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97" w:rsidRDefault="002244BD">
      <w:pPr>
        <w:pStyle w:val="3GPPHeader"/>
        <w:spacing w:after="0"/>
        <w:rPr>
          <w:rFonts w:ascii="Arial" w:hAnsi="Arial" w:cs="Arial"/>
          <w:sz w:val="22"/>
          <w:szCs w:val="22"/>
        </w:rPr>
      </w:pPr>
      <w:bookmarkStart w:id="0" w:name="_Hlk492190689"/>
      <w:bookmarkStart w:id="1" w:name="_Hlk38510896"/>
      <w:bookmarkStart w:id="2" w:name="_GoBack"/>
      <w:bookmarkEnd w:id="2"/>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846897" w:rsidRDefault="002244BD">
      <w:pPr>
        <w:pStyle w:val="Heading1"/>
      </w:pPr>
      <w:r>
        <w:t>Introduction</w:t>
      </w:r>
    </w:p>
    <w:p w:rsidR="00846897" w:rsidRDefault="002244BD">
      <w:pPr>
        <w:rPr>
          <w:lang w:val="en-GB" w:eastAsia="zh-CN"/>
        </w:rPr>
      </w:pPr>
      <w:r>
        <w:rPr>
          <w:lang w:val="en-GB" w:eastAsia="zh-CN"/>
        </w:rPr>
        <w:t xml:space="preserve">RAN2 agreed that a simple solution of secondary DRX, i.e. separate </w:t>
      </w:r>
      <w:r>
        <w:rPr>
          <w:i/>
          <w:iCs/>
          <w:lang w:val="en-GB" w:eastAsia="zh-CN"/>
        </w:rPr>
        <w:t xml:space="preserve">drx-InactivityTimer </w:t>
      </w:r>
      <w:r>
        <w:rPr>
          <w:lang w:val="en-GB" w:eastAsia="zh-CN"/>
        </w:rPr>
        <w:t xml:space="preserve">and </w:t>
      </w:r>
      <w:r>
        <w:rPr>
          <w:i/>
          <w:iCs/>
          <w:lang w:val="en-GB" w:eastAsia="zh-CN"/>
        </w:rPr>
        <w:t>drx-onDurationTimer</w:t>
      </w:r>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3"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r>
        <w:rPr>
          <w:rFonts w:ascii="Times New Roman" w:eastAsia="Times New Roman" w:hAnsi="Times New Roman"/>
          <w:b w:val="0"/>
          <w:bCs/>
          <w:i/>
          <w:color w:val="C45911" w:themeColor="accent2" w:themeShade="BF"/>
          <w:lang w:eastAsia="zh-CN"/>
        </w:rPr>
        <w:t>drx-InactivityTimer</w:t>
      </w:r>
      <w:r>
        <w:rPr>
          <w:rFonts w:ascii="Times New Roman" w:eastAsia="Times New Roman" w:hAnsi="Times New Roman"/>
          <w:b w:val="0"/>
          <w:bCs/>
          <w:color w:val="C45911" w:themeColor="accent2" w:themeShade="BF"/>
          <w:lang w:eastAsia="zh-CN"/>
        </w:rPr>
        <w:t xml:space="preserve"> and </w:t>
      </w:r>
      <w:r>
        <w:rPr>
          <w:rFonts w:ascii="Times New Roman" w:eastAsia="Times New Roman" w:hAnsi="Times New Roman"/>
          <w:b w:val="0"/>
          <w:bCs/>
          <w:i/>
          <w:color w:val="C45911" w:themeColor="accent2" w:themeShade="BF"/>
          <w:lang w:eastAsia="zh-CN"/>
        </w:rPr>
        <w:t>drx-onDurationTimer</w:t>
      </w:r>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3"/>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4"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rsidR="00846897" w:rsidRDefault="002244BD">
      <w:pPr>
        <w:rPr>
          <w:lang w:val="en-GB" w:eastAsia="zh-CN"/>
        </w:rPr>
      </w:pPr>
      <w:bookmarkStart w:id="5" w:name="_Hlk39058435"/>
      <w:bookmarkEnd w:id="4"/>
      <w:r>
        <w:rPr>
          <w:lang w:val="en-GB" w:eastAsia="zh-CN"/>
        </w:rPr>
        <w:t>In the reply LS RAN4 says [3]:</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ListParagraph"/>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5"/>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Pr="00965831" w:rsidRDefault="002244BD">
      <w:pPr>
        <w:pStyle w:val="EmailDiscussion"/>
        <w:tabs>
          <w:tab w:val="clear" w:pos="1710"/>
          <w:tab w:val="num" w:pos="851"/>
        </w:tabs>
        <w:ind w:left="993" w:hanging="539"/>
        <w:rPr>
          <w:rFonts w:ascii="Times New Roman" w:hAnsi="Times New Roman"/>
          <w:color w:val="C45911" w:themeColor="accent2" w:themeShade="BF"/>
          <w:lang w:val="de-DE"/>
        </w:rPr>
      </w:pPr>
      <w:r w:rsidRPr="00965831">
        <w:rPr>
          <w:rFonts w:ascii="Times New Roman" w:hAnsi="Times New Roman"/>
          <w:color w:val="C45911" w:themeColor="accent2" w:themeShade="BF"/>
          <w:lang w:val="de-DE"/>
        </w:rPr>
        <w:t>[Post109bis-e][054][TEI16] Secondary DRX (Ericsson)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sidRPr="00965831">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ListParagraph"/>
        <w:numPr>
          <w:ilvl w:val="0"/>
          <w:numId w:val="13"/>
        </w:numPr>
        <w:rPr>
          <w:lang w:val="en-GB" w:eastAsia="zh-CN"/>
        </w:rPr>
      </w:pPr>
      <w:r>
        <w:rPr>
          <w:lang w:val="en-GB" w:eastAsia="zh-CN"/>
        </w:rPr>
        <w:t>RAN1 reply LS</w:t>
      </w:r>
    </w:p>
    <w:p w:rsidR="00846897" w:rsidRDefault="002244BD">
      <w:pPr>
        <w:pStyle w:val="ListParagraph"/>
        <w:numPr>
          <w:ilvl w:val="0"/>
          <w:numId w:val="13"/>
        </w:numPr>
        <w:rPr>
          <w:lang w:val="en-GB" w:eastAsia="zh-CN"/>
        </w:rPr>
      </w:pPr>
      <w:r>
        <w:rPr>
          <w:lang w:val="en-GB" w:eastAsia="zh-CN"/>
        </w:rPr>
        <w:t>RAN4 reply LS</w:t>
      </w:r>
    </w:p>
    <w:p w:rsidR="00846897" w:rsidRDefault="002244BD">
      <w:pPr>
        <w:pStyle w:val="ListParagraph"/>
        <w:numPr>
          <w:ilvl w:val="0"/>
          <w:numId w:val="13"/>
        </w:numPr>
        <w:rPr>
          <w:lang w:val="en-GB" w:eastAsia="zh-CN"/>
        </w:rPr>
      </w:pPr>
      <w:r>
        <w:rPr>
          <w:lang w:val="en-GB" w:eastAsia="zh-CN"/>
        </w:rPr>
        <w:t>RRC configuration issues</w:t>
      </w:r>
    </w:p>
    <w:p w:rsidR="00846897" w:rsidRDefault="002244BD">
      <w:pPr>
        <w:pStyle w:val="ListParagraph"/>
        <w:numPr>
          <w:ilvl w:val="0"/>
          <w:numId w:val="13"/>
        </w:numPr>
        <w:rPr>
          <w:lang w:val="en-GB" w:eastAsia="zh-CN"/>
        </w:rPr>
      </w:pPr>
      <w:r>
        <w:rPr>
          <w:lang w:val="en-GB" w:eastAsia="zh-CN"/>
        </w:rPr>
        <w:t xml:space="preserve">Active Time </w:t>
      </w:r>
    </w:p>
    <w:p w:rsidR="00846897" w:rsidRDefault="002244BD">
      <w:pPr>
        <w:pStyle w:val="ListParagraph"/>
        <w:numPr>
          <w:ilvl w:val="0"/>
          <w:numId w:val="13"/>
        </w:numPr>
        <w:rPr>
          <w:lang w:val="en-GB" w:eastAsia="zh-CN"/>
        </w:rPr>
      </w:pPr>
      <w:r>
        <w:rPr>
          <w:lang w:val="en-GB" w:eastAsia="zh-CN"/>
        </w:rPr>
        <w:t>CSI measurements and reporting</w:t>
      </w:r>
    </w:p>
    <w:p w:rsidR="00846897" w:rsidRDefault="002244BD">
      <w:pPr>
        <w:pStyle w:val="ListParagraph"/>
        <w:numPr>
          <w:ilvl w:val="0"/>
          <w:numId w:val="13"/>
        </w:numPr>
        <w:rPr>
          <w:lang w:val="en-GB" w:eastAsia="zh-CN"/>
        </w:rPr>
      </w:pPr>
      <w:r>
        <w:rPr>
          <w:lang w:val="en-GB" w:eastAsia="zh-CN"/>
        </w:rPr>
        <w:t>CR 38.321</w:t>
      </w:r>
    </w:p>
    <w:p w:rsidR="00846897" w:rsidRDefault="002244BD">
      <w:pPr>
        <w:pStyle w:val="ListParagraph"/>
        <w:numPr>
          <w:ilvl w:val="0"/>
          <w:numId w:val="13"/>
        </w:numPr>
        <w:rPr>
          <w:lang w:val="en-GB" w:eastAsia="zh-CN"/>
        </w:rPr>
      </w:pPr>
      <w:r>
        <w:rPr>
          <w:lang w:val="en-GB" w:eastAsia="zh-CN"/>
        </w:rPr>
        <w:t>CR 38.331</w:t>
      </w:r>
    </w:p>
    <w:p w:rsidR="00846897" w:rsidRDefault="002244BD">
      <w:pPr>
        <w:pStyle w:val="ListParagraph"/>
        <w:numPr>
          <w:ilvl w:val="0"/>
          <w:numId w:val="13"/>
        </w:numPr>
        <w:rPr>
          <w:lang w:val="en-GB" w:eastAsia="zh-CN"/>
        </w:rPr>
      </w:pPr>
      <w:r>
        <w:rPr>
          <w:lang w:val="en-GB" w:eastAsia="zh-CN"/>
        </w:rPr>
        <w:t>CR 38.306</w:t>
      </w:r>
    </w:p>
    <w:p w:rsidR="00846897" w:rsidRDefault="002244BD">
      <w:pPr>
        <w:pStyle w:val="Heading1"/>
      </w:pPr>
      <w:r>
        <w:t>Discussion</w:t>
      </w:r>
    </w:p>
    <w:p w:rsidR="00846897" w:rsidRDefault="002244BD">
      <w:pPr>
        <w:pStyle w:val="Heading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With secondary DRX configuration in CA, WUS is configured on PCell.</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is configured only on SpCell (which is a current agreement);</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Active Time used in DCP procedure is the Active Time of SpCell;</w:t>
            </w:r>
          </w:p>
          <w:p w:rsidR="00846897" w:rsidRDefault="002244BD">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7"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8" w:author="NEC" w:date="2020-05-14T11:0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0B2691" w:rsidRDefault="009C63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9" w:author="NEC" w:date="2020-05-14T11:06: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0B2691"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ins w:id="10" w:author="NEC" w:date="2020-05-14T11:08:00Z">
              <w:r>
                <w:rPr>
                  <w:rFonts w:ascii="Times New Roman" w:eastAsia="Yu Mincho" w:hAnsi="Times New Roman"/>
                  <w:sz w:val="18"/>
                  <w:szCs w:val="18"/>
                  <w:lang w:val="en-GB" w:eastAsia="ja-JP"/>
                </w:rPr>
                <w:t xml:space="preserve">Agree. </w:t>
              </w:r>
            </w:ins>
            <w:ins w:id="11" w:author="NEC" w:date="2020-05-14T11:09:00Z">
              <w:r>
                <w:rPr>
                  <w:rFonts w:ascii="Times New Roman" w:eastAsia="Yu Mincho" w:hAnsi="Times New Roman"/>
                  <w:sz w:val="18"/>
                  <w:szCs w:val="18"/>
                  <w:lang w:val="en-GB" w:eastAsia="ja-JP"/>
                </w:rPr>
                <w:t>A</w:t>
              </w:r>
            </w:ins>
            <w:ins w:id="12" w:author="NEC" w:date="2020-05-14T11:06:00Z">
              <w:r w:rsidR="009C63BD">
                <w:rPr>
                  <w:rFonts w:ascii="Times New Roman" w:eastAsia="Yu Mincho" w:hAnsi="Times New Roman" w:hint="eastAsia"/>
                  <w:sz w:val="18"/>
                  <w:szCs w:val="18"/>
                  <w:lang w:val="en-GB" w:eastAsia="ja-JP"/>
                </w:rPr>
                <w:t xml:space="preserve">ccording to RAN1 </w:t>
              </w:r>
              <w:r w:rsidR="009C63BD">
                <w:rPr>
                  <w:rFonts w:ascii="Times New Roman" w:eastAsia="Yu Mincho" w:hAnsi="Times New Roman"/>
                  <w:sz w:val="18"/>
                  <w:szCs w:val="18"/>
                  <w:lang w:val="en-GB" w:eastAsia="ja-JP"/>
                </w:rPr>
                <w:t xml:space="preserve">reply </w:t>
              </w:r>
              <w:r w:rsidR="009C63BD">
                <w:rPr>
                  <w:rFonts w:ascii="Times New Roman" w:eastAsia="Yu Mincho" w:hAnsi="Times New Roman" w:hint="eastAsia"/>
                  <w:sz w:val="18"/>
                  <w:szCs w:val="18"/>
                  <w:lang w:val="en-GB" w:eastAsia="ja-JP"/>
                </w:rPr>
                <w:t xml:space="preserve">LS, </w:t>
              </w:r>
            </w:ins>
            <w:ins w:id="13" w:author="NEC" w:date="2020-05-14T11:09:00Z">
              <w:r>
                <w:rPr>
                  <w:rFonts w:ascii="Times New Roman" w:eastAsia="Yu Mincho" w:hAnsi="Times New Roman"/>
                  <w:sz w:val="18"/>
                  <w:szCs w:val="18"/>
                  <w:lang w:val="en-GB" w:eastAsia="ja-JP"/>
                </w:rPr>
                <w:t xml:space="preserve">the conclusions should be that </w:t>
              </w:r>
            </w:ins>
            <w:ins w:id="14" w:author="NEC" w:date="2020-05-14T11:06:00Z">
              <w:r w:rsidR="009C63BD">
                <w:rPr>
                  <w:rFonts w:ascii="Times New Roman" w:eastAsia="Yu Mincho" w:hAnsi="Times New Roman"/>
                  <w:sz w:val="18"/>
                  <w:szCs w:val="18"/>
                  <w:lang w:val="en-GB" w:eastAsia="ja-JP"/>
                </w:rPr>
                <w:t>joint configuration of DCP and secondary</w:t>
              </w:r>
              <w:r>
                <w:rPr>
                  <w:rFonts w:ascii="Times New Roman" w:eastAsia="Yu Mincho" w:hAnsi="Times New Roman"/>
                  <w:sz w:val="18"/>
                  <w:szCs w:val="18"/>
                  <w:lang w:val="en-GB" w:eastAsia="ja-JP"/>
                </w:rPr>
                <w:t xml:space="preserve"> DRX is not supported in Rel-16, to complete the work on time.</w:t>
              </w:r>
            </w:ins>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0B2691" w:rsidRPr="000B2691" w:rsidRDefault="000B269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0B2691">
        <w:tc>
          <w:tcPr>
            <w:tcW w:w="1438" w:type="dxa"/>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0B2691" w:rsidRDefault="00090D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0B2691" w:rsidRDefault="00315830" w:rsidP="003158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15830">
              <w:rPr>
                <w:rFonts w:ascii="Times New Roman" w:eastAsia="Times New Roman" w:hAnsi="Times New Roman"/>
                <w:sz w:val="18"/>
                <w:szCs w:val="18"/>
                <w:lang w:val="en-GB" w:eastAsia="zh-CN"/>
              </w:rPr>
              <w:t xml:space="preserve">There will be RAN1 impact if DCP is considered together with the secondary DRX group. </w:t>
            </w:r>
            <w:r>
              <w:rPr>
                <w:rFonts w:ascii="Times New Roman" w:eastAsia="Times New Roman" w:hAnsi="Times New Roman"/>
                <w:sz w:val="18"/>
                <w:szCs w:val="18"/>
                <w:lang w:val="en-GB" w:eastAsia="zh-CN"/>
              </w:rPr>
              <w:t>For example, one DCP or separate DCP should be considered for DRX group, and how a DCP on primary DRX group controls the PDCCH monitoring and SRS/CSI reporting. Thus, w</w:t>
            </w:r>
            <w:r w:rsidR="00090DA7">
              <w:rPr>
                <w:rFonts w:ascii="Times New Roman" w:eastAsia="Times New Roman" w:hAnsi="Times New Roman"/>
                <w:sz w:val="18"/>
                <w:szCs w:val="18"/>
                <w:lang w:val="en-GB" w:eastAsia="zh-CN"/>
              </w:rPr>
              <w:t xml:space="preserve">e agree </w:t>
            </w:r>
            <w:r>
              <w:rPr>
                <w:rFonts w:ascii="Times New Roman" w:eastAsia="Times New Roman" w:hAnsi="Times New Roman"/>
                <w:sz w:val="18"/>
                <w:szCs w:val="18"/>
                <w:lang w:val="en-GB" w:eastAsia="zh-CN"/>
              </w:rPr>
              <w:t>j</w:t>
            </w:r>
            <w:r w:rsidRPr="00315830">
              <w:rPr>
                <w:rFonts w:ascii="Times New Roman" w:eastAsia="Times New Roman" w:hAnsi="Times New Roman"/>
                <w:sz w:val="18"/>
                <w:szCs w:val="18"/>
                <w:lang w:val="en-GB" w:eastAsia="zh-CN"/>
              </w:rPr>
              <w:t>oint configuration of DCP and secondary</w:t>
            </w:r>
            <w:r>
              <w:rPr>
                <w:rFonts w:ascii="Times New Roman" w:eastAsia="Times New Roman" w:hAnsi="Times New Roman"/>
                <w:sz w:val="18"/>
                <w:szCs w:val="18"/>
                <w:lang w:val="en-GB" w:eastAsia="zh-CN"/>
              </w:rPr>
              <w:t xml:space="preserve"> DRX is not supported in REL-16. </w:t>
            </w:r>
          </w:p>
        </w:tc>
      </w:tr>
      <w:tr w:rsidR="000B2691">
        <w:tc>
          <w:tcPr>
            <w:tcW w:w="1438" w:type="dxa"/>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0B2691"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2F5447">
        <w:tc>
          <w:tcPr>
            <w:tcW w:w="1438" w:type="dxa"/>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2F5447" w:rsidRDefault="002F5447"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 as a consequence of RAN1 reply LS.</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r>
        <w:rPr>
          <w:b/>
          <w:bCs/>
          <w:u w:val="single"/>
          <w:lang w:val="en-GB" w:eastAsia="zh-CN"/>
        </w:rPr>
        <w:t xml:space="preserve">SCell dormancy </w:t>
      </w:r>
    </w:p>
    <w:p w:rsidR="00846897" w:rsidRDefault="002244BD">
      <w:pPr>
        <w:rPr>
          <w:lang w:val="en-GB" w:eastAsia="zh-CN"/>
        </w:rPr>
      </w:pPr>
      <w:r>
        <w:rPr>
          <w:lang w:val="en-GB" w:eastAsia="zh-CN"/>
        </w:rPr>
        <w:lastRenderedPageBreak/>
        <w:t xml:space="preserve">Some companies in RAN1 indicated that there is RAN1 impact on SCell dormancy, whereas some companies indicated there is no such impact [1]. </w:t>
      </w:r>
    </w:p>
    <w:p w:rsidR="00846897" w:rsidRDefault="002244BD">
      <w:pPr>
        <w:rPr>
          <w:lang w:eastAsia="zh-CN"/>
        </w:rPr>
      </w:pPr>
      <w:r>
        <w:rPr>
          <w:lang w:eastAsia="zh-CN"/>
        </w:rPr>
        <w:t xml:space="preserve">Several company proposals discuss SCell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impact can be avoided by the NW, i.e. the NW knows when the DRX group is in Active Time. However we also do not see a strong need to support secondary DRX with SCell dormancy in REL-16, and to keep the overall solution as simple as possible it is better not to support SCell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SCell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SCell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6"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7" w:author="NEC" w:date="2020-05-14T11:11:00Z">
                  <w:rPr>
                    <w:rFonts w:ascii="Times New Roman" w:eastAsia="Times New Roman" w:hAnsi="Times New Roman"/>
                    <w:sz w:val="18"/>
                    <w:szCs w:val="18"/>
                    <w:lang w:val="en-GB" w:eastAsia="zh-CN"/>
                  </w:rPr>
                </w:rPrChange>
              </w:rPr>
            </w:pPr>
            <w:ins w:id="18" w:author="NEC" w:date="2020-05-14T11:11: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pPr>
              <w:overflowPunct w:val="0"/>
              <w:autoSpaceDE w:val="0"/>
              <w:autoSpaceDN w:val="0"/>
              <w:adjustRightInd w:val="0"/>
              <w:spacing w:before="60" w:after="60"/>
              <w:textAlignment w:val="baseline"/>
              <w:rPr>
                <w:ins w:id="19" w:author="NEC" w:date="2020-05-14T11:15:00Z"/>
                <w:rFonts w:ascii="Times New Roman" w:eastAsia="Yu Mincho" w:hAnsi="Times New Roman"/>
                <w:sz w:val="18"/>
                <w:szCs w:val="18"/>
                <w:lang w:val="en-GB" w:eastAsia="ja-JP"/>
              </w:rPr>
            </w:pPr>
            <w:ins w:id="20" w:author="NEC" w:date="2020-05-14T11:14:00Z">
              <w:r>
                <w:rPr>
                  <w:rFonts w:ascii="Times New Roman" w:eastAsia="Yu Mincho" w:hAnsi="Times New Roman"/>
                  <w:sz w:val="18"/>
                  <w:szCs w:val="18"/>
                  <w:lang w:val="en-GB" w:eastAsia="ja-JP"/>
                </w:rPr>
                <w:t>From technical perspe</w:t>
              </w:r>
            </w:ins>
            <w:ins w:id="21" w:author="NEC" w:date="2020-05-14T11:15:00Z">
              <w:r>
                <w:rPr>
                  <w:rFonts w:ascii="Times New Roman" w:eastAsia="Yu Mincho" w:hAnsi="Times New Roman"/>
                  <w:sz w:val="18"/>
                  <w:szCs w:val="18"/>
                  <w:lang w:val="en-GB" w:eastAsia="ja-JP"/>
                </w:rPr>
                <w:t>c</w:t>
              </w:r>
            </w:ins>
            <w:ins w:id="22" w:author="NEC" w:date="2020-05-14T11:14:00Z">
              <w:r>
                <w:rPr>
                  <w:rFonts w:ascii="Times New Roman" w:eastAsia="Yu Mincho" w:hAnsi="Times New Roman"/>
                  <w:sz w:val="18"/>
                  <w:szCs w:val="18"/>
                  <w:lang w:val="en-GB" w:eastAsia="ja-JP"/>
                </w:rPr>
                <w:t xml:space="preserve">tive, </w:t>
              </w:r>
            </w:ins>
            <w:ins w:id="23" w:author="NEC" w:date="2020-05-14T11:15:00Z">
              <w:r>
                <w:rPr>
                  <w:rFonts w:ascii="Times New Roman" w:eastAsia="Yu Mincho" w:hAnsi="Times New Roman"/>
                  <w:sz w:val="18"/>
                  <w:szCs w:val="18"/>
                  <w:lang w:val="en-GB" w:eastAsia="ja-JP"/>
                </w:rPr>
                <w:t>g</w:t>
              </w:r>
            </w:ins>
            <w:ins w:id="24" w:author="NEC" w:date="2020-05-14T11:11:00Z">
              <w:r>
                <w:rPr>
                  <w:rFonts w:ascii="Times New Roman" w:eastAsia="Yu Mincho" w:hAnsi="Times New Roman" w:hint="eastAsia"/>
                  <w:sz w:val="18"/>
                  <w:szCs w:val="18"/>
                  <w:lang w:val="en-GB" w:eastAsia="ja-JP"/>
                </w:rPr>
                <w:t xml:space="preserve">iven that </w:t>
              </w:r>
            </w:ins>
            <w:ins w:id="25" w:author="NEC" w:date="2020-05-14T11:12:00Z">
              <w:r>
                <w:rPr>
                  <w:rFonts w:ascii="Times New Roman" w:eastAsia="Yu Mincho" w:hAnsi="Times New Roman"/>
                  <w:sz w:val="18"/>
                  <w:szCs w:val="18"/>
                  <w:lang w:val="en-GB" w:eastAsia="ja-JP"/>
                </w:rPr>
                <w:t>the Q1 is agreed, i.e. “</w:t>
              </w:r>
              <w:r w:rsidRPr="00A40F48">
                <w:rPr>
                  <w:rFonts w:ascii="Times New Roman" w:eastAsia="Yu Mincho" w:hAnsi="Times New Roman"/>
                  <w:sz w:val="18"/>
                  <w:szCs w:val="18"/>
                  <w:lang w:val="en-GB" w:eastAsia="ja-JP"/>
                </w:rPr>
                <w:t>Joint configuration of DCP and secondary DRX is not supported</w:t>
              </w:r>
              <w:r>
                <w:rPr>
                  <w:rFonts w:ascii="Times New Roman" w:eastAsia="Yu Mincho" w:hAnsi="Times New Roman"/>
                  <w:sz w:val="18"/>
                  <w:szCs w:val="18"/>
                  <w:lang w:val="en-GB" w:eastAsia="ja-JP"/>
                </w:rPr>
                <w:t>”, what is a problem?</w:t>
              </w:r>
            </w:ins>
            <w:ins w:id="26" w:author="NEC" w:date="2020-05-14T11:13:00Z">
              <w:r>
                <w:rPr>
                  <w:rFonts w:ascii="Times New Roman" w:eastAsia="Yu Mincho" w:hAnsi="Times New Roman"/>
                  <w:sz w:val="18"/>
                  <w:szCs w:val="18"/>
                  <w:lang w:val="en-GB" w:eastAsia="ja-JP"/>
                </w:rPr>
                <w:t xml:space="preserve">  It seems some companies showed their concern but that is related to the combination of DCP and SCell dormancy. Now it can be ignored.</w:t>
              </w:r>
            </w:ins>
          </w:p>
          <w:p w:rsidR="00A40F48" w:rsidRPr="00A40F48" w:rsidRDefault="00A40F48">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27" w:author="NEC" w:date="2020-05-14T11:11:00Z">
                  <w:rPr>
                    <w:rFonts w:ascii="Times New Roman" w:eastAsia="Times New Roman" w:hAnsi="Times New Roman"/>
                    <w:sz w:val="18"/>
                    <w:szCs w:val="18"/>
                    <w:lang w:val="en-GB" w:eastAsia="zh-CN"/>
                  </w:rPr>
                </w:rPrChange>
              </w:rPr>
            </w:pPr>
            <w:ins w:id="28" w:author="NEC" w:date="2020-05-14T11:15:00Z">
              <w:r>
                <w:rPr>
                  <w:rFonts w:ascii="Times New Roman" w:eastAsia="Yu Mincho" w:hAnsi="Times New Roman"/>
                  <w:sz w:val="18"/>
                  <w:szCs w:val="18"/>
                  <w:lang w:val="en-GB" w:eastAsia="ja-JP"/>
                </w:rPr>
                <w:t>From functional importance perspective, we tend to agree that the combination of SCell dormancy and secondary DRX is not so essential</w:t>
              </w:r>
            </w:ins>
            <w:ins w:id="29" w:author="NEC" w:date="2020-05-14T11:17:00Z">
              <w:r>
                <w:rPr>
                  <w:rFonts w:ascii="Times New Roman" w:eastAsia="Yu Mincho" w:hAnsi="Times New Roman"/>
                  <w:sz w:val="18"/>
                  <w:szCs w:val="18"/>
                  <w:lang w:val="en-GB" w:eastAsia="ja-JP"/>
                </w:rPr>
                <w:t xml:space="preserve">. So we </w:t>
              </w:r>
            </w:ins>
            <w:ins w:id="30" w:author="NEC" w:date="2020-05-14T11:15:00Z">
              <w:r>
                <w:rPr>
                  <w:rFonts w:ascii="Times New Roman" w:eastAsia="Yu Mincho" w:hAnsi="Times New Roman"/>
                  <w:sz w:val="18"/>
                  <w:szCs w:val="18"/>
                  <w:lang w:val="en-GB" w:eastAsia="ja-JP"/>
                </w:rPr>
                <w:t>can go with majority.</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95C42">
        <w:tc>
          <w:tcPr>
            <w:tcW w:w="1438" w:type="dxa"/>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595C42"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595C42" w:rsidRDefault="00684431" w:rsidP="00B6526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84431">
              <w:rPr>
                <w:rFonts w:ascii="Times New Roman" w:eastAsia="Times New Roman" w:hAnsi="Times New Roman"/>
                <w:sz w:val="18"/>
                <w:szCs w:val="18"/>
                <w:lang w:val="en-GB" w:eastAsia="zh-CN"/>
              </w:rPr>
              <w:t>There will be RAN1 impact if SCell dormancy indication is considered togeth</w:t>
            </w:r>
            <w:r>
              <w:rPr>
                <w:rFonts w:ascii="Times New Roman" w:eastAsia="Times New Roman" w:hAnsi="Times New Roman"/>
                <w:sz w:val="18"/>
                <w:szCs w:val="18"/>
                <w:lang w:val="en-GB" w:eastAsia="zh-CN"/>
              </w:rPr>
              <w:t>er with the secondary DRX group</w:t>
            </w:r>
            <w:r w:rsidR="00595C42" w:rsidRPr="00315830">
              <w:rPr>
                <w:rFonts w:ascii="Times New Roman" w:eastAsia="Times New Roman" w:hAnsi="Times New Roman"/>
                <w:sz w:val="18"/>
                <w:szCs w:val="18"/>
                <w:lang w:val="en-GB" w:eastAsia="zh-CN"/>
              </w:rPr>
              <w:t xml:space="preserve">. </w:t>
            </w:r>
            <w:r w:rsidR="00B65265">
              <w:rPr>
                <w:rFonts w:ascii="Times New Roman" w:eastAsia="Times New Roman" w:hAnsi="Times New Roman"/>
                <w:sz w:val="18"/>
                <w:szCs w:val="18"/>
                <w:lang w:val="en-GB" w:eastAsia="zh-CN"/>
              </w:rPr>
              <w:t xml:space="preserve">We also think </w:t>
            </w:r>
            <w:r w:rsidR="00B65265" w:rsidRPr="00B65265">
              <w:rPr>
                <w:rFonts w:ascii="Times New Roman" w:eastAsia="Times New Roman" w:hAnsi="Times New Roman"/>
                <w:sz w:val="18"/>
                <w:szCs w:val="18"/>
                <w:lang w:val="en-GB" w:eastAsia="zh-CN"/>
              </w:rPr>
              <w:t>the benefit for the secondary DRX group on top of the SCell dormancy needs to be evaluated further</w:t>
            </w:r>
            <w:r w:rsidR="00B65265">
              <w:rPr>
                <w:rFonts w:ascii="Times New Roman" w:eastAsia="Times New Roman" w:hAnsi="Times New Roman"/>
                <w:sz w:val="18"/>
                <w:szCs w:val="18"/>
                <w:lang w:val="en-GB" w:eastAsia="zh-CN"/>
              </w:rPr>
              <w:t xml:space="preserve">. </w:t>
            </w:r>
            <w:r w:rsidR="00595C42">
              <w:rPr>
                <w:rFonts w:ascii="Times New Roman" w:eastAsia="Times New Roman" w:hAnsi="Times New Roman"/>
                <w:sz w:val="18"/>
                <w:szCs w:val="18"/>
                <w:lang w:val="en-GB" w:eastAsia="zh-CN"/>
              </w:rPr>
              <w:t xml:space="preserve">Thus, we agree </w:t>
            </w:r>
            <w:r w:rsidR="00C35768">
              <w:rPr>
                <w:rFonts w:ascii="Times New Roman" w:eastAsia="Times New Roman" w:hAnsi="Times New Roman"/>
                <w:sz w:val="18"/>
                <w:szCs w:val="18"/>
                <w:lang w:val="en-GB" w:eastAsia="zh-CN"/>
              </w:rPr>
              <w:t>j</w:t>
            </w:r>
            <w:r w:rsidR="00656C56" w:rsidRPr="00656C56">
              <w:rPr>
                <w:rFonts w:ascii="Times New Roman" w:eastAsia="Times New Roman" w:hAnsi="Times New Roman"/>
                <w:sz w:val="18"/>
                <w:szCs w:val="18"/>
                <w:lang w:val="en-GB" w:eastAsia="zh-CN"/>
              </w:rPr>
              <w:t>oint configuration of SCell dormancy during Active Time and secondary DRX is not supported in REL-16</w:t>
            </w:r>
            <w:r w:rsidR="00C35768">
              <w:rPr>
                <w:rFonts w:asciiTheme="minorEastAsia" w:eastAsiaTheme="minorEastAsia" w:hAnsiTheme="minorEastAsia" w:hint="eastAsia"/>
                <w:sz w:val="18"/>
                <w:szCs w:val="18"/>
                <w:lang w:val="en-GB" w:eastAsia="zh-CN"/>
              </w:rPr>
              <w:t>.</w:t>
            </w:r>
          </w:p>
        </w:tc>
      </w:tr>
      <w:tr w:rsidR="00595C42">
        <w:tc>
          <w:tcPr>
            <w:tcW w:w="1438" w:type="dxa"/>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595C42" w:rsidRDefault="00965831"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965831" w:rsidRDefault="00965831" w:rsidP="00965831">
            <w:pPr>
              <w:spacing w:after="0" w:line="240" w:lineRule="auto"/>
              <w:rPr>
                <w:rFonts w:ascii="Times New Roman" w:eastAsia="Times New Roman" w:hAnsi="Times New Roman"/>
                <w:sz w:val="18"/>
                <w:szCs w:val="18"/>
                <w:lang w:val="en-GB" w:eastAsia="zh-CN"/>
              </w:rPr>
            </w:pPr>
          </w:p>
          <w:p w:rsidR="00965831" w:rsidRPr="00C00B64" w:rsidRDefault="00965831" w:rsidP="00965831">
            <w:pPr>
              <w:spacing w:after="0" w:line="240" w:lineRule="auto"/>
              <w:rPr>
                <w:rFonts w:ascii="Times New Roman" w:eastAsia="Times New Roman" w:hAnsi="Times New Roman"/>
                <w:sz w:val="18"/>
                <w:szCs w:val="18"/>
                <w:lang w:val="en-GB" w:eastAsia="zh-CN"/>
              </w:rPr>
            </w:pPr>
            <w:r w:rsidRPr="00C00B64">
              <w:rPr>
                <w:rFonts w:ascii="Times New Roman" w:eastAsia="Times New Roman" w:hAnsi="Times New Roman"/>
                <w:sz w:val="18"/>
                <w:szCs w:val="18"/>
                <w:lang w:val="en-GB" w:eastAsia="zh-CN"/>
              </w:rPr>
              <w:t>When a cell in a secondary DRX group is ON, the dormancy indication from PCell pointing to that cell can work fine. When it is OFF, but the dormancy indication pointing to it may cause confusion and UE does not know how to interpret. the reason is that the configuration of Cell groups for SCell dormancy indication is the same no matter how the secondary DRX group is configured. So that may happen when Cell group for SCell dormancy covers some of the cells for secondary DRX group</w:t>
            </w:r>
          </w:p>
          <w:p w:rsidR="00595C42" w:rsidRPr="00965831" w:rsidRDefault="00595C42" w:rsidP="00595C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A5A34">
        <w:tc>
          <w:tcPr>
            <w:tcW w:w="1438" w:type="dxa"/>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3A5A34" w:rsidRDefault="003A5A3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w:t>
            </w:r>
            <w:r w:rsidRPr="004E63D3">
              <w:rPr>
                <w:rFonts w:ascii="Times New Roman" w:eastAsia="Times New Roman" w:hAnsi="Times New Roman"/>
                <w:sz w:val="18"/>
                <w:szCs w:val="18"/>
                <w:lang w:val="en-GB" w:eastAsia="zh-CN"/>
              </w:rPr>
              <w:t xml:space="preserve">ince SCell dormancy is also controlled by DCP (DCI format 2_6), and RAN1 agreed that “there is RAN1 impact of secondary DRX related to the UE’s behavior of detecting DCI format 2_6 and the respective procedures”, then it seems obvious that there is also RAN1 impact on SCell dormancy from </w:t>
            </w:r>
            <w:r w:rsidRPr="004E63D3">
              <w:rPr>
                <w:rFonts w:ascii="Times New Roman" w:eastAsia="Times New Roman" w:hAnsi="Times New Roman"/>
                <w:sz w:val="18"/>
                <w:szCs w:val="18"/>
                <w:lang w:val="en-GB" w:eastAsia="zh-CN"/>
              </w:rPr>
              <w:lastRenderedPageBreak/>
              <w:t>supporting secondary DRX</w:t>
            </w:r>
            <w:r>
              <w:rPr>
                <w:rFonts w:ascii="Times New Roman" w:eastAsia="Times New Roman" w:hAnsi="Times New Roman"/>
                <w:sz w:val="18"/>
                <w:szCs w:val="18"/>
                <w:lang w:val="en-GB" w:eastAsia="zh-CN"/>
              </w:rPr>
              <w:t>.</w:t>
            </w:r>
            <w:r w:rsidRPr="004E63D3">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Hence, following RAN1’s analysis, we do not support joint configuration of SCell dormancy during Active Time and secondary DRX in REL-16.</w:t>
            </w:r>
          </w:p>
        </w:tc>
      </w:tr>
    </w:tbl>
    <w:p w:rsidR="00846897" w:rsidRDefault="00846897">
      <w:pPr>
        <w:rPr>
          <w:b/>
          <w:bCs/>
          <w:u w:val="single"/>
          <w:lang w:val="en-GB" w:eastAsia="zh-CN"/>
        </w:rPr>
      </w:pPr>
    </w:p>
    <w:p w:rsidR="00846897" w:rsidRDefault="002244BD">
      <w:pPr>
        <w:pStyle w:val="Heading2"/>
      </w:pPr>
      <w:r>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r>
        <w:rPr>
          <w:i/>
          <w:iCs/>
          <w:lang w:eastAsia="zh-CN"/>
        </w:rPr>
        <w:t>independentGapConfig</w:t>
      </w:r>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1" w:name="_Toc242573360"/>
      <w:r>
        <w:rPr>
          <w:b/>
          <w:bCs/>
          <w:lang w:val="en-GB" w:eastAsia="zh-CN"/>
        </w:rPr>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2" w:author="NEC" w:date="2020-05-14T11:21:00Z">
                  <w:rPr>
                    <w:rFonts w:ascii="Times New Roman" w:eastAsia="Times New Roman" w:hAnsi="Times New Roman"/>
                    <w:sz w:val="18"/>
                    <w:szCs w:val="18"/>
                    <w:lang w:val="en-GB" w:eastAsia="zh-CN"/>
                  </w:rPr>
                </w:rPrChange>
              </w:rPr>
            </w:pPr>
            <w:ins w:id="33" w:author="NEC" w:date="2020-05-14T11:21:00Z">
              <w:r>
                <w:rPr>
                  <w:rFonts w:ascii="Times New Roman" w:eastAsia="Yu Mincho" w:hAnsi="Times New Roman" w:hint="eastAsia"/>
                  <w:sz w:val="18"/>
                  <w:szCs w:val="18"/>
                  <w:lang w:val="en-GB" w:eastAsia="ja-JP"/>
                </w:rPr>
                <w:t>NEC</w:t>
              </w:r>
            </w:ins>
          </w:p>
        </w:tc>
        <w:tc>
          <w:tcPr>
            <w:tcW w:w="7655" w:type="dxa"/>
            <w:shd w:val="clear" w:color="auto" w:fill="auto"/>
            <w:vAlign w:val="center"/>
          </w:tcPr>
          <w:p w:rsidR="00551AB2"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34" w:author="NEC" w:date="2020-05-14T11:21:00Z">
                  <w:rPr>
                    <w:rFonts w:ascii="Times New Roman" w:eastAsia="Times New Roman" w:hAnsi="Times New Roman"/>
                    <w:sz w:val="18"/>
                    <w:szCs w:val="18"/>
                    <w:lang w:val="en-GB" w:eastAsia="zh-CN"/>
                  </w:rPr>
                </w:rPrChange>
              </w:rPr>
            </w:pPr>
            <w:ins w:id="35" w:author="NEC" w:date="2020-05-14T11:21:00Z">
              <w:r>
                <w:rPr>
                  <w:rFonts w:ascii="Times New Roman" w:eastAsia="Yu Mincho" w:hAnsi="Times New Roman" w:hint="eastAsia"/>
                  <w:sz w:val="18"/>
                  <w:szCs w:val="18"/>
                  <w:lang w:val="en-GB" w:eastAsia="ja-JP"/>
                </w:rPr>
                <w:t xml:space="preserve">Similar </w:t>
              </w:r>
            </w:ins>
            <w:ins w:id="36" w:author="NEC" w:date="2020-05-14T11:22:00Z">
              <w:r>
                <w:rPr>
                  <w:rFonts w:ascii="Times New Roman" w:eastAsia="Yu Mincho" w:hAnsi="Times New Roman"/>
                  <w:sz w:val="18"/>
                  <w:szCs w:val="18"/>
                  <w:lang w:val="en-GB" w:eastAsia="ja-JP"/>
                </w:rPr>
                <w:t xml:space="preserve">understanding </w:t>
              </w:r>
            </w:ins>
            <w:ins w:id="37" w:author="NEC" w:date="2020-05-14T11:21:00Z">
              <w:r>
                <w:rPr>
                  <w:rFonts w:ascii="Times New Roman" w:eastAsia="Yu Mincho" w:hAnsi="Times New Roman" w:hint="eastAsia"/>
                  <w:sz w:val="18"/>
                  <w:szCs w:val="18"/>
                  <w:lang w:val="en-GB" w:eastAsia="ja-JP"/>
                </w:rPr>
                <w:t>as LG regarding the per-FR MG capability.</w:t>
              </w:r>
            </w:ins>
            <w:ins w:id="38" w:author="NEC" w:date="2020-05-14T11:22:00Z">
              <w:r>
                <w:rPr>
                  <w:rFonts w:ascii="Times New Roman" w:eastAsia="Yu Mincho"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39" w:author="NEC" w:date="2020-05-14T11:23:00Z">
              <w:r>
                <w:rPr>
                  <w:rFonts w:ascii="Times New Roman" w:eastAsia="Yu Mincho" w:hAnsi="Times New Roman"/>
                  <w:sz w:val="18"/>
                  <w:szCs w:val="18"/>
                  <w:lang w:val="en-GB" w:eastAsia="ja-JP"/>
                </w:rPr>
                <w:t>confirmed</w:t>
              </w:r>
            </w:ins>
            <w:ins w:id="40" w:author="NEC" w:date="2020-05-14T11:22:00Z">
              <w:r>
                <w:rPr>
                  <w:rFonts w:ascii="Times New Roman" w:eastAsia="Yu Mincho" w:hAnsi="Times New Roman" w:hint="eastAsia"/>
                  <w:sz w:val="18"/>
                  <w:szCs w:val="18"/>
                  <w:lang w:val="en-GB" w:eastAsia="ja-JP"/>
                </w:rPr>
                <w:t xml:space="preserve"> </w:t>
              </w:r>
            </w:ins>
            <w:ins w:id="41" w:author="NEC" w:date="2020-05-14T11:23:00Z">
              <w:r>
                <w:rPr>
                  <w:rFonts w:ascii="Times New Roman" w:eastAsia="Yu Mincho" w:hAnsi="Times New Roman"/>
                  <w:sz w:val="18"/>
                  <w:szCs w:val="18"/>
                  <w:lang w:val="en-GB" w:eastAsia="ja-JP"/>
                </w:rPr>
                <w:t xml:space="preserve">by RAN4). In any case, this will not be a </w:t>
              </w:r>
            </w:ins>
            <w:ins w:id="42" w:author="NEC" w:date="2020-05-14T11:25:00Z">
              <w:r>
                <w:rPr>
                  <w:rFonts w:ascii="Times New Roman" w:eastAsia="Yu Mincho" w:hAnsi="Times New Roman"/>
                  <w:sz w:val="18"/>
                  <w:szCs w:val="18"/>
                  <w:lang w:val="en-GB" w:eastAsia="ja-JP"/>
                </w:rPr>
                <w:t>s</w:t>
              </w:r>
            </w:ins>
            <w:ins w:id="43" w:author="NEC" w:date="2020-05-14T11:23:00Z">
              <w:r>
                <w:rPr>
                  <w:rFonts w:ascii="Times New Roman" w:eastAsia="Yu Mincho" w:hAnsi="Times New Roman"/>
                  <w:sz w:val="18"/>
                  <w:szCs w:val="18"/>
                  <w:lang w:val="en-GB" w:eastAsia="ja-JP"/>
                </w:rPr>
                <w:t>topper to introducing the feature in Rel-16.</w:t>
              </w:r>
            </w:ins>
          </w:p>
        </w:tc>
      </w:tr>
      <w:tr w:rsidR="00E73039">
        <w:tc>
          <w:tcPr>
            <w:tcW w:w="1438" w:type="dxa"/>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E73039" w:rsidRPr="001B21A4"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E73039">
        <w:tc>
          <w:tcPr>
            <w:tcW w:w="1438" w:type="dxa"/>
            <w:vAlign w:val="center"/>
          </w:tcPr>
          <w:p w:rsidR="00E73039" w:rsidRDefault="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7655" w:type="dxa"/>
            <w:shd w:val="clear" w:color="auto" w:fill="auto"/>
            <w:vAlign w:val="center"/>
          </w:tcPr>
          <w:p w:rsidR="00E73039" w:rsidRDefault="005B3619" w:rsidP="005B36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we need to care about the information from RAN4. The UEs supporting </w:t>
            </w:r>
            <w:r w:rsidRPr="005B3619">
              <w:rPr>
                <w:rFonts w:ascii="Times New Roman" w:eastAsia="Times New Roman" w:hAnsi="Times New Roman"/>
                <w:sz w:val="18"/>
                <w:szCs w:val="18"/>
                <w:lang w:val="en-GB" w:eastAsia="zh-CN"/>
              </w:rPr>
              <w:t>pe</w:t>
            </w:r>
            <w:r>
              <w:rPr>
                <w:rFonts w:ascii="Times New Roman" w:eastAsia="Times New Roman" w:hAnsi="Times New Roman"/>
                <w:sz w:val="18"/>
                <w:szCs w:val="18"/>
                <w:lang w:val="en-GB" w:eastAsia="zh-CN"/>
              </w:rPr>
              <w:t>r-FR measurement gap capability in FR1+FR2 CA can have power saving gain for secondary DRX group. Thus, we also prefer to restrict the UE capability when introducing secondary DRX group.</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6" w:author="Soghomonian, Manook, Vodafone Group" w:date="2020-05-13T12:27:00Z">
              <w:r>
                <w:rPr>
                  <w:rFonts w:ascii="Times New Roman" w:eastAsia="Times New Roman" w:hAnsi="Times New Roman"/>
                  <w:sz w:val="18"/>
                  <w:szCs w:val="18"/>
                  <w:lang w:val="en-GB" w:eastAsia="zh-CN"/>
                </w:rPr>
                <w:t>W</w:t>
              </w:r>
            </w:ins>
            <w:ins w:id="47"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48" w:author="NEC" w:date="2020-05-14T11:25:00Z">
                  <w:rPr>
                    <w:rFonts w:ascii="Times New Roman" w:eastAsia="Times New Roman" w:hAnsi="Times New Roman"/>
                    <w:sz w:val="18"/>
                    <w:szCs w:val="18"/>
                    <w:lang w:val="en-GB" w:eastAsia="zh-CN"/>
                  </w:rPr>
                </w:rPrChange>
              </w:rPr>
            </w:pPr>
            <w:ins w:id="49" w:author="NEC" w:date="2020-05-14T11:25: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0" w:author="NEC" w:date="2020-05-14T11:25:00Z">
                  <w:rPr>
                    <w:rFonts w:ascii="Times New Roman" w:eastAsia="Times New Roman" w:hAnsi="Times New Roman"/>
                    <w:sz w:val="18"/>
                    <w:szCs w:val="18"/>
                    <w:lang w:val="en-GB" w:eastAsia="zh-CN"/>
                  </w:rPr>
                </w:rPrChange>
              </w:rPr>
            </w:pPr>
            <w:ins w:id="51" w:author="NEC" w:date="2020-05-14T11:25: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52" w:author="NEC" w:date="2020-05-14T11:25:00Z">
                  <w:rPr>
                    <w:rFonts w:ascii="Times New Roman" w:eastAsia="Times New Roman" w:hAnsi="Times New Roman"/>
                    <w:sz w:val="18"/>
                    <w:szCs w:val="18"/>
                    <w:lang w:val="en-GB" w:eastAsia="zh-CN"/>
                  </w:rPr>
                </w:rPrChange>
              </w:rPr>
            </w:pPr>
            <w:ins w:id="53" w:author="NEC" w:date="2020-05-14T11:25:00Z">
              <w:r>
                <w:rPr>
                  <w:rFonts w:ascii="Times New Roman" w:eastAsia="Yu Mincho" w:hAnsi="Times New Roman" w:hint="eastAsia"/>
                  <w:sz w:val="18"/>
                  <w:szCs w:val="18"/>
                  <w:lang w:val="en-GB" w:eastAsia="ja-JP"/>
                </w:rPr>
                <w:t>this aligns with RAN4 observations.</w:t>
              </w:r>
            </w:ins>
          </w:p>
        </w:tc>
      </w:tr>
      <w:tr w:rsidR="00E73039">
        <w:tc>
          <w:tcPr>
            <w:tcW w:w="1438" w:type="dxa"/>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6068CD"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C7BB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A0135" w:rsidP="008A013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confirm the RAN2 agreement. It should be even clearer that the two frequency ranges are FR1 and FR2, per the RAN2 agreement: “</w:t>
            </w:r>
            <w:r w:rsidRPr="00462682">
              <w:rPr>
                <w:rFonts w:ascii="Times New Roman" w:eastAsia="Times New Roman" w:hAnsi="Times New Roman"/>
                <w:sz w:val="18"/>
                <w:szCs w:val="18"/>
                <w:lang w:val="en-GB" w:eastAsia="zh-CN"/>
              </w:rPr>
              <w:t xml:space="preserve">The intention is to apply secondary DRX configuration to FR2 </w:t>
            </w:r>
            <w:r w:rsidRPr="00462682">
              <w:rPr>
                <w:rFonts w:ascii="Times New Roman" w:eastAsia="Times New Roman" w:hAnsi="Times New Roman"/>
                <w:sz w:val="18"/>
                <w:szCs w:val="18"/>
                <w:lang w:val="en-GB" w:eastAsia="zh-CN"/>
              </w:rPr>
              <w:lastRenderedPageBreak/>
              <w:t>and existing DRX configuration to FR1</w:t>
            </w:r>
            <w:r>
              <w:rPr>
                <w:rFonts w:ascii="Times New Roman" w:eastAsia="Times New Roman" w:hAnsi="Times New Roman"/>
                <w:sz w:val="18"/>
                <w:szCs w:val="18"/>
                <w:lang w:val="en-GB" w:eastAsia="zh-CN"/>
              </w:rPr>
              <w:t>”</w:t>
            </w:r>
            <w:r w:rsidRPr="0046268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xml:space="preserve"> </w:t>
            </w:r>
          </w:p>
        </w:tc>
      </w:tr>
    </w:tbl>
    <w:p w:rsidR="00846897" w:rsidRDefault="00846897">
      <w:pPr>
        <w:rPr>
          <w:lang w:eastAsia="zh-CN"/>
        </w:rPr>
      </w:pPr>
    </w:p>
    <w:p w:rsidR="00846897" w:rsidRDefault="002244BD">
      <w:pPr>
        <w:rPr>
          <w:lang w:val="en-GB" w:eastAsia="zh-CN"/>
        </w:rPr>
      </w:pPr>
      <w:r>
        <w:rPr>
          <w:b/>
          <w:bCs/>
          <w:i/>
          <w:iCs/>
          <w:u w:val="single"/>
          <w:lang w:val="en-GB" w:eastAsia="zh-CN"/>
        </w:rPr>
        <w:t>drx-InactivityTimer</w:t>
      </w:r>
      <w:r>
        <w:rPr>
          <w:u w:val="single"/>
          <w:lang w:val="en-GB" w:eastAsia="zh-CN"/>
        </w:rPr>
        <w:t xml:space="preserve"> </w:t>
      </w:r>
      <w:r>
        <w:rPr>
          <w:b/>
          <w:bCs/>
          <w:u w:val="single"/>
          <w:lang w:val="en-GB" w:eastAsia="zh-CN"/>
        </w:rPr>
        <w:t>and</w:t>
      </w:r>
      <w:r>
        <w:rPr>
          <w:u w:val="single"/>
          <w:lang w:val="en-GB" w:eastAsia="zh-CN"/>
        </w:rPr>
        <w:t xml:space="preserve"> </w:t>
      </w:r>
      <w:r>
        <w:rPr>
          <w:b/>
          <w:bCs/>
          <w:i/>
          <w:iCs/>
          <w:u w:val="single"/>
          <w:lang w:val="en-GB" w:eastAsia="zh-CN"/>
        </w:rPr>
        <w:t>drx-onDurationTimer</w:t>
      </w:r>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and </w:t>
      </w:r>
      <w:r>
        <w:rPr>
          <w:rFonts w:ascii="Times New Roman" w:hAnsi="Times New Roman"/>
          <w:i/>
          <w:iCs/>
          <w:color w:val="C45911" w:themeColor="accent2" w:themeShade="BF"/>
          <w:sz w:val="18"/>
          <w:szCs w:val="18"/>
        </w:rPr>
        <w:t>drx-onDurationTimer</w:t>
      </w:r>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6" w:author="Manook Soghomonian" w:date="2020-05-13T12:16:00Z">
              <w:r>
                <w:rPr>
                  <w:rFonts w:ascii="Times New Roman" w:eastAsia="Times New Roman" w:hAnsi="Times New Roman"/>
                  <w:sz w:val="18"/>
                  <w:szCs w:val="18"/>
                  <w:lang w:val="en-GB" w:eastAsia="zh-CN"/>
                </w:rPr>
                <w:t xml:space="preserve">secondary DRX for FR2 applications </w:t>
              </w:r>
            </w:ins>
            <w:ins w:id="57" w:author="Manook Soghomonian" w:date="2020-05-13T12:17:00Z">
              <w:r>
                <w:rPr>
                  <w:rFonts w:ascii="Times New Roman" w:eastAsia="Times New Roman" w:hAnsi="Times New Roman"/>
                  <w:sz w:val="18"/>
                  <w:szCs w:val="18"/>
                  <w:lang w:val="en-GB" w:eastAsia="zh-CN"/>
                </w:rPr>
                <w:t xml:space="preserve">with high power consumptions </w:t>
              </w:r>
            </w:ins>
            <w:ins w:id="58" w:author="Soghomonian, Manook, Vodafone Group" w:date="2020-05-13T12:51:00Z">
              <w:r w:rsidR="002F5F2C">
                <w:rPr>
                  <w:rFonts w:ascii="Times New Roman" w:eastAsia="Times New Roman" w:hAnsi="Times New Roman"/>
                  <w:sz w:val="18"/>
                  <w:szCs w:val="18"/>
                  <w:lang w:val="en-GB" w:eastAsia="zh-CN"/>
                </w:rPr>
                <w:t>is useful</w:t>
              </w:r>
            </w:ins>
            <w:ins w:id="59"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0" w:author="NEC" w:date="2020-05-14T11:26:00Z">
                  <w:rPr>
                    <w:rFonts w:ascii="Times New Roman" w:eastAsia="Times New Roman" w:hAnsi="Times New Roman"/>
                    <w:sz w:val="18"/>
                    <w:szCs w:val="18"/>
                    <w:lang w:val="en-GB" w:eastAsia="zh-CN"/>
                  </w:rPr>
                </w:rPrChange>
              </w:rPr>
            </w:pPr>
            <w:ins w:id="61" w:author="NEC" w:date="2020-05-14T11:2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62" w:author="NEC" w:date="2020-05-14T11:26:00Z">
                  <w:rPr>
                    <w:rFonts w:ascii="Times New Roman" w:eastAsia="Times New Roman" w:hAnsi="Times New Roman"/>
                    <w:sz w:val="18"/>
                    <w:szCs w:val="18"/>
                    <w:lang w:val="en-GB" w:eastAsia="zh-CN"/>
                  </w:rPr>
                </w:rPrChange>
              </w:rPr>
            </w:pPr>
            <w:ins w:id="63" w:author="NEC" w:date="2020-05-14T11:26:00Z">
              <w:r>
                <w:rPr>
                  <w:rFonts w:ascii="Times New Roman" w:eastAsia="Yu Mincho" w:hAnsi="Times New Roman" w:hint="eastAsia"/>
                  <w:sz w:val="18"/>
                  <w:szCs w:val="18"/>
                  <w:lang w:val="en-GB" w:eastAsia="ja-JP"/>
                </w:rPr>
                <w:t>Yes</w:t>
              </w:r>
            </w:ins>
            <w:ins w:id="64" w:author="NEC" w:date="2020-05-14T11:29:00Z">
              <w:r w:rsidR="00FD51E6">
                <w:rPr>
                  <w:rFonts w:ascii="Times New Roman" w:eastAsia="Yu Mincho"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65" w:author="NEC" w:date="2020-05-14T11:30:00Z"/>
                <w:rFonts w:ascii="Times New Roman" w:eastAsia="Yu Mincho" w:hAnsi="Times New Roman"/>
                <w:sz w:val="18"/>
                <w:szCs w:val="18"/>
                <w:lang w:val="en-GB" w:eastAsia="ja-JP"/>
              </w:rPr>
            </w:pPr>
            <w:ins w:id="66" w:author="NEC" w:date="2020-05-14T11:30:00Z">
              <w:r>
                <w:rPr>
                  <w:rFonts w:ascii="Times New Roman" w:eastAsia="Yu Mincho" w:hAnsi="Times New Roman"/>
                  <w:sz w:val="18"/>
                  <w:szCs w:val="18"/>
                  <w:lang w:val="en-GB" w:eastAsia="ja-JP"/>
                </w:rPr>
                <w:t>T</w:t>
              </w:r>
              <w:r>
                <w:rPr>
                  <w:rFonts w:ascii="Times New Roman" w:eastAsia="Yu Mincho" w:hAnsi="Times New Roman" w:hint="eastAsia"/>
                  <w:sz w:val="18"/>
                  <w:szCs w:val="18"/>
                  <w:lang w:val="en-GB" w:eastAsia="ja-JP"/>
                </w:rPr>
                <w:t xml:space="preserve">echnically </w:t>
              </w:r>
              <w:r>
                <w:rPr>
                  <w:rFonts w:ascii="Times New Roman" w:eastAsia="Yu Mincho" w:hAnsi="Times New Roman"/>
                  <w:sz w:val="18"/>
                  <w:szCs w:val="18"/>
                  <w:lang w:val="en-GB" w:eastAsia="ja-JP"/>
                </w:rPr>
                <w:t xml:space="preserve">speaking, </w:t>
              </w:r>
              <w:r>
                <w:rPr>
                  <w:rFonts w:ascii="Times New Roman" w:eastAsia="Yu Mincho" w:hAnsi="Times New Roman" w:hint="eastAsia"/>
                  <w:sz w:val="18"/>
                  <w:szCs w:val="18"/>
                  <w:lang w:val="en-GB" w:eastAsia="ja-JP"/>
                </w:rPr>
                <w:t xml:space="preserve">it sounds reasonable. </w:t>
              </w:r>
              <w:r>
                <w:rPr>
                  <w:rFonts w:ascii="Times New Roman" w:eastAsia="Yu Mincho" w:hAnsi="Times New Roman"/>
                  <w:sz w:val="18"/>
                  <w:szCs w:val="18"/>
                  <w:lang w:val="en-GB" w:eastAsia="ja-JP"/>
                </w:rPr>
                <w:t xml:space="preserve">However, as LG pointed out, it is up to network choice. </w:t>
              </w:r>
            </w:ins>
          </w:p>
          <w:p w:rsidR="00FD51E6" w:rsidRDefault="00FD51E6">
            <w:pPr>
              <w:overflowPunct w:val="0"/>
              <w:autoSpaceDE w:val="0"/>
              <w:autoSpaceDN w:val="0"/>
              <w:adjustRightInd w:val="0"/>
              <w:spacing w:before="60" w:after="60"/>
              <w:textAlignment w:val="baseline"/>
              <w:rPr>
                <w:ins w:id="67" w:author="NEC" w:date="2020-05-14T11:37:00Z"/>
                <w:rFonts w:ascii="Times New Roman" w:eastAsia="Yu Mincho" w:hAnsi="Times New Roman"/>
                <w:sz w:val="18"/>
                <w:szCs w:val="18"/>
                <w:lang w:val="en-GB" w:eastAsia="ja-JP"/>
              </w:rPr>
            </w:pPr>
            <w:ins w:id="68" w:author="NEC" w:date="2020-05-14T11:33:00Z">
              <w:r>
                <w:rPr>
                  <w:rFonts w:ascii="Times New Roman" w:eastAsia="Yu Mincho" w:hAnsi="Times New Roman"/>
                  <w:sz w:val="18"/>
                  <w:szCs w:val="18"/>
                  <w:lang w:val="en-GB" w:eastAsia="ja-JP"/>
                </w:rPr>
                <w:t xml:space="preserve">If baseline agreement is necessary with the wording </w:t>
              </w:r>
            </w:ins>
            <w:ins w:id="69" w:author="NEC" w:date="2020-05-14T11:35:00Z">
              <w:r>
                <w:rPr>
                  <w:rFonts w:ascii="Times New Roman" w:eastAsia="Yu Mincho" w:hAnsi="Times New Roman"/>
                  <w:sz w:val="18"/>
                  <w:szCs w:val="18"/>
                  <w:lang w:val="en-GB" w:eastAsia="ja-JP"/>
                </w:rPr>
                <w:t xml:space="preserve">“network </w:t>
              </w:r>
              <w:r w:rsidRPr="00FD51E6">
                <w:rPr>
                  <w:rFonts w:ascii="Times New Roman" w:eastAsia="Yu Mincho" w:hAnsi="Times New Roman"/>
                  <w:b/>
                  <w:sz w:val="18"/>
                  <w:szCs w:val="18"/>
                  <w:lang w:val="en-GB" w:eastAsia="ja-JP"/>
                  <w:rPrChange w:id="70" w:author="NEC" w:date="2020-05-14T11:36:00Z">
                    <w:rPr>
                      <w:rFonts w:ascii="Times New Roman" w:eastAsia="Yu Mincho" w:hAnsi="Times New Roman"/>
                      <w:sz w:val="18"/>
                      <w:szCs w:val="18"/>
                      <w:lang w:val="en-GB" w:eastAsia="ja-JP"/>
                    </w:rPr>
                  </w:rPrChange>
                </w:rPr>
                <w:t>shall</w:t>
              </w:r>
              <w:r>
                <w:rPr>
                  <w:rFonts w:ascii="Times New Roman" w:eastAsia="Yu Mincho" w:hAnsi="Times New Roman"/>
                  <w:sz w:val="18"/>
                  <w:szCs w:val="18"/>
                  <w:lang w:val="en-GB" w:eastAsia="ja-JP"/>
                </w:rPr>
                <w:t xml:space="preserve"> ..”</w:t>
              </w:r>
            </w:ins>
            <w:ins w:id="71" w:author="NEC" w:date="2020-05-14T11:33:00Z">
              <w:r>
                <w:rPr>
                  <w:rFonts w:ascii="Times New Roman" w:eastAsia="Yu Mincho" w:hAnsi="Times New Roman"/>
                  <w:sz w:val="18"/>
                  <w:szCs w:val="18"/>
                  <w:lang w:val="en-GB" w:eastAsia="ja-JP"/>
                </w:rPr>
                <w:t>, we suggest changing the wording to “</w:t>
              </w:r>
            </w:ins>
            <w:ins w:id="72" w:author="NEC" w:date="2020-05-14T11:34:00Z">
              <w:r>
                <w:rPr>
                  <w:lang w:val="en-GB" w:eastAsia="zh-CN"/>
                </w:rPr>
                <w:t xml:space="preserve">The network shall configure a shorter </w:t>
              </w:r>
              <w:r w:rsidRPr="00FD51E6">
                <w:rPr>
                  <w:highlight w:val="yellow"/>
                  <w:lang w:val="en-GB" w:eastAsia="zh-CN"/>
                  <w:rPrChange w:id="73" w:author="NEC" w:date="2020-05-14T11:35:00Z">
                    <w:rPr>
                      <w:lang w:val="en-GB" w:eastAsia="zh-CN"/>
                    </w:rPr>
                  </w:rPrChange>
                </w:rPr>
                <w:t>or same value</w:t>
              </w:r>
              <w:r>
                <w:rPr>
                  <w:lang w:val="en-GB" w:eastAsia="zh-CN"/>
                </w:rPr>
                <w:t xml:space="preserve"> for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ins>
            <w:ins w:id="74" w:author="NEC" w:date="2020-05-14T11:33:00Z">
              <w:r>
                <w:rPr>
                  <w:rFonts w:ascii="Times New Roman" w:eastAsia="Yu Mincho" w:hAnsi="Times New Roman"/>
                  <w:sz w:val="18"/>
                  <w:szCs w:val="18"/>
                  <w:lang w:val="en-GB" w:eastAsia="ja-JP"/>
                </w:rPr>
                <w:t>”</w:t>
              </w:r>
            </w:ins>
          </w:p>
          <w:p w:rsidR="00DF1FAE" w:rsidRPr="00FD51E6" w:rsidRDefault="00DF1FAE">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75" w:author="NEC" w:date="2020-05-14T11:30:00Z">
                  <w:rPr>
                    <w:rFonts w:ascii="Times New Roman" w:eastAsia="Times New Roman" w:hAnsi="Times New Roman"/>
                    <w:sz w:val="18"/>
                    <w:szCs w:val="18"/>
                    <w:lang w:val="en-GB" w:eastAsia="zh-CN"/>
                  </w:rPr>
                </w:rPrChange>
              </w:rPr>
            </w:pPr>
            <w:ins w:id="76" w:author="NEC" w:date="2020-05-14T11:37:00Z">
              <w:r>
                <w:rPr>
                  <w:rFonts w:ascii="Times New Roman" w:eastAsia="Yu Mincho" w:hAnsi="Times New Roman"/>
                  <w:sz w:val="18"/>
                  <w:szCs w:val="18"/>
                  <w:lang w:val="en-GB" w:eastAsia="ja-JP"/>
                </w:rPr>
                <w:t xml:space="preserve">This is because even with the same values as default DRX group, depending on the actual data </w:t>
              </w:r>
            </w:ins>
            <w:ins w:id="77" w:author="NEC" w:date="2020-05-14T11:38:00Z">
              <w:r>
                <w:rPr>
                  <w:rFonts w:ascii="Times New Roman" w:eastAsia="Yu Mincho" w:hAnsi="Times New Roman"/>
                  <w:sz w:val="18"/>
                  <w:szCs w:val="18"/>
                  <w:lang w:val="en-GB" w:eastAsia="ja-JP"/>
                </w:rPr>
                <w:t>activity</w:t>
              </w:r>
            </w:ins>
            <w:ins w:id="78" w:author="NEC" w:date="2020-05-14T11:37:00Z">
              <w:r>
                <w:rPr>
                  <w:rFonts w:ascii="Times New Roman" w:eastAsia="Yu Mincho" w:hAnsi="Times New Roman"/>
                  <w:sz w:val="18"/>
                  <w:szCs w:val="18"/>
                  <w:lang w:val="en-GB" w:eastAsia="ja-JP"/>
                </w:rPr>
                <w:t>,</w:t>
              </w:r>
            </w:ins>
            <w:ins w:id="79" w:author="NEC" w:date="2020-05-14T11:38:00Z">
              <w:r>
                <w:rPr>
                  <w:rFonts w:ascii="Times New Roman" w:eastAsia="Yu Mincho" w:hAnsi="Times New Roman"/>
                  <w:sz w:val="18"/>
                  <w:szCs w:val="18"/>
                  <w:lang w:val="en-GB" w:eastAsia="ja-JP"/>
                </w:rPr>
                <w:t xml:space="preserve"> the Active Time can be shorter in FR2</w:t>
              </w:r>
            </w:ins>
            <w:ins w:id="80" w:author="NEC" w:date="2020-05-14T11:39:00Z">
              <w:r>
                <w:rPr>
                  <w:rFonts w:ascii="Times New Roman" w:eastAsia="Yu Mincho" w:hAnsi="Times New Roman"/>
                  <w:sz w:val="18"/>
                  <w:szCs w:val="18"/>
                  <w:lang w:val="en-GB" w:eastAsia="ja-JP"/>
                </w:rPr>
                <w:t>. For instance</w:t>
              </w:r>
            </w:ins>
            <w:ins w:id="81" w:author="NEC" w:date="2020-05-14T11:38:00Z">
              <w:r>
                <w:rPr>
                  <w:rFonts w:ascii="Times New Roman" w:eastAsia="Yu Mincho" w:hAnsi="Times New Roman"/>
                  <w:sz w:val="18"/>
                  <w:szCs w:val="18"/>
                  <w:lang w:val="en-GB" w:eastAsia="ja-JP"/>
                </w:rPr>
                <w:t>, if FR2 has less activity than FR1.</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E73039" w:rsidRPr="00E73039"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E73039">
        <w:tc>
          <w:tcPr>
            <w:tcW w:w="1438" w:type="dxa"/>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014D6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833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C14070">
        <w:tc>
          <w:tcPr>
            <w:tcW w:w="1438" w:type="dxa"/>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C14070" w:rsidRDefault="00C14070"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C14070" w:rsidRDefault="00C14070" w:rsidP="00C1407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That seems obvious but we are not sure of the benefit of capturing different ranges. Network would anyways configure both timers consistently.</w:t>
            </w:r>
          </w:p>
        </w:tc>
      </w:tr>
    </w:tbl>
    <w:p w:rsidR="00846897" w:rsidRDefault="00846897">
      <w:pPr>
        <w:rPr>
          <w:lang w:eastAsia="zh-CN"/>
        </w:rPr>
      </w:pPr>
    </w:p>
    <w:p w:rsidR="00846897" w:rsidRDefault="002244BD">
      <w:pPr>
        <w:pStyle w:val="Heading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lastRenderedPageBreak/>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r>
        <w:rPr>
          <w:i/>
          <w:color w:val="C45911" w:themeColor="accent2" w:themeShade="BF"/>
        </w:rPr>
        <w:t>drx-RetransmissionTimerDL</w:t>
      </w:r>
      <w:r>
        <w:rPr>
          <w:noProof/>
          <w:color w:val="C45911" w:themeColor="accent2" w:themeShade="BF"/>
        </w:rPr>
        <w:t xml:space="preserve"> or </w:t>
      </w:r>
      <w:r>
        <w:rPr>
          <w:i/>
          <w:color w:val="C45911" w:themeColor="accent2" w:themeShade="BF"/>
        </w:rPr>
        <w:t>drx-RetransmissionTimerUL</w:t>
      </w:r>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This implies that each DRX group has its own Active Time. Furthermore, when it is agreed that the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zh-CN"/>
        </w:rPr>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r>
        <w:rPr>
          <w:i/>
          <w:iCs/>
          <w:lang w:val="en-GB" w:eastAsia="zh-CN"/>
        </w:rPr>
        <w:t>drx-ShortCycleTimer</w:t>
      </w:r>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handled per DRX group, i.e. (re-)started when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or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r>
        <w:rPr>
          <w:i/>
          <w:iCs/>
          <w:lang w:val="en-GB" w:eastAsia="zh-CN"/>
        </w:rPr>
        <w:t>drx-ShortCycleTimer</w:t>
      </w:r>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r>
        <w:rPr>
          <w:i/>
          <w:iCs/>
          <w:lang w:val="en-GB" w:eastAsia="zh-CN"/>
        </w:rPr>
        <w:t>drx-ShortCycleTimer</w:t>
      </w:r>
      <w:r>
        <w:rPr>
          <w:lang w:val="en-GB" w:eastAsia="zh-CN"/>
        </w:rPr>
        <w:t xml:space="preserve"> is handled per DRX group, i.e. (re-)started when </w:t>
      </w:r>
      <w:r>
        <w:rPr>
          <w:i/>
          <w:iCs/>
          <w:lang w:val="en-GB" w:eastAsia="zh-CN"/>
        </w:rPr>
        <w:t xml:space="preserve">drx-InactivityTimer </w:t>
      </w:r>
      <w:r>
        <w:rPr>
          <w:lang w:val="en-GB" w:eastAsia="zh-CN"/>
        </w:rPr>
        <w:t xml:space="preserve">of the associated DRX group expires, and when </w:t>
      </w:r>
      <w:r>
        <w:rPr>
          <w:i/>
          <w:iCs/>
          <w:lang w:val="en-GB" w:eastAsia="zh-CN"/>
        </w:rPr>
        <w:t>drx-ShortCycleTimer</w:t>
      </w:r>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traffic is scheduled on FR1 only, and short DRX is configured, FR2 should not be kept in short </w:t>
            </w:r>
            <w:r>
              <w:rPr>
                <w:rFonts w:ascii="Times New Roman" w:eastAsia="Times New Roman" w:hAnsi="Times New Roman"/>
                <w:sz w:val="18"/>
                <w:szCs w:val="18"/>
                <w:lang w:val="en-GB" w:eastAsia="zh-CN"/>
              </w:rPr>
              <w:lastRenderedPageBreak/>
              <w:t>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drx-ShortCycleTimer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same DRX cycle between two DRX groups even when each drx-ShortCycleTimer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4" w:author="Soghomonian, Manook, Vodafone Group" w:date="2020-05-13T12:21:00Z">
              <w:r>
                <w:rPr>
                  <w:rFonts w:ascii="Times New Roman" w:eastAsia="Times New Roman" w:hAnsi="Times New Roman"/>
                  <w:sz w:val="18"/>
                  <w:szCs w:val="18"/>
                  <w:lang w:val="en-GB" w:eastAsia="zh-CN"/>
                </w:rPr>
                <w:t xml:space="preserve">having a separate on-time </w:t>
              </w:r>
            </w:ins>
            <w:ins w:id="85" w:author="Soghomonian, Manook, Vodafone Group" w:date="2020-05-13T12:22:00Z">
              <w:r>
                <w:rPr>
                  <w:rFonts w:ascii="Times New Roman" w:eastAsia="Times New Roman" w:hAnsi="Times New Roman"/>
                  <w:sz w:val="18"/>
                  <w:szCs w:val="18"/>
                  <w:lang w:val="en-GB" w:eastAsia="zh-CN"/>
                </w:rPr>
                <w:t xml:space="preserve">and DRX cycles </w:t>
              </w:r>
            </w:ins>
            <w:ins w:id="86" w:author="Soghomonian, Manook, Vodafone Group" w:date="2020-05-13T12:21:00Z">
              <w:r>
                <w:rPr>
                  <w:rFonts w:ascii="Times New Roman" w:eastAsia="Times New Roman" w:hAnsi="Times New Roman"/>
                  <w:sz w:val="18"/>
                  <w:szCs w:val="18"/>
                  <w:lang w:val="en-GB" w:eastAsia="zh-CN"/>
                </w:rPr>
                <w:t xml:space="preserve">for FR1 and FR2 services </w:t>
              </w:r>
            </w:ins>
            <w:ins w:id="87"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8"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9"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0" w:author="NEC" w:date="2020-05-14T11:39:00Z">
                  <w:rPr>
                    <w:rFonts w:ascii="Times New Roman" w:eastAsia="Times New Roman" w:hAnsi="Times New Roman"/>
                    <w:sz w:val="18"/>
                    <w:szCs w:val="18"/>
                    <w:lang w:val="en-GB" w:eastAsia="zh-CN"/>
                  </w:rPr>
                </w:rPrChange>
              </w:rPr>
            </w:pPr>
            <w:ins w:id="91" w:author="NEC" w:date="2020-05-14T11:39: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92" w:author="NEC" w:date="2020-05-14T11:39:00Z">
                  <w:rPr>
                    <w:rFonts w:ascii="Times New Roman" w:eastAsia="Times New Roman" w:hAnsi="Times New Roman"/>
                    <w:sz w:val="18"/>
                    <w:szCs w:val="18"/>
                    <w:lang w:val="en-GB" w:eastAsia="zh-CN"/>
                  </w:rPr>
                </w:rPrChange>
              </w:rPr>
            </w:pPr>
            <w:ins w:id="93" w:author="NEC" w:date="2020-05-14T11:39:00Z">
              <w:r>
                <w:rPr>
                  <w:rFonts w:ascii="Times New Roman" w:eastAsia="Yu Mincho"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9174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0536F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handling of drx state (short drx and long drx) should be done independently (i.e per DRX group). But we don’t see any strong reason to configure common value of DRX short cycle timer.</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Pr="007134EF" w:rsidRDefault="00B13B84"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r>
        <w:rPr>
          <w:i/>
          <w:iCs/>
          <w:lang w:val="en-GB" w:eastAsia="zh-CN"/>
        </w:rPr>
        <w:t>drx-InactivityTimer</w:t>
      </w:r>
      <w:r>
        <w:rPr>
          <w:lang w:val="en-GB" w:eastAsia="zh-CN"/>
        </w:rPr>
        <w:t xml:space="preserve"> or </w:t>
      </w:r>
      <w:r>
        <w:rPr>
          <w:i/>
          <w:iCs/>
          <w:lang w:val="en-GB" w:eastAsia="zh-CN"/>
        </w:rPr>
        <w:t>OnDurationTimer</w:t>
      </w:r>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group is sufficient, and we prefer to keep the solution as simple as possible. When the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w:t>
            </w:r>
            <w:r>
              <w:rPr>
                <w:rFonts w:ascii="Times New Roman" w:eastAsia="Times New Roman" w:hAnsi="Times New Roman"/>
                <w:sz w:val="18"/>
                <w:szCs w:val="18"/>
                <w:lang w:val="en-GB" w:eastAsia="zh-CN"/>
              </w:rPr>
              <w:lastRenderedPageBreak/>
              <w:t>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received in any serving cell, stopping drx-InactivityTimer and/or drx-onDurationTimer,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6" w:author="Soghomonian, Manook, Vodafone Group" w:date="2020-05-13T12:24:00Z">
              <w:r>
                <w:rPr>
                  <w:rFonts w:ascii="Times New Roman" w:eastAsia="Times New Roman" w:hAnsi="Times New Roman"/>
                  <w:sz w:val="18"/>
                  <w:szCs w:val="18"/>
                  <w:lang w:val="en-GB" w:eastAsia="zh-CN"/>
                </w:rPr>
                <w:t xml:space="preserve">We would prefer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w:t>
              </w:r>
            </w:ins>
            <w:ins w:id="97" w:author="Soghomonian, Manook, Vodafone Group" w:date="2020-05-13T12:25:00Z">
              <w:r>
                <w:rPr>
                  <w:rFonts w:ascii="Times New Roman" w:eastAsia="Times New Roman" w:hAnsi="Times New Roman"/>
                  <w:sz w:val="18"/>
                  <w:szCs w:val="18"/>
                  <w:lang w:val="en-GB" w:eastAsia="zh-CN"/>
                </w:rPr>
                <w:t xml:space="preserve">Group to be sufficient: </w:t>
              </w:r>
            </w:ins>
            <w:ins w:id="98"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9" w:author="Soghomonian, Manook, Vodafone Group" w:date="2020-05-13T12:27:00Z">
              <w:r>
                <w:rPr>
                  <w:rFonts w:ascii="Times New Roman" w:eastAsia="Times New Roman" w:hAnsi="Times New Roman"/>
                  <w:sz w:val="18"/>
                  <w:szCs w:val="18"/>
                  <w:lang w:val="en-GB" w:eastAsia="zh-CN"/>
                </w:rPr>
                <w:t>a</w:t>
              </w:r>
            </w:ins>
            <w:ins w:id="100" w:author="Soghomonian, Manook, Vodafone Group" w:date="2020-05-13T12:26:00Z">
              <w:r>
                <w:rPr>
                  <w:rFonts w:ascii="Times New Roman" w:eastAsia="Times New Roman" w:hAnsi="Times New Roman"/>
                  <w:sz w:val="18"/>
                  <w:szCs w:val="18"/>
                  <w:lang w:val="en-GB" w:eastAsia="zh-CN"/>
                </w:rPr>
                <w:t xml:space="preserve">nd we do not see a </w:t>
              </w:r>
            </w:ins>
            <w:ins w:id="101" w:author="Soghomonian, Manook, Vodafone Group" w:date="2020-05-13T12:28:00Z">
              <w:r>
                <w:rPr>
                  <w:rFonts w:ascii="Times New Roman" w:eastAsia="Times New Roman" w:hAnsi="Times New Roman"/>
                  <w:sz w:val="18"/>
                  <w:szCs w:val="18"/>
                  <w:lang w:val="en-GB" w:eastAsia="zh-CN"/>
                </w:rPr>
                <w:t>scenario</w:t>
              </w:r>
            </w:ins>
            <w:ins w:id="102"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3" w:author="NEC" w:date="2020-05-14T11:40:00Z">
                  <w:rPr>
                    <w:rFonts w:ascii="Times New Roman" w:eastAsia="Times New Roman" w:hAnsi="Times New Roman"/>
                    <w:sz w:val="18"/>
                    <w:szCs w:val="18"/>
                    <w:lang w:val="en-GB" w:eastAsia="zh-CN"/>
                  </w:rPr>
                </w:rPrChange>
              </w:rPr>
            </w:pPr>
            <w:ins w:id="104" w:author="NEC" w:date="2020-05-14T11:40: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5" w:author="NEC" w:date="2020-05-14T11:42:00Z">
                  <w:rPr>
                    <w:rFonts w:ascii="Times New Roman" w:eastAsia="Times New Roman" w:hAnsi="Times New Roman"/>
                    <w:sz w:val="18"/>
                    <w:szCs w:val="18"/>
                    <w:lang w:val="en-GB" w:eastAsia="zh-CN"/>
                  </w:rPr>
                </w:rPrChange>
              </w:rPr>
            </w:pPr>
            <w:ins w:id="106" w:author="NEC" w:date="2020-05-14T11:42:00Z">
              <w:r>
                <w:rPr>
                  <w:rFonts w:ascii="Times New Roman" w:eastAsia="Yu Mincho"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07" w:author="NEC" w:date="2020-05-14T11:42:00Z">
                  <w:rPr>
                    <w:rFonts w:ascii="Times New Roman" w:eastAsia="Times New Roman" w:hAnsi="Times New Roman"/>
                    <w:sz w:val="18"/>
                    <w:szCs w:val="18"/>
                    <w:lang w:val="en-GB" w:eastAsia="zh-CN"/>
                  </w:rPr>
                </w:rPrChange>
              </w:rPr>
            </w:pPr>
            <w:ins w:id="108" w:author="NEC" w:date="2020-05-14T11:42:00Z">
              <w:r>
                <w:rPr>
                  <w:rFonts w:ascii="Times New Roman" w:eastAsia="Yu Mincho" w:hAnsi="Times New Roman" w:hint="eastAsia"/>
                  <w:sz w:val="18"/>
                  <w:szCs w:val="18"/>
                  <w:lang w:val="en-GB" w:eastAsia="ja-JP"/>
                </w:rPr>
                <w:t xml:space="preserve">No strong view. Slight preference is </w:t>
              </w:r>
              <w:r>
                <w:rPr>
                  <w:rFonts w:ascii="Times New Roman" w:eastAsia="Yu Mincho" w:hAnsi="Times New Roman"/>
                  <w:sz w:val="18"/>
                  <w:szCs w:val="18"/>
                  <w:lang w:val="en-GB" w:eastAsia="ja-JP"/>
                </w:rPr>
                <w:t>“No”</w:t>
              </w:r>
              <w:r w:rsidR="00C91F30">
                <w:rPr>
                  <w:rFonts w:ascii="Times New Roman" w:eastAsia="Yu Mincho" w:hAnsi="Times New Roman"/>
                  <w:sz w:val="18"/>
                  <w:szCs w:val="18"/>
                  <w:lang w:val="en-GB" w:eastAsia="ja-JP"/>
                </w:rPr>
                <w:t xml:space="preserve"> to avoid introducing new MAC CE (or new format)</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04F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B13B84">
        <w:tc>
          <w:tcPr>
            <w:tcW w:w="1438" w:type="dxa"/>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B13B84" w:rsidRDefault="00B13B84"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B13B84" w:rsidRDefault="00B13B84" w:rsidP="00B13B8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would be consistent with the remaining of the feature and is RAN2-only design.</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r>
        <w:rPr>
          <w:bCs/>
          <w:i/>
        </w:rPr>
        <w:t>allowedServingCells</w:t>
      </w:r>
      <w:r>
        <w:rPr>
          <w:bCs/>
          <w:iCs/>
        </w:rPr>
        <w:t xml:space="preserve">). </w:t>
      </w:r>
      <w:r>
        <w:rPr>
          <w:lang w:val="en-GB" w:eastAsia="zh-CN"/>
        </w:rPr>
        <w:t xml:space="preserve">[5]. </w:t>
      </w:r>
      <w:r>
        <w:rPr>
          <w:bCs/>
          <w:iCs/>
        </w:rPr>
        <w:t>When</w:t>
      </w:r>
      <w:r>
        <w:rPr>
          <w:bCs/>
          <w:i/>
        </w:rPr>
        <w:t xml:space="preserve"> allowedServingCells</w:t>
      </w:r>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ListParagraph"/>
        <w:numPr>
          <w:ilvl w:val="0"/>
          <w:numId w:val="16"/>
        </w:numPr>
        <w:rPr>
          <w:lang w:val="en-GB" w:eastAsia="zh-CN"/>
        </w:rPr>
      </w:pPr>
      <w:r>
        <w:rPr>
          <w:lang w:val="en-GB" w:eastAsia="zh-CN"/>
        </w:rPr>
        <w:t>Both DRX groups are in Active Time.</w:t>
      </w:r>
    </w:p>
    <w:p w:rsidR="00846897" w:rsidRDefault="002244BD">
      <w:pPr>
        <w:pStyle w:val="ListParagraph"/>
        <w:numPr>
          <w:ilvl w:val="0"/>
          <w:numId w:val="16"/>
        </w:numPr>
        <w:rPr>
          <w:lang w:val="en-GB" w:eastAsia="zh-CN"/>
        </w:rPr>
      </w:pPr>
      <w:r>
        <w:rPr>
          <w:lang w:val="en-GB" w:eastAsia="zh-CN"/>
        </w:rPr>
        <w:t>The DRX group, which includes the serving cell where the SR is sent, is in Active Time.</w:t>
      </w:r>
    </w:p>
    <w:p w:rsidR="00846897" w:rsidRDefault="002244BD">
      <w:pPr>
        <w:pStyle w:val="ListParagraph"/>
        <w:numPr>
          <w:ilvl w:val="0"/>
          <w:numId w:val="16"/>
        </w:numPr>
        <w:rPr>
          <w:lang w:val="en-GB" w:eastAsia="zh-CN"/>
        </w:rPr>
      </w:pPr>
      <w:r>
        <w:t xml:space="preserve">If </w:t>
      </w:r>
      <w:r>
        <w:rPr>
          <w:i/>
          <w:lang w:eastAsia="ko-KR"/>
        </w:rPr>
        <w:t>allowedServingCells</w:t>
      </w:r>
      <w:r>
        <w:rPr>
          <w:lang w:eastAsia="ko-KR"/>
        </w:rPr>
        <w:t xml:space="preserve"> </w:t>
      </w:r>
      <w:r>
        <w:t xml:space="preserve">is configured, the DRX group(s) including the serving cell(s) in </w:t>
      </w:r>
      <w:r>
        <w:rPr>
          <w:i/>
          <w:lang w:eastAsia="ko-KR"/>
        </w:rPr>
        <w:t>allowedServingCells</w:t>
      </w:r>
      <w:r>
        <w:t xml:space="preserve"> enter Active Time. If </w:t>
      </w:r>
      <w:r>
        <w:rPr>
          <w:i/>
          <w:lang w:eastAsia="ko-KR"/>
        </w:rPr>
        <w:t>allowedServingCells</w:t>
      </w:r>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r>
              <w:rPr>
                <w:rFonts w:ascii="Times New Roman" w:eastAsia="Times New Roman" w:hAnsi="Times New Roman"/>
                <w:i/>
                <w:iCs/>
                <w:sz w:val="18"/>
                <w:szCs w:val="18"/>
                <w:lang w:val="en-GB" w:eastAsia="zh-CN"/>
              </w:rPr>
              <w:t>OnDuration</w:t>
            </w:r>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r>
              <w:rPr>
                <w:rFonts w:ascii="Times New Roman" w:hAnsi="Times New Roman"/>
                <w:i/>
                <w:sz w:val="18"/>
                <w:szCs w:val="18"/>
                <w:lang w:eastAsia="ko-KR"/>
              </w:rPr>
              <w:t>allowedServingCells</w:t>
            </w:r>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SpCell,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SR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9" w:author="Soghomonian, Manook, Vodafone Group" w:date="2020-05-13T12:28:00Z">
              <w:r>
                <w:rPr>
                  <w:rFonts w:ascii="Times New Roman" w:eastAsia="Times New Roman" w:hAnsi="Times New Roman"/>
                  <w:sz w:val="18"/>
                  <w:szCs w:val="18"/>
                  <w:lang w:val="en-GB" w:eastAsia="zh-CN"/>
                </w:rPr>
                <w:t>Vodafon</w:t>
              </w:r>
            </w:ins>
            <w:ins w:id="110"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2"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3" w:author="NEC" w:date="2020-05-14T11:44:00Z">
                  <w:rPr>
                    <w:rFonts w:ascii="Times New Roman" w:eastAsia="Times New Roman" w:hAnsi="Times New Roman"/>
                    <w:sz w:val="18"/>
                    <w:szCs w:val="18"/>
                    <w:lang w:val="en-GB" w:eastAsia="zh-CN"/>
                  </w:rPr>
                </w:rPrChange>
              </w:rPr>
            </w:pPr>
            <w:ins w:id="114" w:author="NEC" w:date="2020-05-14T11:44: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15" w:author="NEC" w:date="2020-05-14T11:47:00Z">
                  <w:rPr>
                    <w:rFonts w:ascii="Times New Roman" w:eastAsia="Times New Roman" w:hAnsi="Times New Roman"/>
                    <w:sz w:val="18"/>
                    <w:szCs w:val="18"/>
                    <w:lang w:val="en-GB" w:eastAsia="zh-CN"/>
                  </w:rPr>
                </w:rPrChange>
              </w:rPr>
            </w:pPr>
            <w:ins w:id="116" w:author="NEC" w:date="2020-05-14T11:47:00Z">
              <w:r>
                <w:rPr>
                  <w:rFonts w:ascii="Times New Roman" w:eastAsia="Yu Mincho" w:hAnsi="Times New Roman" w:hint="eastAsia"/>
                  <w:sz w:val="18"/>
                  <w:szCs w:val="18"/>
                  <w:lang w:val="en-GB" w:eastAsia="ja-JP"/>
                </w:rPr>
                <w:t>A</w:t>
              </w:r>
            </w:ins>
            <w:ins w:id="117" w:author="NEC" w:date="2020-05-14T11:52:00Z">
              <w:r w:rsidR="009B3C60">
                <w:rPr>
                  <w:rFonts w:ascii="Times New Roman" w:eastAsia="Yu Mincho" w:hAnsi="Times New Roman"/>
                  <w:sz w:val="18"/>
                  <w:szCs w:val="18"/>
                  <w:lang w:val="en-GB" w:eastAsia="ja-JP"/>
                </w:rPr>
                <w:t xml:space="preserve"> or B</w:t>
              </w:r>
            </w:ins>
          </w:p>
        </w:tc>
        <w:tc>
          <w:tcPr>
            <w:tcW w:w="7655" w:type="dxa"/>
            <w:shd w:val="clear" w:color="auto" w:fill="auto"/>
            <w:vAlign w:val="center"/>
          </w:tcPr>
          <w:p w:rsidR="009B3C60" w:rsidRDefault="009B3C60">
            <w:pPr>
              <w:overflowPunct w:val="0"/>
              <w:autoSpaceDE w:val="0"/>
              <w:autoSpaceDN w:val="0"/>
              <w:adjustRightInd w:val="0"/>
              <w:spacing w:before="60" w:after="60"/>
              <w:textAlignment w:val="baseline"/>
              <w:rPr>
                <w:ins w:id="118" w:author="NEC" w:date="2020-05-14T11:52:00Z"/>
                <w:rFonts w:ascii="Times New Roman" w:eastAsia="Yu Mincho" w:hAnsi="Times New Roman"/>
                <w:sz w:val="18"/>
                <w:szCs w:val="18"/>
                <w:lang w:val="en-GB" w:eastAsia="ja-JP"/>
              </w:rPr>
            </w:pPr>
            <w:ins w:id="119" w:author="NEC" w:date="2020-05-14T11:52:00Z">
              <w:r>
                <w:rPr>
                  <w:rFonts w:ascii="Times New Roman" w:eastAsia="Yu Mincho" w:hAnsi="Times New Roman" w:hint="eastAsia"/>
                  <w:sz w:val="18"/>
                  <w:szCs w:val="18"/>
                  <w:lang w:val="en-GB" w:eastAsia="ja-JP"/>
                </w:rPr>
                <w:t xml:space="preserve">If RAN2 can ensure </w:t>
              </w:r>
            </w:ins>
            <w:ins w:id="120" w:author="NEC" w:date="2020-05-14T11:53:00Z">
              <w:r>
                <w:rPr>
                  <w:rFonts w:ascii="Times New Roman" w:eastAsia="Yu Mincho" w:hAnsi="Times New Roman"/>
                  <w:sz w:val="18"/>
                  <w:szCs w:val="18"/>
                  <w:lang w:val="en-GB" w:eastAsia="ja-JP"/>
                </w:rPr>
                <w:t>the</w:t>
              </w:r>
            </w:ins>
            <w:ins w:id="121" w:author="NEC" w:date="2020-05-14T11:52:00Z">
              <w:r>
                <w:rPr>
                  <w:rFonts w:ascii="Times New Roman" w:eastAsia="Yu Mincho" w:hAnsi="Times New Roman" w:hint="eastAsia"/>
                  <w:sz w:val="18"/>
                  <w:szCs w:val="18"/>
                  <w:lang w:val="en-GB" w:eastAsia="ja-JP"/>
                </w:rPr>
                <w:t xml:space="preserve"> </w:t>
              </w:r>
            </w:ins>
            <w:ins w:id="122" w:author="NEC" w:date="2020-05-14T11:53:00Z">
              <w:r>
                <w:rPr>
                  <w:rFonts w:ascii="Times New Roman" w:eastAsia="Yu Mincho" w:hAnsi="Times New Roman"/>
                  <w:sz w:val="18"/>
                  <w:szCs w:val="18"/>
                  <w:lang w:val="en-GB" w:eastAsia="ja-JP"/>
                </w:rPr>
                <w:t>SR on PUCCH is always configured per DRX group</w:t>
              </w:r>
            </w:ins>
            <w:ins w:id="123" w:author="NEC" w:date="2020-05-14T11:54:00Z">
              <w:r>
                <w:rPr>
                  <w:rFonts w:ascii="Times New Roman" w:eastAsia="Yu Mincho" w:hAnsi="Times New Roman"/>
                  <w:sz w:val="18"/>
                  <w:szCs w:val="18"/>
                  <w:lang w:val="en-GB" w:eastAsia="ja-JP"/>
                </w:rPr>
                <w:t xml:space="preserve"> (i.e. restriction), we think Option B is reasonable. Otherwise</w:t>
              </w:r>
            </w:ins>
            <w:ins w:id="124" w:author="NEC" w:date="2020-05-14T11:55:00Z">
              <w:r w:rsidR="00A75B8B">
                <w:rPr>
                  <w:rFonts w:ascii="Times New Roman" w:eastAsia="Yu Mincho" w:hAnsi="Times New Roman"/>
                  <w:sz w:val="18"/>
                  <w:szCs w:val="18"/>
                  <w:lang w:val="en-GB" w:eastAsia="ja-JP"/>
                </w:rPr>
                <w:t xml:space="preserve"> (i.e. RAN2 cannot agree with such restriction)</w:t>
              </w:r>
            </w:ins>
            <w:ins w:id="125" w:author="NEC" w:date="2020-05-14T11:54:00Z">
              <w:r>
                <w:rPr>
                  <w:rFonts w:ascii="Times New Roman" w:eastAsia="Yu Mincho" w:hAnsi="Times New Roman"/>
                  <w:sz w:val="18"/>
                  <w:szCs w:val="18"/>
                  <w:lang w:val="en-GB" w:eastAsia="ja-JP"/>
                </w:rPr>
                <w:t>, Option A.</w:t>
              </w:r>
            </w:ins>
          </w:p>
          <w:p w:rsidR="00846897" w:rsidRPr="00C91F30" w:rsidRDefault="009B3C60">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26" w:author="NEC" w:date="2020-05-14T11:47:00Z">
                  <w:rPr>
                    <w:rFonts w:ascii="Times New Roman" w:eastAsia="Times New Roman" w:hAnsi="Times New Roman"/>
                    <w:sz w:val="18"/>
                    <w:szCs w:val="18"/>
                    <w:lang w:val="en-GB" w:eastAsia="zh-CN"/>
                  </w:rPr>
                </w:rPrChange>
              </w:rPr>
            </w:pPr>
            <w:ins w:id="127" w:author="NEC" w:date="2020-05-14T11:52:00Z">
              <w:r>
                <w:rPr>
                  <w:rFonts w:ascii="Times New Roman" w:eastAsia="Yu Mincho" w:hAnsi="Times New Roman"/>
                  <w:sz w:val="18"/>
                  <w:szCs w:val="18"/>
                  <w:lang w:val="en-GB" w:eastAsia="ja-JP"/>
                </w:rPr>
                <w:t xml:space="preserve">In addition, </w:t>
              </w:r>
            </w:ins>
            <w:ins w:id="128" w:author="NEC" w:date="2020-05-14T11:47:00Z">
              <w:r w:rsidR="00C91F30">
                <w:rPr>
                  <w:rFonts w:ascii="Times New Roman" w:eastAsia="Yu Mincho" w:hAnsi="Times New Roman" w:hint="eastAsia"/>
                  <w:sz w:val="18"/>
                  <w:szCs w:val="18"/>
                  <w:lang w:val="en-GB" w:eastAsia="ja-JP"/>
                </w:rPr>
                <w:t xml:space="preserve">we see the point for Option C, while tend to agree with Qualcomm that this would need further </w:t>
              </w:r>
            </w:ins>
            <w:ins w:id="129" w:author="NEC" w:date="2020-05-14T11:48:00Z">
              <w:r w:rsidR="00C91F30">
                <w:rPr>
                  <w:rFonts w:ascii="Times New Roman" w:eastAsia="Yu Mincho" w:hAnsi="Times New Roman"/>
                  <w:sz w:val="18"/>
                  <w:szCs w:val="18"/>
                  <w:lang w:val="en-GB" w:eastAsia="ja-JP"/>
                </w:rPr>
                <w:t>discussion</w:t>
              </w:r>
            </w:ins>
            <w:ins w:id="130" w:author="NEC" w:date="2020-05-14T11:47:00Z">
              <w:r w:rsidR="00C91F30">
                <w:rPr>
                  <w:rFonts w:ascii="Times New Roman" w:eastAsia="Yu Mincho" w:hAnsi="Times New Roman" w:hint="eastAsia"/>
                  <w:sz w:val="18"/>
                  <w:szCs w:val="18"/>
                  <w:lang w:val="en-GB" w:eastAsia="ja-JP"/>
                </w:rPr>
                <w:t xml:space="preserve"> </w:t>
              </w:r>
            </w:ins>
            <w:ins w:id="131" w:author="NEC" w:date="2020-05-14T11:48:00Z">
              <w:r>
                <w:rPr>
                  <w:rFonts w:ascii="Times New Roman" w:eastAsia="Yu Mincho" w:hAnsi="Times New Roman"/>
                  <w:sz w:val="18"/>
                  <w:szCs w:val="18"/>
                  <w:lang w:val="en-GB" w:eastAsia="ja-JP"/>
                </w:rPr>
                <w:t>but no enough</w:t>
              </w:r>
              <w:r w:rsidR="00C91F30">
                <w:rPr>
                  <w:rFonts w:ascii="Times New Roman" w:eastAsia="Yu Mincho" w:hAnsi="Times New Roman"/>
                  <w:sz w:val="18"/>
                  <w:szCs w:val="18"/>
                  <w:lang w:val="en-GB" w:eastAsia="ja-JP"/>
                </w:rPr>
                <w:t xml:space="preserve"> time </w:t>
              </w:r>
            </w:ins>
            <w:ins w:id="132" w:author="NEC" w:date="2020-05-14T11:49:00Z">
              <w:r>
                <w:rPr>
                  <w:rFonts w:ascii="Times New Roman" w:eastAsia="Yu Mincho" w:hAnsi="Times New Roman"/>
                  <w:sz w:val="18"/>
                  <w:szCs w:val="18"/>
                  <w:lang w:val="en-GB" w:eastAsia="ja-JP"/>
                </w:rPr>
                <w:t xml:space="preserve">will be available </w:t>
              </w:r>
            </w:ins>
            <w:ins w:id="133" w:author="NEC" w:date="2020-05-14T11:48:00Z">
              <w:r w:rsidR="00C91F30">
                <w:rPr>
                  <w:rFonts w:ascii="Times New Roman" w:eastAsia="Yu Mincho" w:hAnsi="Times New Roman"/>
                  <w:sz w:val="18"/>
                  <w:szCs w:val="18"/>
                  <w:lang w:val="en-GB" w:eastAsia="ja-JP"/>
                </w:rPr>
                <w:t>to discuss in details (probably).. we think it can be discussed in later release.</w:t>
              </w:r>
            </w:ins>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allowedServingCells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RBs. If one logical channel is retricted to only FR2 transmission, why would the UE starts Active Time for FR1.</w:t>
            </w:r>
          </w:p>
        </w:tc>
      </w:tr>
      <w:tr w:rsidR="00E73039">
        <w:tc>
          <w:tcPr>
            <w:tcW w:w="1438" w:type="dxa"/>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454AF1" w:rsidRDefault="00454A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PUCCH is only configured in the cell(s) of one DRX group, SRs will always be sent in this group although MAC scheduler may want to schedule the following uplink grant in any of these SCells, depending on the SR configuration.</w:t>
            </w:r>
          </w:p>
        </w:tc>
      </w:tr>
    </w:tbl>
    <w:p w:rsidR="00846897" w:rsidRDefault="00846897">
      <w:pPr>
        <w:rPr>
          <w:lang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PCell: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ListParagraph"/>
        <w:numPr>
          <w:ilvl w:val="0"/>
          <w:numId w:val="18"/>
        </w:numPr>
        <w:rPr>
          <w:lang w:val="en-GB" w:eastAsia="zh-CN"/>
        </w:rPr>
      </w:pPr>
      <w:r>
        <w:rPr>
          <w:lang w:val="en-GB" w:eastAsia="zh-CN"/>
        </w:rPr>
        <w:t>Both DRX groups are in Active Time</w:t>
      </w:r>
    </w:p>
    <w:p w:rsidR="00846897" w:rsidRDefault="002244BD">
      <w:pPr>
        <w:pStyle w:val="ListParagraph"/>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w:t>
            </w:r>
            <w:r>
              <w:rPr>
                <w:rFonts w:ascii="Times New Roman" w:eastAsia="Times New Roman" w:hAnsi="Times New Roman"/>
                <w:sz w:val="18"/>
                <w:szCs w:val="18"/>
                <w:lang w:val="en-GB" w:eastAsia="zh-CN"/>
              </w:rPr>
              <w:lastRenderedPageBreak/>
              <w:t xml:space="preserve">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RAR handling also operates independently. We think option A makes the UE bahvior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6"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7" w:author="NEC" w:date="2020-05-14T11:56:00Z">
                  <w:rPr>
                    <w:rFonts w:ascii="Times New Roman" w:eastAsia="Times New Roman" w:hAnsi="Times New Roman"/>
                    <w:sz w:val="18"/>
                    <w:szCs w:val="18"/>
                    <w:lang w:val="en-GB" w:eastAsia="zh-CN"/>
                  </w:rPr>
                </w:rPrChange>
              </w:rPr>
            </w:pPr>
            <w:ins w:id="138"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39" w:author="NEC" w:date="2020-05-14T11:56:00Z">
                  <w:rPr>
                    <w:rFonts w:ascii="Times New Roman" w:eastAsia="Times New Roman" w:hAnsi="Times New Roman"/>
                    <w:sz w:val="18"/>
                    <w:szCs w:val="18"/>
                    <w:lang w:val="en-GB" w:eastAsia="zh-CN"/>
                  </w:rPr>
                </w:rPrChange>
              </w:rPr>
            </w:pPr>
            <w:ins w:id="140" w:author="NEC" w:date="2020-05-14T11:56: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7032F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DE3F4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B32FA">
        <w:tc>
          <w:tcPr>
            <w:tcW w:w="1438" w:type="dxa"/>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9B32FA" w:rsidRDefault="009B32FA" w:rsidP="009B32F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Qualcomm that it is better to leave maximum flexibility to network to schedule the follow-up grant(s) in any cells. </w:t>
            </w:r>
          </w:p>
        </w:tc>
      </w:tr>
    </w:tbl>
    <w:p w:rsidR="00846897" w:rsidRDefault="00846897">
      <w:pPr>
        <w:rPr>
          <w:lang w:val="en-GB" w:eastAsia="zh-CN"/>
        </w:rPr>
      </w:pPr>
    </w:p>
    <w:p w:rsidR="00846897" w:rsidRDefault="002244BD">
      <w:pPr>
        <w:pStyle w:val="Heading2"/>
      </w:pPr>
      <w:r>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PCell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lastRenderedPageBreak/>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t xml:space="preserve">    </w:t>
      </w:r>
      <w:r>
        <w:rPr>
          <w:noProof/>
          <w:lang w:eastAsia="zh-CN"/>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zh-CN"/>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w:t>
      </w:r>
      <w:r>
        <w:rPr>
          <w:lang w:val="en-GB" w:eastAsia="zh-CN"/>
        </w:rPr>
        <w:lastRenderedPageBreak/>
        <w:t xml:space="preserve">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ListParagraph"/>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ListParagraph"/>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PCell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expires, and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is still running,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behavior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ListParagraph"/>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3" w:author="Soghomonian, Manook, Vodafone Group" w:date="2020-05-13T12:43:00Z">
              <w:r>
                <w:rPr>
                  <w:rFonts w:ascii="Times New Roman" w:eastAsia="Times New Roman" w:hAnsi="Times New Roman"/>
                  <w:sz w:val="18"/>
                  <w:szCs w:val="18"/>
                  <w:lang w:val="en-GB" w:eastAsia="zh-CN"/>
                </w:rPr>
                <w:t>Agree with Ericsson’s comments</w:t>
              </w:r>
            </w:ins>
            <w:ins w:id="144"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5" w:author="NEC" w:date="2020-05-14T11:56:00Z">
                  <w:rPr>
                    <w:rFonts w:ascii="Times New Roman" w:eastAsia="Times New Roman" w:hAnsi="Times New Roman"/>
                    <w:sz w:val="18"/>
                    <w:szCs w:val="18"/>
                    <w:lang w:val="en-GB" w:eastAsia="zh-CN"/>
                  </w:rPr>
                </w:rPrChange>
              </w:rPr>
            </w:pPr>
            <w:ins w:id="146" w:author="NEC" w:date="2020-05-14T11:56: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47" w:author="NEC" w:date="2020-05-14T11:57:00Z">
                  <w:rPr>
                    <w:rFonts w:ascii="Times New Roman" w:eastAsia="Times New Roman" w:hAnsi="Times New Roman"/>
                    <w:sz w:val="18"/>
                    <w:szCs w:val="18"/>
                    <w:lang w:val="en-GB" w:eastAsia="zh-CN"/>
                  </w:rPr>
                </w:rPrChange>
              </w:rPr>
            </w:pPr>
            <w:ins w:id="148"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642414" w:rsidRDefault="00642414"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w:t>
            </w:r>
            <w:r w:rsidR="00642414">
              <w:rPr>
                <w:rFonts w:ascii="Times New Roman" w:eastAsiaTheme="minorEastAsia" w:hAnsi="Times New Roman" w:hint="eastAsia"/>
                <w:sz w:val="18"/>
                <w:szCs w:val="18"/>
                <w:lang w:val="en-GB" w:eastAsia="zh-CN"/>
              </w:rPr>
              <w:t xml:space="preserve"> But we should clarify that if the reporting carrier is in Active Time (e.g., FR1) but reported carrier is not in Active Time (FR2), UE does not need to report CSI since it</w:t>
            </w:r>
            <w:r w:rsidR="00642414">
              <w:rPr>
                <w:rFonts w:ascii="Times New Roman" w:eastAsiaTheme="minorEastAsia" w:hAnsi="Times New Roman"/>
                <w:sz w:val="18"/>
                <w:szCs w:val="18"/>
                <w:lang w:val="en-GB" w:eastAsia="zh-CN"/>
              </w:rPr>
              <w:t>’</w:t>
            </w:r>
            <w:r w:rsidR="00642414">
              <w:rPr>
                <w:rFonts w:ascii="Times New Roman" w:eastAsiaTheme="minorEastAsia" w:hAnsi="Times New Roman" w:hint="eastAsia"/>
                <w:sz w:val="18"/>
                <w:szCs w:val="18"/>
                <w:lang w:val="en-GB" w:eastAsia="zh-CN"/>
              </w:rPr>
              <w:t>s not useful.</w:t>
            </w:r>
          </w:p>
        </w:tc>
      </w:tr>
      <w:tr w:rsidR="00E73039">
        <w:tc>
          <w:tcPr>
            <w:tcW w:w="1438" w:type="dxa"/>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C650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42B36" w:rsidP="00942B3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Samsung about the Active Timer. While Option B</w:t>
            </w:r>
            <w:r w:rsidR="00EF6BBE">
              <w:rPr>
                <w:rFonts w:ascii="Times New Roman" w:eastAsia="Times New Roman" w:hAnsi="Times New Roman"/>
                <w:sz w:val="18"/>
                <w:szCs w:val="18"/>
                <w:lang w:val="en-GB" w:eastAsia="zh-CN"/>
              </w:rPr>
              <w:t xml:space="preserve"> change the legacy CSI reporting, which may have RAN1 impact. </w:t>
            </w:r>
          </w:p>
        </w:tc>
      </w:tr>
      <w:tr w:rsidR="00E73039">
        <w:tc>
          <w:tcPr>
            <w:tcW w:w="1438" w:type="dxa"/>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972"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9658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rsidR="0080047B">
        <w:tc>
          <w:tcPr>
            <w:tcW w:w="1438" w:type="dxa"/>
            <w:vAlign w:val="center"/>
          </w:tcPr>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that option B is not really aligned with DRX principles and so prefer option A.</w:t>
            </w:r>
          </w:p>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don’t think that the case where FR1 is off and FR2 is active is necessarily a corner case though considering </w:t>
            </w:r>
            <w:r w:rsidRPr="00733A09">
              <w:rPr>
                <w:rFonts w:ascii="Times New Roman" w:eastAsia="Times New Roman" w:hAnsi="Times New Roman"/>
                <w:sz w:val="18"/>
                <w:szCs w:val="18"/>
                <w:lang w:val="en-GB" w:eastAsia="zh-CN"/>
              </w:rPr>
              <w:t xml:space="preserve">traffic </w:t>
            </w:r>
            <w:r>
              <w:rPr>
                <w:rFonts w:ascii="Times New Roman" w:eastAsia="Times New Roman" w:hAnsi="Times New Roman"/>
                <w:sz w:val="18"/>
                <w:szCs w:val="18"/>
                <w:lang w:val="en-GB" w:eastAsia="zh-CN"/>
              </w:rPr>
              <w:t xml:space="preserve">can be </w:t>
            </w:r>
            <w:r w:rsidRPr="00733A09">
              <w:rPr>
                <w:rFonts w:ascii="Times New Roman" w:eastAsia="Times New Roman" w:hAnsi="Times New Roman"/>
                <w:sz w:val="18"/>
                <w:szCs w:val="18"/>
                <w:lang w:val="en-GB" w:eastAsia="zh-CN"/>
              </w:rPr>
              <w:t>on-going in FR2 only</w:t>
            </w:r>
            <w:r>
              <w:rPr>
                <w:rFonts w:ascii="Times New Roman" w:eastAsia="Times New Roman" w:hAnsi="Times New Roman"/>
                <w:sz w:val="18"/>
                <w:szCs w:val="18"/>
                <w:lang w:val="en-GB" w:eastAsia="zh-CN"/>
              </w:rPr>
              <w:t xml:space="preserve"> for a period of time, while associated ACK/NACKs are transmitted on FR1 PUCCH outside Active Time. And rather than tweaking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legacy DRX group or always relying on aperiodic CSI, a proper approach with DRX groups should rather be to </w:t>
            </w:r>
            <w:r w:rsidRPr="00733A09">
              <w:rPr>
                <w:rFonts w:ascii="Times New Roman" w:eastAsia="Times New Roman" w:hAnsi="Times New Roman"/>
                <w:sz w:val="18"/>
                <w:szCs w:val="18"/>
                <w:lang w:val="en-GB" w:eastAsia="zh-CN"/>
              </w:rPr>
              <w:t>always configure an FR2 SCell with PUCCH</w:t>
            </w:r>
            <w:r>
              <w:rPr>
                <w:rFonts w:ascii="Times New Roman" w:eastAsia="Times New Roman" w:hAnsi="Times New Roman"/>
                <w:sz w:val="18"/>
                <w:szCs w:val="18"/>
                <w:lang w:val="en-GB" w:eastAsia="zh-CN"/>
              </w:rPr>
              <w:t>.</w:t>
            </w: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ListParagraph"/>
        <w:numPr>
          <w:ilvl w:val="0"/>
          <w:numId w:val="20"/>
        </w:numPr>
        <w:rPr>
          <w:lang w:val="en-GB" w:eastAsia="zh-CN"/>
        </w:rPr>
      </w:pPr>
      <w:r>
        <w:rPr>
          <w:lang w:val="en-GB" w:eastAsia="zh-CN"/>
        </w:rPr>
        <w:t>DRX group where SRS is transmitted is in Active Time</w:t>
      </w:r>
    </w:p>
    <w:p w:rsidR="00846897" w:rsidRDefault="002244BD">
      <w:pPr>
        <w:pStyle w:val="ListParagraph"/>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1"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2"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3" w:author="NEC" w:date="2020-05-14T11:57:00Z">
                  <w:rPr>
                    <w:rFonts w:ascii="Times New Roman" w:eastAsia="Times New Roman" w:hAnsi="Times New Roman"/>
                    <w:sz w:val="18"/>
                    <w:szCs w:val="18"/>
                    <w:lang w:val="en-GB" w:eastAsia="zh-CN"/>
                  </w:rPr>
                </w:rPrChange>
              </w:rPr>
            </w:pPr>
            <w:ins w:id="154" w:author="NEC" w:date="2020-05-14T11:57:00Z">
              <w:r>
                <w:rPr>
                  <w:rFonts w:ascii="Times New Roman" w:eastAsia="Yu Mincho"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Yu Mincho" w:hAnsi="Times New Roman"/>
                <w:sz w:val="18"/>
                <w:szCs w:val="18"/>
                <w:lang w:val="en-GB" w:eastAsia="ja-JP"/>
                <w:rPrChange w:id="155" w:author="NEC" w:date="2020-05-14T11:57:00Z">
                  <w:rPr>
                    <w:rFonts w:ascii="Times New Roman" w:eastAsia="Times New Roman" w:hAnsi="Times New Roman"/>
                    <w:sz w:val="18"/>
                    <w:szCs w:val="18"/>
                    <w:lang w:val="en-GB" w:eastAsia="zh-CN"/>
                  </w:rPr>
                </w:rPrChange>
              </w:rPr>
            </w:pPr>
            <w:ins w:id="156" w:author="NEC" w:date="2020-05-14T11:57:00Z">
              <w:r>
                <w:rPr>
                  <w:rFonts w:ascii="Times New Roman" w:eastAsia="Yu Mincho"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E73039" w:rsidRPr="00145A9F" w:rsidRDefault="00E73039" w:rsidP="0096583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E73039" w:rsidRDefault="00E61E0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E73039" w:rsidRDefault="00952F4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2" w:history="1">
        <w:r>
          <w:rPr>
            <w:rStyle w:val="Hyperlink"/>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 xml:space="preserve">RAN1 has not confirmed that the introduction of secondary DRX has zero or very little impact to </w:t>
            </w:r>
            <w:r>
              <w:rPr>
                <w:rFonts w:ascii="Times New Roman" w:eastAsiaTheme="minorEastAsia" w:hAnsi="Times New Roman"/>
                <w:sz w:val="18"/>
                <w:szCs w:val="18"/>
                <w:lang w:val="en-GB" w:eastAsia="ko-KR"/>
              </w:rPr>
              <w:lastRenderedPageBreak/>
              <w:t>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7655" w:type="dxa"/>
            <w:shd w:val="clear" w:color="auto" w:fill="auto"/>
            <w:vAlign w:val="center"/>
          </w:tcPr>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not sure about “Activated Serving Cells”. As captured in the RRC CR all serving cells should be distributed in the first or second group, irrespective of whether they are activated or not.</w:t>
            </w:r>
          </w:p>
          <w:p w:rsidR="0080047B" w:rsidRPr="008B53BE"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w:t>
            </w:r>
            <w:r w:rsidRPr="008B53BE">
              <w:rPr>
                <w:rFonts w:ascii="Times New Roman" w:eastAsia="Times New Roman" w:hAnsi="Times New Roman"/>
                <w:sz w:val="18"/>
                <w:szCs w:val="18"/>
                <w:lang w:eastAsia="zh-CN"/>
              </w:rPr>
              <w:t>Two DRX groups share the following parameters:</w:t>
            </w:r>
            <w:r>
              <w:rPr>
                <w:rFonts w:ascii="Times New Roman" w:eastAsia="Times New Roman" w:hAnsi="Times New Roman"/>
                <w:sz w:val="18"/>
                <w:szCs w:val="18"/>
                <w:lang w:eastAsia="zh-CN"/>
              </w:rPr>
              <w:t>” It leaves the impression that there are always two DRX groups. It should be added “if configured”.</w:t>
            </w:r>
          </w:p>
          <w:p w:rsidR="0080047B" w:rsidRPr="007D3CBF"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Pr="007D3CBF">
              <w:rPr>
                <w:rFonts w:ascii="Times New Roman" w:eastAsia="Times New Roman" w:hAnsi="Times New Roman"/>
                <w:sz w:val="18"/>
                <w:szCs w:val="18"/>
                <w:lang w:val="en-GB" w:eastAsia="zh-CN"/>
              </w:rPr>
              <w:t>he loop over the DRX groups (</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For each DRX group, the MAC entity shall:</w:t>
            </w:r>
            <w:r>
              <w:rPr>
                <w:rFonts w:ascii="Times New Roman" w:eastAsia="Times New Roman" w:hAnsi="Times New Roman"/>
                <w:sz w:val="18"/>
                <w:szCs w:val="18"/>
                <w:lang w:val="en-GB" w:eastAsia="zh-CN"/>
              </w:rPr>
              <w:t>”</w:t>
            </w:r>
            <w:r w:rsidRPr="007D3CBF">
              <w:rPr>
                <w:rFonts w:ascii="Times New Roman" w:eastAsia="Times New Roman" w:hAnsi="Times New Roman"/>
                <w:sz w:val="18"/>
                <w:szCs w:val="18"/>
                <w:lang w:val="en-GB" w:eastAsia="zh-CN"/>
              </w:rPr>
              <w:t>) should start after all statements on HARQ processes since those are already cell-specific (hence, de-facto, DRX-group specific). So the above For loop should be moved just before:</w:t>
            </w:r>
          </w:p>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D3CBF">
              <w:rPr>
                <w:rFonts w:ascii="Times New Roman" w:eastAsia="Times New Roman" w:hAnsi="Times New Roman"/>
                <w:sz w:val="18"/>
                <w:szCs w:val="18"/>
                <w:lang w:val="en-GB" w:eastAsia="zh-CN"/>
              </w:rPr>
              <w:t>1&gt;  if a DRX Command MAC CE or a Long DRX Command MAC CE is received:</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3" w:history="1">
        <w:r>
          <w:rPr>
            <w:rStyle w:val="Hyperlink"/>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0047B">
        <w:tc>
          <w:tcPr>
            <w:tcW w:w="1438" w:type="dxa"/>
            <w:vAlign w:val="center"/>
          </w:tcPr>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80047B" w:rsidRDefault="0080047B" w:rsidP="00CD03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mentioned in Q3, it should be even clearer that the two frequency ranges are FR1 and FR2, per the RAN2 agreement: “</w:t>
            </w:r>
            <w:r w:rsidRPr="00462682">
              <w:rPr>
                <w:rFonts w:ascii="Times New Roman" w:eastAsia="Times New Roman" w:hAnsi="Times New Roman"/>
                <w:sz w:val="18"/>
                <w:szCs w:val="18"/>
                <w:lang w:val="en-GB" w:eastAsia="zh-CN"/>
              </w:rPr>
              <w:t>The intention is to apply secondary DRX configuration to FR2 and existing DRX configuration to FR1</w:t>
            </w:r>
            <w:r>
              <w:rPr>
                <w:rFonts w:ascii="Times New Roman" w:eastAsia="Times New Roman" w:hAnsi="Times New Roman"/>
                <w:sz w:val="18"/>
                <w:szCs w:val="18"/>
                <w:lang w:val="en-GB" w:eastAsia="zh-CN"/>
              </w:rPr>
              <w:t>”.</w:t>
            </w: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0047B">
        <w:tc>
          <w:tcPr>
            <w:tcW w:w="1438" w:type="dxa"/>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0047B" w:rsidRDefault="0080047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2"/>
      </w:pPr>
      <w:r>
        <w:lastRenderedPageBreak/>
        <w:t>CR 38.306</w:t>
      </w:r>
    </w:p>
    <w:p w:rsidR="00846897" w:rsidRDefault="002244BD">
      <w:pPr>
        <w:rPr>
          <w:lang w:val="en-GB" w:eastAsia="zh-CN"/>
        </w:rPr>
      </w:pPr>
      <w:r>
        <w:rPr>
          <w:lang w:val="en-GB" w:eastAsia="zh-CN"/>
        </w:rPr>
        <w:t>A draft CR to 38.306 is provided in (</w:t>
      </w:r>
      <w:hyperlink r:id="rId14" w:history="1">
        <w:r>
          <w:rPr>
            <w:rStyle w:val="Hyperlink"/>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Heading1"/>
        <w:jc w:val="both"/>
      </w:pPr>
      <w:r>
        <w:t>Summary</w:t>
      </w:r>
      <w:bookmarkEnd w:id="31"/>
    </w:p>
    <w:p w:rsidR="00846897" w:rsidRDefault="002244BD">
      <w:bookmarkStart w:id="157" w:name="_Toc242573361"/>
      <w:r>
        <w:t>TBD</w:t>
      </w:r>
    </w:p>
    <w:p w:rsidR="00846897" w:rsidRDefault="002244BD">
      <w:pPr>
        <w:pStyle w:val="Heading1"/>
        <w:rPr>
          <w:noProof/>
        </w:rPr>
      </w:pPr>
      <w:r>
        <w:rPr>
          <w:noProof/>
        </w:rPr>
        <w:t>Conclusions</w:t>
      </w:r>
    </w:p>
    <w:p w:rsidR="00846897" w:rsidRDefault="002244BD">
      <w:pPr>
        <w:rPr>
          <w:lang w:val="en-GB" w:eastAsia="zh-CN"/>
        </w:rPr>
      </w:pPr>
      <w:r>
        <w:rPr>
          <w:lang w:val="en-GB" w:eastAsia="zh-CN"/>
        </w:rPr>
        <w:t>TBD</w:t>
      </w:r>
    </w:p>
    <w:p w:rsidR="00846897" w:rsidRDefault="002244BD">
      <w:pPr>
        <w:pStyle w:val="Heading1"/>
        <w:rPr>
          <w:noProof/>
        </w:rPr>
      </w:pPr>
      <w:r>
        <w:rPr>
          <w:noProof/>
        </w:rPr>
        <w:t>References</w:t>
      </w:r>
      <w:bookmarkEnd w:id="157"/>
    </w:p>
    <w:p w:rsidR="00846897" w:rsidRDefault="00464B03">
      <w:pPr>
        <w:pStyle w:val="Doc-title"/>
        <w:widowControl w:val="0"/>
        <w:numPr>
          <w:ilvl w:val="0"/>
          <w:numId w:val="10"/>
        </w:numPr>
        <w:spacing w:after="120"/>
        <w:rPr>
          <w:sz w:val="16"/>
          <w:szCs w:val="16"/>
        </w:rPr>
      </w:pPr>
      <w:hyperlink r:id="rId15" w:history="1">
        <w:r w:rsidR="002244BD">
          <w:rPr>
            <w:rStyle w:val="Hyperlink"/>
            <w:sz w:val="16"/>
            <w:szCs w:val="16"/>
          </w:rPr>
          <w:t>R2-1916597</w:t>
        </w:r>
      </w:hyperlink>
      <w:r w:rsidR="002244BD">
        <w:rPr>
          <w:sz w:val="16"/>
          <w:szCs w:val="16"/>
        </w:rPr>
        <w:t xml:space="preserve">, </w:t>
      </w:r>
      <w:r w:rsidR="002244BD">
        <w:rPr>
          <w:i/>
          <w:sz w:val="16"/>
          <w:szCs w:val="16"/>
        </w:rPr>
        <w:t>LS on secondary DRX group</w:t>
      </w:r>
      <w:r w:rsidR="002244BD">
        <w:rPr>
          <w:sz w:val="16"/>
          <w:szCs w:val="16"/>
        </w:rPr>
        <w:t>, RAN2 (Ericsson), LS out, To:RAN1 and RAN4, RAN2#108</w:t>
      </w:r>
    </w:p>
    <w:p w:rsidR="00846897" w:rsidRDefault="00464B03">
      <w:pPr>
        <w:pStyle w:val="Doc-title"/>
        <w:widowControl w:val="0"/>
        <w:numPr>
          <w:ilvl w:val="0"/>
          <w:numId w:val="10"/>
        </w:numPr>
        <w:spacing w:after="120"/>
        <w:rPr>
          <w:sz w:val="16"/>
          <w:szCs w:val="16"/>
        </w:rPr>
      </w:pPr>
      <w:hyperlink r:id="rId16" w:history="1">
        <w:r w:rsidR="002244BD">
          <w:rPr>
            <w:rStyle w:val="Hyperlink"/>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464B03">
      <w:pPr>
        <w:pStyle w:val="Doc-title"/>
        <w:widowControl w:val="0"/>
        <w:numPr>
          <w:ilvl w:val="0"/>
          <w:numId w:val="10"/>
        </w:numPr>
        <w:spacing w:after="120"/>
        <w:rPr>
          <w:sz w:val="16"/>
          <w:szCs w:val="16"/>
        </w:rPr>
      </w:pPr>
      <w:hyperlink r:id="rId17" w:history="1">
        <w:r w:rsidR="002244BD">
          <w:rPr>
            <w:rStyle w:val="Hyperlink"/>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464B03">
      <w:pPr>
        <w:pStyle w:val="Doc-title"/>
        <w:widowControl w:val="0"/>
        <w:numPr>
          <w:ilvl w:val="0"/>
          <w:numId w:val="10"/>
        </w:numPr>
        <w:spacing w:after="120"/>
        <w:rPr>
          <w:sz w:val="16"/>
          <w:szCs w:val="16"/>
        </w:rPr>
      </w:pPr>
      <w:hyperlink r:id="rId18"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DISC</w:t>
      </w:r>
    </w:p>
    <w:p w:rsidR="00846897" w:rsidRDefault="00464B03">
      <w:pPr>
        <w:pStyle w:val="Doc-title"/>
        <w:widowControl w:val="0"/>
        <w:numPr>
          <w:ilvl w:val="0"/>
          <w:numId w:val="10"/>
        </w:numPr>
        <w:spacing w:after="120"/>
        <w:rPr>
          <w:sz w:val="16"/>
          <w:szCs w:val="16"/>
        </w:rPr>
      </w:pPr>
      <w:hyperlink r:id="rId19"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464B03">
      <w:pPr>
        <w:pStyle w:val="Doc-title"/>
        <w:widowControl w:val="0"/>
        <w:numPr>
          <w:ilvl w:val="0"/>
          <w:numId w:val="10"/>
        </w:numPr>
        <w:spacing w:after="120"/>
        <w:rPr>
          <w:sz w:val="16"/>
          <w:szCs w:val="16"/>
        </w:rPr>
      </w:pPr>
      <w:hyperlink r:id="rId20"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464B03">
      <w:pPr>
        <w:pStyle w:val="Doc-title"/>
        <w:widowControl w:val="0"/>
        <w:numPr>
          <w:ilvl w:val="0"/>
          <w:numId w:val="10"/>
        </w:numPr>
        <w:spacing w:after="120"/>
        <w:rPr>
          <w:sz w:val="16"/>
          <w:szCs w:val="16"/>
        </w:rPr>
      </w:pPr>
      <w:hyperlink r:id="rId21"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464B03">
      <w:pPr>
        <w:pStyle w:val="Doc-title"/>
        <w:widowControl w:val="0"/>
        <w:numPr>
          <w:ilvl w:val="0"/>
          <w:numId w:val="10"/>
        </w:numPr>
        <w:spacing w:after="120"/>
        <w:rPr>
          <w:sz w:val="16"/>
          <w:szCs w:val="16"/>
        </w:rPr>
      </w:pPr>
      <w:hyperlink r:id="rId22"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464B03">
      <w:pPr>
        <w:pStyle w:val="Doc-title"/>
        <w:widowControl w:val="0"/>
        <w:numPr>
          <w:ilvl w:val="0"/>
          <w:numId w:val="10"/>
        </w:numPr>
        <w:spacing w:after="120"/>
        <w:rPr>
          <w:sz w:val="16"/>
          <w:szCs w:val="16"/>
        </w:rPr>
      </w:pPr>
      <w:hyperlink r:id="rId23"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38.321</w:t>
      </w:r>
    </w:p>
    <w:p w:rsidR="00846897" w:rsidRDefault="00464B03">
      <w:pPr>
        <w:pStyle w:val="Doc-title"/>
        <w:widowControl w:val="0"/>
        <w:numPr>
          <w:ilvl w:val="0"/>
          <w:numId w:val="10"/>
        </w:numPr>
        <w:spacing w:after="120"/>
        <w:rPr>
          <w:sz w:val="16"/>
          <w:szCs w:val="16"/>
        </w:rPr>
      </w:pPr>
      <w:hyperlink r:id="rId24"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38.331</w:t>
      </w:r>
    </w:p>
    <w:p w:rsidR="00846897" w:rsidRDefault="00464B03">
      <w:pPr>
        <w:pStyle w:val="Doc-title"/>
        <w:widowControl w:val="0"/>
        <w:numPr>
          <w:ilvl w:val="0"/>
          <w:numId w:val="10"/>
        </w:numPr>
        <w:spacing w:after="120"/>
        <w:rPr>
          <w:sz w:val="16"/>
          <w:szCs w:val="16"/>
        </w:rPr>
      </w:pPr>
      <w:hyperlink r:id="rId25"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38.306</w:t>
      </w:r>
    </w:p>
    <w:p w:rsidR="00846897" w:rsidRDefault="002244BD">
      <w:pPr>
        <w:pStyle w:val="Heading1"/>
      </w:pPr>
      <w:r>
        <w:lastRenderedPageBreak/>
        <w:t>Overview of proposals in Secondary DRX contributions RAN2#109bis-e</w:t>
      </w:r>
    </w:p>
    <w:p w:rsidR="00846897" w:rsidRDefault="00464B03">
      <w:pPr>
        <w:pStyle w:val="Doc-title"/>
        <w:numPr>
          <w:ilvl w:val="0"/>
          <w:numId w:val="14"/>
        </w:numPr>
        <w:spacing w:beforeLines="60" w:before="144" w:afterLines="60" w:after="144"/>
        <w:rPr>
          <w:sz w:val="16"/>
          <w:szCs w:val="16"/>
        </w:rPr>
      </w:pPr>
      <w:hyperlink r:id="rId26" w:history="1">
        <w:r w:rsidR="002244BD">
          <w:rPr>
            <w:rStyle w:val="Hyperlink"/>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r>
        <w:rPr>
          <w:rFonts w:ascii="Times New Roman" w:hAnsi="Times New Roman"/>
          <w:i/>
          <w:iCs/>
          <w:sz w:val="18"/>
          <w:szCs w:val="18"/>
        </w:rPr>
        <w:t>drx-ShortCycleTimer</w:t>
      </w:r>
      <w:r>
        <w:rPr>
          <w:rFonts w:ascii="Times New Roman" w:hAnsi="Times New Roman"/>
          <w:sz w:val="18"/>
          <w:szCs w:val="18"/>
        </w:rPr>
        <w:t xml:space="preserve"> is handled per DRX group, i.e. (re-)started when </w:t>
      </w:r>
      <w:r>
        <w:rPr>
          <w:rFonts w:ascii="Times New Roman" w:hAnsi="Times New Roman"/>
          <w:i/>
          <w:iCs/>
          <w:sz w:val="18"/>
          <w:szCs w:val="18"/>
        </w:rPr>
        <w:t>drx-InactivityTimer</w:t>
      </w:r>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464B03">
      <w:pPr>
        <w:pStyle w:val="Doc-title"/>
        <w:numPr>
          <w:ilvl w:val="0"/>
          <w:numId w:val="14"/>
        </w:numPr>
        <w:spacing w:beforeLines="60" w:before="144" w:afterLines="60" w:after="144"/>
        <w:rPr>
          <w:sz w:val="16"/>
          <w:szCs w:val="16"/>
        </w:rPr>
      </w:pPr>
      <w:hyperlink r:id="rId27" w:history="1">
        <w:r w:rsidR="002244BD">
          <w:rPr>
            <w:rStyle w:val="Hyperlink"/>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r>
        <w:rPr>
          <w:rFonts w:ascii="Times New Roman" w:hAnsi="Times New Roman"/>
          <w:i/>
          <w:iCs/>
          <w:sz w:val="18"/>
          <w:szCs w:val="18"/>
        </w:rPr>
        <w:t>drx-InactivityTimer</w:t>
      </w:r>
      <w:r>
        <w:rPr>
          <w:rFonts w:ascii="Times New Roman" w:hAnsi="Times New Roman"/>
          <w:sz w:val="18"/>
          <w:szCs w:val="18"/>
        </w:rPr>
        <w:t xml:space="preserve"> or </w:t>
      </w:r>
      <w:r>
        <w:rPr>
          <w:rFonts w:ascii="Times New Roman" w:hAnsi="Times New Roman"/>
          <w:i/>
          <w:iCs/>
          <w:sz w:val="18"/>
          <w:szCs w:val="18"/>
        </w:rPr>
        <w:t>drx-ShortCycleTimer</w:t>
      </w:r>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With secondary DRX configuration in CA, WUS is configured on PCell.</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464B03">
      <w:pPr>
        <w:pStyle w:val="Doc-title"/>
        <w:numPr>
          <w:ilvl w:val="0"/>
          <w:numId w:val="14"/>
        </w:numPr>
        <w:spacing w:beforeLines="60" w:before="144" w:afterLines="60" w:after="144"/>
        <w:rPr>
          <w:sz w:val="16"/>
          <w:szCs w:val="16"/>
        </w:rPr>
      </w:pPr>
      <w:hyperlink r:id="rId28" w:history="1">
        <w:r w:rsidR="002244BD">
          <w:rPr>
            <w:rStyle w:val="Hyperlink"/>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rsidR="00846897" w:rsidRDefault="00464B03">
      <w:pPr>
        <w:pStyle w:val="Doc-title"/>
        <w:numPr>
          <w:ilvl w:val="0"/>
          <w:numId w:val="14"/>
        </w:numPr>
        <w:spacing w:beforeLines="60" w:before="144" w:afterLines="60" w:after="144"/>
        <w:rPr>
          <w:sz w:val="16"/>
          <w:szCs w:val="16"/>
        </w:rPr>
      </w:pPr>
      <w:hyperlink r:id="rId29" w:history="1">
        <w:r w:rsidR="002244BD">
          <w:rPr>
            <w:rStyle w:val="Hyperlink"/>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Xiaomi,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PCell/PScell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464B03">
      <w:pPr>
        <w:pStyle w:val="Doc-title"/>
        <w:numPr>
          <w:ilvl w:val="0"/>
          <w:numId w:val="14"/>
        </w:numPr>
        <w:spacing w:beforeLines="60" w:before="144" w:afterLines="60" w:after="144"/>
        <w:rPr>
          <w:sz w:val="16"/>
          <w:szCs w:val="16"/>
        </w:rPr>
      </w:pPr>
      <w:hyperlink r:id="rId30" w:history="1">
        <w:r w:rsidR="002244BD">
          <w:rPr>
            <w:rStyle w:val="Hyperlink"/>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r>
        <w:rPr>
          <w:rFonts w:ascii="Times New Roman" w:hAnsi="Times New Roman"/>
          <w:i/>
          <w:iCs/>
          <w:sz w:val="18"/>
          <w:szCs w:val="18"/>
        </w:rPr>
        <w:t>drx-ShortCycleTimer</w:t>
      </w:r>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r>
        <w:rPr>
          <w:rFonts w:ascii="Times New Roman" w:hAnsi="Times New Roman"/>
          <w:i/>
          <w:iCs/>
          <w:sz w:val="18"/>
          <w:szCs w:val="18"/>
        </w:rPr>
        <w:t>drx-ShortCycleTimer</w:t>
      </w:r>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464B03">
      <w:pPr>
        <w:pStyle w:val="Doc-title"/>
        <w:widowControl w:val="0"/>
        <w:numPr>
          <w:ilvl w:val="0"/>
          <w:numId w:val="10"/>
        </w:numPr>
        <w:spacing w:after="120"/>
        <w:rPr>
          <w:sz w:val="16"/>
          <w:szCs w:val="16"/>
        </w:rPr>
      </w:pPr>
      <w:hyperlink r:id="rId31" w:history="1">
        <w:r w:rsidR="002244BD">
          <w:rPr>
            <w:rStyle w:val="Hyperlink"/>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r>
        <w:rPr>
          <w:rFonts w:ascii="Times New Roman" w:hAnsi="Times New Roman"/>
          <w:i/>
          <w:sz w:val="18"/>
          <w:szCs w:val="18"/>
          <w:lang w:eastAsia="zh-CN"/>
        </w:rPr>
        <w:t>drx-InactivityTimer</w:t>
      </w:r>
      <w:r>
        <w:rPr>
          <w:rFonts w:ascii="Times New Roman" w:hAnsi="Times New Roman"/>
          <w:sz w:val="18"/>
          <w:szCs w:val="18"/>
          <w:lang w:eastAsia="zh-CN"/>
        </w:rPr>
        <w:t xml:space="preserve"> and </w:t>
      </w:r>
      <w:r>
        <w:rPr>
          <w:rFonts w:ascii="Times New Roman" w:hAnsi="Times New Roman"/>
          <w:i/>
          <w:sz w:val="18"/>
          <w:szCs w:val="18"/>
          <w:lang w:eastAsia="zh-CN"/>
        </w:rPr>
        <w:t>drx-onDurationTimer</w:t>
      </w:r>
      <w:r>
        <w:rPr>
          <w:rFonts w:ascii="Times New Roman" w:hAnsi="Times New Roman"/>
          <w:noProof/>
          <w:sz w:val="18"/>
          <w:szCs w:val="18"/>
        </w:rPr>
        <w:t xml:space="preserve"> configured per DRX group</w:t>
      </w:r>
      <w:bookmarkStart w:id="158" w:name="_Hlk37309040"/>
      <w:r>
        <w:rPr>
          <w:rFonts w:ascii="Times New Roman" w:hAnsi="Times New Roman"/>
          <w:noProof/>
          <w:sz w:val="18"/>
          <w:szCs w:val="18"/>
        </w:rPr>
        <w:t xml:space="preserve"> and </w:t>
      </w:r>
      <w:r>
        <w:rPr>
          <w:rFonts w:ascii="Times New Roman" w:hAnsi="Times New Roman"/>
          <w:i/>
          <w:iCs/>
          <w:sz w:val="18"/>
          <w:szCs w:val="18"/>
          <w:lang w:eastAsia="zh-CN"/>
        </w:rPr>
        <w:t>drx-ShortCycleTimer</w:t>
      </w:r>
      <w:r>
        <w:rPr>
          <w:rFonts w:ascii="Times New Roman" w:hAnsi="Times New Roman"/>
          <w:sz w:val="18"/>
          <w:szCs w:val="18"/>
          <w:lang w:eastAsia="zh-CN"/>
        </w:rPr>
        <w:t xml:space="preserve"> handling per DRX group but a common configuration.</w:t>
      </w:r>
      <w:bookmarkEnd w:id="158"/>
    </w:p>
    <w:p w:rsidR="00846897" w:rsidRDefault="00464B03">
      <w:pPr>
        <w:pStyle w:val="Doc-title"/>
        <w:widowControl w:val="0"/>
        <w:numPr>
          <w:ilvl w:val="0"/>
          <w:numId w:val="10"/>
        </w:numPr>
        <w:spacing w:after="120"/>
        <w:rPr>
          <w:sz w:val="16"/>
          <w:szCs w:val="16"/>
        </w:rPr>
      </w:pPr>
      <w:hyperlink r:id="rId32" w:history="1">
        <w:r w:rsidR="002244BD">
          <w:rPr>
            <w:rStyle w:val="Hyperlink"/>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464B03">
      <w:pPr>
        <w:pStyle w:val="Doc-title"/>
        <w:widowControl w:val="0"/>
        <w:numPr>
          <w:ilvl w:val="0"/>
          <w:numId w:val="10"/>
        </w:numPr>
        <w:spacing w:after="120"/>
        <w:rPr>
          <w:sz w:val="16"/>
          <w:szCs w:val="16"/>
        </w:rPr>
      </w:pPr>
      <w:hyperlink r:id="rId33" w:history="1">
        <w:r w:rsidR="002244BD">
          <w:rPr>
            <w:rStyle w:val="Hyperlink"/>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Ericsson, Qualcomm, Samsung, InterDigital,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B03" w:rsidRDefault="00464B03">
      <w:r>
        <w:separator/>
      </w:r>
    </w:p>
  </w:endnote>
  <w:endnote w:type="continuationSeparator" w:id="0">
    <w:p w:rsidR="00464B03" w:rsidRDefault="0046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2FA" w:rsidRDefault="009B32FA">
    <w:pPr>
      <w:pStyle w:val="Footer"/>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B32FA" w:rsidRPr="00302602" w:rsidRDefault="009B32FA"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2384a4bb41b97bf5727175b" o:spid="_x0000_s1026" type="#_x0000_t202" alt="Description: {&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textbox inset="20pt,0,,0">
                <w:txbxContent>
                  <w:p w:rsidR="009B32FA" w:rsidRPr="00302602" w:rsidRDefault="009B32FA"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841FB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B03" w:rsidRDefault="00464B03">
      <w:r>
        <w:separator/>
      </w:r>
    </w:p>
  </w:footnote>
  <w:footnote w:type="continuationSeparator" w:id="0">
    <w:p w:rsidR="00464B03" w:rsidRDefault="00464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90DA7"/>
    <w:rsid w:val="000B2691"/>
    <w:rsid w:val="002244BD"/>
    <w:rsid w:val="002F5447"/>
    <w:rsid w:val="002F5F2C"/>
    <w:rsid w:val="00302602"/>
    <w:rsid w:val="00307A3A"/>
    <w:rsid w:val="00315830"/>
    <w:rsid w:val="003A5A34"/>
    <w:rsid w:val="003C554D"/>
    <w:rsid w:val="003F6112"/>
    <w:rsid w:val="00404F76"/>
    <w:rsid w:val="00454AF1"/>
    <w:rsid w:val="00464B03"/>
    <w:rsid w:val="00497C09"/>
    <w:rsid w:val="004C1357"/>
    <w:rsid w:val="0050653E"/>
    <w:rsid w:val="00551AB2"/>
    <w:rsid w:val="00595C42"/>
    <w:rsid w:val="005B3619"/>
    <w:rsid w:val="005F1AD2"/>
    <w:rsid w:val="0064190B"/>
    <w:rsid w:val="00642414"/>
    <w:rsid w:val="00656C56"/>
    <w:rsid w:val="00684431"/>
    <w:rsid w:val="007032F9"/>
    <w:rsid w:val="00753E40"/>
    <w:rsid w:val="0080047B"/>
    <w:rsid w:val="0083399E"/>
    <w:rsid w:val="00841FB7"/>
    <w:rsid w:val="00846897"/>
    <w:rsid w:val="0085436F"/>
    <w:rsid w:val="00857266"/>
    <w:rsid w:val="008A0135"/>
    <w:rsid w:val="008B5673"/>
    <w:rsid w:val="0091742C"/>
    <w:rsid w:val="00920122"/>
    <w:rsid w:val="00942B36"/>
    <w:rsid w:val="00952F4A"/>
    <w:rsid w:val="00965831"/>
    <w:rsid w:val="009B32FA"/>
    <w:rsid w:val="009B3C60"/>
    <w:rsid w:val="009C63BD"/>
    <w:rsid w:val="00A40F48"/>
    <w:rsid w:val="00A75B8B"/>
    <w:rsid w:val="00AB4975"/>
    <w:rsid w:val="00B13B84"/>
    <w:rsid w:val="00B65265"/>
    <w:rsid w:val="00B95C1B"/>
    <w:rsid w:val="00BE1CCE"/>
    <w:rsid w:val="00C14070"/>
    <w:rsid w:val="00C35768"/>
    <w:rsid w:val="00C65089"/>
    <w:rsid w:val="00C91F30"/>
    <w:rsid w:val="00D02FDF"/>
    <w:rsid w:val="00D70FFA"/>
    <w:rsid w:val="00DE3F4E"/>
    <w:rsid w:val="00DF1FAE"/>
    <w:rsid w:val="00E61E08"/>
    <w:rsid w:val="00E73039"/>
    <w:rsid w:val="00EC7BBB"/>
    <w:rsid w:val="00EF6BBE"/>
    <w:rsid w:val="00F97226"/>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uiPriority w:val="99"/>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aliases w:val="- Bullets,?? ??,?????,????,Lista1"/>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Doc-text2"/>
    <w:qFormat/>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Pr>
      <w:rFonts w:ascii="Arial" w:eastAsiaTheme="minorEastAsia" w:hAnsi="Arial"/>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Arial" w:hAnsi="Arial"/>
      <w:szCs w:val="22"/>
      <w:lang w:val="en-US" w:eastAsia="en-US"/>
    </w:rPr>
  </w:style>
  <w:style w:type="character" w:customStyle="1" w:styleId="ListParagraphChar">
    <w:name w:val="List Paragraph Char"/>
    <w:aliases w:val="- Bullets Char,?? ?? Char,????? Char,???? Char,Lista1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uiPriority w:val="99"/>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aliases w:val="- Bullets,?? ??,?????,????,Lista1"/>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Doc-text2"/>
    <w:qFormat/>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Pr>
      <w:rFonts w:ascii="Arial" w:eastAsiaTheme="minorEastAsia" w:hAnsi="Arial"/>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Arial" w:hAnsi="Arial"/>
      <w:szCs w:val="22"/>
      <w:lang w:val="en-US" w:eastAsia="en-US"/>
    </w:rPr>
  </w:style>
  <w:style w:type="character" w:customStyle="1" w:styleId="ListParagraphChar">
    <w:name w:val="List Paragraph Char"/>
    <w:aliases w:val="- Bullets Char,?? ?? Char,????? Char,???? Char,Lista1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09bis-e/Docs/R2-2003287.zip" TargetMode="External"/><Relationship Id="rId18" Type="http://schemas.openxmlformats.org/officeDocument/2006/relationships/hyperlink" Target="https://www.3gpp.org/ftp/tsg_ran/WG2_RL2//TSGR2_109bis-e/Docs/R2-2003284.zip" TargetMode="External"/><Relationship Id="rId26" Type="http://schemas.openxmlformats.org/officeDocument/2006/relationships/hyperlink" Target="https://www.3gpp.org/ftp/tsg_ran/WG2_RL2//TSGR2_109bis-e/Docs/R2-2003284.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03.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2_RL2//TSGR2_109bis-e/Docs/R2-2003286.zip" TargetMode="External"/><Relationship Id="rId17" Type="http://schemas.openxmlformats.org/officeDocument/2006/relationships/hyperlink" Target="https://www.3gpp.org/ftp/tsg_ran/WG4_Radio/TSGR4_94_eBis/Inbox/R4-2005296.zip" TargetMode="External"/><Relationship Id="rId25" Type="http://schemas.openxmlformats.org/officeDocument/2006/relationships/hyperlink" Target="https://www.3gpp.org/ftp/tsg_ran/WG2_RL2//TSGR2_109bis-e/Docs/R2-2003285.zip" TargetMode="External"/><Relationship Id="rId33" Type="http://schemas.openxmlformats.org/officeDocument/2006/relationships/hyperlink" Target="https://www.3gpp.org/ftp/tsg_ran/WG2_RL2//TSGR2_109bis-e/Docs/R2-2003285.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2961.zip" TargetMode="External"/><Relationship Id="rId20" Type="http://schemas.openxmlformats.org/officeDocument/2006/relationships/hyperlink" Target="https://www.3gpp.org/ftp/tsg_ran/WG2_RL2//TSGR2_109bis-e/Docs/R2-2002876.zip" TargetMode="External"/><Relationship Id="rId29" Type="http://schemas.openxmlformats.org/officeDocument/2006/relationships/hyperlink" Target="https://www.3gpp.org/ftp/tsg_ran/WG2_RL2//TSGR2_109bis-e/Docs/R2-20031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2_RL2//TSGR2_109bis-e/Docs/R2-2003287.zip" TargetMode="External"/><Relationship Id="rId32" Type="http://schemas.openxmlformats.org/officeDocument/2006/relationships/hyperlink" Target="https://www.3gpp.org/ftp/tsg_ran/WG2_RL2//TSGR2_109bis-e/Docs/R2-2003287.zip"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WG2_RL2//TSGR2_108/Docs/R2-1916597.zip" TargetMode="External"/><Relationship Id="rId23" Type="http://schemas.openxmlformats.org/officeDocument/2006/relationships/hyperlink" Target="https://www.3gpp.org/ftp/tsg_ran/WG2_RL2//TSGR2_109bis-e/Docs/R2-2003286.zip" TargetMode="External"/><Relationship Id="rId28" Type="http://schemas.openxmlformats.org/officeDocument/2006/relationships/hyperlink" Target="https://www.3gpp.org/ftp/tsg_ran/WG2_RL2//TSGR2_109bis-e/Docs/R2-2002876.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3gpp.org/ftp/tsg_ran/WG2_RL2//TSGR2_109bis-e/Docs/R2-2002836.zip" TargetMode="External"/><Relationship Id="rId31" Type="http://schemas.openxmlformats.org/officeDocument/2006/relationships/hyperlink" Target="https://www.3gpp.org/ftp/tsg_ran/WG2_RL2//TSGR2_109bis-e/Docs/R2-2003286.zi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3gpp.org/ftp/tsg_ran/WG2_RL2//TSGR2_109bis-e/Docs/R2-2003285.zip" TargetMode="External"/><Relationship Id="rId22" Type="http://schemas.openxmlformats.org/officeDocument/2006/relationships/hyperlink" Target="https://www.3gpp.org/ftp/tsg_ran/WG2_RL2//TSGR2_109bis-e/Docs/R2-2003115.zip" TargetMode="External"/><Relationship Id="rId27" Type="http://schemas.openxmlformats.org/officeDocument/2006/relationships/hyperlink" Target="https://www.3gpp.org/ftp/tsg_ran/WG2_RL2//TSGR2_109bis-e/Docs/R2-2002836.zip" TargetMode="External"/><Relationship Id="rId30" Type="http://schemas.openxmlformats.org/officeDocument/2006/relationships/hyperlink" Target="https://www.3gpp.org/ftp/tsg_ran/WG2_RL2//TSGR2_109bis-e/Docs/R2-200311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07972-3C00-4D98-9A21-D15087C0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7645</Words>
  <Characters>43578</Characters>
  <Application>Microsoft Office Word</Application>
  <DocSecurity>0</DocSecurity>
  <Lines>363</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51121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CATT</cp:lastModifiedBy>
  <cp:revision>2</cp:revision>
  <cp:lastPrinted>2009-10-21T14:47:00Z</cp:lastPrinted>
  <dcterms:created xsi:type="dcterms:W3CDTF">2020-05-14T16:34:00Z</dcterms:created>
  <dcterms:modified xsi:type="dcterms:W3CDTF">2020-05-14T16:34:00Z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ies>
</file>