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B0536" w14:textId="6930DA30" w:rsidR="00ED35D9" w:rsidRDefault="00ED35D9" w:rsidP="00ED35D9">
      <w:pPr>
        <w:pStyle w:val="CRCoverPage"/>
        <w:tabs>
          <w:tab w:val="right" w:pos="9639"/>
        </w:tabs>
        <w:spacing w:after="0"/>
        <w:rPr>
          <w:b/>
          <w:i/>
          <w:noProof/>
          <w:sz w:val="28"/>
        </w:rPr>
      </w:pPr>
      <w:bookmarkStart w:id="0" w:name="_Ref399006623"/>
      <w:bookmarkStart w:id="1" w:name="_Toc92513360"/>
      <w:r>
        <w:rPr>
          <w:b/>
          <w:noProof/>
          <w:sz w:val="24"/>
        </w:rPr>
        <w:t>3GPP TSG-</w:t>
      </w:r>
      <w:r>
        <w:fldChar w:fldCharType="begin"/>
      </w:r>
      <w:r>
        <w:instrText xml:space="preserve"> DOCPROPERTY  TSG/WGRef  \* MERGEFORMAT </w:instrText>
      </w:r>
      <w:r>
        <w:fldChar w:fldCharType="separate"/>
      </w:r>
      <w:r>
        <w:rPr>
          <w:b/>
          <w:noProof/>
          <w:sz w:val="24"/>
        </w:rPr>
        <w:t>RAN2</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110</w:t>
      </w:r>
      <w:r>
        <w:rPr>
          <w:b/>
          <w:noProof/>
          <w:sz w:val="24"/>
        </w:rPr>
        <w:fldChar w:fldCharType="end"/>
      </w:r>
      <w:r>
        <w:fldChar w:fldCharType="begin"/>
      </w:r>
      <w:r>
        <w:instrText xml:space="preserve"> DOCPROPERTY  MtgTitle  \* MERGEFORMAT </w:instrText>
      </w:r>
      <w:r>
        <w:fldChar w:fldCharType="separate"/>
      </w:r>
      <w:r>
        <w:rPr>
          <w:b/>
          <w:noProof/>
          <w:sz w:val="24"/>
        </w:rPr>
        <w:t>-e</w:t>
      </w:r>
      <w:r>
        <w:rPr>
          <w:b/>
          <w:noProof/>
          <w:sz w:val="24"/>
        </w:rPr>
        <w:fldChar w:fldCharType="end"/>
      </w:r>
      <w:r>
        <w:rPr>
          <w:b/>
          <w:i/>
          <w:noProof/>
          <w:sz w:val="28"/>
        </w:rPr>
        <w:tab/>
      </w:r>
      <w:r>
        <w:fldChar w:fldCharType="begin"/>
      </w:r>
      <w:r>
        <w:instrText xml:space="preserve"> DOCPROPERTY  Tdoc#  \* MERGEFORMAT </w:instrText>
      </w:r>
      <w:r>
        <w:fldChar w:fldCharType="separate"/>
      </w:r>
      <w:r w:rsidRPr="00E13F3D">
        <w:rPr>
          <w:b/>
          <w:i/>
          <w:noProof/>
          <w:sz w:val="28"/>
        </w:rPr>
        <w:t>R2-200521</w:t>
      </w:r>
      <w:r>
        <w:rPr>
          <w:b/>
          <w:i/>
          <w:noProof/>
          <w:sz w:val="28"/>
        </w:rPr>
        <w:fldChar w:fldCharType="end"/>
      </w:r>
      <w:r>
        <w:rPr>
          <w:rFonts w:hint="eastAsia"/>
          <w:b/>
          <w:i/>
          <w:noProof/>
          <w:sz w:val="28"/>
          <w:lang w:eastAsia="zh-CN"/>
        </w:rPr>
        <w:t>9</w:t>
      </w:r>
    </w:p>
    <w:p w14:paraId="4AB3C681" w14:textId="77777777" w:rsidR="00ED35D9" w:rsidRDefault="00ED35D9" w:rsidP="00ED35D9">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1st Jun 2020</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12th Jun 2020</w:t>
      </w:r>
      <w:r>
        <w:rPr>
          <w:b/>
          <w:noProof/>
          <w:sz w:val="24"/>
        </w:rPr>
        <w:fldChar w:fldCharType="end"/>
      </w:r>
    </w:p>
    <w:p w14:paraId="18D67B01" w14:textId="77777777" w:rsidR="00D20185" w:rsidRPr="00ED35D9" w:rsidRDefault="00D20185" w:rsidP="00D20185">
      <w:pPr>
        <w:tabs>
          <w:tab w:val="left" w:pos="1985"/>
        </w:tabs>
        <w:rPr>
          <w:rFonts w:ascii="Arial" w:hAnsi="Arial" w:cs="Arial"/>
          <w:b/>
          <w:sz w:val="22"/>
          <w:lang w:val="en-US"/>
        </w:rPr>
      </w:pPr>
    </w:p>
    <w:p w14:paraId="77398E02" w14:textId="79307A89" w:rsidR="00D20185" w:rsidRPr="00010C3D" w:rsidRDefault="00D20185" w:rsidP="00D20185">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sidR="00ED35D9">
        <w:rPr>
          <w:rFonts w:asciiTheme="minorEastAsia" w:eastAsiaTheme="minorEastAsia" w:hAnsiTheme="minorEastAsia" w:cs="Arial"/>
          <w:b/>
          <w:sz w:val="24"/>
          <w:szCs w:val="24"/>
        </w:rPr>
        <w:t>6.19.1</w:t>
      </w:r>
    </w:p>
    <w:p w14:paraId="7609C8DA" w14:textId="77777777"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706B4336" w14:textId="77777777"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w:t>
      </w:r>
      <w:r w:rsidR="00205107">
        <w:rPr>
          <w:rFonts w:ascii="Arial" w:hAnsi="Arial" w:cs="Arial"/>
          <w:b/>
          <w:sz w:val="22"/>
        </w:rPr>
        <w:t>Post</w:t>
      </w:r>
      <w:r w:rsidR="006C6294" w:rsidRPr="006C6294">
        <w:rPr>
          <w:rFonts w:ascii="Arial" w:hAnsi="Arial" w:cs="Arial"/>
          <w:b/>
          <w:sz w:val="22"/>
        </w:rPr>
        <w:t>109bis-e][</w:t>
      </w:r>
      <w:proofErr w:type="gramStart"/>
      <w:r w:rsidR="006C6294" w:rsidRPr="006C6294">
        <w:rPr>
          <w:rFonts w:ascii="Arial" w:hAnsi="Arial" w:cs="Arial"/>
          <w:b/>
          <w:sz w:val="22"/>
        </w:rPr>
        <w:t>045][</w:t>
      </w:r>
      <w:proofErr w:type="gramEnd"/>
      <w:r w:rsidR="006C6294" w:rsidRPr="006C6294">
        <w:rPr>
          <w:rFonts w:ascii="Arial" w:hAnsi="Arial" w:cs="Arial"/>
          <w:b/>
          <w:sz w:val="22"/>
        </w:rPr>
        <w:t>NR16 Other] UL TX Switching-NR_FR1 (China Telecom)</w:t>
      </w:r>
    </w:p>
    <w:p w14:paraId="5DFE5DBC"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025EDD87" w14:textId="77777777" w:rsidR="00D20185" w:rsidRDefault="00D20185" w:rsidP="00D20185">
      <w:pPr>
        <w:pStyle w:val="1"/>
        <w:rPr>
          <w:rFonts w:eastAsia="宋体"/>
          <w:lang w:eastAsia="zh-CN"/>
        </w:rPr>
      </w:pPr>
      <w:r w:rsidRPr="007D435F">
        <w:t>Introduction</w:t>
      </w:r>
    </w:p>
    <w:p w14:paraId="0C652A8F" w14:textId="77777777" w:rsidR="00FF3ED4" w:rsidRDefault="00D20185" w:rsidP="00FF3ED4">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sidR="005E2A0A">
        <w:rPr>
          <w:rFonts w:eastAsia="宋体"/>
        </w:rPr>
        <w:t>bis-</w:t>
      </w:r>
      <w:r w:rsidRPr="00D706BF">
        <w:rPr>
          <w:rFonts w:eastAsia="宋体"/>
        </w:rPr>
        <w:t xml:space="preserve">e meeting </w:t>
      </w:r>
      <w:r w:rsidR="00FF3ED4">
        <w:rPr>
          <w:rFonts w:eastAsia="宋体" w:hint="eastAsia"/>
        </w:rPr>
        <w:t>t</w:t>
      </w:r>
      <w:r w:rsidR="00FF3ED4">
        <w:rPr>
          <w:lang w:val="fr-FR"/>
        </w:rPr>
        <w:t xml:space="preserve">he following conclusion for </w:t>
      </w:r>
      <w:r w:rsidR="00FF3ED4" w:rsidRPr="005E2A0A">
        <w:rPr>
          <w:rFonts w:eastAsia="宋体"/>
        </w:rPr>
        <w:t>UL TX Switching-NR_FR1</w:t>
      </w:r>
      <w:r w:rsidR="00FF3ED4">
        <w:rPr>
          <w:rFonts w:eastAsia="宋体"/>
        </w:rPr>
        <w:t xml:space="preserve"> </w:t>
      </w:r>
      <w:r w:rsidR="00FF3ED4">
        <w:rPr>
          <w:lang w:val="fr-FR"/>
        </w:rPr>
        <w:t>was achieved via online discussion</w:t>
      </w:r>
    </w:p>
    <w:p w14:paraId="201E715E"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4AEFDD35"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switching period (i.e., UL interruption) in </w:t>
      </w:r>
      <w:proofErr w:type="spellStart"/>
      <w:r w:rsidRPr="00A91FF5">
        <w:rPr>
          <w:i/>
          <w:iCs/>
        </w:rPr>
        <w:t>UplinkConfig</w:t>
      </w:r>
      <w:proofErr w:type="spellEnd"/>
      <w:r w:rsidRPr="00A91FF5">
        <w:t>.</w:t>
      </w:r>
    </w:p>
    <w:p w14:paraId="6F062270" w14:textId="77777777" w:rsidR="00FF3ED4" w:rsidRPr="00A91FF5" w:rsidRDefault="00FF3ED4" w:rsidP="00FF3ED4">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596425A9" w14:textId="77777777" w:rsidR="00FF3ED4" w:rsidRPr="00A91FF5" w:rsidRDefault="00FF3ED4" w:rsidP="00FF3ED4">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7205B1B6" w14:textId="77777777" w:rsidR="00FF3ED4" w:rsidRPr="00A91FF5" w:rsidRDefault="00FF3ED4" w:rsidP="00FF3ED4">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5F7F93D8" w14:textId="77777777" w:rsidR="00205107" w:rsidRPr="00A91FF5" w:rsidRDefault="00FF3ED4" w:rsidP="00205107">
      <w:pPr>
        <w:rPr>
          <w:lang w:val="fr-FR"/>
        </w:rPr>
      </w:pPr>
      <w:r>
        <w:rPr>
          <w:rFonts w:eastAsia="宋体"/>
        </w:rPr>
        <w:t xml:space="preserve">Then it </w:t>
      </w:r>
      <w:r w:rsidR="005E2A0A">
        <w:rPr>
          <w:rFonts w:eastAsia="宋体"/>
        </w:rPr>
        <w:t xml:space="preserve">was assigned an </w:t>
      </w:r>
      <w:r>
        <w:rPr>
          <w:rFonts w:eastAsia="宋体"/>
        </w:rPr>
        <w:t>email</w:t>
      </w:r>
      <w:r w:rsidR="005E2A0A">
        <w:rPr>
          <w:rFonts w:eastAsia="宋体"/>
        </w:rPr>
        <w:t xml:space="preserve"> discussion as following</w:t>
      </w:r>
    </w:p>
    <w:p w14:paraId="3C57A1B5" w14:textId="77777777" w:rsidR="00205107" w:rsidRPr="00A91FF5" w:rsidRDefault="00205107" w:rsidP="00205107">
      <w:pPr>
        <w:pStyle w:val="EmailDiscussion"/>
        <w:tabs>
          <w:tab w:val="clear" w:pos="780"/>
          <w:tab w:val="num" w:pos="1619"/>
        </w:tabs>
        <w:overflowPunct/>
        <w:autoSpaceDE/>
        <w:autoSpaceDN/>
        <w:adjustRightInd/>
        <w:spacing w:after="0"/>
        <w:ind w:left="1619"/>
        <w:rPr>
          <w:lang w:val="fr-FR"/>
        </w:rPr>
      </w:pPr>
      <w:r w:rsidRPr="00A91FF5">
        <w:rPr>
          <w:lang w:val="fr-FR"/>
        </w:rPr>
        <w:t>[</w:t>
      </w:r>
      <w:r w:rsidRPr="00A91FF5">
        <w:t>Post109bis</w:t>
      </w:r>
      <w:r w:rsidRPr="00A91FF5">
        <w:rPr>
          <w:lang w:val="fr-FR"/>
        </w:rPr>
        <w:t>-e][045][R16 Other] UL TX Switching-NR_FR1 (China Telecom)</w:t>
      </w:r>
    </w:p>
    <w:p w14:paraId="08E3673C" w14:textId="77777777" w:rsidR="00205107" w:rsidRPr="00A91FF5" w:rsidRDefault="00205107" w:rsidP="00205107">
      <w:pPr>
        <w:pStyle w:val="EmailDiscussion2"/>
        <w:rPr>
          <w:lang w:val="fr-FR"/>
        </w:rPr>
      </w:pPr>
      <w:r w:rsidRPr="00A91FF5">
        <w:rPr>
          <w:lang w:val="fr-FR"/>
        </w:rPr>
        <w:t xml:space="preserve">Scope: Make progress, pave the way for desicions needed to close this issue, take into account R1 LS (and R4 LS). Proponents could provide CR variants for review. </w:t>
      </w:r>
      <w:r w:rsidRPr="00A91FF5">
        <w:rPr>
          <w:lang w:val="fr-FR"/>
        </w:rPr>
        <w:br/>
        <w:t>Intended outcome: Report</w:t>
      </w:r>
      <w:r w:rsidRPr="00A91FF5">
        <w:rPr>
          <w:lang w:val="fr-FR"/>
        </w:rPr>
        <w:br/>
        <w:t>Deadline: Next meeting</w:t>
      </w:r>
      <w:r>
        <w:rPr>
          <w:lang w:val="fr-FR"/>
        </w:rPr>
        <w:t>.</w:t>
      </w:r>
    </w:p>
    <w:p w14:paraId="16FC3168" w14:textId="77777777" w:rsidR="00B45F71" w:rsidRPr="00E67A50" w:rsidRDefault="00FF3ED4" w:rsidP="00B45F71">
      <w:pPr>
        <w:spacing w:after="0"/>
        <w:rPr>
          <w:rFonts w:eastAsia="宋体"/>
          <w:color w:val="000000"/>
          <w:sz w:val="21"/>
          <w:szCs w:val="21"/>
        </w:rPr>
      </w:pPr>
      <w:r w:rsidRPr="00B45F71">
        <w:rPr>
          <w:rFonts w:eastAsia="宋体" w:hint="eastAsia"/>
          <w:color w:val="000000"/>
          <w:sz w:val="21"/>
          <w:szCs w:val="21"/>
        </w:rPr>
        <w:t>T</w:t>
      </w:r>
      <w:r w:rsidRPr="00B45F71">
        <w:rPr>
          <w:rFonts w:eastAsia="宋体"/>
          <w:color w:val="000000"/>
          <w:sz w:val="21"/>
          <w:szCs w:val="21"/>
        </w:rPr>
        <w:t>here were some fundamental issues for UE capability report remained, which would be continued in this email discussion. Besides, the RAN1</w:t>
      </w:r>
      <w:r w:rsidR="0018267B" w:rsidRPr="00B45F71">
        <w:rPr>
          <w:rFonts w:eastAsia="宋体"/>
          <w:color w:val="000000"/>
          <w:sz w:val="21"/>
          <w:szCs w:val="21"/>
        </w:rPr>
        <w:t xml:space="preserve"> LS [3]</w:t>
      </w:r>
      <w:r w:rsidRPr="00B45F71">
        <w:rPr>
          <w:rFonts w:eastAsia="宋体"/>
          <w:color w:val="000000"/>
          <w:sz w:val="21"/>
          <w:szCs w:val="21"/>
        </w:rPr>
        <w:t xml:space="preserve"> </w:t>
      </w:r>
      <w:r w:rsidR="0018267B" w:rsidRPr="00B45F71">
        <w:rPr>
          <w:rFonts w:eastAsia="宋体"/>
          <w:color w:val="000000"/>
          <w:sz w:val="21"/>
          <w:szCs w:val="21"/>
        </w:rPr>
        <w:t xml:space="preserve">and RAN4 </w:t>
      </w:r>
      <w:r w:rsidRPr="00B45F71">
        <w:rPr>
          <w:rFonts w:eastAsia="宋体"/>
          <w:color w:val="000000"/>
          <w:sz w:val="21"/>
          <w:szCs w:val="21"/>
        </w:rPr>
        <w:t>LS</w:t>
      </w:r>
      <w:r w:rsidR="00B45F71">
        <w:rPr>
          <w:rFonts w:eastAsia="宋体"/>
          <w:color w:val="000000"/>
          <w:sz w:val="21"/>
          <w:szCs w:val="21"/>
        </w:rPr>
        <w:t xml:space="preserve"> </w:t>
      </w:r>
      <w:r w:rsidR="0018267B" w:rsidRPr="00B45F71">
        <w:rPr>
          <w:rFonts w:eastAsia="宋体"/>
          <w:color w:val="000000"/>
          <w:sz w:val="21"/>
          <w:szCs w:val="21"/>
        </w:rPr>
        <w:t>[4]</w:t>
      </w:r>
      <w:r w:rsidRPr="00B45F71">
        <w:rPr>
          <w:rFonts w:eastAsia="宋体"/>
          <w:color w:val="000000"/>
          <w:sz w:val="21"/>
          <w:szCs w:val="21"/>
        </w:rPr>
        <w:t xml:space="preserve"> would be taken into account.</w:t>
      </w:r>
      <w:r w:rsidR="00B45F71" w:rsidRPr="00B45F71">
        <w:rPr>
          <w:rFonts w:eastAsia="宋体"/>
          <w:color w:val="000000"/>
          <w:sz w:val="21"/>
          <w:szCs w:val="21"/>
        </w:rPr>
        <w:t xml:space="preserve"> </w:t>
      </w:r>
    </w:p>
    <w:p w14:paraId="640016A1" w14:textId="77777777" w:rsidR="00FF3ED4" w:rsidRPr="00B45F71" w:rsidRDefault="00FF3ED4" w:rsidP="00FE4DD6">
      <w:pPr>
        <w:rPr>
          <w:rFonts w:eastAsiaTheme="minorEastAsia"/>
          <w:sz w:val="21"/>
          <w:szCs w:val="21"/>
        </w:rPr>
      </w:pPr>
    </w:p>
    <w:p w14:paraId="72711300" w14:textId="77777777" w:rsidR="00FE4DD6" w:rsidRPr="00B45F71" w:rsidRDefault="00FF3ED4" w:rsidP="00FE4DD6">
      <w:pPr>
        <w:rPr>
          <w:sz w:val="21"/>
          <w:szCs w:val="21"/>
          <w:lang w:val="en-US"/>
        </w:rPr>
      </w:pPr>
      <w:r w:rsidRPr="00B45F71">
        <w:rPr>
          <w:sz w:val="21"/>
          <w:szCs w:val="21"/>
        </w:rPr>
        <w:t>Let’s split t</w:t>
      </w:r>
      <w:r w:rsidR="00FE4DD6" w:rsidRPr="00B45F71">
        <w:rPr>
          <w:sz w:val="21"/>
          <w:szCs w:val="21"/>
        </w:rPr>
        <w:t xml:space="preserve">his email discussion into 2 phases: </w:t>
      </w:r>
    </w:p>
    <w:p w14:paraId="76F2D225" w14:textId="77777777" w:rsidR="00FE4DD6" w:rsidRPr="00B45F71" w:rsidRDefault="00FE4DD6" w:rsidP="00FE4DD6">
      <w:pPr>
        <w:rPr>
          <w:sz w:val="21"/>
          <w:szCs w:val="21"/>
        </w:rPr>
      </w:pPr>
      <w:r w:rsidRPr="00B45F71">
        <w:rPr>
          <w:b/>
          <w:bCs/>
          <w:sz w:val="21"/>
          <w:szCs w:val="21"/>
        </w:rPr>
        <w:lastRenderedPageBreak/>
        <w:t>Phase 1</w:t>
      </w:r>
      <w:r w:rsidRPr="00B45F71">
        <w:rPr>
          <w:sz w:val="21"/>
          <w:szCs w:val="21"/>
        </w:rPr>
        <w:t>: companies to provide the comments on the discussion paper and the draft CRs; Deadline: 2020-05-1</w:t>
      </w:r>
      <w:r w:rsidRPr="00B45F71">
        <w:rPr>
          <w:rFonts w:eastAsiaTheme="minorEastAsia"/>
          <w:sz w:val="21"/>
          <w:szCs w:val="21"/>
        </w:rPr>
        <w:t>8</w:t>
      </w:r>
      <w:r w:rsidRPr="00B45F71">
        <w:rPr>
          <w:sz w:val="21"/>
          <w:szCs w:val="21"/>
        </w:rPr>
        <w:t xml:space="preserve"> 23:59 PST;</w:t>
      </w:r>
    </w:p>
    <w:p w14:paraId="5C74CC0D" w14:textId="77777777" w:rsidR="00FE4DD6" w:rsidRPr="00B45F71" w:rsidRDefault="00FE4DD6" w:rsidP="00FE4DD6">
      <w:pPr>
        <w:rPr>
          <w:sz w:val="21"/>
          <w:szCs w:val="21"/>
        </w:rPr>
      </w:pPr>
      <w:r w:rsidRPr="00B45F71">
        <w:rPr>
          <w:b/>
          <w:bCs/>
          <w:sz w:val="21"/>
          <w:szCs w:val="21"/>
        </w:rPr>
        <w:t>Phase 2</w:t>
      </w:r>
      <w:r w:rsidRPr="00B45F71">
        <w:rPr>
          <w:sz w:val="21"/>
          <w:szCs w:val="21"/>
        </w:rPr>
        <w:t>: companies to provide the comments on the summary of the discussion paper and the updated CRs; Deadline: 2020-05-20 23:59 PST;</w:t>
      </w:r>
    </w:p>
    <w:p w14:paraId="07C4FD3F" w14:textId="77777777" w:rsidR="0015183B" w:rsidRDefault="00205107" w:rsidP="0015183B">
      <w:pPr>
        <w:pStyle w:val="1"/>
        <w:rPr>
          <w:lang w:eastAsia="zh-CN"/>
        </w:rPr>
      </w:pPr>
      <w:r>
        <w:rPr>
          <w:lang w:eastAsia="zh-CN"/>
        </w:rPr>
        <w:t>Discussion</w:t>
      </w:r>
    </w:p>
    <w:p w14:paraId="2B340A4B" w14:textId="77777777" w:rsidR="00830BF8" w:rsidRPr="00EC0AB6" w:rsidRDefault="00830BF8" w:rsidP="00830BF8">
      <w:pPr>
        <w:spacing w:after="0"/>
        <w:rPr>
          <w:rFonts w:eastAsiaTheme="minorEastAsia"/>
          <w:sz w:val="21"/>
          <w:szCs w:val="21"/>
        </w:rPr>
      </w:pPr>
      <w:r w:rsidRPr="00EC0AB6">
        <w:rPr>
          <w:rFonts w:eastAsiaTheme="minorEastAsia"/>
          <w:sz w:val="21"/>
          <w:szCs w:val="21"/>
        </w:rPr>
        <w:t xml:space="preserve">There are </w:t>
      </w:r>
      <w:r w:rsidR="00373B25">
        <w:rPr>
          <w:rFonts w:eastAsiaTheme="minorEastAsia"/>
          <w:sz w:val="21"/>
          <w:szCs w:val="21"/>
        </w:rPr>
        <w:t>some</w:t>
      </w:r>
      <w:r w:rsidRPr="00EC0AB6">
        <w:rPr>
          <w:rFonts w:eastAsiaTheme="minorEastAsia"/>
          <w:sz w:val="21"/>
          <w:szCs w:val="21"/>
        </w:rPr>
        <w:t xml:space="preserve"> questions </w:t>
      </w:r>
      <w:r w:rsidR="00373B25">
        <w:rPr>
          <w:rFonts w:eastAsiaTheme="minorEastAsia"/>
          <w:sz w:val="21"/>
          <w:szCs w:val="21"/>
        </w:rPr>
        <w:t>on UE capability reporting remained after</w:t>
      </w:r>
      <w:r w:rsidRPr="00EC0AB6">
        <w:rPr>
          <w:rFonts w:eastAsiaTheme="minorEastAsia"/>
          <w:sz w:val="21"/>
          <w:szCs w:val="21"/>
        </w:rPr>
        <w:t xml:space="preserve"> the </w:t>
      </w:r>
      <w:r w:rsidR="00373B25">
        <w:rPr>
          <w:rFonts w:eastAsiaTheme="minorEastAsia"/>
          <w:sz w:val="21"/>
          <w:szCs w:val="21"/>
        </w:rPr>
        <w:t xml:space="preserve">online discussion in </w:t>
      </w:r>
      <w:r w:rsidRPr="00EC0AB6">
        <w:rPr>
          <w:rFonts w:eastAsiaTheme="minorEastAsia"/>
          <w:sz w:val="21"/>
          <w:szCs w:val="21"/>
        </w:rPr>
        <w:t>RAN2#109bis-e:</w:t>
      </w:r>
    </w:p>
    <w:p w14:paraId="067B9FC3" w14:textId="77777777" w:rsidR="00F5276B" w:rsidRDefault="00830BF8" w:rsidP="00830BF8">
      <w:pPr>
        <w:spacing w:after="0"/>
        <w:ind w:firstLine="420"/>
        <w:rPr>
          <w:rFonts w:eastAsia="宋体"/>
          <w:color w:val="000000"/>
          <w:sz w:val="21"/>
          <w:szCs w:val="21"/>
          <w:u w:val="single"/>
        </w:rPr>
      </w:pPr>
      <w:r w:rsidRPr="00EC0AB6">
        <w:rPr>
          <w:rFonts w:eastAsiaTheme="minorEastAsia"/>
          <w:sz w:val="21"/>
          <w:szCs w:val="21"/>
        </w:rPr>
        <w:t>-</w:t>
      </w:r>
      <w:r w:rsidR="00F5276B" w:rsidRPr="00F5276B">
        <w:rPr>
          <w:rFonts w:eastAsia="宋体"/>
          <w:color w:val="000000"/>
          <w:sz w:val="21"/>
          <w:szCs w:val="21"/>
          <w:u w:val="single"/>
        </w:rPr>
        <w:t xml:space="preserve"> </w:t>
      </w:r>
      <w:r w:rsidR="00F5276B" w:rsidRPr="00F5276B">
        <w:rPr>
          <w:rFonts w:eastAsia="宋体"/>
          <w:color w:val="000000"/>
          <w:sz w:val="21"/>
          <w:szCs w:val="21"/>
        </w:rPr>
        <w:t>to use legacy BC list or introduce a new BC list for reporting UE capability</w:t>
      </w:r>
    </w:p>
    <w:p w14:paraId="4FACBE60" w14:textId="77777777" w:rsidR="00F5276B" w:rsidRDefault="00F5276B" w:rsidP="00830BF8">
      <w:pPr>
        <w:spacing w:after="0"/>
        <w:ind w:firstLine="420"/>
        <w:rPr>
          <w:rFonts w:eastAsiaTheme="minorEastAsia"/>
          <w:sz w:val="21"/>
          <w:szCs w:val="21"/>
        </w:rPr>
      </w:pPr>
      <w:r w:rsidRPr="00EC0AB6">
        <w:rPr>
          <w:rFonts w:eastAsiaTheme="minorEastAsia"/>
          <w:sz w:val="21"/>
          <w:szCs w:val="21"/>
        </w:rPr>
        <w:t>-</w:t>
      </w:r>
      <w:r>
        <w:rPr>
          <w:rFonts w:eastAsiaTheme="minorEastAsia"/>
          <w:sz w:val="21"/>
          <w:szCs w:val="21"/>
        </w:rPr>
        <w:t xml:space="preserve"> </w:t>
      </w:r>
      <w:r w:rsidRPr="00EC0AB6">
        <w:rPr>
          <w:rFonts w:eastAsiaTheme="minorEastAsia"/>
          <w:sz w:val="21"/>
          <w:szCs w:val="21"/>
        </w:rPr>
        <w:t>reporting capability on single band pair or each UL band pairs per BC that supports UL Tx switching</w:t>
      </w:r>
    </w:p>
    <w:p w14:paraId="31104E1B" w14:textId="77777777" w:rsidR="00830BF8" w:rsidRPr="00EC0AB6" w:rsidRDefault="00F5276B" w:rsidP="00830BF8">
      <w:pPr>
        <w:spacing w:after="0"/>
        <w:ind w:firstLine="420"/>
        <w:rPr>
          <w:rFonts w:eastAsiaTheme="minorEastAsia"/>
          <w:sz w:val="21"/>
          <w:szCs w:val="21"/>
        </w:rPr>
      </w:pPr>
      <w:r>
        <w:rPr>
          <w:rFonts w:eastAsiaTheme="minorEastAsia"/>
          <w:sz w:val="21"/>
          <w:szCs w:val="21"/>
        </w:rPr>
        <w:t xml:space="preserve">- </w:t>
      </w:r>
      <w:r w:rsidR="00830BF8" w:rsidRPr="00EC0AB6">
        <w:rPr>
          <w:rFonts w:eastAsiaTheme="minorEastAsia"/>
          <w:sz w:val="21"/>
          <w:szCs w:val="21"/>
        </w:rPr>
        <w:t>whether including UL MIMO aspect in the capability parameters description.</w:t>
      </w:r>
    </w:p>
    <w:p w14:paraId="5991247E" w14:textId="77777777" w:rsidR="00830BF8" w:rsidRPr="00EC0AB6" w:rsidRDefault="00F5276B" w:rsidP="00830BF8">
      <w:pPr>
        <w:spacing w:after="0"/>
        <w:rPr>
          <w:rFonts w:eastAsiaTheme="minorEastAsia"/>
          <w:sz w:val="21"/>
          <w:szCs w:val="21"/>
        </w:rPr>
      </w:pPr>
      <w:r>
        <w:rPr>
          <w:rFonts w:eastAsiaTheme="minorEastAsia"/>
          <w:sz w:val="21"/>
          <w:szCs w:val="21"/>
        </w:rPr>
        <w:t>Considering</w:t>
      </w:r>
      <w:r w:rsidR="00830BF8" w:rsidRPr="00EC0AB6">
        <w:rPr>
          <w:rFonts w:eastAsiaTheme="minorEastAsia"/>
          <w:sz w:val="21"/>
          <w:szCs w:val="21"/>
        </w:rPr>
        <w:t xml:space="preserve"> the </w:t>
      </w:r>
      <w:r>
        <w:rPr>
          <w:rFonts w:eastAsiaTheme="minorEastAsia"/>
          <w:sz w:val="21"/>
          <w:szCs w:val="21"/>
        </w:rPr>
        <w:t>last</w:t>
      </w:r>
      <w:r w:rsidR="00830BF8" w:rsidRPr="00EC0AB6">
        <w:rPr>
          <w:rFonts w:eastAsiaTheme="minorEastAsia"/>
          <w:sz w:val="21"/>
          <w:szCs w:val="21"/>
        </w:rPr>
        <w:t xml:space="preserve"> bullet above </w:t>
      </w:r>
      <w:r>
        <w:rPr>
          <w:rFonts w:eastAsiaTheme="minorEastAsia"/>
          <w:sz w:val="21"/>
          <w:szCs w:val="21"/>
        </w:rPr>
        <w:t>is</w:t>
      </w:r>
      <w:r w:rsidR="00830BF8" w:rsidRPr="00EC0AB6">
        <w:rPr>
          <w:rFonts w:eastAsiaTheme="minorEastAsia"/>
          <w:sz w:val="21"/>
          <w:szCs w:val="21"/>
        </w:rPr>
        <w:t xml:space="preserve"> a correction to TS 38.306</w:t>
      </w:r>
      <w:r>
        <w:rPr>
          <w:rFonts w:eastAsiaTheme="minorEastAsia"/>
          <w:sz w:val="21"/>
          <w:szCs w:val="21"/>
        </w:rPr>
        <w:t xml:space="preserve">, which </w:t>
      </w:r>
      <w:r w:rsidR="00830BF8" w:rsidRPr="00EC0AB6">
        <w:rPr>
          <w:rFonts w:eastAsiaTheme="minorEastAsia"/>
          <w:sz w:val="21"/>
          <w:szCs w:val="21"/>
        </w:rPr>
        <w:t xml:space="preserve">has no obvious impact on the overall signalling structure, we suggest discussing </w:t>
      </w:r>
      <w:r>
        <w:rPr>
          <w:rFonts w:eastAsiaTheme="minorEastAsia"/>
          <w:sz w:val="21"/>
          <w:szCs w:val="21"/>
        </w:rPr>
        <w:t>it</w:t>
      </w:r>
      <w:r w:rsidR="00830BF8" w:rsidRPr="00EC0AB6">
        <w:rPr>
          <w:rFonts w:eastAsiaTheme="minorEastAsia"/>
          <w:sz w:val="21"/>
          <w:szCs w:val="21"/>
        </w:rPr>
        <w:t xml:space="preserve"> after </w:t>
      </w:r>
      <w:r>
        <w:rPr>
          <w:rFonts w:eastAsiaTheme="minorEastAsia"/>
          <w:sz w:val="21"/>
          <w:szCs w:val="21"/>
        </w:rPr>
        <w:t>the questions</w:t>
      </w:r>
      <w:r w:rsidR="00830BF8" w:rsidRPr="00EC0AB6">
        <w:rPr>
          <w:rFonts w:eastAsiaTheme="minorEastAsia"/>
          <w:sz w:val="21"/>
          <w:szCs w:val="21"/>
        </w:rPr>
        <w:t xml:space="preserve"> </w:t>
      </w:r>
      <w:r>
        <w:rPr>
          <w:rFonts w:eastAsiaTheme="minorEastAsia"/>
          <w:sz w:val="21"/>
          <w:szCs w:val="21"/>
        </w:rPr>
        <w:t>impacting ASN.1 are</w:t>
      </w:r>
      <w:r w:rsidR="00830BF8" w:rsidRPr="00EC0AB6">
        <w:rPr>
          <w:rFonts w:eastAsiaTheme="minorEastAsia"/>
          <w:sz w:val="21"/>
          <w:szCs w:val="21"/>
        </w:rPr>
        <w:t xml:space="preserve"> resolve</w:t>
      </w:r>
      <w:r>
        <w:rPr>
          <w:rFonts w:eastAsiaTheme="minorEastAsia"/>
          <w:sz w:val="21"/>
          <w:szCs w:val="21"/>
        </w:rPr>
        <w:t>d</w:t>
      </w:r>
      <w:r w:rsidR="00830BF8" w:rsidRPr="00EC0AB6">
        <w:rPr>
          <w:rFonts w:eastAsiaTheme="minorEastAsia"/>
          <w:sz w:val="21"/>
          <w:szCs w:val="21"/>
        </w:rPr>
        <w:t xml:space="preserve">. </w:t>
      </w:r>
      <w:r w:rsidR="00830BF8">
        <w:rPr>
          <w:rFonts w:eastAsiaTheme="minorEastAsia"/>
          <w:sz w:val="21"/>
          <w:szCs w:val="21"/>
        </w:rPr>
        <w:t>Thus,</w:t>
      </w:r>
      <w:r w:rsidR="00830BF8" w:rsidRPr="00EC0AB6">
        <w:rPr>
          <w:rFonts w:eastAsiaTheme="minorEastAsia"/>
          <w:sz w:val="21"/>
          <w:szCs w:val="21"/>
        </w:rPr>
        <w:t xml:space="preserve"> the </w:t>
      </w:r>
      <w:r>
        <w:rPr>
          <w:rFonts w:eastAsiaTheme="minorEastAsia"/>
          <w:sz w:val="21"/>
          <w:szCs w:val="21"/>
        </w:rPr>
        <w:t>first</w:t>
      </w:r>
      <w:r w:rsidR="00830BF8" w:rsidRPr="00EC0AB6">
        <w:rPr>
          <w:rFonts w:eastAsiaTheme="minorEastAsia"/>
          <w:sz w:val="21"/>
          <w:szCs w:val="21"/>
        </w:rPr>
        <w:t xml:space="preserve"> </w:t>
      </w:r>
      <w:r w:rsidR="00830BF8">
        <w:rPr>
          <w:rFonts w:eastAsiaTheme="minorEastAsia" w:hint="eastAsia"/>
          <w:sz w:val="21"/>
          <w:szCs w:val="21"/>
        </w:rPr>
        <w:t>two</w:t>
      </w:r>
      <w:r w:rsidR="00830BF8">
        <w:rPr>
          <w:rFonts w:eastAsiaTheme="minorEastAsia"/>
          <w:sz w:val="21"/>
          <w:szCs w:val="21"/>
        </w:rPr>
        <w:t xml:space="preserve"> </w:t>
      </w:r>
      <w:r w:rsidR="00830BF8" w:rsidRPr="00EC0AB6">
        <w:rPr>
          <w:rFonts w:eastAsiaTheme="minorEastAsia"/>
          <w:sz w:val="21"/>
          <w:szCs w:val="21"/>
        </w:rPr>
        <w:t xml:space="preserve">questions are list </w:t>
      </w:r>
      <w:r>
        <w:rPr>
          <w:rFonts w:eastAsiaTheme="minorEastAsia"/>
          <w:sz w:val="21"/>
          <w:szCs w:val="21"/>
        </w:rPr>
        <w:t>in this round discussion</w:t>
      </w:r>
      <w:r w:rsidR="00830BF8" w:rsidRPr="00EC0AB6">
        <w:rPr>
          <w:rFonts w:eastAsiaTheme="minorEastAsia"/>
          <w:sz w:val="21"/>
          <w:szCs w:val="21"/>
        </w:rPr>
        <w:t xml:space="preserve"> for now.</w:t>
      </w:r>
    </w:p>
    <w:p w14:paraId="3031E8F1" w14:textId="77777777" w:rsidR="00830BF8" w:rsidRDefault="00830BF8" w:rsidP="00830BF8">
      <w:pPr>
        <w:spacing w:after="0"/>
        <w:rPr>
          <w:rFonts w:eastAsiaTheme="minorEastAsia"/>
          <w:sz w:val="21"/>
          <w:szCs w:val="21"/>
        </w:rPr>
      </w:pPr>
    </w:p>
    <w:p w14:paraId="05C22000" w14:textId="77777777" w:rsidR="00830BF8" w:rsidRPr="009A7144" w:rsidRDefault="00541828" w:rsidP="00830BF8">
      <w:pPr>
        <w:spacing w:after="0"/>
        <w:rPr>
          <w:rFonts w:eastAsiaTheme="minorEastAsia"/>
          <w:sz w:val="21"/>
          <w:szCs w:val="21"/>
        </w:rPr>
      </w:pPr>
      <w:r w:rsidRPr="00830BF8">
        <w:rPr>
          <w:rFonts w:eastAsiaTheme="minorEastAsia"/>
          <w:sz w:val="21"/>
          <w:szCs w:val="21"/>
        </w:rPr>
        <w:t xml:space="preserve">For UE capability reporting, the </w:t>
      </w:r>
      <w:r w:rsidRPr="00830BF8">
        <w:rPr>
          <w:rFonts w:eastAsia="宋体"/>
          <w:color w:val="000000"/>
          <w:sz w:val="21"/>
          <w:szCs w:val="21"/>
        </w:rPr>
        <w:t xml:space="preserve">legacy BC list </w:t>
      </w:r>
      <w:r>
        <w:rPr>
          <w:rFonts w:eastAsia="宋体"/>
          <w:color w:val="000000"/>
          <w:sz w:val="21"/>
          <w:szCs w:val="21"/>
        </w:rPr>
        <w:t>or</w:t>
      </w:r>
      <w:r w:rsidRPr="00830BF8">
        <w:rPr>
          <w:rFonts w:eastAsia="宋体"/>
          <w:color w:val="000000"/>
          <w:sz w:val="21"/>
          <w:szCs w:val="21"/>
        </w:rPr>
        <w:t xml:space="preserve"> a new BC list may be used.</w:t>
      </w:r>
      <w:r w:rsidRPr="00830BF8">
        <w:rPr>
          <w:rFonts w:eastAsiaTheme="minorEastAsia"/>
          <w:sz w:val="21"/>
          <w:szCs w:val="21"/>
        </w:rPr>
        <w:t xml:space="preserve"> UE capability reporting signalling structure depends on th</w:t>
      </w:r>
      <w:r>
        <w:rPr>
          <w:rFonts w:eastAsiaTheme="minorEastAsia"/>
          <w:sz w:val="21"/>
          <w:szCs w:val="21"/>
        </w:rPr>
        <w:t>is</w:t>
      </w:r>
      <w:r w:rsidRPr="00830BF8">
        <w:rPr>
          <w:rFonts w:eastAsiaTheme="minorEastAsia"/>
          <w:sz w:val="21"/>
          <w:szCs w:val="21"/>
        </w:rPr>
        <w:t xml:space="preserve"> fundamental issue. </w:t>
      </w:r>
      <w:r w:rsidR="00830BF8">
        <w:rPr>
          <w:rFonts w:eastAsiaTheme="minorEastAsia"/>
          <w:sz w:val="21"/>
          <w:szCs w:val="21"/>
        </w:rPr>
        <w:t>Based on previous discussion, t</w:t>
      </w:r>
      <w:r w:rsidR="00830BF8" w:rsidRPr="009A7144">
        <w:rPr>
          <w:rFonts w:eastAsiaTheme="minorEastAsia"/>
          <w:sz w:val="21"/>
          <w:szCs w:val="21"/>
        </w:rPr>
        <w:t xml:space="preserve">here are some clarifications </w:t>
      </w:r>
      <w:r w:rsidR="00443748">
        <w:rPr>
          <w:rFonts w:eastAsiaTheme="minorEastAsia"/>
          <w:sz w:val="21"/>
          <w:szCs w:val="21"/>
        </w:rPr>
        <w:t xml:space="preserve">proposed </w:t>
      </w:r>
      <w:r w:rsidR="00830BF8" w:rsidRPr="009A7144">
        <w:rPr>
          <w:rFonts w:eastAsiaTheme="minorEastAsia"/>
          <w:sz w:val="21"/>
          <w:szCs w:val="21"/>
        </w:rPr>
        <w:t>for introducing new BC list</w:t>
      </w:r>
      <w:r w:rsidR="00830BF8">
        <w:rPr>
          <w:rFonts w:eastAsiaTheme="minorEastAsia"/>
          <w:sz w:val="21"/>
          <w:szCs w:val="21"/>
        </w:rPr>
        <w:t xml:space="preserve"> as below </w:t>
      </w:r>
      <w:r w:rsidR="00830BF8">
        <w:rPr>
          <w:rFonts w:eastAsiaTheme="minorEastAsia"/>
          <w:lang w:val="en-US"/>
        </w:rPr>
        <w:t>for better understanding:</w:t>
      </w:r>
    </w:p>
    <w:p w14:paraId="03524731" w14:textId="77777777"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14:paraId="0681D635" w14:textId="77777777"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14:paraId="3E035399" w14:textId="77777777" w:rsidR="00830BF8" w:rsidRPr="009A7144" w:rsidRDefault="00830BF8" w:rsidP="00830BF8">
      <w:pPr>
        <w:pStyle w:val="a3"/>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14:paraId="20AAE2BA" w14:textId="77777777" w:rsidR="00830BF8" w:rsidRDefault="00830BF8" w:rsidP="00830BF8">
      <w:pPr>
        <w:pStyle w:val="a3"/>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r>
        <w:rPr>
          <w:rFonts w:eastAsiaTheme="minorEastAsia"/>
          <w:sz w:val="21"/>
          <w:szCs w:val="21"/>
        </w:rPr>
        <w:t xml:space="preserve"> The</w:t>
      </w:r>
      <w:r w:rsidRPr="009A7144">
        <w:rPr>
          <w:rFonts w:eastAsiaTheme="minorEastAsia"/>
          <w:sz w:val="21"/>
          <w:szCs w:val="21"/>
        </w:rPr>
        <w:t xml:space="preserv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14:paraId="56C8AF11" w14:textId="77777777" w:rsidR="003C558A" w:rsidRPr="00443748" w:rsidRDefault="003C558A" w:rsidP="00830BF8">
      <w:pPr>
        <w:rPr>
          <w:rFonts w:eastAsiaTheme="minorEastAsia"/>
        </w:rPr>
      </w:pPr>
      <w:r>
        <w:rPr>
          <w:rFonts w:eastAsiaTheme="minorEastAsia"/>
        </w:rPr>
        <w:t xml:space="preserve">We discussed this question </w:t>
      </w:r>
      <w:r w:rsidR="00443748">
        <w:rPr>
          <w:rFonts w:eastAsiaTheme="minorEastAsia"/>
        </w:rPr>
        <w:t>for two rounds</w:t>
      </w:r>
      <w:r>
        <w:rPr>
          <w:rFonts w:eastAsiaTheme="minorEastAsia"/>
        </w:rPr>
        <w:t xml:space="preserve"> and had a majority view</w:t>
      </w:r>
      <w:r w:rsidR="00443748">
        <w:rPr>
          <w:rFonts w:eastAsiaTheme="minorEastAsia"/>
        </w:rPr>
        <w:t xml:space="preserve">. </w:t>
      </w:r>
      <w:proofErr w:type="gramStart"/>
      <w:r w:rsidR="00443748">
        <w:rPr>
          <w:rFonts w:eastAsiaTheme="minorEastAsia"/>
        </w:rPr>
        <w:t>So</w:t>
      </w:r>
      <w:proofErr w:type="gramEnd"/>
      <w:r w:rsidR="00443748">
        <w:rPr>
          <w:rFonts w:eastAsiaTheme="minorEastAsia"/>
        </w:rPr>
        <w:t xml:space="preserve"> the rapporteur</w:t>
      </w:r>
      <w:r>
        <w:rPr>
          <w:rFonts w:eastAsiaTheme="minorEastAsia"/>
        </w:rPr>
        <w:t xml:space="preserve"> </w:t>
      </w:r>
      <w:r w:rsidR="00443748">
        <w:rPr>
          <w:rFonts w:eastAsiaTheme="minorEastAsia"/>
        </w:rPr>
        <w:t xml:space="preserve">would </w:t>
      </w:r>
      <w:r>
        <w:rPr>
          <w:rFonts w:eastAsiaTheme="minorEastAsia"/>
        </w:rPr>
        <w:t>suggest</w:t>
      </w:r>
      <w:r w:rsidR="00443748">
        <w:rPr>
          <w:rFonts w:eastAsiaTheme="minorEastAsia"/>
        </w:rPr>
        <w:t xml:space="preserve"> </w:t>
      </w:r>
      <w:r>
        <w:rPr>
          <w:rFonts w:eastAsiaTheme="minorEastAsia"/>
        </w:rPr>
        <w:t>following the majority option,</w:t>
      </w:r>
      <w:r w:rsidR="00443748">
        <w:rPr>
          <w:rFonts w:eastAsiaTheme="minorEastAsia"/>
        </w:rPr>
        <w:t xml:space="preserve"> </w:t>
      </w:r>
      <w:proofErr w:type="spellStart"/>
      <w:r w:rsidR="00443748">
        <w:rPr>
          <w:rFonts w:eastAsiaTheme="minorEastAsia"/>
        </w:rPr>
        <w:t>i.e</w:t>
      </w:r>
      <w:proofErr w:type="spellEnd"/>
      <w:r w:rsidR="00443748">
        <w:rPr>
          <w:rFonts w:eastAsiaTheme="minorEastAsia"/>
        </w:rPr>
        <w:t>, introducing a new BC list,</w:t>
      </w:r>
      <w:r>
        <w:rPr>
          <w:rFonts w:eastAsiaTheme="minorEastAsia"/>
        </w:rPr>
        <w:t xml:space="preserve"> which is used in the uploaded </w:t>
      </w:r>
      <w:r w:rsidR="00443748">
        <w:rPr>
          <w:rFonts w:eastAsiaTheme="minorEastAsia"/>
        </w:rPr>
        <w:t xml:space="preserve">draft </w:t>
      </w:r>
      <w:r>
        <w:rPr>
          <w:rFonts w:eastAsiaTheme="minorEastAsia"/>
        </w:rPr>
        <w:t>CR</w:t>
      </w:r>
      <w:r w:rsidR="00443748">
        <w:rPr>
          <w:rFonts w:eastAsiaTheme="minorEastAsia"/>
        </w:rPr>
        <w:t xml:space="preserve">s. But still, </w:t>
      </w:r>
      <w:r w:rsidR="00443748">
        <w:rPr>
          <w:rFonts w:eastAsia="宋体"/>
          <w:color w:val="000000"/>
          <w:sz w:val="21"/>
          <w:szCs w:val="21"/>
        </w:rPr>
        <w:t>c</w:t>
      </w:r>
      <w:r w:rsidR="00443748" w:rsidRPr="00830BF8">
        <w:rPr>
          <w:rFonts w:eastAsia="宋体"/>
          <w:color w:val="000000"/>
          <w:sz w:val="21"/>
          <w:szCs w:val="21"/>
        </w:rPr>
        <w:t>ompanies are welcome to provide CR variants</w:t>
      </w:r>
      <w:r w:rsidR="00443748">
        <w:rPr>
          <w:rFonts w:eastAsia="宋体"/>
          <w:color w:val="000000"/>
          <w:sz w:val="21"/>
          <w:szCs w:val="21"/>
        </w:rPr>
        <w:t xml:space="preserve"> for review</w:t>
      </w:r>
      <w:r w:rsidR="00443748" w:rsidRPr="00830BF8">
        <w:rPr>
          <w:rFonts w:eastAsia="宋体"/>
          <w:color w:val="000000"/>
          <w:sz w:val="21"/>
          <w:szCs w:val="21"/>
        </w:rPr>
        <w:t>.</w:t>
      </w:r>
      <w:r w:rsidR="00443748">
        <w:rPr>
          <w:rFonts w:eastAsia="宋体"/>
          <w:color w:val="000000"/>
          <w:sz w:val="21"/>
          <w:szCs w:val="21"/>
        </w:rPr>
        <w:t xml:space="preserve"> Drafts are expected to remove concerns on both sides.</w:t>
      </w:r>
    </w:p>
    <w:p w14:paraId="6BF11389" w14:textId="77777777" w:rsidR="00D26EBD" w:rsidRDefault="007044E6" w:rsidP="007044E6">
      <w:pPr>
        <w:outlineLvl w:val="1"/>
        <w:rPr>
          <w:rFonts w:eastAsia="宋体"/>
          <w:color w:val="000000"/>
          <w:sz w:val="21"/>
          <w:szCs w:val="21"/>
          <w:u w:val="single"/>
        </w:rPr>
      </w:pPr>
      <w:r w:rsidRPr="00EC0AB6">
        <w:rPr>
          <w:sz w:val="28"/>
          <w:u w:val="single"/>
        </w:rPr>
        <w:t xml:space="preserve">Q1: </w:t>
      </w:r>
      <w:r w:rsidR="00154EC0" w:rsidRPr="00EC0AB6">
        <w:rPr>
          <w:rFonts w:eastAsia="宋体"/>
          <w:color w:val="000000"/>
          <w:sz w:val="21"/>
          <w:szCs w:val="21"/>
          <w:u w:val="single"/>
        </w:rPr>
        <w:t>to use l</w:t>
      </w:r>
      <w:r w:rsidR="00D26EBD" w:rsidRPr="00EC0AB6">
        <w:rPr>
          <w:rFonts w:eastAsia="宋体"/>
          <w:color w:val="000000"/>
          <w:sz w:val="21"/>
          <w:szCs w:val="21"/>
          <w:u w:val="single"/>
        </w:rPr>
        <w:t xml:space="preserve">egacy BC list or </w:t>
      </w:r>
      <w:r w:rsidR="00E67A50" w:rsidRPr="00EC0AB6">
        <w:rPr>
          <w:rFonts w:eastAsia="宋体"/>
          <w:color w:val="000000"/>
          <w:sz w:val="21"/>
          <w:szCs w:val="21"/>
          <w:u w:val="single"/>
        </w:rPr>
        <w:t xml:space="preserve">introduce a </w:t>
      </w:r>
      <w:r w:rsidR="00D26EBD" w:rsidRPr="00EC0AB6">
        <w:rPr>
          <w:rFonts w:eastAsia="宋体"/>
          <w:color w:val="000000"/>
          <w:sz w:val="21"/>
          <w:szCs w:val="21"/>
          <w:u w:val="single"/>
        </w:rPr>
        <w:t>new BC list</w:t>
      </w:r>
      <w:r w:rsidR="00154EC0" w:rsidRPr="00EC0AB6">
        <w:rPr>
          <w:rFonts w:eastAsia="宋体"/>
          <w:color w:val="000000"/>
          <w:sz w:val="21"/>
          <w:szCs w:val="21"/>
          <w:u w:val="single"/>
        </w:rPr>
        <w:t xml:space="preserve"> for reporting UE capability</w:t>
      </w:r>
    </w:p>
    <w:p w14:paraId="1A877259" w14:textId="77777777" w:rsidR="00830BF8" w:rsidRPr="00B45F71" w:rsidRDefault="00830BF8" w:rsidP="00830BF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830BF8" w14:paraId="612A0796"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593A724F" w14:textId="77777777" w:rsidR="00830BF8" w:rsidRDefault="00830BF8" w:rsidP="004F6A16">
            <w:pPr>
              <w:overflowPunct/>
              <w:autoSpaceDE/>
              <w:adjustRightInd/>
              <w:spacing w:before="180"/>
              <w:ind w:firstLine="400"/>
              <w:rPr>
                <w:rFonts w:eastAsia="宋体"/>
                <w:kern w:val="2"/>
              </w:rPr>
            </w:pPr>
            <w:r>
              <w:rPr>
                <w:rFonts w:eastAsia="宋体"/>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14:paraId="32402075" w14:textId="77777777" w:rsidR="00830BF8" w:rsidRDefault="00830BF8" w:rsidP="004F6A16">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830BF8" w14:paraId="0339F584" w14:textId="77777777" w:rsidTr="004F6A16">
        <w:tc>
          <w:tcPr>
            <w:tcW w:w="1396" w:type="dxa"/>
            <w:tcBorders>
              <w:top w:val="single" w:sz="4" w:space="0" w:color="auto"/>
              <w:left w:val="single" w:sz="4" w:space="0" w:color="auto"/>
              <w:bottom w:val="single" w:sz="4" w:space="0" w:color="auto"/>
              <w:right w:val="single" w:sz="4" w:space="0" w:color="auto"/>
            </w:tcBorders>
          </w:tcPr>
          <w:p w14:paraId="2471F297" w14:textId="77777777" w:rsidR="00830BF8" w:rsidRDefault="003B2AA9" w:rsidP="004F6A16">
            <w:pPr>
              <w:overflowPunct/>
              <w:autoSpaceDE/>
              <w:adjustRightInd/>
              <w:spacing w:before="180"/>
              <w:rPr>
                <w:rFonts w:eastAsia="宋体"/>
                <w:kern w:val="2"/>
              </w:rPr>
            </w:pPr>
            <w:ins w:id="2" w:author="OPPO (Qianxi)" w:date="2020-05-14T15:00: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42745050" w14:textId="77777777" w:rsidR="00830BF8" w:rsidRDefault="008112B1" w:rsidP="004F6A16">
            <w:pPr>
              <w:overflowPunct/>
              <w:autoSpaceDE/>
              <w:adjustRightInd/>
              <w:spacing w:before="180"/>
              <w:rPr>
                <w:rFonts w:eastAsia="宋体"/>
                <w:bCs/>
                <w:kern w:val="2"/>
              </w:rPr>
            </w:pPr>
            <w:ins w:id="3" w:author="OPPO (Qianxi)" w:date="2020-05-14T15:00:00Z">
              <w:r>
                <w:rPr>
                  <w:rFonts w:eastAsia="宋体"/>
                  <w:bCs/>
                  <w:kern w:val="2"/>
                </w:rPr>
                <w:t>New BC list is preferred</w:t>
              </w:r>
            </w:ins>
            <w:ins w:id="4" w:author="OPPO (Qianxi)" w:date="2020-05-14T15:01:00Z">
              <w:r w:rsidR="00983CAD">
                <w:rPr>
                  <w:rFonts w:eastAsia="宋体"/>
                  <w:bCs/>
                  <w:kern w:val="2"/>
                </w:rPr>
                <w:t>,</w:t>
              </w:r>
            </w:ins>
            <w:ins w:id="5" w:author="OPPO (Qianxi)" w:date="2020-05-14T15:00:00Z">
              <w:r>
                <w:rPr>
                  <w:rFonts w:eastAsia="宋体"/>
                  <w:bCs/>
                  <w:kern w:val="2"/>
                </w:rPr>
                <w:t xml:space="preserve"> to avoid further discussion</w:t>
              </w:r>
            </w:ins>
            <w:ins w:id="6" w:author="OPPO (Qianxi)" w:date="2020-05-14T15:01:00Z">
              <w:r>
                <w:rPr>
                  <w:rFonts w:eastAsia="宋体"/>
                  <w:bCs/>
                  <w:kern w:val="2"/>
                </w:rPr>
                <w:t xml:space="preserve"> on the backwards compa</w:t>
              </w:r>
              <w:r w:rsidR="00983CAD">
                <w:rPr>
                  <w:rFonts w:eastAsia="宋体"/>
                  <w:bCs/>
                  <w:kern w:val="2"/>
                </w:rPr>
                <w:t>ti</w:t>
              </w:r>
              <w:r>
                <w:rPr>
                  <w:rFonts w:eastAsia="宋体"/>
                  <w:bCs/>
                  <w:kern w:val="2"/>
                </w:rPr>
                <w:t>bility</w:t>
              </w:r>
              <w:r w:rsidR="00983CAD">
                <w:rPr>
                  <w:rFonts w:eastAsia="宋体"/>
                  <w:bCs/>
                  <w:kern w:val="2"/>
                </w:rPr>
                <w:t>.</w:t>
              </w:r>
            </w:ins>
          </w:p>
        </w:tc>
      </w:tr>
      <w:tr w:rsidR="00830BF8" w14:paraId="4A3964A7" w14:textId="77777777" w:rsidTr="004F6A16">
        <w:tc>
          <w:tcPr>
            <w:tcW w:w="1396" w:type="dxa"/>
            <w:tcBorders>
              <w:top w:val="single" w:sz="4" w:space="0" w:color="auto"/>
              <w:left w:val="single" w:sz="4" w:space="0" w:color="auto"/>
              <w:bottom w:val="single" w:sz="4" w:space="0" w:color="auto"/>
              <w:right w:val="single" w:sz="4" w:space="0" w:color="auto"/>
            </w:tcBorders>
          </w:tcPr>
          <w:p w14:paraId="618C845F" w14:textId="77777777" w:rsidR="00830BF8" w:rsidRDefault="00B06EB2" w:rsidP="004F6A16">
            <w:pPr>
              <w:overflowPunct/>
              <w:autoSpaceDE/>
              <w:adjustRightInd/>
              <w:spacing w:before="180"/>
              <w:rPr>
                <w:rFonts w:eastAsia="宋体"/>
                <w:kern w:val="2"/>
              </w:rPr>
            </w:pPr>
            <w:ins w:id="7" w:author="MediaTek (Felix)" w:date="2020-05-15T17:36: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66BF0BED" w14:textId="77777777" w:rsidR="00830BF8" w:rsidRDefault="00B06EB2" w:rsidP="00194E37">
            <w:pPr>
              <w:overflowPunct/>
              <w:autoSpaceDE/>
              <w:adjustRightInd/>
              <w:spacing w:before="180"/>
              <w:rPr>
                <w:rFonts w:eastAsia="宋体"/>
                <w:bCs/>
                <w:kern w:val="2"/>
              </w:rPr>
            </w:pPr>
            <w:ins w:id="8" w:author="MediaTek (Felix)" w:date="2020-05-15T17:36:00Z">
              <w:r>
                <w:rPr>
                  <w:rFonts w:eastAsia="宋体"/>
                  <w:bCs/>
                  <w:kern w:val="2"/>
                </w:rPr>
                <w:t xml:space="preserve">New BC list is not our </w:t>
              </w:r>
            </w:ins>
            <w:ins w:id="9" w:author="MediaTek (Felix)" w:date="2020-05-15T18:56:00Z">
              <w:r w:rsidR="00194E37">
                <w:rPr>
                  <w:rFonts w:eastAsia="宋体"/>
                  <w:bCs/>
                  <w:kern w:val="2"/>
                </w:rPr>
                <w:t>original</w:t>
              </w:r>
            </w:ins>
            <w:ins w:id="10" w:author="MediaTek (Felix)" w:date="2020-05-15T17:36:00Z">
              <w:r>
                <w:rPr>
                  <w:rFonts w:eastAsia="宋体"/>
                  <w:bCs/>
                  <w:kern w:val="2"/>
                </w:rPr>
                <w:t xml:space="preserve"> preference but acceptable. However, the proposed change in the draft CR does not follow the </w:t>
              </w:r>
            </w:ins>
            <w:ins w:id="11" w:author="MediaTek (Felix)" w:date="2020-05-15T17:37:00Z">
              <w:r>
                <w:rPr>
                  <w:rFonts w:eastAsia="宋体"/>
                  <w:bCs/>
                  <w:kern w:val="2"/>
                </w:rPr>
                <w:t>above description. Please see our comment in the 38.331 CR.</w:t>
              </w:r>
            </w:ins>
            <w:ins w:id="12" w:author="MediaTek (Felix)" w:date="2020-05-15T18:56:00Z">
              <w:r w:rsidR="00194E37">
                <w:rPr>
                  <w:rFonts w:eastAsia="宋体"/>
                  <w:bCs/>
                  <w:kern w:val="2"/>
                </w:rPr>
                <w:t xml:space="preserve"> The new </w:t>
              </w:r>
            </w:ins>
            <w:ins w:id="13" w:author="MediaTek (Felix)" w:date="2020-05-15T18:57:00Z">
              <w:r w:rsidR="00194E37">
                <w:rPr>
                  <w:rFonts w:eastAsia="宋体"/>
                  <w:bCs/>
                  <w:kern w:val="2"/>
                </w:rPr>
                <w:t xml:space="preserve">UL TX Switching capability should only be included in new BC list, not </w:t>
              </w:r>
            </w:ins>
            <w:ins w:id="14" w:author="MediaTek (Felix)" w:date="2020-05-15T19:03:00Z">
              <w:r w:rsidR="004631F8">
                <w:rPr>
                  <w:rFonts w:eastAsia="宋体"/>
                  <w:bCs/>
                  <w:kern w:val="2"/>
                </w:rPr>
                <w:t xml:space="preserve">in the </w:t>
              </w:r>
            </w:ins>
            <w:ins w:id="15" w:author="MediaTek (Felix)" w:date="2020-05-15T18:57:00Z">
              <w:r w:rsidR="00194E37">
                <w:rPr>
                  <w:rFonts w:eastAsia="宋体"/>
                  <w:bCs/>
                  <w:kern w:val="2"/>
                </w:rPr>
                <w:t>legacy BC list.</w:t>
              </w:r>
            </w:ins>
          </w:p>
        </w:tc>
      </w:tr>
      <w:tr w:rsidR="00474D63" w14:paraId="476BD12C" w14:textId="77777777" w:rsidTr="004F6A16">
        <w:trPr>
          <w:ins w:id="16" w:author="CATT" w:date="2020-05-18T09:42:00Z"/>
        </w:trPr>
        <w:tc>
          <w:tcPr>
            <w:tcW w:w="1396" w:type="dxa"/>
            <w:tcBorders>
              <w:top w:val="single" w:sz="4" w:space="0" w:color="auto"/>
              <w:left w:val="single" w:sz="4" w:space="0" w:color="auto"/>
              <w:bottom w:val="single" w:sz="4" w:space="0" w:color="auto"/>
              <w:right w:val="single" w:sz="4" w:space="0" w:color="auto"/>
            </w:tcBorders>
          </w:tcPr>
          <w:p w14:paraId="16D7478B" w14:textId="77777777" w:rsidR="00474D63" w:rsidRDefault="00474D63" w:rsidP="004F6A16">
            <w:pPr>
              <w:overflowPunct/>
              <w:autoSpaceDE/>
              <w:adjustRightInd/>
              <w:spacing w:before="180"/>
              <w:rPr>
                <w:ins w:id="17" w:author="CATT" w:date="2020-05-18T09:42:00Z"/>
                <w:rFonts w:eastAsia="宋体"/>
                <w:kern w:val="2"/>
              </w:rPr>
            </w:pPr>
            <w:ins w:id="18" w:author="CATT" w:date="2020-05-18T09:46: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5BE0500C" w14:textId="77777777" w:rsidR="00474D63" w:rsidRDefault="00474D63" w:rsidP="00474D63">
            <w:pPr>
              <w:overflowPunct/>
              <w:autoSpaceDE/>
              <w:adjustRightInd/>
              <w:spacing w:before="180"/>
              <w:rPr>
                <w:ins w:id="19" w:author="CATT" w:date="2020-05-18T09:42:00Z"/>
                <w:rFonts w:eastAsia="宋体"/>
                <w:bCs/>
                <w:kern w:val="2"/>
              </w:rPr>
            </w:pPr>
            <w:ins w:id="20" w:author="CATT" w:date="2020-05-18T09:47:00Z">
              <w:r>
                <w:rPr>
                  <w:rFonts w:eastAsia="宋体"/>
                  <w:bCs/>
                  <w:kern w:val="2"/>
                </w:rPr>
                <w:t>W</w:t>
              </w:r>
              <w:r>
                <w:rPr>
                  <w:rFonts w:eastAsia="宋体" w:hint="eastAsia"/>
                  <w:bCs/>
                  <w:kern w:val="2"/>
                </w:rPr>
                <w:t>e think to have a clear manner, n</w:t>
              </w:r>
              <w:r w:rsidRPr="00474D63">
                <w:rPr>
                  <w:rFonts w:eastAsia="宋体"/>
                  <w:bCs/>
                  <w:kern w:val="2"/>
                </w:rPr>
                <w:t>ew BC list is preferred</w:t>
              </w:r>
              <w:r>
                <w:rPr>
                  <w:rFonts w:eastAsia="宋体" w:hint="eastAsia"/>
                  <w:bCs/>
                  <w:kern w:val="2"/>
                </w:rPr>
                <w:t>.</w:t>
              </w:r>
            </w:ins>
          </w:p>
        </w:tc>
      </w:tr>
      <w:tr w:rsidR="00663D30" w14:paraId="3FA1702C" w14:textId="77777777" w:rsidTr="00663D30">
        <w:trPr>
          <w:ins w:id="21" w:author="Nokia (Tero)" w:date="2020-05-18T15:05:00Z"/>
        </w:trPr>
        <w:tc>
          <w:tcPr>
            <w:tcW w:w="1396" w:type="dxa"/>
          </w:tcPr>
          <w:p w14:paraId="0E4465A5" w14:textId="77777777" w:rsidR="00663D30" w:rsidRDefault="00663D30" w:rsidP="00E94744">
            <w:pPr>
              <w:overflowPunct/>
              <w:autoSpaceDE/>
              <w:adjustRightInd/>
              <w:spacing w:before="180"/>
              <w:rPr>
                <w:ins w:id="22" w:author="Nokia (Tero)" w:date="2020-05-18T15:05:00Z"/>
                <w:rFonts w:eastAsia="宋体"/>
                <w:kern w:val="2"/>
              </w:rPr>
            </w:pPr>
            <w:ins w:id="23" w:author="Nokia (Tero)" w:date="2020-05-18T15:05:00Z">
              <w:r>
                <w:rPr>
                  <w:rFonts w:eastAsia="宋体"/>
                  <w:kern w:val="2"/>
                </w:rPr>
                <w:t>Nokia, Nokia Shanghai Bell</w:t>
              </w:r>
            </w:ins>
          </w:p>
        </w:tc>
        <w:tc>
          <w:tcPr>
            <w:tcW w:w="5571" w:type="dxa"/>
          </w:tcPr>
          <w:p w14:paraId="70FC2A8E" w14:textId="77777777" w:rsidR="00663D30" w:rsidRDefault="00663D30" w:rsidP="00E94744">
            <w:pPr>
              <w:overflowPunct/>
              <w:autoSpaceDE/>
              <w:adjustRightInd/>
              <w:spacing w:before="180"/>
              <w:rPr>
                <w:ins w:id="24" w:author="Nokia (Tero)" w:date="2020-05-18T15:06:00Z"/>
                <w:rFonts w:eastAsia="宋体"/>
                <w:bCs/>
                <w:kern w:val="2"/>
              </w:rPr>
            </w:pPr>
            <w:ins w:id="25" w:author="Nokia (Tero)" w:date="2020-05-18T15:05:00Z">
              <w:r>
                <w:rPr>
                  <w:rFonts w:eastAsia="宋体"/>
                  <w:bCs/>
                  <w:kern w:val="2"/>
                </w:rPr>
                <w:t>Both opti</w:t>
              </w:r>
            </w:ins>
            <w:ins w:id="26" w:author="Nokia (Tero)" w:date="2020-05-18T15:06:00Z">
              <w:r>
                <w:rPr>
                  <w:rFonts w:eastAsia="宋体"/>
                  <w:bCs/>
                  <w:kern w:val="2"/>
                </w:rPr>
                <w:t xml:space="preserve">ons can work, </w:t>
              </w:r>
            </w:ins>
          </w:p>
          <w:p w14:paraId="14F96B98" w14:textId="77777777" w:rsidR="00663D30" w:rsidRDefault="00663D30" w:rsidP="00E94744">
            <w:pPr>
              <w:overflowPunct/>
              <w:autoSpaceDE/>
              <w:adjustRightInd/>
              <w:spacing w:before="180"/>
              <w:rPr>
                <w:ins w:id="27" w:author="Nokia (Tero)" w:date="2020-05-18T15:05:00Z"/>
                <w:rFonts w:eastAsia="宋体"/>
                <w:bCs/>
                <w:kern w:val="2"/>
              </w:rPr>
            </w:pPr>
            <w:ins w:id="28" w:author="Nokia (Tero)" w:date="2020-05-18T15:05:00Z">
              <w:r>
                <w:rPr>
                  <w:rFonts w:eastAsia="宋体"/>
                  <w:bCs/>
                  <w:kern w:val="2"/>
                </w:rPr>
                <w:t xml:space="preserve">We </w:t>
              </w:r>
            </w:ins>
            <w:ins w:id="29" w:author="Nokia (Tero)" w:date="2020-05-18T15:06:00Z">
              <w:r>
                <w:rPr>
                  <w:rFonts w:eastAsia="宋体"/>
                  <w:bCs/>
                  <w:kern w:val="2"/>
                </w:rPr>
                <w:t xml:space="preserve">slightly </w:t>
              </w:r>
            </w:ins>
            <w:ins w:id="30" w:author="Nokia (Tero)" w:date="2020-05-18T15:05:00Z">
              <w:r>
                <w:rPr>
                  <w:rFonts w:eastAsia="宋体"/>
                  <w:bCs/>
                  <w:kern w:val="2"/>
                </w:rPr>
                <w:t>prefer separate BC list for these as otherwise UE may need to include several fallback band combinations in the legacy list, which may increase the capability size.</w:t>
              </w:r>
            </w:ins>
          </w:p>
        </w:tc>
      </w:tr>
      <w:tr w:rsidR="00253500" w14:paraId="01E189B9" w14:textId="77777777" w:rsidTr="00663D30">
        <w:trPr>
          <w:ins w:id="31" w:author="Huawei" w:date="2020-05-20T09:21:00Z"/>
        </w:trPr>
        <w:tc>
          <w:tcPr>
            <w:tcW w:w="1396" w:type="dxa"/>
          </w:tcPr>
          <w:p w14:paraId="2F592C8A" w14:textId="77777777" w:rsidR="00253500" w:rsidRDefault="006C3006" w:rsidP="00E94744">
            <w:pPr>
              <w:overflowPunct/>
              <w:autoSpaceDE/>
              <w:adjustRightInd/>
              <w:spacing w:before="180"/>
              <w:rPr>
                <w:ins w:id="32" w:author="Huawei" w:date="2020-05-20T09:21:00Z"/>
                <w:rFonts w:eastAsia="宋体"/>
                <w:kern w:val="2"/>
              </w:rPr>
            </w:pPr>
            <w:ins w:id="33" w:author="Huawei" w:date="2020-05-20T10:38:00Z">
              <w:r>
                <w:rPr>
                  <w:rFonts w:eastAsia="宋体"/>
                  <w:kern w:val="2"/>
                </w:rPr>
                <w:t>Huawei</w:t>
              </w:r>
            </w:ins>
          </w:p>
        </w:tc>
        <w:tc>
          <w:tcPr>
            <w:tcW w:w="5571" w:type="dxa"/>
          </w:tcPr>
          <w:p w14:paraId="0B0E7AD6" w14:textId="77777777" w:rsidR="008968AB" w:rsidRDefault="006C3006" w:rsidP="00D97B3C">
            <w:pPr>
              <w:overflowPunct/>
              <w:autoSpaceDE/>
              <w:adjustRightInd/>
              <w:spacing w:before="180"/>
              <w:rPr>
                <w:ins w:id="34" w:author="Huawei" w:date="2020-05-20T10:58:00Z"/>
                <w:rFonts w:eastAsia="宋体"/>
                <w:bCs/>
                <w:kern w:val="2"/>
              </w:rPr>
            </w:pPr>
            <w:ins w:id="35" w:author="Huawei" w:date="2020-05-20T10:39:00Z">
              <w:r>
                <w:rPr>
                  <w:rFonts w:eastAsia="宋体" w:hint="eastAsia"/>
                  <w:bCs/>
                  <w:kern w:val="2"/>
                </w:rPr>
                <w:t>W</w:t>
              </w:r>
              <w:r>
                <w:rPr>
                  <w:rFonts w:eastAsia="宋体"/>
                  <w:bCs/>
                  <w:kern w:val="2"/>
                </w:rPr>
                <w:t>e agree with rapporteur’s suggestion of introducing a new BC list</w:t>
              </w:r>
            </w:ins>
            <w:ins w:id="36" w:author="Huawei" w:date="2020-05-20T10:53:00Z">
              <w:r w:rsidR="00D97B3C">
                <w:rPr>
                  <w:rFonts w:eastAsia="宋体"/>
                  <w:bCs/>
                  <w:kern w:val="2"/>
                </w:rPr>
                <w:t>.</w:t>
              </w:r>
            </w:ins>
            <w:ins w:id="37" w:author="Huawei" w:date="2020-05-20T11:07:00Z">
              <w:r w:rsidR="00A140FA">
                <w:rPr>
                  <w:rFonts w:eastAsia="宋体"/>
                  <w:bCs/>
                  <w:kern w:val="2"/>
                </w:rPr>
                <w:t xml:space="preserve"> </w:t>
              </w:r>
            </w:ins>
            <w:ins w:id="38" w:author="Huawei" w:date="2020-05-20T12:27:00Z">
              <w:r w:rsidR="00A140FA">
                <w:rPr>
                  <w:rFonts w:eastAsia="宋体" w:hint="eastAsia"/>
                  <w:bCs/>
                  <w:kern w:val="2"/>
                </w:rPr>
                <w:t>Because</w:t>
              </w:r>
              <w:r w:rsidR="00A140FA">
                <w:rPr>
                  <w:rFonts w:eastAsia="宋体"/>
                  <w:bCs/>
                  <w:kern w:val="2"/>
                </w:rPr>
                <w:t xml:space="preserve"> a</w:t>
              </w:r>
            </w:ins>
            <w:ins w:id="39" w:author="Huawei" w:date="2020-05-20T11:07:00Z">
              <w:r w:rsidR="008968AB">
                <w:rPr>
                  <w:rFonts w:eastAsia="宋体"/>
                  <w:bCs/>
                  <w:kern w:val="2"/>
                </w:rPr>
                <w:t xml:space="preserve">s OPPO and Nokia mentioned, if go with </w:t>
              </w:r>
            </w:ins>
            <w:ins w:id="40" w:author="Huawei" w:date="2020-05-20T12:27:00Z">
              <w:r w:rsidR="00A140FA">
                <w:rPr>
                  <w:rFonts w:eastAsia="宋体"/>
                  <w:bCs/>
                  <w:kern w:val="2"/>
                </w:rPr>
                <w:t xml:space="preserve">the legacy </w:t>
              </w:r>
              <w:r w:rsidR="00A140FA">
                <w:rPr>
                  <w:rFonts w:eastAsia="宋体" w:hint="eastAsia"/>
                  <w:bCs/>
                  <w:kern w:val="2"/>
                </w:rPr>
                <w:t>BC</w:t>
              </w:r>
            </w:ins>
            <w:ins w:id="41" w:author="Huawei" w:date="2020-05-20T12:28:00Z">
              <w:r w:rsidR="00A140FA">
                <w:rPr>
                  <w:rFonts w:eastAsia="宋体"/>
                  <w:bCs/>
                  <w:kern w:val="2"/>
                </w:rPr>
                <w:t xml:space="preserve"> </w:t>
              </w:r>
              <w:r w:rsidR="00A140FA">
                <w:rPr>
                  <w:rFonts w:eastAsia="宋体" w:hint="eastAsia"/>
                  <w:bCs/>
                  <w:kern w:val="2"/>
                </w:rPr>
                <w:t>list</w:t>
              </w:r>
            </w:ins>
            <w:ins w:id="42" w:author="Huawei" w:date="2020-05-20T11:07:00Z">
              <w:r w:rsidR="008968AB">
                <w:rPr>
                  <w:rFonts w:eastAsia="宋体"/>
                  <w:bCs/>
                  <w:kern w:val="2"/>
                </w:rPr>
                <w:t xml:space="preserve">, we also need to discuss </w:t>
              </w:r>
            </w:ins>
            <w:ins w:id="43" w:author="Huawei" w:date="2020-05-20T12:28:00Z">
              <w:r w:rsidR="00A140FA">
                <w:rPr>
                  <w:rFonts w:eastAsia="宋体"/>
                  <w:bCs/>
                  <w:kern w:val="2"/>
                </w:rPr>
                <w:t>backwards compatibility</w:t>
              </w:r>
            </w:ins>
            <w:ins w:id="44" w:author="Huawei" w:date="2020-05-20T11:07:00Z">
              <w:r w:rsidR="008968AB">
                <w:rPr>
                  <w:rFonts w:eastAsia="宋体"/>
                  <w:bCs/>
                  <w:kern w:val="2"/>
                </w:rPr>
                <w:t xml:space="preserve"> issue and fallback issue</w:t>
              </w:r>
            </w:ins>
            <w:ins w:id="45" w:author="Huawei" w:date="2020-05-20T11:08:00Z">
              <w:r w:rsidR="008968AB">
                <w:rPr>
                  <w:rFonts w:eastAsia="宋体"/>
                  <w:bCs/>
                  <w:kern w:val="2"/>
                </w:rPr>
                <w:t>, whic</w:t>
              </w:r>
              <w:r w:rsidR="003213F4">
                <w:rPr>
                  <w:rFonts w:eastAsia="宋体"/>
                  <w:bCs/>
                  <w:kern w:val="2"/>
                </w:rPr>
                <w:t xml:space="preserve">h makes the problem </w:t>
              </w:r>
            </w:ins>
            <w:ins w:id="46" w:author="Huawei" w:date="2020-05-20T11:09:00Z">
              <w:r w:rsidR="003213F4">
                <w:rPr>
                  <w:rFonts w:eastAsia="宋体"/>
                  <w:bCs/>
                  <w:kern w:val="2"/>
                </w:rPr>
                <w:t>even</w:t>
              </w:r>
            </w:ins>
            <w:ins w:id="47" w:author="Huawei" w:date="2020-05-20T11:08:00Z">
              <w:r w:rsidR="003213F4">
                <w:rPr>
                  <w:rFonts w:eastAsia="宋体"/>
                  <w:bCs/>
                  <w:kern w:val="2"/>
                </w:rPr>
                <w:t xml:space="preserve"> more complicated.</w:t>
              </w:r>
            </w:ins>
          </w:p>
          <w:p w14:paraId="458B08E8" w14:textId="77777777" w:rsidR="00253500" w:rsidRDefault="008968AB" w:rsidP="00D97B3C">
            <w:pPr>
              <w:overflowPunct/>
              <w:autoSpaceDE/>
              <w:adjustRightInd/>
              <w:spacing w:before="180"/>
              <w:rPr>
                <w:ins w:id="48" w:author="Huawei" w:date="2020-05-20T09:21:00Z"/>
                <w:rFonts w:eastAsia="宋体"/>
                <w:bCs/>
                <w:kern w:val="2"/>
              </w:rPr>
            </w:pPr>
            <w:ins w:id="49" w:author="Huawei" w:date="2020-05-20T10:59:00Z">
              <w:r>
                <w:rPr>
                  <w:rFonts w:eastAsia="宋体"/>
                  <w:bCs/>
                  <w:kern w:val="2"/>
                </w:rPr>
                <w:t>So we prefer new BC list</w:t>
              </w:r>
            </w:ins>
            <w:ins w:id="50" w:author="Huawei" w:date="2020-05-20T10:39:00Z">
              <w:r w:rsidR="006C3006">
                <w:rPr>
                  <w:rFonts w:eastAsia="宋体"/>
                  <w:bCs/>
                  <w:kern w:val="2"/>
                </w:rPr>
                <w:t>,</w:t>
              </w:r>
            </w:ins>
            <w:ins w:id="51" w:author="Huawei" w:date="2020-05-20T10:59:00Z">
              <w:r>
                <w:rPr>
                  <w:rFonts w:eastAsia="宋体"/>
                  <w:bCs/>
                  <w:kern w:val="2"/>
                </w:rPr>
                <w:t xml:space="preserve"> in this way,</w:t>
              </w:r>
            </w:ins>
            <w:ins w:id="52" w:author="Huawei" w:date="2020-05-20T10:39:00Z">
              <w:r w:rsidR="006C3006">
                <w:rPr>
                  <w:rFonts w:eastAsia="宋体"/>
                  <w:bCs/>
                  <w:kern w:val="2"/>
                </w:rPr>
                <w:t xml:space="preserve"> the </w:t>
              </w:r>
            </w:ins>
            <w:ins w:id="53" w:author="Huawei" w:date="2020-05-20T10:40:00Z">
              <w:r w:rsidR="006C3006">
                <w:rPr>
                  <w:rFonts w:eastAsia="宋体"/>
                  <w:bCs/>
                  <w:kern w:val="2"/>
                </w:rPr>
                <w:t xml:space="preserve">UE capability with UL Tx switching operation can be composed and reported </w:t>
              </w:r>
            </w:ins>
            <w:ins w:id="54" w:author="Huawei" w:date="2020-05-20T10:41:00Z">
              <w:r w:rsidR="006C3006">
                <w:rPr>
                  <w:rFonts w:eastAsia="宋体"/>
                  <w:bCs/>
                  <w:kern w:val="2"/>
                </w:rPr>
                <w:t xml:space="preserve">in the new BC list </w:t>
              </w:r>
            </w:ins>
            <w:ins w:id="55" w:author="Huawei" w:date="2020-05-20T10:40:00Z">
              <w:r w:rsidR="006C3006">
                <w:rPr>
                  <w:rFonts w:eastAsia="宋体"/>
                  <w:bCs/>
                  <w:kern w:val="2"/>
                </w:rPr>
                <w:t>separately from the UE capability without UL Tx switching operation</w:t>
              </w:r>
            </w:ins>
            <w:ins w:id="56" w:author="Huawei" w:date="2020-05-20T10:41:00Z">
              <w:r w:rsidR="006C3006">
                <w:rPr>
                  <w:rFonts w:eastAsia="宋体"/>
                  <w:bCs/>
                  <w:kern w:val="2"/>
                </w:rPr>
                <w:t xml:space="preserve"> in legacy BC list, which avoid</w:t>
              </w:r>
            </w:ins>
            <w:ins w:id="57" w:author="Huawei" w:date="2020-05-20T10:52:00Z">
              <w:r w:rsidR="00D97B3C">
                <w:rPr>
                  <w:rFonts w:eastAsia="宋体"/>
                  <w:bCs/>
                  <w:kern w:val="2"/>
                </w:rPr>
                <w:t>s</w:t>
              </w:r>
            </w:ins>
            <w:ins w:id="58" w:author="Huawei" w:date="2020-05-20T10:42:00Z">
              <w:r w:rsidR="006C3006">
                <w:rPr>
                  <w:rFonts w:eastAsia="宋体"/>
                  <w:bCs/>
                  <w:kern w:val="2"/>
                </w:rPr>
                <w:t xml:space="preserve"> misalignment between NW and UE and also</w:t>
              </w:r>
            </w:ins>
            <w:ins w:id="59" w:author="Huawei" w:date="2020-05-20T10:50:00Z">
              <w:r w:rsidR="00D97B3C">
                <w:rPr>
                  <w:rFonts w:eastAsia="宋体"/>
                  <w:bCs/>
                  <w:kern w:val="2"/>
                </w:rPr>
                <w:t xml:space="preserve"> avoid</w:t>
              </w:r>
            </w:ins>
            <w:ins w:id="60" w:author="Huawei" w:date="2020-05-20T10:53:00Z">
              <w:r w:rsidR="00D97B3C">
                <w:rPr>
                  <w:rFonts w:eastAsia="宋体"/>
                  <w:bCs/>
                  <w:kern w:val="2"/>
                </w:rPr>
                <w:t>s</w:t>
              </w:r>
            </w:ins>
            <w:ins w:id="61" w:author="Huawei" w:date="2020-05-20T10:50:00Z">
              <w:r w:rsidR="00D97B3C">
                <w:rPr>
                  <w:rFonts w:eastAsia="宋体"/>
                  <w:bCs/>
                  <w:kern w:val="2"/>
                </w:rPr>
                <w:t xml:space="preserve"> limitation on UE implementation of this UL Tx switching feature.</w:t>
              </w:r>
            </w:ins>
            <w:ins w:id="62" w:author="Huawei" w:date="2020-05-20T10:42:00Z">
              <w:r w:rsidR="006C3006">
                <w:rPr>
                  <w:rFonts w:eastAsia="宋体"/>
                  <w:bCs/>
                  <w:kern w:val="2"/>
                </w:rPr>
                <w:t xml:space="preserve"> </w:t>
              </w:r>
            </w:ins>
          </w:p>
        </w:tc>
      </w:tr>
      <w:tr w:rsidR="000615DE" w14:paraId="2E3932F1" w14:textId="77777777" w:rsidTr="00663D30">
        <w:trPr>
          <w:ins w:id="63" w:author="Xiaoran ZHANG" w:date="2020-05-20T14:22:00Z"/>
        </w:trPr>
        <w:tc>
          <w:tcPr>
            <w:tcW w:w="1396" w:type="dxa"/>
          </w:tcPr>
          <w:p w14:paraId="446D1EBA" w14:textId="77777777" w:rsidR="000615DE" w:rsidRDefault="000615DE" w:rsidP="00E94744">
            <w:pPr>
              <w:overflowPunct/>
              <w:autoSpaceDE/>
              <w:adjustRightInd/>
              <w:spacing w:before="180"/>
              <w:rPr>
                <w:ins w:id="64" w:author="Xiaoran ZHANG" w:date="2020-05-20T14:22:00Z"/>
                <w:rFonts w:eastAsia="宋体"/>
                <w:kern w:val="2"/>
              </w:rPr>
            </w:pPr>
            <w:ins w:id="65" w:author="Xiaoran ZHANG" w:date="2020-05-20T14:22:00Z">
              <w:r>
                <w:rPr>
                  <w:rFonts w:eastAsiaTheme="minorEastAsia" w:hint="eastAsia"/>
                  <w:kern w:val="2"/>
                </w:rPr>
                <w:t>CMCC</w:t>
              </w:r>
            </w:ins>
          </w:p>
        </w:tc>
        <w:tc>
          <w:tcPr>
            <w:tcW w:w="5571" w:type="dxa"/>
          </w:tcPr>
          <w:p w14:paraId="294098F8" w14:textId="77777777" w:rsidR="000615DE" w:rsidRDefault="000615DE" w:rsidP="00D97B3C">
            <w:pPr>
              <w:overflowPunct/>
              <w:autoSpaceDE/>
              <w:adjustRightInd/>
              <w:spacing w:before="180"/>
              <w:rPr>
                <w:ins w:id="66" w:author="Xiaoran ZHANG" w:date="2020-05-20T14:22:00Z"/>
                <w:rFonts w:eastAsia="宋体"/>
                <w:bCs/>
                <w:kern w:val="2"/>
              </w:rPr>
            </w:pPr>
            <w:ins w:id="67" w:author="Xiaoran ZHANG" w:date="2020-05-20T14:22:00Z">
              <w:r>
                <w:rPr>
                  <w:rFonts w:eastAsiaTheme="minorEastAsia" w:hint="eastAsia"/>
                  <w:bCs/>
                  <w:kern w:val="2"/>
                </w:rPr>
                <w:t xml:space="preserve">We </w:t>
              </w:r>
              <w:r>
                <w:rPr>
                  <w:rFonts w:eastAsiaTheme="minorEastAsia"/>
                  <w:bCs/>
                  <w:kern w:val="2"/>
                </w:rPr>
                <w:t>prefer</w:t>
              </w:r>
              <w:r>
                <w:rPr>
                  <w:rFonts w:eastAsiaTheme="minorEastAsia" w:hint="eastAsia"/>
                  <w:bCs/>
                  <w:kern w:val="2"/>
                </w:rPr>
                <w:t xml:space="preserve"> to use the new BC list.</w:t>
              </w:r>
            </w:ins>
          </w:p>
        </w:tc>
      </w:tr>
      <w:tr w:rsidR="009B3E59" w14:paraId="025586F1" w14:textId="77777777" w:rsidTr="00663D30">
        <w:trPr>
          <w:ins w:id="68" w:author="Apple" w:date="2020-05-20T17:15:00Z"/>
        </w:trPr>
        <w:tc>
          <w:tcPr>
            <w:tcW w:w="1396" w:type="dxa"/>
          </w:tcPr>
          <w:p w14:paraId="63642103" w14:textId="77777777" w:rsidR="009B3E59" w:rsidRDefault="009B3E59" w:rsidP="009B3E59">
            <w:pPr>
              <w:overflowPunct/>
              <w:autoSpaceDE/>
              <w:adjustRightInd/>
              <w:spacing w:before="180"/>
              <w:rPr>
                <w:ins w:id="69" w:author="Apple" w:date="2020-05-20T17:15:00Z"/>
                <w:rFonts w:eastAsiaTheme="minorEastAsia"/>
                <w:kern w:val="2"/>
              </w:rPr>
            </w:pPr>
            <w:ins w:id="70" w:author="Apple" w:date="2020-05-20T17:15:00Z">
              <w:r>
                <w:rPr>
                  <w:rFonts w:eastAsia="宋体"/>
                  <w:kern w:val="2"/>
                </w:rPr>
                <w:t>Apple</w:t>
              </w:r>
            </w:ins>
          </w:p>
        </w:tc>
        <w:tc>
          <w:tcPr>
            <w:tcW w:w="5571" w:type="dxa"/>
          </w:tcPr>
          <w:p w14:paraId="13536BA6" w14:textId="77777777" w:rsidR="009B3E59" w:rsidRDefault="009B3E59" w:rsidP="009B3E59">
            <w:pPr>
              <w:overflowPunct/>
              <w:autoSpaceDE/>
              <w:adjustRightInd/>
              <w:spacing w:before="180"/>
              <w:rPr>
                <w:ins w:id="71" w:author="Apple" w:date="2020-05-20T17:15:00Z"/>
                <w:rFonts w:eastAsiaTheme="minorEastAsia"/>
                <w:bCs/>
                <w:kern w:val="2"/>
              </w:rPr>
            </w:pPr>
            <w:ins w:id="72" w:author="Apple" w:date="2020-05-20T17:15:00Z">
              <w:r>
                <w:rPr>
                  <w:rFonts w:eastAsia="宋体"/>
                  <w:bCs/>
                  <w:kern w:val="2"/>
                </w:rPr>
                <w:t xml:space="preserve">New BC list is acceptable if companies are concerned on how to pick which UE capabilities should be repeated for UL switching with </w:t>
              </w:r>
              <w:r>
                <w:rPr>
                  <w:rFonts w:eastAsia="宋体"/>
                  <w:bCs/>
                  <w:kern w:val="2"/>
                  <w:lang w:val="en-US"/>
                </w:rPr>
                <w:t>the</w:t>
              </w:r>
              <w:r>
                <w:rPr>
                  <w:rFonts w:eastAsia="宋体" w:hint="eastAsia"/>
                  <w:bCs/>
                  <w:kern w:val="2"/>
                </w:rPr>
                <w:t xml:space="preserve"> </w:t>
              </w:r>
              <w:r>
                <w:rPr>
                  <w:rFonts w:eastAsia="宋体"/>
                  <w:bCs/>
                  <w:kern w:val="2"/>
                </w:rPr>
                <w:t>extension approach.</w:t>
              </w:r>
            </w:ins>
          </w:p>
        </w:tc>
      </w:tr>
      <w:tr w:rsidR="00BB6078" w14:paraId="158D170E" w14:textId="77777777" w:rsidTr="00663D30">
        <w:trPr>
          <w:ins w:id="73" w:author="ZTE" w:date="2020-05-20T21:51:00Z"/>
        </w:trPr>
        <w:tc>
          <w:tcPr>
            <w:tcW w:w="1396" w:type="dxa"/>
          </w:tcPr>
          <w:p w14:paraId="2626718B" w14:textId="77777777" w:rsidR="00BB6078" w:rsidRDefault="00BB6078" w:rsidP="009B3E59">
            <w:pPr>
              <w:overflowPunct/>
              <w:autoSpaceDE/>
              <w:adjustRightInd/>
              <w:spacing w:before="180"/>
              <w:rPr>
                <w:ins w:id="74" w:author="ZTE" w:date="2020-05-20T21:51:00Z"/>
                <w:rFonts w:eastAsia="宋体"/>
                <w:kern w:val="2"/>
              </w:rPr>
            </w:pPr>
            <w:ins w:id="75" w:author="ZTE" w:date="2020-05-20T21:51:00Z">
              <w:r>
                <w:rPr>
                  <w:rFonts w:eastAsia="宋体"/>
                  <w:kern w:val="2"/>
                </w:rPr>
                <w:t>ZTE</w:t>
              </w:r>
            </w:ins>
          </w:p>
        </w:tc>
        <w:tc>
          <w:tcPr>
            <w:tcW w:w="5571" w:type="dxa"/>
          </w:tcPr>
          <w:p w14:paraId="2BDE987F" w14:textId="77777777" w:rsidR="00BB6078" w:rsidRDefault="00BB6078" w:rsidP="00F13DFE">
            <w:pPr>
              <w:overflowPunct/>
              <w:autoSpaceDE/>
              <w:adjustRightInd/>
              <w:spacing w:before="180"/>
              <w:rPr>
                <w:ins w:id="76" w:author="ZTE" w:date="2020-05-20T21:51:00Z"/>
                <w:rFonts w:eastAsia="宋体"/>
                <w:bCs/>
                <w:kern w:val="2"/>
              </w:rPr>
            </w:pPr>
            <w:ins w:id="77" w:author="ZTE" w:date="2020-05-20T21:52:00Z">
              <w:r>
                <w:rPr>
                  <w:rFonts w:eastAsia="宋体"/>
                  <w:bCs/>
                  <w:kern w:val="2"/>
                </w:rPr>
                <w:t>We think both can work</w:t>
              </w:r>
            </w:ins>
            <w:ins w:id="78" w:author="ZTE" w:date="2020-05-20T22:19:00Z">
              <w:r w:rsidR="00F13DFE">
                <w:rPr>
                  <w:rFonts w:eastAsia="宋体"/>
                  <w:bCs/>
                  <w:kern w:val="2"/>
                </w:rPr>
                <w:t>, new BC list seems simpler</w:t>
              </w:r>
            </w:ins>
            <w:ins w:id="79" w:author="ZTE" w:date="2020-05-20T21:52:00Z">
              <w:r>
                <w:rPr>
                  <w:rFonts w:eastAsia="宋体"/>
                  <w:bCs/>
                  <w:kern w:val="2"/>
                </w:rPr>
                <w:t xml:space="preserve">, </w:t>
              </w:r>
            </w:ins>
            <w:ins w:id="80" w:author="ZTE" w:date="2020-05-20T22:19:00Z">
              <w:r w:rsidR="00F13DFE">
                <w:rPr>
                  <w:rFonts w:eastAsia="宋体"/>
                  <w:bCs/>
                  <w:kern w:val="2"/>
                </w:rPr>
                <w:t>we are fine with the majority.</w:t>
              </w:r>
            </w:ins>
          </w:p>
        </w:tc>
      </w:tr>
    </w:tbl>
    <w:p w14:paraId="60BA4289" w14:textId="523C4FDA" w:rsidR="004F6A16" w:rsidRDefault="004F6A16" w:rsidP="00ED35D9">
      <w:pPr>
        <w:spacing w:after="0"/>
        <w:rPr>
          <w:rFonts w:eastAsiaTheme="minorEastAsia"/>
        </w:rPr>
      </w:pPr>
    </w:p>
    <w:p w14:paraId="6ED03184" w14:textId="14F61892" w:rsidR="00ED35D9" w:rsidRDefault="00ED35D9" w:rsidP="00ED35D9">
      <w:pPr>
        <w:spacing w:after="0"/>
        <w:rPr>
          <w:ins w:id="81" w:author="CT_110_2" w:date="2020-05-22T09:20:00Z"/>
          <w:rFonts w:eastAsiaTheme="minorEastAsia"/>
        </w:rPr>
      </w:pPr>
      <w:ins w:id="82" w:author="CT_110_2" w:date="2020-05-22T08:17:00Z">
        <w:r>
          <w:rPr>
            <w:rFonts w:eastAsiaTheme="minorEastAsia" w:hint="eastAsia"/>
          </w:rPr>
          <w:t>B</w:t>
        </w:r>
        <w:r>
          <w:rPr>
            <w:rFonts w:eastAsiaTheme="minorEastAsia"/>
          </w:rPr>
          <w:t xml:space="preserve">ased on the above comments, </w:t>
        </w:r>
      </w:ins>
      <w:ins w:id="83" w:author="CT_110_2" w:date="2020-05-22T08:18:00Z">
        <w:r>
          <w:rPr>
            <w:rFonts w:eastAsiaTheme="minorEastAsia"/>
          </w:rPr>
          <w:t>both</w:t>
        </w:r>
        <w:r w:rsidR="0086316D">
          <w:rPr>
            <w:rFonts w:eastAsiaTheme="minorEastAsia"/>
          </w:rPr>
          <w:t xml:space="preserve"> o</w:t>
        </w:r>
      </w:ins>
      <w:ins w:id="84" w:author="CT_110_2" w:date="2020-05-22T08:19:00Z">
        <w:r w:rsidR="0086316D">
          <w:rPr>
            <w:rFonts w:eastAsiaTheme="minorEastAsia"/>
          </w:rPr>
          <w:t>ptions that using legacy BC list and introducing new BC list</w:t>
        </w:r>
      </w:ins>
      <w:ins w:id="85" w:author="CT_110_2" w:date="2020-05-22T08:18:00Z">
        <w:r>
          <w:rPr>
            <w:rFonts w:eastAsiaTheme="minorEastAsia"/>
          </w:rPr>
          <w:t xml:space="preserve"> </w:t>
        </w:r>
      </w:ins>
      <w:ins w:id="86" w:author="CT_110_2" w:date="2020-05-22T09:18:00Z">
        <w:r w:rsidR="00980943">
          <w:rPr>
            <w:rFonts w:eastAsiaTheme="minorEastAsia"/>
          </w:rPr>
          <w:t>can work.</w:t>
        </w:r>
      </w:ins>
      <w:ins w:id="87" w:author="CT_110_2" w:date="2020-05-22T09:19:00Z">
        <w:r w:rsidR="00980943">
          <w:rPr>
            <w:rFonts w:eastAsiaTheme="minorEastAsia"/>
          </w:rPr>
          <w:t xml:space="preserve"> 8</w:t>
        </w:r>
      </w:ins>
      <w:ins w:id="88" w:author="CT_110_2" w:date="2020-05-22T08:17:00Z">
        <w:r>
          <w:rPr>
            <w:rFonts w:eastAsiaTheme="minorEastAsia"/>
          </w:rPr>
          <w:t xml:space="preserve"> co</w:t>
        </w:r>
      </w:ins>
      <w:ins w:id="89" w:author="CT_110_2" w:date="2020-05-22T08:18:00Z">
        <w:r>
          <w:rPr>
            <w:rFonts w:eastAsiaTheme="minorEastAsia"/>
          </w:rPr>
          <w:t xml:space="preserve">mpanies </w:t>
        </w:r>
      </w:ins>
      <w:ins w:id="90" w:author="CT_110_2" w:date="2020-05-22T09:19:00Z">
        <w:r w:rsidR="00980943">
          <w:rPr>
            <w:rFonts w:eastAsiaTheme="minorEastAsia"/>
          </w:rPr>
          <w:t xml:space="preserve">(including the rapporteur) </w:t>
        </w:r>
      </w:ins>
      <w:ins w:id="91" w:author="CT_110_2" w:date="2020-05-22T09:20:00Z">
        <w:r w:rsidR="00980943">
          <w:rPr>
            <w:rFonts w:eastAsiaTheme="minorEastAsia"/>
          </w:rPr>
          <w:t xml:space="preserve">in 9 </w:t>
        </w:r>
      </w:ins>
      <w:ins w:id="92" w:author="CT_110_2" w:date="2020-05-22T08:18:00Z">
        <w:r>
          <w:rPr>
            <w:rFonts w:eastAsiaTheme="minorEastAsia"/>
          </w:rPr>
          <w:t>prefer/slightly prefer to use the new BC list.</w:t>
        </w:r>
      </w:ins>
    </w:p>
    <w:p w14:paraId="01FCF9D0" w14:textId="5631B0AE" w:rsidR="00980943" w:rsidRDefault="00980943" w:rsidP="00980943">
      <w:pPr>
        <w:rPr>
          <w:ins w:id="93" w:author="CT_110_2" w:date="2020-05-22T09:21:00Z"/>
        </w:rPr>
      </w:pPr>
      <w:ins w:id="94" w:author="CT_110_2" w:date="2020-05-22T09:21:00Z">
        <w:r>
          <w:rPr>
            <w:b/>
            <w:u w:val="single"/>
          </w:rPr>
          <w:lastRenderedPageBreak/>
          <w:t xml:space="preserve">Proposal </w:t>
        </w:r>
        <w:r>
          <w:rPr>
            <w:b/>
            <w:u w:val="single"/>
          </w:rPr>
          <w:t>1</w:t>
        </w:r>
        <w:r w:rsidRPr="00AB213E">
          <w:rPr>
            <w:b/>
            <w:u w:val="single"/>
          </w:rPr>
          <w:t xml:space="preserve">: </w:t>
        </w:r>
        <w:r>
          <w:t>to introduce a new band combination list, under which the UE capabilities associated with</w:t>
        </w:r>
        <w:r w:rsidRPr="00FB2918">
          <w:t xml:space="preserve"> UL Tx switching</w:t>
        </w:r>
        <w:r>
          <w:t xml:space="preserve"> are reported.</w:t>
        </w:r>
      </w:ins>
    </w:p>
    <w:p w14:paraId="401964CB" w14:textId="77777777" w:rsidR="00980943" w:rsidRPr="00980943" w:rsidRDefault="00980943" w:rsidP="00ED35D9">
      <w:pPr>
        <w:spacing w:after="0"/>
        <w:rPr>
          <w:rFonts w:eastAsiaTheme="minorEastAsia" w:hint="eastAsia"/>
        </w:rPr>
      </w:pPr>
    </w:p>
    <w:p w14:paraId="6497626D" w14:textId="77777777" w:rsidR="004F6A16" w:rsidRPr="00443748" w:rsidRDefault="004F6A16" w:rsidP="00443748">
      <w:pPr>
        <w:outlineLvl w:val="1"/>
        <w:rPr>
          <w:rFonts w:eastAsia="宋体"/>
          <w:color w:val="000000"/>
          <w:sz w:val="21"/>
          <w:szCs w:val="21"/>
          <w:u w:val="single"/>
        </w:rPr>
      </w:pPr>
      <w:r w:rsidRPr="00443748">
        <w:rPr>
          <w:rFonts w:hint="eastAsia"/>
          <w:sz w:val="28"/>
          <w:u w:val="single"/>
        </w:rPr>
        <w:t>Q</w:t>
      </w:r>
      <w:r w:rsidRPr="00443748">
        <w:rPr>
          <w:sz w:val="28"/>
          <w:u w:val="single"/>
        </w:rPr>
        <w:t>2</w:t>
      </w:r>
      <w:r w:rsidR="00BC6F40">
        <w:rPr>
          <w:rFonts w:ascii="宋体" w:eastAsia="宋体" w:hAnsi="宋体" w:cs="宋体"/>
          <w:sz w:val="28"/>
          <w:u w:val="single"/>
        </w:rPr>
        <w:t xml:space="preserve">: </w:t>
      </w:r>
      <w:r w:rsidRPr="00443748">
        <w:rPr>
          <w:rFonts w:eastAsia="宋体"/>
          <w:color w:val="000000"/>
          <w:sz w:val="21"/>
          <w:szCs w:val="21"/>
          <w:u w:val="single"/>
        </w:rPr>
        <w:t>reporting capability on single band pair or each UL band pairs per BC that supports UL Tx switching</w:t>
      </w:r>
      <w:r w:rsidR="00443748" w:rsidRPr="00443748">
        <w:rPr>
          <w:rFonts w:eastAsia="宋体"/>
          <w:color w:val="000000"/>
          <w:sz w:val="21"/>
          <w:szCs w:val="21"/>
          <w:u w:val="single"/>
        </w:rPr>
        <w:t>.</w:t>
      </w:r>
    </w:p>
    <w:p w14:paraId="1EA7D594" w14:textId="77777777" w:rsidR="00443748" w:rsidRPr="00B45F71" w:rsidRDefault="00443748" w:rsidP="0044374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443748" w14:paraId="626E6BA2" w14:textId="77777777" w:rsidTr="00774304">
        <w:tc>
          <w:tcPr>
            <w:tcW w:w="1396" w:type="dxa"/>
            <w:tcBorders>
              <w:top w:val="single" w:sz="4" w:space="0" w:color="auto"/>
              <w:left w:val="single" w:sz="4" w:space="0" w:color="auto"/>
              <w:bottom w:val="single" w:sz="4" w:space="0" w:color="auto"/>
              <w:right w:val="single" w:sz="4" w:space="0" w:color="auto"/>
            </w:tcBorders>
            <w:hideMark/>
          </w:tcPr>
          <w:p w14:paraId="27B94A69" w14:textId="77777777" w:rsidR="00443748" w:rsidRDefault="00443748" w:rsidP="00774304">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0A68681A" w14:textId="77777777" w:rsidR="00443748" w:rsidRDefault="00443748" w:rsidP="00774304">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443748" w14:paraId="48324D34" w14:textId="77777777" w:rsidTr="00774304">
        <w:tc>
          <w:tcPr>
            <w:tcW w:w="1396" w:type="dxa"/>
            <w:tcBorders>
              <w:top w:val="single" w:sz="4" w:space="0" w:color="auto"/>
              <w:left w:val="single" w:sz="4" w:space="0" w:color="auto"/>
              <w:bottom w:val="single" w:sz="4" w:space="0" w:color="auto"/>
              <w:right w:val="single" w:sz="4" w:space="0" w:color="auto"/>
            </w:tcBorders>
          </w:tcPr>
          <w:p w14:paraId="41241CEA" w14:textId="77777777" w:rsidR="00443748" w:rsidRDefault="00983CAD" w:rsidP="00774304">
            <w:pPr>
              <w:overflowPunct/>
              <w:autoSpaceDE/>
              <w:adjustRightInd/>
              <w:spacing w:before="180"/>
              <w:rPr>
                <w:rFonts w:eastAsia="宋体"/>
                <w:kern w:val="2"/>
              </w:rPr>
            </w:pPr>
            <w:ins w:id="95" w:author="OPPO (Qianxi)" w:date="2020-05-14T15:01: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2176088A" w14:textId="77777777" w:rsidR="00443748" w:rsidRDefault="00F10FF2" w:rsidP="00774304">
            <w:pPr>
              <w:overflowPunct/>
              <w:autoSpaceDE/>
              <w:adjustRightInd/>
              <w:spacing w:before="180"/>
              <w:rPr>
                <w:rFonts w:eastAsia="宋体"/>
                <w:bCs/>
                <w:kern w:val="2"/>
              </w:rPr>
            </w:pPr>
            <w:ins w:id="96" w:author="OPPO (Qianxi)" w:date="2020-05-15T11:03:00Z">
              <w:r>
                <w:rPr>
                  <w:rFonts w:eastAsia="宋体"/>
                  <w:bCs/>
                  <w:kern w:val="2"/>
                </w:rPr>
                <w:t>We are fine to go for majority vi</w:t>
              </w:r>
            </w:ins>
            <w:ins w:id="97" w:author="OPPO (Qianxi)" w:date="2020-05-15T11:04:00Z">
              <w:r>
                <w:rPr>
                  <w:rFonts w:eastAsia="宋体"/>
                  <w:bCs/>
                  <w:kern w:val="2"/>
                </w:rPr>
                <w:t>ew, i.e., each UL band pair per BC that supports UL switching.</w:t>
              </w:r>
            </w:ins>
          </w:p>
        </w:tc>
      </w:tr>
      <w:tr w:rsidR="00443748" w14:paraId="228D9562" w14:textId="77777777" w:rsidTr="00774304">
        <w:tc>
          <w:tcPr>
            <w:tcW w:w="1396" w:type="dxa"/>
            <w:tcBorders>
              <w:top w:val="single" w:sz="4" w:space="0" w:color="auto"/>
              <w:left w:val="single" w:sz="4" w:space="0" w:color="auto"/>
              <w:bottom w:val="single" w:sz="4" w:space="0" w:color="auto"/>
              <w:right w:val="single" w:sz="4" w:space="0" w:color="auto"/>
            </w:tcBorders>
          </w:tcPr>
          <w:p w14:paraId="4CC8B123" w14:textId="77777777" w:rsidR="00443748" w:rsidRDefault="000466AC" w:rsidP="00774304">
            <w:pPr>
              <w:overflowPunct/>
              <w:autoSpaceDE/>
              <w:adjustRightInd/>
              <w:spacing w:before="180"/>
              <w:rPr>
                <w:rFonts w:eastAsia="宋体"/>
                <w:kern w:val="2"/>
              </w:rPr>
            </w:pPr>
            <w:ins w:id="98" w:author="MediaTek (Felix)" w:date="2020-05-15T14:51: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4A405F1C" w14:textId="77777777" w:rsidR="00443748" w:rsidRDefault="000466AC" w:rsidP="00B06EB2">
            <w:pPr>
              <w:overflowPunct/>
              <w:autoSpaceDE/>
              <w:adjustRightInd/>
              <w:spacing w:before="180"/>
              <w:rPr>
                <w:rFonts w:eastAsia="宋体"/>
                <w:bCs/>
                <w:kern w:val="2"/>
              </w:rPr>
            </w:pPr>
            <w:ins w:id="99" w:author="MediaTek (Felix)" w:date="2020-05-15T14:51:00Z">
              <w:r>
                <w:rPr>
                  <w:rFonts w:eastAsia="宋体"/>
                  <w:bCs/>
                  <w:kern w:val="2"/>
                </w:rPr>
                <w:t>We think that the UE should report all UL band pair</w:t>
              </w:r>
            </w:ins>
            <w:ins w:id="100" w:author="MediaTek (Felix)" w:date="2020-05-15T14:52:00Z">
              <w:r>
                <w:rPr>
                  <w:rFonts w:eastAsia="宋体"/>
                  <w:bCs/>
                  <w:kern w:val="2"/>
                </w:rPr>
                <w:t>s</w:t>
              </w:r>
            </w:ins>
            <w:ins w:id="101" w:author="MediaTek (Felix)" w:date="2020-05-15T14:51:00Z">
              <w:r>
                <w:rPr>
                  <w:rFonts w:eastAsia="宋体"/>
                  <w:bCs/>
                  <w:kern w:val="2"/>
                </w:rPr>
                <w:t xml:space="preserve"> </w:t>
              </w:r>
            </w:ins>
            <w:ins w:id="102" w:author="MediaTek (Felix)" w:date="2020-05-15T14:52:00Z">
              <w:r>
                <w:rPr>
                  <w:rFonts w:eastAsia="宋体"/>
                  <w:bCs/>
                  <w:kern w:val="2"/>
                </w:rPr>
                <w:t xml:space="preserve">that support UL TX switching </w:t>
              </w:r>
            </w:ins>
            <w:ins w:id="103" w:author="MediaTek (Felix)" w:date="2020-05-15T14:51:00Z">
              <w:r>
                <w:rPr>
                  <w:rFonts w:eastAsia="宋体"/>
                  <w:bCs/>
                  <w:kern w:val="2"/>
                </w:rPr>
                <w:t xml:space="preserve">in each BC. </w:t>
              </w:r>
            </w:ins>
            <w:ins w:id="104" w:author="MediaTek (Felix)" w:date="2020-05-15T14:52:00Z">
              <w:r>
                <w:rPr>
                  <w:rFonts w:eastAsia="宋体"/>
                  <w:bCs/>
                  <w:kern w:val="2"/>
                </w:rPr>
                <w:t>So, there may be more than one UL band pair reported in each BC.</w:t>
              </w:r>
            </w:ins>
          </w:p>
        </w:tc>
      </w:tr>
      <w:tr w:rsidR="00C003CF" w14:paraId="367AFFE5" w14:textId="77777777" w:rsidTr="00774304">
        <w:trPr>
          <w:ins w:id="105" w:author="CATT" w:date="2020-05-18T09:47:00Z"/>
        </w:trPr>
        <w:tc>
          <w:tcPr>
            <w:tcW w:w="1396" w:type="dxa"/>
            <w:tcBorders>
              <w:top w:val="single" w:sz="4" w:space="0" w:color="auto"/>
              <w:left w:val="single" w:sz="4" w:space="0" w:color="auto"/>
              <w:bottom w:val="single" w:sz="4" w:space="0" w:color="auto"/>
              <w:right w:val="single" w:sz="4" w:space="0" w:color="auto"/>
            </w:tcBorders>
          </w:tcPr>
          <w:p w14:paraId="2CA88CC5" w14:textId="77777777" w:rsidR="00C003CF" w:rsidRDefault="00C003CF" w:rsidP="00774304">
            <w:pPr>
              <w:overflowPunct/>
              <w:autoSpaceDE/>
              <w:adjustRightInd/>
              <w:spacing w:before="180"/>
              <w:rPr>
                <w:ins w:id="106" w:author="CATT" w:date="2020-05-18T09:47:00Z"/>
                <w:rFonts w:eastAsia="宋体"/>
                <w:kern w:val="2"/>
              </w:rPr>
            </w:pPr>
            <w:ins w:id="107" w:author="CATT" w:date="2020-05-18T09:47: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592D35EF" w14:textId="77777777" w:rsidR="00C003CF" w:rsidRDefault="00C003CF" w:rsidP="00B06EB2">
            <w:pPr>
              <w:overflowPunct/>
              <w:autoSpaceDE/>
              <w:adjustRightInd/>
              <w:spacing w:before="180"/>
              <w:rPr>
                <w:ins w:id="108" w:author="CATT" w:date="2020-05-18T09:47:00Z"/>
                <w:rFonts w:eastAsia="宋体"/>
                <w:bCs/>
                <w:kern w:val="2"/>
              </w:rPr>
            </w:pPr>
            <w:ins w:id="109" w:author="CATT" w:date="2020-05-18T09:48:00Z">
              <w:r>
                <w:rPr>
                  <w:rFonts w:eastAsia="宋体"/>
                  <w:color w:val="000000"/>
                  <w:sz w:val="21"/>
                  <w:szCs w:val="21"/>
                  <w:u w:val="single"/>
                </w:rPr>
                <w:t>W</w:t>
              </w:r>
              <w:r>
                <w:rPr>
                  <w:rFonts w:eastAsia="宋体" w:hint="eastAsia"/>
                  <w:color w:val="000000"/>
                  <w:sz w:val="21"/>
                  <w:szCs w:val="21"/>
                  <w:u w:val="single"/>
                </w:rPr>
                <w:t xml:space="preserve">e prefer </w:t>
              </w:r>
              <w:r w:rsidRPr="00443748">
                <w:rPr>
                  <w:rFonts w:eastAsia="宋体"/>
                  <w:color w:val="000000"/>
                  <w:sz w:val="21"/>
                  <w:szCs w:val="21"/>
                  <w:u w:val="single"/>
                </w:rPr>
                <w:t>each UL band pairs per BC that supports UL Tx switching</w:t>
              </w:r>
              <w:r>
                <w:rPr>
                  <w:rFonts w:eastAsia="宋体" w:hint="eastAsia"/>
                  <w:color w:val="000000"/>
                  <w:sz w:val="21"/>
                  <w:szCs w:val="21"/>
                  <w:u w:val="single"/>
                </w:rPr>
                <w:t>.</w:t>
              </w:r>
            </w:ins>
          </w:p>
        </w:tc>
      </w:tr>
      <w:tr w:rsidR="00663D30" w14:paraId="1E44C7C1" w14:textId="77777777" w:rsidTr="00663D30">
        <w:trPr>
          <w:ins w:id="110" w:author="Nokia (Tero)" w:date="2020-05-18T15:06:00Z"/>
        </w:trPr>
        <w:tc>
          <w:tcPr>
            <w:tcW w:w="1396" w:type="dxa"/>
          </w:tcPr>
          <w:p w14:paraId="27B7C783" w14:textId="77777777" w:rsidR="00663D30" w:rsidRDefault="00663D30" w:rsidP="00E94744">
            <w:pPr>
              <w:overflowPunct/>
              <w:autoSpaceDE/>
              <w:adjustRightInd/>
              <w:spacing w:before="180"/>
              <w:rPr>
                <w:ins w:id="111" w:author="Nokia (Tero)" w:date="2020-05-18T15:06:00Z"/>
                <w:rFonts w:eastAsia="宋体"/>
                <w:kern w:val="2"/>
              </w:rPr>
            </w:pPr>
            <w:ins w:id="112" w:author="Nokia (Tero)" w:date="2020-05-18T15:06:00Z">
              <w:r>
                <w:rPr>
                  <w:rFonts w:eastAsia="宋体"/>
                  <w:kern w:val="2"/>
                </w:rPr>
                <w:t>Nokia, Nokia Shanghai Bell</w:t>
              </w:r>
            </w:ins>
          </w:p>
        </w:tc>
        <w:tc>
          <w:tcPr>
            <w:tcW w:w="5571" w:type="dxa"/>
          </w:tcPr>
          <w:p w14:paraId="506DC5D4" w14:textId="77777777" w:rsidR="00663D30" w:rsidRDefault="00663D30" w:rsidP="00E94744">
            <w:pPr>
              <w:overflowPunct/>
              <w:autoSpaceDE/>
              <w:adjustRightInd/>
              <w:spacing w:before="180"/>
              <w:rPr>
                <w:ins w:id="113" w:author="Nokia (Tero)" w:date="2020-05-18T15:06:00Z"/>
                <w:rFonts w:eastAsia="宋体"/>
                <w:bCs/>
                <w:kern w:val="2"/>
              </w:rPr>
            </w:pPr>
            <w:ins w:id="114" w:author="Nokia (Tero)" w:date="2020-05-18T15:06:00Z">
              <w:r>
                <w:rPr>
                  <w:rFonts w:eastAsia="宋体"/>
                  <w:bCs/>
                  <w:kern w:val="2"/>
                </w:rPr>
                <w:t>We think this can be indicated in BC-level via a single UL band pair as outlined below:</w:t>
              </w:r>
            </w:ins>
          </w:p>
          <w:p w14:paraId="1E4B3CAB"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Nokia (Tero)" w:date="2020-05-18T15:06:00Z"/>
                <w:rFonts w:ascii="Courier New" w:hAnsi="Courier New" w:cs="Courier New"/>
                <w:noProof/>
                <w:sz w:val="16"/>
                <w:lang w:eastAsia="en-GB"/>
              </w:rPr>
            </w:pPr>
            <w:ins w:id="116" w:author="Nokia (Tero)" w:date="2020-05-18T15:06: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4763401E"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Nokia (Tero)" w:date="2020-05-18T15:06:00Z"/>
                <w:rFonts w:ascii="Courier New" w:hAnsi="Courier New" w:cs="Courier New"/>
                <w:noProof/>
                <w:sz w:val="16"/>
                <w:lang w:eastAsia="en-GB"/>
              </w:rPr>
            </w:pPr>
            <w:ins w:id="118" w:author="Nokia (Tero)" w:date="2020-05-18T15:06:00Z">
              <w:r>
                <w:rPr>
                  <w:rFonts w:ascii="Courier New" w:hAnsi="Courier New" w:cs="Courier New"/>
                  <w:noProof/>
                  <w:sz w:val="16"/>
                  <w:lang w:eastAsia="en-GB"/>
                </w:rPr>
                <w:tab/>
                <w:t>carrier1-r16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14:paraId="459F8A20"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Nokia (Tero)" w:date="2020-05-18T15:06:00Z"/>
                <w:rFonts w:ascii="Courier New" w:hAnsi="Courier New" w:cs="Courier New"/>
                <w:noProof/>
                <w:sz w:val="16"/>
                <w:lang w:eastAsia="en-GB"/>
              </w:rPr>
            </w:pPr>
            <w:ins w:id="120" w:author="Nokia (Tero)" w:date="2020-05-18T15:06:00Z">
              <w:r>
                <w:rPr>
                  <w:rFonts w:ascii="Courier New" w:hAnsi="Courier New" w:cs="Courier New"/>
                  <w:noProof/>
                  <w:sz w:val="16"/>
                  <w:lang w:eastAsia="en-GB"/>
                </w:rPr>
                <w:tab/>
                <w:t>carrier2-r16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14:paraId="1482D58E" w14:textId="77777777" w:rsidR="00663D30" w:rsidRPr="00DF079B"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Nokia (Tero)" w:date="2020-05-18T15:06:00Z"/>
                <w:rFonts w:ascii="Courier New" w:hAnsi="Courier New" w:cs="Courier New"/>
                <w:noProof/>
                <w:sz w:val="16"/>
                <w:lang w:eastAsia="en-GB"/>
              </w:rPr>
            </w:pPr>
            <w:ins w:id="122" w:author="Nokia (Tero)" w:date="2020-05-18T15:06:00Z">
              <w:r>
                <w:rPr>
                  <w:rFonts w:ascii="Courier New" w:hAnsi="Courier New" w:cs="Courier New"/>
                  <w:noProof/>
                  <w:sz w:val="16"/>
                  <w:lang w:eastAsia="en-GB"/>
                </w:rPr>
                <w:t>}</w:t>
              </w:r>
            </w:ins>
          </w:p>
          <w:p w14:paraId="7A475996" w14:textId="77777777" w:rsidR="00663D30" w:rsidRDefault="00663D30" w:rsidP="00E94744">
            <w:pPr>
              <w:overflowPunct/>
              <w:autoSpaceDE/>
              <w:adjustRightInd/>
              <w:spacing w:before="180"/>
              <w:rPr>
                <w:ins w:id="123" w:author="Nokia (Tero)" w:date="2020-05-18T15:06:00Z"/>
                <w:rFonts w:eastAsia="宋体"/>
                <w:bCs/>
                <w:kern w:val="2"/>
              </w:rPr>
            </w:pPr>
            <w:ins w:id="124" w:author="Nokia (Tero)" w:date="2020-05-18T15:06:00Z">
              <w:r>
                <w:rPr>
                  <w:rFonts w:eastAsia="宋体"/>
                  <w:bCs/>
                  <w:kern w:val="2"/>
                </w:rPr>
                <w:t>Here the carrier1/2 refer to the indexes of the bands within the band combination indicating support for the UL Tx switching.</w:t>
              </w:r>
            </w:ins>
          </w:p>
        </w:tc>
      </w:tr>
      <w:tr w:rsidR="00D97B3C" w14:paraId="482B8E79" w14:textId="77777777" w:rsidTr="00663D30">
        <w:trPr>
          <w:ins w:id="125" w:author="Huawei" w:date="2020-05-20T10:52:00Z"/>
        </w:trPr>
        <w:tc>
          <w:tcPr>
            <w:tcW w:w="1396" w:type="dxa"/>
          </w:tcPr>
          <w:p w14:paraId="4FAFFF1E" w14:textId="77777777" w:rsidR="00D97B3C" w:rsidRDefault="00D97B3C" w:rsidP="00E94744">
            <w:pPr>
              <w:overflowPunct/>
              <w:autoSpaceDE/>
              <w:adjustRightInd/>
              <w:spacing w:before="180"/>
              <w:rPr>
                <w:ins w:id="126" w:author="Huawei" w:date="2020-05-20T10:52:00Z"/>
                <w:rFonts w:eastAsia="宋体"/>
                <w:kern w:val="2"/>
              </w:rPr>
            </w:pPr>
            <w:ins w:id="127" w:author="Huawei" w:date="2020-05-20T10:52:00Z">
              <w:r>
                <w:rPr>
                  <w:rFonts w:eastAsia="宋体"/>
                  <w:kern w:val="2"/>
                </w:rPr>
                <w:t>Huawei</w:t>
              </w:r>
            </w:ins>
          </w:p>
        </w:tc>
        <w:tc>
          <w:tcPr>
            <w:tcW w:w="5571" w:type="dxa"/>
          </w:tcPr>
          <w:p w14:paraId="2DDB1118" w14:textId="77777777" w:rsidR="00D97B3C" w:rsidRDefault="003213F4" w:rsidP="003213F4">
            <w:pPr>
              <w:overflowPunct/>
              <w:autoSpaceDE/>
              <w:adjustRightInd/>
              <w:spacing w:before="180"/>
              <w:rPr>
                <w:ins w:id="128" w:author="Huawei" w:date="2020-05-20T10:52:00Z"/>
                <w:rFonts w:eastAsia="宋体"/>
                <w:bCs/>
                <w:kern w:val="2"/>
              </w:rPr>
            </w:pPr>
            <w:ins w:id="129" w:author="Huawei" w:date="2020-05-20T11:09:00Z">
              <w:r>
                <w:rPr>
                  <w:rFonts w:eastAsia="宋体" w:hint="eastAsia"/>
                  <w:bCs/>
                  <w:kern w:val="2"/>
                </w:rPr>
                <w:t>W</w:t>
              </w:r>
              <w:r>
                <w:rPr>
                  <w:rFonts w:eastAsia="宋体"/>
                  <w:bCs/>
                  <w:kern w:val="2"/>
                </w:rPr>
                <w:t>e understand it clearly</w:t>
              </w:r>
            </w:ins>
            <w:ins w:id="130" w:author="Huawei" w:date="2020-05-20T11:11:00Z">
              <w:r>
                <w:rPr>
                  <w:rFonts w:eastAsia="宋体"/>
                  <w:bCs/>
                  <w:kern w:val="2"/>
                </w:rPr>
                <w:t xml:space="preserve"> should be</w:t>
              </w:r>
            </w:ins>
            <w:ins w:id="131" w:author="Huawei" w:date="2020-05-20T11:09:00Z">
              <w:r>
                <w:rPr>
                  <w:rFonts w:eastAsia="宋体"/>
                  <w:bCs/>
                  <w:kern w:val="2"/>
                </w:rPr>
                <w:t xml:space="preserve"> </w:t>
              </w:r>
            </w:ins>
            <w:ins w:id="132" w:author="Huawei" w:date="2020-05-20T11:11:00Z">
              <w:r>
                <w:rPr>
                  <w:rFonts w:eastAsia="宋体"/>
                  <w:bCs/>
                  <w:kern w:val="2"/>
                </w:rPr>
                <w:t>“</w:t>
              </w:r>
            </w:ins>
            <w:ins w:id="133" w:author="Huawei" w:date="2020-05-20T11:10:00Z">
              <w:r w:rsidRPr="003213F4">
                <w:rPr>
                  <w:rFonts w:eastAsia="宋体"/>
                  <w:bCs/>
                  <w:kern w:val="2"/>
                </w:rPr>
                <w:t>each UL band pairs per BC that supports UL Tx switching</w:t>
              </w:r>
            </w:ins>
            <w:ins w:id="134" w:author="Huawei" w:date="2020-05-20T11:11:00Z">
              <w:r>
                <w:rPr>
                  <w:rFonts w:eastAsia="宋体"/>
                  <w:bCs/>
                  <w:kern w:val="2"/>
                </w:rPr>
                <w:t>”</w:t>
              </w:r>
            </w:ins>
            <w:ins w:id="135" w:author="Huawei" w:date="2020-05-20T11:10:00Z">
              <w:r>
                <w:rPr>
                  <w:rFonts w:eastAsia="宋体"/>
                  <w:bCs/>
                  <w:kern w:val="2"/>
                </w:rPr>
                <w:t>. One single UL pair per BC is not aligned with RAN4’s agreement “</w:t>
              </w:r>
            </w:ins>
            <w:ins w:id="136" w:author="Huawei" w:date="2020-05-20T11:11:00Z">
              <w:r>
                <w:rPr>
                  <w:rFonts w:eastAsia="宋体"/>
                  <w:bCs/>
                  <w:kern w:val="2"/>
                </w:rPr>
                <w:t>per UL band pair per BC</w:t>
              </w:r>
            </w:ins>
            <w:ins w:id="137" w:author="Huawei" w:date="2020-05-20T11:10:00Z">
              <w:r>
                <w:rPr>
                  <w:rFonts w:eastAsia="宋体"/>
                  <w:bCs/>
                  <w:kern w:val="2"/>
                </w:rPr>
                <w:t>”</w:t>
              </w:r>
            </w:ins>
            <w:ins w:id="138" w:author="Huawei" w:date="2020-05-20T11:11:00Z">
              <w:r>
                <w:rPr>
                  <w:rFonts w:eastAsia="宋体"/>
                  <w:bCs/>
                  <w:kern w:val="2"/>
                </w:rPr>
                <w:t>.</w:t>
              </w:r>
            </w:ins>
            <w:ins w:id="139" w:author="Huawei" w:date="2020-05-20T11:09:00Z">
              <w:r>
                <w:rPr>
                  <w:rFonts w:eastAsia="宋体"/>
                  <w:bCs/>
                  <w:kern w:val="2"/>
                </w:rPr>
                <w:t xml:space="preserve"> </w:t>
              </w:r>
            </w:ins>
          </w:p>
        </w:tc>
      </w:tr>
      <w:tr w:rsidR="008F0EA7" w14:paraId="1A94A32A" w14:textId="77777777" w:rsidTr="00663D30">
        <w:trPr>
          <w:ins w:id="140" w:author="Xiaoran ZHANG" w:date="2020-05-20T14:23:00Z"/>
        </w:trPr>
        <w:tc>
          <w:tcPr>
            <w:tcW w:w="1396" w:type="dxa"/>
          </w:tcPr>
          <w:p w14:paraId="4A05A01B" w14:textId="77777777" w:rsidR="008F0EA7" w:rsidRDefault="008F0EA7" w:rsidP="00E94744">
            <w:pPr>
              <w:overflowPunct/>
              <w:autoSpaceDE/>
              <w:adjustRightInd/>
              <w:spacing w:before="180"/>
              <w:rPr>
                <w:ins w:id="141" w:author="Xiaoran ZHANG" w:date="2020-05-20T14:23:00Z"/>
                <w:rFonts w:eastAsia="宋体"/>
                <w:kern w:val="2"/>
              </w:rPr>
            </w:pPr>
            <w:ins w:id="142" w:author="Xiaoran ZHANG" w:date="2020-05-20T14:23:00Z">
              <w:r>
                <w:rPr>
                  <w:rFonts w:eastAsiaTheme="minorEastAsia" w:hint="eastAsia"/>
                  <w:kern w:val="2"/>
                </w:rPr>
                <w:t>CMCC</w:t>
              </w:r>
            </w:ins>
          </w:p>
        </w:tc>
        <w:tc>
          <w:tcPr>
            <w:tcW w:w="5571" w:type="dxa"/>
          </w:tcPr>
          <w:p w14:paraId="54DC1814" w14:textId="77777777" w:rsidR="008F0EA7" w:rsidRDefault="008F0EA7" w:rsidP="003213F4">
            <w:pPr>
              <w:overflowPunct/>
              <w:autoSpaceDE/>
              <w:adjustRightInd/>
              <w:spacing w:before="180"/>
              <w:rPr>
                <w:ins w:id="143" w:author="Xiaoran ZHANG" w:date="2020-05-20T14:23:00Z"/>
                <w:rFonts w:eastAsia="宋体"/>
                <w:bCs/>
                <w:kern w:val="2"/>
              </w:rPr>
            </w:pPr>
            <w:ins w:id="144" w:author="Xiaoran ZHANG" w:date="2020-05-20T14:23:00Z">
              <w:r>
                <w:rPr>
                  <w:rFonts w:eastAsiaTheme="minorEastAsia" w:hint="eastAsia"/>
                  <w:bCs/>
                  <w:kern w:val="2"/>
                </w:rPr>
                <w:t xml:space="preserve">Support report </w:t>
              </w:r>
              <w:r w:rsidRPr="00EF01E0">
                <w:rPr>
                  <w:rFonts w:eastAsiaTheme="minorEastAsia"/>
                  <w:bCs/>
                  <w:kern w:val="2"/>
                </w:rPr>
                <w:t>c</w:t>
              </w:r>
              <w:r>
                <w:rPr>
                  <w:rFonts w:eastAsiaTheme="minorEastAsia"/>
                  <w:bCs/>
                  <w:kern w:val="2"/>
                </w:rPr>
                <w:t>apability on</w:t>
              </w:r>
              <w:r w:rsidRPr="00EF01E0">
                <w:rPr>
                  <w:rFonts w:eastAsiaTheme="minorEastAsia"/>
                  <w:bCs/>
                  <w:kern w:val="2"/>
                </w:rPr>
                <w:t xml:space="preserve"> each UL band pairs per BC that supports UL Tx switching</w:t>
              </w:r>
            </w:ins>
          </w:p>
        </w:tc>
      </w:tr>
      <w:tr w:rsidR="009B3E59" w14:paraId="6489A9FE" w14:textId="77777777" w:rsidTr="00663D30">
        <w:trPr>
          <w:ins w:id="145" w:author="Apple" w:date="2020-05-20T17:15:00Z"/>
        </w:trPr>
        <w:tc>
          <w:tcPr>
            <w:tcW w:w="1396" w:type="dxa"/>
          </w:tcPr>
          <w:p w14:paraId="53444B50" w14:textId="77777777" w:rsidR="009B3E59" w:rsidRDefault="009B3E59" w:rsidP="009B3E59">
            <w:pPr>
              <w:overflowPunct/>
              <w:autoSpaceDE/>
              <w:adjustRightInd/>
              <w:spacing w:before="180"/>
              <w:rPr>
                <w:ins w:id="146" w:author="Apple" w:date="2020-05-20T17:15:00Z"/>
                <w:rFonts w:eastAsiaTheme="minorEastAsia"/>
                <w:kern w:val="2"/>
              </w:rPr>
            </w:pPr>
            <w:ins w:id="147" w:author="Apple" w:date="2020-05-20T17:15:00Z">
              <w:r>
                <w:rPr>
                  <w:rFonts w:eastAsia="宋体"/>
                  <w:kern w:val="2"/>
                </w:rPr>
                <w:lastRenderedPageBreak/>
                <w:t>Apple</w:t>
              </w:r>
            </w:ins>
          </w:p>
        </w:tc>
        <w:tc>
          <w:tcPr>
            <w:tcW w:w="5571" w:type="dxa"/>
          </w:tcPr>
          <w:p w14:paraId="7E0A19B8" w14:textId="77777777" w:rsidR="009B3E59" w:rsidRDefault="009B3E59" w:rsidP="009B3E59">
            <w:pPr>
              <w:overflowPunct/>
              <w:autoSpaceDE/>
              <w:adjustRightInd/>
              <w:spacing w:before="180"/>
              <w:rPr>
                <w:ins w:id="148" w:author="Apple" w:date="2020-05-20T17:15:00Z"/>
                <w:rFonts w:eastAsiaTheme="minorEastAsia"/>
                <w:bCs/>
                <w:kern w:val="2"/>
              </w:rPr>
            </w:pPr>
            <w:ins w:id="149" w:author="Apple" w:date="2020-05-20T17:15:00Z">
              <w:r>
                <w:rPr>
                  <w:rFonts w:eastAsia="宋体"/>
                  <w:bCs/>
                  <w:kern w:val="2"/>
                </w:rPr>
                <w:t xml:space="preserve">We also feel RAN4 LS clearly indicates that it should be “each UL band pairs per BC”. If </w:t>
              </w:r>
              <w:proofErr w:type="spellStart"/>
              <w:r>
                <w:rPr>
                  <w:rFonts w:eastAsia="宋体"/>
                  <w:bCs/>
                  <w:kern w:val="2"/>
                </w:rPr>
                <w:t>opertors</w:t>
              </w:r>
              <w:proofErr w:type="spellEnd"/>
              <w:r>
                <w:rPr>
                  <w:rFonts w:eastAsia="宋体"/>
                  <w:bCs/>
                  <w:kern w:val="2"/>
                </w:rPr>
                <w:t xml:space="preserve"> have deployment requirements for multiple UL band pairs per BC, RAN2 would better support it.</w:t>
              </w:r>
            </w:ins>
          </w:p>
        </w:tc>
      </w:tr>
      <w:tr w:rsidR="00BB6078" w14:paraId="2E117300" w14:textId="77777777" w:rsidTr="00663D30">
        <w:trPr>
          <w:ins w:id="150" w:author="ZTE" w:date="2020-05-20T21:53:00Z"/>
        </w:trPr>
        <w:tc>
          <w:tcPr>
            <w:tcW w:w="1396" w:type="dxa"/>
          </w:tcPr>
          <w:p w14:paraId="104B62BF" w14:textId="77777777" w:rsidR="00BB6078" w:rsidRDefault="00BB6078" w:rsidP="009B3E59">
            <w:pPr>
              <w:overflowPunct/>
              <w:autoSpaceDE/>
              <w:adjustRightInd/>
              <w:spacing w:before="180"/>
              <w:rPr>
                <w:ins w:id="151" w:author="ZTE" w:date="2020-05-20T21:53:00Z"/>
                <w:rFonts w:eastAsia="宋体"/>
                <w:kern w:val="2"/>
              </w:rPr>
            </w:pPr>
            <w:ins w:id="152" w:author="ZTE" w:date="2020-05-20T21:53:00Z">
              <w:r>
                <w:rPr>
                  <w:rFonts w:eastAsia="宋体"/>
                  <w:kern w:val="2"/>
                </w:rPr>
                <w:t>ZTE</w:t>
              </w:r>
            </w:ins>
          </w:p>
        </w:tc>
        <w:tc>
          <w:tcPr>
            <w:tcW w:w="5571" w:type="dxa"/>
          </w:tcPr>
          <w:p w14:paraId="3717FB53" w14:textId="77777777" w:rsidR="00BB6078" w:rsidRDefault="00BB6078" w:rsidP="009B3E59">
            <w:pPr>
              <w:overflowPunct/>
              <w:autoSpaceDE/>
              <w:adjustRightInd/>
              <w:spacing w:before="180"/>
              <w:rPr>
                <w:ins w:id="153" w:author="ZTE" w:date="2020-05-20T21:53:00Z"/>
                <w:rFonts w:eastAsia="宋体"/>
                <w:bCs/>
                <w:kern w:val="2"/>
              </w:rPr>
            </w:pPr>
            <w:ins w:id="154" w:author="ZTE" w:date="2020-05-20T21:53:00Z">
              <w:r>
                <w:rPr>
                  <w:rFonts w:eastAsia="宋体"/>
                  <w:bCs/>
                  <w:kern w:val="2"/>
                </w:rPr>
                <w:t xml:space="preserve">We also think this should be “each </w:t>
              </w:r>
            </w:ins>
            <w:ins w:id="155" w:author="ZTE" w:date="2020-05-20T21:54:00Z">
              <w:r>
                <w:rPr>
                  <w:rFonts w:eastAsia="宋体"/>
                  <w:bCs/>
                  <w:kern w:val="2"/>
                </w:rPr>
                <w:t>UL pairs per BC</w:t>
              </w:r>
            </w:ins>
            <w:ins w:id="156" w:author="ZTE" w:date="2020-05-20T21:53:00Z">
              <w:r>
                <w:rPr>
                  <w:rFonts w:eastAsia="宋体"/>
                  <w:bCs/>
                  <w:kern w:val="2"/>
                </w:rPr>
                <w:t>”</w:t>
              </w:r>
            </w:ins>
            <w:ins w:id="157" w:author="ZTE" w:date="2020-05-20T21:54:00Z">
              <w:r>
                <w:rPr>
                  <w:rFonts w:eastAsia="宋体"/>
                  <w:bCs/>
                  <w:kern w:val="2"/>
                </w:rPr>
                <w:t xml:space="preserve"> level. </w:t>
              </w:r>
            </w:ins>
          </w:p>
        </w:tc>
      </w:tr>
    </w:tbl>
    <w:p w14:paraId="6E75844A" w14:textId="77777777" w:rsidR="00443748" w:rsidRDefault="00443748" w:rsidP="00443748">
      <w:pPr>
        <w:spacing w:after="0"/>
        <w:ind w:firstLine="420"/>
        <w:rPr>
          <w:rFonts w:eastAsiaTheme="minorEastAsia"/>
        </w:rPr>
      </w:pPr>
    </w:p>
    <w:p w14:paraId="55C9849D" w14:textId="1702E9B9" w:rsidR="00980943" w:rsidRDefault="00980943" w:rsidP="00980943">
      <w:pPr>
        <w:spacing w:after="0"/>
        <w:rPr>
          <w:ins w:id="158" w:author="CT_110_2" w:date="2020-05-22T09:44:00Z"/>
          <w:rFonts w:eastAsiaTheme="minorEastAsia"/>
        </w:rPr>
      </w:pPr>
      <w:ins w:id="159" w:author="CT_110_2" w:date="2020-05-22T09:24:00Z">
        <w:r>
          <w:rPr>
            <w:rFonts w:eastAsiaTheme="minorEastAsia" w:hint="eastAsia"/>
          </w:rPr>
          <w:t>B</w:t>
        </w:r>
        <w:r>
          <w:rPr>
            <w:rFonts w:eastAsiaTheme="minorEastAsia"/>
          </w:rPr>
          <w:t xml:space="preserve">ased on the above comments, 8 companies (including the rapporteur) in 9 </w:t>
        </w:r>
      </w:ins>
      <w:ins w:id="160" w:author="CT_110_2" w:date="2020-05-22T09:34:00Z">
        <w:r w:rsidR="00ED402A">
          <w:rPr>
            <w:rFonts w:eastAsiaTheme="minorEastAsia"/>
          </w:rPr>
          <w:t>understand the</w:t>
        </w:r>
      </w:ins>
      <w:ins w:id="161" w:author="CT_110_2" w:date="2020-05-22T09:35:00Z">
        <w:r w:rsidR="00ED402A">
          <w:rPr>
            <w:rFonts w:eastAsiaTheme="minorEastAsia"/>
          </w:rPr>
          <w:t xml:space="preserve"> capability</w:t>
        </w:r>
        <w:r w:rsidR="00ED402A" w:rsidRPr="00ED402A">
          <w:t xml:space="preserve"> </w:t>
        </w:r>
        <w:r w:rsidR="00ED402A" w:rsidRPr="00ED402A">
          <w:rPr>
            <w:rFonts w:eastAsiaTheme="minorEastAsia"/>
          </w:rPr>
          <w:t xml:space="preserve">should be </w:t>
        </w:r>
        <w:r w:rsidR="00ED402A">
          <w:rPr>
            <w:rFonts w:eastAsiaTheme="minorEastAsia"/>
          </w:rPr>
          <w:t xml:space="preserve">reported on </w:t>
        </w:r>
        <w:r w:rsidR="00ED402A" w:rsidRPr="00ED402A">
          <w:rPr>
            <w:rFonts w:eastAsiaTheme="minorEastAsia"/>
          </w:rPr>
          <w:t>“each UL pairs per BC”.</w:t>
        </w:r>
        <w:r w:rsidR="00ED402A">
          <w:rPr>
            <w:rFonts w:eastAsiaTheme="minorEastAsia"/>
          </w:rPr>
          <w:t xml:space="preserve"> </w:t>
        </w:r>
      </w:ins>
      <w:ins w:id="162" w:author="CT_110_2" w:date="2020-05-22T09:43:00Z">
        <w:r w:rsidR="00AE3D45">
          <w:rPr>
            <w:rFonts w:eastAsiaTheme="minorEastAsia"/>
          </w:rPr>
          <w:t xml:space="preserve">Apple talked about the operators’ deployment requirement. In our understanding, </w:t>
        </w:r>
      </w:ins>
      <w:ins w:id="163" w:author="CT_110_2" w:date="2020-05-22T09:44:00Z">
        <w:r w:rsidR="00AE3D45">
          <w:rPr>
            <w:rFonts w:eastAsiaTheme="minorEastAsia"/>
          </w:rPr>
          <w:t>f</w:t>
        </w:r>
      </w:ins>
      <w:ins w:id="164" w:author="CT_110_2" w:date="2020-05-22T09:43:00Z">
        <w:r w:rsidR="00AE3D45" w:rsidRPr="00AE3D45">
          <w:rPr>
            <w:rFonts w:eastAsiaTheme="minorEastAsia"/>
          </w:rPr>
          <w:t xml:space="preserve">or example, </w:t>
        </w:r>
      </w:ins>
      <w:ins w:id="165" w:author="CT_110_2" w:date="2020-05-22T09:48:00Z">
        <w:r w:rsidR="00AE3D45">
          <w:rPr>
            <w:rFonts w:eastAsiaTheme="minorEastAsia"/>
          </w:rPr>
          <w:t xml:space="preserve">there </w:t>
        </w:r>
        <w:r w:rsidR="00DC3573">
          <w:rPr>
            <w:rFonts w:eastAsiaTheme="minorEastAsia"/>
          </w:rPr>
          <w:t xml:space="preserve">may be a </w:t>
        </w:r>
        <w:r w:rsidR="00DC3573">
          <w:rPr>
            <w:rFonts w:eastAsiaTheme="minorEastAsia"/>
          </w:rPr>
          <w:t>deployment requirement</w:t>
        </w:r>
        <w:r w:rsidR="00DC3573" w:rsidRPr="00AE3D45">
          <w:rPr>
            <w:rFonts w:eastAsiaTheme="minorEastAsia"/>
          </w:rPr>
          <w:t xml:space="preserve"> </w:t>
        </w:r>
        <w:r w:rsidR="00DC3573">
          <w:rPr>
            <w:rFonts w:eastAsiaTheme="minorEastAsia"/>
          </w:rPr>
          <w:t xml:space="preserve">that </w:t>
        </w:r>
      </w:ins>
      <w:ins w:id="166" w:author="CT_110_2" w:date="2020-05-22T09:43:00Z">
        <w:r w:rsidR="00AE3D45" w:rsidRPr="00AE3D45">
          <w:rPr>
            <w:rFonts w:eastAsiaTheme="minorEastAsia"/>
          </w:rPr>
          <w:t xml:space="preserve">the BC has (1.8G, 2.1G, 3.5G), the UL Tx switching is supported between 1.8G and </w:t>
        </w:r>
      </w:ins>
      <w:ins w:id="167" w:author="CT_110_2" w:date="2020-05-22T09:47:00Z">
        <w:r w:rsidR="00AE3D45">
          <w:rPr>
            <w:rFonts w:eastAsiaTheme="minorEastAsia"/>
          </w:rPr>
          <w:t>3.5</w:t>
        </w:r>
      </w:ins>
      <w:ins w:id="168" w:author="CT_110_2" w:date="2020-05-22T09:43:00Z">
        <w:r w:rsidR="00AE3D45" w:rsidRPr="00AE3D45">
          <w:rPr>
            <w:rFonts w:eastAsiaTheme="minorEastAsia"/>
          </w:rPr>
          <w:t>G</w:t>
        </w:r>
        <w:r w:rsidR="00AE3D45" w:rsidRPr="00AE3D45">
          <w:rPr>
            <w:rFonts w:eastAsiaTheme="minorEastAsia" w:hint="eastAsia"/>
          </w:rPr>
          <w:t>，</w:t>
        </w:r>
        <w:r w:rsidR="00AE3D45" w:rsidRPr="00AE3D45">
          <w:rPr>
            <w:rFonts w:eastAsiaTheme="minorEastAsia"/>
          </w:rPr>
          <w:t xml:space="preserve">while the UL Tx switching is also supported between </w:t>
        </w:r>
      </w:ins>
      <w:ins w:id="169" w:author="CT_110_2" w:date="2020-05-22T09:47:00Z">
        <w:r w:rsidR="00AE3D45">
          <w:rPr>
            <w:rFonts w:eastAsiaTheme="minorEastAsia"/>
          </w:rPr>
          <w:t>2.1</w:t>
        </w:r>
      </w:ins>
      <w:ins w:id="170" w:author="CT_110_2" w:date="2020-05-22T09:43:00Z">
        <w:r w:rsidR="00AE3D45" w:rsidRPr="00AE3D45">
          <w:rPr>
            <w:rFonts w:eastAsiaTheme="minorEastAsia"/>
          </w:rPr>
          <w:t>G and 3.5G.</w:t>
        </w:r>
      </w:ins>
    </w:p>
    <w:p w14:paraId="158B2BA4" w14:textId="2067090B" w:rsidR="00ED402A" w:rsidRDefault="00ED402A" w:rsidP="00ED402A">
      <w:pPr>
        <w:rPr>
          <w:ins w:id="171" w:author="CT_110_2" w:date="2020-05-22T09:32:00Z"/>
        </w:rPr>
      </w:pPr>
      <w:bookmarkStart w:id="172" w:name="_Hlk39053779"/>
      <w:ins w:id="173" w:author="CT_110_2" w:date="2020-05-22T09:32:00Z">
        <w:r>
          <w:rPr>
            <w:b/>
            <w:u w:val="single"/>
          </w:rPr>
          <w:t xml:space="preserve">Proposal </w:t>
        </w:r>
      </w:ins>
      <w:ins w:id="174" w:author="CT_110_2" w:date="2020-05-22T09:36:00Z">
        <w:r>
          <w:rPr>
            <w:b/>
            <w:u w:val="single"/>
          </w:rPr>
          <w:t>2</w:t>
        </w:r>
      </w:ins>
      <w:ins w:id="175" w:author="CT_110_2" w:date="2020-05-22T09:32:00Z">
        <w:r w:rsidRPr="00AB213E">
          <w:rPr>
            <w:b/>
            <w:u w:val="single"/>
          </w:rPr>
          <w:t>:</w:t>
        </w:r>
        <w:r>
          <w:rPr>
            <w:b/>
            <w:u w:val="single"/>
          </w:rPr>
          <w:t xml:space="preserve"> </w:t>
        </w:r>
        <w:r>
          <w:rPr>
            <w:rFonts w:eastAsiaTheme="minorEastAsia"/>
          </w:rPr>
          <w:t>r</w:t>
        </w:r>
        <w:r w:rsidRPr="009A5362">
          <w:rPr>
            <w:rFonts w:eastAsiaTheme="minorEastAsia"/>
          </w:rPr>
          <w:t>eporting capability on each UL band pairs per BC</w:t>
        </w:r>
        <w:r>
          <w:rPr>
            <w:rFonts w:eastAsiaTheme="minorEastAsia"/>
          </w:rPr>
          <w:t xml:space="preserve"> that </w:t>
        </w:r>
        <w:r>
          <w:rPr>
            <w:rFonts w:eastAsiaTheme="minorEastAsia" w:hint="eastAsia"/>
          </w:rPr>
          <w:t>support</w:t>
        </w:r>
        <w:r>
          <w:rPr>
            <w:rFonts w:eastAsiaTheme="minorEastAsia"/>
          </w:rPr>
          <w:t xml:space="preserve">s </w:t>
        </w:r>
        <w:r>
          <w:rPr>
            <w:rFonts w:eastAsiaTheme="minorEastAsia" w:hint="eastAsia"/>
          </w:rPr>
          <w:t>UL</w:t>
        </w:r>
        <w:r>
          <w:rPr>
            <w:rFonts w:eastAsiaTheme="minorEastAsia"/>
          </w:rPr>
          <w:t xml:space="preserve"> </w:t>
        </w:r>
        <w:r>
          <w:rPr>
            <w:rFonts w:eastAsiaTheme="minorEastAsia" w:hint="eastAsia"/>
          </w:rPr>
          <w:t>Tx</w:t>
        </w:r>
        <w:r>
          <w:rPr>
            <w:rFonts w:eastAsiaTheme="minorEastAsia"/>
          </w:rPr>
          <w:t xml:space="preserve"> </w:t>
        </w:r>
        <w:r>
          <w:rPr>
            <w:rFonts w:eastAsiaTheme="minorEastAsia" w:hint="eastAsia"/>
          </w:rPr>
          <w:t>switching</w:t>
        </w:r>
        <w:r>
          <w:t>.</w:t>
        </w:r>
      </w:ins>
    </w:p>
    <w:bookmarkEnd w:id="172"/>
    <w:p w14:paraId="2D60FB0D" w14:textId="77777777" w:rsidR="00443748" w:rsidRPr="00ED402A" w:rsidRDefault="00443748" w:rsidP="008D6D29">
      <w:pPr>
        <w:spacing w:afterLines="50" w:after="156"/>
        <w:jc w:val="both"/>
        <w:rPr>
          <w:rFonts w:ascii="Arial" w:eastAsia="Yu Mincho" w:hAnsi="Arial" w:cs="Arial"/>
          <w:bCs/>
          <w:iCs/>
          <w:lang w:eastAsia="ja-JP"/>
        </w:rPr>
      </w:pPr>
    </w:p>
    <w:p w14:paraId="7C8BF869" w14:textId="77777777" w:rsidR="00CE7754" w:rsidRDefault="00CE7754" w:rsidP="000615DE">
      <w:pPr>
        <w:spacing w:afterLines="50" w:after="156"/>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009E59D5" w:rsidRPr="009E59D5">
        <w:rPr>
          <w:rFonts w:ascii="Arial" w:hAnsi="Arial" w:cs="Arial"/>
        </w:rPr>
        <w:t xml:space="preserve"> </w:t>
      </w:r>
      <w:r w:rsidR="009E59D5">
        <w:rPr>
          <w:rFonts w:ascii="Arial" w:hAnsi="Arial" w:cs="Arial"/>
        </w:rPr>
        <w:t xml:space="preserve">for </w:t>
      </w:r>
      <w:r w:rsidR="009E59D5"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0C5DA6B" w14:textId="77777777" w:rsidR="00CE7754" w:rsidRPr="00A65DEE" w:rsidRDefault="00CE7754" w:rsidP="00CE7754">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r w:rsidR="006A7719" w:rsidRPr="00A65DEE">
        <w:rPr>
          <w:rFonts w:ascii="Arial" w:hAnsi="Arial" w:cs="Arial"/>
        </w:rPr>
        <w:t>signalling</w:t>
      </w:r>
      <w:r w:rsidRPr="00A65DEE">
        <w:rPr>
          <w:rFonts w:ascii="Arial" w:hAnsi="Arial" w:cs="Arial"/>
        </w:rPr>
        <w:t xml:space="preserve"> to support uplink Tx switching, UE further reports via capability </w:t>
      </w:r>
      <w:r w:rsidR="006A7719" w:rsidRPr="00A65DEE">
        <w:rPr>
          <w:rFonts w:ascii="Arial" w:hAnsi="Arial" w:cs="Arial"/>
        </w:rPr>
        <w:t>signalling</w:t>
      </w:r>
      <w:r w:rsidRPr="00A65DEE">
        <w:rPr>
          <w:rFonts w:ascii="Arial" w:hAnsi="Arial" w:cs="Arial"/>
        </w:rPr>
        <w:t xml:space="preserve"> which option (between Option 1 and Option 2) is supported.</w:t>
      </w:r>
    </w:p>
    <w:p w14:paraId="61590187" w14:textId="77777777" w:rsidR="00CE7754" w:rsidRPr="00A65DEE" w:rsidRDefault="00CE7754" w:rsidP="00CE7754">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524C12D2"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C7CE6" w14:textId="77777777" w:rsidR="00CE7754" w:rsidRPr="00176C9B" w:rsidRDefault="00CE7754" w:rsidP="004F6A16">
            <w:pPr>
              <w:pStyle w:val="af1"/>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7049C3"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CA9F40"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30EA8EA4"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7AE173"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7C67A"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61E05"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1P+0P</w:t>
            </w:r>
          </w:p>
        </w:tc>
      </w:tr>
      <w:tr w:rsidR="00CE7754" w:rsidRPr="00F45D2E" w14:paraId="1FCB60A8"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F07D7"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8C89EB"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3A270"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 xml:space="preserve">0P+2P, 0P+1P </w:t>
            </w:r>
          </w:p>
        </w:tc>
      </w:tr>
    </w:tbl>
    <w:p w14:paraId="5847C8D3" w14:textId="77777777" w:rsidR="00CE7754" w:rsidRPr="00F45D2E" w:rsidRDefault="00CE7754" w:rsidP="00CE7754">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54F01E8B" w14:textId="77777777" w:rsidR="00CE7754" w:rsidRDefault="003213F4" w:rsidP="003213F4">
      <w:pPr>
        <w:pStyle w:val="af1"/>
        <w:overflowPunct w:val="0"/>
        <w:autoSpaceDE w:val="0"/>
        <w:autoSpaceDN w:val="0"/>
        <w:ind w:left="1260" w:hanging="42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either carrier 1 or carrier 2.</w:t>
      </w:r>
    </w:p>
    <w:p w14:paraId="1AD096CF" w14:textId="77777777" w:rsidR="00CE7754" w:rsidRDefault="003213F4" w:rsidP="003213F4">
      <w:pPr>
        <w:pStyle w:val="af1"/>
        <w:overflowPunct w:val="0"/>
        <w:autoSpaceDE w:val="0"/>
        <w:autoSpaceDN w:val="0"/>
        <w:ind w:left="84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10C7C62A"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654A5" w14:textId="77777777" w:rsidR="00CE7754" w:rsidRPr="00176C9B" w:rsidRDefault="00CE7754" w:rsidP="004F6A16">
            <w:pPr>
              <w:pStyle w:val="af1"/>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5A28C9"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DBA7FA"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6EE11534"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9F067"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893A2"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47D21"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1P+0P, 1P+1P, 0P+1P</w:t>
            </w:r>
          </w:p>
        </w:tc>
      </w:tr>
      <w:tr w:rsidR="00CE7754" w:rsidRPr="00F45D2E" w14:paraId="39CEB636"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77143"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0FD77"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8AE2C"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0P+2P, 0P+1P</w:t>
            </w:r>
          </w:p>
        </w:tc>
      </w:tr>
    </w:tbl>
    <w:p w14:paraId="4A310291" w14:textId="77777777" w:rsidR="00443748" w:rsidRDefault="00CE7754" w:rsidP="008D6D29">
      <w:pPr>
        <w:spacing w:afterLines="50" w:after="156"/>
        <w:jc w:val="both"/>
        <w:rPr>
          <w:rFonts w:eastAsia="Yu Mincho"/>
          <w:bCs/>
          <w:iCs/>
          <w:sz w:val="21"/>
          <w:szCs w:val="21"/>
          <w:lang w:val="en-US" w:eastAsia="ja-JP"/>
        </w:rPr>
      </w:pPr>
      <w:r w:rsidRPr="00CE7754">
        <w:rPr>
          <w:rFonts w:eastAsiaTheme="minorEastAsia"/>
          <w:bCs/>
          <w:iCs/>
          <w:sz w:val="21"/>
          <w:szCs w:val="21"/>
          <w:lang w:val="en-US"/>
        </w:rPr>
        <w:t>R</w:t>
      </w:r>
      <w:r w:rsidRPr="00CE7754">
        <w:rPr>
          <w:rFonts w:eastAsia="Yu Mincho"/>
          <w:bCs/>
          <w:iCs/>
          <w:sz w:val="21"/>
          <w:szCs w:val="21"/>
          <w:lang w:val="en-US" w:eastAsia="ja-JP"/>
        </w:rPr>
        <w:t xml:space="preserve">AN1 respectfully asks RAN2 to take the above information into account. </w:t>
      </w:r>
    </w:p>
    <w:p w14:paraId="553C636B" w14:textId="77777777" w:rsidR="00CE7754" w:rsidRPr="006A7719" w:rsidRDefault="00CE7754" w:rsidP="000615DE">
      <w:pPr>
        <w:spacing w:afterLines="50" w:after="156"/>
        <w:jc w:val="both"/>
        <w:rPr>
          <w:rFonts w:eastAsiaTheme="minorEastAsia"/>
          <w:bCs/>
          <w:iCs/>
          <w:sz w:val="21"/>
          <w:szCs w:val="21"/>
        </w:rPr>
      </w:pPr>
      <w:r w:rsidRPr="006A7719">
        <w:rPr>
          <w:rFonts w:eastAsiaTheme="minorEastAsia"/>
          <w:sz w:val="21"/>
          <w:szCs w:val="21"/>
          <w:lang w:val="en-US"/>
        </w:rPr>
        <w:t>We provide an example in the uploaded draft CR</w:t>
      </w:r>
      <w:r w:rsidR="006A7719" w:rsidRPr="006A7719">
        <w:rPr>
          <w:rFonts w:eastAsiaTheme="minorEastAsia"/>
          <w:sz w:val="21"/>
          <w:szCs w:val="21"/>
          <w:lang w:val="en-US"/>
        </w:rPr>
        <w:t xml:space="preserve">. A capability </w:t>
      </w:r>
      <w:bookmarkStart w:id="176" w:name="_Hlk40283769"/>
      <w:proofErr w:type="spellStart"/>
      <w:r w:rsidR="006A7719" w:rsidRPr="006A7719">
        <w:rPr>
          <w:b/>
          <w:i/>
          <w:sz w:val="21"/>
          <w:szCs w:val="21"/>
        </w:rPr>
        <w:t>uplinkTxSwitching-SupportedULCAOption</w:t>
      </w:r>
      <w:proofErr w:type="spellEnd"/>
      <w:r w:rsidR="006A7719" w:rsidRPr="006A7719">
        <w:rPr>
          <w:bCs/>
          <w:iCs/>
          <w:sz w:val="21"/>
          <w:szCs w:val="21"/>
        </w:rPr>
        <w:t xml:space="preserve"> is introduced to indicate which option between option1 and option2 is supported for inter-band UL CA where UE supports uplink Tx switching. </w:t>
      </w:r>
      <w:r w:rsidR="006A7719" w:rsidRPr="006A7719">
        <w:rPr>
          <w:rFonts w:eastAsiaTheme="minorEastAsia"/>
          <w:bCs/>
          <w:iCs/>
          <w:sz w:val="21"/>
          <w:szCs w:val="21"/>
          <w:lang w:val="en-US"/>
        </w:rPr>
        <w:t xml:space="preserve">Option 1 and option 2 for </w:t>
      </w:r>
      <w:r w:rsidR="006A7719" w:rsidRPr="006A7719">
        <w:rPr>
          <w:rFonts w:eastAsiaTheme="minorEastAsia"/>
          <w:bCs/>
          <w:iCs/>
          <w:sz w:val="21"/>
          <w:szCs w:val="21"/>
          <w:lang w:val="en-US"/>
        </w:rPr>
        <w:lastRenderedPageBreak/>
        <w:t>inter-band UL CA case are specified in TS 38.314 [5]. This capability is defined as per UE and conditional mandatory.</w:t>
      </w:r>
      <w:bookmarkEnd w:id="176"/>
    </w:p>
    <w:p w14:paraId="08BEEB8C" w14:textId="77777777" w:rsidR="00830BF8" w:rsidRPr="004E03F9" w:rsidRDefault="00830BF8" w:rsidP="00830BF8">
      <w:pPr>
        <w:outlineLvl w:val="1"/>
        <w:rPr>
          <w:rFonts w:eastAsiaTheme="minorEastAsia"/>
          <w:sz w:val="21"/>
          <w:szCs w:val="21"/>
          <w:u w:val="single"/>
          <w:lang w:val="en-US"/>
        </w:rPr>
      </w:pPr>
      <w:r w:rsidRPr="00830BF8">
        <w:rPr>
          <w:sz w:val="28"/>
          <w:u w:val="single"/>
        </w:rPr>
        <w:t>Q</w:t>
      </w:r>
      <w:r w:rsidR="006A7719">
        <w:rPr>
          <w:sz w:val="28"/>
          <w:u w:val="single"/>
        </w:rPr>
        <w:t>3</w:t>
      </w:r>
      <w:r w:rsidRPr="00830BF8">
        <w:rPr>
          <w:sz w:val="28"/>
          <w:u w:val="single"/>
        </w:rPr>
        <w:t xml:space="preserve">: </w:t>
      </w:r>
      <w:r w:rsidR="008D44AA" w:rsidRPr="004E03F9">
        <w:rPr>
          <w:rFonts w:eastAsia="宋体" w:hint="eastAsia"/>
          <w:color w:val="000000"/>
          <w:sz w:val="21"/>
          <w:szCs w:val="21"/>
          <w:u w:val="single"/>
        </w:rPr>
        <w:t>whether</w:t>
      </w:r>
      <w:r w:rsidR="002C2776" w:rsidRPr="004E03F9">
        <w:rPr>
          <w:rFonts w:eastAsia="宋体"/>
          <w:color w:val="000000"/>
          <w:sz w:val="21"/>
          <w:szCs w:val="21"/>
          <w:u w:val="single"/>
        </w:rPr>
        <w:t xml:space="preserve"> to </w:t>
      </w:r>
      <w:r w:rsidR="006A7719" w:rsidRPr="004E03F9">
        <w:rPr>
          <w:rFonts w:eastAsiaTheme="minorEastAsia"/>
          <w:sz w:val="21"/>
          <w:szCs w:val="21"/>
          <w:u w:val="single"/>
          <w:lang w:val="en-US"/>
        </w:rPr>
        <w:t>introduce</w:t>
      </w:r>
      <w:r w:rsidR="003C558A" w:rsidRPr="004E03F9">
        <w:rPr>
          <w:rFonts w:eastAsiaTheme="minorEastAsia"/>
          <w:sz w:val="21"/>
          <w:szCs w:val="21"/>
          <w:u w:val="single"/>
          <w:lang w:val="en-US"/>
        </w:rPr>
        <w:t xml:space="preserve"> a capability </w:t>
      </w:r>
      <w:r w:rsidR="002C2776" w:rsidRPr="004E03F9">
        <w:rPr>
          <w:rFonts w:eastAsiaTheme="minorEastAsia"/>
          <w:sz w:val="21"/>
          <w:szCs w:val="21"/>
          <w:u w:val="single"/>
          <w:lang w:val="en-US"/>
        </w:rPr>
        <w:t xml:space="preserve">as defined </w:t>
      </w:r>
      <w:r w:rsidR="002C2776" w:rsidRPr="00F10FF2">
        <w:rPr>
          <w:rFonts w:eastAsiaTheme="minorEastAsia"/>
          <w:sz w:val="21"/>
          <w:szCs w:val="21"/>
          <w:u w:val="single"/>
          <w:lang w:val="en-US"/>
        </w:rPr>
        <w:t>per UE</w:t>
      </w:r>
      <w:r w:rsidR="002C2776" w:rsidRPr="004E03F9">
        <w:rPr>
          <w:rFonts w:eastAsiaTheme="minorEastAsia"/>
          <w:sz w:val="21"/>
          <w:szCs w:val="21"/>
          <w:u w:val="single"/>
          <w:lang w:val="en-US"/>
        </w:rPr>
        <w:t>, which</w:t>
      </w:r>
      <w:r w:rsidR="008D44AA" w:rsidRPr="004E03F9">
        <w:rPr>
          <w:rFonts w:eastAsiaTheme="minorEastAsia"/>
          <w:sz w:val="21"/>
          <w:szCs w:val="21"/>
          <w:u w:val="single"/>
          <w:lang w:val="en-US"/>
        </w:rPr>
        <w:t xml:space="preserve"> reports </w:t>
      </w:r>
      <w:r w:rsidR="002C2776" w:rsidRPr="004E03F9">
        <w:rPr>
          <w:rFonts w:eastAsiaTheme="minorEastAsia"/>
          <w:sz w:val="21"/>
          <w:szCs w:val="21"/>
          <w:u w:val="single"/>
          <w:lang w:val="en-US"/>
        </w:rPr>
        <w:t>the supported</w:t>
      </w:r>
      <w:r w:rsidR="008D44AA" w:rsidRPr="004E03F9">
        <w:rPr>
          <w:rFonts w:eastAsiaTheme="minorEastAsia"/>
          <w:sz w:val="21"/>
          <w:szCs w:val="21"/>
          <w:u w:val="single"/>
          <w:lang w:val="en-US"/>
        </w:rPr>
        <w:t xml:space="preserve"> option</w:t>
      </w:r>
      <w:r w:rsidR="002C2776" w:rsidRPr="004E03F9">
        <w:rPr>
          <w:rFonts w:eastAsiaTheme="minorEastAsia"/>
          <w:sz w:val="21"/>
          <w:szCs w:val="21"/>
          <w:u w:val="single"/>
          <w:lang w:val="en-US"/>
        </w:rPr>
        <w:t xml:space="preserve"> (between option 1 or option 2, as specified in TS 38.214) in UL CA case where UE supports UL Tx switching.</w:t>
      </w:r>
    </w:p>
    <w:tbl>
      <w:tblPr>
        <w:tblStyle w:val="a4"/>
        <w:tblW w:w="0" w:type="auto"/>
        <w:tblLayout w:type="fixed"/>
        <w:tblLook w:val="04A0" w:firstRow="1" w:lastRow="0" w:firstColumn="1" w:lastColumn="0" w:noHBand="0" w:noVBand="1"/>
      </w:tblPr>
      <w:tblGrid>
        <w:gridCol w:w="1396"/>
        <w:gridCol w:w="5571"/>
      </w:tblGrid>
      <w:tr w:rsidR="00EC0AB6" w:rsidRPr="004E03F9" w14:paraId="25F23C6A"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1F5F0E03" w14:textId="77777777" w:rsidR="00EC0AB6" w:rsidRPr="004E03F9" w:rsidRDefault="00EC0AB6" w:rsidP="00CE7754">
            <w:pPr>
              <w:rPr>
                <w:rFonts w:eastAsia="宋体"/>
                <w:kern w:val="2"/>
                <w:sz w:val="21"/>
                <w:szCs w:val="21"/>
              </w:rPr>
            </w:pPr>
            <w:r w:rsidRPr="004E03F9">
              <w:rPr>
                <w:rFonts w:eastAsia="宋体"/>
                <w:kern w:val="2"/>
                <w:sz w:val="21"/>
                <w:szCs w:val="21"/>
              </w:rPr>
              <w:t>Company</w:t>
            </w:r>
          </w:p>
        </w:tc>
        <w:tc>
          <w:tcPr>
            <w:tcW w:w="5571" w:type="dxa"/>
            <w:tcBorders>
              <w:top w:val="single" w:sz="4" w:space="0" w:color="auto"/>
              <w:left w:val="single" w:sz="4" w:space="0" w:color="auto"/>
              <w:bottom w:val="single" w:sz="4" w:space="0" w:color="auto"/>
              <w:right w:val="single" w:sz="4" w:space="0" w:color="auto"/>
            </w:tcBorders>
            <w:hideMark/>
          </w:tcPr>
          <w:p w14:paraId="1CA94CC1" w14:textId="77777777" w:rsidR="00EC0AB6" w:rsidRPr="004E03F9" w:rsidRDefault="00EC0AB6" w:rsidP="00CE7754">
            <w:pPr>
              <w:rPr>
                <w:rFonts w:eastAsia="宋体"/>
                <w:kern w:val="2"/>
                <w:sz w:val="21"/>
                <w:szCs w:val="21"/>
              </w:rPr>
            </w:pPr>
            <w:r w:rsidRPr="004E03F9">
              <w:rPr>
                <w:rFonts w:eastAsia="宋体"/>
                <w:kern w:val="2"/>
                <w:sz w:val="21"/>
                <w:szCs w:val="21"/>
              </w:rPr>
              <w:t>Comments</w:t>
            </w:r>
            <w:r w:rsidRPr="004E03F9">
              <w:rPr>
                <w:rFonts w:eastAsia="宋体" w:hint="eastAsia"/>
                <w:kern w:val="2"/>
                <w:sz w:val="21"/>
                <w:szCs w:val="21"/>
              </w:rPr>
              <w:t>/</w:t>
            </w:r>
            <w:r w:rsidRPr="004E03F9">
              <w:rPr>
                <w:rFonts w:eastAsia="宋体"/>
                <w:kern w:val="2"/>
                <w:sz w:val="21"/>
                <w:szCs w:val="21"/>
              </w:rPr>
              <w:t>CR examples</w:t>
            </w:r>
          </w:p>
        </w:tc>
      </w:tr>
      <w:tr w:rsidR="00EC0AB6" w:rsidRPr="004E03F9" w14:paraId="2832CFC8" w14:textId="77777777" w:rsidTr="004F6A16">
        <w:tc>
          <w:tcPr>
            <w:tcW w:w="1396" w:type="dxa"/>
            <w:tcBorders>
              <w:top w:val="single" w:sz="4" w:space="0" w:color="auto"/>
              <w:left w:val="single" w:sz="4" w:space="0" w:color="auto"/>
              <w:bottom w:val="single" w:sz="4" w:space="0" w:color="auto"/>
              <w:right w:val="single" w:sz="4" w:space="0" w:color="auto"/>
            </w:tcBorders>
          </w:tcPr>
          <w:p w14:paraId="5904801B" w14:textId="77777777" w:rsidR="00EC0AB6" w:rsidRPr="004E03F9" w:rsidRDefault="00F10FF2" w:rsidP="00CE7754">
            <w:pPr>
              <w:rPr>
                <w:rFonts w:eastAsia="宋体"/>
                <w:kern w:val="2"/>
                <w:sz w:val="21"/>
                <w:szCs w:val="21"/>
              </w:rPr>
            </w:pPr>
            <w:ins w:id="177" w:author="OPPO (Qianxi)" w:date="2020-05-15T11:04:00Z">
              <w:r>
                <w:rPr>
                  <w:rFonts w:eastAsia="宋体" w:hint="eastAsia"/>
                  <w:kern w:val="2"/>
                  <w:sz w:val="21"/>
                  <w:szCs w:val="21"/>
                </w:rPr>
                <w:t>O</w:t>
              </w:r>
              <w:r>
                <w:rPr>
                  <w:rFonts w:eastAsia="宋体"/>
                  <w:kern w:val="2"/>
                  <w:sz w:val="21"/>
                  <w:szCs w:val="21"/>
                </w:rPr>
                <w:t>PPO</w:t>
              </w:r>
            </w:ins>
          </w:p>
        </w:tc>
        <w:tc>
          <w:tcPr>
            <w:tcW w:w="5571" w:type="dxa"/>
            <w:tcBorders>
              <w:top w:val="single" w:sz="4" w:space="0" w:color="auto"/>
              <w:left w:val="single" w:sz="4" w:space="0" w:color="auto"/>
              <w:bottom w:val="single" w:sz="4" w:space="0" w:color="auto"/>
              <w:right w:val="single" w:sz="4" w:space="0" w:color="auto"/>
            </w:tcBorders>
          </w:tcPr>
          <w:p w14:paraId="1CB35E3B" w14:textId="77777777" w:rsidR="00EC0AB6" w:rsidRPr="004E03F9" w:rsidRDefault="00F10FF2" w:rsidP="00CE7754">
            <w:pPr>
              <w:rPr>
                <w:rFonts w:eastAsia="宋体"/>
                <w:bCs/>
                <w:kern w:val="2"/>
                <w:sz w:val="21"/>
                <w:szCs w:val="21"/>
              </w:rPr>
            </w:pPr>
            <w:ins w:id="178" w:author="OPPO (Qianxi)" w:date="2020-05-15T11:04:00Z">
              <w:r>
                <w:rPr>
                  <w:rFonts w:eastAsia="宋体" w:hint="eastAsia"/>
                  <w:bCs/>
                  <w:kern w:val="2"/>
                  <w:sz w:val="21"/>
                  <w:szCs w:val="21"/>
                </w:rPr>
                <w:t>W</w:t>
              </w:r>
              <w:r>
                <w:rPr>
                  <w:rFonts w:eastAsia="宋体"/>
                  <w:bCs/>
                  <w:kern w:val="2"/>
                  <w:sz w:val="21"/>
                  <w:szCs w:val="21"/>
                </w:rPr>
                <w:t>e believe it should be per-BC capability.</w:t>
              </w:r>
            </w:ins>
          </w:p>
        </w:tc>
      </w:tr>
      <w:tr w:rsidR="00EC0AB6" w:rsidRPr="004E03F9" w14:paraId="443CCBB1" w14:textId="77777777" w:rsidTr="004F6A16">
        <w:tc>
          <w:tcPr>
            <w:tcW w:w="1396" w:type="dxa"/>
            <w:tcBorders>
              <w:top w:val="single" w:sz="4" w:space="0" w:color="auto"/>
              <w:left w:val="single" w:sz="4" w:space="0" w:color="auto"/>
              <w:bottom w:val="single" w:sz="4" w:space="0" w:color="auto"/>
              <w:right w:val="single" w:sz="4" w:space="0" w:color="auto"/>
            </w:tcBorders>
          </w:tcPr>
          <w:p w14:paraId="4059F709" w14:textId="77777777" w:rsidR="00EC0AB6" w:rsidRPr="004E03F9" w:rsidRDefault="002577D0" w:rsidP="00CE7754">
            <w:pPr>
              <w:rPr>
                <w:rFonts w:eastAsia="宋体"/>
                <w:kern w:val="2"/>
                <w:sz w:val="21"/>
                <w:szCs w:val="21"/>
              </w:rPr>
            </w:pPr>
            <w:ins w:id="179" w:author="MediaTek (Felix)" w:date="2020-05-15T14:53:00Z">
              <w:r>
                <w:rPr>
                  <w:rFonts w:eastAsia="宋体"/>
                  <w:kern w:val="2"/>
                  <w:sz w:val="21"/>
                  <w:szCs w:val="21"/>
                </w:rPr>
                <w:t>MediaTek</w:t>
              </w:r>
            </w:ins>
          </w:p>
        </w:tc>
        <w:tc>
          <w:tcPr>
            <w:tcW w:w="5571" w:type="dxa"/>
            <w:tcBorders>
              <w:top w:val="single" w:sz="4" w:space="0" w:color="auto"/>
              <w:left w:val="single" w:sz="4" w:space="0" w:color="auto"/>
              <w:bottom w:val="single" w:sz="4" w:space="0" w:color="auto"/>
              <w:right w:val="single" w:sz="4" w:space="0" w:color="auto"/>
            </w:tcBorders>
          </w:tcPr>
          <w:p w14:paraId="5666E3C4" w14:textId="77777777" w:rsidR="00EC0AB6" w:rsidRPr="004E03F9" w:rsidRDefault="00D708DA" w:rsidP="00CE7754">
            <w:pPr>
              <w:rPr>
                <w:rFonts w:eastAsia="宋体"/>
                <w:bCs/>
                <w:kern w:val="2"/>
                <w:sz w:val="21"/>
                <w:szCs w:val="21"/>
              </w:rPr>
            </w:pPr>
            <w:ins w:id="180" w:author="MediaTek (Felix)" w:date="2020-05-15T17:39:00Z">
              <w:r>
                <w:rPr>
                  <w:rFonts w:eastAsia="宋体"/>
                  <w:bCs/>
                  <w:kern w:val="2"/>
                  <w:sz w:val="21"/>
                  <w:szCs w:val="21"/>
                </w:rPr>
                <w:t xml:space="preserve">This is </w:t>
              </w:r>
            </w:ins>
            <w:ins w:id="181" w:author="MediaTek (Felix)" w:date="2020-05-15T17:40:00Z">
              <w:r>
                <w:rPr>
                  <w:rFonts w:eastAsia="宋体"/>
                  <w:bCs/>
                  <w:kern w:val="2"/>
                  <w:sz w:val="21"/>
                  <w:szCs w:val="21"/>
                </w:rPr>
                <w:t xml:space="preserve">capability for simultaneous UL TX transmission while supporting the UL TX switching. Therefore, we believe that this should </w:t>
              </w:r>
            </w:ins>
            <w:ins w:id="182" w:author="MediaTek (Felix)" w:date="2020-05-15T19:03:00Z">
              <w:r w:rsidR="004631F8">
                <w:rPr>
                  <w:rFonts w:eastAsia="宋体"/>
                  <w:bCs/>
                  <w:kern w:val="2"/>
                  <w:sz w:val="21"/>
                  <w:szCs w:val="21"/>
                </w:rPr>
                <w:t xml:space="preserve">be </w:t>
              </w:r>
            </w:ins>
            <w:ins w:id="183" w:author="MediaTek (Felix)" w:date="2020-05-15T17:40:00Z">
              <w:r>
                <w:rPr>
                  <w:rFonts w:eastAsia="宋体"/>
                  <w:bCs/>
                  <w:kern w:val="2"/>
                  <w:sz w:val="21"/>
                  <w:szCs w:val="21"/>
                </w:rPr>
                <w:t>report</w:t>
              </w:r>
            </w:ins>
            <w:ins w:id="184" w:author="MediaTek (Felix)" w:date="2020-05-15T19:04:00Z">
              <w:r w:rsidR="004631F8">
                <w:rPr>
                  <w:rFonts w:eastAsia="宋体"/>
                  <w:bCs/>
                  <w:kern w:val="2"/>
                  <w:sz w:val="21"/>
                  <w:szCs w:val="21"/>
                </w:rPr>
                <w:t>ed</w:t>
              </w:r>
            </w:ins>
            <w:ins w:id="185" w:author="MediaTek (Felix)" w:date="2020-05-15T17:40:00Z">
              <w:r>
                <w:rPr>
                  <w:rFonts w:eastAsia="宋体"/>
                  <w:bCs/>
                  <w:kern w:val="2"/>
                  <w:sz w:val="21"/>
                  <w:szCs w:val="21"/>
                </w:rPr>
                <w:t xml:space="preserve"> together with the </w:t>
              </w:r>
            </w:ins>
            <w:ins w:id="186" w:author="MediaTek (Felix)" w:date="2020-05-15T17:43:00Z">
              <w:r>
                <w:rPr>
                  <w:rFonts w:eastAsia="宋体"/>
                  <w:bCs/>
                  <w:kern w:val="2"/>
                  <w:sz w:val="21"/>
                  <w:szCs w:val="21"/>
                </w:rPr>
                <w:t xml:space="preserve">supported </w:t>
              </w:r>
            </w:ins>
            <w:ins w:id="187" w:author="MediaTek (Felix)" w:date="2020-05-15T17:40:00Z">
              <w:r>
                <w:rPr>
                  <w:rFonts w:eastAsia="宋体"/>
                  <w:bCs/>
                  <w:kern w:val="2"/>
                  <w:sz w:val="21"/>
                  <w:szCs w:val="21"/>
                </w:rPr>
                <w:t xml:space="preserve">UL TX </w:t>
              </w:r>
            </w:ins>
            <w:ins w:id="188" w:author="MediaTek (Felix)" w:date="2020-05-15T17:41:00Z">
              <w:r>
                <w:rPr>
                  <w:rFonts w:eastAsia="宋体"/>
                  <w:bCs/>
                  <w:kern w:val="2"/>
                  <w:sz w:val="21"/>
                  <w:szCs w:val="21"/>
                </w:rPr>
                <w:t>switching</w:t>
              </w:r>
            </w:ins>
            <w:ins w:id="189" w:author="MediaTek (Felix)" w:date="2020-05-15T17:40:00Z">
              <w:r>
                <w:rPr>
                  <w:rFonts w:eastAsia="宋体"/>
                  <w:bCs/>
                  <w:kern w:val="2"/>
                  <w:sz w:val="21"/>
                  <w:szCs w:val="21"/>
                </w:rPr>
                <w:t xml:space="preserve"> band pair (</w:t>
              </w:r>
            </w:ins>
            <w:ins w:id="190" w:author="MediaTek (Felix)" w:date="2020-05-15T17:41:00Z">
              <w:r>
                <w:rPr>
                  <w:rFonts w:eastAsia="宋体"/>
                  <w:bCs/>
                  <w:kern w:val="2"/>
                  <w:sz w:val="21"/>
                  <w:szCs w:val="21"/>
                </w:rPr>
                <w:t>i.e. the capability is also reported per UL band pair per BC</w:t>
              </w:r>
            </w:ins>
            <w:ins w:id="191" w:author="MediaTek (Felix)" w:date="2020-05-15T17:40:00Z">
              <w:r>
                <w:rPr>
                  <w:rFonts w:eastAsia="宋体"/>
                  <w:bCs/>
                  <w:kern w:val="2"/>
                  <w:sz w:val="21"/>
                  <w:szCs w:val="21"/>
                </w:rPr>
                <w:t>).</w:t>
              </w:r>
            </w:ins>
          </w:p>
        </w:tc>
      </w:tr>
      <w:tr w:rsidR="00CB0ECC" w:rsidRPr="004E03F9" w14:paraId="72F5DEC8" w14:textId="77777777" w:rsidTr="004F6A16">
        <w:trPr>
          <w:ins w:id="192" w:author="CATT" w:date="2020-05-18T10:26:00Z"/>
        </w:trPr>
        <w:tc>
          <w:tcPr>
            <w:tcW w:w="1396" w:type="dxa"/>
            <w:tcBorders>
              <w:top w:val="single" w:sz="4" w:space="0" w:color="auto"/>
              <w:left w:val="single" w:sz="4" w:space="0" w:color="auto"/>
              <w:bottom w:val="single" w:sz="4" w:space="0" w:color="auto"/>
              <w:right w:val="single" w:sz="4" w:space="0" w:color="auto"/>
            </w:tcBorders>
          </w:tcPr>
          <w:p w14:paraId="6B5F17F2" w14:textId="77777777" w:rsidR="00CB0ECC" w:rsidRDefault="00CB0ECC" w:rsidP="00CE7754">
            <w:pPr>
              <w:rPr>
                <w:ins w:id="193" w:author="CATT" w:date="2020-05-18T10:26:00Z"/>
                <w:rFonts w:eastAsia="宋体"/>
                <w:kern w:val="2"/>
                <w:sz w:val="21"/>
                <w:szCs w:val="21"/>
              </w:rPr>
            </w:pPr>
            <w:ins w:id="194" w:author="CATT" w:date="2020-05-18T10:28:00Z">
              <w:r>
                <w:rPr>
                  <w:rFonts w:eastAsia="宋体" w:hint="eastAsia"/>
                  <w:kern w:val="2"/>
                  <w:sz w:val="21"/>
                  <w:szCs w:val="21"/>
                </w:rPr>
                <w:t>CATT</w:t>
              </w:r>
            </w:ins>
          </w:p>
        </w:tc>
        <w:tc>
          <w:tcPr>
            <w:tcW w:w="5571" w:type="dxa"/>
            <w:tcBorders>
              <w:top w:val="single" w:sz="4" w:space="0" w:color="auto"/>
              <w:left w:val="single" w:sz="4" w:space="0" w:color="auto"/>
              <w:bottom w:val="single" w:sz="4" w:space="0" w:color="auto"/>
              <w:right w:val="single" w:sz="4" w:space="0" w:color="auto"/>
            </w:tcBorders>
          </w:tcPr>
          <w:p w14:paraId="3A26862A" w14:textId="77777777" w:rsidR="00CB0ECC" w:rsidRDefault="00CB0ECC" w:rsidP="00CB0ECC">
            <w:pPr>
              <w:rPr>
                <w:ins w:id="195" w:author="CATT" w:date="2020-05-18T10:26:00Z"/>
                <w:rFonts w:eastAsia="宋体"/>
                <w:bCs/>
                <w:kern w:val="2"/>
                <w:sz w:val="21"/>
                <w:szCs w:val="21"/>
              </w:rPr>
            </w:pPr>
            <w:ins w:id="196" w:author="CATT" w:date="2020-05-18T10:32:00Z">
              <w:r>
                <w:rPr>
                  <w:rFonts w:eastAsia="宋体"/>
                  <w:bCs/>
                  <w:kern w:val="2"/>
                  <w:sz w:val="21"/>
                  <w:szCs w:val="21"/>
                </w:rPr>
                <w:t>W</w:t>
              </w:r>
              <w:r>
                <w:rPr>
                  <w:rFonts w:eastAsia="宋体" w:hint="eastAsia"/>
                  <w:bCs/>
                  <w:kern w:val="2"/>
                  <w:sz w:val="21"/>
                  <w:szCs w:val="21"/>
                </w:rPr>
                <w:t>e think th</w:t>
              </w:r>
            </w:ins>
            <w:ins w:id="197" w:author="CATT" w:date="2020-05-18T10:33:00Z">
              <w:r>
                <w:rPr>
                  <w:rFonts w:eastAsia="宋体" w:hint="eastAsia"/>
                  <w:bCs/>
                  <w:kern w:val="2"/>
                  <w:sz w:val="21"/>
                  <w:szCs w:val="21"/>
                </w:rPr>
                <w:t>is</w:t>
              </w:r>
            </w:ins>
            <w:ins w:id="198" w:author="CATT" w:date="2020-05-18T10:32:00Z">
              <w:r>
                <w:rPr>
                  <w:rFonts w:eastAsia="宋体" w:hint="eastAsia"/>
                  <w:bCs/>
                  <w:kern w:val="2"/>
                  <w:sz w:val="21"/>
                  <w:szCs w:val="21"/>
                </w:rPr>
                <w:t xml:space="preserve"> capability is needed and should be </w:t>
              </w:r>
            </w:ins>
            <w:ins w:id="199" w:author="CATT" w:date="2020-05-18T10:33:00Z">
              <w:r>
                <w:rPr>
                  <w:rFonts w:eastAsia="宋体"/>
                  <w:bCs/>
                  <w:kern w:val="2"/>
                  <w:sz w:val="21"/>
                  <w:szCs w:val="21"/>
                </w:rPr>
                <w:t>per UL band pair per BC</w:t>
              </w:r>
              <w:r>
                <w:rPr>
                  <w:rFonts w:eastAsia="宋体" w:hint="eastAsia"/>
                  <w:bCs/>
                  <w:kern w:val="2"/>
                  <w:sz w:val="21"/>
                  <w:szCs w:val="21"/>
                </w:rPr>
                <w:t xml:space="preserve">. </w:t>
              </w:r>
              <w:r>
                <w:rPr>
                  <w:rFonts w:eastAsia="宋体"/>
                  <w:bCs/>
                  <w:kern w:val="2"/>
                  <w:sz w:val="21"/>
                  <w:szCs w:val="21"/>
                </w:rPr>
                <w:t>I</w:t>
              </w:r>
              <w:r>
                <w:rPr>
                  <w:rFonts w:eastAsia="宋体" w:hint="eastAsia"/>
                  <w:bCs/>
                  <w:kern w:val="2"/>
                  <w:sz w:val="21"/>
                  <w:szCs w:val="21"/>
                </w:rPr>
                <w:t xml:space="preserve">t should be reported </w:t>
              </w:r>
            </w:ins>
            <w:ins w:id="200" w:author="CATT" w:date="2020-05-18T10:34:00Z">
              <w:r>
                <w:rPr>
                  <w:rFonts w:eastAsia="宋体" w:hint="eastAsia"/>
                  <w:bCs/>
                  <w:kern w:val="2"/>
                  <w:sz w:val="21"/>
                  <w:szCs w:val="21"/>
                </w:rPr>
                <w:t>together with</w:t>
              </w:r>
            </w:ins>
            <w:ins w:id="201" w:author="CATT" w:date="2020-05-18T10:33:00Z">
              <w:r>
                <w:rPr>
                  <w:rFonts w:eastAsia="宋体" w:hint="eastAsia"/>
                  <w:bCs/>
                  <w:kern w:val="2"/>
                  <w:sz w:val="21"/>
                  <w:szCs w:val="21"/>
                </w:rPr>
                <w:t xml:space="preserve"> UL Tx switching related</w:t>
              </w:r>
            </w:ins>
            <w:ins w:id="202" w:author="CATT" w:date="2020-05-18T10:34:00Z">
              <w:r>
                <w:rPr>
                  <w:rFonts w:eastAsia="宋体" w:hint="eastAsia"/>
                  <w:bCs/>
                  <w:kern w:val="2"/>
                  <w:sz w:val="21"/>
                  <w:szCs w:val="21"/>
                </w:rPr>
                <w:t xml:space="preserve"> capability.</w:t>
              </w:r>
            </w:ins>
          </w:p>
        </w:tc>
      </w:tr>
      <w:tr w:rsidR="00663D30" w:rsidRPr="004E03F9" w14:paraId="4ADE24F6" w14:textId="77777777" w:rsidTr="00663D30">
        <w:trPr>
          <w:ins w:id="203" w:author="Nokia (Tero)" w:date="2020-05-18T15:06:00Z"/>
        </w:trPr>
        <w:tc>
          <w:tcPr>
            <w:tcW w:w="1396" w:type="dxa"/>
          </w:tcPr>
          <w:p w14:paraId="5D70A394" w14:textId="77777777" w:rsidR="00663D30" w:rsidRPr="004E03F9" w:rsidRDefault="00663D30" w:rsidP="00E94744">
            <w:pPr>
              <w:rPr>
                <w:ins w:id="204" w:author="Nokia (Tero)" w:date="2020-05-18T15:06:00Z"/>
                <w:rFonts w:eastAsia="宋体"/>
                <w:kern w:val="2"/>
                <w:sz w:val="21"/>
                <w:szCs w:val="21"/>
              </w:rPr>
            </w:pPr>
            <w:ins w:id="205" w:author="Nokia (Tero)" w:date="2020-05-18T15:06:00Z">
              <w:r>
                <w:rPr>
                  <w:rFonts w:eastAsia="宋体"/>
                  <w:kern w:val="2"/>
                </w:rPr>
                <w:t>Nokia, Nokia Shanghai Bell</w:t>
              </w:r>
            </w:ins>
          </w:p>
        </w:tc>
        <w:tc>
          <w:tcPr>
            <w:tcW w:w="5571" w:type="dxa"/>
          </w:tcPr>
          <w:p w14:paraId="45404799" w14:textId="77777777" w:rsidR="00663D30" w:rsidRDefault="00663D30" w:rsidP="00E94744">
            <w:pPr>
              <w:rPr>
                <w:ins w:id="206" w:author="Nokia (Tero)" w:date="2020-05-18T15:06:00Z"/>
                <w:rFonts w:eastAsia="宋体"/>
                <w:bCs/>
                <w:kern w:val="2"/>
                <w:sz w:val="21"/>
                <w:szCs w:val="21"/>
              </w:rPr>
            </w:pPr>
            <w:ins w:id="207" w:author="Nokia (Tero)" w:date="2020-05-18T15:06:00Z">
              <w:r>
                <w:rPr>
                  <w:rFonts w:eastAsia="宋体"/>
                  <w:bCs/>
                  <w:kern w:val="2"/>
                  <w:sz w:val="21"/>
                  <w:szCs w:val="21"/>
                </w:rPr>
                <w:t xml:space="preserve">The RAN1 LS requests RAN2 to introduce a capability and the UE behaviour for these sub-options for Case 1: Option 1 seems to be that UE can only transmit single UL on either carrier 1 or carrier 2 (in switching manner: Carrier 2 has no UL unless Carrier 1 is switched to it), whereas option 2 allows UL on both carrier 1 and carrier 2. Since the UE behaviour in each seems different, so a capability is needed. This can be simply introduced as a </w:t>
              </w:r>
              <w:r w:rsidRPr="00663D30">
                <w:rPr>
                  <w:rFonts w:eastAsia="宋体"/>
                  <w:b/>
                  <w:kern w:val="2"/>
                  <w:sz w:val="21"/>
                  <w:szCs w:val="21"/>
                </w:rPr>
                <w:t>per-BC capability</w:t>
              </w:r>
              <w:r>
                <w:rPr>
                  <w:rFonts w:eastAsia="宋体"/>
                  <w:bCs/>
                  <w:kern w:val="2"/>
                  <w:sz w:val="21"/>
                  <w:szCs w:val="21"/>
                </w:rPr>
                <w:t xml:space="preserve"> (which is mandatory to be provided when UL TX switching is supported) as shown below:</w:t>
              </w:r>
            </w:ins>
          </w:p>
          <w:p w14:paraId="4E078276"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Nokia (Tero)" w:date="2020-05-18T15:06:00Z"/>
                <w:rFonts w:ascii="Courier New" w:hAnsi="Courier New" w:cs="Courier New"/>
                <w:noProof/>
                <w:sz w:val="16"/>
                <w:lang w:eastAsia="en-GB"/>
              </w:rPr>
            </w:pPr>
            <w:ins w:id="209" w:author="Nokia (Tero)" w:date="2020-05-18T15:06:00Z">
              <w:r>
                <w:rPr>
                  <w:rFonts w:ascii="Courier New" w:hAnsi="Courier New" w:cs="Courier New"/>
                  <w:noProof/>
                  <w:sz w:val="16"/>
                  <w:lang w:eastAsia="en-GB"/>
                </w:rPr>
                <w:tab/>
                <w:t>uplinkSupport-r16                  ENUMERATED {switchedUL, dualUL}</w:t>
              </w:r>
            </w:ins>
          </w:p>
          <w:p w14:paraId="1124C675" w14:textId="77777777" w:rsidR="00663D30" w:rsidRPr="004E03F9" w:rsidRDefault="00663D30" w:rsidP="00E94744">
            <w:pPr>
              <w:rPr>
                <w:ins w:id="210" w:author="Nokia (Tero)" w:date="2020-05-18T15:06:00Z"/>
                <w:rFonts w:eastAsia="宋体"/>
                <w:bCs/>
                <w:kern w:val="2"/>
                <w:sz w:val="21"/>
                <w:szCs w:val="21"/>
              </w:rPr>
            </w:pPr>
          </w:p>
        </w:tc>
      </w:tr>
      <w:tr w:rsidR="003213F4" w:rsidRPr="004E03F9" w14:paraId="5E3827EA" w14:textId="77777777" w:rsidTr="00663D30">
        <w:trPr>
          <w:ins w:id="211" w:author="Huawei" w:date="2020-05-20T11:12:00Z"/>
        </w:trPr>
        <w:tc>
          <w:tcPr>
            <w:tcW w:w="1396" w:type="dxa"/>
          </w:tcPr>
          <w:p w14:paraId="473CBC85" w14:textId="77777777" w:rsidR="003213F4" w:rsidRDefault="003213F4" w:rsidP="00E94744">
            <w:pPr>
              <w:rPr>
                <w:ins w:id="212" w:author="Huawei" w:date="2020-05-20T11:12:00Z"/>
                <w:rFonts w:eastAsia="宋体"/>
                <w:kern w:val="2"/>
              </w:rPr>
            </w:pPr>
            <w:ins w:id="213" w:author="Huawei" w:date="2020-05-20T11:12:00Z">
              <w:r>
                <w:rPr>
                  <w:rFonts w:eastAsia="宋体" w:hint="eastAsia"/>
                  <w:kern w:val="2"/>
                </w:rPr>
                <w:t>H</w:t>
              </w:r>
              <w:r>
                <w:rPr>
                  <w:rFonts w:eastAsia="宋体"/>
                  <w:kern w:val="2"/>
                </w:rPr>
                <w:t>uawei</w:t>
              </w:r>
            </w:ins>
          </w:p>
        </w:tc>
        <w:tc>
          <w:tcPr>
            <w:tcW w:w="5571" w:type="dxa"/>
          </w:tcPr>
          <w:p w14:paraId="00191B47" w14:textId="77777777" w:rsidR="003213F4" w:rsidRDefault="003213F4" w:rsidP="00A140FA">
            <w:pPr>
              <w:rPr>
                <w:ins w:id="214" w:author="Huawei" w:date="2020-05-20T11:12:00Z"/>
                <w:rFonts w:eastAsia="宋体"/>
                <w:bCs/>
                <w:kern w:val="2"/>
                <w:sz w:val="21"/>
                <w:szCs w:val="21"/>
              </w:rPr>
            </w:pPr>
            <w:ins w:id="215" w:author="Huawei" w:date="2020-05-20T11:12:00Z">
              <w:r>
                <w:rPr>
                  <w:rFonts w:eastAsia="宋体"/>
                  <w:bCs/>
                  <w:kern w:val="2"/>
                  <w:sz w:val="21"/>
                  <w:szCs w:val="21"/>
                </w:rPr>
                <w:t>Our interpretation of RAN</w:t>
              </w:r>
            </w:ins>
            <w:ins w:id="216" w:author="Huawei" w:date="2020-05-20T11:13:00Z">
              <w:r>
                <w:rPr>
                  <w:rFonts w:eastAsia="宋体"/>
                  <w:bCs/>
                  <w:kern w:val="2"/>
                  <w:sz w:val="21"/>
                  <w:szCs w:val="21"/>
                </w:rPr>
                <w:t xml:space="preserve">1 LS is UE capability </w:t>
              </w:r>
            </w:ins>
            <w:ins w:id="217" w:author="Huawei" w:date="2020-05-20T11:14:00Z">
              <w:r>
                <w:rPr>
                  <w:rFonts w:eastAsia="宋体"/>
                  <w:bCs/>
                  <w:kern w:val="2"/>
                  <w:sz w:val="21"/>
                  <w:szCs w:val="21"/>
                </w:rPr>
                <w:t xml:space="preserve">of option1 or option2 </w:t>
              </w:r>
            </w:ins>
            <w:ins w:id="218" w:author="Huawei" w:date="2020-05-20T12:30:00Z">
              <w:r w:rsidR="00A140FA">
                <w:rPr>
                  <w:rFonts w:eastAsia="宋体"/>
                  <w:bCs/>
                  <w:kern w:val="2"/>
                  <w:sz w:val="21"/>
                  <w:szCs w:val="21"/>
                </w:rPr>
                <w:t xml:space="preserve">for </w:t>
              </w:r>
            </w:ins>
            <w:ins w:id="219" w:author="Huawei" w:date="2020-05-20T11:14:00Z">
              <w:r>
                <w:rPr>
                  <w:rFonts w:eastAsia="宋体"/>
                  <w:bCs/>
                  <w:kern w:val="2"/>
                  <w:sz w:val="21"/>
                  <w:szCs w:val="21"/>
                </w:rPr>
                <w:t xml:space="preserve">CA </w:t>
              </w:r>
            </w:ins>
            <w:ins w:id="220" w:author="Huawei" w:date="2020-05-20T12:30:00Z">
              <w:r w:rsidR="00A140FA">
                <w:rPr>
                  <w:rFonts w:eastAsia="宋体"/>
                  <w:bCs/>
                  <w:kern w:val="2"/>
                  <w:sz w:val="21"/>
                  <w:szCs w:val="21"/>
                </w:rPr>
                <w:t xml:space="preserve">case </w:t>
              </w:r>
            </w:ins>
            <w:ins w:id="221" w:author="Huawei" w:date="2020-05-20T11:13:00Z">
              <w:r>
                <w:rPr>
                  <w:rFonts w:eastAsia="宋体"/>
                  <w:bCs/>
                  <w:kern w:val="2"/>
                  <w:sz w:val="21"/>
                  <w:szCs w:val="21"/>
                </w:rPr>
                <w:t>is per-UE level.</w:t>
              </w:r>
            </w:ins>
            <w:ins w:id="222" w:author="Huawei" w:date="2020-05-20T11:14:00Z">
              <w:r>
                <w:rPr>
                  <w:rFonts w:eastAsia="宋体"/>
                  <w:bCs/>
                  <w:kern w:val="2"/>
                  <w:sz w:val="21"/>
                  <w:szCs w:val="21"/>
                </w:rPr>
                <w:t xml:space="preserve"> </w:t>
              </w:r>
              <w:proofErr w:type="gramStart"/>
              <w:r>
                <w:rPr>
                  <w:rFonts w:eastAsia="宋体"/>
                  <w:bCs/>
                  <w:kern w:val="2"/>
                  <w:sz w:val="21"/>
                  <w:szCs w:val="21"/>
                </w:rPr>
                <w:t>So</w:t>
              </w:r>
              <w:proofErr w:type="gramEnd"/>
              <w:r>
                <w:rPr>
                  <w:rFonts w:eastAsia="宋体"/>
                  <w:bCs/>
                  <w:kern w:val="2"/>
                  <w:sz w:val="21"/>
                  <w:szCs w:val="21"/>
                </w:rPr>
                <w:t xml:space="preserve"> we </w:t>
              </w:r>
            </w:ins>
            <w:ins w:id="223" w:author="Huawei" w:date="2020-05-20T11:15:00Z">
              <w:r>
                <w:rPr>
                  <w:rFonts w:eastAsia="宋体"/>
                  <w:bCs/>
                  <w:kern w:val="2"/>
                  <w:sz w:val="21"/>
                  <w:szCs w:val="21"/>
                </w:rPr>
                <w:t xml:space="preserve">do not need to introduce </w:t>
              </w:r>
            </w:ins>
            <w:ins w:id="224" w:author="Huawei" w:date="2020-05-20T11:16:00Z">
              <w:r>
                <w:rPr>
                  <w:rFonts w:eastAsia="宋体"/>
                  <w:bCs/>
                  <w:kern w:val="2"/>
                  <w:sz w:val="21"/>
                  <w:szCs w:val="21"/>
                </w:rPr>
                <w:t xml:space="preserve">finer granularity of reporting e.g. </w:t>
              </w:r>
            </w:ins>
            <w:ins w:id="225" w:author="Huawei" w:date="2020-05-20T11:15:00Z">
              <w:r>
                <w:rPr>
                  <w:rFonts w:eastAsia="宋体"/>
                  <w:bCs/>
                  <w:kern w:val="2"/>
                  <w:sz w:val="21"/>
                  <w:szCs w:val="21"/>
                </w:rPr>
                <w:t>per-BC</w:t>
              </w:r>
            </w:ins>
            <w:ins w:id="226" w:author="Huawei" w:date="2020-05-20T11:16:00Z">
              <w:r>
                <w:rPr>
                  <w:rFonts w:eastAsia="宋体"/>
                  <w:bCs/>
                  <w:kern w:val="2"/>
                  <w:sz w:val="21"/>
                  <w:szCs w:val="21"/>
                </w:rPr>
                <w:t xml:space="preserve">. </w:t>
              </w:r>
            </w:ins>
            <w:ins w:id="227" w:author="Huawei" w:date="2020-05-20T11:17:00Z">
              <w:r>
                <w:rPr>
                  <w:rFonts w:eastAsia="宋体"/>
                  <w:bCs/>
                  <w:kern w:val="2"/>
                  <w:sz w:val="21"/>
                  <w:szCs w:val="21"/>
                </w:rPr>
                <w:t xml:space="preserve">However, we are also ok to see confirmation of RAN1’s feature list which will </w:t>
              </w:r>
            </w:ins>
            <w:ins w:id="228" w:author="Huawei" w:date="2020-05-20T11:18:00Z">
              <w:r>
                <w:rPr>
                  <w:rFonts w:eastAsia="宋体"/>
                  <w:bCs/>
                  <w:kern w:val="2"/>
                  <w:sz w:val="21"/>
                  <w:szCs w:val="21"/>
                </w:rPr>
                <w:t>explicitly</w:t>
              </w:r>
            </w:ins>
            <w:ins w:id="229" w:author="Huawei" w:date="2020-05-20T11:17:00Z">
              <w:r>
                <w:rPr>
                  <w:rFonts w:eastAsia="宋体"/>
                  <w:bCs/>
                  <w:kern w:val="2"/>
                  <w:sz w:val="21"/>
                  <w:szCs w:val="21"/>
                </w:rPr>
                <w:t xml:space="preserve"> </w:t>
              </w:r>
            </w:ins>
            <w:ins w:id="230" w:author="Huawei" w:date="2020-05-20T11:18:00Z">
              <w:r>
                <w:rPr>
                  <w:rFonts w:eastAsia="宋体"/>
                  <w:bCs/>
                  <w:kern w:val="2"/>
                  <w:sz w:val="21"/>
                  <w:szCs w:val="21"/>
                </w:rPr>
                <w:t>indicate per-UE</w:t>
              </w:r>
            </w:ins>
            <w:ins w:id="231" w:author="Huawei" w:date="2020-05-20T12:30:00Z">
              <w:r w:rsidR="00A140FA">
                <w:rPr>
                  <w:rFonts w:eastAsia="宋体"/>
                  <w:bCs/>
                  <w:kern w:val="2"/>
                  <w:sz w:val="21"/>
                  <w:szCs w:val="21"/>
                </w:rPr>
                <w:t>/</w:t>
              </w:r>
            </w:ins>
            <w:ins w:id="232" w:author="Huawei" w:date="2020-05-20T11:18:00Z">
              <w:r>
                <w:rPr>
                  <w:rFonts w:eastAsia="宋体"/>
                  <w:bCs/>
                  <w:kern w:val="2"/>
                  <w:sz w:val="21"/>
                  <w:szCs w:val="21"/>
                </w:rPr>
                <w:t>per-BC</w:t>
              </w:r>
            </w:ins>
            <w:ins w:id="233" w:author="Huawei" w:date="2020-05-20T12:30:00Z">
              <w:r w:rsidR="00A140FA">
                <w:rPr>
                  <w:rFonts w:eastAsia="宋体"/>
                  <w:bCs/>
                  <w:kern w:val="2"/>
                  <w:sz w:val="21"/>
                  <w:szCs w:val="21"/>
                </w:rPr>
                <w:t>/o</w:t>
              </w:r>
            </w:ins>
            <w:ins w:id="234" w:author="Huawei" w:date="2020-05-20T12:31:00Z">
              <w:r w:rsidR="00A140FA">
                <w:rPr>
                  <w:rFonts w:eastAsia="宋体"/>
                  <w:bCs/>
                  <w:kern w:val="2"/>
                  <w:sz w:val="21"/>
                  <w:szCs w:val="21"/>
                </w:rPr>
                <w:t>ther types</w:t>
              </w:r>
            </w:ins>
            <w:ins w:id="235" w:author="Huawei" w:date="2020-05-20T11:18:00Z">
              <w:r>
                <w:rPr>
                  <w:rFonts w:eastAsia="宋体"/>
                  <w:bCs/>
                  <w:kern w:val="2"/>
                  <w:sz w:val="21"/>
                  <w:szCs w:val="21"/>
                </w:rPr>
                <w:t>.</w:t>
              </w:r>
            </w:ins>
          </w:p>
        </w:tc>
      </w:tr>
      <w:tr w:rsidR="00620CA1" w:rsidRPr="004E03F9" w14:paraId="7E931A3F" w14:textId="77777777" w:rsidTr="00663D30">
        <w:trPr>
          <w:ins w:id="236" w:author="Xiaoran ZHANG" w:date="2020-05-20T14:23:00Z"/>
        </w:trPr>
        <w:tc>
          <w:tcPr>
            <w:tcW w:w="1396" w:type="dxa"/>
          </w:tcPr>
          <w:p w14:paraId="2B6033E5" w14:textId="77777777" w:rsidR="00620CA1" w:rsidRDefault="00620CA1" w:rsidP="00E94744">
            <w:pPr>
              <w:rPr>
                <w:ins w:id="237" w:author="Xiaoran ZHANG" w:date="2020-05-20T14:23:00Z"/>
                <w:rFonts w:eastAsia="宋体"/>
                <w:kern w:val="2"/>
              </w:rPr>
            </w:pPr>
            <w:ins w:id="238" w:author="Xiaoran ZHANG" w:date="2020-05-20T14:23:00Z">
              <w:r>
                <w:rPr>
                  <w:rFonts w:eastAsiaTheme="minorEastAsia" w:hint="eastAsia"/>
                  <w:kern w:val="2"/>
                </w:rPr>
                <w:t>CMCC</w:t>
              </w:r>
            </w:ins>
          </w:p>
        </w:tc>
        <w:tc>
          <w:tcPr>
            <w:tcW w:w="5571" w:type="dxa"/>
          </w:tcPr>
          <w:p w14:paraId="24B3B148" w14:textId="77777777" w:rsidR="008C7F6F" w:rsidRDefault="00620CA1" w:rsidP="00A140FA">
            <w:pPr>
              <w:rPr>
                <w:ins w:id="239" w:author="Xiaoran ZHANG" w:date="2020-05-20T14:24:00Z"/>
                <w:rFonts w:eastAsiaTheme="minorEastAsia"/>
                <w:bCs/>
                <w:kern w:val="2"/>
                <w:sz w:val="21"/>
                <w:szCs w:val="21"/>
              </w:rPr>
            </w:pPr>
            <w:ins w:id="240" w:author="Xiaoran ZHANG" w:date="2020-05-20T14:23:00Z">
              <w:r>
                <w:rPr>
                  <w:rFonts w:eastAsiaTheme="minorEastAsia" w:hint="eastAsia"/>
                  <w:bCs/>
                  <w:kern w:val="2"/>
                  <w:sz w:val="21"/>
                  <w:szCs w:val="21"/>
                </w:rPr>
                <w:t>In RAN1 LS, it does not mention whether the capability is per UE or per BC</w:t>
              </w:r>
              <w:r w:rsidR="00F14B59">
                <w:rPr>
                  <w:rFonts w:eastAsiaTheme="minorEastAsia" w:hint="eastAsia"/>
                  <w:bCs/>
                  <w:kern w:val="2"/>
                  <w:sz w:val="21"/>
                  <w:szCs w:val="21"/>
                </w:rPr>
                <w:t xml:space="preserve"> </w:t>
              </w:r>
              <w:r w:rsidR="00A8621A">
                <w:rPr>
                  <w:rFonts w:eastAsiaTheme="minorEastAsia"/>
                  <w:bCs/>
                  <w:kern w:val="2"/>
                  <w:sz w:val="21"/>
                  <w:szCs w:val="21"/>
                </w:rPr>
                <w:t>explicitly</w:t>
              </w:r>
              <w:r>
                <w:rPr>
                  <w:rFonts w:eastAsiaTheme="minorEastAsia" w:hint="eastAsia"/>
                  <w:bCs/>
                  <w:kern w:val="2"/>
                  <w:sz w:val="21"/>
                  <w:szCs w:val="21"/>
                </w:rPr>
                <w:t xml:space="preserve">. To align with other UL Tx switching capabilities, it can be reported per UL band pair per BC, together with the other UL Tx switching capabilities. </w:t>
              </w:r>
            </w:ins>
          </w:p>
          <w:p w14:paraId="1CA4EFE0" w14:textId="77777777" w:rsidR="00620CA1" w:rsidRDefault="00620CA1" w:rsidP="00A140FA">
            <w:pPr>
              <w:rPr>
                <w:ins w:id="241" w:author="Xiaoran ZHANG" w:date="2020-05-20T14:23:00Z"/>
                <w:rFonts w:eastAsia="宋体"/>
                <w:bCs/>
                <w:kern w:val="2"/>
                <w:sz w:val="21"/>
                <w:szCs w:val="21"/>
              </w:rPr>
            </w:pPr>
            <w:ins w:id="242" w:author="Xiaoran ZHANG" w:date="2020-05-20T14:23:00Z">
              <w:r>
                <w:rPr>
                  <w:rFonts w:eastAsiaTheme="minorEastAsia" w:hint="eastAsia"/>
                  <w:bCs/>
                  <w:kern w:val="2"/>
                  <w:sz w:val="21"/>
                  <w:szCs w:val="21"/>
                </w:rPr>
                <w:lastRenderedPageBreak/>
                <w:t>Since option2 includes option1, UE needs to report whether option 1 or option 2 is supported.</w:t>
              </w:r>
            </w:ins>
          </w:p>
        </w:tc>
      </w:tr>
      <w:tr w:rsidR="009B3E59" w:rsidRPr="004E03F9" w14:paraId="03ECC92B" w14:textId="77777777" w:rsidTr="00663D30">
        <w:trPr>
          <w:ins w:id="243" w:author="Apple" w:date="2020-05-20T17:15:00Z"/>
        </w:trPr>
        <w:tc>
          <w:tcPr>
            <w:tcW w:w="1396" w:type="dxa"/>
          </w:tcPr>
          <w:p w14:paraId="6C62D3BA" w14:textId="77777777" w:rsidR="009B3E59" w:rsidRDefault="009B3E59" w:rsidP="009B3E59">
            <w:pPr>
              <w:rPr>
                <w:ins w:id="244" w:author="Apple" w:date="2020-05-20T17:15:00Z"/>
                <w:rFonts w:eastAsiaTheme="minorEastAsia"/>
                <w:kern w:val="2"/>
              </w:rPr>
            </w:pPr>
            <w:ins w:id="245" w:author="Apple" w:date="2020-05-20T17:15:00Z">
              <w:r>
                <w:rPr>
                  <w:rFonts w:eastAsia="宋体"/>
                  <w:kern w:val="2"/>
                </w:rPr>
                <w:lastRenderedPageBreak/>
                <w:t>Apple</w:t>
              </w:r>
            </w:ins>
          </w:p>
        </w:tc>
        <w:tc>
          <w:tcPr>
            <w:tcW w:w="5571" w:type="dxa"/>
          </w:tcPr>
          <w:p w14:paraId="266175B1" w14:textId="77777777" w:rsidR="009B3E59" w:rsidRDefault="009B3E59" w:rsidP="009B3E59">
            <w:pPr>
              <w:rPr>
                <w:ins w:id="246" w:author="Apple" w:date="2020-05-20T17:15:00Z"/>
                <w:rFonts w:eastAsiaTheme="minorEastAsia"/>
                <w:bCs/>
                <w:kern w:val="2"/>
                <w:sz w:val="21"/>
                <w:szCs w:val="21"/>
              </w:rPr>
            </w:pPr>
            <w:ins w:id="247" w:author="Apple" w:date="2020-05-20T17:15:00Z">
              <w:r>
                <w:rPr>
                  <w:rFonts w:eastAsia="宋体"/>
                  <w:bCs/>
                  <w:kern w:val="2"/>
                  <w:sz w:val="21"/>
                  <w:szCs w:val="21"/>
                </w:rPr>
                <w:t>We are fine to put it into either one among per UE, or per BC, or per band pair per BC level. We can wait a little bit for RAN1 input on UE feature list.</w:t>
              </w:r>
            </w:ins>
          </w:p>
        </w:tc>
      </w:tr>
      <w:tr w:rsidR="00BB6078" w:rsidRPr="004E03F9" w14:paraId="1AF9806C" w14:textId="77777777" w:rsidTr="00663D30">
        <w:trPr>
          <w:ins w:id="248" w:author="ZTE" w:date="2020-05-20T21:54:00Z"/>
        </w:trPr>
        <w:tc>
          <w:tcPr>
            <w:tcW w:w="1396" w:type="dxa"/>
          </w:tcPr>
          <w:p w14:paraId="2DEE1D23" w14:textId="77777777" w:rsidR="00BB6078" w:rsidRDefault="00BB6078" w:rsidP="009B3E59">
            <w:pPr>
              <w:rPr>
                <w:ins w:id="249" w:author="ZTE" w:date="2020-05-20T21:54:00Z"/>
                <w:rFonts w:eastAsia="宋体"/>
                <w:kern w:val="2"/>
              </w:rPr>
            </w:pPr>
            <w:ins w:id="250" w:author="ZTE" w:date="2020-05-20T21:55:00Z">
              <w:r>
                <w:rPr>
                  <w:rFonts w:eastAsia="宋体"/>
                  <w:kern w:val="2"/>
                </w:rPr>
                <w:t>ZTE</w:t>
              </w:r>
            </w:ins>
          </w:p>
        </w:tc>
        <w:tc>
          <w:tcPr>
            <w:tcW w:w="5571" w:type="dxa"/>
          </w:tcPr>
          <w:p w14:paraId="22E08921" w14:textId="77777777" w:rsidR="00BB6078" w:rsidRDefault="002C53B6" w:rsidP="002C53B6">
            <w:pPr>
              <w:rPr>
                <w:ins w:id="251" w:author="ZTE" w:date="2020-05-20T21:54:00Z"/>
                <w:rFonts w:eastAsia="宋体"/>
                <w:bCs/>
                <w:kern w:val="2"/>
                <w:sz w:val="21"/>
                <w:szCs w:val="21"/>
              </w:rPr>
            </w:pPr>
            <w:ins w:id="252" w:author="ZTE" w:date="2020-05-20T21:55:00Z">
              <w:r>
                <w:rPr>
                  <w:rFonts w:eastAsia="宋体"/>
                  <w:bCs/>
                  <w:kern w:val="2"/>
                  <w:sz w:val="21"/>
                  <w:szCs w:val="21"/>
                </w:rPr>
                <w:t>We are fine with per-UE or per</w:t>
              </w:r>
            </w:ins>
            <w:ins w:id="253" w:author="ZTE" w:date="2020-05-20T21:56:00Z">
              <w:r>
                <w:rPr>
                  <w:rFonts w:eastAsia="宋体"/>
                  <w:bCs/>
                  <w:kern w:val="2"/>
                  <w:sz w:val="21"/>
                  <w:szCs w:val="21"/>
                </w:rPr>
                <w:t xml:space="preserve"> BC level, and we also think RAN1 will make decision and inform RA</w:t>
              </w:r>
            </w:ins>
            <w:ins w:id="254" w:author="ZTE" w:date="2020-05-20T21:57:00Z">
              <w:r>
                <w:rPr>
                  <w:rFonts w:eastAsia="宋体"/>
                  <w:bCs/>
                  <w:kern w:val="2"/>
                  <w:sz w:val="21"/>
                  <w:szCs w:val="21"/>
                </w:rPr>
                <w:t xml:space="preserve">N2 </w:t>
              </w:r>
            </w:ins>
            <w:ins w:id="255" w:author="ZTE" w:date="2020-05-20T21:56:00Z">
              <w:r>
                <w:rPr>
                  <w:rFonts w:eastAsia="宋体"/>
                  <w:bCs/>
                  <w:kern w:val="2"/>
                  <w:sz w:val="21"/>
                  <w:szCs w:val="21"/>
                </w:rPr>
                <w:t xml:space="preserve">via UE feature list. </w:t>
              </w:r>
            </w:ins>
          </w:p>
        </w:tc>
      </w:tr>
    </w:tbl>
    <w:p w14:paraId="70C06302" w14:textId="65CD27DC" w:rsidR="00EC0AB6" w:rsidRDefault="00EC0AB6" w:rsidP="00CE7754">
      <w:pPr>
        <w:rPr>
          <w:ins w:id="256" w:author="CT_110_2" w:date="2020-05-22T09:49:00Z"/>
          <w:rFonts w:eastAsia="宋体"/>
          <w:color w:val="000000"/>
          <w:sz w:val="21"/>
          <w:szCs w:val="21"/>
        </w:rPr>
      </w:pPr>
    </w:p>
    <w:p w14:paraId="0A7F11F8" w14:textId="2223F868" w:rsidR="00DC3573" w:rsidRPr="004E03F9" w:rsidRDefault="00DC3573" w:rsidP="00CE7754">
      <w:pPr>
        <w:rPr>
          <w:rFonts w:eastAsia="宋体" w:hint="eastAsia"/>
          <w:color w:val="000000"/>
          <w:sz w:val="21"/>
          <w:szCs w:val="21"/>
        </w:rPr>
      </w:pPr>
      <w:ins w:id="257" w:author="CT_110_2" w:date="2020-05-22T09:50:00Z">
        <w:r>
          <w:rPr>
            <w:rFonts w:eastAsia="宋体"/>
            <w:color w:val="000000"/>
            <w:sz w:val="21"/>
            <w:szCs w:val="21"/>
          </w:rPr>
          <w:t xml:space="preserve">For </w:t>
        </w:r>
      </w:ins>
      <w:ins w:id="258" w:author="CT_110_2" w:date="2020-05-22T09:54:00Z">
        <w:r>
          <w:rPr>
            <w:rFonts w:eastAsia="宋体"/>
            <w:color w:val="000000"/>
            <w:sz w:val="21"/>
            <w:szCs w:val="21"/>
          </w:rPr>
          <w:t xml:space="preserve">the level of </w:t>
        </w:r>
      </w:ins>
      <w:ins w:id="259" w:author="CT_110_2" w:date="2020-05-22T09:50:00Z">
        <w:r>
          <w:rPr>
            <w:rFonts w:eastAsia="宋体"/>
            <w:color w:val="000000"/>
            <w:sz w:val="21"/>
            <w:szCs w:val="21"/>
          </w:rPr>
          <w:t>thi</w:t>
        </w:r>
      </w:ins>
      <w:ins w:id="260" w:author="CT_110_2" w:date="2020-05-22T09:51:00Z">
        <w:r>
          <w:rPr>
            <w:rFonts w:eastAsia="宋体"/>
            <w:color w:val="000000"/>
            <w:sz w:val="21"/>
            <w:szCs w:val="21"/>
          </w:rPr>
          <w:t xml:space="preserve">s capability, there are various views including per-UE, per BC and </w:t>
        </w:r>
        <w:r w:rsidRPr="00DC3573">
          <w:rPr>
            <w:rFonts w:eastAsia="宋体"/>
            <w:color w:val="000000"/>
            <w:sz w:val="21"/>
            <w:szCs w:val="21"/>
          </w:rPr>
          <w:t>per band pair per BC level</w:t>
        </w:r>
        <w:r>
          <w:rPr>
            <w:rFonts w:eastAsia="宋体"/>
            <w:color w:val="000000"/>
            <w:sz w:val="21"/>
            <w:szCs w:val="21"/>
          </w:rPr>
          <w:t>.</w:t>
        </w:r>
      </w:ins>
      <w:ins w:id="261" w:author="CT_110_2" w:date="2020-05-22T09:50:00Z">
        <w:r>
          <w:rPr>
            <w:rFonts w:eastAsia="宋体"/>
            <w:color w:val="000000"/>
            <w:sz w:val="21"/>
            <w:szCs w:val="21"/>
          </w:rPr>
          <w:t xml:space="preserve"> </w:t>
        </w:r>
      </w:ins>
      <w:ins w:id="262" w:author="CT_110_2" w:date="2020-05-22T09:57:00Z">
        <w:r>
          <w:rPr>
            <w:rFonts w:eastAsia="宋体"/>
            <w:color w:val="000000"/>
            <w:sz w:val="21"/>
            <w:szCs w:val="21"/>
          </w:rPr>
          <w:t>RAN1 has scheduled this discussion in the</w:t>
        </w:r>
      </w:ins>
      <w:ins w:id="263" w:author="CT_110_2" w:date="2020-05-22T09:58:00Z">
        <w:r>
          <w:rPr>
            <w:rFonts w:eastAsia="宋体"/>
            <w:color w:val="000000"/>
            <w:sz w:val="21"/>
            <w:szCs w:val="21"/>
          </w:rPr>
          <w:t xml:space="preserve"> RAN1 meeting</w:t>
        </w:r>
        <w:r>
          <w:rPr>
            <w:rFonts w:eastAsia="宋体"/>
            <w:color w:val="000000"/>
            <w:sz w:val="21"/>
            <w:szCs w:val="21"/>
          </w:rPr>
          <w:t xml:space="preserve"> next week</w:t>
        </w:r>
        <w:r>
          <w:rPr>
            <w:rFonts w:eastAsia="宋体"/>
            <w:color w:val="000000"/>
            <w:sz w:val="21"/>
            <w:szCs w:val="21"/>
          </w:rPr>
          <w:t>. It would be better if we wait for RAN1’s input</w:t>
        </w:r>
        <w:r w:rsidR="00142367">
          <w:rPr>
            <w:rFonts w:eastAsia="宋体"/>
            <w:color w:val="000000"/>
            <w:sz w:val="21"/>
            <w:szCs w:val="21"/>
          </w:rPr>
          <w:t xml:space="preserve"> and then discuss the signalling.</w:t>
        </w:r>
      </w:ins>
    </w:p>
    <w:p w14:paraId="0751FC75" w14:textId="2709EE9C" w:rsidR="00142367" w:rsidRDefault="00142367" w:rsidP="00160579">
      <w:pPr>
        <w:tabs>
          <w:tab w:val="center" w:pos="4153"/>
          <w:tab w:val="right" w:pos="8306"/>
        </w:tabs>
        <w:overflowPunct/>
        <w:autoSpaceDE/>
        <w:autoSpaceDN/>
        <w:adjustRightInd/>
        <w:spacing w:after="120"/>
        <w:rPr>
          <w:ins w:id="264" w:author="CT_110_2" w:date="2020-05-22T10:02:00Z"/>
          <w:rFonts w:eastAsiaTheme="minorEastAsia"/>
          <w:sz w:val="21"/>
          <w:szCs w:val="21"/>
          <w:u w:val="single"/>
          <w:lang w:val="en-US"/>
        </w:rPr>
      </w:pPr>
      <w:ins w:id="265" w:author="CT_110_2" w:date="2020-05-22T09:59:00Z">
        <w:r>
          <w:rPr>
            <w:b/>
            <w:u w:val="single"/>
          </w:rPr>
          <w:t xml:space="preserve">Proposal </w:t>
        </w:r>
      </w:ins>
      <w:ins w:id="266" w:author="CT_110_2" w:date="2020-05-22T10:01:00Z">
        <w:r>
          <w:rPr>
            <w:b/>
            <w:u w:val="single"/>
          </w:rPr>
          <w:t>3</w:t>
        </w:r>
      </w:ins>
      <w:ins w:id="267" w:author="CT_110_2" w:date="2020-05-22T09:59:00Z">
        <w:r w:rsidRPr="00AB213E">
          <w:rPr>
            <w:b/>
            <w:u w:val="single"/>
          </w:rPr>
          <w:t>:</w:t>
        </w:r>
      </w:ins>
      <w:ins w:id="268" w:author="CT_110_2" w:date="2020-05-22T10:01:00Z">
        <w:r>
          <w:rPr>
            <w:b/>
            <w:u w:val="single"/>
          </w:rPr>
          <w:t xml:space="preserve"> </w:t>
        </w:r>
      </w:ins>
      <w:ins w:id="269" w:author="CT_110_2" w:date="2020-05-22T09:59:00Z">
        <w:r w:rsidRPr="004E03F9">
          <w:rPr>
            <w:rFonts w:eastAsiaTheme="minorEastAsia"/>
            <w:sz w:val="21"/>
            <w:szCs w:val="21"/>
            <w:u w:val="single"/>
            <w:lang w:val="en-US"/>
          </w:rPr>
          <w:t>introduc</w:t>
        </w:r>
      </w:ins>
      <w:ins w:id="270" w:author="CT_110_2" w:date="2020-05-22T10:00:00Z">
        <w:r>
          <w:rPr>
            <w:rFonts w:eastAsiaTheme="minorEastAsia"/>
            <w:sz w:val="21"/>
            <w:szCs w:val="21"/>
            <w:u w:val="single"/>
            <w:lang w:val="en-US"/>
          </w:rPr>
          <w:t>ing</w:t>
        </w:r>
      </w:ins>
      <w:ins w:id="271" w:author="CT_110_2" w:date="2020-05-22T09:59:00Z">
        <w:r w:rsidRPr="004E03F9">
          <w:rPr>
            <w:rFonts w:eastAsiaTheme="minorEastAsia"/>
            <w:sz w:val="21"/>
            <w:szCs w:val="21"/>
            <w:u w:val="single"/>
            <w:lang w:val="en-US"/>
          </w:rPr>
          <w:t xml:space="preserve"> a capability which reports the supported option (between option 1 or option 2, as specified in TS 38.214) in UL CA case where UE supports UL Tx switching.</w:t>
        </w:r>
      </w:ins>
      <w:ins w:id="272" w:author="CT_110_2" w:date="2020-05-22T10:00:00Z">
        <w:r>
          <w:rPr>
            <w:rFonts w:eastAsiaTheme="minorEastAsia"/>
            <w:sz w:val="21"/>
            <w:szCs w:val="21"/>
            <w:u w:val="single"/>
            <w:lang w:val="en-US"/>
          </w:rPr>
          <w:t xml:space="preserve"> FFS the signaling until</w:t>
        </w:r>
      </w:ins>
      <w:ins w:id="273" w:author="CT_110_2" w:date="2020-05-22T10:01:00Z">
        <w:r>
          <w:rPr>
            <w:rFonts w:eastAsiaTheme="minorEastAsia"/>
            <w:sz w:val="21"/>
            <w:szCs w:val="21"/>
            <w:u w:val="single"/>
            <w:lang w:val="en-US"/>
          </w:rPr>
          <w:t xml:space="preserve"> receiving RAN1’s conclusion on the level.</w:t>
        </w:r>
      </w:ins>
    </w:p>
    <w:p w14:paraId="003B899A" w14:textId="77777777" w:rsidR="00142367" w:rsidRDefault="00142367" w:rsidP="00160579">
      <w:pPr>
        <w:tabs>
          <w:tab w:val="center" w:pos="4153"/>
          <w:tab w:val="right" w:pos="8306"/>
        </w:tabs>
        <w:overflowPunct/>
        <w:autoSpaceDE/>
        <w:autoSpaceDN/>
        <w:adjustRightInd/>
        <w:spacing w:after="120"/>
        <w:rPr>
          <w:rFonts w:ascii="Arial" w:hAnsi="Arial" w:cs="Arial"/>
        </w:rPr>
      </w:pPr>
    </w:p>
    <w:p w14:paraId="52A6137C" w14:textId="77777777"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484659B5" w14:textId="77777777" w:rsidR="00160579" w:rsidRPr="002E2648"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6B4C6D">
        <w:rPr>
          <w:rFonts w:ascii="Arial" w:eastAsia="宋体" w:hAnsi="Arial" w:cs="Arial" w:hint="eastAsia"/>
          <w:lang w:val="en-US"/>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4DEC508A"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SUL+TDD</w:t>
      </w:r>
    </w:p>
    <w:p w14:paraId="7DDAAB86"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CA with the same UL-DL pattern</w:t>
      </w:r>
    </w:p>
    <w:p w14:paraId="48F33B60" w14:textId="77777777" w:rsidR="00160579"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EN-DC with the same UL-DL pattern</w:t>
      </w:r>
    </w:p>
    <w:p w14:paraId="3639A9EB" w14:textId="77777777"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5D386041" w14:textId="77777777" w:rsidR="00160579" w:rsidRPr="004E3212" w:rsidRDefault="00160579" w:rsidP="00160579">
      <w:pPr>
        <w:numPr>
          <w:ilvl w:val="0"/>
          <w:numId w:val="20"/>
        </w:numPr>
        <w:tabs>
          <w:tab w:val="center" w:pos="4153"/>
          <w:tab w:val="right" w:pos="8306"/>
        </w:tabs>
        <w:overflowPunct/>
        <w:autoSpaceDE/>
        <w:autoSpaceDN/>
        <w:adjustRightInd/>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rPr>
        <w:t xml:space="preserve"> not requiring DL interruption</w:t>
      </w:r>
    </w:p>
    <w:p w14:paraId="56D18D2E"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4022094F"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74CBEF3E" w14:textId="77777777" w:rsidR="00160579"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4EA60BAB" w14:textId="77777777" w:rsidR="005B525B" w:rsidRDefault="00160579" w:rsidP="008D6D29">
      <w:pPr>
        <w:spacing w:afterLines="50" w:after="156"/>
        <w:jc w:val="both"/>
        <w:rPr>
          <w:rFonts w:eastAsiaTheme="minorEastAsia"/>
          <w:bCs/>
          <w:iCs/>
          <w:sz w:val="21"/>
          <w:szCs w:val="21"/>
          <w:lang w:val="en-US"/>
        </w:rPr>
      </w:pPr>
      <w:r w:rsidRPr="00160579">
        <w:rPr>
          <w:rFonts w:eastAsiaTheme="minorEastAsia"/>
          <w:bCs/>
          <w:iCs/>
          <w:sz w:val="21"/>
          <w:szCs w:val="21"/>
          <w:lang w:val="en-US"/>
        </w:rPr>
        <w:t xml:space="preserve">RAN4 </w:t>
      </w:r>
      <w:r w:rsidRPr="00160579">
        <w:rPr>
          <w:rFonts w:eastAsiaTheme="minorEastAsia" w:hint="eastAsia"/>
          <w:bCs/>
          <w:iCs/>
          <w:sz w:val="21"/>
          <w:szCs w:val="21"/>
          <w:lang w:val="en-US"/>
        </w:rPr>
        <w:t>asks RAN</w:t>
      </w:r>
      <w:r w:rsidRPr="00160579">
        <w:rPr>
          <w:rFonts w:eastAsiaTheme="minorEastAsia"/>
          <w:bCs/>
          <w:iCs/>
          <w:sz w:val="21"/>
          <w:szCs w:val="21"/>
          <w:lang w:val="en-US"/>
        </w:rPr>
        <w:t xml:space="preserve">2 to take into consideration above RAN4 agreements on DL interruption related UE capability in future work to introduce UE capability </w:t>
      </w:r>
      <w:r w:rsidR="006A7719" w:rsidRPr="00160579">
        <w:rPr>
          <w:rFonts w:eastAsiaTheme="minorEastAsia"/>
          <w:bCs/>
          <w:iCs/>
          <w:sz w:val="21"/>
          <w:szCs w:val="21"/>
          <w:lang w:val="en-US"/>
        </w:rPr>
        <w:t>signaling</w:t>
      </w:r>
      <w:r w:rsidRPr="00160579">
        <w:rPr>
          <w:rFonts w:eastAsiaTheme="minorEastAsia"/>
          <w:bCs/>
          <w:iCs/>
          <w:sz w:val="21"/>
          <w:szCs w:val="21"/>
          <w:lang w:val="en-US"/>
        </w:rPr>
        <w:t>.</w:t>
      </w:r>
      <w:r w:rsidRPr="00160579">
        <w:rPr>
          <w:rFonts w:eastAsiaTheme="minorEastAsia" w:hint="eastAsia"/>
          <w:bCs/>
          <w:iCs/>
          <w:sz w:val="21"/>
          <w:szCs w:val="21"/>
          <w:lang w:val="en-US"/>
        </w:rPr>
        <w:t xml:space="preserve"> </w:t>
      </w:r>
    </w:p>
    <w:p w14:paraId="531A798F" w14:textId="77777777" w:rsidR="005B525B" w:rsidRPr="00525AC2" w:rsidRDefault="00525AC2" w:rsidP="005B525B">
      <w:pPr>
        <w:tabs>
          <w:tab w:val="center" w:pos="4153"/>
          <w:tab w:val="right" w:pos="8306"/>
        </w:tabs>
        <w:overflowPunct/>
        <w:autoSpaceDE/>
        <w:autoSpaceDN/>
        <w:adjustRightInd/>
        <w:spacing w:after="120"/>
        <w:rPr>
          <w:rFonts w:eastAsiaTheme="minorEastAsia"/>
          <w:bCs/>
          <w:iCs/>
          <w:sz w:val="21"/>
          <w:szCs w:val="21"/>
          <w:lang w:val="en-US"/>
        </w:rPr>
      </w:pPr>
      <w:r w:rsidRPr="00525AC2">
        <w:rPr>
          <w:rFonts w:eastAsiaTheme="minorEastAsia"/>
          <w:sz w:val="21"/>
          <w:szCs w:val="21"/>
          <w:lang w:val="en-US"/>
        </w:rPr>
        <w:lastRenderedPageBreak/>
        <w:t>DL interruption is specified in TS 3</w:t>
      </w:r>
      <w:r>
        <w:rPr>
          <w:rFonts w:eastAsiaTheme="minorEastAsia"/>
          <w:sz w:val="21"/>
          <w:szCs w:val="21"/>
          <w:lang w:val="en-US"/>
        </w:rPr>
        <w:t>8</w:t>
      </w:r>
      <w:r w:rsidRPr="00525AC2">
        <w:rPr>
          <w:rFonts w:eastAsiaTheme="minorEastAsia"/>
          <w:sz w:val="21"/>
          <w:szCs w:val="21"/>
          <w:lang w:val="en-US"/>
        </w:rPr>
        <w:t xml:space="preserve">.133 [6]. </w:t>
      </w:r>
      <w:r w:rsidR="005B525B" w:rsidRPr="00525AC2">
        <w:rPr>
          <w:sz w:val="21"/>
          <w:szCs w:val="21"/>
        </w:rPr>
        <w:t xml:space="preserve">As UE capability </w:t>
      </w:r>
      <w:r w:rsidR="005B525B" w:rsidRPr="00525AC2">
        <w:rPr>
          <w:sz w:val="21"/>
          <w:szCs w:val="21"/>
          <w:lang w:val="en-US"/>
        </w:rPr>
        <w:t>on DL interruption</w:t>
      </w:r>
      <w:r w:rsidR="005B525B" w:rsidRPr="00525AC2">
        <w:rPr>
          <w:sz w:val="21"/>
          <w:szCs w:val="21"/>
        </w:rPr>
        <w:t xml:space="preserve"> is defined as per band per band combination for each band pair supporting UL Tx switching, the following example may be helpful to understand this capability:</w:t>
      </w:r>
    </w:p>
    <w:p w14:paraId="39B64601" w14:textId="77777777" w:rsidR="005B525B" w:rsidRPr="00525AC2" w:rsidRDefault="005B525B" w:rsidP="005B525B">
      <w:pPr>
        <w:pStyle w:val="af1"/>
        <w:numPr>
          <w:ilvl w:val="2"/>
          <w:numId w:val="21"/>
        </w:numPr>
        <w:tabs>
          <w:tab w:val="clear" w:pos="2160"/>
          <w:tab w:val="num" w:pos="226"/>
          <w:tab w:val="num" w:pos="284"/>
          <w:tab w:val="num" w:pos="1418"/>
          <w:tab w:val="left" w:pos="5103"/>
        </w:tabs>
        <w:snapToGrid w:val="0"/>
        <w:spacing w:after="120"/>
        <w:ind w:left="1418" w:hanging="284"/>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p>
    <w:p w14:paraId="20A87326" w14:textId="77777777" w:rsidR="005B525B" w:rsidRPr="00525AC2" w:rsidRDefault="005B525B" w:rsidP="005B525B">
      <w:pPr>
        <w:pStyle w:val="af1"/>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p>
    <w:p w14:paraId="79564A06" w14:textId="77777777" w:rsidR="005B525B" w:rsidRPr="00525AC2" w:rsidRDefault="005B525B" w:rsidP="005B525B">
      <w:pPr>
        <w:pStyle w:val="af1"/>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p>
    <w:p w14:paraId="7E62C47B" w14:textId="77777777" w:rsidR="00E56D13" w:rsidRDefault="00265537" w:rsidP="008D6D29">
      <w:pPr>
        <w:spacing w:afterLines="50" w:after="156"/>
        <w:jc w:val="both"/>
        <w:rPr>
          <w:rFonts w:eastAsiaTheme="minorEastAsia"/>
          <w:bCs/>
          <w:iCs/>
          <w:sz w:val="21"/>
          <w:szCs w:val="21"/>
          <w:lang w:val="en-US"/>
        </w:rPr>
      </w:pPr>
      <w:r w:rsidRPr="00525AC2">
        <w:rPr>
          <w:rFonts w:eastAsiaTheme="minorEastAsia"/>
          <w:bCs/>
          <w:iCs/>
          <w:sz w:val="21"/>
          <w:szCs w:val="21"/>
          <w:lang w:val="en-US"/>
        </w:rPr>
        <w:t xml:space="preserve">If the </w:t>
      </w:r>
      <w:r w:rsidR="004E03F9" w:rsidRPr="00525AC2">
        <w:rPr>
          <w:rFonts w:eastAsiaTheme="minorEastAsia"/>
          <w:bCs/>
          <w:iCs/>
          <w:sz w:val="21"/>
          <w:szCs w:val="21"/>
          <w:lang w:val="en-US"/>
        </w:rPr>
        <w:t xml:space="preserve">capabilities for switching period and </w:t>
      </w:r>
      <w:r w:rsidRPr="00525AC2">
        <w:rPr>
          <w:rFonts w:eastAsiaTheme="minorEastAsia"/>
          <w:bCs/>
          <w:iCs/>
          <w:sz w:val="21"/>
          <w:szCs w:val="21"/>
          <w:lang w:val="en-US"/>
        </w:rPr>
        <w:t xml:space="preserve">DL interruption </w:t>
      </w:r>
      <w:r w:rsidR="004E03F9" w:rsidRPr="00525AC2">
        <w:rPr>
          <w:rFonts w:eastAsiaTheme="minorEastAsia"/>
          <w:bCs/>
          <w:iCs/>
          <w:sz w:val="21"/>
          <w:szCs w:val="21"/>
          <w:lang w:val="en-US"/>
        </w:rPr>
        <w:t>are</w:t>
      </w:r>
      <w:r w:rsidRPr="00525AC2">
        <w:rPr>
          <w:rFonts w:eastAsiaTheme="minorEastAsia"/>
          <w:bCs/>
          <w:iCs/>
          <w:sz w:val="21"/>
          <w:szCs w:val="21"/>
          <w:lang w:val="en-US"/>
        </w:rPr>
        <w:t xml:space="preserve"> reported only for the band pair(s) with UL Tx switching capability, the rough example is as belo</w:t>
      </w:r>
      <w:r>
        <w:rPr>
          <w:rFonts w:eastAsiaTheme="minorEastAsia"/>
          <w:bCs/>
          <w:iCs/>
          <w:sz w:val="21"/>
          <w:szCs w:val="21"/>
          <w:lang w:val="en-US"/>
        </w:rPr>
        <w:t>w (the size of “</w:t>
      </w:r>
      <w:r>
        <w:rPr>
          <w:rFonts w:ascii="Courier New" w:hAnsi="Courier New" w:cs="Courier New"/>
          <w:noProof/>
          <w:sz w:val="16"/>
          <w:lang w:eastAsia="en-GB"/>
        </w:rPr>
        <w:t>SEQUENCE OF TxSwitchingCarrier</w:t>
      </w:r>
      <w:r w:rsidRPr="00DF079B">
        <w:rPr>
          <w:rFonts w:ascii="Courier New" w:hAnsi="Courier New" w:cs="Courier New"/>
          <w:noProof/>
          <w:sz w:val="16"/>
          <w:lang w:eastAsia="en-GB"/>
        </w:rPr>
        <w:t>Pair-r16</w:t>
      </w:r>
      <w:r>
        <w:rPr>
          <w:rFonts w:eastAsiaTheme="minorEastAsia"/>
          <w:bCs/>
          <w:iCs/>
          <w:sz w:val="21"/>
          <w:szCs w:val="21"/>
          <w:lang w:val="en-US"/>
        </w:rPr>
        <w:t>” is FFS as Q2)</w:t>
      </w:r>
    </w:p>
    <w:p w14:paraId="2E18B013"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04279974" w14:textId="77777777" w:rsidR="006C690C" w:rsidRPr="003C577E"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eastAsiaTheme="minorEastAsia" w:hAnsi="Courier New" w:cs="Courier New"/>
          <w:noProof/>
          <w:sz w:val="16"/>
          <w:lang w:eastAsia="en-GB"/>
        </w:rPr>
      </w:pPr>
      <w:r w:rsidRPr="00F453D3">
        <w:rPr>
          <w:rFonts w:ascii="Courier New" w:hAnsi="Courier New"/>
          <w:noProof/>
          <w:sz w:val="16"/>
          <w:lang w:eastAsia="en-GB"/>
        </w:rPr>
        <w:t xml:space="preserve">   </w:t>
      </w:r>
      <w:r w:rsidRPr="00DF079B">
        <w:rPr>
          <w:rFonts w:ascii="Courier New" w:hAnsi="Courier New" w:cs="Courier New"/>
          <w:noProof/>
          <w:sz w:val="16"/>
          <w:lang w:eastAsia="en-GB"/>
        </w:rPr>
        <w:t xml:space="preserve">  </w:t>
      </w:r>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SEQUENCE OF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p>
    <w:p w14:paraId="7E36B4BA"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13C04F9D" w14:textId="77777777"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p>
    <w:p w14:paraId="53BB003E" w14:textId="77777777"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bandIndexUL1-r16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48052BEE" w14:textId="77777777"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bandIndexUL2-r16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09732866" w14:textId="77777777"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Pr>
          <w:rFonts w:ascii="Courier New" w:hAnsi="Courier New"/>
          <w:noProof/>
          <w:sz w:val="16"/>
          <w:lang w:eastAsia="en-GB"/>
        </w:rPr>
        <w:t xml:space="preserve">uplinkTxSwitchingPeriod-r16              </w:t>
      </w:r>
      <w:r w:rsidR="001C28FE">
        <w:rPr>
          <w:rFonts w:ascii="Courier New" w:hAnsi="Courier New"/>
          <w:noProof/>
          <w:sz w:val="16"/>
          <w:lang w:eastAsia="en-GB"/>
        </w:rPr>
        <w:t xml:space="preserve"> </w:t>
      </w:r>
      <w:r w:rsidR="00265537" w:rsidRPr="00265537">
        <w:rPr>
          <w:rFonts w:ascii="Courier New" w:hAnsi="Courier New"/>
          <w:noProof/>
          <w:sz w:val="16"/>
          <w:lang w:eastAsia="en-GB"/>
        </w:rPr>
        <w:t>ENUMERATED {n35us, n140us, n210us}</w:t>
      </w:r>
      <w:r w:rsidR="00265537">
        <w:rPr>
          <w:rFonts w:ascii="Courier New" w:hAnsi="Courier New"/>
          <w:noProof/>
          <w:sz w:val="16"/>
          <w:lang w:eastAsia="en-GB"/>
        </w:rPr>
        <w:t>,</w:t>
      </w:r>
    </w:p>
    <w:p w14:paraId="21E189DA" w14:textId="77777777" w:rsidR="00265537" w:rsidRDefault="00265537" w:rsidP="001C28FE">
      <w:pPr>
        <w:shd w:val="clear" w:color="auto" w:fill="E6E6E6"/>
        <w:tabs>
          <w:tab w:val="left" w:pos="384"/>
          <w:tab w:val="left" w:pos="768"/>
          <w:tab w:val="left" w:pos="1152"/>
          <w:tab w:val="left" w:pos="1536"/>
          <w:tab w:val="left" w:pos="1920"/>
          <w:tab w:val="left" w:pos="2304"/>
          <w:tab w:val="left" w:pos="313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sidRPr="00265537">
        <w:rPr>
          <w:rFonts w:ascii="Courier New" w:hAnsi="Courier New"/>
          <w:noProof/>
          <w:sz w:val="16"/>
          <w:lang w:eastAsia="en-GB"/>
        </w:rPr>
        <w:t>uplinkTxSwitching-DLInterruption</w:t>
      </w:r>
      <w:r>
        <w:rPr>
          <w:rFonts w:ascii="Courier New" w:hAnsi="Courier New"/>
          <w:noProof/>
          <w:sz w:val="16"/>
          <w:lang w:eastAsia="en-GB"/>
        </w:rPr>
        <w:t>-r16</w:t>
      </w:r>
      <w:r>
        <w:rPr>
          <w:rFonts w:ascii="Courier New" w:hAnsi="Courier New"/>
          <w:noProof/>
          <w:sz w:val="16"/>
          <w:lang w:eastAsia="en-GB"/>
        </w:rPr>
        <w:tab/>
      </w:r>
      <w:r w:rsidRPr="00265537">
        <w:rPr>
          <w:rFonts w:ascii="Courier New" w:hAnsi="Courier New"/>
          <w:noProof/>
          <w:sz w:val="16"/>
          <w:lang w:eastAsia="en-GB"/>
        </w:rPr>
        <w:t>BIT STRING {SIZE(</w:t>
      </w:r>
      <w:r w:rsidR="001C28FE">
        <w:rPr>
          <w:rFonts w:ascii="Courier New" w:hAnsi="Courier New"/>
          <w:noProof/>
          <w:sz w:val="16"/>
          <w:lang w:eastAsia="en-GB"/>
        </w:rPr>
        <w:t>2..</w:t>
      </w:r>
      <w:r w:rsidRPr="00265537">
        <w:rPr>
          <w:rFonts w:ascii="Courier New" w:hAnsi="Courier New"/>
          <w:noProof/>
          <w:sz w:val="16"/>
          <w:lang w:eastAsia="en-GB"/>
        </w:rPr>
        <w:t xml:space="preserve">maxSimultaneousBands)}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p>
    <w:p w14:paraId="64723DE5" w14:textId="77777777" w:rsidR="006C690C" w:rsidRPr="00DF079B"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w:t>
      </w:r>
    </w:p>
    <w:p w14:paraId="0DBD61E5" w14:textId="77777777" w:rsidR="00E56D13" w:rsidRDefault="008318E5" w:rsidP="008D6D29">
      <w:pPr>
        <w:spacing w:afterLines="50" w:after="156"/>
        <w:jc w:val="both"/>
        <w:rPr>
          <w:rFonts w:eastAsiaTheme="minorEastAsia"/>
          <w:bCs/>
          <w:iCs/>
          <w:sz w:val="21"/>
          <w:szCs w:val="21"/>
          <w:lang w:val="en-US"/>
        </w:rPr>
      </w:pPr>
      <w:r>
        <w:rPr>
          <w:rFonts w:eastAsiaTheme="minorEastAsia"/>
          <w:bCs/>
          <w:iCs/>
          <w:sz w:val="21"/>
          <w:szCs w:val="21"/>
          <w:lang w:val="en-US"/>
        </w:rPr>
        <w:t xml:space="preserve">If </w:t>
      </w:r>
      <w:r w:rsidR="004E03F9">
        <w:rPr>
          <w:rFonts w:eastAsiaTheme="minorEastAsia"/>
          <w:bCs/>
          <w:iCs/>
          <w:sz w:val="21"/>
          <w:szCs w:val="21"/>
          <w:lang w:val="en-US"/>
        </w:rPr>
        <w:t>the capabilities reporting for switching period and DL interruption</w:t>
      </w:r>
      <w:r>
        <w:rPr>
          <w:rFonts w:eastAsiaTheme="minorEastAsia"/>
          <w:bCs/>
          <w:iCs/>
          <w:sz w:val="21"/>
          <w:szCs w:val="21"/>
          <w:lang w:val="en-US"/>
        </w:rPr>
        <w:t xml:space="preserve"> is ergodic </w:t>
      </w:r>
      <w:r w:rsidRPr="00E56D13">
        <w:rPr>
          <w:rFonts w:eastAsiaTheme="minorEastAsia"/>
          <w:bCs/>
          <w:iCs/>
          <w:sz w:val="21"/>
          <w:szCs w:val="21"/>
          <w:lang w:val="en-US"/>
        </w:rPr>
        <w:t>as similar as</w:t>
      </w:r>
      <w:r w:rsidRPr="00F2631F">
        <w:rPr>
          <w:rFonts w:eastAsiaTheme="minorEastAsia"/>
          <w:bCs/>
          <w:i/>
          <w:sz w:val="21"/>
          <w:szCs w:val="21"/>
          <w:lang w:val="en-US"/>
        </w:rPr>
        <w:t xml:space="preserve"> </w:t>
      </w:r>
      <w:proofErr w:type="spellStart"/>
      <w:r w:rsidRPr="00F2631F">
        <w:rPr>
          <w:rFonts w:eastAsiaTheme="minorEastAsia"/>
          <w:bCs/>
          <w:i/>
          <w:sz w:val="21"/>
          <w:szCs w:val="21"/>
          <w:lang w:val="en-US"/>
        </w:rPr>
        <w:t>srs-SwitchingTimesListNR</w:t>
      </w:r>
      <w:r w:rsidRPr="00E56D13">
        <w:rPr>
          <w:rFonts w:eastAsiaTheme="minorEastAsia"/>
          <w:bCs/>
          <w:iCs/>
          <w:sz w:val="21"/>
          <w:szCs w:val="21"/>
          <w:lang w:val="en-US"/>
        </w:rPr>
        <w:t>’s</w:t>
      </w:r>
      <w:proofErr w:type="spellEnd"/>
      <w:r w:rsidRPr="00E56D13">
        <w:rPr>
          <w:rFonts w:eastAsiaTheme="minorEastAsia"/>
          <w:bCs/>
          <w:iCs/>
          <w:sz w:val="21"/>
          <w:szCs w:val="21"/>
          <w:lang w:val="en-US"/>
        </w:rPr>
        <w:t xml:space="preserve"> structure</w:t>
      </w:r>
      <w:r>
        <w:rPr>
          <w:rFonts w:eastAsiaTheme="minorEastAsia"/>
          <w:bCs/>
          <w:iCs/>
          <w:sz w:val="21"/>
          <w:szCs w:val="21"/>
          <w:lang w:val="en-US"/>
        </w:rPr>
        <w:t xml:space="preserve">, </w:t>
      </w:r>
      <w:r w:rsidR="004E03F9">
        <w:rPr>
          <w:rFonts w:eastAsiaTheme="minorEastAsia"/>
          <w:bCs/>
          <w:iCs/>
          <w:sz w:val="21"/>
          <w:szCs w:val="21"/>
          <w:lang w:val="en-US"/>
        </w:rPr>
        <w:t>the rough example is as below</w:t>
      </w:r>
    </w:p>
    <w:p w14:paraId="356150A7"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22"/>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715FF4ED" w14:textId="77777777" w:rsidR="004E03F9" w:rsidRPr="00896026"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390"/>
        <w:textAlignment w:val="baseline"/>
        <w:rPr>
          <w:rFonts w:ascii="Courier New" w:hAnsi="Courier New"/>
          <w:noProof/>
          <w:sz w:val="16"/>
          <w:lang w:eastAsia="en-GB"/>
        </w:rPr>
      </w:pPr>
      <w:bookmarkStart w:id="274" w:name="_Hlk40228226"/>
      <w:r>
        <w:rPr>
          <w:rFonts w:ascii="Courier New" w:hAnsi="Courier New"/>
          <w:noProof/>
          <w:sz w:val="16"/>
          <w:lang w:eastAsia="en-GB"/>
        </w:rPr>
        <w:t xml:space="preserve">uplinkTxSwitchingParameterList-r16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SEQUENCE</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SIZE</w:t>
      </w:r>
      <w:r w:rsidRPr="00BC555B">
        <w:rPr>
          <w:rFonts w:ascii="Courier New" w:hAnsi="Courier New"/>
          <w:noProof/>
          <w:sz w:val="16"/>
          <w:lang w:eastAsia="en-GB"/>
        </w:rPr>
        <w:t xml:space="preserve"> (1..maxSimultaneousBands))</w:t>
      </w:r>
      <w:r w:rsidRPr="00BC555B">
        <w:rPr>
          <w:rFonts w:ascii="Courier New" w:hAnsi="Courier New"/>
          <w:noProof/>
          <w:color w:val="993366"/>
          <w:sz w:val="16"/>
          <w:lang w:eastAsia="en-GB"/>
        </w:rPr>
        <w:t xml:space="preserve"> OF</w:t>
      </w:r>
      <w:r w:rsidRPr="00BC555B">
        <w:rPr>
          <w:rFonts w:ascii="Courier New" w:hAnsi="Courier New"/>
          <w:noProof/>
          <w:sz w:val="16"/>
          <w:lang w:eastAsia="en-GB"/>
        </w:rPr>
        <w:t xml:space="preserve"> </w:t>
      </w:r>
      <w:r>
        <w:rPr>
          <w:rFonts w:ascii="Courier New" w:hAnsi="Courier New"/>
          <w:noProof/>
          <w:sz w:val="16"/>
          <w:lang w:eastAsia="en-GB"/>
        </w:rPr>
        <w:t xml:space="preserve">UplinkTxSwitchingParameter-r16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OPTIONAL</w:t>
      </w:r>
      <w:bookmarkEnd w:id="274"/>
    </w:p>
    <w:p w14:paraId="09441546" w14:textId="77777777" w:rsidR="004E03F9" w:rsidRPr="00F453D3"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13F0C492"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 xml:space="preserve">UplinkTxSwitchingParameter-r16 </w:t>
      </w:r>
      <w:r w:rsidRPr="004140EA">
        <w:rPr>
          <w:rFonts w:ascii="Courier New" w:hAnsi="Courier New"/>
          <w:noProof/>
          <w:sz w:val="16"/>
          <w:lang w:eastAsia="en-GB"/>
        </w:rPr>
        <w:t>::=</w:t>
      </w:r>
      <w:r>
        <w:rPr>
          <w:rFonts w:ascii="Courier New" w:hAnsi="Courier New"/>
          <w:noProof/>
          <w:sz w:val="16"/>
          <w:lang w:eastAsia="en-GB"/>
        </w:rPr>
        <w:t xml:space="preserve"> </w:t>
      </w:r>
      <w:r w:rsidRPr="004F347F">
        <w:rPr>
          <w:rFonts w:ascii="Courier New" w:hAnsi="Courier New"/>
          <w:noProof/>
          <w:sz w:val="16"/>
          <w:lang w:eastAsia="en-GB"/>
        </w:rPr>
        <w:t>SEQUENCE {</w:t>
      </w:r>
    </w:p>
    <w:p w14:paraId="16B1D9FA"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color w:val="993366"/>
          <w:sz w:val="16"/>
          <w:lang w:eastAsia="en-GB"/>
        </w:rPr>
      </w:pPr>
      <w:r>
        <w:rPr>
          <w:rFonts w:ascii="Courier New" w:hAnsi="Courier New"/>
          <w:noProof/>
          <w:sz w:val="16"/>
          <w:lang w:eastAsia="en-GB"/>
        </w:rPr>
        <w:t>uplinkTxSwitchingPeriod-r16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ENUMERATED</w:t>
      </w:r>
      <w:r w:rsidRPr="004140EA">
        <w:rPr>
          <w:rFonts w:ascii="Courier New" w:hAnsi="Courier New"/>
          <w:noProof/>
          <w:sz w:val="16"/>
          <w:lang w:eastAsia="en-GB"/>
        </w:rPr>
        <w:t xml:space="preserve"> {</w:t>
      </w:r>
      <w:r>
        <w:rPr>
          <w:rFonts w:ascii="Courier New" w:hAnsi="Courier New"/>
          <w:noProof/>
          <w:sz w:val="16"/>
          <w:lang w:eastAsia="en-GB"/>
        </w:rPr>
        <w:t>n35</w:t>
      </w:r>
      <w:r w:rsidRPr="004F347F">
        <w:rPr>
          <w:rFonts w:ascii="Courier New" w:hAnsi="Courier New"/>
          <w:noProof/>
          <w:sz w:val="16"/>
          <w:lang w:eastAsia="en-GB"/>
        </w:rPr>
        <w:t>us</w:t>
      </w:r>
      <w:r>
        <w:rPr>
          <w:rFonts w:ascii="Courier New" w:hAnsi="Courier New"/>
          <w:noProof/>
          <w:sz w:val="16"/>
          <w:lang w:eastAsia="en-GB"/>
        </w:rPr>
        <w:t>, n140</w:t>
      </w:r>
      <w:r w:rsidRPr="004F347F">
        <w:rPr>
          <w:rFonts w:ascii="Courier New" w:hAnsi="Courier New"/>
          <w:noProof/>
          <w:sz w:val="16"/>
          <w:lang w:eastAsia="en-GB"/>
        </w:rPr>
        <w:t>us</w:t>
      </w:r>
      <w:r>
        <w:rPr>
          <w:rFonts w:ascii="Courier New" w:hAnsi="Courier New"/>
          <w:noProof/>
          <w:sz w:val="16"/>
          <w:lang w:eastAsia="en-GB"/>
        </w:rPr>
        <w:t>, n210</w:t>
      </w:r>
      <w:r w:rsidRPr="004F347F">
        <w:rPr>
          <w:rFonts w:ascii="Courier New" w:hAnsi="Courier New"/>
          <w:noProof/>
          <w:sz w:val="16"/>
          <w:lang w:eastAsia="en-GB"/>
        </w:rPr>
        <w:t>us</w:t>
      </w:r>
      <w:r w:rsidRPr="004140EA">
        <w:rPr>
          <w:rFonts w:ascii="Courier New" w:hAnsi="Courier New"/>
          <w:noProof/>
          <w:sz w:val="16"/>
          <w:lang w:eastAsia="en-GB"/>
        </w:rPr>
        <w:t>}</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OPTIONAL</w:t>
      </w:r>
    </w:p>
    <w:p w14:paraId="4004037E"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sz w:val="16"/>
          <w:lang w:eastAsia="en-GB"/>
        </w:rPr>
      </w:pPr>
      <w:r w:rsidRPr="006E4495">
        <w:rPr>
          <w:rFonts w:ascii="Courier New" w:hAnsi="Courier New"/>
          <w:noProof/>
          <w:sz w:val="16"/>
          <w:lang w:eastAsia="en-GB"/>
        </w:rPr>
        <w:t>uplinkTxSwitching-DLInterruption</w:t>
      </w:r>
      <w:r>
        <w:rPr>
          <w:rFonts w:ascii="Courier New" w:hAnsi="Courier New"/>
          <w:noProof/>
          <w:sz w:val="16"/>
          <w:lang w:eastAsia="en-GB"/>
        </w:rPr>
        <w:t xml:space="preserve">-r16 </w:t>
      </w:r>
      <w:r>
        <w:rPr>
          <w:rFonts w:ascii="Courier New" w:hAnsi="Courier New"/>
          <w:noProof/>
          <w:sz w:val="16"/>
          <w:lang w:eastAsia="en-GB"/>
        </w:rPr>
        <w:tab/>
        <w:t>BIT STRING {SIZE(2..</w:t>
      </w:r>
      <w:r w:rsidRPr="00BC555B">
        <w:rPr>
          <w:rFonts w:ascii="Courier New" w:hAnsi="Courier New"/>
          <w:noProof/>
          <w:sz w:val="16"/>
          <w:lang w:eastAsia="en-GB"/>
        </w:rPr>
        <w:t>maxSimultaneousBands</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E03F9">
        <w:rPr>
          <w:rFonts w:ascii="Courier New" w:hAnsi="Courier New"/>
          <w:noProof/>
          <w:color w:val="993366"/>
          <w:sz w:val="16"/>
          <w:lang w:eastAsia="en-GB"/>
        </w:rPr>
        <w:t>OPTIONAL</w:t>
      </w:r>
    </w:p>
    <w:p w14:paraId="7506D109"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w:t>
      </w:r>
    </w:p>
    <w:p w14:paraId="218E456D" w14:textId="77777777" w:rsidR="00F2631F" w:rsidRDefault="00F2631F" w:rsidP="008D6D29">
      <w:pPr>
        <w:spacing w:afterLines="50" w:after="156"/>
        <w:jc w:val="both"/>
        <w:rPr>
          <w:rFonts w:eastAsiaTheme="minorEastAsia"/>
          <w:bCs/>
          <w:iCs/>
          <w:sz w:val="21"/>
          <w:szCs w:val="21"/>
          <w:lang w:val="en-US"/>
        </w:rPr>
      </w:pPr>
      <w:r>
        <w:rPr>
          <w:rFonts w:eastAsiaTheme="minorEastAsia" w:hint="eastAsia"/>
          <w:bCs/>
          <w:iCs/>
          <w:sz w:val="21"/>
          <w:szCs w:val="21"/>
          <w:lang w:val="en-US"/>
        </w:rPr>
        <w:t>T</w:t>
      </w:r>
      <w:r>
        <w:rPr>
          <w:rFonts w:eastAsiaTheme="minorEastAsia"/>
          <w:bCs/>
          <w:iCs/>
          <w:sz w:val="21"/>
          <w:szCs w:val="21"/>
          <w:lang w:val="en-US"/>
        </w:rPr>
        <w:t xml:space="preserve">he overhead difference of the two structures is depending on the comparison of the number of band pairs with UL Tx switching capability in the BC and the number of bands in the BC. We prefer the ergodic way for its stabilization, </w:t>
      </w:r>
      <w:r w:rsidR="00525AC2">
        <w:rPr>
          <w:rFonts w:eastAsiaTheme="minorEastAsia" w:hint="eastAsia"/>
          <w:bCs/>
          <w:iCs/>
          <w:sz w:val="21"/>
          <w:szCs w:val="21"/>
          <w:lang w:val="en-US"/>
        </w:rPr>
        <w:t>and</w:t>
      </w:r>
      <w:r>
        <w:rPr>
          <w:rFonts w:eastAsiaTheme="minorEastAsia"/>
          <w:bCs/>
          <w:iCs/>
          <w:sz w:val="21"/>
          <w:szCs w:val="21"/>
          <w:lang w:val="en-US"/>
        </w:rPr>
        <w:t xml:space="preserve"> its overhead is limited considering the realistic bands situation.</w:t>
      </w:r>
    </w:p>
    <w:p w14:paraId="6A0A2383" w14:textId="77777777" w:rsidR="00830BF8" w:rsidRPr="004E03F9" w:rsidRDefault="00830BF8" w:rsidP="00830BF8">
      <w:pPr>
        <w:outlineLvl w:val="1"/>
        <w:rPr>
          <w:rFonts w:eastAsiaTheme="minorEastAsia"/>
          <w:lang w:val="en-US"/>
        </w:rPr>
      </w:pPr>
      <w:r w:rsidRPr="004E03F9">
        <w:rPr>
          <w:sz w:val="28"/>
        </w:rPr>
        <w:t>Q</w:t>
      </w:r>
      <w:r w:rsidR="00F2631F">
        <w:rPr>
          <w:sz w:val="28"/>
        </w:rPr>
        <w:t>4</w:t>
      </w:r>
      <w:r w:rsidRPr="004E03F9">
        <w:rPr>
          <w:sz w:val="28"/>
        </w:rPr>
        <w:t xml:space="preserve">: </w:t>
      </w:r>
      <w:r w:rsidR="004E03F9" w:rsidRPr="00F2631F">
        <w:rPr>
          <w:sz w:val="21"/>
          <w:szCs w:val="21"/>
        </w:rPr>
        <w:t xml:space="preserve">whether to </w:t>
      </w:r>
      <w:r w:rsidR="00F2631F" w:rsidRPr="00F2631F">
        <w:rPr>
          <w:rFonts w:eastAsiaTheme="minorEastAsia"/>
          <w:sz w:val="21"/>
          <w:szCs w:val="21"/>
          <w:lang w:val="en-US"/>
        </w:rPr>
        <w:t>introduce</w:t>
      </w:r>
      <w:r w:rsidR="00513176" w:rsidRPr="00F2631F">
        <w:rPr>
          <w:rFonts w:eastAsiaTheme="minorEastAsia"/>
          <w:sz w:val="21"/>
          <w:szCs w:val="21"/>
          <w:lang w:val="en-US"/>
        </w:rPr>
        <w:t xml:space="preserve"> a capability</w:t>
      </w:r>
      <w:r w:rsidR="004E03F9" w:rsidRPr="00F2631F">
        <w:rPr>
          <w:rFonts w:eastAsiaTheme="minorEastAsia"/>
          <w:sz w:val="21"/>
          <w:szCs w:val="21"/>
          <w:lang w:val="en-US"/>
        </w:rPr>
        <w:t xml:space="preserve"> reporting DL interruption</w:t>
      </w:r>
      <w:r w:rsidR="00513176" w:rsidRPr="00F2631F">
        <w:rPr>
          <w:rFonts w:eastAsiaTheme="minorEastAsia"/>
          <w:sz w:val="21"/>
          <w:szCs w:val="21"/>
          <w:lang w:val="en-US"/>
        </w:rPr>
        <w:t>,</w:t>
      </w:r>
      <w:r w:rsidR="004E03F9" w:rsidRPr="00F2631F">
        <w:rPr>
          <w:rFonts w:eastAsiaTheme="minorEastAsia"/>
          <w:sz w:val="21"/>
          <w:szCs w:val="21"/>
          <w:lang w:val="en-US"/>
        </w:rPr>
        <w:t xml:space="preserve"> which is defined</w:t>
      </w:r>
      <w:r w:rsidR="00513176" w:rsidRPr="00F2631F">
        <w:rPr>
          <w:rFonts w:eastAsiaTheme="minorEastAsia"/>
          <w:sz w:val="21"/>
          <w:szCs w:val="21"/>
          <w:lang w:val="en-US"/>
        </w:rPr>
        <w:t xml:space="preserve"> as </w:t>
      </w:r>
      <w:r w:rsidR="00513176" w:rsidRPr="00F2631F">
        <w:rPr>
          <w:sz w:val="21"/>
          <w:szCs w:val="21"/>
        </w:rPr>
        <w:t>per band per band combination for each band pair supporting UL Tx switching, as the draft CR</w:t>
      </w:r>
      <w:r w:rsidR="004E03F9" w:rsidRPr="004E03F9">
        <w:rPr>
          <w:rFonts w:ascii="Arial" w:hAnsi="Arial" w:cs="Arial"/>
        </w:rPr>
        <w:t>.</w:t>
      </w:r>
    </w:p>
    <w:tbl>
      <w:tblPr>
        <w:tblStyle w:val="a4"/>
        <w:tblW w:w="0" w:type="auto"/>
        <w:tblLayout w:type="fixed"/>
        <w:tblLook w:val="04A0" w:firstRow="1" w:lastRow="0" w:firstColumn="1" w:lastColumn="0" w:noHBand="0" w:noVBand="1"/>
      </w:tblPr>
      <w:tblGrid>
        <w:gridCol w:w="1396"/>
        <w:gridCol w:w="5571"/>
      </w:tblGrid>
      <w:tr w:rsidR="00CE7754" w14:paraId="4DF70F85"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22014C48" w14:textId="77777777" w:rsidR="00CE7754" w:rsidRDefault="00CE7754" w:rsidP="004F6A16">
            <w:pPr>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6D82B04" w14:textId="77777777" w:rsidR="00CE7754" w:rsidRDefault="00CE7754" w:rsidP="004F6A16">
            <w:pPr>
              <w:rPr>
                <w:rFonts w:eastAsia="宋体"/>
                <w:kern w:val="2"/>
              </w:rPr>
            </w:pPr>
            <w:r>
              <w:rPr>
                <w:rFonts w:eastAsia="宋体"/>
                <w:kern w:val="2"/>
              </w:rPr>
              <w:t>Comments</w:t>
            </w:r>
            <w:r>
              <w:rPr>
                <w:rFonts w:eastAsia="宋体" w:hint="eastAsia"/>
                <w:kern w:val="2"/>
              </w:rPr>
              <w:t>/</w:t>
            </w:r>
            <w:r>
              <w:rPr>
                <w:rFonts w:eastAsia="宋体"/>
                <w:kern w:val="2"/>
              </w:rPr>
              <w:t>CR examples</w:t>
            </w:r>
          </w:p>
        </w:tc>
      </w:tr>
      <w:tr w:rsidR="00CE7754" w14:paraId="3F975EEB" w14:textId="77777777" w:rsidTr="004F6A16">
        <w:tc>
          <w:tcPr>
            <w:tcW w:w="1396" w:type="dxa"/>
            <w:tcBorders>
              <w:top w:val="single" w:sz="4" w:space="0" w:color="auto"/>
              <w:left w:val="single" w:sz="4" w:space="0" w:color="auto"/>
              <w:bottom w:val="single" w:sz="4" w:space="0" w:color="auto"/>
              <w:right w:val="single" w:sz="4" w:space="0" w:color="auto"/>
            </w:tcBorders>
          </w:tcPr>
          <w:p w14:paraId="1A1B3DB5" w14:textId="77777777" w:rsidR="00CE7754" w:rsidRDefault="002D1E94" w:rsidP="004F6A16">
            <w:pPr>
              <w:rPr>
                <w:rFonts w:eastAsia="宋体"/>
                <w:kern w:val="2"/>
              </w:rPr>
            </w:pPr>
            <w:ins w:id="275" w:author="OPPO (Qianxi)" w:date="2020-05-14T15:20:00Z">
              <w:r>
                <w:rPr>
                  <w:rFonts w:eastAsia="宋体" w:hint="eastAsia"/>
                  <w:kern w:val="2"/>
                </w:rPr>
                <w:lastRenderedPageBreak/>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221AFACF" w14:textId="77777777" w:rsidR="00CE7754" w:rsidRDefault="002D1E94" w:rsidP="004F6A16">
            <w:pPr>
              <w:rPr>
                <w:ins w:id="276" w:author="OPPO (Qianxi)" w:date="2020-05-14T15:21:00Z"/>
                <w:rFonts w:eastAsia="宋体"/>
                <w:bCs/>
                <w:kern w:val="2"/>
              </w:rPr>
            </w:pPr>
            <w:proofErr w:type="gramStart"/>
            <w:ins w:id="277" w:author="OPPO (Qianxi)" w:date="2020-05-14T15:21:00Z">
              <w:r>
                <w:rPr>
                  <w:rFonts w:eastAsia="宋体"/>
                  <w:bCs/>
                  <w:kern w:val="2"/>
                </w:rPr>
                <w:t>Yes</w:t>
              </w:r>
              <w:proofErr w:type="gramEnd"/>
              <w:r>
                <w:rPr>
                  <w:rFonts w:eastAsia="宋体"/>
                  <w:bCs/>
                  <w:kern w:val="2"/>
                </w:rPr>
                <w:t xml:space="preserve"> DL interruption indication is needed.</w:t>
              </w:r>
            </w:ins>
          </w:p>
          <w:p w14:paraId="00149791" w14:textId="77777777" w:rsidR="00C93B6C" w:rsidRDefault="00C93B6C" w:rsidP="004F6A16">
            <w:pPr>
              <w:rPr>
                <w:ins w:id="278" w:author="OPPO (Qianxi)" w:date="2020-05-14T15:21:00Z"/>
                <w:rFonts w:eastAsia="宋体"/>
                <w:bCs/>
                <w:kern w:val="2"/>
              </w:rPr>
            </w:pPr>
            <w:ins w:id="279" w:author="OPPO (Qianxi)" w:date="2020-05-14T15:21:00Z">
              <w:r>
                <w:rPr>
                  <w:rFonts w:eastAsia="宋体" w:hint="eastAsia"/>
                  <w:bCs/>
                  <w:kern w:val="2"/>
                </w:rPr>
                <w:t>A</w:t>
              </w:r>
              <w:r>
                <w:rPr>
                  <w:rFonts w:eastAsia="宋体"/>
                  <w:bCs/>
                  <w:kern w:val="2"/>
                </w:rPr>
                <w:t>nd we agree with the example above that</w:t>
              </w:r>
            </w:ins>
          </w:p>
          <w:p w14:paraId="31074A47" w14:textId="77777777" w:rsidR="00C93B6C" w:rsidRPr="00525AC2" w:rsidRDefault="00C93B6C" w:rsidP="00C93B6C">
            <w:pPr>
              <w:pStyle w:val="af1"/>
              <w:numPr>
                <w:ilvl w:val="2"/>
                <w:numId w:val="21"/>
              </w:numPr>
              <w:tabs>
                <w:tab w:val="clear" w:pos="2160"/>
                <w:tab w:val="num" w:pos="226"/>
                <w:tab w:val="num" w:pos="284"/>
                <w:tab w:val="num" w:pos="1418"/>
                <w:tab w:val="left" w:pos="5103"/>
              </w:tabs>
              <w:snapToGrid w:val="0"/>
              <w:spacing w:after="120"/>
              <w:ind w:left="1418" w:hanging="284"/>
              <w:jc w:val="both"/>
              <w:rPr>
                <w:ins w:id="280" w:author="OPPO (Qianxi)" w:date="2020-05-14T15:21:00Z"/>
                <w:rFonts w:ascii="Times New Roman" w:hAnsi="Times New Roman" w:cs="Times New Roman"/>
                <w:color w:val="auto"/>
                <w:sz w:val="21"/>
                <w:szCs w:val="21"/>
                <w:lang w:val="en-US" w:eastAsia="zh-CN"/>
              </w:rPr>
            </w:pPr>
            <w:ins w:id="281" w:author="OPPO (Qianxi)" w:date="2020-05-14T15:21:00Z">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14:paraId="7FB94CE6" w14:textId="77777777" w:rsidR="00C93B6C" w:rsidRPr="00525AC2" w:rsidRDefault="00C93B6C" w:rsidP="00C93B6C">
            <w:pPr>
              <w:pStyle w:val="af1"/>
              <w:numPr>
                <w:ilvl w:val="3"/>
                <w:numId w:val="22"/>
              </w:numPr>
              <w:tabs>
                <w:tab w:val="clear" w:pos="2880"/>
                <w:tab w:val="num" w:pos="1418"/>
                <w:tab w:val="num" w:pos="1701"/>
                <w:tab w:val="left" w:pos="5103"/>
              </w:tabs>
              <w:snapToGrid w:val="0"/>
              <w:spacing w:after="120"/>
              <w:ind w:left="1701" w:hanging="283"/>
              <w:jc w:val="both"/>
              <w:rPr>
                <w:ins w:id="282" w:author="OPPO (Qianxi)" w:date="2020-05-14T15:21:00Z"/>
                <w:rFonts w:ascii="Times New Roman" w:hAnsi="Times New Roman" w:cs="Times New Roman"/>
                <w:color w:val="auto"/>
                <w:sz w:val="21"/>
                <w:szCs w:val="21"/>
                <w:lang w:val="en-US" w:eastAsia="zh-CN"/>
              </w:rPr>
            </w:pPr>
            <w:ins w:id="283" w:author="OPPO (Qianxi)" w:date="2020-05-14T15:21: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14:paraId="02C8097F" w14:textId="77777777" w:rsidR="00C93B6C" w:rsidRPr="00525AC2" w:rsidRDefault="00C93B6C" w:rsidP="00C93B6C">
            <w:pPr>
              <w:pStyle w:val="af1"/>
              <w:numPr>
                <w:ilvl w:val="3"/>
                <w:numId w:val="22"/>
              </w:numPr>
              <w:tabs>
                <w:tab w:val="clear" w:pos="2880"/>
                <w:tab w:val="num" w:pos="1418"/>
                <w:tab w:val="num" w:pos="1701"/>
                <w:tab w:val="left" w:pos="5103"/>
              </w:tabs>
              <w:snapToGrid w:val="0"/>
              <w:spacing w:after="120"/>
              <w:ind w:left="1701" w:hanging="283"/>
              <w:jc w:val="both"/>
              <w:rPr>
                <w:ins w:id="284" w:author="OPPO (Qianxi)" w:date="2020-05-14T15:21:00Z"/>
                <w:rFonts w:ascii="Times New Roman" w:hAnsi="Times New Roman" w:cs="Times New Roman"/>
                <w:color w:val="auto"/>
                <w:sz w:val="21"/>
                <w:szCs w:val="21"/>
                <w:lang w:val="en-US" w:eastAsia="zh-CN"/>
              </w:rPr>
            </w:pPr>
            <w:ins w:id="285" w:author="OPPO (Qianxi)" w:date="2020-05-14T15:21: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14:paraId="4F20FD04" w14:textId="77777777" w:rsidR="00C93B6C" w:rsidRDefault="00C93B6C" w:rsidP="004F6A16">
            <w:pPr>
              <w:rPr>
                <w:rFonts w:eastAsia="宋体"/>
                <w:bCs/>
                <w:kern w:val="2"/>
              </w:rPr>
            </w:pPr>
          </w:p>
        </w:tc>
      </w:tr>
      <w:tr w:rsidR="00CE7754" w14:paraId="19113482" w14:textId="77777777" w:rsidTr="004F6A16">
        <w:tc>
          <w:tcPr>
            <w:tcW w:w="1396" w:type="dxa"/>
            <w:tcBorders>
              <w:top w:val="single" w:sz="4" w:space="0" w:color="auto"/>
              <w:left w:val="single" w:sz="4" w:space="0" w:color="auto"/>
              <w:bottom w:val="single" w:sz="4" w:space="0" w:color="auto"/>
              <w:right w:val="single" w:sz="4" w:space="0" w:color="auto"/>
            </w:tcBorders>
          </w:tcPr>
          <w:p w14:paraId="2D212D65" w14:textId="77777777" w:rsidR="00CE7754" w:rsidRDefault="00D708DA" w:rsidP="004F6A16">
            <w:pPr>
              <w:rPr>
                <w:rFonts w:eastAsia="宋体"/>
                <w:kern w:val="2"/>
              </w:rPr>
            </w:pPr>
            <w:ins w:id="286" w:author="MediaTek (Felix)" w:date="2020-05-15T17:45: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6CD7553A" w14:textId="77777777" w:rsidR="00CE7E44" w:rsidRDefault="00D708DA" w:rsidP="004F6A16">
            <w:pPr>
              <w:rPr>
                <w:ins w:id="287" w:author="MediaTek (Felix)" w:date="2020-05-15T18:53:00Z"/>
                <w:rFonts w:eastAsia="宋体"/>
                <w:bCs/>
                <w:kern w:val="2"/>
              </w:rPr>
            </w:pPr>
            <w:ins w:id="288" w:author="MediaTek (Felix)" w:date="2020-05-15T17:45:00Z">
              <w:r>
                <w:rPr>
                  <w:rFonts w:eastAsia="宋体"/>
                  <w:bCs/>
                  <w:kern w:val="2"/>
                </w:rPr>
                <w:t xml:space="preserve">We also have the same understanding as explained by the </w:t>
              </w:r>
              <w:r w:rsidR="00CE7E44">
                <w:rPr>
                  <w:rFonts w:eastAsia="宋体"/>
                  <w:bCs/>
                  <w:kern w:val="2"/>
                </w:rPr>
                <w:t>example.</w:t>
              </w:r>
              <w:r>
                <w:rPr>
                  <w:rFonts w:eastAsia="宋体"/>
                  <w:bCs/>
                  <w:kern w:val="2"/>
                </w:rPr>
                <w:t xml:space="preserve"> </w:t>
              </w:r>
            </w:ins>
            <w:ins w:id="289" w:author="MediaTek (Felix)" w:date="2020-05-15T18:52:00Z">
              <w:r w:rsidR="00CE7E44">
                <w:rPr>
                  <w:rFonts w:eastAsia="宋体"/>
                  <w:bCs/>
                  <w:kern w:val="2"/>
                </w:rPr>
                <w:t xml:space="preserve">In addition, we think that the R15 SRS capability reporting is too complicate and the first alternative </w:t>
              </w:r>
            </w:ins>
            <w:ins w:id="290" w:author="MediaTek (Felix)" w:date="2020-05-15T18:53:00Z">
              <w:r w:rsidR="00CE7E44">
                <w:rPr>
                  <w:rFonts w:eastAsia="宋体"/>
                  <w:bCs/>
                  <w:kern w:val="2"/>
                </w:rPr>
                <w:t>(report only for UL band pair</w:t>
              </w:r>
            </w:ins>
            <w:ins w:id="291" w:author="MediaTek (Felix)" w:date="2020-05-15T19:12:00Z">
              <w:r w:rsidR="005563B9">
                <w:rPr>
                  <w:rFonts w:eastAsia="宋体"/>
                  <w:bCs/>
                  <w:kern w:val="2"/>
                </w:rPr>
                <w:t>s</w:t>
              </w:r>
            </w:ins>
            <w:ins w:id="292" w:author="MediaTek (Felix)" w:date="2020-05-15T18:55:00Z">
              <w:r w:rsidR="00CE7E44">
                <w:rPr>
                  <w:rFonts w:eastAsia="宋体"/>
                  <w:bCs/>
                  <w:kern w:val="2"/>
                </w:rPr>
                <w:t>, as following</w:t>
              </w:r>
            </w:ins>
            <w:ins w:id="293" w:author="MediaTek (Felix)" w:date="2020-05-15T18:53:00Z">
              <w:r w:rsidR="00CE7E44">
                <w:rPr>
                  <w:rFonts w:eastAsia="宋体"/>
                  <w:bCs/>
                  <w:kern w:val="2"/>
                </w:rPr>
                <w:t>) is easier and more suitable for this feature.</w:t>
              </w:r>
            </w:ins>
          </w:p>
          <w:p w14:paraId="1BED9499"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94" w:author="MediaTek (Felix)" w:date="2020-05-15T18:53:00Z"/>
                <w:rFonts w:ascii="Courier New" w:hAnsi="Courier New"/>
                <w:noProof/>
                <w:sz w:val="16"/>
                <w:lang w:eastAsia="en-GB"/>
              </w:rPr>
            </w:pPr>
            <w:ins w:id="295" w:author="MediaTek (Felix)" w:date="2020-05-15T18:53:00Z">
              <w:r w:rsidRPr="001007A8">
                <w:rPr>
                  <w:rFonts w:ascii="Courier New" w:hAnsi="Courier New"/>
                  <w:noProof/>
                  <w:sz w:val="16"/>
                  <w:lang w:eastAsia="en-GB"/>
                </w:rPr>
                <w:t>TxSwitchingCarrierPair-r16 ::=   SEQUENCE {</w:t>
              </w:r>
            </w:ins>
          </w:p>
          <w:p w14:paraId="046A753F"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96" w:author="MediaTek (Felix)" w:date="2020-05-15T18:53:00Z"/>
                <w:rFonts w:ascii="Courier New" w:hAnsi="Courier New"/>
                <w:noProof/>
                <w:sz w:val="16"/>
                <w:lang w:eastAsia="en-GB"/>
              </w:rPr>
            </w:pPr>
            <w:ins w:id="297" w:author="MediaTek (Felix)" w:date="2020-05-15T18:53:00Z">
              <w:r>
                <w:rPr>
                  <w:rFonts w:ascii="Courier New" w:hAnsi="Courier New"/>
                  <w:noProof/>
                  <w:sz w:val="16"/>
                  <w:lang w:eastAsia="en-GB"/>
                </w:rPr>
                <w:t xml:space="preserve"> </w:t>
              </w:r>
            </w:ins>
            <w:ins w:id="298" w:author="MediaTek (Felix)" w:date="2020-05-15T18:54:00Z">
              <w:r>
                <w:rPr>
                  <w:rFonts w:ascii="Courier New" w:hAnsi="Courier New"/>
                  <w:noProof/>
                  <w:sz w:val="16"/>
                  <w:lang w:eastAsia="en-GB"/>
                </w:rPr>
                <w:t xml:space="preserve"> </w:t>
              </w:r>
            </w:ins>
            <w:ins w:id="299" w:author="MediaTek (Felix)" w:date="2020-05-15T18:53:00Z">
              <w:r w:rsidRPr="001007A8">
                <w:rPr>
                  <w:rFonts w:ascii="Courier New" w:hAnsi="Courier New"/>
                  <w:noProof/>
                  <w:sz w:val="16"/>
                  <w:lang w:eastAsia="en-GB"/>
                </w:rPr>
                <w:t>bandIndex</w:t>
              </w:r>
              <w:r>
                <w:rPr>
                  <w:rFonts w:ascii="Courier New" w:hAnsi="Courier New"/>
                  <w:noProof/>
                  <w:sz w:val="16"/>
                  <w:lang w:eastAsia="en-GB"/>
                </w:rPr>
                <w:t xml:space="preserve">UL1-r16  </w:t>
              </w:r>
              <w:r w:rsidRPr="001007A8">
                <w:rPr>
                  <w:rFonts w:ascii="Courier New" w:hAnsi="Courier New"/>
                  <w:noProof/>
                  <w:sz w:val="16"/>
                  <w:lang w:eastAsia="en-GB"/>
                </w:rPr>
                <w:t>INTEGER(1..maxSimultaneousBands),</w:t>
              </w:r>
            </w:ins>
          </w:p>
          <w:p w14:paraId="0320A631"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0" w:author="MediaTek (Felix)" w:date="2020-05-15T18:53:00Z"/>
                <w:rFonts w:ascii="Courier New" w:hAnsi="Courier New"/>
                <w:noProof/>
                <w:sz w:val="16"/>
                <w:lang w:eastAsia="en-GB"/>
              </w:rPr>
            </w:pPr>
            <w:ins w:id="301"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bandIndex</w:t>
              </w:r>
              <w:r>
                <w:rPr>
                  <w:rFonts w:ascii="Courier New" w:hAnsi="Courier New"/>
                  <w:noProof/>
                  <w:sz w:val="16"/>
                  <w:lang w:eastAsia="en-GB"/>
                </w:rPr>
                <w:t xml:space="preserve">UL2-r16 </w:t>
              </w:r>
            </w:ins>
            <w:ins w:id="302" w:author="MediaTek (Felix)" w:date="2020-05-15T18:54:00Z">
              <w:r>
                <w:rPr>
                  <w:rFonts w:ascii="Courier New" w:hAnsi="Courier New"/>
                  <w:noProof/>
                  <w:sz w:val="16"/>
                  <w:lang w:eastAsia="en-GB"/>
                </w:rPr>
                <w:t xml:space="preserve"> </w:t>
              </w:r>
            </w:ins>
            <w:ins w:id="303" w:author="MediaTek (Felix)" w:date="2020-05-15T18:53:00Z">
              <w:r w:rsidRPr="001007A8">
                <w:rPr>
                  <w:rFonts w:ascii="Courier New" w:hAnsi="Courier New"/>
                  <w:noProof/>
                  <w:sz w:val="16"/>
                  <w:lang w:eastAsia="en-GB"/>
                </w:rPr>
                <w:t>INTEGER(1..maxSimultaneousBands),</w:t>
              </w:r>
            </w:ins>
          </w:p>
          <w:p w14:paraId="1694510A"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4" w:author="MediaTek (Felix)" w:date="2020-05-15T18:53:00Z"/>
                <w:rFonts w:ascii="Courier New" w:hAnsi="Courier New"/>
                <w:noProof/>
                <w:sz w:val="16"/>
                <w:lang w:eastAsia="en-GB"/>
              </w:rPr>
            </w:pPr>
            <w:ins w:id="305"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w:t>
              </w:r>
              <w:r>
                <w:rPr>
                  <w:rFonts w:ascii="Courier New" w:hAnsi="Courier New"/>
                  <w:noProof/>
                  <w:sz w:val="16"/>
                  <w:lang w:eastAsia="en-GB"/>
                </w:rPr>
                <w:t xml:space="preserve">linkTxSwitchingPeriod-r16  </w:t>
              </w:r>
              <w:r w:rsidRPr="001007A8">
                <w:rPr>
                  <w:rFonts w:ascii="Courier New" w:hAnsi="Courier New"/>
                  <w:noProof/>
                  <w:sz w:val="16"/>
                  <w:lang w:eastAsia="en-GB"/>
                </w:rPr>
                <w:t>ENUMERATED {n35us, n140us, n210us},</w:t>
              </w:r>
            </w:ins>
          </w:p>
          <w:p w14:paraId="52F598B1" w14:textId="77777777"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6" w:author="MediaTek (Felix)" w:date="2020-05-15T18:53:00Z"/>
                <w:rFonts w:ascii="Courier New" w:hAnsi="Courier New"/>
                <w:noProof/>
                <w:sz w:val="16"/>
                <w:lang w:eastAsia="en-GB"/>
              </w:rPr>
            </w:pPr>
            <w:ins w:id="307"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uplinkTxSwitching-DLInt</w:t>
              </w:r>
              <w:r>
                <w:rPr>
                  <w:rFonts w:ascii="Courier New" w:hAnsi="Courier New"/>
                  <w:noProof/>
                  <w:sz w:val="16"/>
                  <w:lang w:eastAsia="en-GB"/>
                </w:rPr>
                <w:t>erruption-r16</w:t>
              </w:r>
              <w:r>
                <w:rPr>
                  <w:rFonts w:ascii="Courier New" w:hAnsi="Courier New"/>
                  <w:noProof/>
                  <w:sz w:val="16"/>
                  <w:lang w:eastAsia="en-GB"/>
                </w:rPr>
                <w:tab/>
                <w:t xml:space="preserve">    BIT STRING {SIZE(2</w:t>
              </w:r>
              <w:r w:rsidRPr="001007A8">
                <w:rPr>
                  <w:rFonts w:ascii="Courier New" w:hAnsi="Courier New"/>
                  <w:noProof/>
                  <w:sz w:val="16"/>
                  <w:lang w:eastAsia="en-GB"/>
                </w:rPr>
                <w:t>..ma</w:t>
              </w:r>
              <w:r>
                <w:rPr>
                  <w:rFonts w:ascii="Courier New" w:hAnsi="Courier New"/>
                  <w:noProof/>
                  <w:sz w:val="16"/>
                  <w:lang w:eastAsia="en-GB"/>
                </w:rPr>
                <w:t>xSimultaneousBands)}</w:t>
              </w:r>
            </w:ins>
            <w:ins w:id="308" w:author="MediaTek (Felix)" w:date="2020-05-15T18:58:00Z">
              <w:r w:rsidR="00364295">
                <w:rPr>
                  <w:rFonts w:ascii="Courier New" w:hAnsi="Courier New"/>
                  <w:noProof/>
                  <w:sz w:val="16"/>
                  <w:lang w:eastAsia="en-GB"/>
                </w:rPr>
                <w:t xml:space="preserve">    </w:t>
              </w:r>
              <w:r w:rsidR="00364295" w:rsidRPr="004140EA">
                <w:rPr>
                  <w:rFonts w:ascii="Courier New" w:hAnsi="Courier New"/>
                  <w:noProof/>
                  <w:color w:val="993366"/>
                  <w:sz w:val="16"/>
                  <w:lang w:eastAsia="en-GB"/>
                </w:rPr>
                <w:t>OPTIONAL</w:t>
              </w:r>
            </w:ins>
          </w:p>
          <w:p w14:paraId="32EFA7A7" w14:textId="77777777"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9" w:author="MediaTek (Felix)" w:date="2020-05-15T18:53:00Z"/>
                <w:rFonts w:ascii="Courier New" w:hAnsi="Courier New"/>
                <w:noProof/>
                <w:sz w:val="16"/>
                <w:lang w:eastAsia="en-GB"/>
              </w:rPr>
            </w:pPr>
            <w:ins w:id="310" w:author="MediaTek (Felix)" w:date="2020-05-15T18:53:00Z">
              <w:r w:rsidRPr="001007A8">
                <w:rPr>
                  <w:rFonts w:ascii="Courier New" w:hAnsi="Courier New"/>
                  <w:noProof/>
                  <w:sz w:val="16"/>
                  <w:lang w:eastAsia="en-GB"/>
                </w:rPr>
                <w:t>}</w:t>
              </w:r>
            </w:ins>
          </w:p>
          <w:p w14:paraId="2EFF73FB" w14:textId="77777777" w:rsidR="00CE7E44" w:rsidRDefault="00CE7E44" w:rsidP="004F6A16">
            <w:pPr>
              <w:rPr>
                <w:rFonts w:eastAsia="宋体"/>
                <w:bCs/>
                <w:kern w:val="2"/>
              </w:rPr>
            </w:pPr>
            <w:ins w:id="311" w:author="MediaTek (Felix)" w:date="2020-05-15T18:55:00Z">
              <w:r>
                <w:rPr>
                  <w:rFonts w:eastAsia="宋体"/>
                  <w:bCs/>
                  <w:kern w:val="2"/>
                </w:rPr>
                <w:t xml:space="preserve">One small question </w:t>
              </w:r>
            </w:ins>
            <w:ins w:id="312" w:author="MediaTek (Felix)" w:date="2020-05-15T18:58:00Z">
              <w:r w:rsidR="00364295">
                <w:rPr>
                  <w:rFonts w:eastAsia="宋体"/>
                  <w:bCs/>
                  <w:kern w:val="2"/>
                </w:rPr>
                <w:t xml:space="preserve">is that why </w:t>
              </w:r>
            </w:ins>
            <w:ins w:id="313" w:author="MediaTek (Felix)" w:date="2020-05-15T18:59:00Z">
              <w:r w:rsidR="00364295" w:rsidRPr="00364295">
                <w:rPr>
                  <w:rFonts w:eastAsia="宋体"/>
                  <w:bCs/>
                  <w:kern w:val="2"/>
                </w:rPr>
                <w:t>uplinkTxSwitching-DLInterruption-r16</w:t>
              </w:r>
            </w:ins>
            <w:ins w:id="314" w:author="MediaTek (Felix)" w:date="2020-05-15T18:58:00Z">
              <w:r w:rsidR="00364295">
                <w:rPr>
                  <w:rFonts w:eastAsia="宋体"/>
                  <w:bCs/>
                  <w:kern w:val="2"/>
                </w:rPr>
                <w:t xml:space="preserve"> is optional?</w:t>
              </w:r>
            </w:ins>
            <w:ins w:id="315" w:author="MediaTek (Felix)" w:date="2020-05-15T18:59:00Z">
              <w:r w:rsidR="00364295">
                <w:rPr>
                  <w:rFonts w:eastAsia="宋体"/>
                  <w:bCs/>
                  <w:kern w:val="2"/>
                </w:rPr>
                <w:t xml:space="preserve"> Shouldn’t the UE always include whether there is interruption for each DL band? </w:t>
              </w:r>
            </w:ins>
          </w:p>
        </w:tc>
      </w:tr>
      <w:tr w:rsidR="00364295" w14:paraId="115183D0" w14:textId="77777777" w:rsidTr="004F6A16">
        <w:trPr>
          <w:ins w:id="316" w:author="MediaTek (Felix)" w:date="2020-05-15T18:58:00Z"/>
        </w:trPr>
        <w:tc>
          <w:tcPr>
            <w:tcW w:w="1396" w:type="dxa"/>
            <w:tcBorders>
              <w:top w:val="single" w:sz="4" w:space="0" w:color="auto"/>
              <w:left w:val="single" w:sz="4" w:space="0" w:color="auto"/>
              <w:bottom w:val="single" w:sz="4" w:space="0" w:color="auto"/>
              <w:right w:val="single" w:sz="4" w:space="0" w:color="auto"/>
            </w:tcBorders>
          </w:tcPr>
          <w:p w14:paraId="44182E47" w14:textId="77777777" w:rsidR="00364295" w:rsidRDefault="00906546" w:rsidP="004F6A16">
            <w:pPr>
              <w:rPr>
                <w:ins w:id="317" w:author="MediaTek (Felix)" w:date="2020-05-15T18:58:00Z"/>
                <w:rFonts w:eastAsia="宋体"/>
                <w:kern w:val="2"/>
              </w:rPr>
            </w:pPr>
            <w:ins w:id="318" w:author="CATT" w:date="2020-05-18T10:49: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6EB42578" w14:textId="77777777" w:rsidR="00906546" w:rsidRDefault="00906546" w:rsidP="004F6A16">
            <w:pPr>
              <w:rPr>
                <w:ins w:id="319" w:author="CATT" w:date="2020-05-18T10:54:00Z"/>
                <w:rFonts w:eastAsia="宋体"/>
                <w:bCs/>
                <w:kern w:val="2"/>
              </w:rPr>
            </w:pPr>
            <w:ins w:id="320" w:author="CATT" w:date="2020-05-18T10:49:00Z">
              <w:r>
                <w:rPr>
                  <w:rFonts w:eastAsia="宋体" w:hint="eastAsia"/>
                  <w:bCs/>
                  <w:kern w:val="2"/>
                </w:rPr>
                <w:t xml:space="preserve">We agree to introduce </w:t>
              </w:r>
              <w:r w:rsidRPr="00906546">
                <w:rPr>
                  <w:rFonts w:eastAsia="宋体"/>
                  <w:bCs/>
                  <w:kern w:val="2"/>
                </w:rPr>
                <w:t>a capability reporting DL interruption</w:t>
              </w:r>
            </w:ins>
            <w:ins w:id="321" w:author="CATT" w:date="2020-05-18T10:50:00Z">
              <w:r w:rsidRPr="00906546">
                <w:rPr>
                  <w:rFonts w:eastAsia="宋体" w:hint="eastAsia"/>
                  <w:bCs/>
                  <w:kern w:val="2"/>
                </w:rPr>
                <w:t xml:space="preserve">. </w:t>
              </w:r>
            </w:ins>
          </w:p>
          <w:p w14:paraId="100E57F8" w14:textId="77777777" w:rsidR="00364295" w:rsidRDefault="00906546" w:rsidP="004F6A16">
            <w:pPr>
              <w:rPr>
                <w:ins w:id="322" w:author="MediaTek (Felix)" w:date="2020-05-15T18:58:00Z"/>
                <w:rFonts w:eastAsia="宋体"/>
                <w:bCs/>
                <w:kern w:val="2"/>
              </w:rPr>
            </w:pPr>
            <w:ins w:id="323" w:author="CATT" w:date="2020-05-18T10:50:00Z">
              <w:r w:rsidRPr="00906546">
                <w:rPr>
                  <w:rFonts w:eastAsia="宋体" w:hint="eastAsia"/>
                  <w:bCs/>
                  <w:kern w:val="2"/>
                </w:rPr>
                <w:t xml:space="preserve">The above </w:t>
              </w:r>
            </w:ins>
            <w:ins w:id="324" w:author="CATT" w:date="2020-05-18T10:51:00Z">
              <w:r w:rsidRPr="00906546">
                <w:rPr>
                  <w:rFonts w:eastAsia="宋体" w:hint="eastAsia"/>
                  <w:bCs/>
                  <w:kern w:val="2"/>
                </w:rPr>
                <w:t xml:space="preserve">two </w:t>
              </w:r>
            </w:ins>
            <w:ins w:id="325" w:author="CATT" w:date="2020-05-18T10:54:00Z">
              <w:r>
                <w:rPr>
                  <w:rFonts w:eastAsia="宋体"/>
                  <w:bCs/>
                  <w:kern w:val="2"/>
                </w:rPr>
                <w:t>alternative</w:t>
              </w:r>
              <w:r>
                <w:rPr>
                  <w:rFonts w:eastAsia="宋体" w:hint="eastAsia"/>
                  <w:bCs/>
                  <w:kern w:val="2"/>
                </w:rPr>
                <w:t>s</w:t>
              </w:r>
              <w:r>
                <w:rPr>
                  <w:rFonts w:eastAsia="宋体"/>
                  <w:bCs/>
                  <w:kern w:val="2"/>
                </w:rPr>
                <w:t xml:space="preserve"> </w:t>
              </w:r>
            </w:ins>
            <w:ins w:id="326" w:author="CATT" w:date="2020-05-18T10:51:00Z">
              <w:r w:rsidRPr="00906546">
                <w:rPr>
                  <w:rFonts w:eastAsia="宋体" w:hint="eastAsia"/>
                  <w:bCs/>
                  <w:kern w:val="2"/>
                </w:rPr>
                <w:t xml:space="preserve">are both fine for us. </w:t>
              </w:r>
              <w:r w:rsidRPr="00906546">
                <w:rPr>
                  <w:rFonts w:eastAsia="宋体"/>
                  <w:bCs/>
                  <w:kern w:val="2"/>
                </w:rPr>
                <w:t>W</w:t>
              </w:r>
              <w:r w:rsidRPr="00906546">
                <w:rPr>
                  <w:rFonts w:eastAsia="宋体" w:hint="eastAsia"/>
                  <w:bCs/>
                  <w:kern w:val="2"/>
                </w:rPr>
                <w:t xml:space="preserve">e </w:t>
              </w:r>
            </w:ins>
            <w:ins w:id="327" w:author="CATT" w:date="2020-05-18T10:53:00Z">
              <w:r w:rsidRPr="00906546">
                <w:rPr>
                  <w:rFonts w:eastAsia="宋体"/>
                  <w:bCs/>
                  <w:kern w:val="2"/>
                </w:rPr>
                <w:t>slightly</w:t>
              </w:r>
              <w:r w:rsidRPr="00906546">
                <w:rPr>
                  <w:rFonts w:eastAsia="宋体" w:hint="eastAsia"/>
                  <w:bCs/>
                  <w:kern w:val="2"/>
                </w:rPr>
                <w:t xml:space="preserve"> prefer the first </w:t>
              </w:r>
            </w:ins>
            <w:ins w:id="328" w:author="CATT" w:date="2020-05-18T10:54:00Z">
              <w:r>
                <w:rPr>
                  <w:rFonts w:eastAsia="宋体"/>
                  <w:bCs/>
                  <w:kern w:val="2"/>
                </w:rPr>
                <w:t xml:space="preserve">alternative </w:t>
              </w:r>
            </w:ins>
            <w:ins w:id="329" w:author="CATT" w:date="2020-05-18T10:53:00Z">
              <w:r w:rsidRPr="00906546">
                <w:rPr>
                  <w:rFonts w:eastAsia="宋体" w:hint="eastAsia"/>
                  <w:bCs/>
                  <w:kern w:val="2"/>
                </w:rPr>
                <w:t>‎</w:t>
              </w:r>
              <w:r w:rsidRPr="00906546">
                <w:rPr>
                  <w:rFonts w:eastAsia="宋体"/>
                  <w:bCs/>
                  <w:kern w:val="2"/>
                </w:rPr>
                <w:t>(report only for UL band pairs</w:t>
              </w:r>
              <w:r w:rsidRPr="00906546">
                <w:rPr>
                  <w:rFonts w:eastAsia="宋体" w:hint="eastAsia"/>
                  <w:bCs/>
                  <w:kern w:val="2"/>
                </w:rPr>
                <w:t>)</w:t>
              </w:r>
            </w:ins>
            <w:ins w:id="330" w:author="CATT" w:date="2020-05-18T10:54:00Z">
              <w:r w:rsidR="00325E2C">
                <w:rPr>
                  <w:rFonts w:eastAsia="宋体" w:hint="eastAsia"/>
                  <w:bCs/>
                  <w:kern w:val="2"/>
                </w:rPr>
                <w:t>, which is more clear.</w:t>
              </w:r>
            </w:ins>
          </w:p>
        </w:tc>
      </w:tr>
      <w:tr w:rsidR="00663D30" w14:paraId="6D02DC3F" w14:textId="77777777" w:rsidTr="00663D30">
        <w:trPr>
          <w:ins w:id="331" w:author="Nokia (Tero)" w:date="2020-05-18T15:07:00Z"/>
        </w:trPr>
        <w:tc>
          <w:tcPr>
            <w:tcW w:w="1396" w:type="dxa"/>
          </w:tcPr>
          <w:p w14:paraId="7F3A774F" w14:textId="77777777" w:rsidR="00663D30" w:rsidRDefault="00663D30" w:rsidP="00E94744">
            <w:pPr>
              <w:rPr>
                <w:ins w:id="332" w:author="Nokia (Tero)" w:date="2020-05-18T15:07:00Z"/>
                <w:rFonts w:eastAsia="宋体"/>
                <w:kern w:val="2"/>
              </w:rPr>
            </w:pPr>
            <w:ins w:id="333" w:author="Nokia (Tero)" w:date="2020-05-18T15:07:00Z">
              <w:r>
                <w:rPr>
                  <w:rFonts w:eastAsia="宋体"/>
                  <w:kern w:val="2"/>
                </w:rPr>
                <w:t>Nokia, Nokia Shanghai Bell</w:t>
              </w:r>
            </w:ins>
          </w:p>
        </w:tc>
        <w:tc>
          <w:tcPr>
            <w:tcW w:w="5571" w:type="dxa"/>
          </w:tcPr>
          <w:p w14:paraId="01000D1C" w14:textId="77777777" w:rsidR="00663D30" w:rsidRDefault="00663D30" w:rsidP="00E94744">
            <w:pPr>
              <w:rPr>
                <w:ins w:id="334" w:author="Nokia (Tero)" w:date="2020-05-18T15:14:00Z"/>
                <w:rFonts w:eastAsia="宋体"/>
                <w:bCs/>
                <w:kern w:val="2"/>
              </w:rPr>
            </w:pPr>
            <w:ins w:id="335" w:author="Nokia (Tero)" w:date="2020-05-18T15:07:00Z">
              <w:r>
                <w:rPr>
                  <w:rFonts w:eastAsia="宋体"/>
                  <w:bCs/>
                  <w:kern w:val="2"/>
                </w:rPr>
                <w:t xml:space="preserve">Capability is needed as it’s requested by RAN4. </w:t>
              </w:r>
            </w:ins>
            <w:ins w:id="336" w:author="Nokia (Tero)" w:date="2020-05-18T15:14:00Z">
              <w:r>
                <w:rPr>
                  <w:rFonts w:eastAsia="宋体"/>
                  <w:bCs/>
                  <w:kern w:val="2"/>
                </w:rPr>
                <w:t>The RAN4 LS indicated the following:</w:t>
              </w:r>
            </w:ins>
          </w:p>
          <w:p w14:paraId="7A03A4F0" w14:textId="77777777" w:rsidR="00663D30" w:rsidRPr="00663D30" w:rsidRDefault="00663D30" w:rsidP="00E94744">
            <w:pPr>
              <w:rPr>
                <w:ins w:id="337" w:author="Nokia (Tero)" w:date="2020-05-18T15:14:00Z"/>
                <w:rFonts w:eastAsia="宋体"/>
                <w:bCs/>
                <w:i/>
                <w:iCs/>
                <w:kern w:val="2"/>
              </w:rPr>
            </w:pPr>
            <w:ins w:id="338" w:author="Nokia (Tero)" w:date="2020-05-18T15:14:00Z">
              <w:r w:rsidRPr="00663D30">
                <w:rPr>
                  <w:rFonts w:eastAsia="宋体"/>
                  <w:bCs/>
                  <w:i/>
                  <w:iCs/>
                  <w:kern w:val="2"/>
                </w:rPr>
                <w:t>–</w:t>
              </w:r>
              <w:r w:rsidRPr="00663D30">
                <w:rPr>
                  <w:rFonts w:eastAsia="宋体"/>
                  <w:bCs/>
                  <w:i/>
                  <w:iCs/>
                  <w:kern w:val="2"/>
                </w:rPr>
                <w:tab/>
                <w:t>UE capability is defined as per band per band combination for each band pair supporting UL Tx switching</w:t>
              </w:r>
            </w:ins>
          </w:p>
          <w:p w14:paraId="78DB8D1C" w14:textId="77777777" w:rsidR="00663D30" w:rsidRDefault="00663D30" w:rsidP="00E94744">
            <w:pPr>
              <w:rPr>
                <w:ins w:id="339" w:author="Nokia (Tero)" w:date="2020-05-18T15:07:00Z"/>
                <w:rFonts w:eastAsia="宋体"/>
                <w:bCs/>
                <w:kern w:val="2"/>
              </w:rPr>
            </w:pPr>
            <w:ins w:id="340" w:author="Nokia (Tero)" w:date="2020-05-18T15:14:00Z">
              <w:r>
                <w:rPr>
                  <w:rFonts w:eastAsia="宋体"/>
                  <w:bCs/>
                  <w:kern w:val="2"/>
                </w:rPr>
                <w:lastRenderedPageBreak/>
                <w:t>It’s a bit unclear what this means, but since the te</w:t>
              </w:r>
            </w:ins>
            <w:ins w:id="341" w:author="Nokia (Tero)" w:date="2020-05-18T15:15:00Z">
              <w:r>
                <w:rPr>
                  <w:rFonts w:eastAsia="宋体"/>
                  <w:bCs/>
                  <w:kern w:val="2"/>
                </w:rPr>
                <w:t>xt above talks about the “</w:t>
              </w:r>
              <w:r w:rsidRPr="00663D30">
                <w:rPr>
                  <w:rFonts w:eastAsia="宋体"/>
                  <w:bCs/>
                  <w:i/>
                  <w:iCs/>
                  <w:kern w:val="2"/>
                </w:rPr>
                <w:t>band pair supporting UL TX switching</w:t>
              </w:r>
              <w:r>
                <w:rPr>
                  <w:rFonts w:eastAsia="宋体"/>
                  <w:bCs/>
                  <w:kern w:val="2"/>
                </w:rPr>
                <w:t xml:space="preserve">”, </w:t>
              </w:r>
            </w:ins>
            <w:ins w:id="342" w:author="Nokia (Tero)" w:date="2020-05-18T15:14:00Z">
              <w:r>
                <w:rPr>
                  <w:rFonts w:eastAsia="宋体"/>
                  <w:bCs/>
                  <w:kern w:val="2"/>
                </w:rPr>
                <w:t xml:space="preserve">we assume that the DL interruption is only </w:t>
              </w:r>
            </w:ins>
            <w:ins w:id="343" w:author="Nokia (Tero)" w:date="2020-05-18T15:15:00Z">
              <w:r>
                <w:rPr>
                  <w:rFonts w:eastAsia="宋体"/>
                  <w:bCs/>
                  <w:kern w:val="2"/>
                </w:rPr>
                <w:t xml:space="preserve">allowed </w:t>
              </w:r>
            </w:ins>
            <w:ins w:id="344" w:author="Nokia (Tero)" w:date="2020-05-18T15:14:00Z">
              <w:r>
                <w:rPr>
                  <w:rFonts w:eastAsia="宋体"/>
                  <w:bCs/>
                  <w:kern w:val="2"/>
                </w:rPr>
                <w:t>for bands that are involved in</w:t>
              </w:r>
            </w:ins>
            <w:ins w:id="345" w:author="Nokia (Tero)" w:date="2020-05-18T15:15:00Z">
              <w:r>
                <w:rPr>
                  <w:rFonts w:eastAsia="宋体"/>
                  <w:bCs/>
                  <w:kern w:val="2"/>
                </w:rPr>
                <w:t xml:space="preserve"> the</w:t>
              </w:r>
            </w:ins>
            <w:ins w:id="346" w:author="Nokia (Tero)" w:date="2020-05-18T15:14:00Z">
              <w:r>
                <w:rPr>
                  <w:rFonts w:eastAsia="宋体"/>
                  <w:bCs/>
                  <w:kern w:val="2"/>
                </w:rPr>
                <w:t xml:space="preserve"> UL Tx switching, </w:t>
              </w:r>
            </w:ins>
            <w:ins w:id="347" w:author="Nokia (Tero)" w:date="2020-05-18T15:15:00Z">
              <w:r>
                <w:rPr>
                  <w:rFonts w:eastAsia="宋体"/>
                  <w:bCs/>
                  <w:kern w:val="2"/>
                </w:rPr>
                <w:t>Therefore, it’s sufficient to just state whether there is interruption to each of those as shown below:</w:t>
              </w:r>
            </w:ins>
          </w:p>
          <w:p w14:paraId="19C17591"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Nokia (Tero)" w:date="2020-05-18T15:07:00Z"/>
                <w:rFonts w:ascii="Courier New" w:hAnsi="Courier New" w:cs="Courier New"/>
                <w:noProof/>
                <w:sz w:val="16"/>
                <w:lang w:eastAsia="en-GB"/>
              </w:rPr>
            </w:pPr>
            <w:ins w:id="349" w:author="Nokia (Tero)" w:date="2020-05-18T15:07:00Z">
              <w:r>
                <w:rPr>
                  <w:rFonts w:ascii="Courier New" w:hAnsi="Courier New"/>
                  <w:noProof/>
                  <w:sz w:val="16"/>
                  <w:lang w:eastAsia="en-GB"/>
                </w:rPr>
                <w:t xml:space="preserve">    dl-Interruption-r16</w:t>
              </w:r>
              <w:r>
                <w:rPr>
                  <w:rFonts w:ascii="Courier New" w:hAnsi="Courier New"/>
                  <w:noProof/>
                  <w:sz w:val="16"/>
                  <w:lang w:eastAsia="en-GB"/>
                </w:rPr>
                <w:tab/>
                <w:t xml:space="preserve">                  </w:t>
              </w:r>
              <w:r w:rsidRPr="00265537">
                <w:rPr>
                  <w:rFonts w:ascii="Courier New" w:hAnsi="Courier New"/>
                  <w:noProof/>
                  <w:sz w:val="16"/>
                  <w:lang w:eastAsia="en-GB"/>
                </w:rPr>
                <w:t>BIT STRING {SIZE(</w:t>
              </w:r>
              <w:r>
                <w:rPr>
                  <w:rFonts w:ascii="Courier New" w:hAnsi="Courier New"/>
                  <w:noProof/>
                  <w:sz w:val="16"/>
                  <w:lang w:eastAsia="en-GB"/>
                </w:rPr>
                <w:t>2</w:t>
              </w:r>
              <w:r w:rsidRPr="00265537">
                <w:rPr>
                  <w:rFonts w:ascii="Courier New" w:hAnsi="Courier New"/>
                  <w:noProof/>
                  <w:sz w:val="16"/>
                  <w:lang w:eastAsia="en-GB"/>
                </w:rPr>
                <w:t xml:space="preserve">)}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ins>
          </w:p>
          <w:p w14:paraId="2DC80209" w14:textId="77777777" w:rsidR="00663D30" w:rsidRDefault="00663D30" w:rsidP="00E94744">
            <w:pPr>
              <w:rPr>
                <w:ins w:id="350" w:author="Nokia (Tero)" w:date="2020-05-18T15:07:00Z"/>
                <w:rFonts w:eastAsia="宋体"/>
                <w:bCs/>
                <w:kern w:val="2"/>
              </w:rPr>
            </w:pPr>
            <w:ins w:id="351" w:author="Nokia (Tero)" w:date="2020-05-18T15:16:00Z">
              <w:r>
                <w:rPr>
                  <w:rFonts w:eastAsia="宋体"/>
                  <w:bCs/>
                  <w:kern w:val="2"/>
                </w:rPr>
                <w:t xml:space="preserve">Here the first bit refers to </w:t>
              </w:r>
            </w:ins>
            <w:ins w:id="352" w:author="Nokia (Tero)" w:date="2020-05-18T15:17:00Z">
              <w:r>
                <w:rPr>
                  <w:rFonts w:eastAsia="宋体"/>
                  <w:bCs/>
                  <w:kern w:val="2"/>
                </w:rPr>
                <w:t xml:space="preserve">the </w:t>
              </w:r>
            </w:ins>
            <w:ins w:id="353" w:author="Nokia (Tero)" w:date="2020-05-18T15:16:00Z">
              <w:r>
                <w:rPr>
                  <w:rFonts w:eastAsia="宋体"/>
                  <w:bCs/>
                  <w:kern w:val="2"/>
                </w:rPr>
                <w:t>band of carrier1 and the second bit to the band of carrier2, and if the field is not present, there is no interruption to either carrier.</w:t>
              </w:r>
            </w:ins>
          </w:p>
        </w:tc>
      </w:tr>
      <w:tr w:rsidR="00B7653C" w14:paraId="591C4AAD" w14:textId="77777777" w:rsidTr="00663D30">
        <w:trPr>
          <w:ins w:id="354" w:author="Huawei" w:date="2020-05-20T11:23:00Z"/>
        </w:trPr>
        <w:tc>
          <w:tcPr>
            <w:tcW w:w="1396" w:type="dxa"/>
          </w:tcPr>
          <w:p w14:paraId="21C859F2" w14:textId="77777777" w:rsidR="00B7653C" w:rsidRDefault="00B7653C" w:rsidP="00E94744">
            <w:pPr>
              <w:rPr>
                <w:ins w:id="355" w:author="Huawei" w:date="2020-05-20T11:23:00Z"/>
                <w:rFonts w:eastAsia="宋体"/>
                <w:kern w:val="2"/>
              </w:rPr>
            </w:pPr>
            <w:ins w:id="356" w:author="Huawei" w:date="2020-05-20T11:23:00Z">
              <w:r>
                <w:rPr>
                  <w:rFonts w:eastAsia="宋体" w:hint="eastAsia"/>
                  <w:kern w:val="2"/>
                </w:rPr>
                <w:lastRenderedPageBreak/>
                <w:t>H</w:t>
              </w:r>
              <w:r>
                <w:rPr>
                  <w:rFonts w:eastAsia="宋体"/>
                  <w:kern w:val="2"/>
                </w:rPr>
                <w:t>uawei</w:t>
              </w:r>
            </w:ins>
          </w:p>
        </w:tc>
        <w:tc>
          <w:tcPr>
            <w:tcW w:w="5571" w:type="dxa"/>
          </w:tcPr>
          <w:p w14:paraId="1E2F5289" w14:textId="77777777" w:rsidR="00B7653C" w:rsidRDefault="00B7653C" w:rsidP="00B7653C">
            <w:pPr>
              <w:rPr>
                <w:ins w:id="357" w:author="Huawei" w:date="2020-05-20T11:26:00Z"/>
                <w:rFonts w:eastAsia="宋体"/>
                <w:bCs/>
                <w:kern w:val="2"/>
              </w:rPr>
            </w:pPr>
            <w:ins w:id="358" w:author="Huawei" w:date="2020-05-20T11:23:00Z">
              <w:r>
                <w:rPr>
                  <w:rFonts w:eastAsia="宋体" w:hint="eastAsia"/>
                  <w:bCs/>
                  <w:kern w:val="2"/>
                </w:rPr>
                <w:t>W</w:t>
              </w:r>
              <w:r>
                <w:rPr>
                  <w:rFonts w:eastAsia="宋体"/>
                  <w:bCs/>
                  <w:kern w:val="2"/>
                </w:rPr>
                <w:t xml:space="preserve">e agree </w:t>
              </w:r>
            </w:ins>
            <w:ins w:id="359" w:author="Huawei" w:date="2020-05-20T11:24:00Z">
              <w:r>
                <w:rPr>
                  <w:rFonts w:eastAsia="宋体"/>
                  <w:bCs/>
                  <w:kern w:val="2"/>
                </w:rPr>
                <w:t>to introduce UE capability to report DL interruption. And according to RAN4 LS, apart from</w:t>
              </w:r>
              <w:r>
                <w:rPr>
                  <w:rFonts w:eastAsia="宋体" w:hint="eastAsia"/>
                  <w:bCs/>
                  <w:kern w:val="2"/>
                </w:rPr>
                <w:t xml:space="preserve"> </w:t>
              </w:r>
              <w:r>
                <w:rPr>
                  <w:rFonts w:eastAsia="宋体"/>
                  <w:bCs/>
                  <w:kern w:val="2"/>
                </w:rPr>
                <w:t xml:space="preserve">the </w:t>
              </w:r>
              <w:r w:rsidRPr="00B7653C">
                <w:rPr>
                  <w:rFonts w:eastAsia="宋体"/>
                  <w:bCs/>
                  <w:kern w:val="2"/>
                </w:rPr>
                <w:t xml:space="preserve">duplex mode combinations (carrier 1 + carrier 2) </w:t>
              </w:r>
            </w:ins>
            <w:ins w:id="360" w:author="Huawei" w:date="2020-05-20T11:25:00Z">
              <w:r>
                <w:rPr>
                  <w:rFonts w:eastAsia="宋体"/>
                  <w:bCs/>
                  <w:kern w:val="2"/>
                </w:rPr>
                <w:t>indicated in RAN4 LS, the UE should report</w:t>
              </w:r>
            </w:ins>
            <w:ins w:id="361" w:author="Huawei" w:date="2020-05-20T11:24:00Z">
              <w:r w:rsidRPr="00B7653C">
                <w:rPr>
                  <w:rFonts w:eastAsia="宋体"/>
                  <w:bCs/>
                  <w:kern w:val="2"/>
                </w:rPr>
                <w:t xml:space="preserve"> DL interruption</w:t>
              </w:r>
            </w:ins>
            <w:ins w:id="362" w:author="Huawei" w:date="2020-05-20T11:25:00Z">
              <w:r>
                <w:rPr>
                  <w:rFonts w:eastAsia="宋体"/>
                  <w:bCs/>
                  <w:kern w:val="2"/>
                </w:rPr>
                <w:t xml:space="preserve"> per band per BC given a band pair, as the </w:t>
              </w:r>
            </w:ins>
            <w:ins w:id="363" w:author="Huawei" w:date="2020-05-20T11:26:00Z">
              <w:r>
                <w:rPr>
                  <w:rFonts w:eastAsia="宋体"/>
                  <w:bCs/>
                  <w:kern w:val="2"/>
                </w:rPr>
                <w:t>example given by rapporteur as below:</w:t>
              </w:r>
            </w:ins>
          </w:p>
          <w:p w14:paraId="187E1F66" w14:textId="77777777" w:rsidR="00B7653C" w:rsidRPr="00525AC2" w:rsidRDefault="00B7653C" w:rsidP="00B7653C">
            <w:pPr>
              <w:pStyle w:val="af1"/>
              <w:numPr>
                <w:ilvl w:val="2"/>
                <w:numId w:val="21"/>
              </w:numPr>
              <w:tabs>
                <w:tab w:val="clear" w:pos="2160"/>
                <w:tab w:val="num" w:pos="226"/>
                <w:tab w:val="num" w:pos="284"/>
                <w:tab w:val="num" w:pos="1418"/>
                <w:tab w:val="left" w:pos="5103"/>
              </w:tabs>
              <w:snapToGrid w:val="0"/>
              <w:spacing w:after="120"/>
              <w:ind w:left="1418" w:hanging="284"/>
              <w:jc w:val="both"/>
              <w:rPr>
                <w:ins w:id="364" w:author="Huawei" w:date="2020-05-20T11:26:00Z"/>
                <w:rFonts w:ascii="Times New Roman" w:hAnsi="Times New Roman" w:cs="Times New Roman"/>
                <w:color w:val="auto"/>
                <w:sz w:val="21"/>
                <w:szCs w:val="21"/>
                <w:lang w:val="en-US" w:eastAsia="zh-CN"/>
              </w:rPr>
            </w:pPr>
            <w:ins w:id="365" w:author="Huawei" w:date="2020-05-20T11:26:00Z">
              <w:r>
                <w:rPr>
                  <w:rFonts w:ascii="Times New Roman" w:hAnsi="Times New Roman" w:cs="Times New Roman"/>
                  <w:color w:val="auto"/>
                  <w:sz w:val="21"/>
                  <w:szCs w:val="21"/>
                  <w:lang w:val="en-US" w:eastAsia="zh-CN"/>
                </w:rPr>
                <w:t>I</w:t>
              </w:r>
              <w:r w:rsidRPr="00525AC2">
                <w:rPr>
                  <w:rFonts w:ascii="Times New Roman" w:hAnsi="Times New Roman" w:cs="Times New Roman"/>
                  <w:color w:val="auto"/>
                  <w:sz w:val="21"/>
                  <w:szCs w:val="21"/>
                  <w:lang w:val="en-US" w:eastAsia="zh-CN"/>
                </w:rPr>
                <w:t>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14:paraId="3987466D" w14:textId="77777777" w:rsidR="00B7653C" w:rsidRPr="00525AC2" w:rsidRDefault="00B7653C" w:rsidP="00B7653C">
            <w:pPr>
              <w:pStyle w:val="af1"/>
              <w:numPr>
                <w:ilvl w:val="3"/>
                <w:numId w:val="22"/>
              </w:numPr>
              <w:tabs>
                <w:tab w:val="clear" w:pos="2880"/>
                <w:tab w:val="num" w:pos="1418"/>
                <w:tab w:val="num" w:pos="1701"/>
                <w:tab w:val="left" w:pos="5103"/>
              </w:tabs>
              <w:snapToGrid w:val="0"/>
              <w:spacing w:after="120"/>
              <w:ind w:left="1701" w:hanging="283"/>
              <w:jc w:val="both"/>
              <w:rPr>
                <w:ins w:id="366" w:author="Huawei" w:date="2020-05-20T11:26:00Z"/>
                <w:rFonts w:ascii="Times New Roman" w:hAnsi="Times New Roman" w:cs="Times New Roman"/>
                <w:color w:val="auto"/>
                <w:sz w:val="21"/>
                <w:szCs w:val="21"/>
                <w:lang w:val="en-US" w:eastAsia="zh-CN"/>
              </w:rPr>
            </w:pPr>
            <w:ins w:id="367" w:author="Huawei" w:date="2020-05-20T11:26: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14:paraId="15A58A2F" w14:textId="77777777" w:rsidR="00B7653C" w:rsidRPr="00525AC2" w:rsidRDefault="00B7653C" w:rsidP="00B7653C">
            <w:pPr>
              <w:pStyle w:val="af1"/>
              <w:numPr>
                <w:ilvl w:val="3"/>
                <w:numId w:val="22"/>
              </w:numPr>
              <w:tabs>
                <w:tab w:val="clear" w:pos="2880"/>
                <w:tab w:val="num" w:pos="1418"/>
                <w:tab w:val="num" w:pos="1701"/>
                <w:tab w:val="left" w:pos="5103"/>
              </w:tabs>
              <w:snapToGrid w:val="0"/>
              <w:spacing w:after="120"/>
              <w:ind w:left="1701" w:hanging="283"/>
              <w:jc w:val="both"/>
              <w:rPr>
                <w:ins w:id="368" w:author="Huawei" w:date="2020-05-20T11:26:00Z"/>
                <w:rFonts w:ascii="Times New Roman" w:hAnsi="Times New Roman" w:cs="Times New Roman"/>
                <w:color w:val="auto"/>
                <w:sz w:val="21"/>
                <w:szCs w:val="21"/>
                <w:lang w:val="en-US" w:eastAsia="zh-CN"/>
              </w:rPr>
            </w:pPr>
            <w:ins w:id="369" w:author="Huawei" w:date="2020-05-20T11:26: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14:paraId="0AB2E49A" w14:textId="77777777" w:rsidR="00B7653C" w:rsidRDefault="00B7653C" w:rsidP="00B7653C">
            <w:pPr>
              <w:rPr>
                <w:ins w:id="370" w:author="Huawei" w:date="2020-05-20T11:29:00Z"/>
                <w:rFonts w:eastAsia="宋体"/>
                <w:bCs/>
                <w:kern w:val="2"/>
              </w:rPr>
            </w:pPr>
          </w:p>
          <w:p w14:paraId="0BF88BEA" w14:textId="77777777" w:rsidR="00B7653C" w:rsidRDefault="00B7653C" w:rsidP="00A140FA">
            <w:pPr>
              <w:rPr>
                <w:ins w:id="371" w:author="Huawei" w:date="2020-05-20T11:23:00Z"/>
                <w:rFonts w:eastAsia="宋体"/>
                <w:bCs/>
                <w:kern w:val="2"/>
              </w:rPr>
            </w:pPr>
            <w:ins w:id="372" w:author="Huawei" w:date="2020-05-20T11:29:00Z">
              <w:r>
                <w:rPr>
                  <w:rFonts w:eastAsia="宋体" w:hint="eastAsia"/>
                  <w:bCs/>
                  <w:kern w:val="2"/>
                </w:rPr>
                <w:t>F</w:t>
              </w:r>
              <w:r>
                <w:rPr>
                  <w:rFonts w:eastAsia="宋体"/>
                  <w:bCs/>
                  <w:kern w:val="2"/>
                </w:rPr>
                <w:t xml:space="preserve">or the </w:t>
              </w:r>
            </w:ins>
            <w:ins w:id="373" w:author="Huawei" w:date="2020-05-20T11:30:00Z">
              <w:r>
                <w:rPr>
                  <w:rFonts w:eastAsia="宋体"/>
                  <w:bCs/>
                  <w:kern w:val="2"/>
                </w:rPr>
                <w:t xml:space="preserve">signalling design, we prefer to </w:t>
              </w:r>
            </w:ins>
            <w:ins w:id="374" w:author="Huawei" w:date="2020-05-20T11:31:00Z">
              <w:r w:rsidR="00010695">
                <w:rPr>
                  <w:rFonts w:eastAsia="宋体"/>
                  <w:bCs/>
                  <w:kern w:val="2"/>
                </w:rPr>
                <w:t xml:space="preserve">use </w:t>
              </w:r>
              <w:r w:rsidR="00010695" w:rsidRPr="00010695">
                <w:rPr>
                  <w:rFonts w:eastAsia="宋体"/>
                  <w:bCs/>
                  <w:kern w:val="2"/>
                </w:rPr>
                <w:t>similar</w:t>
              </w:r>
              <w:r w:rsidR="00010695">
                <w:rPr>
                  <w:rFonts w:eastAsia="宋体"/>
                  <w:bCs/>
                  <w:kern w:val="2"/>
                </w:rPr>
                <w:t xml:space="preserve"> structure </w:t>
              </w:r>
              <w:r w:rsidR="00010695" w:rsidRPr="00010695">
                <w:rPr>
                  <w:rFonts w:eastAsia="宋体"/>
                  <w:bCs/>
                  <w:kern w:val="2"/>
                </w:rPr>
                <w:t xml:space="preserve">as </w:t>
              </w:r>
              <w:proofErr w:type="spellStart"/>
              <w:r w:rsidR="00010695" w:rsidRPr="00010695">
                <w:rPr>
                  <w:rFonts w:eastAsia="宋体"/>
                  <w:bCs/>
                  <w:kern w:val="2"/>
                </w:rPr>
                <w:t>srs-</w:t>
              </w:r>
              <w:r w:rsidR="00010695">
                <w:rPr>
                  <w:rFonts w:eastAsia="宋体"/>
                  <w:bCs/>
                  <w:kern w:val="2"/>
                </w:rPr>
                <w:t>SwitchingTimesListNR</w:t>
              </w:r>
            </w:ins>
            <w:proofErr w:type="spellEnd"/>
            <w:ins w:id="375" w:author="Huawei" w:date="2020-05-20T11:33:00Z">
              <w:r w:rsidR="00010695">
                <w:rPr>
                  <w:rFonts w:eastAsia="宋体"/>
                  <w:bCs/>
                  <w:kern w:val="2"/>
                </w:rPr>
                <w:t xml:space="preserve">, as if we go for a new structure of sequence of UL band pair, we still need to discuss </w:t>
              </w:r>
            </w:ins>
            <w:ins w:id="376" w:author="Huawei" w:date="2020-05-20T11:34:00Z">
              <w:r w:rsidR="00010695">
                <w:rPr>
                  <w:rFonts w:eastAsia="宋体"/>
                  <w:bCs/>
                  <w:kern w:val="2"/>
                </w:rPr>
                <w:t>some det</w:t>
              </w:r>
            </w:ins>
            <w:ins w:id="377" w:author="Huawei" w:date="2020-05-20T11:35:00Z">
              <w:r w:rsidR="00010695">
                <w:rPr>
                  <w:rFonts w:eastAsia="宋体"/>
                  <w:bCs/>
                  <w:kern w:val="2"/>
                </w:rPr>
                <w:t xml:space="preserve">ailed signalling, e.g. number of </w:t>
              </w:r>
              <w:proofErr w:type="gramStart"/>
              <w:r w:rsidR="00010695">
                <w:rPr>
                  <w:rFonts w:eastAsia="宋体"/>
                  <w:bCs/>
                  <w:kern w:val="2"/>
                </w:rPr>
                <w:t>sequence</w:t>
              </w:r>
              <w:proofErr w:type="gramEnd"/>
              <w:r w:rsidR="00010695">
                <w:rPr>
                  <w:rFonts w:eastAsia="宋体"/>
                  <w:bCs/>
                  <w:kern w:val="2"/>
                </w:rPr>
                <w:t>, which may also time-consuming.</w:t>
              </w:r>
            </w:ins>
          </w:p>
        </w:tc>
      </w:tr>
      <w:tr w:rsidR="003A1E41" w14:paraId="1EB695D2" w14:textId="77777777" w:rsidTr="00663D30">
        <w:trPr>
          <w:ins w:id="378" w:author="Xiaoran ZHANG" w:date="2020-05-20T14:23:00Z"/>
        </w:trPr>
        <w:tc>
          <w:tcPr>
            <w:tcW w:w="1396" w:type="dxa"/>
          </w:tcPr>
          <w:p w14:paraId="2D69B14E" w14:textId="77777777" w:rsidR="003A1E41" w:rsidRDefault="003A1E41" w:rsidP="00E94744">
            <w:pPr>
              <w:rPr>
                <w:ins w:id="379" w:author="Xiaoran ZHANG" w:date="2020-05-20T14:23:00Z"/>
                <w:rFonts w:eastAsia="宋体"/>
                <w:kern w:val="2"/>
              </w:rPr>
            </w:pPr>
            <w:ins w:id="380" w:author="Xiaoran ZHANG" w:date="2020-05-20T14:24:00Z">
              <w:r>
                <w:rPr>
                  <w:rFonts w:eastAsiaTheme="minorEastAsia" w:hint="eastAsia"/>
                  <w:kern w:val="2"/>
                </w:rPr>
                <w:t>CMCC</w:t>
              </w:r>
            </w:ins>
          </w:p>
        </w:tc>
        <w:tc>
          <w:tcPr>
            <w:tcW w:w="5571" w:type="dxa"/>
          </w:tcPr>
          <w:p w14:paraId="4AC3CABD" w14:textId="77777777" w:rsidR="003A1E41" w:rsidRDefault="003A1E41">
            <w:pPr>
              <w:rPr>
                <w:ins w:id="381" w:author="Xiaoran ZHANG" w:date="2020-05-20T14:24:00Z"/>
                <w:rFonts w:eastAsiaTheme="minorEastAsia"/>
                <w:bCs/>
                <w:kern w:val="2"/>
              </w:rPr>
              <w:pPrChange w:id="382" w:author="Xiaoran ZHANG" w:date="2020-05-20T14:24:00Z">
                <w:pPr>
                  <w:ind w:firstLine="400"/>
                </w:pPr>
              </w:pPrChange>
            </w:pPr>
            <w:ins w:id="383" w:author="Xiaoran ZHANG" w:date="2020-05-20T14:24:00Z">
              <w:r>
                <w:rPr>
                  <w:rFonts w:eastAsiaTheme="minorEastAsia" w:hint="eastAsia"/>
                  <w:bCs/>
                  <w:kern w:val="2"/>
                </w:rPr>
                <w:t xml:space="preserve">Yes. DL </w:t>
              </w:r>
              <w:r>
                <w:rPr>
                  <w:rFonts w:eastAsiaTheme="minorEastAsia"/>
                  <w:bCs/>
                  <w:kern w:val="2"/>
                </w:rPr>
                <w:t>interruption</w:t>
              </w:r>
              <w:r>
                <w:rPr>
                  <w:rFonts w:eastAsiaTheme="minorEastAsia" w:hint="eastAsia"/>
                  <w:bCs/>
                  <w:kern w:val="2"/>
                </w:rPr>
                <w:t xml:space="preserve"> capability is needed. RAN4 already agreed to introduce DL interruption capability.</w:t>
              </w:r>
            </w:ins>
          </w:p>
          <w:p w14:paraId="5445807D" w14:textId="77777777" w:rsidR="003A1E41" w:rsidRDefault="003A1E41">
            <w:pPr>
              <w:rPr>
                <w:ins w:id="384" w:author="Xiaoran ZHANG" w:date="2020-05-20T14:24:00Z"/>
                <w:rFonts w:eastAsiaTheme="minorEastAsia"/>
                <w:bCs/>
                <w:kern w:val="2"/>
              </w:rPr>
              <w:pPrChange w:id="385" w:author="Xiaoran ZHANG" w:date="2020-05-20T14:24:00Z">
                <w:pPr>
                  <w:ind w:firstLine="400"/>
                </w:pPr>
              </w:pPrChange>
            </w:pPr>
            <w:ins w:id="386" w:author="Xiaoran ZHANG" w:date="2020-05-20T14:24:00Z">
              <w:r>
                <w:rPr>
                  <w:rFonts w:eastAsiaTheme="minorEastAsia" w:hint="eastAsia"/>
                  <w:bCs/>
                  <w:kern w:val="2"/>
                </w:rPr>
                <w:t xml:space="preserve">We agree with the provided </w:t>
              </w:r>
              <w:r>
                <w:rPr>
                  <w:rFonts w:eastAsiaTheme="minorEastAsia"/>
                  <w:bCs/>
                  <w:kern w:val="2"/>
                </w:rPr>
                <w:t>example</w:t>
              </w:r>
              <w:r>
                <w:rPr>
                  <w:rFonts w:eastAsiaTheme="minorEastAsia" w:hint="eastAsia"/>
                  <w:bCs/>
                  <w:kern w:val="2"/>
                </w:rPr>
                <w:t>. DL interruption may not only happen in the DL band involved in the UL Tx switching. And if the interruption field is not present, there is no interruption on this DL bands.</w:t>
              </w:r>
            </w:ins>
          </w:p>
          <w:p w14:paraId="095F0E5C" w14:textId="77777777" w:rsidR="003A1E41" w:rsidRDefault="003A1E41" w:rsidP="00B7653C">
            <w:pPr>
              <w:rPr>
                <w:ins w:id="387" w:author="Xiaoran ZHANG" w:date="2020-05-20T14:23:00Z"/>
                <w:rFonts w:eastAsia="宋体"/>
                <w:bCs/>
                <w:kern w:val="2"/>
              </w:rPr>
            </w:pPr>
            <w:ins w:id="388" w:author="Xiaoran ZHANG" w:date="2020-05-20T14:24:00Z">
              <w:r>
                <w:rPr>
                  <w:rFonts w:eastAsiaTheme="minorEastAsia" w:hint="eastAsia"/>
                  <w:bCs/>
                  <w:kern w:val="2"/>
                </w:rPr>
                <w:lastRenderedPageBreak/>
                <w:t>We are OK with both alternatives. Slightly prefer the 1</w:t>
              </w:r>
              <w:r w:rsidRPr="000C4AFA">
                <w:rPr>
                  <w:rFonts w:eastAsiaTheme="minorEastAsia" w:hint="eastAsia"/>
                  <w:bCs/>
                  <w:kern w:val="2"/>
                  <w:vertAlign w:val="superscript"/>
                </w:rPr>
                <w:t>st</w:t>
              </w:r>
              <w:r>
                <w:rPr>
                  <w:rFonts w:eastAsiaTheme="minorEastAsia" w:hint="eastAsia"/>
                  <w:bCs/>
                  <w:kern w:val="2"/>
                </w:rPr>
                <w:t xml:space="preserve"> alternative.</w:t>
              </w:r>
            </w:ins>
          </w:p>
        </w:tc>
      </w:tr>
      <w:tr w:rsidR="009B3E59" w14:paraId="0ABD95DE" w14:textId="77777777" w:rsidTr="00663D30">
        <w:trPr>
          <w:ins w:id="389" w:author="Apple" w:date="2020-05-20T17:15:00Z"/>
        </w:trPr>
        <w:tc>
          <w:tcPr>
            <w:tcW w:w="1396" w:type="dxa"/>
          </w:tcPr>
          <w:p w14:paraId="5D9E6E2E" w14:textId="77777777" w:rsidR="009B3E59" w:rsidRDefault="009B3E59" w:rsidP="009B3E59">
            <w:pPr>
              <w:rPr>
                <w:ins w:id="390" w:author="Apple" w:date="2020-05-20T17:15:00Z"/>
                <w:rFonts w:eastAsiaTheme="minorEastAsia"/>
                <w:kern w:val="2"/>
              </w:rPr>
            </w:pPr>
            <w:ins w:id="391" w:author="Apple" w:date="2020-05-20T17:15:00Z">
              <w:r>
                <w:rPr>
                  <w:rFonts w:eastAsia="宋体"/>
                  <w:kern w:val="2"/>
                  <w:lang w:val="en-US"/>
                </w:rPr>
                <w:lastRenderedPageBreak/>
                <w:t>Apple</w:t>
              </w:r>
            </w:ins>
          </w:p>
        </w:tc>
        <w:tc>
          <w:tcPr>
            <w:tcW w:w="5571" w:type="dxa"/>
          </w:tcPr>
          <w:p w14:paraId="21F5D333" w14:textId="77777777" w:rsidR="009B3E59" w:rsidRPr="00A649D2" w:rsidRDefault="009B3E59" w:rsidP="009B3E59">
            <w:pPr>
              <w:rPr>
                <w:ins w:id="392" w:author="Apple" w:date="2020-05-20T17:15:00Z"/>
                <w:rFonts w:eastAsia="宋体"/>
                <w:bCs/>
                <w:kern w:val="2"/>
              </w:rPr>
            </w:pPr>
            <w:ins w:id="393" w:author="Apple" w:date="2020-05-20T17:15:00Z">
              <w:r w:rsidRPr="00A649D2">
                <w:rPr>
                  <w:rFonts w:eastAsia="宋体"/>
                  <w:bCs/>
                  <w:kern w:val="2"/>
                </w:rPr>
                <w:t>We also agree with rapporteur that UE should indicate whether DL interruption is required for each band in the BC. That is to say, it should not be limited to the band in the UL band pair.</w:t>
              </w:r>
            </w:ins>
          </w:p>
          <w:p w14:paraId="6EB401FF" w14:textId="77777777" w:rsidR="009B3E59" w:rsidRDefault="009B3E59" w:rsidP="009B3E59">
            <w:pPr>
              <w:rPr>
                <w:ins w:id="394" w:author="Apple" w:date="2020-05-20T17:15:00Z"/>
                <w:rFonts w:eastAsiaTheme="minorEastAsia"/>
                <w:bCs/>
                <w:kern w:val="2"/>
              </w:rPr>
            </w:pPr>
            <w:ins w:id="395" w:author="Apple" w:date="2020-05-20T17:15:00Z">
              <w:r w:rsidRPr="00A649D2">
                <w:rPr>
                  <w:rFonts w:eastAsia="宋体"/>
                  <w:bCs/>
                  <w:kern w:val="2"/>
                </w:rPr>
                <w:t xml:space="preserve">Then, regarding the </w:t>
              </w:r>
              <w:proofErr w:type="spellStart"/>
              <w:r w:rsidRPr="00A649D2">
                <w:rPr>
                  <w:rFonts w:eastAsia="宋体"/>
                  <w:bCs/>
                  <w:kern w:val="2"/>
                </w:rPr>
                <w:t>signaling</w:t>
              </w:r>
              <w:proofErr w:type="spellEnd"/>
              <w:r w:rsidRPr="00A649D2">
                <w:rPr>
                  <w:rFonts w:eastAsia="宋体"/>
                  <w:bCs/>
                  <w:kern w:val="2"/>
                </w:rPr>
                <w:t xml:space="preserve">, </w:t>
              </w:r>
              <w:r>
                <w:rPr>
                  <w:rFonts w:eastAsia="宋体"/>
                  <w:bCs/>
                  <w:kern w:val="2"/>
                </w:rPr>
                <w:t xml:space="preserve">either </w:t>
              </w:r>
            </w:ins>
            <w:ins w:id="396" w:author="Apple" w:date="2020-05-20T17:16:00Z">
              <w:r>
                <w:rPr>
                  <w:rFonts w:eastAsia="宋体"/>
                  <w:bCs/>
                  <w:kern w:val="2"/>
                </w:rPr>
                <w:t xml:space="preserve">one </w:t>
              </w:r>
            </w:ins>
            <w:ins w:id="397" w:author="Apple" w:date="2020-05-20T17:15:00Z">
              <w:r>
                <w:rPr>
                  <w:rFonts w:eastAsia="宋体"/>
                  <w:bCs/>
                  <w:kern w:val="2"/>
                </w:rPr>
                <w:t>is fine as long as it well serves the purpose.</w:t>
              </w:r>
            </w:ins>
          </w:p>
        </w:tc>
      </w:tr>
      <w:tr w:rsidR="002C53B6" w14:paraId="7384D997" w14:textId="77777777" w:rsidTr="00663D30">
        <w:trPr>
          <w:ins w:id="398" w:author="ZTE" w:date="2020-05-20T21:57:00Z"/>
        </w:trPr>
        <w:tc>
          <w:tcPr>
            <w:tcW w:w="1396" w:type="dxa"/>
          </w:tcPr>
          <w:p w14:paraId="262B0D70" w14:textId="77777777" w:rsidR="002C53B6" w:rsidRDefault="002C53B6" w:rsidP="009B3E59">
            <w:pPr>
              <w:rPr>
                <w:ins w:id="399" w:author="ZTE" w:date="2020-05-20T21:57:00Z"/>
                <w:rFonts w:eastAsia="宋体"/>
                <w:kern w:val="2"/>
                <w:lang w:val="en-US"/>
              </w:rPr>
            </w:pPr>
            <w:ins w:id="400" w:author="ZTE" w:date="2020-05-20T21:57:00Z">
              <w:r>
                <w:rPr>
                  <w:rFonts w:eastAsia="宋体"/>
                  <w:kern w:val="2"/>
                  <w:lang w:val="en-US"/>
                </w:rPr>
                <w:t>ZTE</w:t>
              </w:r>
            </w:ins>
          </w:p>
        </w:tc>
        <w:tc>
          <w:tcPr>
            <w:tcW w:w="5571" w:type="dxa"/>
          </w:tcPr>
          <w:p w14:paraId="5CAF4678" w14:textId="77777777" w:rsidR="002C53B6" w:rsidRDefault="002C53B6" w:rsidP="002C53B6">
            <w:pPr>
              <w:rPr>
                <w:ins w:id="401" w:author="ZTE" w:date="2020-05-20T22:02:00Z"/>
                <w:rFonts w:eastAsia="宋体"/>
                <w:bCs/>
                <w:kern w:val="2"/>
              </w:rPr>
            </w:pPr>
            <w:ins w:id="402" w:author="ZTE" w:date="2020-05-20T21:58:00Z">
              <w:r>
                <w:rPr>
                  <w:rFonts w:eastAsia="宋体"/>
                  <w:bCs/>
                  <w:kern w:val="2"/>
                </w:rPr>
                <w:t>We agree the ex</w:t>
              </w:r>
            </w:ins>
            <w:ins w:id="403" w:author="ZTE" w:date="2020-05-20T21:59:00Z">
              <w:r>
                <w:rPr>
                  <w:rFonts w:eastAsia="宋体"/>
                  <w:bCs/>
                  <w:kern w:val="2"/>
                </w:rPr>
                <w:t xml:space="preserve">ample provided by the rapporteur, </w:t>
              </w:r>
            </w:ins>
            <w:ins w:id="404" w:author="ZTE" w:date="2020-05-20T22:02:00Z">
              <w:r>
                <w:rPr>
                  <w:rFonts w:eastAsia="宋体"/>
                  <w:bCs/>
                  <w:kern w:val="2"/>
                </w:rPr>
                <w:t xml:space="preserve">according to RAN4’s LS, </w:t>
              </w:r>
            </w:ins>
            <w:ins w:id="405" w:author="ZTE" w:date="2020-05-20T22:00:00Z">
              <w:r>
                <w:rPr>
                  <w:rFonts w:eastAsia="宋体"/>
                  <w:bCs/>
                  <w:kern w:val="2"/>
                </w:rPr>
                <w:t xml:space="preserve">the DL interruption </w:t>
              </w:r>
            </w:ins>
            <w:ins w:id="406" w:author="ZTE" w:date="2020-05-20T22:04:00Z">
              <w:r>
                <w:rPr>
                  <w:rFonts w:eastAsia="宋体"/>
                  <w:bCs/>
                  <w:kern w:val="2"/>
                </w:rPr>
                <w:t>should be</w:t>
              </w:r>
            </w:ins>
            <w:ins w:id="407" w:author="ZTE" w:date="2020-05-20T22:00:00Z">
              <w:r>
                <w:rPr>
                  <w:rFonts w:eastAsia="宋体"/>
                  <w:bCs/>
                  <w:kern w:val="2"/>
                </w:rPr>
                <w:t xml:space="preserve"> reported </w:t>
              </w:r>
            </w:ins>
            <w:ins w:id="408" w:author="ZTE" w:date="2020-05-20T22:02:00Z">
              <w:r>
                <w:rPr>
                  <w:rFonts w:eastAsia="宋体"/>
                  <w:bCs/>
                  <w:kern w:val="2"/>
                </w:rPr>
                <w:t>per</w:t>
              </w:r>
            </w:ins>
            <w:ins w:id="409" w:author="ZTE" w:date="2020-05-20T22:00:00Z">
              <w:r>
                <w:rPr>
                  <w:rFonts w:eastAsia="宋体"/>
                  <w:bCs/>
                  <w:kern w:val="2"/>
                </w:rPr>
                <w:t xml:space="preserve"> band</w:t>
              </w:r>
            </w:ins>
            <w:ins w:id="410" w:author="ZTE" w:date="2020-05-20T22:01:00Z">
              <w:r>
                <w:rPr>
                  <w:rFonts w:eastAsia="宋体"/>
                  <w:bCs/>
                  <w:kern w:val="2"/>
                </w:rPr>
                <w:t xml:space="preserve"> </w:t>
              </w:r>
            </w:ins>
            <w:ins w:id="411" w:author="ZTE" w:date="2020-05-20T22:02:00Z">
              <w:r>
                <w:rPr>
                  <w:rFonts w:eastAsia="宋体"/>
                  <w:bCs/>
                  <w:kern w:val="2"/>
                </w:rPr>
                <w:t>per</w:t>
              </w:r>
            </w:ins>
            <w:ins w:id="412" w:author="ZTE" w:date="2020-05-20T22:01:00Z">
              <w:r>
                <w:rPr>
                  <w:rFonts w:eastAsia="宋体"/>
                  <w:bCs/>
                  <w:kern w:val="2"/>
                </w:rPr>
                <w:t xml:space="preserve"> BC </w:t>
              </w:r>
            </w:ins>
            <w:ins w:id="413" w:author="ZTE" w:date="2020-05-20T22:02:00Z">
              <w:r>
                <w:rPr>
                  <w:rFonts w:eastAsia="宋体"/>
                  <w:bCs/>
                  <w:kern w:val="2"/>
                </w:rPr>
                <w:t xml:space="preserve">for </w:t>
              </w:r>
            </w:ins>
            <w:ins w:id="414" w:author="ZTE" w:date="2020-05-20T22:01:00Z">
              <w:r>
                <w:rPr>
                  <w:rFonts w:eastAsia="宋体"/>
                  <w:bCs/>
                  <w:kern w:val="2"/>
                </w:rPr>
                <w:t xml:space="preserve">each UL </w:t>
              </w:r>
            </w:ins>
            <w:ins w:id="415" w:author="ZTE" w:date="2020-05-20T22:02:00Z">
              <w:r>
                <w:rPr>
                  <w:rFonts w:eastAsia="宋体"/>
                  <w:bCs/>
                  <w:kern w:val="2"/>
                </w:rPr>
                <w:t xml:space="preserve">band </w:t>
              </w:r>
            </w:ins>
            <w:ins w:id="416" w:author="ZTE" w:date="2020-05-20T22:01:00Z">
              <w:r>
                <w:rPr>
                  <w:rFonts w:eastAsia="宋体"/>
                  <w:bCs/>
                  <w:kern w:val="2"/>
                </w:rPr>
                <w:t>pair.</w:t>
              </w:r>
            </w:ins>
            <w:ins w:id="417" w:author="ZTE" w:date="2020-05-20T22:04:00Z">
              <w:r>
                <w:rPr>
                  <w:rFonts w:eastAsia="宋体"/>
                  <w:bCs/>
                  <w:kern w:val="2"/>
                </w:rPr>
                <w:t xml:space="preserve"> </w:t>
              </w:r>
            </w:ins>
            <w:proofErr w:type="gramStart"/>
            <w:ins w:id="418" w:author="ZTE" w:date="2020-05-20T22:05:00Z">
              <w:r>
                <w:rPr>
                  <w:rFonts w:eastAsia="宋体"/>
                  <w:bCs/>
                  <w:kern w:val="2"/>
                </w:rPr>
                <w:t>So</w:t>
              </w:r>
              <w:proofErr w:type="gramEnd"/>
              <w:r>
                <w:rPr>
                  <w:rFonts w:eastAsia="宋体"/>
                  <w:bCs/>
                  <w:kern w:val="2"/>
                </w:rPr>
                <w:t xml:space="preserve"> the length of </w:t>
              </w:r>
            </w:ins>
            <w:ins w:id="419" w:author="ZTE" w:date="2020-05-20T22:06:00Z">
              <w:r w:rsidR="00AD1FC7">
                <w:rPr>
                  <w:rFonts w:eastAsia="宋体"/>
                  <w:bCs/>
                  <w:kern w:val="2"/>
                </w:rPr>
                <w:t>the bit string</w:t>
              </w:r>
            </w:ins>
            <w:ins w:id="420" w:author="ZTE" w:date="2020-05-20T22:05:00Z">
              <w:r>
                <w:rPr>
                  <w:rFonts w:eastAsia="宋体"/>
                  <w:bCs/>
                  <w:kern w:val="2"/>
                </w:rPr>
                <w:t xml:space="preserve"> equals to the number of band entries in the BC.</w:t>
              </w:r>
            </w:ins>
          </w:p>
          <w:p w14:paraId="4B2F600E" w14:textId="77777777" w:rsidR="002C53B6" w:rsidRPr="00A649D2" w:rsidRDefault="002C53B6" w:rsidP="002C53B6">
            <w:pPr>
              <w:rPr>
                <w:ins w:id="421" w:author="ZTE" w:date="2020-05-20T21:57:00Z"/>
                <w:rFonts w:eastAsia="宋体"/>
                <w:bCs/>
                <w:kern w:val="2"/>
              </w:rPr>
            </w:pPr>
            <w:ins w:id="422" w:author="ZTE" w:date="2020-05-20T22:02:00Z">
              <w:r>
                <w:rPr>
                  <w:rFonts w:eastAsia="宋体"/>
                  <w:bCs/>
                  <w:kern w:val="2"/>
                </w:rPr>
                <w:t>Regarding the cap</w:t>
              </w:r>
            </w:ins>
            <w:ins w:id="423" w:author="ZTE" w:date="2020-05-20T22:03:00Z">
              <w:r>
                <w:rPr>
                  <w:rFonts w:eastAsia="宋体"/>
                  <w:bCs/>
                  <w:kern w:val="2"/>
                </w:rPr>
                <w:t xml:space="preserve">ability </w:t>
              </w:r>
              <w:proofErr w:type="spellStart"/>
              <w:r>
                <w:rPr>
                  <w:rFonts w:eastAsia="宋体"/>
                  <w:bCs/>
                  <w:kern w:val="2"/>
                </w:rPr>
                <w:t>signaling</w:t>
              </w:r>
              <w:proofErr w:type="spellEnd"/>
              <w:r>
                <w:rPr>
                  <w:rFonts w:eastAsia="宋体"/>
                  <w:bCs/>
                  <w:kern w:val="2"/>
                </w:rPr>
                <w:t>, we prefer</w:t>
              </w:r>
            </w:ins>
            <w:ins w:id="424" w:author="ZTE" w:date="2020-05-20T22:00:00Z">
              <w:r>
                <w:rPr>
                  <w:rFonts w:eastAsia="宋体"/>
                  <w:bCs/>
                  <w:kern w:val="2"/>
                </w:rPr>
                <w:t xml:space="preserve"> </w:t>
              </w:r>
            </w:ins>
            <w:ins w:id="425" w:author="ZTE" w:date="2020-05-20T22:03:00Z">
              <w:r>
                <w:rPr>
                  <w:rFonts w:eastAsia="宋体"/>
                  <w:bCs/>
                  <w:kern w:val="2"/>
                </w:rPr>
                <w:t>the first alternative.</w:t>
              </w:r>
            </w:ins>
          </w:p>
        </w:tc>
      </w:tr>
    </w:tbl>
    <w:p w14:paraId="6AC48B98" w14:textId="77777777" w:rsidR="0037304E" w:rsidRPr="0037304E" w:rsidRDefault="0037304E" w:rsidP="00F37EA6">
      <w:pPr>
        <w:overflowPunct/>
        <w:autoSpaceDE/>
        <w:adjustRightInd/>
        <w:spacing w:before="180"/>
        <w:rPr>
          <w:ins w:id="426" w:author="CT_110_2" w:date="2020-05-22T10:13:00Z"/>
          <w:rFonts w:eastAsiaTheme="minorEastAsia"/>
          <w:sz w:val="21"/>
          <w:szCs w:val="21"/>
          <w:lang w:val="en-US"/>
        </w:rPr>
      </w:pPr>
      <w:ins w:id="427" w:author="CT_110_2" w:date="2020-05-22T10:13:00Z">
        <w:r>
          <w:rPr>
            <w:rFonts w:eastAsiaTheme="minorEastAsia"/>
          </w:rPr>
          <w:t>T</w:t>
        </w:r>
        <w:r w:rsidRPr="0037304E">
          <w:rPr>
            <w:rFonts w:eastAsiaTheme="minorEastAsia"/>
            <w:sz w:val="21"/>
            <w:szCs w:val="21"/>
            <w:lang w:val="en-US"/>
          </w:rPr>
          <w:t>here are two issues in this question:</w:t>
        </w:r>
      </w:ins>
    </w:p>
    <w:p w14:paraId="0E5C4E9C" w14:textId="11E0DE53" w:rsidR="0037304E" w:rsidRDefault="0037304E" w:rsidP="0037304E">
      <w:pPr>
        <w:pStyle w:val="a3"/>
        <w:numPr>
          <w:ilvl w:val="0"/>
          <w:numId w:val="18"/>
        </w:numPr>
        <w:overflowPunct/>
        <w:autoSpaceDE/>
        <w:adjustRightInd/>
        <w:spacing w:before="180"/>
        <w:ind w:firstLineChars="0"/>
        <w:rPr>
          <w:ins w:id="428" w:author="CT_110_2" w:date="2020-05-22T10:19:00Z"/>
          <w:rFonts w:eastAsiaTheme="minorEastAsia"/>
          <w:sz w:val="21"/>
          <w:szCs w:val="21"/>
          <w:lang w:val="en-US"/>
        </w:rPr>
      </w:pPr>
      <w:ins w:id="429" w:author="CT_110_2" w:date="2020-05-22T10:15:00Z">
        <w:r w:rsidRPr="0037304E">
          <w:rPr>
            <w:rFonts w:eastAsiaTheme="minorEastAsia"/>
            <w:sz w:val="21"/>
            <w:szCs w:val="21"/>
            <w:lang w:val="en-US"/>
          </w:rPr>
          <w:t xml:space="preserve">Is </w:t>
        </w:r>
      </w:ins>
      <w:ins w:id="430" w:author="CT_110_2" w:date="2020-05-22T10:13:00Z">
        <w:r w:rsidRPr="0037304E">
          <w:rPr>
            <w:rFonts w:eastAsiaTheme="minorEastAsia"/>
            <w:sz w:val="21"/>
            <w:szCs w:val="21"/>
            <w:lang w:val="en-US"/>
          </w:rPr>
          <w:t xml:space="preserve">the </w:t>
        </w:r>
        <w:r w:rsidRPr="0037304E">
          <w:rPr>
            <w:rFonts w:eastAsiaTheme="minorEastAsia"/>
            <w:sz w:val="21"/>
            <w:szCs w:val="21"/>
            <w:lang w:val="en-US"/>
          </w:rPr>
          <w:t xml:space="preserve">capability reporting DL interruption defined as </w:t>
        </w:r>
      </w:ins>
      <w:ins w:id="431" w:author="CT_110_2" w:date="2020-05-22T10:17:00Z">
        <w:r w:rsidRPr="0037304E">
          <w:rPr>
            <w:rFonts w:eastAsiaTheme="minorEastAsia"/>
            <w:sz w:val="21"/>
            <w:szCs w:val="21"/>
            <w:lang w:val="en-US"/>
          </w:rPr>
          <w:t>“</w:t>
        </w:r>
      </w:ins>
      <w:ins w:id="432" w:author="CT_110_2" w:date="2020-05-22T10:13:00Z">
        <w:r w:rsidRPr="0037304E">
          <w:rPr>
            <w:rFonts w:eastAsiaTheme="minorEastAsia"/>
            <w:sz w:val="21"/>
            <w:szCs w:val="21"/>
            <w:lang w:val="en-US"/>
          </w:rPr>
          <w:t>per band per band combination for each band pair supporting UL Tx switching</w:t>
        </w:r>
      </w:ins>
      <w:ins w:id="433" w:author="CT_110_2" w:date="2020-05-22T10:17:00Z">
        <w:r w:rsidRPr="0037304E">
          <w:rPr>
            <w:rFonts w:eastAsiaTheme="minorEastAsia"/>
            <w:sz w:val="21"/>
            <w:szCs w:val="21"/>
            <w:lang w:val="en-US"/>
          </w:rPr>
          <w:t>”</w:t>
        </w:r>
      </w:ins>
      <w:ins w:id="434" w:author="CT_110_2" w:date="2020-05-22T10:16:00Z">
        <w:r w:rsidRPr="0037304E">
          <w:rPr>
            <w:rFonts w:eastAsiaTheme="minorEastAsia"/>
            <w:sz w:val="21"/>
            <w:szCs w:val="21"/>
            <w:lang w:val="en-US"/>
          </w:rPr>
          <w:t xml:space="preserve">, or </w:t>
        </w:r>
      </w:ins>
      <w:ins w:id="435" w:author="CT_110_2" w:date="2020-05-22T10:17:00Z">
        <w:r w:rsidRPr="0037304E">
          <w:rPr>
            <w:rFonts w:eastAsiaTheme="minorEastAsia"/>
            <w:sz w:val="21"/>
            <w:szCs w:val="21"/>
            <w:lang w:val="en-US"/>
          </w:rPr>
          <w:t>is it</w:t>
        </w:r>
      </w:ins>
      <w:ins w:id="436" w:author="CT_110_2" w:date="2020-05-22T10:15:00Z">
        <w:r w:rsidRPr="0037304E">
          <w:rPr>
            <w:rFonts w:eastAsiaTheme="minorEastAsia"/>
            <w:sz w:val="21"/>
            <w:szCs w:val="21"/>
            <w:lang w:val="en-US"/>
          </w:rPr>
          <w:t xml:space="preserve"> sufficient to just state whether there is interruption to </w:t>
        </w:r>
      </w:ins>
      <w:ins w:id="437" w:author="CT_110_2" w:date="2020-05-22T10:17:00Z">
        <w:r w:rsidRPr="0037304E">
          <w:rPr>
            <w:rFonts w:eastAsiaTheme="minorEastAsia"/>
            <w:sz w:val="21"/>
            <w:szCs w:val="21"/>
            <w:lang w:val="en-US"/>
          </w:rPr>
          <w:t>“</w:t>
        </w:r>
      </w:ins>
      <w:ins w:id="438" w:author="CT_110_2" w:date="2020-05-22T10:15:00Z">
        <w:r w:rsidRPr="0037304E">
          <w:rPr>
            <w:rFonts w:eastAsiaTheme="minorEastAsia"/>
            <w:sz w:val="21"/>
            <w:szCs w:val="21"/>
            <w:lang w:val="en-US"/>
          </w:rPr>
          <w:t>each of</w:t>
        </w:r>
        <w:r w:rsidRPr="0037304E">
          <w:rPr>
            <w:rFonts w:eastAsiaTheme="minorEastAsia"/>
            <w:sz w:val="21"/>
            <w:szCs w:val="21"/>
            <w:lang w:val="en-US"/>
          </w:rPr>
          <w:t xml:space="preserve"> </w:t>
        </w:r>
        <w:r w:rsidRPr="0037304E">
          <w:rPr>
            <w:rFonts w:eastAsiaTheme="minorEastAsia"/>
            <w:sz w:val="21"/>
            <w:szCs w:val="21"/>
            <w:lang w:val="en-US"/>
          </w:rPr>
          <w:t>the band pair supporting UL TX switching</w:t>
        </w:r>
      </w:ins>
      <w:ins w:id="439" w:author="CT_110_2" w:date="2020-05-22T10:17:00Z">
        <w:r w:rsidRPr="0037304E">
          <w:rPr>
            <w:rFonts w:eastAsiaTheme="minorEastAsia"/>
            <w:sz w:val="21"/>
            <w:szCs w:val="21"/>
            <w:lang w:val="en-US"/>
          </w:rPr>
          <w:t>”?</w:t>
        </w:r>
      </w:ins>
      <w:ins w:id="440" w:author="CT_110_2" w:date="2020-05-22T10:18:00Z">
        <w:r>
          <w:rPr>
            <w:rFonts w:eastAsiaTheme="minorEastAsia"/>
            <w:sz w:val="21"/>
            <w:szCs w:val="21"/>
            <w:lang w:val="en-US"/>
          </w:rPr>
          <w:t xml:space="preserve"> </w:t>
        </w:r>
      </w:ins>
      <w:ins w:id="441" w:author="CT_110_2" w:date="2020-05-22T10:19:00Z">
        <w:r>
          <w:rPr>
            <w:rFonts w:eastAsiaTheme="minorEastAsia"/>
            <w:sz w:val="21"/>
            <w:szCs w:val="21"/>
            <w:lang w:val="en-US"/>
          </w:rPr>
          <w:t>Majority agreed with the example</w:t>
        </w:r>
      </w:ins>
      <w:ins w:id="442" w:author="CT_110_2" w:date="2020-05-22T10:38:00Z">
        <w:r w:rsidR="00280698">
          <w:rPr>
            <w:rFonts w:eastAsiaTheme="minorEastAsia"/>
            <w:sz w:val="21"/>
            <w:szCs w:val="21"/>
            <w:lang w:val="en-US"/>
          </w:rPr>
          <w:t xml:space="preserve"> where the </w:t>
        </w:r>
        <w:r w:rsidR="00280698" w:rsidRPr="0037304E">
          <w:rPr>
            <w:rFonts w:eastAsiaTheme="minorEastAsia"/>
            <w:sz w:val="21"/>
            <w:szCs w:val="21"/>
            <w:lang w:val="en-US"/>
          </w:rPr>
          <w:t xml:space="preserve">DL interruption </w:t>
        </w:r>
        <w:r w:rsidR="00280698">
          <w:rPr>
            <w:rFonts w:eastAsiaTheme="minorEastAsia"/>
            <w:sz w:val="21"/>
            <w:szCs w:val="21"/>
            <w:lang w:val="en-US"/>
          </w:rPr>
          <w:t xml:space="preserve">is </w:t>
        </w:r>
        <w:r w:rsidR="00280698" w:rsidRPr="0037304E">
          <w:rPr>
            <w:rFonts w:eastAsiaTheme="minorEastAsia"/>
            <w:sz w:val="21"/>
            <w:szCs w:val="21"/>
            <w:lang w:val="en-US"/>
          </w:rPr>
          <w:t>defined as “per band per band combination for each band pair supporting UL Tx switching</w:t>
        </w:r>
        <w:r w:rsidR="00280698">
          <w:rPr>
            <w:rFonts w:eastAsiaTheme="minorEastAsia"/>
            <w:sz w:val="21"/>
            <w:szCs w:val="21"/>
            <w:lang w:val="en-US"/>
          </w:rPr>
          <w:t>”.</w:t>
        </w:r>
      </w:ins>
    </w:p>
    <w:p w14:paraId="4A9C7442" w14:textId="43D4AEAD" w:rsidR="00EC0AB6" w:rsidRPr="00EB724B" w:rsidRDefault="00EB724B" w:rsidP="00EB724B">
      <w:pPr>
        <w:pStyle w:val="a3"/>
        <w:numPr>
          <w:ilvl w:val="0"/>
          <w:numId w:val="18"/>
        </w:numPr>
        <w:overflowPunct/>
        <w:autoSpaceDE/>
        <w:adjustRightInd/>
        <w:spacing w:before="180"/>
        <w:ind w:firstLineChars="0"/>
        <w:rPr>
          <w:ins w:id="443" w:author="CT_110_2" w:date="2020-05-22T10:08:00Z"/>
          <w:rFonts w:eastAsiaTheme="minorEastAsia"/>
          <w:sz w:val="21"/>
          <w:szCs w:val="21"/>
          <w:lang w:val="en-US"/>
        </w:rPr>
      </w:pPr>
      <w:ins w:id="444" w:author="CT_110_2" w:date="2020-05-22T10:19:00Z">
        <w:r w:rsidRPr="00EB724B">
          <w:rPr>
            <w:rFonts w:eastAsiaTheme="minorEastAsia"/>
            <w:sz w:val="21"/>
            <w:szCs w:val="21"/>
            <w:lang w:val="en-US"/>
          </w:rPr>
          <w:t>For the signaling</w:t>
        </w:r>
      </w:ins>
      <w:ins w:id="445" w:author="CT_110_2" w:date="2020-05-22T10:21:00Z">
        <w:r>
          <w:rPr>
            <w:rFonts w:eastAsiaTheme="minorEastAsia"/>
            <w:sz w:val="21"/>
            <w:szCs w:val="21"/>
            <w:lang w:val="en-US"/>
          </w:rPr>
          <w:t xml:space="preserve"> alternatives</w:t>
        </w:r>
      </w:ins>
      <w:ins w:id="446" w:author="CT_110_2" w:date="2020-05-22T10:19:00Z">
        <w:r w:rsidRPr="00EB724B">
          <w:rPr>
            <w:rFonts w:eastAsiaTheme="minorEastAsia"/>
            <w:sz w:val="21"/>
            <w:szCs w:val="21"/>
            <w:lang w:val="en-US"/>
          </w:rPr>
          <w:t xml:space="preserve">, </w:t>
        </w:r>
      </w:ins>
      <w:ins w:id="447" w:author="CT_110_2" w:date="2020-05-22T10:12:00Z">
        <w:r w:rsidR="0037304E" w:rsidRPr="00EB724B">
          <w:rPr>
            <w:rFonts w:eastAsiaTheme="minorEastAsia"/>
            <w:sz w:val="21"/>
            <w:szCs w:val="21"/>
            <w:lang w:val="en-US"/>
          </w:rPr>
          <w:t>4 companies</w:t>
        </w:r>
      </w:ins>
      <w:ins w:id="448" w:author="CT_110_2" w:date="2020-05-22T10:07:00Z">
        <w:r w:rsidR="00BB2426" w:rsidRPr="00EB724B">
          <w:rPr>
            <w:rFonts w:eastAsiaTheme="minorEastAsia"/>
            <w:sz w:val="21"/>
            <w:szCs w:val="21"/>
            <w:lang w:val="en-US"/>
          </w:rPr>
          <w:t xml:space="preserve"> prefer/slightly prefer the first alternati</w:t>
        </w:r>
      </w:ins>
      <w:ins w:id="449" w:author="CT_110_2" w:date="2020-05-22T10:08:00Z">
        <w:r w:rsidR="00BB2426" w:rsidRPr="00EB724B">
          <w:rPr>
            <w:rFonts w:eastAsiaTheme="minorEastAsia"/>
            <w:sz w:val="21"/>
            <w:szCs w:val="21"/>
            <w:lang w:val="en-US"/>
          </w:rPr>
          <w:t>ve.</w:t>
        </w:r>
      </w:ins>
      <w:ins w:id="450" w:author="CT_110_2" w:date="2020-05-22T10:19:00Z">
        <w:r>
          <w:rPr>
            <w:rFonts w:eastAsiaTheme="minorEastAsia"/>
            <w:sz w:val="21"/>
            <w:szCs w:val="21"/>
            <w:lang w:val="en-US"/>
          </w:rPr>
          <w:t xml:space="preserve"> We</w:t>
        </w:r>
      </w:ins>
      <w:ins w:id="451" w:author="CT_110_2" w:date="2020-05-22T10:20:00Z">
        <w:r>
          <w:rPr>
            <w:rFonts w:eastAsiaTheme="minorEastAsia"/>
            <w:sz w:val="21"/>
            <w:szCs w:val="21"/>
            <w:lang w:val="en-US"/>
          </w:rPr>
          <w:t xml:space="preserve"> update the draft CR according to the comments, </w:t>
        </w:r>
      </w:ins>
      <w:ins w:id="452" w:author="CT_110_2" w:date="2020-05-22T10:21:00Z">
        <w:r>
          <w:rPr>
            <w:rFonts w:eastAsiaTheme="minorEastAsia"/>
            <w:sz w:val="21"/>
            <w:szCs w:val="21"/>
            <w:lang w:val="en-US"/>
          </w:rPr>
          <w:t>in which</w:t>
        </w:r>
      </w:ins>
      <w:ins w:id="453" w:author="CT_110_2" w:date="2020-05-22T10:20:00Z">
        <w:r>
          <w:rPr>
            <w:rFonts w:eastAsiaTheme="minorEastAsia"/>
            <w:sz w:val="21"/>
            <w:szCs w:val="21"/>
            <w:lang w:val="en-US"/>
          </w:rPr>
          <w:t xml:space="preserve"> </w:t>
        </w:r>
        <w:r w:rsidRPr="00EB724B">
          <w:rPr>
            <w:rFonts w:eastAsiaTheme="minorEastAsia"/>
            <w:sz w:val="21"/>
            <w:szCs w:val="21"/>
            <w:lang w:val="en-US"/>
          </w:rPr>
          <w:t>the first alternative</w:t>
        </w:r>
        <w:r>
          <w:rPr>
            <w:rFonts w:eastAsiaTheme="minorEastAsia"/>
            <w:sz w:val="21"/>
            <w:szCs w:val="21"/>
            <w:lang w:val="en-US"/>
          </w:rPr>
          <w:t xml:space="preserve"> is show</w:t>
        </w:r>
      </w:ins>
      <w:ins w:id="454" w:author="CT_110_2" w:date="2020-05-22T10:21:00Z">
        <w:r>
          <w:rPr>
            <w:rFonts w:eastAsiaTheme="minorEastAsia"/>
            <w:sz w:val="21"/>
            <w:szCs w:val="21"/>
            <w:lang w:val="en-US"/>
          </w:rPr>
          <w:t>n.</w:t>
        </w:r>
      </w:ins>
      <w:ins w:id="455" w:author="CT_110_2" w:date="2020-05-22T10:38:00Z">
        <w:r w:rsidR="00280698">
          <w:rPr>
            <w:rFonts w:eastAsiaTheme="minorEastAsia"/>
            <w:sz w:val="21"/>
            <w:szCs w:val="21"/>
            <w:lang w:val="en-US"/>
          </w:rPr>
          <w:t xml:space="preserve"> It can be revised based on further comments.</w:t>
        </w:r>
      </w:ins>
    </w:p>
    <w:p w14:paraId="330710B0" w14:textId="43732167" w:rsidR="00BB2426" w:rsidRDefault="00BB2426" w:rsidP="00F37EA6">
      <w:pPr>
        <w:overflowPunct/>
        <w:autoSpaceDE/>
        <w:adjustRightInd/>
        <w:spacing w:before="180"/>
        <w:rPr>
          <w:rFonts w:eastAsiaTheme="minorEastAsia"/>
        </w:rPr>
      </w:pPr>
      <w:ins w:id="456" w:author="CT_110_2" w:date="2020-05-22T10:09:00Z">
        <w:r>
          <w:rPr>
            <w:b/>
            <w:u w:val="single"/>
          </w:rPr>
          <w:t xml:space="preserve">Proposal </w:t>
        </w:r>
        <w:r>
          <w:rPr>
            <w:b/>
            <w:u w:val="single"/>
          </w:rPr>
          <w:t xml:space="preserve">4: </w:t>
        </w:r>
      </w:ins>
      <w:ins w:id="457" w:author="CT_110_2" w:date="2020-05-22T10:08:00Z">
        <w:r w:rsidRPr="00F2631F">
          <w:rPr>
            <w:rFonts w:eastAsiaTheme="minorEastAsia"/>
            <w:sz w:val="21"/>
            <w:szCs w:val="21"/>
            <w:lang w:val="en-US"/>
          </w:rPr>
          <w:t>introduc</w:t>
        </w:r>
      </w:ins>
      <w:ins w:id="458" w:author="CT_110_2" w:date="2020-05-22T10:12:00Z">
        <w:r w:rsidR="0037304E">
          <w:rPr>
            <w:rFonts w:eastAsiaTheme="minorEastAsia"/>
            <w:sz w:val="21"/>
            <w:szCs w:val="21"/>
            <w:lang w:val="en-US"/>
          </w:rPr>
          <w:t>ing</w:t>
        </w:r>
      </w:ins>
      <w:ins w:id="459" w:author="CT_110_2" w:date="2020-05-22T10:08:00Z">
        <w:r w:rsidRPr="00F2631F">
          <w:rPr>
            <w:rFonts w:eastAsiaTheme="minorEastAsia"/>
            <w:sz w:val="21"/>
            <w:szCs w:val="21"/>
            <w:lang w:val="en-US"/>
          </w:rPr>
          <w:t xml:space="preserve"> a capability reporting DL interruption, which is defined as </w:t>
        </w:r>
        <w:r w:rsidRPr="00F2631F">
          <w:rPr>
            <w:sz w:val="21"/>
            <w:szCs w:val="21"/>
          </w:rPr>
          <w:t>per band per band combination for each band pair supporting UL Tx switching</w:t>
        </w:r>
        <w:r w:rsidRPr="004E03F9">
          <w:rPr>
            <w:rFonts w:ascii="Arial" w:hAnsi="Arial" w:cs="Arial"/>
          </w:rPr>
          <w:t>.</w:t>
        </w:r>
      </w:ins>
    </w:p>
    <w:p w14:paraId="6F24F24C" w14:textId="77777777" w:rsidR="00F37EA6" w:rsidRPr="00830BF8" w:rsidRDefault="00CE7754" w:rsidP="00CE7754">
      <w:pPr>
        <w:outlineLvl w:val="1"/>
        <w:rPr>
          <w:rFonts w:eastAsiaTheme="minorEastAsia"/>
          <w:u w:val="single"/>
          <w:lang w:val="en-US"/>
        </w:rPr>
      </w:pPr>
      <w:r w:rsidRPr="00830BF8">
        <w:rPr>
          <w:sz w:val="28"/>
          <w:u w:val="single"/>
        </w:rPr>
        <w:t>Q</w:t>
      </w:r>
      <w:r w:rsidR="00F2631F">
        <w:rPr>
          <w:sz w:val="28"/>
          <w:u w:val="single"/>
        </w:rPr>
        <w:t>5</w:t>
      </w:r>
      <w:r w:rsidR="00F37EA6" w:rsidRPr="00830BF8">
        <w:rPr>
          <w:sz w:val="28"/>
          <w:u w:val="single"/>
        </w:rPr>
        <w:t xml:space="preserve">: </w:t>
      </w:r>
      <w:r w:rsidR="00F37EA6" w:rsidRPr="00830BF8">
        <w:rPr>
          <w:rFonts w:eastAsia="宋体"/>
          <w:color w:val="000000"/>
          <w:sz w:val="21"/>
          <w:szCs w:val="21"/>
          <w:u w:val="single"/>
        </w:rPr>
        <w:t>Do companies have any other issues?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132E991C"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77704425"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F32712" w14:textId="77777777" w:rsidR="00F37EA6" w:rsidRDefault="00F37EA6" w:rsidP="004F6A16">
            <w:pPr>
              <w:overflowPunct/>
              <w:autoSpaceDE/>
              <w:adjustRightInd/>
              <w:spacing w:before="180"/>
              <w:ind w:firstLine="400"/>
              <w:rPr>
                <w:rFonts w:eastAsia="宋体"/>
                <w:kern w:val="2"/>
              </w:rPr>
            </w:pPr>
            <w:r>
              <w:rPr>
                <w:rFonts w:eastAsia="宋体"/>
                <w:kern w:val="2"/>
              </w:rPr>
              <w:t>Issues/Comments</w:t>
            </w:r>
            <w:r>
              <w:rPr>
                <w:rFonts w:eastAsia="宋体" w:hint="eastAsia"/>
                <w:kern w:val="2"/>
              </w:rPr>
              <w:t>/</w:t>
            </w:r>
            <w:r>
              <w:rPr>
                <w:rFonts w:eastAsia="宋体"/>
                <w:kern w:val="2"/>
              </w:rPr>
              <w:t>Solutions</w:t>
            </w:r>
          </w:p>
        </w:tc>
      </w:tr>
      <w:tr w:rsidR="00F37EA6" w14:paraId="31DF06A7" w14:textId="77777777" w:rsidTr="004F6A16">
        <w:tc>
          <w:tcPr>
            <w:tcW w:w="1396" w:type="dxa"/>
            <w:tcBorders>
              <w:top w:val="single" w:sz="4" w:space="0" w:color="auto"/>
              <w:left w:val="single" w:sz="4" w:space="0" w:color="auto"/>
              <w:bottom w:val="single" w:sz="4" w:space="0" w:color="auto"/>
              <w:right w:val="single" w:sz="4" w:space="0" w:color="auto"/>
            </w:tcBorders>
          </w:tcPr>
          <w:p w14:paraId="7DB48A28" w14:textId="77777777" w:rsidR="00F37EA6" w:rsidRDefault="008270A6" w:rsidP="004F6A16">
            <w:pPr>
              <w:overflowPunct/>
              <w:autoSpaceDE/>
              <w:adjustRightInd/>
              <w:spacing w:before="180"/>
              <w:rPr>
                <w:rFonts w:eastAsia="宋体"/>
                <w:kern w:val="2"/>
              </w:rPr>
            </w:pPr>
            <w:ins w:id="460" w:author="MediaTek (Felix)" w:date="2020-05-15T16:27: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12250936" w14:textId="77777777" w:rsidR="004631F8" w:rsidRDefault="008270A6" w:rsidP="004F6A16">
            <w:pPr>
              <w:overflowPunct/>
              <w:autoSpaceDE/>
              <w:adjustRightInd/>
              <w:spacing w:before="180"/>
              <w:rPr>
                <w:rFonts w:eastAsia="宋体"/>
                <w:bCs/>
                <w:kern w:val="2"/>
              </w:rPr>
            </w:pPr>
            <w:ins w:id="461" w:author="MediaTek (Felix)" w:date="2020-05-15T16:36:00Z">
              <w:r>
                <w:rPr>
                  <w:rFonts w:eastAsia="宋体"/>
                  <w:bCs/>
                  <w:kern w:val="2"/>
                </w:rPr>
                <w:t xml:space="preserve">We would like to clarify on the configuration part. </w:t>
              </w:r>
              <w:r w:rsidR="0041549B">
                <w:rPr>
                  <w:rFonts w:eastAsia="宋体"/>
                  <w:bCs/>
                  <w:kern w:val="2"/>
                </w:rPr>
                <w:t xml:space="preserve">For the IE </w:t>
              </w:r>
              <w:r w:rsidR="0041549B" w:rsidRPr="002C5DF4">
                <w:rPr>
                  <w:rFonts w:eastAsia="宋体"/>
                  <w:bCs/>
                  <w:i/>
                  <w:kern w:val="2"/>
                </w:rPr>
                <w:t>UplinkTxSwitching-r16</w:t>
              </w:r>
              <w:r w:rsidR="0041549B">
                <w:rPr>
                  <w:rFonts w:eastAsia="宋体"/>
                  <w:bCs/>
                  <w:kern w:val="2"/>
                </w:rPr>
                <w:t>. I</w:t>
              </w:r>
              <w:r w:rsidR="002C5DF4">
                <w:rPr>
                  <w:rFonts w:eastAsia="宋体"/>
                  <w:bCs/>
                  <w:kern w:val="2"/>
                </w:rPr>
                <w:t>s it going to be configured in two</w:t>
              </w:r>
              <w:r w:rsidR="0041549B">
                <w:rPr>
                  <w:rFonts w:eastAsia="宋体"/>
                  <w:bCs/>
                  <w:kern w:val="2"/>
                </w:rPr>
                <w:t xml:space="preserve"> uplink</w:t>
              </w:r>
            </w:ins>
            <w:ins w:id="462" w:author="MediaTek (Felix)" w:date="2020-05-15T16:47:00Z">
              <w:r w:rsidR="002C5DF4">
                <w:rPr>
                  <w:rFonts w:eastAsia="宋体"/>
                  <w:bCs/>
                  <w:kern w:val="2"/>
                </w:rPr>
                <w:t xml:space="preserve"> </w:t>
              </w:r>
            </w:ins>
            <w:ins w:id="463" w:author="MediaTek (Felix)" w:date="2020-05-15T16:36:00Z">
              <w:r w:rsidR="002C5DF4">
                <w:rPr>
                  <w:rFonts w:eastAsia="宋体"/>
                  <w:bCs/>
                  <w:kern w:val="2"/>
                </w:rPr>
                <w:t>c</w:t>
              </w:r>
            </w:ins>
            <w:ins w:id="464" w:author="MediaTek (Felix)" w:date="2020-05-15T16:47:00Z">
              <w:r w:rsidR="002C5DF4">
                <w:rPr>
                  <w:rFonts w:eastAsia="宋体"/>
                  <w:bCs/>
                  <w:kern w:val="2"/>
                </w:rPr>
                <w:t>arrier or just one UL carrier</w:t>
              </w:r>
              <w:r w:rsidR="004631F8">
                <w:rPr>
                  <w:rFonts w:eastAsia="宋体"/>
                  <w:bCs/>
                  <w:kern w:val="2"/>
                </w:rPr>
                <w:t>?</w:t>
              </w:r>
            </w:ins>
          </w:p>
        </w:tc>
      </w:tr>
      <w:tr w:rsidR="00663D30" w14:paraId="5853D285" w14:textId="77777777" w:rsidTr="00E94744">
        <w:trPr>
          <w:ins w:id="465" w:author="Nokia (Tero)" w:date="2020-05-18T15:07:00Z"/>
        </w:trPr>
        <w:tc>
          <w:tcPr>
            <w:tcW w:w="1396" w:type="dxa"/>
            <w:tcBorders>
              <w:top w:val="single" w:sz="4" w:space="0" w:color="auto"/>
              <w:left w:val="single" w:sz="4" w:space="0" w:color="auto"/>
              <w:bottom w:val="single" w:sz="4" w:space="0" w:color="auto"/>
              <w:right w:val="single" w:sz="4" w:space="0" w:color="auto"/>
            </w:tcBorders>
          </w:tcPr>
          <w:p w14:paraId="540F0AAF" w14:textId="77777777" w:rsidR="00663D30" w:rsidRDefault="00663D30" w:rsidP="00E94744">
            <w:pPr>
              <w:overflowPunct/>
              <w:autoSpaceDE/>
              <w:adjustRightInd/>
              <w:spacing w:before="180"/>
              <w:rPr>
                <w:ins w:id="466" w:author="Nokia (Tero)" w:date="2020-05-18T15:07:00Z"/>
                <w:rFonts w:eastAsia="宋体"/>
                <w:kern w:val="2"/>
              </w:rPr>
            </w:pPr>
            <w:ins w:id="467" w:author="Nokia (Tero)" w:date="2020-05-18T15:07:00Z">
              <w:r>
                <w:rPr>
                  <w:rFonts w:eastAsia="宋体"/>
                  <w:kern w:val="2"/>
                </w:rPr>
                <w:t>Nokia, Nokia Shanghai Bell</w:t>
              </w:r>
            </w:ins>
          </w:p>
        </w:tc>
        <w:tc>
          <w:tcPr>
            <w:tcW w:w="5571" w:type="dxa"/>
            <w:tcBorders>
              <w:top w:val="single" w:sz="4" w:space="0" w:color="auto"/>
              <w:left w:val="single" w:sz="4" w:space="0" w:color="auto"/>
              <w:bottom w:val="single" w:sz="4" w:space="0" w:color="auto"/>
              <w:right w:val="single" w:sz="4" w:space="0" w:color="auto"/>
            </w:tcBorders>
          </w:tcPr>
          <w:p w14:paraId="6019C97E" w14:textId="77777777" w:rsidR="00663D30" w:rsidRDefault="004C57BC" w:rsidP="00E94744">
            <w:pPr>
              <w:overflowPunct/>
              <w:autoSpaceDE/>
              <w:adjustRightInd/>
              <w:spacing w:before="180"/>
              <w:rPr>
                <w:ins w:id="468" w:author="Nokia (Tero)" w:date="2020-05-18T15:07:00Z"/>
                <w:rFonts w:eastAsia="宋体"/>
                <w:bCs/>
                <w:kern w:val="2"/>
              </w:rPr>
            </w:pPr>
            <w:ins w:id="469" w:author="Nokia (Tero)" w:date="2020-05-18T15:25:00Z">
              <w:r>
                <w:rPr>
                  <w:rFonts w:eastAsia="宋体"/>
                  <w:bCs/>
                  <w:kern w:val="2"/>
                  <w:sz w:val="21"/>
                  <w:szCs w:val="21"/>
                </w:rPr>
                <w:t>Without UL Tx switching, U</w:t>
              </w:r>
            </w:ins>
            <w:ins w:id="470" w:author="Nokia (Tero)" w:date="2020-05-18T15:26:00Z">
              <w:r>
                <w:rPr>
                  <w:rFonts w:eastAsia="宋体"/>
                  <w:bCs/>
                  <w:kern w:val="2"/>
                  <w:sz w:val="21"/>
                  <w:szCs w:val="21"/>
                </w:rPr>
                <w:t>E</w:t>
              </w:r>
            </w:ins>
            <w:ins w:id="471" w:author="Nokia (Tero)" w:date="2020-05-18T15:25:00Z">
              <w:r>
                <w:rPr>
                  <w:rFonts w:eastAsia="宋体"/>
                  <w:bCs/>
                  <w:kern w:val="2"/>
                  <w:sz w:val="21"/>
                  <w:szCs w:val="21"/>
                </w:rPr>
                <w:t xml:space="preserve"> behaviour </w:t>
              </w:r>
            </w:ins>
            <w:ins w:id="472" w:author="Nokia (Tero)" w:date="2020-05-18T15:26:00Z">
              <w:r>
                <w:rPr>
                  <w:rFonts w:eastAsia="宋体"/>
                  <w:bCs/>
                  <w:kern w:val="2"/>
                  <w:sz w:val="21"/>
                  <w:szCs w:val="21"/>
                </w:rPr>
                <w:t xml:space="preserve">for “Case1” (i.e. legacy) </w:t>
              </w:r>
            </w:ins>
            <w:ins w:id="473" w:author="Nokia (Tero)" w:date="2020-05-18T15:25:00Z">
              <w:r>
                <w:rPr>
                  <w:rFonts w:eastAsia="宋体"/>
                  <w:bCs/>
                  <w:kern w:val="2"/>
                  <w:sz w:val="21"/>
                  <w:szCs w:val="21"/>
                </w:rPr>
                <w:t>is unchanged reg</w:t>
              </w:r>
            </w:ins>
            <w:ins w:id="474" w:author="Nokia (Tero)" w:date="2020-05-18T15:26:00Z">
              <w:r>
                <w:rPr>
                  <w:rFonts w:eastAsia="宋体"/>
                  <w:bCs/>
                  <w:kern w:val="2"/>
                  <w:sz w:val="21"/>
                  <w:szCs w:val="21"/>
                </w:rPr>
                <w:t xml:space="preserve">ardless of its capabilities. Hence, </w:t>
              </w:r>
            </w:ins>
            <w:ins w:id="475" w:author="Nokia (Tero)" w:date="2020-05-18T15:07:00Z">
              <w:r w:rsidR="00663D30">
                <w:rPr>
                  <w:rFonts w:eastAsia="宋体"/>
                  <w:bCs/>
                  <w:kern w:val="2"/>
                  <w:sz w:val="21"/>
                  <w:szCs w:val="21"/>
                </w:rPr>
                <w:t xml:space="preserve">the option 1+2 UE capability must </w:t>
              </w:r>
            </w:ins>
            <w:ins w:id="476" w:author="Nokia (Tero)" w:date="2020-05-18T15:26:00Z">
              <w:r>
                <w:rPr>
                  <w:rFonts w:eastAsia="宋体"/>
                  <w:bCs/>
                  <w:kern w:val="2"/>
                  <w:sz w:val="21"/>
                  <w:szCs w:val="21"/>
                </w:rPr>
                <w:t xml:space="preserve">clearly </w:t>
              </w:r>
            </w:ins>
            <w:ins w:id="477" w:author="Nokia (Tero)" w:date="2020-05-18T15:07:00Z">
              <w:r w:rsidR="00663D30">
                <w:rPr>
                  <w:rFonts w:eastAsia="宋体"/>
                  <w:bCs/>
                  <w:kern w:val="2"/>
                  <w:sz w:val="21"/>
                  <w:szCs w:val="21"/>
                </w:rPr>
                <w:t xml:space="preserve">indicate that this configuration is </w:t>
              </w:r>
              <w:r w:rsidR="00663D30" w:rsidRPr="00E758C3">
                <w:rPr>
                  <w:rFonts w:eastAsia="宋体"/>
                  <w:b/>
                  <w:kern w:val="2"/>
                  <w:sz w:val="21"/>
                  <w:szCs w:val="21"/>
                </w:rPr>
                <w:t>only</w:t>
              </w:r>
              <w:r w:rsidR="00663D30">
                <w:rPr>
                  <w:rFonts w:eastAsia="宋体"/>
                  <w:bCs/>
                  <w:kern w:val="2"/>
                  <w:sz w:val="21"/>
                  <w:szCs w:val="21"/>
                </w:rPr>
                <w:t xml:space="preserve"> applicable when UL TX switching is configured and in all other cases, UE defaults to legacy behaviour (i.e. UE behaves in the same way as in Rel-15 when </w:t>
              </w:r>
              <w:r w:rsidR="00663D30">
                <w:rPr>
                  <w:rFonts w:eastAsia="宋体"/>
                  <w:bCs/>
                  <w:kern w:val="2"/>
                  <w:sz w:val="21"/>
                  <w:szCs w:val="21"/>
                </w:rPr>
                <w:lastRenderedPageBreak/>
                <w:t>not configured with UL Tx switching).</w:t>
              </w:r>
            </w:ins>
            <w:ins w:id="478" w:author="Nokia (Tero)" w:date="2020-05-18T15:26:00Z">
              <w:r>
                <w:rPr>
                  <w:rFonts w:eastAsia="宋体"/>
                  <w:bCs/>
                  <w:kern w:val="2"/>
                  <w:sz w:val="21"/>
                  <w:szCs w:val="21"/>
                </w:rPr>
                <w:t xml:space="preserve"> We have provided an example of this in the CR draft.</w:t>
              </w:r>
            </w:ins>
          </w:p>
        </w:tc>
      </w:tr>
      <w:tr w:rsidR="009B3E59" w14:paraId="35165EE8" w14:textId="77777777" w:rsidTr="004F6A16">
        <w:tc>
          <w:tcPr>
            <w:tcW w:w="1396" w:type="dxa"/>
            <w:tcBorders>
              <w:top w:val="single" w:sz="4" w:space="0" w:color="auto"/>
              <w:left w:val="single" w:sz="4" w:space="0" w:color="auto"/>
              <w:bottom w:val="single" w:sz="4" w:space="0" w:color="auto"/>
              <w:right w:val="single" w:sz="4" w:space="0" w:color="auto"/>
            </w:tcBorders>
          </w:tcPr>
          <w:p w14:paraId="22C019CD" w14:textId="77777777" w:rsidR="009B3E59" w:rsidRDefault="009B3E59" w:rsidP="009B3E59">
            <w:pPr>
              <w:overflowPunct/>
              <w:autoSpaceDE/>
              <w:adjustRightInd/>
              <w:spacing w:before="180"/>
              <w:rPr>
                <w:rFonts w:eastAsia="宋体"/>
                <w:kern w:val="2"/>
              </w:rPr>
            </w:pPr>
            <w:ins w:id="479" w:author="Apple" w:date="2020-05-20T17:16:00Z">
              <w:r>
                <w:rPr>
                  <w:rFonts w:eastAsia="宋体"/>
                  <w:kern w:val="2"/>
                </w:rPr>
                <w:lastRenderedPageBreak/>
                <w:t>Apple</w:t>
              </w:r>
            </w:ins>
          </w:p>
        </w:tc>
        <w:tc>
          <w:tcPr>
            <w:tcW w:w="5571" w:type="dxa"/>
            <w:tcBorders>
              <w:top w:val="single" w:sz="4" w:space="0" w:color="auto"/>
              <w:left w:val="single" w:sz="4" w:space="0" w:color="auto"/>
              <w:bottom w:val="single" w:sz="4" w:space="0" w:color="auto"/>
              <w:right w:val="single" w:sz="4" w:space="0" w:color="auto"/>
            </w:tcBorders>
          </w:tcPr>
          <w:p w14:paraId="3EAA8D03" w14:textId="77777777" w:rsidR="009B3E59" w:rsidRDefault="009B3E59" w:rsidP="009B3E59">
            <w:pPr>
              <w:overflowPunct/>
              <w:autoSpaceDE/>
              <w:adjustRightInd/>
              <w:spacing w:before="180"/>
              <w:rPr>
                <w:ins w:id="480" w:author="Apple" w:date="2020-05-20T17:16:00Z"/>
                <w:rFonts w:eastAsia="宋体"/>
                <w:bCs/>
                <w:kern w:val="2"/>
              </w:rPr>
            </w:pPr>
            <w:ins w:id="481" w:author="Apple" w:date="2020-05-20T17:16:00Z">
              <w:r>
                <w:rPr>
                  <w:rFonts w:eastAsia="宋体"/>
                  <w:bCs/>
                  <w:kern w:val="2"/>
                </w:rPr>
                <w:t>There are several issues we would like to discuss and we will bring a contribution. Note that these discussions are mainly to clarify things and make sure UE and NW can inter-operate with each other and probably may not impact the CR.</w:t>
              </w:r>
            </w:ins>
          </w:p>
          <w:p w14:paraId="2FF08721" w14:textId="77777777" w:rsidR="009B3E59" w:rsidRDefault="009B3E59" w:rsidP="009B3E59">
            <w:pPr>
              <w:overflowPunct/>
              <w:autoSpaceDE/>
              <w:adjustRightInd/>
              <w:spacing w:before="180"/>
              <w:rPr>
                <w:ins w:id="482" w:author="Apple" w:date="2020-05-20T17:16:00Z"/>
                <w:rFonts w:eastAsia="宋体"/>
                <w:bCs/>
                <w:kern w:val="2"/>
                <w:lang w:val="en-US"/>
              </w:rPr>
            </w:pPr>
            <w:ins w:id="483" w:author="Apple" w:date="2020-05-20T17:16:00Z">
              <w:r>
                <w:rPr>
                  <w:rFonts w:eastAsia="宋体"/>
                  <w:bCs/>
                  <w:kern w:val="2"/>
                </w:rPr>
                <w:t xml:space="preserve">1) </w:t>
              </w:r>
              <w:r>
                <w:rPr>
                  <w:rFonts w:eastAsia="宋体" w:hint="eastAsia"/>
                  <w:bCs/>
                  <w:kern w:val="2"/>
                </w:rPr>
                <w:t>Whether</w:t>
              </w:r>
              <w:r>
                <w:rPr>
                  <w:rFonts w:eastAsia="宋体"/>
                  <w:bCs/>
                  <w:kern w:val="2"/>
                </w:rPr>
                <w:t xml:space="preserve"> </w:t>
              </w:r>
              <w:r>
                <w:rPr>
                  <w:rFonts w:eastAsia="宋体"/>
                  <w:bCs/>
                  <w:kern w:val="2"/>
                  <w:lang w:val="en-US"/>
                </w:rPr>
                <w:t xml:space="preserve">the case 1 UE capability is needed to carry in the new UE capability container for UL switching. This is because we are not sure whether case 1 UE capability is the same </w:t>
              </w:r>
              <w:r>
                <w:rPr>
                  <w:rFonts w:eastAsia="宋体" w:hint="eastAsia"/>
                  <w:bCs/>
                  <w:kern w:val="2"/>
                  <w:lang w:val="en-US"/>
                </w:rPr>
                <w:t>as</w:t>
              </w:r>
              <w:r>
                <w:rPr>
                  <w:rFonts w:eastAsia="宋体"/>
                  <w:bCs/>
                  <w:kern w:val="2"/>
                  <w:lang w:val="en-US"/>
                </w:rPr>
                <w:t xml:space="preserve"> legacy UE capability without UL switching.</w:t>
              </w:r>
            </w:ins>
          </w:p>
          <w:p w14:paraId="397CCB10" w14:textId="77777777" w:rsidR="009B3E59" w:rsidRDefault="009B3E59" w:rsidP="009B3E59">
            <w:pPr>
              <w:overflowPunct/>
              <w:autoSpaceDE/>
              <w:adjustRightInd/>
              <w:spacing w:before="180"/>
              <w:ind w:left="420"/>
              <w:rPr>
                <w:ins w:id="484" w:author="Apple" w:date="2020-05-20T17:16:00Z"/>
                <w:rFonts w:eastAsia="宋体"/>
                <w:bCs/>
                <w:kern w:val="2"/>
                <w:lang w:val="en-US"/>
              </w:rPr>
            </w:pPr>
            <w:ins w:id="485" w:author="Apple" w:date="2020-05-20T17:16:00Z">
              <w:r>
                <w:rPr>
                  <w:rFonts w:eastAsia="宋体"/>
                  <w:bCs/>
                  <w:kern w:val="2"/>
                  <w:lang w:val="en-US"/>
                </w:rPr>
                <w:t>1a) Suppose case 1 UE capability is not reported, how does UE compose its capability, e.g., 1T+2T or 0T+2T?</w:t>
              </w:r>
            </w:ins>
          </w:p>
          <w:p w14:paraId="038708FF" w14:textId="77777777" w:rsidR="009B3E59" w:rsidRDefault="009B3E59" w:rsidP="009B3E59">
            <w:pPr>
              <w:overflowPunct/>
              <w:autoSpaceDE/>
              <w:adjustRightInd/>
              <w:spacing w:before="180"/>
              <w:ind w:left="420"/>
              <w:rPr>
                <w:ins w:id="486" w:author="Apple" w:date="2020-05-20T17:16:00Z"/>
                <w:rFonts w:eastAsia="宋体"/>
                <w:bCs/>
                <w:kern w:val="2"/>
                <w:lang w:val="en-US"/>
              </w:rPr>
            </w:pPr>
            <w:ins w:id="487" w:author="Apple" w:date="2020-05-20T17:16:00Z">
              <w:r>
                <w:rPr>
                  <w:rFonts w:eastAsia="宋体"/>
                  <w:bCs/>
                  <w:kern w:val="2"/>
                  <w:lang w:val="en-US"/>
                </w:rPr>
                <w:t>1b) Otherwise suppose case 1 UE capability is needed (different from legacy UE capability without UL switching), should UE compose two sets of capability, e.g., 1T+1T and 0T+2T?</w:t>
              </w:r>
            </w:ins>
          </w:p>
          <w:p w14:paraId="6E70CC7E" w14:textId="77777777" w:rsidR="009B3E59" w:rsidRDefault="009B3E59" w:rsidP="009B3E59">
            <w:pPr>
              <w:overflowPunct/>
              <w:autoSpaceDE/>
              <w:adjustRightInd/>
              <w:spacing w:before="180"/>
              <w:rPr>
                <w:ins w:id="488" w:author="Apple" w:date="2020-05-20T17:16:00Z"/>
                <w:rFonts w:eastAsia="宋体"/>
                <w:bCs/>
                <w:kern w:val="2"/>
                <w:lang w:val="en-US"/>
              </w:rPr>
            </w:pPr>
            <w:ins w:id="489" w:author="Apple" w:date="2020-05-20T17:16:00Z">
              <w:r>
                <w:rPr>
                  <w:rFonts w:eastAsia="宋体"/>
                  <w:bCs/>
                  <w:kern w:val="2"/>
                  <w:lang w:val="en-US"/>
                </w:rPr>
                <w:t>2) Fallback BC: For the BC with UL switching, does the lower order of this BC be considered as fallback BC? Say A+B+C where B (</w:t>
              </w:r>
              <w:proofErr w:type="spellStart"/>
              <w:r>
                <w:rPr>
                  <w:rFonts w:eastAsia="宋体"/>
                  <w:bCs/>
                  <w:kern w:val="2"/>
                  <w:lang w:val="en-US"/>
                </w:rPr>
                <w:t>carrie</w:t>
              </w:r>
              <w:proofErr w:type="spellEnd"/>
              <w:r>
                <w:rPr>
                  <w:rFonts w:eastAsia="宋体"/>
                  <w:bCs/>
                  <w:kern w:val="2"/>
                  <w:lang w:val="en-US"/>
                </w:rPr>
                <w:t xml:space="preserve"> 1) and C (carrier 2) is the UL pair, seems the A+C (with 2Tx) is not a correct fallback BC. </w:t>
              </w:r>
            </w:ins>
          </w:p>
          <w:p w14:paraId="7861DDE7" w14:textId="77777777" w:rsidR="009B3E59" w:rsidRDefault="009B3E59" w:rsidP="009B3E59">
            <w:pPr>
              <w:overflowPunct/>
              <w:autoSpaceDE/>
              <w:adjustRightInd/>
              <w:spacing w:before="180"/>
              <w:rPr>
                <w:ins w:id="490" w:author="Apple" w:date="2020-05-20T17:16:00Z"/>
                <w:rFonts w:eastAsia="宋体"/>
                <w:bCs/>
                <w:kern w:val="2"/>
                <w:lang w:val="en-US"/>
              </w:rPr>
            </w:pPr>
            <w:ins w:id="491" w:author="Apple" w:date="2020-05-20T17:16:00Z">
              <w:r>
                <w:rPr>
                  <w:rFonts w:eastAsia="宋体"/>
                  <w:bCs/>
                  <w:kern w:val="2"/>
                  <w:lang w:val="en-US"/>
                </w:rPr>
                <w:t xml:space="preserve">In addition, for a higher order BC without UL switching, UE should be allowed to report a lower order BC with UL switching. This is naturally logical as we can consider the UE capability in per band feature set </w:t>
              </w:r>
              <w:r>
                <w:rPr>
                  <w:rFonts w:eastAsia="宋体" w:hint="eastAsia"/>
                  <w:bCs/>
                  <w:kern w:val="2"/>
                  <w:lang w:val="en-US"/>
                </w:rPr>
                <w:t>get</w:t>
              </w:r>
              <w:r>
                <w:rPr>
                  <w:rFonts w:eastAsia="宋体"/>
                  <w:bCs/>
                  <w:kern w:val="2"/>
                  <w:lang w:val="en-US"/>
                </w:rPr>
                <w:t>s higher due to UL switching.</w:t>
              </w:r>
            </w:ins>
          </w:p>
          <w:p w14:paraId="5D8AE8EB" w14:textId="77777777" w:rsidR="009B3E59" w:rsidRPr="00010695" w:rsidRDefault="009B3E59" w:rsidP="009B3E59">
            <w:pPr>
              <w:overflowPunct/>
              <w:autoSpaceDE/>
              <w:adjustRightInd/>
              <w:spacing w:before="180"/>
              <w:rPr>
                <w:rFonts w:eastAsia="宋体"/>
                <w:bCs/>
                <w:kern w:val="2"/>
              </w:rPr>
            </w:pPr>
            <w:ins w:id="492" w:author="Apple" w:date="2020-05-20T17:16:00Z">
              <w:r>
                <w:rPr>
                  <w:rFonts w:eastAsia="宋体"/>
                  <w:bCs/>
                  <w:kern w:val="2"/>
                  <w:lang w:val="en-US"/>
                </w:rPr>
                <w:t xml:space="preserve">3) For </w:t>
              </w:r>
              <w:proofErr w:type="spellStart"/>
              <w:r>
                <w:rPr>
                  <w:rFonts w:eastAsia="宋体"/>
                  <w:bCs/>
                  <w:kern w:val="2"/>
                  <w:lang w:val="en-US"/>
                </w:rPr>
                <w:t>RRCReconfiguration</w:t>
              </w:r>
              <w:proofErr w:type="spellEnd"/>
              <w:r>
                <w:rPr>
                  <w:rFonts w:eastAsia="宋体"/>
                  <w:bCs/>
                  <w:kern w:val="2"/>
                  <w:lang w:val="en-US"/>
                </w:rPr>
                <w:t xml:space="preserve">, shall the NW side provide separate set of RRC configuration for each case respectively (different from conventional way)? Or does NW side only provide one set of RRC configuration, say only case 2? If it is the latter case, we think careful consideration is required as some parameters for 2Tx is not compliant to 1Tx, such as SRS resource. </w:t>
              </w:r>
            </w:ins>
          </w:p>
        </w:tc>
      </w:tr>
      <w:tr w:rsidR="001C68EC" w14:paraId="6F8AC990" w14:textId="77777777" w:rsidTr="004F6A16">
        <w:trPr>
          <w:ins w:id="493" w:author="CT_110_2" w:date="2020-05-22T11:22:00Z"/>
        </w:trPr>
        <w:tc>
          <w:tcPr>
            <w:tcW w:w="1396" w:type="dxa"/>
            <w:tcBorders>
              <w:top w:val="single" w:sz="4" w:space="0" w:color="auto"/>
              <w:left w:val="single" w:sz="4" w:space="0" w:color="auto"/>
              <w:bottom w:val="single" w:sz="4" w:space="0" w:color="auto"/>
              <w:right w:val="single" w:sz="4" w:space="0" w:color="auto"/>
            </w:tcBorders>
          </w:tcPr>
          <w:p w14:paraId="29D771C3" w14:textId="72F3AB4E" w:rsidR="001C68EC" w:rsidRDefault="001C68EC" w:rsidP="009B3E59">
            <w:pPr>
              <w:overflowPunct/>
              <w:autoSpaceDE/>
              <w:adjustRightInd/>
              <w:spacing w:before="180"/>
              <w:rPr>
                <w:ins w:id="494" w:author="CT_110_2" w:date="2020-05-22T11:22:00Z"/>
                <w:rFonts w:eastAsia="宋体"/>
                <w:kern w:val="2"/>
              </w:rPr>
            </w:pPr>
            <w:ins w:id="495" w:author="CT_110_2" w:date="2020-05-22T11:23:00Z">
              <w:r>
                <w:rPr>
                  <w:rFonts w:eastAsia="宋体" w:hint="eastAsia"/>
                  <w:kern w:val="2"/>
                </w:rPr>
                <w:t>C</w:t>
              </w:r>
              <w:r>
                <w:rPr>
                  <w:rFonts w:eastAsia="宋体"/>
                  <w:kern w:val="2"/>
                </w:rPr>
                <w:t>TC</w:t>
              </w:r>
            </w:ins>
          </w:p>
        </w:tc>
        <w:tc>
          <w:tcPr>
            <w:tcW w:w="5571" w:type="dxa"/>
            <w:tcBorders>
              <w:top w:val="single" w:sz="4" w:space="0" w:color="auto"/>
              <w:left w:val="single" w:sz="4" w:space="0" w:color="auto"/>
              <w:bottom w:val="single" w:sz="4" w:space="0" w:color="auto"/>
              <w:right w:val="single" w:sz="4" w:space="0" w:color="auto"/>
            </w:tcBorders>
          </w:tcPr>
          <w:p w14:paraId="3A6381EA" w14:textId="77777777" w:rsidR="001C68EC" w:rsidRPr="00413F35" w:rsidRDefault="001C68EC" w:rsidP="001C68EC">
            <w:pPr>
              <w:spacing w:after="0"/>
              <w:rPr>
                <w:ins w:id="496" w:author="CT_110_2" w:date="2020-05-22T11:23:00Z"/>
                <w:rFonts w:eastAsia="宋体" w:hint="eastAsia"/>
                <w:color w:val="000000"/>
                <w:sz w:val="21"/>
                <w:szCs w:val="21"/>
              </w:rPr>
            </w:pPr>
            <w:ins w:id="497" w:author="CT_110_2" w:date="2020-05-22T11:23:00Z">
              <w:r>
                <w:rPr>
                  <w:rFonts w:eastAsia="宋体"/>
                  <w:color w:val="000000"/>
                  <w:sz w:val="21"/>
                  <w:szCs w:val="21"/>
                </w:rPr>
                <w:t xml:space="preserve">For the configuration part, we think the </w:t>
              </w:r>
              <w:r w:rsidRPr="002C5DF4">
                <w:rPr>
                  <w:rFonts w:eastAsia="宋体"/>
                  <w:bCs/>
                  <w:i/>
                  <w:kern w:val="2"/>
                </w:rPr>
                <w:t>UplinkTxSwitching-r16</w:t>
              </w:r>
              <w:r>
                <w:rPr>
                  <w:rFonts w:eastAsia="宋体"/>
                  <w:bCs/>
                  <w:i/>
                  <w:kern w:val="2"/>
                </w:rPr>
                <w:t xml:space="preserve"> </w:t>
              </w:r>
              <w:r>
                <w:rPr>
                  <w:rFonts w:eastAsia="宋体"/>
                  <w:bCs/>
                  <w:kern w:val="2"/>
                </w:rPr>
                <w:t xml:space="preserve">is going to be configured in two uplink carriers. In the draft 331CR, the description for </w:t>
              </w:r>
              <w:proofErr w:type="spellStart"/>
              <w:r w:rsidRPr="00233767">
                <w:rPr>
                  <w:rFonts w:eastAsia="宋体"/>
                  <w:i/>
                  <w:iCs/>
                  <w:color w:val="000000"/>
                  <w:sz w:val="21"/>
                  <w:szCs w:val="21"/>
                </w:rPr>
                <w:t>uplinkTxSwitchingCarrier</w:t>
              </w:r>
              <w:proofErr w:type="spellEnd"/>
              <w:r>
                <w:rPr>
                  <w:rFonts w:eastAsia="宋体"/>
                  <w:color w:val="000000"/>
                  <w:sz w:val="21"/>
                  <w:szCs w:val="21"/>
                </w:rPr>
                <w:t xml:space="preserve"> includes the sentence “</w:t>
              </w:r>
              <w:r>
                <w:rPr>
                  <w:rFonts w:ascii="Arial" w:hAnsi="Arial"/>
                  <w:sz w:val="18"/>
                  <w:szCs w:val="22"/>
                </w:rPr>
                <w:t>N</w:t>
              </w:r>
              <w:r w:rsidRPr="00451DDF">
                <w:rPr>
                  <w:rFonts w:ascii="Arial" w:hAnsi="Arial"/>
                  <w:sz w:val="18"/>
                  <w:szCs w:val="22"/>
                </w:rPr>
                <w:t xml:space="preserve">etwork configures </w:t>
              </w:r>
              <w:r>
                <w:rPr>
                  <w:rFonts w:ascii="Arial" w:hAnsi="Arial"/>
                  <w:sz w:val="18"/>
                  <w:szCs w:val="22"/>
                </w:rPr>
                <w:t xml:space="preserve">one of the two </w:t>
              </w:r>
              <w:r w:rsidRPr="00451DDF">
                <w:rPr>
                  <w:rFonts w:ascii="Arial" w:hAnsi="Arial"/>
                  <w:sz w:val="18"/>
                  <w:szCs w:val="22"/>
                </w:rPr>
                <w:t>uplink carriers involved in UL TX switching</w:t>
              </w:r>
              <w:r>
                <w:rPr>
                  <w:rFonts w:ascii="Arial" w:hAnsi="Arial"/>
                  <w:sz w:val="18"/>
                  <w:szCs w:val="22"/>
                </w:rPr>
                <w:t xml:space="preserve"> as carrier1 and the other as carrier2</w:t>
              </w:r>
              <w:r>
                <w:rPr>
                  <w:rFonts w:eastAsia="宋体"/>
                  <w:color w:val="000000"/>
                  <w:sz w:val="21"/>
                  <w:szCs w:val="21"/>
                </w:rPr>
                <w:t>.”</w:t>
              </w:r>
            </w:ins>
          </w:p>
          <w:p w14:paraId="49341EB4" w14:textId="77777777" w:rsidR="001C68EC" w:rsidRPr="001C68EC" w:rsidRDefault="001C68EC" w:rsidP="009B3E59">
            <w:pPr>
              <w:overflowPunct/>
              <w:autoSpaceDE/>
              <w:adjustRightInd/>
              <w:spacing w:before="180"/>
              <w:rPr>
                <w:ins w:id="498" w:author="CT_110_2" w:date="2020-05-22T11:22:00Z"/>
                <w:rFonts w:eastAsia="宋体"/>
                <w:bCs/>
                <w:kern w:val="2"/>
              </w:rPr>
            </w:pPr>
          </w:p>
        </w:tc>
      </w:tr>
    </w:tbl>
    <w:p w14:paraId="3643B476" w14:textId="07041A24" w:rsidR="00F37EA6" w:rsidRDefault="00F37EA6" w:rsidP="00D26EBD">
      <w:pPr>
        <w:spacing w:after="0"/>
        <w:rPr>
          <w:ins w:id="499" w:author="CT_110_2" w:date="2020-05-22T11:11:00Z"/>
          <w:rFonts w:eastAsia="宋体"/>
          <w:color w:val="000000"/>
          <w:sz w:val="21"/>
          <w:szCs w:val="21"/>
        </w:rPr>
      </w:pPr>
    </w:p>
    <w:p w14:paraId="7BF3E969" w14:textId="4A92B023" w:rsidR="001C68EC" w:rsidRPr="00413F35" w:rsidDel="001C68EC" w:rsidRDefault="001C68EC" w:rsidP="00D26EBD">
      <w:pPr>
        <w:spacing w:after="0"/>
        <w:rPr>
          <w:del w:id="500" w:author="CT_110_2" w:date="2020-05-22T11:22:00Z"/>
          <w:rFonts w:eastAsia="宋体" w:hint="eastAsia"/>
          <w:color w:val="000000"/>
          <w:sz w:val="21"/>
          <w:szCs w:val="21"/>
        </w:rPr>
      </w:pPr>
    </w:p>
    <w:p w14:paraId="5E6EE5F6" w14:textId="6A31BA74" w:rsidR="00F42E52" w:rsidRDefault="00205107" w:rsidP="00F42E52">
      <w:pPr>
        <w:pStyle w:val="1"/>
        <w:rPr>
          <w:ins w:id="501" w:author="CT_110_2" w:date="2020-05-22T11:23:00Z"/>
          <w:lang w:eastAsia="zh-CN"/>
        </w:rPr>
      </w:pPr>
      <w:r>
        <w:rPr>
          <w:lang w:eastAsia="zh-CN"/>
        </w:rPr>
        <w:lastRenderedPageBreak/>
        <w:t>Summary</w:t>
      </w:r>
    </w:p>
    <w:p w14:paraId="541E1060" w14:textId="4F2F5EEA" w:rsidR="001C68EC" w:rsidRDefault="001C68EC" w:rsidP="001C68EC">
      <w:pPr>
        <w:rPr>
          <w:ins w:id="502" w:author="CT_110_2" w:date="2020-05-22T11:23:00Z"/>
        </w:rPr>
      </w:pPr>
      <w:ins w:id="503" w:author="CT_110_2" w:date="2020-05-22T11:23:00Z">
        <w:r>
          <w:rPr>
            <w:b/>
            <w:u w:val="single"/>
          </w:rPr>
          <w:t>Proposal 1</w:t>
        </w:r>
        <w:r w:rsidRPr="00AB213E">
          <w:rPr>
            <w:b/>
            <w:u w:val="single"/>
          </w:rPr>
          <w:t xml:space="preserve">: </w:t>
        </w:r>
        <w:r>
          <w:t>to introduce a new band combination list, under which the UE capabilities associated with</w:t>
        </w:r>
        <w:r w:rsidRPr="00FB2918">
          <w:t xml:space="preserve"> UL Tx switching</w:t>
        </w:r>
        <w:r>
          <w:t xml:space="preserve"> are reported.</w:t>
        </w:r>
      </w:ins>
    </w:p>
    <w:p w14:paraId="602A1805" w14:textId="61A74E74" w:rsidR="001C68EC" w:rsidRDefault="001C68EC" w:rsidP="001C68EC">
      <w:pPr>
        <w:rPr>
          <w:ins w:id="504" w:author="CT_110_2" w:date="2020-05-22T11:24:00Z"/>
        </w:rPr>
      </w:pPr>
      <w:ins w:id="505" w:author="CT_110_2" w:date="2020-05-22T11:23:00Z">
        <w:r>
          <w:rPr>
            <w:b/>
            <w:u w:val="single"/>
          </w:rPr>
          <w:t>Proposal 2</w:t>
        </w:r>
        <w:r w:rsidRPr="00AB213E">
          <w:rPr>
            <w:b/>
            <w:u w:val="single"/>
          </w:rPr>
          <w:t>:</w:t>
        </w:r>
        <w:r>
          <w:rPr>
            <w:b/>
            <w:u w:val="single"/>
          </w:rPr>
          <w:t xml:space="preserve"> </w:t>
        </w:r>
        <w:r>
          <w:rPr>
            <w:rFonts w:eastAsiaTheme="minorEastAsia"/>
          </w:rPr>
          <w:t>r</w:t>
        </w:r>
        <w:r w:rsidRPr="009A5362">
          <w:rPr>
            <w:rFonts w:eastAsiaTheme="minorEastAsia"/>
          </w:rPr>
          <w:t>eporting capability on each UL band pairs per BC</w:t>
        </w:r>
        <w:r>
          <w:rPr>
            <w:rFonts w:eastAsiaTheme="minorEastAsia"/>
          </w:rPr>
          <w:t xml:space="preserve"> that </w:t>
        </w:r>
        <w:r>
          <w:rPr>
            <w:rFonts w:eastAsiaTheme="minorEastAsia" w:hint="eastAsia"/>
          </w:rPr>
          <w:t>support</w:t>
        </w:r>
        <w:r>
          <w:rPr>
            <w:rFonts w:eastAsiaTheme="minorEastAsia"/>
          </w:rPr>
          <w:t xml:space="preserve">s </w:t>
        </w:r>
        <w:r>
          <w:rPr>
            <w:rFonts w:eastAsiaTheme="minorEastAsia" w:hint="eastAsia"/>
          </w:rPr>
          <w:t>UL</w:t>
        </w:r>
        <w:r>
          <w:rPr>
            <w:rFonts w:eastAsiaTheme="minorEastAsia"/>
          </w:rPr>
          <w:t xml:space="preserve"> </w:t>
        </w:r>
        <w:r>
          <w:rPr>
            <w:rFonts w:eastAsiaTheme="minorEastAsia" w:hint="eastAsia"/>
          </w:rPr>
          <w:t>Tx</w:t>
        </w:r>
        <w:r>
          <w:rPr>
            <w:rFonts w:eastAsiaTheme="minorEastAsia"/>
          </w:rPr>
          <w:t xml:space="preserve"> </w:t>
        </w:r>
        <w:r>
          <w:rPr>
            <w:rFonts w:eastAsiaTheme="minorEastAsia" w:hint="eastAsia"/>
          </w:rPr>
          <w:t>switching</w:t>
        </w:r>
        <w:r>
          <w:t>.</w:t>
        </w:r>
      </w:ins>
    </w:p>
    <w:p w14:paraId="59DE626F" w14:textId="3B260173" w:rsidR="001C68EC" w:rsidRDefault="001C68EC" w:rsidP="001C68EC">
      <w:pPr>
        <w:tabs>
          <w:tab w:val="center" w:pos="4153"/>
          <w:tab w:val="right" w:pos="8306"/>
        </w:tabs>
        <w:overflowPunct/>
        <w:autoSpaceDE/>
        <w:autoSpaceDN/>
        <w:adjustRightInd/>
        <w:spacing w:after="120"/>
        <w:rPr>
          <w:ins w:id="506" w:author="CT_110_2" w:date="2020-05-22T11:24:00Z"/>
          <w:rFonts w:eastAsiaTheme="minorEastAsia"/>
          <w:sz w:val="21"/>
          <w:szCs w:val="21"/>
          <w:u w:val="single"/>
          <w:lang w:val="en-US"/>
        </w:rPr>
      </w:pPr>
      <w:ins w:id="507" w:author="CT_110_2" w:date="2020-05-22T11:24:00Z">
        <w:r>
          <w:rPr>
            <w:b/>
            <w:u w:val="single"/>
          </w:rPr>
          <w:t>Proposal 3</w:t>
        </w:r>
        <w:r w:rsidRPr="00AB213E">
          <w:rPr>
            <w:b/>
            <w:u w:val="single"/>
          </w:rPr>
          <w:t>:</w:t>
        </w:r>
        <w:r>
          <w:rPr>
            <w:b/>
            <w:u w:val="single"/>
          </w:rPr>
          <w:t xml:space="preserve"> </w:t>
        </w:r>
        <w:r w:rsidRPr="004E03F9">
          <w:rPr>
            <w:rFonts w:eastAsiaTheme="minorEastAsia"/>
            <w:sz w:val="21"/>
            <w:szCs w:val="21"/>
            <w:u w:val="single"/>
            <w:lang w:val="en-US"/>
          </w:rPr>
          <w:t>introduc</w:t>
        </w:r>
        <w:r>
          <w:rPr>
            <w:rFonts w:eastAsiaTheme="minorEastAsia"/>
            <w:sz w:val="21"/>
            <w:szCs w:val="21"/>
            <w:u w:val="single"/>
            <w:lang w:val="en-US"/>
          </w:rPr>
          <w:t>ing</w:t>
        </w:r>
        <w:r w:rsidRPr="004E03F9">
          <w:rPr>
            <w:rFonts w:eastAsiaTheme="minorEastAsia"/>
            <w:sz w:val="21"/>
            <w:szCs w:val="21"/>
            <w:u w:val="single"/>
            <w:lang w:val="en-US"/>
          </w:rPr>
          <w:t xml:space="preserve"> a capability which reports the supported option (between option 1 or option 2, as specified in TS 38.214) in UL CA case where UE supports UL Tx switching.</w:t>
        </w:r>
        <w:r>
          <w:rPr>
            <w:rFonts w:eastAsiaTheme="minorEastAsia"/>
            <w:sz w:val="21"/>
            <w:szCs w:val="21"/>
            <w:u w:val="single"/>
            <w:lang w:val="en-US"/>
          </w:rPr>
          <w:t xml:space="preserve"> FFS the signaling until receiving RAN1’s conclusion on the level.</w:t>
        </w:r>
      </w:ins>
    </w:p>
    <w:p w14:paraId="10CAEE21" w14:textId="79A585DA" w:rsidR="001C68EC" w:rsidRPr="001C68EC" w:rsidRDefault="001C68EC" w:rsidP="001C68EC">
      <w:pPr>
        <w:overflowPunct/>
        <w:autoSpaceDE/>
        <w:adjustRightInd/>
        <w:spacing w:before="180"/>
        <w:rPr>
          <w:rFonts w:eastAsiaTheme="minorEastAsia" w:hint="eastAsia"/>
        </w:rPr>
      </w:pPr>
      <w:ins w:id="508" w:author="CT_110_2" w:date="2020-05-22T11:24:00Z">
        <w:r>
          <w:rPr>
            <w:b/>
            <w:u w:val="single"/>
          </w:rPr>
          <w:t xml:space="preserve">Proposal 4: </w:t>
        </w:r>
        <w:r w:rsidRPr="00F2631F">
          <w:rPr>
            <w:rFonts w:eastAsiaTheme="minorEastAsia"/>
            <w:sz w:val="21"/>
            <w:szCs w:val="21"/>
            <w:lang w:val="en-US"/>
          </w:rPr>
          <w:t>introduc</w:t>
        </w:r>
        <w:r>
          <w:rPr>
            <w:rFonts w:eastAsiaTheme="minorEastAsia"/>
            <w:sz w:val="21"/>
            <w:szCs w:val="21"/>
            <w:lang w:val="en-US"/>
          </w:rPr>
          <w:t>ing</w:t>
        </w:r>
        <w:r w:rsidRPr="00F2631F">
          <w:rPr>
            <w:rFonts w:eastAsiaTheme="minorEastAsia"/>
            <w:sz w:val="21"/>
            <w:szCs w:val="21"/>
            <w:lang w:val="en-US"/>
          </w:rPr>
          <w:t xml:space="preserve"> a capability reporting DL interruption, which is defined as </w:t>
        </w:r>
        <w:r w:rsidRPr="00F2631F">
          <w:rPr>
            <w:sz w:val="21"/>
            <w:szCs w:val="21"/>
          </w:rPr>
          <w:t>per band per band combination for each band pair supporting UL Tx switching</w:t>
        </w:r>
        <w:r w:rsidRPr="004E03F9">
          <w:rPr>
            <w:rFonts w:ascii="Arial" w:hAnsi="Arial" w:cs="Arial"/>
          </w:rPr>
          <w:t>.</w:t>
        </w:r>
      </w:ins>
    </w:p>
    <w:p w14:paraId="5F78F910" w14:textId="7A997CBF" w:rsidR="00F42E52" w:rsidRDefault="00F42E52" w:rsidP="001C68EC">
      <w:pPr>
        <w:pStyle w:val="1"/>
      </w:pPr>
      <w:r>
        <w:t>References</w:t>
      </w:r>
    </w:p>
    <w:p w14:paraId="3EF7CDD4" w14:textId="77777777" w:rsidR="00F42E52" w:rsidRPr="00AB213E" w:rsidRDefault="00F42E52" w:rsidP="00F42E52">
      <w:r w:rsidRPr="00AB213E">
        <w:t>[1]</w:t>
      </w:r>
      <w:r w:rsidR="0018267B">
        <w:t xml:space="preserve"> </w:t>
      </w:r>
      <w:r w:rsidRPr="00AB213E">
        <w:t xml:space="preserve">R2-2000043(R4-1916083), LS on UE capabilities and RRC </w:t>
      </w:r>
      <w:r w:rsidR="0018267B" w:rsidRPr="00AB213E">
        <w:t>signalling</w:t>
      </w:r>
      <w:r w:rsidRPr="00AB213E">
        <w:t xml:space="preserve"> on Tx switching period delay, RAN4.</w:t>
      </w:r>
    </w:p>
    <w:p w14:paraId="43A010E3" w14:textId="77777777" w:rsidR="00D26EBD" w:rsidRPr="00D26EBD" w:rsidRDefault="00F42E52" w:rsidP="00D26EBD">
      <w:r w:rsidRPr="00AB213E">
        <w:t>[2]</w:t>
      </w:r>
      <w:r w:rsidR="0018267B">
        <w:t xml:space="preserve"> </w:t>
      </w:r>
      <w:hyperlink r:id="rId8"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6EB4AA41" w14:textId="77777777" w:rsidR="0018267B" w:rsidRDefault="00D26EBD" w:rsidP="00F42E52">
      <w:pPr>
        <w:rPr>
          <w:rFonts w:eastAsiaTheme="minorEastAsia"/>
          <w:lang w:val="en-US"/>
        </w:rPr>
      </w:pPr>
      <w:r>
        <w:t xml:space="preserve">[3] </w:t>
      </w:r>
      <w:r w:rsidR="0018267B" w:rsidRPr="0018267B">
        <w:rPr>
          <w:rFonts w:eastAsiaTheme="minorEastAsia"/>
          <w:lang w:val="en-US"/>
        </w:rPr>
        <w:t>R1-2003072 LS on Rel-16 RAN1 UE features lists for NR</w:t>
      </w:r>
    </w:p>
    <w:p w14:paraId="23F47EFE" w14:textId="77777777" w:rsidR="0018267B" w:rsidRDefault="0018267B" w:rsidP="00F42E52">
      <w:pPr>
        <w:rPr>
          <w:rFonts w:eastAsiaTheme="minorEastAsia"/>
          <w:lang w:val="en-US"/>
        </w:rPr>
      </w:pPr>
      <w:r>
        <w:t xml:space="preserve">[4] </w:t>
      </w:r>
      <w:r w:rsidRPr="0018267B">
        <w:rPr>
          <w:rFonts w:eastAsiaTheme="minorEastAsia"/>
          <w:lang w:val="en-US"/>
        </w:rPr>
        <w:t>R4-2005665 LS on DL interruption UE capability for UL Tx switching</w:t>
      </w:r>
    </w:p>
    <w:p w14:paraId="75B8A804" w14:textId="77777777" w:rsidR="002C2776" w:rsidRDefault="002C2776" w:rsidP="00F42E52">
      <w:pPr>
        <w:rPr>
          <w:rFonts w:eastAsiaTheme="minorEastAsia"/>
          <w:lang w:val="en-US"/>
        </w:rPr>
      </w:pPr>
      <w:r>
        <w:rPr>
          <w:rFonts w:eastAsiaTheme="minorEastAsia" w:hint="eastAsia"/>
          <w:lang w:val="en-US"/>
        </w:rPr>
        <w:t>[</w:t>
      </w:r>
      <w:r>
        <w:rPr>
          <w:rFonts w:eastAsiaTheme="minorEastAsia"/>
          <w:lang w:val="en-US"/>
        </w:rPr>
        <w:t>5]</w:t>
      </w:r>
      <w:r w:rsidRPr="002C2776">
        <w:t xml:space="preserve"> </w:t>
      </w:r>
      <w:r w:rsidRPr="002C2776">
        <w:rPr>
          <w:rFonts w:eastAsiaTheme="minorEastAsia"/>
          <w:lang w:val="en-US"/>
        </w:rPr>
        <w:t>R1-2003148 Introduction of switched uplink operation</w:t>
      </w:r>
    </w:p>
    <w:p w14:paraId="4812A82D" w14:textId="77777777" w:rsidR="00525AC2" w:rsidRPr="00F42E52" w:rsidRDefault="00525AC2" w:rsidP="00525AC2">
      <w:pPr>
        <w:rPr>
          <w:rFonts w:eastAsiaTheme="minorEastAsia"/>
          <w:lang w:val="en-US"/>
        </w:rPr>
      </w:pPr>
      <w:r>
        <w:rPr>
          <w:rFonts w:eastAsiaTheme="minorEastAsia" w:hint="eastAsia"/>
          <w:lang w:val="en-US"/>
        </w:rPr>
        <w:t>[</w:t>
      </w:r>
      <w:r>
        <w:rPr>
          <w:rFonts w:eastAsiaTheme="minorEastAsia"/>
          <w:lang w:val="en-US"/>
        </w:rPr>
        <w:t xml:space="preserve">6] </w:t>
      </w:r>
      <w:r w:rsidRPr="00525AC2">
        <w:rPr>
          <w:rFonts w:eastAsiaTheme="minorEastAsia"/>
          <w:lang w:val="en-US"/>
        </w:rPr>
        <w:t>R4-2005421 Draft</w:t>
      </w:r>
      <w:r>
        <w:rPr>
          <w:rFonts w:eastAsiaTheme="minorEastAsia"/>
          <w:lang w:val="en-US"/>
        </w:rPr>
        <w:t xml:space="preserve"> </w:t>
      </w:r>
      <w:r w:rsidRPr="00525AC2">
        <w:rPr>
          <w:rFonts w:eastAsiaTheme="minorEastAsia"/>
          <w:lang w:val="en-US"/>
        </w:rPr>
        <w:t>CR on DL interruption Tx switching between two uplink carriers</w:t>
      </w:r>
    </w:p>
    <w:sectPr w:rsidR="00525AC2" w:rsidRPr="00F42E52" w:rsidSect="00273CE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353DC" w14:textId="77777777" w:rsidR="00AE49F2" w:rsidRDefault="00AE49F2" w:rsidP="00C2661D">
      <w:pPr>
        <w:spacing w:after="0"/>
      </w:pPr>
      <w:r>
        <w:separator/>
      </w:r>
    </w:p>
  </w:endnote>
  <w:endnote w:type="continuationSeparator" w:id="0">
    <w:p w14:paraId="286E9AB3" w14:textId="77777777" w:rsidR="00AE49F2" w:rsidRDefault="00AE49F2"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350AA" w14:textId="77777777" w:rsidR="001F23D4" w:rsidRDefault="001F23D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5B634" w14:textId="77777777" w:rsidR="001F23D4" w:rsidRDefault="001F23D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1F7C1" w14:textId="77777777" w:rsidR="001F23D4" w:rsidRDefault="001F23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20198" w14:textId="77777777" w:rsidR="00AE49F2" w:rsidRDefault="00AE49F2" w:rsidP="00C2661D">
      <w:pPr>
        <w:spacing w:after="0"/>
      </w:pPr>
      <w:r>
        <w:separator/>
      </w:r>
    </w:p>
  </w:footnote>
  <w:footnote w:type="continuationSeparator" w:id="0">
    <w:p w14:paraId="3282AE55" w14:textId="77777777" w:rsidR="00AE49F2" w:rsidRDefault="00AE49F2" w:rsidP="00C266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42072" w14:textId="77777777" w:rsidR="001F23D4" w:rsidRDefault="001F23D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BFC" w14:textId="77777777" w:rsidR="001F23D4" w:rsidRDefault="001F23D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A5380" w14:textId="77777777" w:rsidR="001F23D4" w:rsidRDefault="001F23D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MediaTek (Felix)">
    <w15:presenceInfo w15:providerId="None" w15:userId="MediaTek (Felix)"/>
  </w15:person>
  <w15:person w15:author="Nokia (Tero)">
    <w15:presenceInfo w15:providerId="None" w15:userId="Nokia (Tero)"/>
  </w15:person>
  <w15:person w15:author="Huawei">
    <w15:presenceInfo w15:providerId="None" w15:userId="Huawei"/>
  </w15:person>
  <w15:person w15:author="ZTE">
    <w15:presenceInfo w15:providerId="None" w15:userId="ZTE"/>
  </w15:person>
  <w15:person w15:author="CT_110_2">
    <w15:presenceInfo w15:providerId="None" w15:userId="CT_110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60D6"/>
    <w:rsid w:val="000B43EB"/>
    <w:rsid w:val="000B733E"/>
    <w:rsid w:val="000C7BEA"/>
    <w:rsid w:val="000E276D"/>
    <w:rsid w:val="000E5BD1"/>
    <w:rsid w:val="000F0C10"/>
    <w:rsid w:val="000F46E3"/>
    <w:rsid w:val="000F5211"/>
    <w:rsid w:val="001043A5"/>
    <w:rsid w:val="00114F3A"/>
    <w:rsid w:val="0012143A"/>
    <w:rsid w:val="00122DE7"/>
    <w:rsid w:val="00126519"/>
    <w:rsid w:val="00132759"/>
    <w:rsid w:val="00132BD2"/>
    <w:rsid w:val="00142367"/>
    <w:rsid w:val="00147398"/>
    <w:rsid w:val="00147A93"/>
    <w:rsid w:val="0015183B"/>
    <w:rsid w:val="00154EC0"/>
    <w:rsid w:val="00160579"/>
    <w:rsid w:val="00161E3E"/>
    <w:rsid w:val="0016580A"/>
    <w:rsid w:val="00175417"/>
    <w:rsid w:val="00176E48"/>
    <w:rsid w:val="0018267B"/>
    <w:rsid w:val="00191104"/>
    <w:rsid w:val="00194E37"/>
    <w:rsid w:val="001B25C0"/>
    <w:rsid w:val="001B2A91"/>
    <w:rsid w:val="001C28FE"/>
    <w:rsid w:val="001C68EC"/>
    <w:rsid w:val="001D4C98"/>
    <w:rsid w:val="001D7999"/>
    <w:rsid w:val="001F23D4"/>
    <w:rsid w:val="002004FB"/>
    <w:rsid w:val="00205107"/>
    <w:rsid w:val="00211A28"/>
    <w:rsid w:val="00217096"/>
    <w:rsid w:val="00217AF2"/>
    <w:rsid w:val="0023023C"/>
    <w:rsid w:val="0023207A"/>
    <w:rsid w:val="0023302F"/>
    <w:rsid w:val="00233767"/>
    <w:rsid w:val="002431A1"/>
    <w:rsid w:val="00247361"/>
    <w:rsid w:val="00253500"/>
    <w:rsid w:val="002577D0"/>
    <w:rsid w:val="00265537"/>
    <w:rsid w:val="002657B0"/>
    <w:rsid w:val="00267A97"/>
    <w:rsid w:val="00273CE8"/>
    <w:rsid w:val="00273FF3"/>
    <w:rsid w:val="00280698"/>
    <w:rsid w:val="00282149"/>
    <w:rsid w:val="00297FE9"/>
    <w:rsid w:val="002A2CA2"/>
    <w:rsid w:val="002C2776"/>
    <w:rsid w:val="002C53B6"/>
    <w:rsid w:val="002C5DF4"/>
    <w:rsid w:val="002C6087"/>
    <w:rsid w:val="002D1E94"/>
    <w:rsid w:val="002D299D"/>
    <w:rsid w:val="002D5D00"/>
    <w:rsid w:val="002E6919"/>
    <w:rsid w:val="002F41A7"/>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04E"/>
    <w:rsid w:val="00373B25"/>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618AB"/>
    <w:rsid w:val="004631F8"/>
    <w:rsid w:val="00473BD0"/>
    <w:rsid w:val="00474D63"/>
    <w:rsid w:val="00492C3D"/>
    <w:rsid w:val="00492F57"/>
    <w:rsid w:val="004A1EE3"/>
    <w:rsid w:val="004A2505"/>
    <w:rsid w:val="004B076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3B95"/>
    <w:rsid w:val="006E79D1"/>
    <w:rsid w:val="007044E6"/>
    <w:rsid w:val="00721820"/>
    <w:rsid w:val="007274AE"/>
    <w:rsid w:val="00742418"/>
    <w:rsid w:val="00744132"/>
    <w:rsid w:val="00746EB7"/>
    <w:rsid w:val="007606A7"/>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9DE"/>
    <w:rsid w:val="008112B1"/>
    <w:rsid w:val="00812374"/>
    <w:rsid w:val="00813EB1"/>
    <w:rsid w:val="008212EF"/>
    <w:rsid w:val="00826BD4"/>
    <w:rsid w:val="008270A6"/>
    <w:rsid w:val="00830BF8"/>
    <w:rsid w:val="008318E5"/>
    <w:rsid w:val="00833CE8"/>
    <w:rsid w:val="00833FD4"/>
    <w:rsid w:val="008350C8"/>
    <w:rsid w:val="0086316D"/>
    <w:rsid w:val="008713A6"/>
    <w:rsid w:val="0088601C"/>
    <w:rsid w:val="008968AB"/>
    <w:rsid w:val="008A192D"/>
    <w:rsid w:val="008B46A7"/>
    <w:rsid w:val="008B6269"/>
    <w:rsid w:val="008C440A"/>
    <w:rsid w:val="008C6D15"/>
    <w:rsid w:val="008C7F6F"/>
    <w:rsid w:val="008D3460"/>
    <w:rsid w:val="008D44AA"/>
    <w:rsid w:val="008D6D29"/>
    <w:rsid w:val="008F0EA7"/>
    <w:rsid w:val="008F2193"/>
    <w:rsid w:val="00902297"/>
    <w:rsid w:val="0090271C"/>
    <w:rsid w:val="00906546"/>
    <w:rsid w:val="00931C7C"/>
    <w:rsid w:val="00940C16"/>
    <w:rsid w:val="0095026E"/>
    <w:rsid w:val="009504C6"/>
    <w:rsid w:val="00952EC3"/>
    <w:rsid w:val="00962FC8"/>
    <w:rsid w:val="00971FBD"/>
    <w:rsid w:val="00972F81"/>
    <w:rsid w:val="00980943"/>
    <w:rsid w:val="00983CAD"/>
    <w:rsid w:val="009950FB"/>
    <w:rsid w:val="00997FAF"/>
    <w:rsid w:val="009A5362"/>
    <w:rsid w:val="009A7144"/>
    <w:rsid w:val="009B3E59"/>
    <w:rsid w:val="009C5720"/>
    <w:rsid w:val="009D6E1A"/>
    <w:rsid w:val="009E52E4"/>
    <w:rsid w:val="009E59D5"/>
    <w:rsid w:val="009E7FA1"/>
    <w:rsid w:val="009F41F3"/>
    <w:rsid w:val="00A04A37"/>
    <w:rsid w:val="00A1208D"/>
    <w:rsid w:val="00A140FA"/>
    <w:rsid w:val="00A14EBE"/>
    <w:rsid w:val="00A1757F"/>
    <w:rsid w:val="00A232A1"/>
    <w:rsid w:val="00A26F0B"/>
    <w:rsid w:val="00A320F8"/>
    <w:rsid w:val="00A33307"/>
    <w:rsid w:val="00A543CA"/>
    <w:rsid w:val="00A56185"/>
    <w:rsid w:val="00A6148C"/>
    <w:rsid w:val="00A62616"/>
    <w:rsid w:val="00A6270F"/>
    <w:rsid w:val="00A64A1A"/>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3D45"/>
    <w:rsid w:val="00AE49F2"/>
    <w:rsid w:val="00AE52DF"/>
    <w:rsid w:val="00AE6E1B"/>
    <w:rsid w:val="00AF4E89"/>
    <w:rsid w:val="00AF7DC4"/>
    <w:rsid w:val="00B06EB2"/>
    <w:rsid w:val="00B0784A"/>
    <w:rsid w:val="00B07CAF"/>
    <w:rsid w:val="00B1395C"/>
    <w:rsid w:val="00B165CB"/>
    <w:rsid w:val="00B21948"/>
    <w:rsid w:val="00B24BE9"/>
    <w:rsid w:val="00B26ED6"/>
    <w:rsid w:val="00B45F71"/>
    <w:rsid w:val="00B50352"/>
    <w:rsid w:val="00B660B6"/>
    <w:rsid w:val="00B665AA"/>
    <w:rsid w:val="00B67E42"/>
    <w:rsid w:val="00B7653C"/>
    <w:rsid w:val="00B76CD0"/>
    <w:rsid w:val="00B8244D"/>
    <w:rsid w:val="00B91CE3"/>
    <w:rsid w:val="00B96819"/>
    <w:rsid w:val="00B97EF8"/>
    <w:rsid w:val="00BA2B03"/>
    <w:rsid w:val="00BA4E3F"/>
    <w:rsid w:val="00BA6189"/>
    <w:rsid w:val="00BA6FFE"/>
    <w:rsid w:val="00BB2426"/>
    <w:rsid w:val="00BB6078"/>
    <w:rsid w:val="00BB76D5"/>
    <w:rsid w:val="00BC6F40"/>
    <w:rsid w:val="00BC70BE"/>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90ECD"/>
    <w:rsid w:val="00C93B6C"/>
    <w:rsid w:val="00CB0ECC"/>
    <w:rsid w:val="00CB7527"/>
    <w:rsid w:val="00CE2B59"/>
    <w:rsid w:val="00CE313E"/>
    <w:rsid w:val="00CE7754"/>
    <w:rsid w:val="00CE7E44"/>
    <w:rsid w:val="00CF0072"/>
    <w:rsid w:val="00D14D23"/>
    <w:rsid w:val="00D20185"/>
    <w:rsid w:val="00D21599"/>
    <w:rsid w:val="00D26EBD"/>
    <w:rsid w:val="00D35436"/>
    <w:rsid w:val="00D36C5E"/>
    <w:rsid w:val="00D450C6"/>
    <w:rsid w:val="00D455DE"/>
    <w:rsid w:val="00D47A0D"/>
    <w:rsid w:val="00D538DB"/>
    <w:rsid w:val="00D64B13"/>
    <w:rsid w:val="00D708DA"/>
    <w:rsid w:val="00D758A3"/>
    <w:rsid w:val="00D75BF4"/>
    <w:rsid w:val="00D778D4"/>
    <w:rsid w:val="00D86420"/>
    <w:rsid w:val="00D97B3C"/>
    <w:rsid w:val="00DC0D4A"/>
    <w:rsid w:val="00DC3573"/>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41316"/>
    <w:rsid w:val="00E511E2"/>
    <w:rsid w:val="00E56D13"/>
    <w:rsid w:val="00E630EE"/>
    <w:rsid w:val="00E63BAE"/>
    <w:rsid w:val="00E67A50"/>
    <w:rsid w:val="00E707B4"/>
    <w:rsid w:val="00E74410"/>
    <w:rsid w:val="00E75EFF"/>
    <w:rsid w:val="00E86F3A"/>
    <w:rsid w:val="00EA4E78"/>
    <w:rsid w:val="00EB1E68"/>
    <w:rsid w:val="00EB41C8"/>
    <w:rsid w:val="00EB724B"/>
    <w:rsid w:val="00EB7D16"/>
    <w:rsid w:val="00EC0AB6"/>
    <w:rsid w:val="00EC43E0"/>
    <w:rsid w:val="00EC6706"/>
    <w:rsid w:val="00EC775C"/>
    <w:rsid w:val="00ED18D0"/>
    <w:rsid w:val="00ED2D8F"/>
    <w:rsid w:val="00ED35D9"/>
    <w:rsid w:val="00ED402A"/>
    <w:rsid w:val="00ED7039"/>
    <w:rsid w:val="00EE2404"/>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6022C"/>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1158BD"/>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D20185"/>
    <w:pPr>
      <w:numPr>
        <w:ilvl w:val="3"/>
      </w:numPr>
      <w:outlineLvl w:val="3"/>
    </w:pPr>
    <w:rPr>
      <w:sz w:val="24"/>
    </w:rPr>
  </w:style>
  <w:style w:type="paragraph" w:styleId="6">
    <w:name w:val="heading 6"/>
    <w:basedOn w:val="a"/>
    <w:next w:val="a"/>
    <w:link w:val="60"/>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D20185"/>
    <w:rPr>
      <w:sz w:val="21"/>
      <w:szCs w:val="21"/>
    </w:rPr>
  </w:style>
  <w:style w:type="paragraph" w:styleId="a6">
    <w:name w:val="annotation text"/>
    <w:basedOn w:val="a"/>
    <w:link w:val="a7"/>
    <w:semiHidden/>
    <w:unhideWhenUsed/>
    <w:rsid w:val="00D20185"/>
  </w:style>
  <w:style w:type="character" w:customStyle="1" w:styleId="a7">
    <w:name w:val="批注文字 字符"/>
    <w:basedOn w:val="a0"/>
    <w:link w:val="a6"/>
    <w:semiHidden/>
    <w:rsid w:val="00D20185"/>
  </w:style>
  <w:style w:type="paragraph" w:styleId="a8">
    <w:name w:val="annotation subject"/>
    <w:basedOn w:val="a6"/>
    <w:next w:val="a6"/>
    <w:link w:val="a9"/>
    <w:uiPriority w:val="99"/>
    <w:semiHidden/>
    <w:unhideWhenUsed/>
    <w:rsid w:val="00D20185"/>
    <w:rPr>
      <w:b/>
      <w:bCs/>
    </w:rPr>
  </w:style>
  <w:style w:type="character" w:customStyle="1" w:styleId="a9">
    <w:name w:val="批注主题 字符"/>
    <w:basedOn w:val="a7"/>
    <w:link w:val="a8"/>
    <w:uiPriority w:val="99"/>
    <w:semiHidden/>
    <w:rsid w:val="00D20185"/>
    <w:rPr>
      <w:b/>
      <w:bCs/>
    </w:rPr>
  </w:style>
  <w:style w:type="paragraph" w:styleId="aa">
    <w:name w:val="Balloon Text"/>
    <w:basedOn w:val="a"/>
    <w:link w:val="ab"/>
    <w:uiPriority w:val="99"/>
    <w:semiHidden/>
    <w:unhideWhenUsed/>
    <w:rsid w:val="00D20185"/>
    <w:rPr>
      <w:sz w:val="18"/>
      <w:szCs w:val="18"/>
    </w:rPr>
  </w:style>
  <w:style w:type="character" w:customStyle="1" w:styleId="ab">
    <w:name w:val="批注框文本 字符"/>
    <w:basedOn w:val="a0"/>
    <w:link w:val="aa"/>
    <w:uiPriority w:val="99"/>
    <w:semiHidden/>
    <w:rsid w:val="00D20185"/>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D20185"/>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D20185"/>
    <w:rPr>
      <w:rFonts w:ascii="Arial" w:eastAsia="宋体" w:hAnsi="Arial" w:cs="Times New Roman"/>
      <w:kern w:val="0"/>
      <w:sz w:val="32"/>
      <w:szCs w:val="24"/>
      <w:lang w:val="en-GB" w:eastAsia="ko-KR"/>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D20185"/>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D20185"/>
    <w:rPr>
      <w:rFonts w:ascii="Arial" w:eastAsia="Arial" w:hAnsi="Arial" w:cs="Times New Roman"/>
      <w:kern w:val="0"/>
      <w:sz w:val="24"/>
      <w:szCs w:val="20"/>
      <w:lang w:val="en-GB" w:eastAsia="en-US"/>
    </w:rPr>
  </w:style>
  <w:style w:type="character" w:customStyle="1" w:styleId="60">
    <w:name w:val="标题 6 字符"/>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c">
    <w:name w:val="header"/>
    <w:basedOn w:val="a"/>
    <w:link w:val="ad"/>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C2661D"/>
    <w:rPr>
      <w:sz w:val="18"/>
      <w:szCs w:val="18"/>
    </w:rPr>
  </w:style>
  <w:style w:type="paragraph" w:styleId="ae">
    <w:name w:val="footer"/>
    <w:basedOn w:val="a"/>
    <w:link w:val="af"/>
    <w:uiPriority w:val="99"/>
    <w:unhideWhenUsed/>
    <w:rsid w:val="00C2661D"/>
    <w:pPr>
      <w:tabs>
        <w:tab w:val="center" w:pos="4153"/>
        <w:tab w:val="right" w:pos="8306"/>
      </w:tabs>
      <w:snapToGrid w:val="0"/>
    </w:pPr>
    <w:rPr>
      <w:sz w:val="18"/>
      <w:szCs w:val="18"/>
    </w:rPr>
  </w:style>
  <w:style w:type="character" w:customStyle="1" w:styleId="af">
    <w:name w:val="页脚 字符"/>
    <w:basedOn w:val="a0"/>
    <w:link w:val="ae"/>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a"/>
    <w:link w:val="TALCar"/>
    <w:qFormat/>
    <w:rsid w:val="00F36BD7"/>
    <w:pPr>
      <w:keepNext/>
      <w:keepLines/>
      <w:spacing w:after="0"/>
    </w:pPr>
    <w:rPr>
      <w:rFonts w:ascii="Arial" w:hAnsi="Arial" w:cs="Arial"/>
      <w:kern w:val="2"/>
      <w:sz w:val="18"/>
      <w:szCs w:val="22"/>
    </w:rPr>
  </w:style>
  <w:style w:type="character" w:styleId="af0">
    <w:name w:val="Hyperlink"/>
    <w:basedOn w:val="a0"/>
    <w:uiPriority w:val="99"/>
    <w:semiHidden/>
    <w:unhideWhenUsed/>
    <w:qFormat/>
    <w:rsid w:val="007966DE"/>
    <w:rPr>
      <w:color w:val="0563C1"/>
      <w:u w:val="single"/>
    </w:rPr>
  </w:style>
  <w:style w:type="paragraph" w:styleId="af1">
    <w:name w:val="Body Text"/>
    <w:basedOn w:val="a"/>
    <w:link w:val="af2"/>
    <w:rsid w:val="00EC0AB6"/>
    <w:pPr>
      <w:overflowPunct/>
      <w:autoSpaceDE/>
      <w:autoSpaceDN/>
      <w:adjustRightInd/>
      <w:spacing w:after="0"/>
    </w:pPr>
    <w:rPr>
      <w:rFonts w:ascii="Arial" w:eastAsia="宋体" w:hAnsi="Arial" w:cs="Arial"/>
      <w:color w:val="FF0000"/>
      <w:lang w:eastAsia="en-US"/>
    </w:rPr>
  </w:style>
  <w:style w:type="character" w:customStyle="1" w:styleId="af2">
    <w:name w:val="正文文本 字符"/>
    <w:basedOn w:val="a0"/>
    <w:link w:val="af1"/>
    <w:rsid w:val="00EC0AB6"/>
    <w:rPr>
      <w:rFonts w:ascii="Arial" w:eastAsia="宋体" w:hAnsi="Arial" w:cs="Arial"/>
      <w:color w:val="FF0000"/>
      <w:kern w:val="0"/>
      <w:sz w:val="20"/>
      <w:szCs w:val="20"/>
      <w:lang w:val="en-GB" w:eastAsia="en-US"/>
    </w:rPr>
  </w:style>
  <w:style w:type="paragraph" w:styleId="af3">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f4">
    <w:name w:val="Document Map"/>
    <w:basedOn w:val="a"/>
    <w:link w:val="af5"/>
    <w:uiPriority w:val="99"/>
    <w:semiHidden/>
    <w:unhideWhenUsed/>
    <w:rsid w:val="008D6D29"/>
    <w:rPr>
      <w:rFonts w:ascii="宋体" w:eastAsia="宋体"/>
      <w:sz w:val="18"/>
      <w:szCs w:val="18"/>
    </w:rPr>
  </w:style>
  <w:style w:type="character" w:customStyle="1" w:styleId="af5">
    <w:name w:val="文档结构图 字符"/>
    <w:basedOn w:val="a0"/>
    <w:link w:val="af4"/>
    <w:uiPriority w:val="99"/>
    <w:semiHidden/>
    <w:rsid w:val="008D6D29"/>
    <w:rPr>
      <w:rFonts w:ascii="宋体" w:eastAsia="宋体" w:hAnsi="Times New Roman"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BB770-6216-4AAF-9DE1-3E8BA10F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3829</Words>
  <Characters>21831</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CT_110</dc:creator>
  <cp:lastModifiedBy>CT_110_2</cp:lastModifiedBy>
  <cp:revision>6</cp:revision>
  <dcterms:created xsi:type="dcterms:W3CDTF">2020-05-22T00:10:00Z</dcterms:created>
  <dcterms:modified xsi:type="dcterms:W3CDTF">2020-05-22T03:25:00Z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