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DD472" w14:textId="77777777" w:rsidR="00364024" w:rsidRDefault="00364024" w:rsidP="00BC555B">
      <w:pPr>
        <w:widowControl w:val="0"/>
        <w:tabs>
          <w:tab w:val="left" w:pos="1701"/>
          <w:tab w:val="right" w:pos="9639"/>
        </w:tabs>
        <w:spacing w:before="120" w:after="0"/>
        <w:rPr>
          <w:ins w:id="0" w:author="Nokia (Tero)" w:date="2020-05-18T15:28:00Z"/>
          <w:rFonts w:ascii="Arial" w:eastAsia="MS Mincho" w:hAnsi="Arial"/>
          <w:b/>
          <w:sz w:val="24"/>
          <w:szCs w:val="24"/>
          <w:lang w:eastAsia="x-none"/>
        </w:rPr>
      </w:pPr>
    </w:p>
    <w:p w14:paraId="477EED8E" w14:textId="65760A81"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 xml:space="preserve">3GPP </w:t>
      </w:r>
      <w:proofErr w:type="spellStart"/>
      <w:r w:rsidRPr="000D7BA5">
        <w:rPr>
          <w:rFonts w:ascii="Arial" w:eastAsia="MS Mincho" w:hAnsi="Arial"/>
          <w:b/>
          <w:sz w:val="24"/>
          <w:szCs w:val="24"/>
          <w:lang w:eastAsia="x-none"/>
        </w:rPr>
        <w:t>TSG</w:t>
      </w:r>
      <w:proofErr w:type="spellEnd"/>
      <w:r w:rsidRPr="000D7BA5">
        <w:rPr>
          <w:rFonts w:ascii="Arial" w:eastAsia="MS Mincho" w:hAnsi="Arial"/>
          <w:b/>
          <w:sz w:val="24"/>
          <w:szCs w:val="24"/>
          <w:lang w:eastAsia="x-none"/>
        </w:rPr>
        <w:t xml:space="preserve">-RAN </w:t>
      </w:r>
      <w:proofErr w:type="spellStart"/>
      <w:r w:rsidRPr="000D7BA5">
        <w:rPr>
          <w:rFonts w:ascii="Arial" w:eastAsia="MS Mincho" w:hAnsi="Arial"/>
          <w:b/>
          <w:sz w:val="24"/>
          <w:szCs w:val="24"/>
          <w:lang w:eastAsia="x-none"/>
        </w:rPr>
        <w:t>WG2</w:t>
      </w:r>
      <w:proofErr w:type="spellEnd"/>
      <w:r w:rsidRPr="000D7BA5">
        <w:rPr>
          <w:rFonts w:ascii="Arial" w:eastAsia="MS Mincho" w:hAnsi="Arial"/>
          <w:b/>
          <w:sz w:val="24"/>
          <w:szCs w:val="24"/>
          <w:lang w:eastAsia="x-none"/>
        </w:rPr>
        <w:t xml:space="preserve"> Meeting #1</w:t>
      </w:r>
      <w:r w:rsidR="005168E6">
        <w:rPr>
          <w:rFonts w:ascii="Arial" w:eastAsia="MS Mincho" w:hAnsi="Arial"/>
          <w:b/>
          <w:sz w:val="24"/>
          <w:szCs w:val="24"/>
          <w:lang w:eastAsia="x-none"/>
        </w:rPr>
        <w:t>10</w:t>
      </w:r>
      <w:r w:rsidR="00051721">
        <w:rPr>
          <w:rFonts w:ascii="Arial" w:eastAsia="MS Mincho" w:hAnsi="Arial"/>
          <w:b/>
          <w:sz w:val="24"/>
          <w:szCs w:val="24"/>
          <w:lang w:eastAsia="x-none"/>
        </w:rPr>
        <w:t>-e</w:t>
      </w:r>
      <w:r w:rsidRPr="000D7BA5">
        <w:rPr>
          <w:rFonts w:ascii="Arial" w:eastAsia="MS Mincho" w:hAnsi="Arial"/>
          <w:b/>
          <w:sz w:val="24"/>
          <w:szCs w:val="24"/>
          <w:lang w:eastAsia="x-none"/>
        </w:rPr>
        <w:tab/>
      </w:r>
      <w:r w:rsidR="00160FAA">
        <w:rPr>
          <w:rFonts w:ascii="Arial" w:eastAsia="MS Mincho" w:hAnsi="Arial"/>
          <w:b/>
          <w:sz w:val="24"/>
          <w:szCs w:val="24"/>
          <w:lang w:eastAsia="x-none"/>
        </w:rPr>
        <w:t>R2-</w:t>
      </w:r>
      <w:proofErr w:type="spellStart"/>
      <w:r w:rsidR="00160FAA">
        <w:rPr>
          <w:rFonts w:ascii="Arial" w:eastAsia="MS Mincho" w:hAnsi="Arial"/>
          <w:b/>
          <w:sz w:val="24"/>
          <w:szCs w:val="24"/>
          <w:lang w:eastAsia="x-none"/>
        </w:rPr>
        <w:t>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roofErr w:type="spellEnd"/>
    </w:p>
    <w:p w14:paraId="6B6C4B0F" w14:textId="6F57840C"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w:t>
      </w:r>
      <w:r w:rsidR="005168E6">
        <w:rPr>
          <w:rFonts w:ascii="Arial" w:eastAsia="MS Mincho" w:hAnsi="Arial"/>
          <w:b/>
          <w:sz w:val="24"/>
          <w:szCs w:val="24"/>
          <w:lang w:eastAsia="x-none"/>
        </w:rPr>
        <w:t>1</w:t>
      </w:r>
      <w:r w:rsidR="005168E6" w:rsidRPr="005168E6">
        <w:rPr>
          <w:rFonts w:ascii="Arial" w:eastAsia="MS Mincho" w:hAnsi="Arial"/>
          <w:b/>
          <w:sz w:val="24"/>
          <w:szCs w:val="24"/>
          <w:vertAlign w:val="superscript"/>
          <w:lang w:eastAsia="x-none"/>
        </w:rPr>
        <w:t>st</w:t>
      </w:r>
      <w:r w:rsidR="005168E6">
        <w:rPr>
          <w:rFonts w:ascii="Arial" w:eastAsia="MS Mincho" w:hAnsi="Arial"/>
          <w:b/>
          <w:sz w:val="24"/>
          <w:szCs w:val="24"/>
          <w:lang w:eastAsia="x-none"/>
        </w:rPr>
        <w:t xml:space="preserve"> -12</w:t>
      </w:r>
      <w:r w:rsidR="005168E6" w:rsidRPr="005168E6">
        <w:rPr>
          <w:rFonts w:ascii="Arial" w:eastAsia="MS Mincho" w:hAnsi="Arial"/>
          <w:b/>
          <w:sz w:val="24"/>
          <w:szCs w:val="24"/>
          <w:vertAlign w:val="superscript"/>
          <w:lang w:eastAsia="x-none"/>
        </w:rPr>
        <w:t>th</w:t>
      </w:r>
      <w:r w:rsidR="005168E6">
        <w:rPr>
          <w:rFonts w:ascii="Arial" w:eastAsia="MS Mincho" w:hAnsi="Arial"/>
          <w:b/>
          <w:sz w:val="24"/>
          <w:szCs w:val="24"/>
          <w:lang w:eastAsia="x-none"/>
        </w:rPr>
        <w:t xml:space="preserve"> June</w:t>
      </w:r>
      <w:r w:rsidRPr="002A4B6C">
        <w:rPr>
          <w:rFonts w:ascii="Arial" w:eastAsia="MS Mincho" w:hAnsi="Arial"/>
          <w:b/>
          <w:sz w:val="24"/>
          <w:szCs w:val="24"/>
          <w:lang w:eastAsia="x-none"/>
        </w:rPr>
        <w:t xml:space="preserve">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219CDEDA" w:rsidR="001E41F3" w:rsidRPr="00410371" w:rsidRDefault="005168E6" w:rsidP="00547111">
            <w:pPr>
              <w:pStyle w:val="CRCoverPage"/>
              <w:spacing w:after="0"/>
              <w:rPr>
                <w:noProof/>
              </w:rPr>
            </w:pPr>
            <w:r>
              <w:rPr>
                <w:b/>
                <w:noProof/>
                <w:sz w:val="28"/>
              </w:rPr>
              <w:t>-</w:t>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proofErr w:type="spellStart"/>
            <w:r w:rsidRPr="002A4B6C">
              <w:t>38331CR</w:t>
            </w:r>
            <w:proofErr w:type="spellEnd"/>
            <w:r w:rsidRPr="002A4B6C">
              <w:t xml:space="preserve"> for </w:t>
            </w:r>
            <w:r w:rsidR="00160FAA">
              <w:t xml:space="preserve">UE capability and </w:t>
            </w:r>
            <w:proofErr w:type="spellStart"/>
            <w:r w:rsidR="00160FAA">
              <w:t>RRC</w:t>
            </w:r>
            <w:proofErr w:type="spellEnd"/>
            <w:r w:rsidR="00160FAA">
              <w:t xml:space="preserve"> configuration </w:t>
            </w:r>
            <w:r w:rsidR="001A72A9" w:rsidRPr="001A72A9">
              <w:t xml:space="preserve">of supporting UL </w:t>
            </w:r>
            <w:proofErr w:type="spellStart"/>
            <w:r w:rsidR="001A72A9" w:rsidRPr="001A72A9">
              <w:t>Tx</w:t>
            </w:r>
            <w:proofErr w:type="spellEnd"/>
            <w:r w:rsidR="001A72A9" w:rsidRPr="001A72A9">
              <w:t xml:space="preserve">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proofErr w:type="spellStart"/>
            <w:r w:rsidRPr="002E4300">
              <w:t>NR_RF_FR1</w:t>
            </w:r>
            <w:proofErr w:type="spellEnd"/>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7FBD460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5168E6">
              <w:rPr>
                <w:noProof/>
                <w:lang w:eastAsia="zh-CN"/>
              </w:rPr>
              <w:t>0</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w:t>
            </w:r>
            <w:proofErr w:type="spellStart"/>
            <w:r w:rsidRPr="00523FE0">
              <w:rPr>
                <w:rFonts w:ascii="Arial" w:hAnsi="Arial" w:cs="Arial"/>
                <w:i/>
                <w:lang w:val="en-US"/>
              </w:rPr>
              <w:t>SUL</w:t>
            </w:r>
            <w:proofErr w:type="spellEnd"/>
            <w:r w:rsidRPr="00523FE0">
              <w:rPr>
                <w:rFonts w:ascii="Arial" w:hAnsi="Arial" w:cs="Arial"/>
                <w:i/>
                <w:lang w:val="en-US"/>
              </w:rPr>
              <w:t xml:space="preserve">, inter-band UL CA and standalone </w:t>
            </w:r>
            <w:proofErr w:type="spellStart"/>
            <w:r w:rsidRPr="00523FE0">
              <w:rPr>
                <w:rFonts w:ascii="Arial" w:hAnsi="Arial" w:cs="Arial"/>
                <w:i/>
                <w:lang w:val="en-US"/>
              </w:rPr>
              <w:t>SUL</w:t>
            </w:r>
            <w:proofErr w:type="spellEnd"/>
            <w:r w:rsidRPr="00523FE0">
              <w:rPr>
                <w:rFonts w:ascii="Arial" w:hAnsi="Arial" w:cs="Arial"/>
                <w:i/>
                <w:lang w:val="en-US"/>
              </w:rPr>
              <w:t xml:space="preserve">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1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1 </w:t>
                  </w:r>
                  <w:proofErr w:type="spellStart"/>
                  <w:r w:rsidRPr="00523FE0">
                    <w:rPr>
                      <w:rFonts w:ascii="Arial" w:hAnsi="Arial" w:cs="Arial"/>
                      <w:i/>
                      <w:lang w:val="en-US"/>
                    </w:rPr>
                    <w:t>Tx</w:t>
                  </w:r>
                  <w:proofErr w:type="spellEnd"/>
                  <w:r w:rsidRPr="00523FE0">
                    <w:rPr>
                      <w:rFonts w:ascii="Arial" w:hAnsi="Arial" w:cs="Arial"/>
                      <w:i/>
                      <w:lang w:val="en-US"/>
                    </w:rPr>
                    <w:t xml:space="preserve">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2 </w:t>
                  </w:r>
                  <w:proofErr w:type="spellStart"/>
                  <w:r w:rsidRPr="00523FE0">
                    <w:rPr>
                      <w:rFonts w:ascii="Arial" w:hAnsi="Arial" w:cs="Arial"/>
                      <w:i/>
                      <w:lang w:val="en-US"/>
                    </w:rPr>
                    <w:t>Tx</w:t>
                  </w:r>
                  <w:proofErr w:type="spellEnd"/>
                  <w:r w:rsidRPr="00523FE0">
                    <w:rPr>
                      <w:rFonts w:ascii="Arial" w:hAnsi="Arial" w:cs="Arial"/>
                      <w:i/>
                      <w:lang w:val="en-US"/>
                    </w:rPr>
                    <w:t xml:space="preserve">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lastRenderedPageBreak/>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SUL+TDD</w:t>
            </w:r>
            <w:proofErr w:type="spellEnd"/>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RAN4#94e-bis</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w:t>
            </w:r>
            <w:proofErr w:type="spellStart"/>
            <w:r>
              <w:rPr>
                <w:rFonts w:ascii="Arial" w:hAnsi="Arial" w:cs="Arial"/>
                <w:lang w:val="en-US"/>
              </w:rPr>
              <w:t>RAN4#94e</w:t>
            </w:r>
            <w:proofErr w:type="spellEnd"/>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 xml:space="preserve">UE capability is defined as per band per band combination for each band pair supporting UL </w:t>
            </w:r>
            <w:proofErr w:type="spellStart"/>
            <w:r w:rsidRPr="00C846CF">
              <w:rPr>
                <w:rFonts w:ascii="Arial" w:hAnsi="Arial" w:cs="Arial"/>
              </w:rPr>
              <w:t>Tx</w:t>
            </w:r>
            <w:proofErr w:type="spellEnd"/>
            <w:r w:rsidRPr="00C846CF">
              <w:rPr>
                <w:rFonts w:ascii="Arial" w:hAnsi="Arial" w:cs="Arial"/>
              </w:rPr>
              <w:t xml:space="preserve">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xml:space="preserve">, the </w:t>
            </w:r>
            <w:proofErr w:type="spellStart"/>
            <w:r w:rsidRPr="00F045AA">
              <w:rPr>
                <w:rFonts w:ascii="Arial" w:hAnsi="Arial" w:cs="Arial"/>
              </w:rPr>
              <w:t>RRM</w:t>
            </w:r>
            <w:proofErr w:type="spellEnd"/>
            <w:r w:rsidRPr="00F045AA">
              <w:rPr>
                <w:rFonts w:ascii="Arial" w:hAnsi="Arial" w:cs="Arial"/>
              </w:rPr>
              <w:t xml:space="preserve"> interruption requirements defined in </w:t>
            </w:r>
            <w:proofErr w:type="spellStart"/>
            <w:r w:rsidRPr="00F045AA">
              <w:rPr>
                <w:rFonts w:ascii="Arial" w:hAnsi="Arial" w:cs="Arial"/>
              </w:rPr>
              <w:t>RAN4</w:t>
            </w:r>
            <w:proofErr w:type="spellEnd"/>
            <w:r w:rsidRPr="00F045AA">
              <w:rPr>
                <w:rFonts w:ascii="Arial" w:hAnsi="Arial" w:cs="Arial"/>
              </w:rPr>
              <w:t xml:space="preserve">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w:t>
            </w:r>
            <w:proofErr w:type="spellStart"/>
            <w:r>
              <w:rPr>
                <w:rFonts w:ascii="Arial" w:hAnsi="Arial" w:cs="Arial"/>
                <w:lang w:val="en-US"/>
              </w:rPr>
              <w:t>RAN4</w:t>
            </w:r>
            <w:proofErr w:type="spellEnd"/>
            <w:r>
              <w:rPr>
                <w:rFonts w:ascii="Arial" w:hAnsi="Arial" w:cs="Arial"/>
                <w:lang w:val="en-US"/>
              </w:rPr>
              <w:t xml:space="preserve">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w:t>
            </w:r>
            <w:proofErr w:type="spellStart"/>
            <w:r w:rsidRPr="00F45D2E">
              <w:rPr>
                <w:rFonts w:ascii="Arial" w:eastAsia="Yu Mincho" w:hAnsi="Arial" w:cs="Arial"/>
                <w:bCs/>
                <w:iCs/>
                <w:lang w:val="en-US" w:eastAsia="ja-JP"/>
              </w:rPr>
              <w:t>100b</w:t>
            </w:r>
            <w:proofErr w:type="spellEnd"/>
            <w:r w:rsidRPr="00F45D2E">
              <w:rPr>
                <w:rFonts w:ascii="Arial" w:eastAsia="Yu Mincho" w:hAnsi="Arial" w:cs="Arial"/>
                <w:bCs/>
                <w:iCs/>
                <w:lang w:val="en-US" w:eastAsia="ja-JP"/>
              </w:rPr>
              <w:t>-e,</w:t>
            </w:r>
            <w:r w:rsidRPr="009E59D5">
              <w:rPr>
                <w:rFonts w:ascii="Arial" w:hAnsi="Arial" w:cs="Arial"/>
              </w:rPr>
              <w:t xml:space="preserve"> </w:t>
            </w:r>
            <w:r>
              <w:rPr>
                <w:rFonts w:ascii="Arial" w:hAnsi="Arial" w:cs="Arial"/>
              </w:rPr>
              <w:t xml:space="preserve">for </w:t>
            </w:r>
            <w:r w:rsidRPr="00A65DEE">
              <w:rPr>
                <w:rFonts w:ascii="Arial" w:hAnsi="Arial" w:cs="Arial"/>
              </w:rPr>
              <w:t xml:space="preserve">uplink </w:t>
            </w:r>
            <w:proofErr w:type="spellStart"/>
            <w:r w:rsidRPr="00A65DEE">
              <w:rPr>
                <w:rFonts w:ascii="Arial" w:hAnsi="Arial" w:cs="Arial"/>
              </w:rPr>
              <w:t>Tx</w:t>
            </w:r>
            <w:proofErr w:type="spellEnd"/>
            <w:r w:rsidRPr="00A65DEE">
              <w:rPr>
                <w:rFonts w:ascii="Arial" w:hAnsi="Arial" w:cs="Arial"/>
              </w:rPr>
              <w:t xml:space="preserve">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signaling to support uplink </w:t>
            </w:r>
            <w:proofErr w:type="spellStart"/>
            <w:r w:rsidRPr="00A65DEE">
              <w:rPr>
                <w:rFonts w:ascii="Arial" w:hAnsi="Arial" w:cs="Arial"/>
              </w:rPr>
              <w:t>Tx</w:t>
            </w:r>
            <w:proofErr w:type="spellEnd"/>
            <w:r w:rsidRPr="00A65DEE">
              <w:rPr>
                <w:rFonts w:ascii="Arial" w:hAnsi="Arial" w:cs="Arial"/>
              </w:rPr>
              <w:t xml:space="preserve">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w:t>
            </w:r>
            <w:proofErr w:type="spellStart"/>
            <w:r w:rsidRPr="00A65DEE">
              <w:rPr>
                <w:rFonts w:ascii="Arial" w:hAnsi="Arial" w:cs="Arial"/>
              </w:rPr>
              <w:t>Tx</w:t>
            </w:r>
            <w:proofErr w:type="spellEnd"/>
            <w:r w:rsidRPr="00A65DEE">
              <w:rPr>
                <w:rFonts w:ascii="Arial" w:hAnsi="Arial" w:cs="Arial"/>
              </w:rPr>
              <w:t xml:space="preserve">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1P+0P</w:t>
                  </w:r>
                  <w:proofErr w:type="spellEnd"/>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0P+2P</w:t>
                  </w:r>
                  <w:proofErr w:type="spellEnd"/>
                  <w:r w:rsidRPr="00176C9B">
                    <w:rPr>
                      <w:color w:val="auto"/>
                      <w:sz w:val="20"/>
                      <w:szCs w:val="20"/>
                    </w:rPr>
                    <w:t xml:space="preserve">, </w:t>
                  </w:r>
                  <w:proofErr w:type="spellStart"/>
                  <w:r w:rsidRPr="00176C9B">
                    <w:rPr>
                      <w:color w:val="auto"/>
                      <w:sz w:val="20"/>
                      <w:szCs w:val="20"/>
                    </w:rPr>
                    <w:t>0P+1P</w:t>
                  </w:r>
                  <w:proofErr w:type="spellEnd"/>
                  <w:r w:rsidRPr="00176C9B">
                    <w:rPr>
                      <w:color w:val="auto"/>
                      <w:sz w:val="20"/>
                      <w:szCs w:val="20"/>
                    </w:rPr>
                    <w:t xml:space="preserve">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 xml:space="preserve">Option 2: If uplink </w:t>
            </w:r>
            <w:proofErr w:type="spellStart"/>
            <w:r w:rsidRPr="00F45D2E">
              <w:rPr>
                <w:rFonts w:ascii="Arial" w:hAnsi="Arial" w:cs="Arial"/>
              </w:rPr>
              <w:t>Tx</w:t>
            </w:r>
            <w:proofErr w:type="spellEnd"/>
            <w:r w:rsidRPr="00F45D2E">
              <w:rPr>
                <w:rFonts w:ascii="Arial" w:hAnsi="Arial" w:cs="Arial"/>
              </w:rPr>
              <w:t xml:space="preserve">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1P+0P</w:t>
                  </w:r>
                  <w:proofErr w:type="spellEnd"/>
                  <w:r w:rsidRPr="00176C9B">
                    <w:rPr>
                      <w:color w:val="000000"/>
                      <w:sz w:val="20"/>
                      <w:szCs w:val="20"/>
                    </w:rPr>
                    <w:t xml:space="preserve">, </w:t>
                  </w:r>
                  <w:proofErr w:type="spellStart"/>
                  <w:r w:rsidRPr="00176C9B">
                    <w:rPr>
                      <w:color w:val="000000"/>
                      <w:sz w:val="20"/>
                      <w:szCs w:val="20"/>
                    </w:rPr>
                    <w:t>1P+1P</w:t>
                  </w:r>
                  <w:proofErr w:type="spellEnd"/>
                  <w:r w:rsidRPr="00176C9B">
                    <w:rPr>
                      <w:color w:val="000000"/>
                      <w:sz w:val="20"/>
                      <w:szCs w:val="20"/>
                    </w:rPr>
                    <w:t xml:space="preserve">, </w:t>
                  </w:r>
                  <w:proofErr w:type="spellStart"/>
                  <w:r w:rsidRPr="00176C9B">
                    <w:rPr>
                      <w:color w:val="000000"/>
                      <w:sz w:val="20"/>
                      <w:szCs w:val="20"/>
                    </w:rPr>
                    <w:t>0P+1P</w:t>
                  </w:r>
                  <w:proofErr w:type="spellEnd"/>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0P+2P</w:t>
                  </w:r>
                  <w:proofErr w:type="spellEnd"/>
                  <w:r w:rsidRPr="00176C9B">
                    <w:rPr>
                      <w:color w:val="000000"/>
                      <w:sz w:val="20"/>
                      <w:szCs w:val="20"/>
                    </w:rPr>
                    <w:t xml:space="preserve">, </w:t>
                  </w:r>
                  <w:proofErr w:type="spellStart"/>
                  <w:r w:rsidRPr="00176C9B">
                    <w:rPr>
                      <w:color w:val="000000"/>
                      <w:sz w:val="20"/>
                      <w:szCs w:val="20"/>
                    </w:rPr>
                    <w:t>0P+1P</w:t>
                  </w:r>
                  <w:proofErr w:type="spellEnd"/>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 xml:space="preserve">above UE capabilities and </w:t>
            </w:r>
            <w:proofErr w:type="spellStart"/>
            <w:r w:rsidRPr="005D1C96">
              <w:rPr>
                <w:rFonts w:cs="Arial"/>
              </w:rPr>
              <w:t>RRC</w:t>
            </w:r>
            <w:proofErr w:type="spellEnd"/>
            <w:r w:rsidRPr="005D1C96">
              <w:rPr>
                <w:rFonts w:cs="Arial"/>
              </w:rPr>
              <w:t xml:space="preserve"> signalling in the signalling structure for </w:t>
            </w:r>
            <w:proofErr w:type="spellStart"/>
            <w:r w:rsidRPr="005D1C96">
              <w:rPr>
                <w:rFonts w:cs="Arial"/>
              </w:rPr>
              <w:t>Tx</w:t>
            </w:r>
            <w:proofErr w:type="spellEnd"/>
            <w:r w:rsidRPr="005D1C96">
              <w:rPr>
                <w:rFonts w:cs="Arial"/>
              </w:rPr>
              <w:t xml:space="preserve">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7D1B413B" w:rsidR="00AB792D" w:rsidRDefault="00D71BCE" w:rsidP="00160FAA">
            <w:pPr>
              <w:pStyle w:val="CRCoverPage"/>
              <w:spacing w:after="0"/>
              <w:ind w:left="57"/>
              <w:rPr>
                <w:noProof/>
              </w:rPr>
            </w:pPr>
            <w:r>
              <w:rPr>
                <w:noProof/>
              </w:rPr>
              <w:t>1. Introduce configuration of the location of Tx switching period.</w:t>
            </w:r>
          </w:p>
          <w:p w14:paraId="702946EE" w14:textId="77777777"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p>
          <w:p w14:paraId="77B5EB2B" w14:textId="77777777" w:rsidR="005168E6" w:rsidRDefault="005168E6" w:rsidP="005168E6">
            <w:pPr>
              <w:pStyle w:val="CRCoverPage"/>
              <w:spacing w:after="0"/>
              <w:ind w:left="57"/>
              <w:rPr>
                <w:noProof/>
              </w:rPr>
            </w:pPr>
            <w:r>
              <w:rPr>
                <w:noProof/>
              </w:rPr>
              <w:t>3.Introduce the UE capability of DL interruption during UL Tx switching.</w:t>
            </w:r>
          </w:p>
          <w:p w14:paraId="00CF111B" w14:textId="19A282A6" w:rsidR="00CC6E3A" w:rsidRPr="00704229" w:rsidRDefault="005168E6" w:rsidP="00F535D2">
            <w:pPr>
              <w:pStyle w:val="CRCoverPage"/>
              <w:spacing w:after="0"/>
              <w:ind w:left="57"/>
              <w:rPr>
                <w:noProof/>
              </w:rPr>
            </w:pPr>
            <w:r>
              <w:rPr>
                <w:noProof/>
              </w:rPr>
              <w:lastRenderedPageBreak/>
              <w:t>4.</w:t>
            </w:r>
            <w:r>
              <w:rPr>
                <w:rFonts w:hint="eastAsia"/>
                <w:noProof/>
                <w:lang w:eastAsia="zh-CN"/>
              </w:rPr>
              <w:t>I</w:t>
            </w:r>
            <w:r>
              <w:rPr>
                <w:noProof/>
                <w:lang w:eastAsia="zh-CN"/>
              </w:rPr>
              <w:t>ntroduce the UE capability of supporting option 1 or option2 in inter-band UL CA</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006DBA2C" w:rsidR="00B84B88" w:rsidRDefault="00137E47" w:rsidP="00137E47">
      <w:pPr>
        <w:jc w:val="center"/>
        <w:rPr>
          <w:rFonts w:eastAsia="Malgun Gothic"/>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4" w:name="_Toc12718222"/>
      <w:bookmarkStart w:id="5" w:name="_Toc20426104"/>
      <w:bookmarkStart w:id="6" w:name="_Toc29321500"/>
      <w:bookmarkEnd w:id="3"/>
      <w:r w:rsidRPr="00A047D1">
        <w:t>6.3.2</w:t>
      </w:r>
      <w:r w:rsidRPr="00A047D1">
        <w:tab/>
        <w:t>Radio resource control information elements</w:t>
      </w:r>
      <w:bookmarkEnd w:id="4"/>
    </w:p>
    <w:p w14:paraId="24715C0B" w14:textId="47F7C265" w:rsidR="002E4300" w:rsidRPr="002E4300" w:rsidRDefault="002E4300" w:rsidP="00F358F1">
      <w:pPr>
        <w:jc w:val="center"/>
      </w:pPr>
      <w:r>
        <w:t xml:space="preserve">***********************Unchanged part </w:t>
      </w:r>
      <w:proofErr w:type="spellStart"/>
      <w:r>
        <w:t>omittd</w:t>
      </w:r>
      <w:proofErr w:type="spellEnd"/>
      <w:r>
        <w:t>******************************</w:t>
      </w:r>
    </w:p>
    <w:bookmarkEnd w:id="5"/>
    <w:bookmarkEnd w:id="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SCell of an MCG or </w:t>
      </w:r>
      <w:proofErr w:type="spellStart"/>
      <w:r w:rsidRPr="00516E21">
        <w:rPr>
          <w:rFonts w:eastAsia="Times New Roman"/>
          <w:lang w:eastAsia="ja-JP"/>
        </w:rPr>
        <w:t>SCG</w:t>
      </w:r>
      <w:proofErr w:type="spellEnd"/>
      <w:r w:rsidRPr="00516E21">
        <w:rPr>
          <w:rFonts w:eastAsia="Times New Roman"/>
          <w:lang w:eastAsia="ja-JP"/>
        </w:rPr>
        <w:t xml:space="preserve">. The parameters herein are mostly UE specific but partly also cell specific (e.g. in additionally configured bandwidth parts). Reconfiguration between a </w:t>
      </w:r>
      <w:proofErr w:type="spellStart"/>
      <w:r w:rsidRPr="00516E21">
        <w:rPr>
          <w:rFonts w:eastAsia="Times New Roman"/>
          <w:lang w:eastAsia="ja-JP"/>
        </w:rPr>
        <w:t>PUCCH</w:t>
      </w:r>
      <w:proofErr w:type="spellEnd"/>
      <w:r w:rsidRPr="00516E21">
        <w:rPr>
          <w:rFonts w:eastAsia="Times New Roman"/>
          <w:lang w:eastAsia="ja-JP"/>
        </w:rPr>
        <w:t xml:space="preserve"> and </w:t>
      </w:r>
      <w:proofErr w:type="spellStart"/>
      <w:r w:rsidRPr="00516E21">
        <w:rPr>
          <w:rFonts w:eastAsia="Times New Roman"/>
          <w:lang w:eastAsia="ja-JP"/>
        </w:rPr>
        <w:t>PUCCHless</w:t>
      </w:r>
      <w:proofErr w:type="spellEnd"/>
      <w:r w:rsidRPr="00516E21">
        <w:rPr>
          <w:rFonts w:eastAsia="Times New Roman"/>
          <w:lang w:eastAsia="ja-JP"/>
        </w:rPr>
        <w:t xml:space="preserve">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 w:author="MediaTek (Felix)" w:date="2020-05-15T16:55:00Z"/>
          <w:rFonts w:ascii="Courier New" w:eastAsia="Times New Roman" w:hAnsi="Courier New"/>
          <w:noProof/>
          <w:sz w:val="16"/>
          <w:lang w:eastAsia="en-GB"/>
        </w:rPr>
      </w:pPr>
      <w:ins w:id="8"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7895952" w14:textId="6484DF6E" w:rsidR="00773B24"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CT_110_1" w:date="2020-05-13T21:04:00Z"/>
          <w:del w:id="10" w:author="MediaTek (Felix)" w:date="2020-05-15T16:55:00Z"/>
          <w:rFonts w:ascii="Courier New" w:hAnsi="Courier New"/>
          <w:noProof/>
          <w:sz w:val="16"/>
          <w:lang w:eastAsia="zh-CN"/>
        </w:rPr>
      </w:pPr>
      <w:commentRangeStart w:id="11"/>
      <w:commentRangeStart w:id="12"/>
      <w:ins w:id="13" w:author="CT_110_1" w:date="2020-05-13T21:04:00Z">
        <w:del w:id="14"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p>
    <w:p w14:paraId="0B345BC9" w14:textId="7C1AA1A0"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T_110_1" w:date="2020-05-13T21:04:00Z"/>
          <w:del w:id="16" w:author="MediaTek (Felix)" w:date="2020-05-15T16:55:00Z"/>
          <w:rFonts w:ascii="Courier New" w:eastAsia="Times New Roman" w:hAnsi="Courier New"/>
          <w:noProof/>
          <w:sz w:val="16"/>
          <w:lang w:eastAsia="en-GB"/>
        </w:rPr>
      </w:pPr>
      <w:ins w:id="17" w:author="CT_110_1" w:date="2020-05-13T21:04:00Z">
        <w:del w:id="18"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uplinkTxSwitching-r16    </w:delText>
          </w:r>
          <w:r w:rsidDel="003A23C9">
            <w:rPr>
              <w:rFonts w:ascii="Courier New" w:hAnsi="Courier New"/>
              <w:noProof/>
              <w:sz w:val="16"/>
              <w:lang w:eastAsia="zh-CN"/>
            </w:rPr>
            <w:tab/>
          </w:r>
          <w:r w:rsidDel="003A23C9">
            <w:rPr>
              <w:rFonts w:ascii="Courier New" w:hAnsi="Courier New"/>
              <w:noProof/>
              <w:sz w:val="16"/>
              <w:lang w:eastAsia="zh-CN"/>
            </w:rPr>
            <w:tab/>
          </w:r>
          <w:r w:rsidDel="003A23C9">
            <w:rPr>
              <w:rFonts w:ascii="Courier New" w:hAnsi="Courier New"/>
              <w:noProof/>
              <w:sz w:val="16"/>
              <w:lang w:eastAsia="zh-CN"/>
            </w:rPr>
            <w:tab/>
          </w:r>
          <w:r w:rsidRPr="00BC555B" w:rsidDel="003A23C9">
            <w:rPr>
              <w:rFonts w:ascii="Courier New" w:eastAsia="Times New Roman" w:hAnsi="Courier New"/>
              <w:noProof/>
              <w:sz w:val="16"/>
              <w:lang w:eastAsia="en-GB"/>
            </w:rPr>
            <w:delText xml:space="preserve">SetupRelease { </w:delText>
          </w:r>
          <w:r w:rsidDel="003A23C9">
            <w:rPr>
              <w:rFonts w:ascii="Courier New" w:eastAsia="Times New Roman" w:hAnsi="Courier New"/>
              <w:noProof/>
              <w:sz w:val="16"/>
              <w:lang w:eastAsia="en-GB"/>
            </w:rPr>
            <w:delText>UplinkTxSwitching-r16</w:delText>
          </w:r>
          <w:r w:rsidRPr="00BC555B" w:rsidDel="003A23C9">
            <w:rPr>
              <w:rFonts w:ascii="Courier New" w:eastAsia="Times New Roman" w:hAnsi="Courier New"/>
              <w:noProof/>
              <w:sz w:val="16"/>
              <w:lang w:eastAsia="en-GB"/>
            </w:rPr>
            <w:delText xml:space="preserve"> }            </w:delText>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Del="003A23C9">
            <w:rPr>
              <w:rFonts w:ascii="Courier New" w:eastAsia="Times New Roman" w:hAnsi="Courier New"/>
              <w:noProof/>
              <w:sz w:val="16"/>
              <w:lang w:eastAsia="en-GB"/>
            </w:rPr>
            <w:tab/>
          </w:r>
          <w:r w:rsidRPr="00BC555B" w:rsidDel="003A23C9">
            <w:rPr>
              <w:rFonts w:ascii="Courier New" w:eastAsia="Times New Roman" w:hAnsi="Courier New"/>
              <w:noProof/>
              <w:color w:val="993366"/>
              <w:sz w:val="16"/>
              <w:lang w:eastAsia="en-GB"/>
            </w:rPr>
            <w:delText>OPTIONAL</w:delText>
          </w:r>
          <w:r w:rsidRPr="00431DE8" w:rsidDel="003A23C9">
            <w:rPr>
              <w:rFonts w:ascii="Courier New" w:eastAsia="Times New Roman" w:hAnsi="Courier New"/>
              <w:noProof/>
              <w:color w:val="993366"/>
              <w:sz w:val="16"/>
              <w:lang w:eastAsia="en-GB"/>
            </w:rPr>
            <w:delText xml:space="preserve"> </w:delText>
          </w:r>
          <w:r w:rsidRPr="00BC555B" w:rsidDel="003A23C9">
            <w:rPr>
              <w:rFonts w:ascii="Courier New" w:eastAsia="Times New Roman" w:hAnsi="Courier New"/>
              <w:noProof/>
              <w:sz w:val="16"/>
              <w:lang w:eastAsia="en-GB"/>
            </w:rPr>
            <w:delText xml:space="preserve">   </w:delText>
          </w:r>
          <w:r w:rsidRPr="00BC555B" w:rsidDel="003A23C9">
            <w:rPr>
              <w:rFonts w:ascii="Courier New" w:eastAsia="Times New Roman" w:hAnsi="Courier New"/>
              <w:noProof/>
              <w:color w:val="808080"/>
              <w:sz w:val="16"/>
              <w:lang w:eastAsia="en-GB"/>
            </w:rPr>
            <w:delText>-- Need M</w:delText>
          </w:r>
        </w:del>
      </w:ins>
    </w:p>
    <w:p w14:paraId="72B1DBF3" w14:textId="50FF6098" w:rsidR="00773B24" w:rsidRPr="00431DE8" w:rsidDel="003A23C9" w:rsidRDefault="00773B24"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CT_110_1" w:date="2020-05-13T21:04:00Z"/>
          <w:del w:id="20" w:author="MediaTek (Felix)" w:date="2020-05-15T16:55:00Z"/>
          <w:rFonts w:ascii="Courier New" w:eastAsia="Times New Roman" w:hAnsi="Courier New"/>
          <w:noProof/>
          <w:sz w:val="16"/>
          <w:lang w:eastAsia="en-GB"/>
        </w:rPr>
      </w:pPr>
      <w:ins w:id="21" w:author="CT_110_1" w:date="2020-05-13T21:04:00Z">
        <w:del w:id="22" w:author="MediaTek (Felix)" w:date="2020-05-15T16:55:00Z">
          <w:r w:rsidDel="003A23C9">
            <w:rPr>
              <w:rFonts w:ascii="Courier New" w:hAnsi="Courier New" w:hint="eastAsia"/>
              <w:noProof/>
              <w:sz w:val="16"/>
              <w:lang w:eastAsia="zh-CN"/>
            </w:rPr>
            <w:delText xml:space="preserve"> </w:delText>
          </w:r>
          <w:r w:rsidDel="003A23C9">
            <w:rPr>
              <w:rFonts w:ascii="Courier New" w:hAnsi="Courier New"/>
              <w:noProof/>
              <w:sz w:val="16"/>
              <w:lang w:eastAsia="zh-CN"/>
            </w:rPr>
            <w:delText xml:space="preserve">   ]]</w:delText>
          </w:r>
        </w:del>
      </w:ins>
      <w:commentRangeEnd w:id="11"/>
      <w:r w:rsidR="003A23C9">
        <w:rPr>
          <w:rStyle w:val="ab"/>
        </w:rPr>
        <w:commentReference w:id="11"/>
      </w:r>
      <w:commentRangeEnd w:id="12"/>
      <w:r w:rsidR="00BF144E">
        <w:rPr>
          <w:rStyle w:val="ab"/>
        </w:rPr>
        <w:commentReference w:id="12"/>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CT_110_1" w:date="2020-05-13T16:18:00Z"/>
          <w:rFonts w:ascii="Courier New" w:hAnsi="Courier New"/>
          <w:noProof/>
          <w:sz w:val="16"/>
          <w:lang w:eastAsia="zh-CN"/>
        </w:rPr>
      </w:pPr>
      <w:ins w:id="25" w:author="CT_110_1" w:date="2020-05-13T16:18:00Z">
        <w:r>
          <w:rPr>
            <w:rFonts w:ascii="Courier New" w:hAnsi="Courier New"/>
            <w:noProof/>
            <w:sz w:val="16"/>
            <w:lang w:eastAsia="zh-CN"/>
          </w:rPr>
          <w:t>UplinkTxSwitching-r16 ::= SEQUENCE {</w:t>
        </w:r>
      </w:ins>
    </w:p>
    <w:p w14:paraId="4B9EB161" w14:textId="5DDE516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CT_110_1" w:date="2020-05-13T16:18:00Z"/>
          <w:rFonts w:ascii="Courier New" w:hAnsi="Courier New"/>
          <w:noProof/>
          <w:sz w:val="16"/>
          <w:lang w:eastAsia="zh-CN"/>
        </w:rPr>
      </w:pPr>
      <w:commentRangeStart w:id="27"/>
      <w:ins w:id="28" w:author="CT_110_1" w:date="2020-05-13T16:18:00Z">
        <w:r>
          <w:rPr>
            <w:rFonts w:ascii="Courier New" w:hAnsi="Courier New"/>
            <w:noProof/>
            <w:sz w:val="16"/>
            <w:lang w:eastAsia="zh-CN"/>
          </w:rPr>
          <w:tab/>
          <w:t>uplinkTxSwitchingPeriod</w:t>
        </w:r>
      </w:ins>
      <w:ins w:id="29" w:author="CT_110_1" w:date="2020-05-13T16:25:00Z">
        <w:r w:rsidR="00451DDF">
          <w:rPr>
            <w:rFonts w:ascii="Courier New" w:hAnsi="Courier New"/>
            <w:noProof/>
            <w:sz w:val="16"/>
            <w:lang w:eastAsia="zh-CN"/>
          </w:rPr>
          <w:t>L</w:t>
        </w:r>
      </w:ins>
      <w:ins w:id="30" w:author="CT_110_1" w:date="2020-05-13T16:22:00Z">
        <w:r>
          <w:rPr>
            <w:rFonts w:ascii="Courier New" w:hAnsi="Courier New"/>
            <w:noProof/>
            <w:sz w:val="16"/>
            <w:lang w:eastAsia="zh-CN"/>
          </w:rPr>
          <w:t>ocation</w:t>
        </w:r>
      </w:ins>
      <w:ins w:id="31" w:author="CT_110_1" w:date="2020-05-13T16:18:00Z">
        <w:r>
          <w:rPr>
            <w:rFonts w:ascii="Courier New" w:hAnsi="Courier New"/>
            <w:noProof/>
            <w:sz w:val="16"/>
            <w:lang w:eastAsia="zh-CN"/>
          </w:rPr>
          <w:t xml:space="preserve">-r16      </w:t>
        </w:r>
      </w:ins>
      <w:ins w:id="32" w:author="Nokia (Tero)" w:date="2020-05-18T15:28:00Z">
        <w:r w:rsidR="00F27DED">
          <w:rPr>
            <w:rFonts w:ascii="Courier New" w:hAnsi="Courier New"/>
            <w:noProof/>
            <w:sz w:val="16"/>
            <w:lang w:eastAsia="zh-CN"/>
          </w:rPr>
          <w:t>BOOLEAN</w:t>
        </w:r>
      </w:ins>
      <w:ins w:id="33" w:author="Nokia (Tero)" w:date="2020-05-18T15:29:00Z">
        <w:r w:rsidR="00F27DED">
          <w:rPr>
            <w:rFonts w:ascii="Courier New" w:hAnsi="Courier New"/>
            <w:noProof/>
            <w:sz w:val="16"/>
            <w:lang w:eastAsia="zh-CN"/>
          </w:rPr>
          <w:t>,</w:t>
        </w:r>
      </w:ins>
      <w:ins w:id="34" w:author="CT_110_1" w:date="2020-05-13T16:18:00Z">
        <w:del w:id="35" w:author="Nokia (Tero)" w:date="2020-05-18T15:28:00Z">
          <w:r w:rsidRPr="00516E21" w:rsidDel="00F27DED">
            <w:rPr>
              <w:rFonts w:ascii="Courier New" w:eastAsia="Times New Roman" w:hAnsi="Courier New"/>
              <w:noProof/>
              <w:sz w:val="16"/>
              <w:lang w:eastAsia="en-GB"/>
            </w:rPr>
            <w:delText>ENUMERATED {</w:delText>
          </w:r>
        </w:del>
      </w:ins>
      <w:ins w:id="36" w:author="Nokia (Tero)" w:date="2020-05-18T15:28:00Z">
        <w:r w:rsidR="00F27DED" w:rsidDel="00F27DED">
          <w:rPr>
            <w:rFonts w:ascii="Courier New" w:eastAsia="Times New Roman" w:hAnsi="Courier New"/>
            <w:noProof/>
            <w:sz w:val="16"/>
            <w:lang w:eastAsia="en-GB"/>
          </w:rPr>
          <w:t xml:space="preserve"> </w:t>
        </w:r>
      </w:ins>
      <w:ins w:id="37" w:author="CT_110_1" w:date="2020-05-13T16:18:00Z">
        <w:del w:id="38" w:author="Nokia (Tero)" w:date="2020-05-18T15:28:00Z">
          <w:r w:rsidDel="00F27DED">
            <w:rPr>
              <w:rFonts w:ascii="Courier New" w:eastAsia="Times New Roman" w:hAnsi="Courier New"/>
              <w:noProof/>
              <w:sz w:val="16"/>
              <w:lang w:eastAsia="en-GB"/>
            </w:rPr>
            <w:delText>true</w:delText>
          </w:r>
          <w:r w:rsidRPr="00516E21" w:rsidDel="00F27DED">
            <w:rPr>
              <w:rFonts w:ascii="Courier New" w:eastAsia="Times New Roman" w:hAnsi="Courier New"/>
              <w:noProof/>
              <w:sz w:val="16"/>
              <w:lang w:eastAsia="en-GB"/>
            </w:rPr>
            <w:delText>}</w:delText>
          </w:r>
        </w:del>
        <w:del w:id="39" w:author="Nokia (Tero)" w:date="2020-05-18T15:29:00Z">
          <w:r w:rsidRPr="00516E21" w:rsidDel="00F27DED">
            <w:rPr>
              <w:rFonts w:ascii="Courier New" w:eastAsia="Times New Roman" w:hAnsi="Courier New"/>
              <w:noProof/>
              <w:sz w:val="16"/>
              <w:lang w:eastAsia="en-GB"/>
            </w:rPr>
            <w:delText xml:space="preserve">                                        OPTIONAL,   -- Need R</w:delText>
          </w:r>
          <w:r w:rsidDel="00F27DED">
            <w:rPr>
              <w:rFonts w:ascii="Courier New" w:hAnsi="Courier New"/>
              <w:noProof/>
              <w:sz w:val="16"/>
              <w:lang w:eastAsia="zh-CN"/>
            </w:rPr>
            <w:delText>,</w:delText>
          </w:r>
        </w:del>
      </w:ins>
      <w:commentRangeEnd w:id="27"/>
      <w:r w:rsidR="00F27DED">
        <w:rPr>
          <w:rStyle w:val="ab"/>
        </w:rPr>
        <w:commentReference w:id="27"/>
      </w:r>
    </w:p>
    <w:p w14:paraId="2207C00A" w14:textId="6C162704"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CT_110_1" w:date="2020-05-13T16:18:00Z"/>
          <w:rFonts w:ascii="Courier New" w:hAnsi="Courier New"/>
          <w:noProof/>
          <w:sz w:val="16"/>
          <w:lang w:eastAsia="zh-CN"/>
        </w:rPr>
      </w:pPr>
      <w:ins w:id="41" w:author="CT_110_1" w:date="2020-05-13T16:18:00Z">
        <w:r>
          <w:rPr>
            <w:rFonts w:ascii="Courier New" w:hAnsi="Courier New"/>
            <w:noProof/>
            <w:sz w:val="16"/>
            <w:lang w:eastAsia="zh-CN"/>
          </w:rPr>
          <w:tab/>
          <w:t xml:space="preserve">uplinkTxSwitchingCarrier-r16             </w:t>
        </w:r>
      </w:ins>
      <w:ins w:id="42"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43" w:author="CT_110_1" w:date="2020-05-13T17:41:00Z">
        <w:r w:rsidR="00AD7C1D">
          <w:rPr>
            <w:rFonts w:ascii="Courier New" w:eastAsia="Times New Roman" w:hAnsi="Courier New"/>
            <w:noProof/>
            <w:sz w:val="16"/>
            <w:lang w:eastAsia="en-GB"/>
          </w:rPr>
          <w:t>1</w:t>
        </w:r>
      </w:ins>
      <w:ins w:id="44" w:author="CT_110_1" w:date="2020-05-13T16:24:00Z">
        <w:r>
          <w:rPr>
            <w:rFonts w:ascii="Courier New" w:eastAsia="Times New Roman" w:hAnsi="Courier New"/>
            <w:noProof/>
            <w:sz w:val="16"/>
            <w:lang w:eastAsia="en-GB"/>
          </w:rPr>
          <w:t>, carrier</w:t>
        </w:r>
      </w:ins>
      <w:ins w:id="45" w:author="CT_110_1" w:date="2020-05-13T17:41:00Z">
        <w:r w:rsidR="00AD7C1D">
          <w:rPr>
            <w:rFonts w:ascii="Courier New" w:eastAsia="Times New Roman" w:hAnsi="Courier New"/>
            <w:noProof/>
            <w:sz w:val="16"/>
            <w:lang w:eastAsia="en-GB"/>
          </w:rPr>
          <w:t>2</w:t>
        </w:r>
      </w:ins>
      <w:ins w:id="46" w:author="CT_110_1" w:date="2020-05-13T16:24:00Z">
        <w:r w:rsidRPr="00516E21">
          <w:rPr>
            <w:rFonts w:ascii="Courier New" w:eastAsia="Times New Roman" w:hAnsi="Courier New"/>
            <w:noProof/>
            <w:sz w:val="16"/>
            <w:lang w:eastAsia="en-GB"/>
          </w:rPr>
          <w:t>}</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CT_110_1" w:date="2020-05-13T16:18:00Z"/>
          <w:rFonts w:ascii="Courier New" w:hAnsi="Courier New"/>
          <w:noProof/>
          <w:sz w:val="16"/>
          <w:lang w:eastAsia="zh-CN"/>
        </w:rPr>
      </w:pPr>
      <w:ins w:id="48" w:author="CT_110_1" w:date="2020-05-13T16:18:00Z">
        <w:r>
          <w:rPr>
            <w:rFonts w:ascii="Courier New" w:hAnsi="Courier New"/>
            <w:noProof/>
            <w:sz w:val="16"/>
            <w:lang w:eastAsia="zh-CN"/>
          </w:rPr>
          <w:lastRenderedPageBreak/>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w:t>
            </w:r>
            <w:proofErr w:type="spellStart"/>
            <w:r w:rsidRPr="00516E21">
              <w:rPr>
                <w:rFonts w:ascii="Arial" w:eastAsia="Times New Roman" w:hAnsi="Arial"/>
                <w:sz w:val="18"/>
                <w:szCs w:val="22"/>
                <w:lang w:eastAsia="ja-JP"/>
              </w:rPr>
              <w:t>CCE</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w:t>
            </w:r>
            <w:proofErr w:type="spellStart"/>
            <w:r w:rsidRPr="00516E21">
              <w:rPr>
                <w:rFonts w:ascii="Arial" w:eastAsia="Times New Roman" w:hAnsi="Arial"/>
                <w:sz w:val="18"/>
                <w:lang w:eastAsia="ja-JP"/>
              </w:rPr>
              <w:t>SFN</w:t>
            </w:r>
            <w:proofErr w:type="spellEnd"/>
            <w:r w:rsidRPr="00516E21">
              <w:rPr>
                <w:rFonts w:ascii="Arial" w:eastAsia="Times New Roman" w:hAnsi="Arial"/>
                <w:sz w:val="18"/>
                <w:lang w:eastAsia="ja-JP"/>
              </w:rPr>
              <w:t xml:space="preserve"> alignment inter-band CA. Based on this field, the UE determines the time offset of the SCell as specified in clause 4.5 of TS 38.211 [16]. The granularity of this field is determined by the reference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for the slot offset (i.e. the maximum of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DL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xml:space="preserve"> scheduled with a DCI detected on a </w:t>
            </w:r>
            <w:proofErr w:type="spellStart"/>
            <w:r w:rsidRPr="00516E21">
              <w:rPr>
                <w:rFonts w:ascii="Arial" w:eastAsia="Times New Roman" w:hAnsi="Arial"/>
                <w:sz w:val="18"/>
                <w:lang w:eastAsia="ja-JP"/>
              </w:rPr>
              <w:t>CORESET</w:t>
            </w:r>
            <w:proofErr w:type="spellEnd"/>
            <w:r w:rsidRPr="00516E21">
              <w:rPr>
                <w:rFonts w:ascii="Arial" w:eastAsia="Times New Roman" w:hAnsi="Arial"/>
                <w:sz w:val="18"/>
                <w:lang w:eastAsia="ja-JP"/>
              </w:rPr>
              <w:t xml:space="preserve">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Indicates the absolute maximum energy detection threshold value. Unit in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-85 corresponds to -85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-84 corresponds to -84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and so on (i.e. in steps of </w:t>
            </w:r>
            <w:proofErr w:type="spellStart"/>
            <w:r w:rsidRPr="00516E21">
              <w:rPr>
                <w:rFonts w:ascii="Arial" w:eastAsia="Times New Roman" w:hAnsi="Arial"/>
                <w:sz w:val="18"/>
                <w:szCs w:val="22"/>
                <w:lang w:eastAsia="ja-JP"/>
              </w:rPr>
              <w:t>1dBm</w:t>
            </w:r>
            <w:proofErr w:type="spellEnd"/>
            <w:r w:rsidRPr="00516E21">
              <w:rPr>
                <w:rFonts w:ascii="Arial" w:eastAsia="Times New Roman" w:hAnsi="Arial"/>
                <w:sz w:val="18"/>
                <w:szCs w:val="22"/>
                <w:lang w:eastAsia="ja-JP"/>
              </w:rPr>
              <w:t>)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w:t>
            </w:r>
            <w:proofErr w:type="spellStart"/>
            <w:r w:rsidRPr="00516E21">
              <w:rPr>
                <w:rFonts w:ascii="Arial" w:eastAsia="Times New Roman" w:hAnsi="Arial"/>
                <w:sz w:val="18"/>
                <w:szCs w:val="22"/>
                <w:lang w:eastAsia="ja-JP"/>
              </w:rPr>
              <w:t>pathloss</w:t>
            </w:r>
            <w:proofErr w:type="spellEnd"/>
            <w:r w:rsidRPr="00516E21">
              <w:rPr>
                <w:rFonts w:ascii="Arial" w:eastAsia="Times New Roman" w:hAnsi="Arial"/>
                <w:sz w:val="18"/>
                <w:szCs w:val="22"/>
                <w:lang w:eastAsia="ja-JP"/>
              </w:rPr>
              <w:t xml:space="preserve">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(PCell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SCG</w:t>
            </w:r>
            <w:proofErr w:type="spellEnd"/>
            <w:r w:rsidRPr="00516E21">
              <w:rPr>
                <w:rFonts w:ascii="Arial" w:eastAsia="Times New Roman" w:hAnsi="Arial"/>
                <w:sz w:val="18"/>
                <w:szCs w:val="22"/>
                <w:lang w:eastAsia="ja-JP"/>
              </w:rPr>
              <w:t>)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Resources patterns which the UE should rate match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around. The UE rate matches around the union of all resources indicated in the rate match patterns. Rate match patterns defined here on cell level apply only to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MeasurementBW</w:t>
            </w:r>
            <w:proofErr w:type="spellEnd"/>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b/>
                <w:i/>
                <w:sz w:val="18"/>
                <w:lang w:eastAsia="ja-JP"/>
              </w:rPr>
              <w:t>v16xy</w:t>
            </w:r>
            <w:proofErr w:type="spellEnd"/>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w:t>
            </w:r>
            <w:proofErr w:type="spellStart"/>
            <w:r w:rsidRPr="00516E21">
              <w:rPr>
                <w:rFonts w:ascii="Arial" w:eastAsia="Times New Roman" w:hAnsi="Arial"/>
                <w:sz w:val="18"/>
                <w:szCs w:val="22"/>
                <w:lang w:eastAsia="ja-JP"/>
              </w:rPr>
              <w:t>IAB</w:t>
            </w:r>
            <w:proofErr w:type="spellEnd"/>
            <w:r w:rsidRPr="00516E21">
              <w:rPr>
                <w:rFonts w:ascii="Arial" w:eastAsia="Times New Roman" w:hAnsi="Arial"/>
                <w:sz w:val="18"/>
                <w:szCs w:val="22"/>
                <w:lang w:eastAsia="ja-JP"/>
              </w:rPr>
              <w:t xml:space="preserve">-MT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w:t>
            </w:r>
            <w:proofErr w:type="spellStart"/>
            <w:r w:rsidRPr="00516E21">
              <w:rPr>
                <w:rFonts w:ascii="Arial" w:eastAsia="Times New Roman" w:hAnsi="Arial"/>
                <w:sz w:val="18"/>
                <w:szCs w:val="22"/>
                <w:lang w:eastAsia="ja-JP"/>
              </w:rPr>
              <w:t>OFDM</w:t>
            </w:r>
            <w:proofErr w:type="spellEnd"/>
            <w:r w:rsidRPr="00516E21">
              <w:rPr>
                <w:rFonts w:ascii="Arial" w:eastAsia="Times New Roman" w:hAnsi="Arial"/>
                <w:sz w:val="18"/>
                <w:szCs w:val="22"/>
                <w:lang w:eastAsia="ja-JP"/>
              </w:rPr>
              <w:t xml:space="preserve"> symbols for </w:t>
            </w:r>
            <w:proofErr w:type="spellStart"/>
            <w:r w:rsidRPr="00516E21">
              <w:rPr>
                <w:rFonts w:ascii="Arial" w:eastAsia="Times New Roman" w:hAnsi="Arial"/>
                <w:sz w:val="18"/>
                <w:szCs w:val="22"/>
                <w:lang w:eastAsia="ja-JP"/>
              </w:rPr>
              <w:t>15Khz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30Khz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60KHz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SCS</w:t>
            </w:r>
            <w:proofErr w:type="spellEnd"/>
            <w:r w:rsidRPr="00516E21">
              <w:rPr>
                <w:rFonts w:ascii="Arial" w:eastAsia="Times New Roman" w:hAnsi="Arial"/>
                <w:sz w:val="18"/>
                <w:szCs w:val="22"/>
                <w:lang w:eastAsia="ja-JP"/>
              </w:rPr>
              <w:t xml:space="preserve">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enableDefaultBeamPlForPUSCH0_0</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 xml:space="preserve">spatial relation and the corresponding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reference </w:t>
            </w:r>
            <w:proofErr w:type="spellStart"/>
            <w:r w:rsidRPr="00516E21">
              <w:rPr>
                <w:rFonts w:ascii="Arial" w:eastAsia="Times New Roman" w:hAnsi="Arial"/>
                <w:sz w:val="18"/>
                <w:lang w:eastAsia="ja-JP"/>
              </w:rPr>
              <w:t>Rs</w:t>
            </w:r>
            <w:proofErr w:type="spellEnd"/>
            <w:r w:rsidRPr="00516E21">
              <w:rPr>
                <w:rFonts w:ascii="Arial" w:eastAsia="Times New Roman" w:hAnsi="Arial"/>
                <w:sz w:val="18"/>
                <w:lang w:eastAsia="ja-JP"/>
              </w:rPr>
              <w:t xml:space="preserve"> as specified in 38.213, clauses 7.1.1, 7.2.1, 7.3.1 and </w:t>
            </w:r>
            <w:proofErr w:type="spellStart"/>
            <w:r w:rsidRPr="00516E21">
              <w:rPr>
                <w:rFonts w:ascii="Arial" w:eastAsia="Times New Roman" w:hAnsi="Arial"/>
                <w:sz w:val="18"/>
                <w:lang w:eastAsia="ja-JP"/>
              </w:rPr>
              <w:t>9.2.2The</w:t>
            </w:r>
            <w:proofErr w:type="spellEnd"/>
            <w:r w:rsidRPr="00516E21">
              <w:rPr>
                <w:rFonts w:ascii="Arial" w:eastAsia="Times New Roman" w:hAnsi="Arial"/>
                <w:sz w:val="18"/>
                <w:lang w:eastAsia="ja-JP"/>
              </w:rPr>
              <w:t xml:space="preserve"> network only configures these parameters for </w:t>
            </w:r>
            <w:proofErr w:type="spellStart"/>
            <w:r w:rsidRPr="00516E21">
              <w:rPr>
                <w:rFonts w:ascii="Arial" w:eastAsia="Times New Roman" w:hAnsi="Arial"/>
                <w:sz w:val="18"/>
                <w:lang w:eastAsia="ja-JP"/>
              </w:rPr>
              <w:t>FR2</w:t>
            </w:r>
            <w:proofErr w:type="spellEnd"/>
            <w:r w:rsidRPr="00516E21">
              <w:rPr>
                <w:rFonts w:ascii="Arial" w:eastAsia="Times New Roman" w:hAnsi="Arial"/>
                <w:sz w:val="18"/>
                <w:lang w:eastAsia="ja-JP"/>
              </w:rPr>
              <w:t>.</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RS updates for PUSCH/SRS is enabled. Network only configures this parameter ,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UL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powerBoostPi2BPSK</w:t>
            </w:r>
            <w:proofErr w:type="spellEnd"/>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xml:space="preserve">, the UE determines the maximum output power for </w:t>
            </w:r>
            <w:proofErr w:type="spellStart"/>
            <w:r w:rsidRPr="00516E21">
              <w:rPr>
                <w:rFonts w:ascii="Arial" w:eastAsia="Times New Roman" w:hAnsi="Arial"/>
                <w:sz w:val="18"/>
                <w:szCs w:val="22"/>
                <w:lang w:eastAsia="ja-JP"/>
              </w:rPr>
              <w:t>PUCCH</w:t>
            </w:r>
            <w:proofErr w:type="spellEnd"/>
            <w:r w:rsidRPr="00516E21">
              <w:rPr>
                <w:rFonts w:ascii="Arial" w:eastAsia="Times New Roman" w:hAnsi="Arial"/>
                <w:sz w:val="18"/>
                <w:szCs w:val="22"/>
                <w:lang w:eastAsia="ja-JP"/>
              </w:rPr>
              <w:t xml:space="preserve">/PUSCH transmissions that use pi/2 </w:t>
            </w:r>
            <w:proofErr w:type="spellStart"/>
            <w:r w:rsidRPr="00516E21">
              <w:rPr>
                <w:rFonts w:ascii="Arial" w:eastAsia="Times New Roman" w:hAnsi="Arial"/>
                <w:sz w:val="18"/>
                <w:szCs w:val="22"/>
                <w:lang w:eastAsia="ja-JP"/>
              </w:rPr>
              <w:t>BPSK</w:t>
            </w:r>
            <w:proofErr w:type="spellEnd"/>
            <w:r w:rsidRPr="00516E21">
              <w:rPr>
                <w:rFonts w:ascii="Arial" w:eastAsia="Times New Roman" w:hAnsi="Arial"/>
                <w:sz w:val="18"/>
                <w:szCs w:val="22"/>
                <w:lang w:eastAsia="ja-JP"/>
              </w:rPr>
              <w:t xml:space="preserve">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w:t>
            </w:r>
            <w:proofErr w:type="spellStart"/>
            <w:r w:rsidRPr="00516E21">
              <w:rPr>
                <w:rFonts w:ascii="Arial" w:eastAsia="Times New Roman" w:hAnsi="Arial"/>
                <w:b/>
                <w:i/>
                <w:sz w:val="18"/>
                <w:szCs w:val="22"/>
                <w:lang w:eastAsia="ja-JP"/>
              </w:rPr>
              <w:t>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49" w:author="CT_110_1" w:date="2020-05-13T16:29:00Z"/>
                <w:rFonts w:ascii="Arial" w:hAnsi="Arial"/>
                <w:b/>
                <w:i/>
                <w:sz w:val="18"/>
                <w:szCs w:val="22"/>
                <w:lang w:eastAsia="zh-CN"/>
              </w:rPr>
            </w:pPr>
            <w:proofErr w:type="spellStart"/>
            <w:ins w:id="50"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4906EA37"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1" w:author="CT_110_1" w:date="2020-05-13T16:29:00Z">
              <w:r>
                <w:rPr>
                  <w:rFonts w:ascii="Arial" w:hAnsi="Arial"/>
                  <w:sz w:val="18"/>
                  <w:szCs w:val="22"/>
                  <w:lang w:eastAsia="zh-CN"/>
                </w:rPr>
                <w:t xml:space="preserve">Indicates whether the location of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period is configured in this uplink carrier </w:t>
              </w:r>
              <w:commentRangeStart w:id="52"/>
              <w:commentRangeStart w:id="53"/>
              <w:r>
                <w:rPr>
                  <w:rFonts w:ascii="Arial" w:hAnsi="Arial"/>
                  <w:sz w:val="18"/>
                  <w:szCs w:val="22"/>
                  <w:lang w:eastAsia="zh-CN"/>
                </w:rPr>
                <w:t xml:space="preserve">in case of </w:t>
              </w:r>
            </w:ins>
            <w:ins w:id="54" w:author="Nokia (Tero)" w:date="2020-05-18T15:35:00Z">
              <w:r w:rsidR="00F27DED">
                <w:rPr>
                  <w:rFonts w:ascii="Arial" w:hAnsi="Arial"/>
                  <w:sz w:val="18"/>
                  <w:szCs w:val="22"/>
                  <w:lang w:eastAsia="zh-CN"/>
                </w:rPr>
                <w:t>inter-</w:t>
              </w:r>
              <w:proofErr w:type="spellStart"/>
              <w:r w:rsidR="00F27DED">
                <w:rPr>
                  <w:rFonts w:ascii="Arial" w:hAnsi="Arial"/>
                  <w:sz w:val="18"/>
                  <w:szCs w:val="22"/>
                  <w:lang w:eastAsia="zh-CN"/>
                </w:rPr>
                <w:t>bamd</w:t>
              </w:r>
              <w:proofErr w:type="spellEnd"/>
              <w:r w:rsidR="00F27DED">
                <w:rPr>
                  <w:rFonts w:ascii="Arial" w:hAnsi="Arial"/>
                  <w:sz w:val="18"/>
                  <w:szCs w:val="22"/>
                  <w:lang w:eastAsia="zh-CN"/>
                </w:rPr>
                <w:t xml:space="preserve"> </w:t>
              </w:r>
            </w:ins>
            <w:ins w:id="55" w:author="CT_110_1" w:date="2020-05-13T17:44:00Z">
              <w:r w:rsidR="00AD7C1D">
                <w:rPr>
                  <w:rFonts w:ascii="Arial" w:hAnsi="Arial"/>
                  <w:sz w:val="18"/>
                  <w:szCs w:val="22"/>
                  <w:lang w:eastAsia="zh-CN"/>
                </w:rPr>
                <w:t>UL</w:t>
              </w:r>
            </w:ins>
            <w:ins w:id="56"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w:t>
              </w:r>
              <w:del w:id="57" w:author="Nokia (Tero)" w:date="2020-05-18T15:35:00Z">
                <w:r w:rsidDel="00F27DED">
                  <w:rPr>
                    <w:rFonts w:ascii="Arial" w:hAnsi="Arial"/>
                    <w:sz w:val="18"/>
                    <w:szCs w:val="22"/>
                    <w:lang w:eastAsia="zh-CN"/>
                  </w:rPr>
                  <w:delText xml:space="preserve">or </w:delText>
                </w:r>
              </w:del>
              <w:proofErr w:type="spellStart"/>
              <w:r>
                <w:rPr>
                  <w:rFonts w:ascii="Arial" w:hAnsi="Arial"/>
                  <w:sz w:val="18"/>
                  <w:szCs w:val="22"/>
                  <w:lang w:eastAsia="zh-CN"/>
                </w:rPr>
                <w:t>SUL</w:t>
              </w:r>
              <w:proofErr w:type="spellEnd"/>
              <w:r w:rsidRPr="005552F7">
                <w:rPr>
                  <w:rFonts w:ascii="Arial" w:hAnsi="Arial"/>
                  <w:sz w:val="18"/>
                  <w:szCs w:val="22"/>
                  <w:lang w:eastAsia="zh-CN"/>
                </w:rPr>
                <w:t>, or EN-DC</w:t>
              </w:r>
              <w:r>
                <w:rPr>
                  <w:rFonts w:ascii="Arial" w:hAnsi="Arial"/>
                  <w:sz w:val="18"/>
                  <w:szCs w:val="22"/>
                  <w:lang w:eastAsia="zh-CN"/>
                </w:rPr>
                <w:t xml:space="preserve">, </w:t>
              </w:r>
            </w:ins>
            <w:commentRangeEnd w:id="52"/>
            <w:r w:rsidR="003A23C9">
              <w:rPr>
                <w:rStyle w:val="ab"/>
              </w:rPr>
              <w:commentReference w:id="52"/>
            </w:r>
            <w:commentRangeEnd w:id="53"/>
            <w:r w:rsidR="00F27DED">
              <w:rPr>
                <w:rStyle w:val="ab"/>
              </w:rPr>
              <w:commentReference w:id="53"/>
            </w:r>
            <w:ins w:id="58"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59"/>
              <w:r w:rsidRPr="00451DDF">
                <w:rPr>
                  <w:rFonts w:ascii="Arial" w:hAnsi="Arial"/>
                  <w:sz w:val="18"/>
                  <w:szCs w:val="22"/>
                  <w:lang w:eastAsia="zh-CN"/>
                </w:rPr>
                <w:t xml:space="preserve">Network always configures this field </w:t>
              </w:r>
            </w:ins>
            <w:ins w:id="60" w:author="Nokia (Tero)" w:date="2020-05-18T15:30:00Z">
              <w:r w:rsidR="00F27DED">
                <w:rPr>
                  <w:rFonts w:ascii="Arial" w:hAnsi="Arial"/>
                  <w:sz w:val="18"/>
                  <w:szCs w:val="22"/>
                  <w:lang w:eastAsia="zh-CN"/>
                </w:rPr>
                <w:t xml:space="preserve">to TRUE </w:t>
              </w:r>
            </w:ins>
            <w:ins w:id="61" w:author="CT_110_1" w:date="2020-05-13T16:29:00Z">
              <w:r w:rsidRPr="00451DDF">
                <w:rPr>
                  <w:rFonts w:ascii="Arial" w:hAnsi="Arial"/>
                  <w:sz w:val="18"/>
                  <w:szCs w:val="22"/>
                  <w:lang w:eastAsia="zh-CN"/>
                </w:rPr>
                <w:t xml:space="preserve">for </w:t>
              </w:r>
            </w:ins>
            <w:ins w:id="62" w:author="Nokia (Tero)" w:date="2020-05-18T15:31:00Z">
              <w:r w:rsidR="00F27DED">
                <w:rPr>
                  <w:rFonts w:ascii="Arial" w:hAnsi="Arial"/>
                  <w:sz w:val="18"/>
                  <w:szCs w:val="22"/>
                  <w:lang w:eastAsia="zh-CN"/>
                </w:rPr>
                <w:t xml:space="preserve">only </w:t>
              </w:r>
            </w:ins>
            <w:ins w:id="63" w:author="CT_110_1" w:date="2020-05-13T16:29:00Z">
              <w:r w:rsidRPr="00451DDF">
                <w:rPr>
                  <w:rFonts w:ascii="Arial" w:hAnsi="Arial"/>
                  <w:sz w:val="18"/>
                  <w:szCs w:val="22"/>
                  <w:lang w:eastAsia="zh-CN"/>
                </w:rPr>
                <w:t xml:space="preserve">one of the uplink carriers involved in UL TX switching. In case of UL </w:t>
              </w:r>
              <w:proofErr w:type="spellStart"/>
              <w:r w:rsidRPr="00451DDF">
                <w:rPr>
                  <w:rFonts w:ascii="Arial" w:hAnsi="Arial"/>
                  <w:sz w:val="18"/>
                  <w:szCs w:val="22"/>
                  <w:lang w:eastAsia="zh-CN"/>
                </w:rPr>
                <w:t>Tx</w:t>
              </w:r>
              <w:proofErr w:type="spellEnd"/>
              <w:r w:rsidRPr="00451DDF">
                <w:rPr>
                  <w:rFonts w:ascii="Arial" w:hAnsi="Arial"/>
                  <w:sz w:val="18"/>
                  <w:szCs w:val="22"/>
                  <w:lang w:eastAsia="zh-CN"/>
                </w:rPr>
                <w:t xml:space="preserve"> switching </w:t>
              </w:r>
            </w:ins>
            <w:ins w:id="64" w:author="CT_110_1" w:date="2020-05-13T18:31:00Z">
              <w:r w:rsidR="00896553">
                <w:rPr>
                  <w:rFonts w:ascii="Arial" w:hAnsi="Arial"/>
                  <w:sz w:val="18"/>
                  <w:szCs w:val="22"/>
                  <w:lang w:eastAsia="zh-CN"/>
                </w:rPr>
                <w:t>in</w:t>
              </w:r>
            </w:ins>
            <w:ins w:id="65" w:author="CT_110_1" w:date="2020-05-13T16:29:00Z">
              <w:r w:rsidRPr="00451DDF">
                <w:rPr>
                  <w:rFonts w:ascii="Arial" w:hAnsi="Arial"/>
                  <w:sz w:val="18"/>
                  <w:szCs w:val="22"/>
                  <w:lang w:eastAsia="zh-CN"/>
                </w:rPr>
                <w:t xml:space="preserve"> EN-DC, network always configures this field</w:t>
              </w:r>
            </w:ins>
            <w:ins w:id="66" w:author="Nokia (Tero)" w:date="2020-05-18T15:30:00Z">
              <w:r w:rsidR="00F27DED">
                <w:rPr>
                  <w:rFonts w:ascii="Arial" w:hAnsi="Arial"/>
                  <w:sz w:val="18"/>
                  <w:szCs w:val="22"/>
                  <w:lang w:eastAsia="zh-CN"/>
                </w:rPr>
                <w:t xml:space="preserve"> to TRUE (i.e. with EN-DC, the UL switching period always occurs on the NR carrier)</w:t>
              </w:r>
            </w:ins>
            <w:ins w:id="67" w:author="CT_110_1" w:date="2020-05-13T16:29:00Z">
              <w:r w:rsidRPr="00451DDF">
                <w:rPr>
                  <w:rFonts w:ascii="Arial" w:hAnsi="Arial"/>
                  <w:sz w:val="18"/>
                  <w:szCs w:val="22"/>
                  <w:lang w:eastAsia="zh-CN"/>
                </w:rPr>
                <w:t>.</w:t>
              </w:r>
            </w:ins>
            <w:commentRangeEnd w:id="59"/>
            <w:r w:rsidR="00F27DED">
              <w:rPr>
                <w:rStyle w:val="ab"/>
              </w:rPr>
              <w:commentReference w:id="59"/>
            </w:r>
          </w:p>
        </w:tc>
      </w:tr>
      <w:tr w:rsidR="00451DDF" w:rsidRPr="00516E21" w14:paraId="253060DD" w14:textId="77777777" w:rsidTr="00FE124E">
        <w:trPr>
          <w:ins w:id="68"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69" w:author="CT_110_1" w:date="2020-05-13T16:32:00Z"/>
                <w:rFonts w:ascii="Arial" w:hAnsi="Arial"/>
                <w:b/>
                <w:i/>
                <w:sz w:val="18"/>
                <w:szCs w:val="22"/>
                <w:lang w:eastAsia="zh-CN"/>
              </w:rPr>
            </w:pPr>
            <w:proofErr w:type="spellStart"/>
            <w:ins w:id="70" w:author="CT_110_1" w:date="2020-05-13T16:34:00Z">
              <w:r w:rsidRPr="00451DDF">
                <w:rPr>
                  <w:rFonts w:ascii="Arial" w:hAnsi="Arial"/>
                  <w:b/>
                  <w:i/>
                  <w:sz w:val="18"/>
                  <w:szCs w:val="22"/>
                  <w:lang w:eastAsia="zh-CN"/>
                </w:rPr>
                <w:t>uplinkTxSwitchingCarrier</w:t>
              </w:r>
            </w:ins>
            <w:proofErr w:type="spellEnd"/>
          </w:p>
          <w:p w14:paraId="11B9EFC7" w14:textId="58DED749" w:rsidR="00451DDF" w:rsidRDefault="00451DDF" w:rsidP="00E320DD">
            <w:pPr>
              <w:keepNext/>
              <w:keepLines/>
              <w:overflowPunct w:val="0"/>
              <w:autoSpaceDE w:val="0"/>
              <w:autoSpaceDN w:val="0"/>
              <w:adjustRightInd w:val="0"/>
              <w:spacing w:after="0"/>
              <w:textAlignment w:val="baseline"/>
              <w:rPr>
                <w:ins w:id="71" w:author="CT_110_1" w:date="2020-05-13T16:30:00Z"/>
                <w:rFonts w:ascii="Arial" w:hAnsi="Arial"/>
                <w:b/>
                <w:i/>
                <w:sz w:val="18"/>
                <w:szCs w:val="22"/>
                <w:lang w:eastAsia="zh-CN"/>
              </w:rPr>
            </w:pPr>
            <w:ins w:id="72" w:author="CT_110_1" w:date="2020-05-13T16:32:00Z">
              <w:r>
                <w:rPr>
                  <w:rFonts w:ascii="Arial" w:hAnsi="Arial"/>
                  <w:sz w:val="18"/>
                  <w:szCs w:val="22"/>
                  <w:lang w:eastAsia="zh-CN"/>
                </w:rPr>
                <w:t xml:space="preserve">Indicates </w:t>
              </w:r>
            </w:ins>
            <w:ins w:id="73" w:author="CT_110_1" w:date="2020-05-13T18:31:00Z">
              <w:r w:rsidR="00896553">
                <w:rPr>
                  <w:rFonts w:ascii="Arial" w:hAnsi="Arial"/>
                  <w:sz w:val="18"/>
                  <w:szCs w:val="22"/>
                  <w:lang w:eastAsia="zh-CN"/>
                </w:rPr>
                <w:t xml:space="preserve">that </w:t>
              </w:r>
            </w:ins>
            <w:ins w:id="74" w:author="CT_110_1" w:date="2020-05-13T17:43:00Z">
              <w:r w:rsidR="00AD7C1D">
                <w:rPr>
                  <w:rFonts w:ascii="Arial" w:hAnsi="Arial"/>
                  <w:sz w:val="18"/>
                  <w:szCs w:val="22"/>
                  <w:lang w:eastAsia="zh-CN"/>
                </w:rPr>
                <w:t xml:space="preserve">the configured </w:t>
              </w:r>
            </w:ins>
            <w:ins w:id="75" w:author="CT_110_1" w:date="2020-05-13T18:24:00Z">
              <w:r w:rsidR="00896553">
                <w:rPr>
                  <w:rFonts w:ascii="Arial" w:hAnsi="Arial"/>
                  <w:sz w:val="18"/>
                  <w:szCs w:val="22"/>
                  <w:lang w:eastAsia="zh-CN"/>
                </w:rPr>
                <w:t xml:space="preserve">carrier is </w:t>
              </w:r>
            </w:ins>
            <w:proofErr w:type="spellStart"/>
            <w:ins w:id="76" w:author="CT_110_1" w:date="2020-05-13T17:43:00Z">
              <w:r w:rsidR="00AD7C1D">
                <w:rPr>
                  <w:rFonts w:ascii="Arial" w:hAnsi="Arial"/>
                  <w:sz w:val="18"/>
                  <w:szCs w:val="22"/>
                  <w:lang w:eastAsia="zh-CN"/>
                </w:rPr>
                <w:t>carrier</w:t>
              </w:r>
            </w:ins>
            <w:ins w:id="77" w:author="CT_110_1" w:date="2020-05-13T18:23:00Z">
              <w:r w:rsidR="00896553">
                <w:rPr>
                  <w:rFonts w:ascii="Arial" w:hAnsi="Arial"/>
                  <w:sz w:val="18"/>
                  <w:szCs w:val="22"/>
                  <w:lang w:eastAsia="zh-CN"/>
                </w:rPr>
                <w:t>1</w:t>
              </w:r>
              <w:proofErr w:type="spellEnd"/>
              <w:r w:rsidR="00896553">
                <w:rPr>
                  <w:rFonts w:ascii="Arial" w:hAnsi="Arial"/>
                  <w:sz w:val="18"/>
                  <w:szCs w:val="22"/>
                  <w:lang w:eastAsia="zh-CN"/>
                </w:rPr>
                <w:t xml:space="preserve"> or </w:t>
              </w:r>
              <w:proofErr w:type="spellStart"/>
              <w:r w:rsidR="00896553">
                <w:rPr>
                  <w:rFonts w:ascii="Arial" w:hAnsi="Arial"/>
                  <w:sz w:val="18"/>
                  <w:szCs w:val="22"/>
                  <w:lang w:eastAsia="zh-CN"/>
                </w:rPr>
                <w:t>carrier2</w:t>
              </w:r>
              <w:proofErr w:type="spellEnd"/>
              <w:r w:rsidR="00896553">
                <w:rPr>
                  <w:rFonts w:ascii="Arial" w:hAnsi="Arial"/>
                  <w:sz w:val="18"/>
                  <w:szCs w:val="22"/>
                  <w:lang w:eastAsia="zh-CN"/>
                </w:rPr>
                <w:t xml:space="preserve"> </w:t>
              </w:r>
            </w:ins>
            <w:ins w:id="78" w:author="CT_110_1" w:date="2020-05-13T18:29:00Z">
              <w:r w:rsidR="00896553">
                <w:rPr>
                  <w:rFonts w:ascii="Arial" w:hAnsi="Arial"/>
                  <w:sz w:val="18"/>
                  <w:szCs w:val="22"/>
                  <w:lang w:eastAsia="zh-CN"/>
                </w:rPr>
                <w:t xml:space="preserve">for uplink </w:t>
              </w:r>
              <w:proofErr w:type="spellStart"/>
              <w:r w:rsidR="00896553">
                <w:rPr>
                  <w:rFonts w:ascii="Arial" w:hAnsi="Arial"/>
                  <w:sz w:val="18"/>
                  <w:szCs w:val="22"/>
                  <w:lang w:eastAsia="zh-CN"/>
                </w:rPr>
                <w:t>Tx</w:t>
              </w:r>
              <w:proofErr w:type="spellEnd"/>
              <w:r w:rsidR="00896553">
                <w:rPr>
                  <w:rFonts w:ascii="Arial" w:hAnsi="Arial"/>
                  <w:sz w:val="18"/>
                  <w:szCs w:val="22"/>
                  <w:lang w:eastAsia="zh-CN"/>
                </w:rPr>
                <w:t xml:space="preserve"> switching, as </w:t>
              </w:r>
            </w:ins>
            <w:ins w:id="79" w:author="CT_110_1" w:date="2020-05-13T18:25:00Z">
              <w:r w:rsidR="00896553">
                <w:rPr>
                  <w:rFonts w:ascii="Arial" w:hAnsi="Arial"/>
                  <w:sz w:val="18"/>
                  <w:szCs w:val="22"/>
                  <w:lang w:eastAsia="zh-CN"/>
                </w:rPr>
                <w:t>defined</w:t>
              </w:r>
            </w:ins>
            <w:ins w:id="80" w:author="CT_110_1" w:date="2020-05-13T18:23:00Z">
              <w:r w:rsidR="00896553">
                <w:rPr>
                  <w:rFonts w:ascii="Arial" w:hAnsi="Arial"/>
                  <w:sz w:val="18"/>
                  <w:szCs w:val="22"/>
                  <w:lang w:eastAsia="zh-CN"/>
                </w:rPr>
                <w:t xml:space="preserve"> in TS 38.101-1 [15] and TS 38.101-3 [34]</w:t>
              </w:r>
            </w:ins>
            <w:ins w:id="81" w:author="CT_110_1" w:date="2020-05-13T16:32:00Z">
              <w:r>
                <w:rPr>
                  <w:rFonts w:ascii="Arial" w:hAnsi="Arial"/>
                  <w:sz w:val="18"/>
                  <w:szCs w:val="22"/>
                  <w:lang w:eastAsia="zh-CN"/>
                </w:rPr>
                <w:t>.</w:t>
              </w:r>
            </w:ins>
            <w:ins w:id="82" w:author="CT_110_1" w:date="2020-05-13T17:44:00Z">
              <w:r w:rsidR="00AD7C1D">
                <w:rPr>
                  <w:rFonts w:ascii="Arial" w:hAnsi="Arial"/>
                  <w:sz w:val="18"/>
                  <w:szCs w:val="22"/>
                  <w:lang w:eastAsia="zh-CN"/>
                </w:rPr>
                <w:t xml:space="preserve"> </w:t>
              </w:r>
            </w:ins>
            <w:ins w:id="83" w:author="CT_110_1" w:date="2020-05-13T18:35:00Z">
              <w:r w:rsidR="007C12A6">
                <w:rPr>
                  <w:rFonts w:ascii="Arial" w:hAnsi="Arial"/>
                  <w:sz w:val="18"/>
                  <w:szCs w:val="22"/>
                  <w:lang w:eastAsia="zh-CN"/>
                </w:rPr>
                <w:t>N</w:t>
              </w:r>
            </w:ins>
            <w:ins w:id="84" w:author="CT_110_1" w:date="2020-05-13T17:44:00Z">
              <w:r w:rsidR="00AD7C1D" w:rsidRPr="00451DDF">
                <w:rPr>
                  <w:rFonts w:ascii="Arial" w:hAnsi="Arial"/>
                  <w:sz w:val="18"/>
                  <w:szCs w:val="22"/>
                  <w:lang w:eastAsia="zh-CN"/>
                </w:rPr>
                <w:t xml:space="preserve">etwork configures </w:t>
              </w:r>
            </w:ins>
            <w:ins w:id="85"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w:t>
              </w:r>
              <w:proofErr w:type="spellStart"/>
              <w:r w:rsidR="007C12A6">
                <w:rPr>
                  <w:rFonts w:ascii="Arial" w:hAnsi="Arial"/>
                  <w:sz w:val="18"/>
                  <w:szCs w:val="22"/>
                  <w:lang w:eastAsia="zh-CN"/>
                </w:rPr>
                <w:t>carrier1</w:t>
              </w:r>
              <w:proofErr w:type="spellEnd"/>
              <w:r w:rsidR="007C12A6">
                <w:rPr>
                  <w:rFonts w:ascii="Arial" w:hAnsi="Arial"/>
                  <w:sz w:val="18"/>
                  <w:szCs w:val="22"/>
                  <w:lang w:eastAsia="zh-CN"/>
                </w:rPr>
                <w:t xml:space="preserve"> and the other as </w:t>
              </w:r>
              <w:proofErr w:type="spellStart"/>
              <w:r w:rsidR="007C12A6">
                <w:rPr>
                  <w:rFonts w:ascii="Arial" w:hAnsi="Arial"/>
                  <w:sz w:val="18"/>
                  <w:szCs w:val="22"/>
                  <w:lang w:eastAsia="zh-CN"/>
                </w:rPr>
                <w:t>carrier2</w:t>
              </w:r>
            </w:ins>
            <w:proofErr w:type="spellEnd"/>
            <w:ins w:id="86" w:author="CT_110_1" w:date="2020-05-13T17:44:00Z">
              <w:r w:rsidR="00AD7C1D" w:rsidRPr="00451DDF">
                <w:rPr>
                  <w:rFonts w:ascii="Arial" w:hAnsi="Arial"/>
                  <w:sz w:val="18"/>
                  <w:szCs w:val="22"/>
                  <w:lang w:eastAsia="zh-CN"/>
                </w:rPr>
                <w:t xml:space="preserve">. </w:t>
              </w:r>
            </w:ins>
            <w:commentRangeStart w:id="87"/>
            <w:ins w:id="88" w:author="Nokia (Tero)" w:date="2020-05-18T15:33:00Z">
              <w:r w:rsidR="00F27DED">
                <w:rPr>
                  <w:rFonts w:ascii="Arial" w:hAnsi="Arial"/>
                  <w:sz w:val="18"/>
                  <w:szCs w:val="22"/>
                  <w:lang w:eastAsia="zh-CN"/>
                </w:rPr>
                <w:t xml:space="preserve">Network always configures the </w:t>
              </w:r>
              <w:proofErr w:type="spellStart"/>
              <w:r w:rsidR="00F27DED">
                <w:rPr>
                  <w:rFonts w:ascii="Arial" w:hAnsi="Arial"/>
                  <w:sz w:val="18"/>
                  <w:szCs w:val="22"/>
                  <w:lang w:eastAsia="zh-CN"/>
                </w:rPr>
                <w:t>SUL</w:t>
              </w:r>
              <w:proofErr w:type="spellEnd"/>
              <w:r w:rsidR="00F27DED">
                <w:rPr>
                  <w:rFonts w:ascii="Arial" w:hAnsi="Arial"/>
                  <w:sz w:val="18"/>
                  <w:szCs w:val="22"/>
                  <w:lang w:eastAsia="zh-CN"/>
                </w:rPr>
                <w:t xml:space="preserve"> carrier as carrier 1 </w:t>
              </w:r>
            </w:ins>
            <w:ins w:id="89" w:author="CT_110_1" w:date="2020-05-13T18:28:00Z">
              <w:del w:id="90" w:author="Nokia (Tero)" w:date="2020-05-18T15:33:00Z">
                <w:r w:rsidR="00896553" w:rsidRPr="00451DDF" w:rsidDel="00F27DED">
                  <w:rPr>
                    <w:rFonts w:ascii="Arial" w:hAnsi="Arial"/>
                    <w:sz w:val="18"/>
                    <w:szCs w:val="22"/>
                    <w:lang w:eastAsia="zh-CN"/>
                  </w:rPr>
                  <w:delText>I</w:delText>
                </w:r>
              </w:del>
            </w:ins>
            <w:ins w:id="91" w:author="Nokia (Tero)" w:date="2020-05-18T15:33:00Z">
              <w:r w:rsidR="00F27DED">
                <w:rPr>
                  <w:rFonts w:ascii="Arial" w:hAnsi="Arial"/>
                  <w:sz w:val="18"/>
                  <w:szCs w:val="22"/>
                  <w:lang w:eastAsia="zh-CN"/>
                </w:rPr>
                <w:t>i</w:t>
              </w:r>
            </w:ins>
            <w:ins w:id="92" w:author="CT_110_1" w:date="2020-05-13T18:28:00Z">
              <w:r w:rsidR="00896553" w:rsidRPr="00451DDF">
                <w:rPr>
                  <w:rFonts w:ascii="Arial" w:hAnsi="Arial"/>
                  <w:sz w:val="18"/>
                  <w:szCs w:val="22"/>
                  <w:lang w:eastAsia="zh-CN"/>
                </w:rPr>
                <w:t xml:space="preserve">n case of UL </w:t>
              </w:r>
              <w:proofErr w:type="spellStart"/>
              <w:r w:rsidR="00896553" w:rsidRPr="00451DDF">
                <w:rPr>
                  <w:rFonts w:ascii="Arial" w:hAnsi="Arial"/>
                  <w:sz w:val="18"/>
                  <w:szCs w:val="22"/>
                  <w:lang w:eastAsia="zh-CN"/>
                </w:rPr>
                <w:t>Tx</w:t>
              </w:r>
              <w:proofErr w:type="spellEnd"/>
              <w:r w:rsidR="00896553" w:rsidRPr="00451DDF">
                <w:rPr>
                  <w:rFonts w:ascii="Arial" w:hAnsi="Arial"/>
                  <w:sz w:val="18"/>
                  <w:szCs w:val="22"/>
                  <w:lang w:eastAsia="zh-CN"/>
                </w:rPr>
                <w:t xml:space="preserve"> switching </w:t>
              </w:r>
            </w:ins>
            <w:ins w:id="93" w:author="Nokia (Tero)" w:date="2020-05-18T15:34:00Z">
              <w:r w:rsidR="00F27DED">
                <w:rPr>
                  <w:rFonts w:ascii="Arial" w:hAnsi="Arial"/>
                  <w:sz w:val="18"/>
                  <w:szCs w:val="22"/>
                  <w:lang w:eastAsia="zh-CN"/>
                </w:rPr>
                <w:t xml:space="preserve">with </w:t>
              </w:r>
            </w:ins>
            <w:ins w:id="94" w:author="CT_110_1" w:date="2020-05-13T18:30:00Z">
              <w:del w:id="95" w:author="Nokia (Tero)" w:date="2020-05-18T15:32:00Z">
                <w:r w:rsidR="00896553" w:rsidDel="00F27DED">
                  <w:rPr>
                    <w:rFonts w:ascii="Arial" w:hAnsi="Arial"/>
                    <w:sz w:val="18"/>
                    <w:szCs w:val="22"/>
                    <w:lang w:eastAsia="zh-CN"/>
                  </w:rPr>
                  <w:delText xml:space="preserve">in </w:delText>
                </w:r>
              </w:del>
              <w:proofErr w:type="spellStart"/>
              <w:r w:rsidR="00896553">
                <w:rPr>
                  <w:rFonts w:ascii="Arial" w:hAnsi="Arial"/>
                  <w:sz w:val="18"/>
                  <w:szCs w:val="22"/>
                  <w:lang w:eastAsia="zh-CN"/>
                </w:rPr>
                <w:t>SUL</w:t>
              </w:r>
            </w:ins>
            <w:proofErr w:type="spellEnd"/>
            <w:ins w:id="96" w:author="CT_110_1" w:date="2020-05-13T18:28:00Z">
              <w:del w:id="97" w:author="Nokia (Tero)" w:date="2020-05-18T15:33:00Z">
                <w:r w:rsidR="00896553" w:rsidRPr="00451DDF" w:rsidDel="00F27DED">
                  <w:rPr>
                    <w:rFonts w:ascii="Arial" w:hAnsi="Arial"/>
                    <w:sz w:val="18"/>
                    <w:szCs w:val="22"/>
                    <w:lang w:eastAsia="zh-CN"/>
                  </w:rPr>
                  <w:delText xml:space="preserve">, </w:delText>
                </w:r>
              </w:del>
            </w:ins>
            <w:ins w:id="98" w:author="CT_110_1" w:date="2020-05-13T18:30:00Z">
              <w:del w:id="99" w:author="Nokia (Tero)" w:date="2020-05-18T15:32:00Z">
                <w:r w:rsidR="00896553" w:rsidDel="00F27DED">
                  <w:rPr>
                    <w:rFonts w:ascii="Arial" w:hAnsi="Arial"/>
                    <w:sz w:val="18"/>
                    <w:szCs w:val="22"/>
                    <w:lang w:eastAsia="zh-CN"/>
                  </w:rPr>
                  <w:delText xml:space="preserve">NUL is always </w:delText>
                </w:r>
              </w:del>
            </w:ins>
            <w:ins w:id="100" w:author="CT_110_1" w:date="2020-05-13T18:31:00Z">
              <w:del w:id="101" w:author="Nokia (Tero)" w:date="2020-05-18T15:32:00Z">
                <w:r w:rsidR="00896553" w:rsidDel="00F27DED">
                  <w:rPr>
                    <w:rFonts w:ascii="Arial" w:hAnsi="Arial"/>
                    <w:sz w:val="18"/>
                    <w:szCs w:val="22"/>
                    <w:lang w:eastAsia="zh-CN"/>
                  </w:rPr>
                  <w:delText>configured</w:delText>
                </w:r>
              </w:del>
            </w:ins>
            <w:ins w:id="102" w:author="CT_110_1" w:date="2020-05-13T18:30:00Z">
              <w:del w:id="103" w:author="Nokia (Tero)" w:date="2020-05-18T15:32:00Z">
                <w:r w:rsidR="00896553" w:rsidDel="00F27DED">
                  <w:rPr>
                    <w:rFonts w:ascii="Arial" w:hAnsi="Arial"/>
                    <w:sz w:val="18"/>
                    <w:szCs w:val="22"/>
                    <w:lang w:eastAsia="zh-CN"/>
                  </w:rPr>
                  <w:delText xml:space="preserve"> as carrier2 while </w:delText>
                </w:r>
              </w:del>
              <w:del w:id="104" w:author="Nokia (Tero)" w:date="2020-05-18T15:33:00Z">
                <w:r w:rsidR="00896553" w:rsidDel="00F27DED">
                  <w:rPr>
                    <w:rFonts w:ascii="Arial" w:hAnsi="Arial"/>
                    <w:sz w:val="18"/>
                    <w:szCs w:val="22"/>
                    <w:lang w:eastAsia="zh-CN"/>
                  </w:rPr>
                  <w:delText>SUL is</w:delText>
                </w:r>
              </w:del>
            </w:ins>
            <w:ins w:id="105" w:author="CT_110_1" w:date="2020-05-13T18:28:00Z">
              <w:del w:id="106" w:author="Nokia (Tero)" w:date="2020-05-18T15:33:00Z">
                <w:r w:rsidR="00896553" w:rsidDel="00F27DED">
                  <w:rPr>
                    <w:rFonts w:ascii="Arial" w:hAnsi="Arial"/>
                    <w:sz w:val="18"/>
                    <w:szCs w:val="22"/>
                    <w:lang w:eastAsia="zh-CN"/>
                  </w:rPr>
                  <w:delText xml:space="preserve"> always </w:delText>
                </w:r>
              </w:del>
            </w:ins>
            <w:ins w:id="107" w:author="CT_110_1" w:date="2020-05-13T18:31:00Z">
              <w:del w:id="108" w:author="Nokia (Tero)" w:date="2020-05-18T15:33:00Z">
                <w:r w:rsidR="00896553" w:rsidDel="00F27DED">
                  <w:rPr>
                    <w:rFonts w:ascii="Arial" w:hAnsi="Arial"/>
                    <w:sz w:val="18"/>
                    <w:szCs w:val="22"/>
                    <w:lang w:eastAsia="zh-CN"/>
                  </w:rPr>
                  <w:delText>configured</w:delText>
                </w:r>
              </w:del>
            </w:ins>
            <w:ins w:id="109" w:author="CT_110_1" w:date="2020-05-13T18:28:00Z">
              <w:del w:id="110" w:author="Nokia (Tero)" w:date="2020-05-18T15:33:00Z">
                <w:r w:rsidR="00896553" w:rsidDel="00F27DED">
                  <w:rPr>
                    <w:rFonts w:ascii="Arial" w:hAnsi="Arial"/>
                    <w:sz w:val="18"/>
                    <w:szCs w:val="22"/>
                    <w:lang w:eastAsia="zh-CN"/>
                  </w:rPr>
                  <w:delText xml:space="preserve"> as carrier</w:delText>
                </w:r>
              </w:del>
            </w:ins>
            <w:ins w:id="111" w:author="CT_110_1" w:date="2020-05-13T18:30:00Z">
              <w:del w:id="112" w:author="Nokia (Tero)" w:date="2020-05-18T15:33:00Z">
                <w:r w:rsidR="00896553" w:rsidDel="00F27DED">
                  <w:rPr>
                    <w:rFonts w:ascii="Arial" w:hAnsi="Arial"/>
                    <w:sz w:val="18"/>
                    <w:szCs w:val="22"/>
                    <w:lang w:eastAsia="zh-CN"/>
                  </w:rPr>
                  <w:delText>1</w:delText>
                </w:r>
              </w:del>
            </w:ins>
            <w:ins w:id="113" w:author="CT_110_1" w:date="2020-05-13T18:28:00Z">
              <w:del w:id="114" w:author="Nokia (Tero)" w:date="2020-05-18T15:33:00Z">
                <w:r w:rsidR="00896553" w:rsidRPr="00451DDF" w:rsidDel="00F27DED">
                  <w:rPr>
                    <w:rFonts w:ascii="Arial" w:hAnsi="Arial"/>
                    <w:sz w:val="18"/>
                    <w:szCs w:val="22"/>
                    <w:lang w:eastAsia="zh-CN"/>
                  </w:rPr>
                  <w:delText>.</w:delText>
                </w:r>
              </w:del>
            </w:ins>
            <w:commentRangeEnd w:id="87"/>
            <w:r w:rsidR="00F27DED">
              <w:rPr>
                <w:rStyle w:val="ab"/>
              </w:rPr>
              <w:commentReference w:id="87"/>
            </w:r>
            <w:ins w:id="115" w:author="CT_110_1" w:date="2020-05-13T18:28:00Z">
              <w:r w:rsidR="00896553">
                <w:rPr>
                  <w:rFonts w:ascii="Arial" w:hAnsi="Arial"/>
                  <w:sz w:val="18"/>
                  <w:szCs w:val="22"/>
                  <w:lang w:eastAsia="zh-CN"/>
                </w:rPr>
                <w:t xml:space="preserve"> </w:t>
              </w:r>
            </w:ins>
            <w:commentRangeStart w:id="116"/>
            <w:ins w:id="117" w:author="Nokia (Tero)" w:date="2020-05-18T15:31:00Z">
              <w:r w:rsidR="00F27DED">
                <w:rPr>
                  <w:rFonts w:ascii="Arial" w:hAnsi="Arial"/>
                  <w:sz w:val="18"/>
                  <w:szCs w:val="22"/>
                  <w:lang w:eastAsia="zh-CN"/>
                </w:rPr>
                <w:t xml:space="preserve">Network always configures the NR carrier as carrier 2 </w:t>
              </w:r>
            </w:ins>
            <w:ins w:id="118" w:author="CT_110_1" w:date="2020-05-13T17:44:00Z">
              <w:del w:id="119" w:author="Nokia (Tero)" w:date="2020-05-18T15:31:00Z">
                <w:r w:rsidR="00AD7C1D" w:rsidRPr="00451DDF" w:rsidDel="00F27DED">
                  <w:rPr>
                    <w:rFonts w:ascii="Arial" w:hAnsi="Arial"/>
                    <w:sz w:val="18"/>
                    <w:szCs w:val="22"/>
                    <w:lang w:eastAsia="zh-CN"/>
                  </w:rPr>
                  <w:delText>I</w:delText>
                </w:r>
              </w:del>
            </w:ins>
            <w:ins w:id="120" w:author="Nokia (Tero)" w:date="2020-05-18T15:31:00Z">
              <w:r w:rsidR="00F27DED">
                <w:rPr>
                  <w:rFonts w:ascii="Arial" w:hAnsi="Arial"/>
                  <w:sz w:val="18"/>
                  <w:szCs w:val="22"/>
                  <w:lang w:eastAsia="zh-CN"/>
                </w:rPr>
                <w:t>i</w:t>
              </w:r>
            </w:ins>
            <w:ins w:id="121" w:author="CT_110_1" w:date="2020-05-13T17:44:00Z">
              <w:r w:rsidR="00AD7C1D" w:rsidRPr="00451DDF">
                <w:rPr>
                  <w:rFonts w:ascii="Arial" w:hAnsi="Arial"/>
                  <w:sz w:val="18"/>
                  <w:szCs w:val="22"/>
                  <w:lang w:eastAsia="zh-CN"/>
                </w:rPr>
                <w:t xml:space="preserve">n case of UL </w:t>
              </w:r>
              <w:proofErr w:type="spellStart"/>
              <w:r w:rsidR="00AD7C1D" w:rsidRPr="00451DDF">
                <w:rPr>
                  <w:rFonts w:ascii="Arial" w:hAnsi="Arial"/>
                  <w:sz w:val="18"/>
                  <w:szCs w:val="22"/>
                  <w:lang w:eastAsia="zh-CN"/>
                </w:rPr>
                <w:t>Tx</w:t>
              </w:r>
              <w:proofErr w:type="spellEnd"/>
              <w:r w:rsidR="00AD7C1D" w:rsidRPr="00451DDF">
                <w:rPr>
                  <w:rFonts w:ascii="Arial" w:hAnsi="Arial"/>
                  <w:sz w:val="18"/>
                  <w:szCs w:val="22"/>
                  <w:lang w:eastAsia="zh-CN"/>
                </w:rPr>
                <w:t xml:space="preserve"> switching </w:t>
              </w:r>
            </w:ins>
            <w:ins w:id="122" w:author="Nokia (Tero)" w:date="2020-05-18T15:34:00Z">
              <w:r w:rsidR="00F27DED">
                <w:rPr>
                  <w:rFonts w:ascii="Arial" w:hAnsi="Arial"/>
                  <w:sz w:val="18"/>
                  <w:szCs w:val="22"/>
                  <w:lang w:eastAsia="zh-CN"/>
                </w:rPr>
                <w:t>with</w:t>
              </w:r>
            </w:ins>
            <w:ins w:id="123" w:author="CT_110_1" w:date="2020-05-13T18:31:00Z">
              <w:del w:id="124" w:author="Nokia (Tero)" w:date="2020-05-18T15:34:00Z">
                <w:r w:rsidR="00896553" w:rsidDel="00F27DED">
                  <w:rPr>
                    <w:rFonts w:ascii="Arial" w:hAnsi="Arial"/>
                    <w:sz w:val="18"/>
                    <w:szCs w:val="22"/>
                    <w:lang w:eastAsia="zh-CN"/>
                  </w:rPr>
                  <w:delText>in</w:delText>
                </w:r>
              </w:del>
            </w:ins>
            <w:ins w:id="125" w:author="CT_110_1" w:date="2020-05-13T17:44:00Z">
              <w:r w:rsidR="00AD7C1D" w:rsidRPr="00451DDF">
                <w:rPr>
                  <w:rFonts w:ascii="Arial" w:hAnsi="Arial"/>
                  <w:sz w:val="18"/>
                  <w:szCs w:val="22"/>
                  <w:lang w:eastAsia="zh-CN"/>
                </w:rPr>
                <w:t xml:space="preserve"> EN-DC</w:t>
              </w:r>
            </w:ins>
            <w:commentRangeEnd w:id="116"/>
            <w:r w:rsidR="00F27DED">
              <w:rPr>
                <w:rStyle w:val="ab"/>
              </w:rPr>
              <w:commentReference w:id="116"/>
            </w:r>
            <w:ins w:id="126" w:author="CT_110_1" w:date="2020-05-13T17:44:00Z">
              <w:del w:id="127" w:author="Nokia (Tero)" w:date="2020-05-18T15:31:00Z">
                <w:r w:rsidR="00AD7C1D" w:rsidRPr="00451DDF" w:rsidDel="00F27DED">
                  <w:rPr>
                    <w:rFonts w:ascii="Arial" w:hAnsi="Arial"/>
                    <w:sz w:val="18"/>
                    <w:szCs w:val="22"/>
                    <w:lang w:eastAsia="zh-CN"/>
                  </w:rPr>
                  <w:delText xml:space="preserve">, </w:delText>
                </w:r>
              </w:del>
            </w:ins>
            <w:commentRangeStart w:id="128"/>
            <w:ins w:id="129" w:author="MediaTek (Felix)" w:date="2020-05-15T16:59:00Z">
              <w:del w:id="130" w:author="Nokia (Tero)" w:date="2020-05-18T15:31:00Z">
                <w:r w:rsidR="00E320DD" w:rsidDel="00F27DED">
                  <w:rPr>
                    <w:rFonts w:ascii="Arial" w:hAnsi="Arial"/>
                    <w:sz w:val="18"/>
                    <w:szCs w:val="22"/>
                    <w:lang w:eastAsia="zh-CN"/>
                  </w:rPr>
                  <w:delText xml:space="preserve">NR carrier </w:delText>
                </w:r>
              </w:del>
            </w:ins>
            <w:ins w:id="131" w:author="MediaTek (Felix)" w:date="2020-05-15T17:00:00Z">
              <w:del w:id="132" w:author="Nokia (Tero)" w:date="2020-05-18T15:31:00Z">
                <w:r w:rsidR="00E320DD" w:rsidDel="00F27DED">
                  <w:rPr>
                    <w:rFonts w:ascii="Arial" w:hAnsi="Arial"/>
                    <w:sz w:val="18"/>
                    <w:szCs w:val="22"/>
                    <w:lang w:eastAsia="zh-CN"/>
                  </w:rPr>
                  <w:delText>is always configured as carrier2</w:delText>
                </w:r>
                <w:commentRangeEnd w:id="128"/>
                <w:r w:rsidR="00E320DD" w:rsidDel="00F27DED">
                  <w:rPr>
                    <w:rStyle w:val="ab"/>
                  </w:rPr>
                  <w:commentReference w:id="128"/>
                </w:r>
              </w:del>
            </w:ins>
            <w:ins w:id="133" w:author="CT_110_1" w:date="2020-05-13T18:27:00Z">
              <w:del w:id="134" w:author="Nokia (Tero)" w:date="2020-05-18T15:31:00Z">
                <w:r w:rsidR="00896553" w:rsidDel="00F27DED">
                  <w:rPr>
                    <w:rFonts w:ascii="Arial" w:hAnsi="Arial"/>
                    <w:sz w:val="18"/>
                    <w:szCs w:val="22"/>
                    <w:lang w:eastAsia="zh-CN"/>
                  </w:rPr>
                  <w:delText>this field i</w:delText>
                </w:r>
              </w:del>
              <w:del w:id="135" w:author="MediaTek (Felix)" w:date="2020-05-15T17:00:00Z">
                <w:r w:rsidR="00896553" w:rsidDel="00E320DD">
                  <w:rPr>
                    <w:rFonts w:ascii="Arial" w:hAnsi="Arial"/>
                    <w:sz w:val="18"/>
                    <w:szCs w:val="22"/>
                    <w:lang w:eastAsia="zh-CN"/>
                  </w:rPr>
                  <w:delText>s always set</w:delText>
                </w:r>
              </w:del>
            </w:ins>
            <w:ins w:id="136" w:author="CT_110_1" w:date="2020-05-13T18:26:00Z">
              <w:del w:id="137" w:author="MediaTek (Felix)" w:date="2020-05-15T17:00:00Z">
                <w:r w:rsidR="00896553" w:rsidDel="00E320DD">
                  <w:rPr>
                    <w:rFonts w:ascii="Arial" w:hAnsi="Arial"/>
                    <w:sz w:val="18"/>
                    <w:szCs w:val="22"/>
                    <w:lang w:eastAsia="zh-CN"/>
                  </w:rPr>
                  <w:delText xml:space="preserve"> as carrier2</w:delText>
                </w:r>
              </w:del>
            </w:ins>
            <w:ins w:id="138" w:author="CT_110_1" w:date="2020-05-13T17:44:00Z">
              <w:r w:rsidR="00AD7C1D" w:rsidRPr="00451DDF">
                <w:rPr>
                  <w:rFonts w:ascii="Arial" w:hAnsi="Arial"/>
                  <w:sz w:val="18"/>
                  <w:szCs w:val="22"/>
                  <w:lang w:eastAsia="zh-CN"/>
                </w:rPr>
                <w:t>.</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MultipleNonDormantBWP-WUS</w:t>
            </w:r>
            <w:proofErr w:type="spellEnd"/>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t>
            </w:r>
            <w:proofErr w:type="spellStart"/>
            <w:r w:rsidRPr="00516E21">
              <w:rPr>
                <w:rFonts w:ascii="Arial" w:eastAsia="Times New Roman" w:hAnsi="Arial"/>
                <w:sz w:val="18"/>
                <w:szCs w:val="22"/>
                <w:lang w:eastAsia="ja-JP"/>
              </w:rPr>
              <w:t>WUS</w:t>
            </w:r>
            <w:proofErr w:type="spellEnd"/>
            <w:r w:rsidRPr="00516E21">
              <w:rPr>
                <w:rFonts w:ascii="Arial" w:eastAsia="Times New Roman" w:hAnsi="Arial"/>
                <w:sz w:val="18"/>
                <w:szCs w:val="22"/>
                <w:lang w:eastAsia="ja-JP"/>
              </w:rPr>
              <w:t xml:space="preserve">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w:t>
            </w:r>
            <w:proofErr w:type="spellStart"/>
            <w:r w:rsidRPr="00516E21">
              <w:rPr>
                <w:rFonts w:ascii="Arial" w:eastAsia="Times New Roman" w:hAnsi="Arial"/>
                <w:sz w:val="18"/>
                <w:lang w:eastAsia="ja-JP"/>
              </w:rPr>
              <w:t>PUCCH</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PCell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39" w:name="_Toc12718435"/>
      <w:r w:rsidRPr="00A047D1">
        <w:t>6.3.3</w:t>
      </w:r>
      <w:r w:rsidRPr="00A047D1">
        <w:tab/>
        <w:t>UE capability information elements</w:t>
      </w:r>
      <w:bookmarkEnd w:id="139"/>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36757334"/>
      <w:bookmarkStart w:id="141" w:name="_Toc36836875"/>
      <w:bookmarkStart w:id="142" w:name="_Toc36843852"/>
      <w:bookmarkStart w:id="143" w:name="_Toc37068141"/>
      <w:bookmarkStart w:id="144" w:name="_Toc20426185"/>
      <w:bookmarkStart w:id="145" w:name="_Toc29321582"/>
      <w:bookmarkStart w:id="14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40"/>
      <w:bookmarkEnd w:id="141"/>
      <w:bookmarkEnd w:id="142"/>
      <w:bookmarkEnd w:id="14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CT_110_1" w:date="2020-05-13T20:52:00Z"/>
          <w:rFonts w:ascii="Courier New" w:eastAsia="Times New Roman" w:hAnsi="Courier New"/>
          <w:noProof/>
          <w:sz w:val="16"/>
          <w:lang w:eastAsia="en-GB"/>
        </w:rPr>
      </w:pPr>
      <w:ins w:id="148"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CT_110_1" w:date="2020-05-13T20:52:00Z"/>
          <w:rFonts w:ascii="Courier New" w:eastAsia="Times New Roman" w:hAnsi="Courier New"/>
          <w:noProof/>
          <w:sz w:val="16"/>
          <w:lang w:eastAsia="en-GB"/>
        </w:rPr>
      </w:pPr>
      <w:ins w:id="150"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1" w:author="CT_110_1" w:date="2020-05-13T20:52:00Z"/>
          <w:rFonts w:ascii="Courier New" w:eastAsia="Times New Roman" w:hAnsi="Courier New"/>
          <w:noProof/>
          <w:sz w:val="16"/>
          <w:lang w:eastAsia="en-GB"/>
        </w:rPr>
      </w:pPr>
      <w:ins w:id="152"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CT_110_1" w:date="2020-05-13T20:52:00Z"/>
          <w:rFonts w:ascii="Courier New" w:hAnsi="Courier New" w:cs="Courier New"/>
          <w:noProof/>
          <w:sz w:val="16"/>
          <w:lang w:eastAsia="en-GB"/>
        </w:rPr>
      </w:pPr>
      <w:ins w:id="154"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CT_110_1" w:date="2020-05-13T20:52:00Z"/>
          <w:rFonts w:ascii="Courier New" w:hAnsi="Courier New" w:cs="Courier New"/>
          <w:noProof/>
          <w:sz w:val="16"/>
          <w:lang w:eastAsia="en-GB"/>
        </w:rPr>
      </w:pPr>
      <w:ins w:id="156"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CT_110_1" w:date="2020-05-13T20:52:00Z"/>
          <w:rFonts w:ascii="Courier New" w:hAnsi="Courier New" w:cs="Courier New"/>
          <w:noProof/>
          <w:sz w:val="16"/>
          <w:lang w:eastAsia="en-GB"/>
        </w:rPr>
      </w:pPr>
      <w:ins w:id="15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CT_110_1" w:date="2020-05-13T20:52:00Z"/>
          <w:rFonts w:ascii="Courier New" w:hAnsi="Courier New" w:cs="Courier New"/>
          <w:noProof/>
          <w:sz w:val="16"/>
          <w:lang w:eastAsia="en-GB"/>
        </w:rPr>
      </w:pPr>
      <w:ins w:id="16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T_110_1" w:date="2020-05-13T20:52:00Z"/>
          <w:rFonts w:ascii="Courier New" w:hAnsi="Courier New" w:cs="Courier New"/>
          <w:noProof/>
          <w:sz w:val="16"/>
          <w:lang w:eastAsia="en-GB"/>
        </w:rPr>
      </w:pPr>
      <w:ins w:id="16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MediaTek (Felix)" w:date="2020-05-15T17:03:00Z"/>
          <w:rFonts w:ascii="Courier New" w:hAnsi="Courier New" w:cs="Courier New"/>
          <w:noProof/>
          <w:color w:val="993366"/>
          <w:sz w:val="16"/>
          <w:lang w:eastAsia="en-GB"/>
        </w:rPr>
      </w:pPr>
      <w:ins w:id="164"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65" w:author="MediaTek (Felix)" w:date="2020-05-15T17:10:00Z">
        <w:r w:rsidR="001007A8">
          <w:rPr>
            <w:rFonts w:ascii="Courier New" w:hAnsi="Courier New" w:cs="Courier New"/>
            <w:noProof/>
            <w:color w:val="993366"/>
            <w:sz w:val="16"/>
            <w:lang w:eastAsia="en-GB"/>
          </w:rPr>
          <w:t>,</w:t>
        </w:r>
      </w:ins>
    </w:p>
    <w:p w14:paraId="15B1C055" w14:textId="66A6C28B"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okia (Tero)" w:date="2020-05-18T15:37:00Z"/>
          <w:rFonts w:ascii="Courier New" w:hAnsi="Courier New" w:cs="Courier New"/>
          <w:noProof/>
          <w:sz w:val="16"/>
          <w:lang w:eastAsia="en-GB"/>
        </w:rPr>
      </w:pPr>
      <w:commentRangeStart w:id="167"/>
      <w:ins w:id="168" w:author="MediaTek (Felix)" w:date="2020-05-15T17:08:00Z">
        <w:r>
          <w:rPr>
            <w:rFonts w:asciiTheme="minorEastAsia" w:hAnsiTheme="minorEastAsia"/>
            <w:noProof/>
            <w:sz w:val="16"/>
            <w:lang w:eastAsia="zh-CN"/>
          </w:rPr>
          <w:t xml:space="preserve">     </w:t>
        </w:r>
      </w:ins>
      <w:ins w:id="169" w:author="Nokia (Tero)" w:date="2020-05-18T15:53:00Z">
        <w:r w:rsidR="00ED4A0C">
          <w:rPr>
            <w:rFonts w:asciiTheme="minorEastAsia" w:hAnsiTheme="minorEastAsia"/>
            <w:noProof/>
            <w:sz w:val="16"/>
            <w:lang w:eastAsia="zh-CN"/>
          </w:rPr>
          <w:t>supported</w:t>
        </w:r>
      </w:ins>
      <w:commentRangeStart w:id="170"/>
      <w:commentRangeStart w:id="171"/>
      <w:ins w:id="172" w:author="MediaTek (Felix)" w:date="2020-05-15T17:08:00Z">
        <w:del w:id="173" w:author="Nokia (Tero)" w:date="2020-05-18T15:53:00Z">
          <w:r w:rsidDel="00ED4A0C">
            <w:rPr>
              <w:rFonts w:ascii="Courier New" w:hAnsi="Courier New" w:cs="Courier New"/>
              <w:noProof/>
              <w:sz w:val="16"/>
              <w:lang w:eastAsia="en-GB"/>
            </w:rPr>
            <w:delText>uplinkTx</w:delText>
          </w:r>
          <w:r w:rsidRPr="00DF079B" w:rsidDel="00ED4A0C">
            <w:rPr>
              <w:rFonts w:ascii="Courier New" w:hAnsi="Courier New" w:cs="Courier New"/>
              <w:noProof/>
              <w:sz w:val="16"/>
              <w:lang w:eastAsia="en-GB"/>
            </w:rPr>
            <w:delText>Switching</w:delText>
          </w:r>
        </w:del>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70"/>
      <w:ins w:id="174" w:author="MediaTek (Felix)" w:date="2020-05-15T17:10:00Z">
        <w:r>
          <w:rPr>
            <w:rStyle w:val="ab"/>
          </w:rPr>
          <w:commentReference w:id="170"/>
        </w:r>
      </w:ins>
      <w:commentRangeEnd w:id="171"/>
      <w:r w:rsidR="00BF144E">
        <w:rPr>
          <w:rStyle w:val="ab"/>
        </w:rPr>
        <w:commentReference w:id="171"/>
      </w:r>
      <w:ins w:id="175" w:author="MediaTek (Felix)" w:date="2020-05-15T17:08:00Z">
        <w:r>
          <w:rPr>
            <w:rFonts w:ascii="Courier New" w:hAnsi="Courier New" w:cs="Courier New"/>
            <w:noProof/>
            <w:sz w:val="16"/>
            <w:lang w:eastAsia="en-GB"/>
          </w:rPr>
          <w:t xml:space="preserve">  </w:t>
        </w:r>
      </w:ins>
      <w:ins w:id="176"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(1..maxFFS</w:t>
        </w:r>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77" w:author="MediaTek (Felix)" w:date="2020-05-15T17:10:00Z">
        <w:r w:rsidRPr="001007A8">
          <w:rPr>
            <w:rFonts w:ascii="Courier New" w:hAnsi="Courier New" w:cs="Courier New"/>
            <w:noProof/>
            <w:sz w:val="16"/>
            <w:lang w:eastAsia="en-GB"/>
          </w:rPr>
          <w:t>TxSwitchingCarrierPair-r16</w:t>
        </w:r>
      </w:ins>
      <w:ins w:id="178" w:author="Nokia (Tero)" w:date="2020-05-18T15:37:00Z">
        <w:r w:rsidR="00BF144E">
          <w:rPr>
            <w:rFonts w:ascii="Courier New" w:hAnsi="Courier New" w:cs="Courier New"/>
            <w:noProof/>
            <w:sz w:val="16"/>
            <w:lang w:eastAsia="en-GB"/>
          </w:rPr>
          <w:t>,</w:t>
        </w:r>
      </w:ins>
      <w:commentRangeEnd w:id="167"/>
      <w:ins w:id="179" w:author="Nokia (Tero)" w:date="2020-05-18T15:54:00Z">
        <w:r w:rsidR="00ED4A0C">
          <w:rPr>
            <w:rStyle w:val="ab"/>
          </w:rPr>
          <w:commentReference w:id="167"/>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MediaTek (Felix)" w:date="2020-05-15T17:08:00Z"/>
          <w:rFonts w:asciiTheme="minorEastAsia" w:hAnsiTheme="minorEastAsia"/>
          <w:noProof/>
          <w:sz w:val="16"/>
          <w:lang w:eastAsia="zh-CN"/>
        </w:rPr>
      </w:pPr>
      <w:commentRangeStart w:id="181"/>
      <w:ins w:id="182" w:author="Nokia (Tero)" w:date="2020-05-18T15:37:00Z">
        <w:r>
          <w:rPr>
            <w:rFonts w:ascii="Courier New" w:hAnsi="Courier New" w:cs="Courier New"/>
            <w:noProof/>
            <w:sz w:val="16"/>
            <w:lang w:eastAsia="en-GB"/>
          </w:rPr>
          <w:tab/>
          <w:t>...</w:t>
        </w:r>
        <w:commentRangeEnd w:id="181"/>
        <w:r>
          <w:rPr>
            <w:rStyle w:val="ab"/>
          </w:rPr>
          <w:commentReference w:id="181"/>
        </w:r>
      </w:ins>
      <w:ins w:id="183"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CT_110_1" w:date="2020-05-13T20:52:00Z"/>
          <w:rFonts w:ascii="Courier New" w:eastAsia="Times New Roman" w:hAnsi="Courier New"/>
          <w:noProof/>
          <w:sz w:val="16"/>
          <w:lang w:eastAsia="en-GB"/>
        </w:rPr>
      </w:pPr>
      <w:ins w:id="185"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MediaTek (Felix)" w:date="2020-05-15T17:16:00Z"/>
          <w:rFonts w:ascii="Courier New" w:eastAsia="Times New Roman" w:hAnsi="Courier New"/>
          <w:noProof/>
          <w:sz w:val="16"/>
          <w:lang w:eastAsia="en-GB"/>
        </w:rPr>
      </w:pPr>
    </w:p>
    <w:p w14:paraId="5DCE685F" w14:textId="77777777"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MediaTek (Felix)" w:date="2020-05-15T17:16:00Z"/>
          <w:rFonts w:ascii="Courier New" w:eastAsia="Times New Roman" w:hAnsi="Courier New"/>
          <w:noProof/>
          <w:sz w:val="16"/>
          <w:lang w:eastAsia="en-GB"/>
        </w:rPr>
      </w:pPr>
      <w:commentRangeStart w:id="188"/>
      <w:commentRangeStart w:id="189"/>
      <w:ins w:id="190" w:author="MediaTek (Felix)" w:date="2020-05-15T17:16:00Z">
        <w:r w:rsidRPr="001007A8">
          <w:rPr>
            <w:rFonts w:ascii="Courier New" w:eastAsia="Times New Roman" w:hAnsi="Courier New"/>
            <w:noProof/>
            <w:sz w:val="16"/>
            <w:lang w:eastAsia="en-GB"/>
          </w:rPr>
          <w:t>TxSwitchingCarrierPair-r16</w:t>
        </w:r>
      </w:ins>
      <w:commentRangeEnd w:id="188"/>
      <w:ins w:id="191" w:author="MediaTek (Felix)" w:date="2020-05-15T17:42:00Z">
        <w:r w:rsidR="009B7589">
          <w:rPr>
            <w:rStyle w:val="ab"/>
          </w:rPr>
          <w:commentReference w:id="188"/>
        </w:r>
      </w:ins>
      <w:commentRangeEnd w:id="189"/>
      <w:r w:rsidR="00BF144E">
        <w:rPr>
          <w:rStyle w:val="ab"/>
        </w:rPr>
        <w:commentReference w:id="189"/>
      </w:r>
      <w:ins w:id="192" w:author="MediaTek (Felix)" w:date="2020-05-15T17:16:00Z">
        <w:r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MediaTek (Felix)" w:date="2020-05-15T17:16:00Z"/>
          <w:rFonts w:ascii="Courier New" w:eastAsia="Times New Roman" w:hAnsi="Courier New"/>
          <w:noProof/>
          <w:sz w:val="16"/>
          <w:lang w:eastAsia="en-GB"/>
        </w:rPr>
      </w:pPr>
      <w:ins w:id="194"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UL1-r16                        </w:t>
        </w:r>
      </w:ins>
      <w:ins w:id="195" w:author="MediaTek (Felix)" w:date="2020-05-15T17:42:00Z">
        <w:r w:rsidR="009B7589">
          <w:rPr>
            <w:rFonts w:ascii="Courier New" w:eastAsia="Times New Roman" w:hAnsi="Courier New"/>
            <w:noProof/>
            <w:sz w:val="16"/>
            <w:lang w:eastAsia="en-GB"/>
          </w:rPr>
          <w:t xml:space="preserve">    </w:t>
        </w:r>
      </w:ins>
      <w:ins w:id="196"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MediaTek (Felix)" w:date="2020-05-15T17:16:00Z"/>
          <w:rFonts w:ascii="Courier New" w:eastAsia="Times New Roman" w:hAnsi="Courier New"/>
          <w:noProof/>
          <w:sz w:val="16"/>
          <w:lang w:eastAsia="en-GB"/>
        </w:rPr>
      </w:pPr>
      <w:ins w:id="198"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199" w:author="MediaTek (Felix)" w:date="2020-05-15T17:42:00Z">
        <w:r w:rsidR="009B7589">
          <w:rPr>
            <w:rFonts w:ascii="Courier New" w:eastAsia="Times New Roman" w:hAnsi="Courier New"/>
            <w:noProof/>
            <w:sz w:val="16"/>
            <w:lang w:eastAsia="en-GB"/>
          </w:rPr>
          <w:t xml:space="preserve">    </w:t>
        </w:r>
      </w:ins>
      <w:ins w:id="200" w:author="MediaTek (Felix)" w:date="2020-05-15T17:16:00Z">
        <w:r w:rsidRPr="001007A8">
          <w:rPr>
            <w:rFonts w:ascii="Courier New" w:eastAsia="Times New Roman" w:hAnsi="Courier New"/>
            <w:noProof/>
            <w:sz w:val="16"/>
            <w:lang w:eastAsia="en-GB"/>
          </w:rPr>
          <w:t>INTEGER(1..maxSimultaneousBands),</w:t>
        </w:r>
      </w:ins>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MediaTek (Felix)" w:date="2020-05-15T17:16:00Z"/>
          <w:rFonts w:ascii="Courier New" w:eastAsia="Times New Roman" w:hAnsi="Courier New"/>
          <w:noProof/>
          <w:sz w:val="16"/>
          <w:lang w:eastAsia="en-GB"/>
        </w:rPr>
      </w:pPr>
      <w:ins w:id="202"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03" w:author="MediaTek (Felix)" w:date="2020-05-15T17:42:00Z">
        <w:r w:rsidR="009B7589">
          <w:rPr>
            <w:rFonts w:ascii="Courier New" w:eastAsia="Times New Roman" w:hAnsi="Courier New"/>
            <w:noProof/>
            <w:sz w:val="16"/>
            <w:lang w:eastAsia="en-GB"/>
          </w:rPr>
          <w:t xml:space="preserve">    </w:t>
        </w:r>
      </w:ins>
      <w:ins w:id="204" w:author="MediaTek (Felix)" w:date="2020-05-15T17:16:00Z">
        <w:r w:rsidRPr="001007A8">
          <w:rPr>
            <w:rFonts w:ascii="Courier New" w:eastAsia="Times New Roman" w:hAnsi="Courier New"/>
            <w:noProof/>
            <w:sz w:val="16"/>
            <w:lang w:eastAsia="en-GB"/>
          </w:rPr>
          <w:t>ENUMERATED {n35us, n140us, n210us},</w:t>
        </w:r>
      </w:ins>
    </w:p>
    <w:p w14:paraId="2CF93126" w14:textId="047B3455"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MediaTek (Felix)" w:date="2020-05-15T17:16:00Z"/>
          <w:rFonts w:ascii="Courier New" w:eastAsia="Times New Roman" w:hAnsi="Courier New"/>
          <w:noProof/>
          <w:sz w:val="16"/>
          <w:lang w:eastAsia="en-GB"/>
        </w:rPr>
      </w:pPr>
      <w:commentRangeStart w:id="206"/>
      <w:ins w:id="207" w:author="MediaTek (Felix)" w:date="2020-05-15T17:16:00Z">
        <w:r>
          <w:rPr>
            <w:rFonts w:ascii="Courier New" w:eastAsia="Times New Roman" w:hAnsi="Courier New"/>
            <w:noProof/>
            <w:sz w:val="16"/>
            <w:lang w:eastAsia="en-GB"/>
          </w:rPr>
          <w:t xml:space="preserve">    </w:t>
        </w:r>
        <w:del w:id="208" w:author="Nokia (Tero)" w:date="2020-05-18T15:54:00Z">
          <w:r w:rsidRPr="001007A8" w:rsidDel="00ED4A0C">
            <w:rPr>
              <w:rFonts w:ascii="Courier New" w:eastAsia="Times New Roman" w:hAnsi="Courier New"/>
              <w:noProof/>
              <w:sz w:val="16"/>
              <w:lang w:eastAsia="en-GB"/>
            </w:rPr>
            <w:delText>uplinkTxSwitching-DL</w:delText>
          </w:r>
        </w:del>
      </w:ins>
      <w:ins w:id="209" w:author="Nokia (Tero)" w:date="2020-05-18T15:54:00Z">
        <w:r w:rsidR="00ED4A0C">
          <w:rPr>
            <w:rFonts w:ascii="Courier New" w:eastAsia="Times New Roman" w:hAnsi="Courier New"/>
            <w:noProof/>
            <w:sz w:val="16"/>
            <w:lang w:eastAsia="en-GB"/>
          </w:rPr>
          <w:t>dl-</w:t>
        </w:r>
      </w:ins>
      <w:ins w:id="210"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11" w:author="MediaTek (Felix)" w:date="2020-05-15T17:42:00Z">
        <w:r w:rsidR="009B7589">
          <w:rPr>
            <w:rFonts w:ascii="Courier New" w:eastAsia="Times New Roman" w:hAnsi="Courier New"/>
            <w:noProof/>
            <w:sz w:val="16"/>
            <w:lang w:eastAsia="en-GB"/>
          </w:rPr>
          <w:t xml:space="preserve">    </w:t>
        </w:r>
      </w:ins>
      <w:ins w:id="212"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06"/>
      <w:r w:rsidR="00BF144E">
        <w:rPr>
          <w:rStyle w:val="ab"/>
        </w:rPr>
        <w:commentReference w:id="206"/>
      </w:r>
    </w:p>
    <w:p w14:paraId="4A0F8AAA" w14:textId="652F7E24" w:rsidR="009B7589"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MediaTek (Felix)" w:date="2020-05-15T17:42:00Z"/>
          <w:rFonts w:ascii="Courier New" w:eastAsia="Times New Roman" w:hAnsi="Courier New"/>
          <w:noProof/>
          <w:sz w:val="16"/>
          <w:lang w:eastAsia="en-GB"/>
        </w:rPr>
      </w:pPr>
      <w:ins w:id="214" w:author="MediaTek (Felix)" w:date="2020-05-15T17:42:00Z">
        <w:r>
          <w:rPr>
            <w:rFonts w:ascii="Courier New" w:eastAsia="Times New Roman" w:hAnsi="Courier New"/>
            <w:noProof/>
            <w:sz w:val="16"/>
            <w:lang w:eastAsia="en-GB"/>
          </w:rPr>
          <w:t xml:space="preserve">    </w:t>
        </w:r>
      </w:ins>
      <w:commentRangeStart w:id="215"/>
      <w:ins w:id="216" w:author="Nokia (Tero)" w:date="2020-05-18T15:54:00Z">
        <w:r w:rsidR="00ED4A0C">
          <w:rPr>
            <w:rFonts w:ascii="Courier New" w:eastAsia="Times New Roman" w:hAnsi="Courier New"/>
            <w:noProof/>
            <w:sz w:val="16"/>
            <w:lang w:eastAsia="en-GB"/>
          </w:rPr>
          <w:t>ul-</w:t>
        </w:r>
      </w:ins>
      <w:ins w:id="217" w:author="Nokia (Tero)" w:date="2020-05-18T15:55:00Z">
        <w:r w:rsidR="00ED4A0C">
          <w:rPr>
            <w:rFonts w:ascii="Courier New" w:eastAsia="Times New Roman" w:hAnsi="Courier New"/>
            <w:noProof/>
            <w:sz w:val="16"/>
            <w:lang w:eastAsia="en-GB"/>
          </w:rPr>
          <w:t>CA-</w:t>
        </w:r>
      </w:ins>
      <w:ins w:id="218" w:author="Nokia (Tero)" w:date="2020-05-18T15:54:00Z">
        <w:r w:rsidR="00ED4A0C">
          <w:rPr>
            <w:rFonts w:ascii="Courier New" w:eastAsia="Times New Roman" w:hAnsi="Courier New"/>
            <w:noProof/>
            <w:sz w:val="16"/>
            <w:lang w:eastAsia="en-GB"/>
          </w:rPr>
          <w:t>Suppport</w:t>
        </w:r>
      </w:ins>
      <w:commentRangeEnd w:id="215"/>
      <w:r w:rsidR="009373B8">
        <w:rPr>
          <w:rStyle w:val="ab"/>
        </w:rPr>
        <w:commentReference w:id="215"/>
      </w:r>
      <w:ins w:id="220" w:author="MediaTek (Felix)" w:date="2020-05-15T17:42:00Z">
        <w:del w:id="221" w:author="Nokia (Tero)" w:date="2020-05-18T15:54:00Z">
          <w:r w:rsidRPr="00922DF0" w:rsidDel="00ED4A0C">
            <w:rPr>
              <w:rFonts w:ascii="Courier New" w:eastAsia="Times New Roman" w:hAnsi="Courier New" w:hint="eastAsia"/>
              <w:noProof/>
              <w:sz w:val="16"/>
              <w:lang w:eastAsia="en-GB"/>
            </w:rPr>
            <w:delText>uplink</w:delText>
          </w:r>
          <w:r w:rsidRPr="00922DF0" w:rsidDel="00ED4A0C">
            <w:rPr>
              <w:rFonts w:ascii="Courier New" w:eastAsia="Times New Roman" w:hAnsi="Courier New"/>
              <w:noProof/>
              <w:sz w:val="16"/>
              <w:lang w:eastAsia="en-GB"/>
            </w:rPr>
            <w:delText>TxSwitching</w:delText>
          </w:r>
        </w:del>
        <w:del w:id="222" w:author="Nokia (Tero)" w:date="2020-05-18T15:55:00Z">
          <w:r w:rsidRPr="00922DF0" w:rsidDel="00ED4A0C">
            <w:rPr>
              <w:rFonts w:ascii="Courier New" w:eastAsia="Times New Roman" w:hAnsi="Courier New" w:hint="eastAsia"/>
              <w:noProof/>
              <w:sz w:val="16"/>
              <w:lang w:eastAsia="en-GB"/>
            </w:rPr>
            <w:delText>-</w:delText>
          </w:r>
        </w:del>
      </w:ins>
      <w:ins w:id="223" w:author="Nokia (Tero)" w:date="2020-05-18T15:55:00Z">
        <w:r w:rsidR="00ED4A0C" w:rsidRPr="00922DF0" w:rsidDel="00ED4A0C">
          <w:rPr>
            <w:rFonts w:ascii="Courier New" w:eastAsia="Times New Roman" w:hAnsi="Courier New"/>
            <w:noProof/>
            <w:sz w:val="16"/>
            <w:lang w:eastAsia="en-GB"/>
          </w:rPr>
          <w:t xml:space="preserve"> </w:t>
        </w:r>
      </w:ins>
      <w:ins w:id="224" w:author="MediaTek (Felix)" w:date="2020-05-15T17:42:00Z">
        <w:del w:id="225" w:author="Nokia (Tero)" w:date="2020-05-18T15:55:00Z">
          <w:r w:rsidRPr="00922DF0" w:rsidDel="00ED4A0C">
            <w:rPr>
              <w:rFonts w:ascii="Courier New" w:eastAsia="Times New Roman" w:hAnsi="Courier New"/>
              <w:noProof/>
              <w:sz w:val="16"/>
              <w:lang w:eastAsia="en-GB"/>
            </w:rPr>
            <w:delText>SupportedULCAOption</w:delText>
          </w:r>
        </w:del>
        <w:r>
          <w:rPr>
            <w:rFonts w:ascii="Courier New" w:eastAsia="Times New Roman" w:hAnsi="Courier New"/>
            <w:noProof/>
            <w:sz w:val="16"/>
            <w:lang w:eastAsia="en-GB"/>
          </w:rPr>
          <w:t>-r16</w:t>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226"/>
        <w:del w:id="227" w:author="Nokia (Tero)" w:date="2020-05-18T15:40:00Z">
          <w:r w:rsidRPr="00922DF0" w:rsidDel="00BF144E">
            <w:rPr>
              <w:rFonts w:ascii="Courier New" w:eastAsia="Times New Roman" w:hAnsi="Courier New" w:hint="eastAsia"/>
              <w:noProof/>
              <w:sz w:val="16"/>
              <w:lang w:eastAsia="en-GB"/>
            </w:rPr>
            <w:delText>option1</w:delText>
          </w:r>
        </w:del>
      </w:ins>
      <w:ins w:id="228" w:author="Nokia (Tero)" w:date="2020-05-18T15:40:00Z">
        <w:r w:rsidR="00BF144E">
          <w:rPr>
            <w:rFonts w:ascii="Courier New" w:eastAsia="Times New Roman" w:hAnsi="Courier New"/>
            <w:noProof/>
            <w:sz w:val="16"/>
            <w:lang w:eastAsia="en-GB"/>
          </w:rPr>
          <w:t>switchedUL</w:t>
        </w:r>
      </w:ins>
      <w:ins w:id="229" w:author="MediaTek (Felix)" w:date="2020-05-15T17:42:00Z">
        <w:r w:rsidRPr="00922DF0">
          <w:rPr>
            <w:rFonts w:ascii="Courier New" w:eastAsia="Times New Roman" w:hAnsi="Courier New"/>
            <w:noProof/>
            <w:sz w:val="16"/>
            <w:lang w:eastAsia="en-GB"/>
          </w:rPr>
          <w:t xml:space="preserve">, </w:t>
        </w:r>
      </w:ins>
      <w:ins w:id="230" w:author="Nokia (Tero)" w:date="2020-05-18T15:40:00Z">
        <w:r w:rsidR="00BF144E">
          <w:rPr>
            <w:rFonts w:ascii="Courier New" w:eastAsia="Times New Roman" w:hAnsi="Courier New"/>
            <w:noProof/>
            <w:sz w:val="16"/>
            <w:lang w:eastAsia="en-GB"/>
          </w:rPr>
          <w:t>dual</w:t>
        </w:r>
      </w:ins>
      <w:ins w:id="231" w:author="Nokia (Tero)" w:date="2020-05-18T15:41:00Z">
        <w:r w:rsidR="00BF144E">
          <w:rPr>
            <w:rFonts w:ascii="Courier New" w:eastAsia="Times New Roman" w:hAnsi="Courier New"/>
            <w:noProof/>
            <w:sz w:val="16"/>
            <w:lang w:eastAsia="en-GB"/>
          </w:rPr>
          <w:t>UL</w:t>
        </w:r>
      </w:ins>
      <w:ins w:id="232" w:author="MediaTek (Felix)" w:date="2020-05-15T17:42:00Z">
        <w:del w:id="233" w:author="Nokia (Tero)" w:date="2020-05-18T15:41:00Z">
          <w:r w:rsidRPr="00922DF0" w:rsidDel="00BF144E">
            <w:rPr>
              <w:rFonts w:ascii="Courier New" w:eastAsia="Times New Roman" w:hAnsi="Courier New"/>
              <w:noProof/>
              <w:sz w:val="16"/>
              <w:lang w:eastAsia="en-GB"/>
            </w:rPr>
            <w:delText>option2</w:delText>
          </w:r>
        </w:del>
      </w:ins>
      <w:commentRangeEnd w:id="226"/>
      <w:r w:rsidR="00BF144E">
        <w:rPr>
          <w:rStyle w:val="ab"/>
        </w:rPr>
        <w:commentReference w:id="226"/>
      </w:r>
      <w:ins w:id="234" w:author="MediaTek (Felix)" w:date="2020-05-15T17:42:00Z">
        <w:r w:rsidRPr="00741BFF">
          <w:rPr>
            <w:rFonts w:ascii="Courier New" w:eastAsia="Times New Roman" w:hAnsi="Courier New"/>
            <w:noProof/>
            <w:sz w:val="16"/>
            <w:lang w:eastAsia="en-GB"/>
          </w:rPr>
          <w:t>}</w:t>
        </w:r>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MediaTek (Felix)" w:date="2020-05-15T17:16:00Z"/>
          <w:rFonts w:ascii="Courier New" w:eastAsia="Times New Roman" w:hAnsi="Courier New"/>
          <w:noProof/>
          <w:sz w:val="16"/>
          <w:lang w:eastAsia="en-GB"/>
        </w:rPr>
      </w:pPr>
      <w:ins w:id="236"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19D6D9F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37" w:author="CT_110_1" w:date="2020-05-13T17:39:00Z">
        <w:r w:rsidR="003F7746">
          <w:rPr>
            <w:rFonts w:ascii="Courier New" w:eastAsia="Times New Roman" w:hAnsi="Courier New"/>
            <w:noProof/>
            <w:sz w:val="16"/>
            <w:lang w:eastAsia="en-GB"/>
          </w:rPr>
          <w:t>,</w:t>
        </w:r>
      </w:ins>
    </w:p>
    <w:p w14:paraId="6B2257E0" w14:textId="1C655158" w:rsidR="00FE124E" w:rsidRPr="00896026" w:rsidDel="00E320DD" w:rsidRDefault="003F7746"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38" w:author="MediaTek (Felix)" w:date="2020-05-15T17:03:00Z"/>
          <w:rFonts w:ascii="Courier New" w:eastAsia="Times New Roman" w:hAnsi="Courier New"/>
          <w:noProof/>
          <w:sz w:val="16"/>
          <w:lang w:eastAsia="en-GB"/>
        </w:rPr>
      </w:pPr>
      <w:bookmarkStart w:id="239" w:name="_Hlk40228226"/>
      <w:commentRangeStart w:id="240"/>
      <w:commentRangeStart w:id="241"/>
      <w:ins w:id="242" w:author="CT_110_1" w:date="2020-05-13T17:39:00Z">
        <w:del w:id="243" w:author="MediaTek (Felix)" w:date="2020-05-15T17:03:00Z">
          <w:r w:rsidDel="00E320DD">
            <w:rPr>
              <w:rFonts w:ascii="Courier New" w:eastAsia="Times New Roman" w:hAnsi="Courier New"/>
              <w:noProof/>
              <w:sz w:val="16"/>
              <w:lang w:eastAsia="en-GB"/>
            </w:rPr>
            <w:delText xml:space="preserve">uplinkTxSwitchingParameterList-r16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SEQUENCE</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SIZE</w:delText>
          </w:r>
          <w:r w:rsidRPr="00BC555B" w:rsidDel="00E320DD">
            <w:rPr>
              <w:rFonts w:ascii="Courier New" w:eastAsia="Times New Roman" w:hAnsi="Courier New"/>
              <w:noProof/>
              <w:sz w:val="16"/>
              <w:lang w:eastAsia="en-GB"/>
            </w:rPr>
            <w:delText xml:space="preserve"> (1..maxSimultaneousBands))</w:delText>
          </w:r>
          <w:r w:rsidRPr="00BC555B" w:rsidDel="00E320DD">
            <w:rPr>
              <w:rFonts w:ascii="Courier New" w:eastAsia="Times New Roman" w:hAnsi="Courier New"/>
              <w:noProof/>
              <w:color w:val="993366"/>
              <w:sz w:val="16"/>
              <w:lang w:eastAsia="en-GB"/>
            </w:rPr>
            <w:delText xml:space="preserve"> OF</w:delText>
          </w:r>
          <w:r w:rsidRPr="00BC555B" w:rsidDel="00E320DD">
            <w:rPr>
              <w:rFonts w:ascii="Courier New" w:eastAsia="Times New Roman" w:hAnsi="Courier New"/>
              <w:noProof/>
              <w:sz w:val="16"/>
              <w:lang w:eastAsia="en-GB"/>
            </w:rPr>
            <w:delText xml:space="preserve"> </w:delText>
          </w:r>
          <w:r w:rsidDel="00E320DD">
            <w:rPr>
              <w:rFonts w:ascii="Courier New" w:eastAsia="Times New Roman" w:hAnsi="Courier New"/>
              <w:noProof/>
              <w:sz w:val="16"/>
              <w:lang w:eastAsia="en-GB"/>
            </w:rPr>
            <w:delText xml:space="preserve">UplinkTxSwitchingParameter-r16  </w:delText>
          </w:r>
          <w:r w:rsidRPr="00BC555B" w:rsidDel="00E320DD">
            <w:rPr>
              <w:rFonts w:ascii="Courier New" w:eastAsia="Times New Roman" w:hAnsi="Courier New"/>
              <w:noProof/>
              <w:sz w:val="16"/>
              <w:lang w:eastAsia="en-GB"/>
            </w:rPr>
            <w:delText xml:space="preserve">           </w:delText>
          </w:r>
          <w:r w:rsidRPr="00BC555B" w:rsidDel="00E320DD">
            <w:rPr>
              <w:rFonts w:ascii="Courier New" w:eastAsia="Times New Roman" w:hAnsi="Courier New"/>
              <w:noProof/>
              <w:color w:val="993366"/>
              <w:sz w:val="16"/>
              <w:lang w:eastAsia="en-GB"/>
            </w:rPr>
            <w:delText>OPTIONAL</w:delText>
          </w:r>
        </w:del>
      </w:ins>
      <w:bookmarkEnd w:id="239"/>
      <w:commentRangeEnd w:id="240"/>
      <w:r w:rsidR="00E320DD">
        <w:rPr>
          <w:rStyle w:val="ab"/>
        </w:rPr>
        <w:commentReference w:id="240"/>
      </w:r>
      <w:commentRangeEnd w:id="241"/>
      <w:r w:rsidR="00BF144E">
        <w:rPr>
          <w:rStyle w:val="ab"/>
        </w:rPr>
        <w:commentReference w:id="241"/>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BandCombinationList-v1540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BandCombinationList-v1550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BandCombinationList-v1560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BandCombinationList-v1570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BandCombinationList-v1580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BandCombinationList-v1590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BandCombinationList-r16</w:t>
            </w:r>
            <w:proofErr w:type="spellEnd"/>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Indicates, for a particular pair of NR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an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this band entry and another (PUSCH-less)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the same number of entries for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one entry less, i.e. first entry corresponds to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451E2" w:rsidRPr="00F453D3" w14:paraId="7DAC4C15" w14:textId="77777777" w:rsidTr="00FE124E">
        <w:trPr>
          <w:ins w:id="244" w:author="CT_110_1" w:date="2020-05-14T01:03:00Z"/>
        </w:trPr>
        <w:tc>
          <w:tcPr>
            <w:tcW w:w="14173" w:type="dxa"/>
          </w:tcPr>
          <w:p w14:paraId="01B2646A" w14:textId="7243E05D" w:rsidR="001451E2" w:rsidDel="00ED4A0C" w:rsidRDefault="001451E2" w:rsidP="001451E2">
            <w:pPr>
              <w:keepNext/>
              <w:keepLines/>
              <w:overflowPunct w:val="0"/>
              <w:autoSpaceDE w:val="0"/>
              <w:autoSpaceDN w:val="0"/>
              <w:adjustRightInd w:val="0"/>
              <w:spacing w:after="0"/>
              <w:textAlignment w:val="baseline"/>
              <w:rPr>
                <w:ins w:id="245" w:author="CT_110_1" w:date="2020-05-14T01:03:00Z"/>
                <w:del w:id="246" w:author="Nokia (Tero)" w:date="2020-05-18T16:01:00Z"/>
                <w:rFonts w:ascii="Arial" w:eastAsia="Times New Roman" w:hAnsi="Arial"/>
                <w:b/>
                <w:i/>
                <w:sz w:val="18"/>
                <w:lang w:eastAsia="x-none"/>
              </w:rPr>
            </w:pPr>
            <w:commentRangeStart w:id="247"/>
            <w:commentRangeStart w:id="248"/>
            <w:ins w:id="249" w:author="CT_110_1" w:date="2020-05-14T01:03:00Z">
              <w:del w:id="250" w:author="Nokia (Tero)" w:date="2020-05-18T16:01:00Z">
                <w:r w:rsidRPr="001451E2" w:rsidDel="00ED4A0C">
                  <w:rPr>
                    <w:rFonts w:ascii="Arial" w:eastAsia="Times New Roman" w:hAnsi="Arial"/>
                    <w:b/>
                    <w:i/>
                    <w:sz w:val="18"/>
                    <w:lang w:eastAsia="x-none"/>
                  </w:rPr>
                  <w:delText>uplinkTxSwitchingParameterList</w:delText>
                </w:r>
              </w:del>
            </w:ins>
            <w:commentRangeEnd w:id="247"/>
            <w:del w:id="251" w:author="Nokia (Tero)" w:date="2020-05-18T16:01:00Z">
              <w:r w:rsidR="005C59B2" w:rsidDel="00ED4A0C">
                <w:rPr>
                  <w:rStyle w:val="ab"/>
                </w:rPr>
                <w:commentReference w:id="247"/>
              </w:r>
              <w:commentRangeEnd w:id="248"/>
              <w:r w:rsidR="00BF144E" w:rsidDel="00ED4A0C">
                <w:rPr>
                  <w:rStyle w:val="ab"/>
                </w:rPr>
                <w:commentReference w:id="248"/>
              </w:r>
            </w:del>
          </w:p>
          <w:p w14:paraId="33C2E3FE" w14:textId="6911232A" w:rsidR="001451E2" w:rsidRPr="00576766" w:rsidDel="00ED4A0C" w:rsidRDefault="001451E2" w:rsidP="001451E2">
            <w:pPr>
              <w:keepNext/>
              <w:keepLines/>
              <w:overflowPunct w:val="0"/>
              <w:autoSpaceDE w:val="0"/>
              <w:autoSpaceDN w:val="0"/>
              <w:adjustRightInd w:val="0"/>
              <w:spacing w:after="0"/>
              <w:textAlignment w:val="baseline"/>
              <w:rPr>
                <w:ins w:id="252" w:author="CT_110_1" w:date="2020-05-14T01:03:00Z"/>
                <w:del w:id="253" w:author="Nokia (Tero)" w:date="2020-05-18T16:01:00Z"/>
                <w:rFonts w:ascii="Arial" w:eastAsia="Times New Roman" w:hAnsi="Arial" w:cs="Arial"/>
                <w:sz w:val="18"/>
                <w:lang w:eastAsia="x-none"/>
              </w:rPr>
            </w:pPr>
            <w:ins w:id="254" w:author="CT_110_1" w:date="2020-05-14T01:03:00Z">
              <w:del w:id="255" w:author="Nokia (Tero)" w:date="2020-05-18T16:01:00Z">
                <w:r w:rsidDel="00ED4A0C">
                  <w:rPr>
                    <w:rFonts w:ascii="Arial" w:eastAsia="Times New Roman" w:hAnsi="Arial"/>
                    <w:sz w:val="18"/>
                    <w:lang w:eastAsia="x-none"/>
                  </w:rPr>
                  <w:delText xml:space="preserve">Indicates, for a particular pair of uplink bands, the </w:delText>
                </w:r>
              </w:del>
            </w:ins>
            <w:ins w:id="256" w:author="CT_110_1" w:date="2020-05-14T01:04:00Z">
              <w:del w:id="257" w:author="Nokia (Tero)" w:date="2020-05-18T16:01:00Z">
                <w:r w:rsidDel="00ED4A0C">
                  <w:rPr>
                    <w:rFonts w:ascii="Arial" w:eastAsia="Times New Roman" w:hAnsi="Arial"/>
                    <w:sz w:val="18"/>
                    <w:lang w:eastAsia="x-none"/>
                  </w:rPr>
                  <w:delText xml:space="preserve">switching period and the </w:delText>
                </w:r>
              </w:del>
            </w:ins>
            <w:ins w:id="258" w:author="CT_110_1" w:date="2020-05-14T01:03:00Z">
              <w:del w:id="259" w:author="Nokia (Tero)" w:date="2020-05-18T16:01:00Z">
                <w:r w:rsidDel="00ED4A0C">
                  <w:rPr>
                    <w:rFonts w:ascii="Arial" w:eastAsia="Times New Roman" w:hAnsi="Arial"/>
                    <w:sz w:val="18"/>
                    <w:lang w:eastAsia="x-none"/>
                  </w:rPr>
                  <w:delText xml:space="preserve">DL interruption </w:delText>
                </w:r>
              </w:del>
            </w:ins>
            <w:ins w:id="260" w:author="CT_110_1" w:date="2020-05-14T01:06:00Z">
              <w:del w:id="261" w:author="Nokia (Tero)" w:date="2020-05-18T16:01:00Z">
                <w:r w:rsidR="00326D0D" w:rsidDel="00ED4A0C">
                  <w:rPr>
                    <w:rFonts w:ascii="Arial" w:eastAsia="Times New Roman" w:hAnsi="Arial"/>
                    <w:sz w:val="18"/>
                    <w:lang w:eastAsia="x-none"/>
                  </w:rPr>
                  <w:delText>for</w:delText>
                </w:r>
              </w:del>
            </w:ins>
            <w:ins w:id="262" w:author="CT_110_1" w:date="2020-05-14T01:03:00Z">
              <w:del w:id="263" w:author="Nokia (Tero)" w:date="2020-05-18T16:01:00Z">
                <w:r w:rsidDel="00ED4A0C">
                  <w:rPr>
                    <w:rFonts w:ascii="Arial" w:eastAsia="Times New Roman" w:hAnsi="Arial"/>
                    <w:sz w:val="18"/>
                    <w:lang w:eastAsia="x-none"/>
                  </w:rPr>
                  <w:delText xml:space="preserve"> uplink Tx switching between an uplink carrier corresponding to this band entry and another uplink carrier corresponding to the b</w:delText>
                </w:r>
                <w:r w:rsidRPr="00576766" w:rsidDel="00ED4A0C">
                  <w:rPr>
                    <w:rFonts w:ascii="Arial" w:eastAsia="Times New Roman" w:hAnsi="Arial" w:cs="Arial"/>
                    <w:sz w:val="18"/>
                    <w:lang w:eastAsia="x-none"/>
                  </w:rPr>
                  <w:delText>and entry in the order indicated below:</w:delText>
                </w:r>
              </w:del>
            </w:ins>
          </w:p>
          <w:p w14:paraId="56B14491" w14:textId="0F7E7A0A" w:rsidR="001451E2" w:rsidRPr="00CD6500" w:rsidDel="00ED4A0C" w:rsidRDefault="001451E2" w:rsidP="001451E2">
            <w:pPr>
              <w:pStyle w:val="af2"/>
              <w:keepNext/>
              <w:keepLines/>
              <w:numPr>
                <w:ilvl w:val="0"/>
                <w:numId w:val="3"/>
              </w:numPr>
              <w:overflowPunct w:val="0"/>
              <w:autoSpaceDE w:val="0"/>
              <w:autoSpaceDN w:val="0"/>
              <w:adjustRightInd w:val="0"/>
              <w:spacing w:after="0"/>
              <w:ind w:left="641" w:firstLineChars="0" w:hanging="357"/>
              <w:textAlignment w:val="baseline"/>
              <w:rPr>
                <w:ins w:id="264" w:author="CT_110_1" w:date="2020-05-14T01:03:00Z"/>
                <w:del w:id="265" w:author="Nokia (Tero)" w:date="2020-05-18T16:01:00Z"/>
                <w:rFonts w:ascii="Arial" w:hAnsi="Arial" w:cs="Arial"/>
              </w:rPr>
            </w:pPr>
            <w:ins w:id="266" w:author="CT_110_1" w:date="2020-05-14T01:03:00Z">
              <w:del w:id="267" w:author="Nokia (Tero)" w:date="2020-05-18T16:01:00Z">
                <w:r w:rsidRPr="00CD6500" w:rsidDel="00ED4A0C">
                  <w:rPr>
                    <w:rFonts w:ascii="Arial" w:hAnsi="Arial" w:cs="Arial"/>
                  </w:rPr>
                  <w:delText>For the first band, the UE shall include</w:delText>
                </w:r>
                <w:r w:rsidDel="00ED4A0C">
                  <w:rPr>
                    <w:rFonts w:ascii="Arial" w:hAnsi="Arial" w:cs="Arial"/>
                  </w:rPr>
                  <w:delText xml:space="preserve"> one less than</w:delText>
                </w:r>
                <w:r w:rsidRPr="00CD6500" w:rsidDel="00ED4A0C">
                  <w:rPr>
                    <w:rFonts w:ascii="Arial" w:hAnsi="Arial" w:cs="Arial"/>
                  </w:rPr>
                  <w:delText xml:space="preserve"> the number of entries for the bands as in </w:delText>
                </w:r>
                <w:r w:rsidRPr="00CD6500" w:rsidDel="00ED4A0C">
                  <w:rPr>
                    <w:rFonts w:ascii="Arial" w:hAnsi="Arial" w:cs="Arial"/>
                    <w:i/>
                  </w:rPr>
                  <w:delText>bandList</w:delText>
                </w:r>
                <w:r w:rsidRPr="00CD6500" w:rsidDel="00ED4A0C">
                  <w:rPr>
                    <w:rFonts w:ascii="Arial" w:hAnsi="Arial" w:cs="Arial"/>
                  </w:rPr>
                  <w:delText xml:space="preserve">, i.e. first entry corresponds to </w:delText>
                </w:r>
                <w:r w:rsidDel="00ED4A0C">
                  <w:rPr>
                    <w:rFonts w:ascii="Arial" w:hAnsi="Arial" w:cs="Arial"/>
                  </w:rPr>
                  <w:delText>the second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69A04F7B" w14:textId="08191EC6" w:rsidR="001451E2" w:rsidRPr="0093708D" w:rsidDel="00ED4A0C" w:rsidRDefault="001451E2" w:rsidP="001451E2">
            <w:pPr>
              <w:pStyle w:val="af2"/>
              <w:keepNext/>
              <w:keepLines/>
              <w:numPr>
                <w:ilvl w:val="0"/>
                <w:numId w:val="3"/>
              </w:numPr>
              <w:overflowPunct w:val="0"/>
              <w:autoSpaceDE w:val="0"/>
              <w:autoSpaceDN w:val="0"/>
              <w:adjustRightInd w:val="0"/>
              <w:spacing w:after="0"/>
              <w:ind w:left="641" w:firstLineChars="0" w:hanging="357"/>
              <w:textAlignment w:val="baseline"/>
              <w:rPr>
                <w:ins w:id="268" w:author="CT_110_1" w:date="2020-05-14T01:03:00Z"/>
                <w:del w:id="269" w:author="Nokia (Tero)" w:date="2020-05-18T16:01:00Z"/>
                <w:rFonts w:ascii="Arial" w:eastAsia="Times New Roman" w:hAnsi="Arial"/>
                <w:b/>
                <w:i/>
                <w:sz w:val="18"/>
                <w:lang w:eastAsia="x-none"/>
              </w:rPr>
            </w:pPr>
            <w:ins w:id="270" w:author="CT_110_1" w:date="2020-05-14T01:03:00Z">
              <w:del w:id="271" w:author="Nokia (Tero)" w:date="2020-05-18T16:01:00Z">
                <w:r w:rsidRPr="00CD6500" w:rsidDel="00ED4A0C">
                  <w:rPr>
                    <w:rFonts w:ascii="Arial" w:hAnsi="Arial" w:cs="Arial"/>
                  </w:rPr>
                  <w:delText xml:space="preserve">For the second band, the UE shall include one entry less, i.e., first entry corresponds to the </w:delText>
                </w:r>
                <w:r w:rsidDel="00ED4A0C">
                  <w:rPr>
                    <w:rFonts w:ascii="Arial" w:hAnsi="Arial" w:cs="Arial"/>
                  </w:rPr>
                  <w:delText>third</w:delText>
                </w:r>
                <w:r w:rsidRPr="00CD6500" w:rsidDel="00ED4A0C">
                  <w:rPr>
                    <w:rFonts w:ascii="Arial" w:hAnsi="Arial" w:cs="Arial"/>
                  </w:rPr>
                  <w:delText xml:space="preserve"> band in </w:delText>
                </w:r>
                <w:r w:rsidRPr="00CD6500" w:rsidDel="00ED4A0C">
                  <w:rPr>
                    <w:rFonts w:ascii="Arial" w:hAnsi="Arial" w:cs="Arial"/>
                    <w:i/>
                  </w:rPr>
                  <w:delText>bandList</w:delText>
                </w:r>
                <w:r w:rsidRPr="00CD6500" w:rsidDel="00ED4A0C">
                  <w:rPr>
                    <w:rFonts w:ascii="Arial" w:hAnsi="Arial" w:cs="Arial"/>
                  </w:rPr>
                  <w:delText xml:space="preserve"> of </w:delText>
                </w:r>
                <w:r w:rsidRPr="00CD6500" w:rsidDel="00ED4A0C">
                  <w:rPr>
                    <w:rFonts w:ascii="Arial" w:hAnsi="Arial" w:cs="Arial"/>
                    <w:i/>
                  </w:rPr>
                  <w:delText xml:space="preserve">bandCombinationInfo </w:delText>
                </w:r>
                <w:r w:rsidRPr="00CD6500" w:rsidDel="00ED4A0C">
                  <w:rPr>
                    <w:rFonts w:ascii="Arial" w:hAnsi="Arial" w:cs="Arial"/>
                  </w:rPr>
                  <w:delText>and so on</w:delText>
                </w:r>
              </w:del>
            </w:ins>
          </w:p>
          <w:p w14:paraId="2E7FF37A" w14:textId="46BE4F4C" w:rsidR="001451E2" w:rsidRPr="00F453D3" w:rsidRDefault="001451E2" w:rsidP="001451E2">
            <w:pPr>
              <w:keepNext/>
              <w:keepLines/>
              <w:overflowPunct w:val="0"/>
              <w:autoSpaceDE w:val="0"/>
              <w:autoSpaceDN w:val="0"/>
              <w:adjustRightInd w:val="0"/>
              <w:spacing w:after="0"/>
              <w:textAlignment w:val="baseline"/>
              <w:rPr>
                <w:ins w:id="272" w:author="CT_110_1" w:date="2020-05-14T01:03:00Z"/>
                <w:rFonts w:ascii="Arial" w:eastAsia="Times New Roman" w:hAnsi="Arial"/>
                <w:b/>
                <w:i/>
                <w:sz w:val="18"/>
                <w:lang w:eastAsia="ja-JP"/>
              </w:rPr>
            </w:pPr>
            <w:ins w:id="273" w:author="CT_110_1" w:date="2020-05-14T01:03:00Z">
              <w:del w:id="274" w:author="Nokia (Tero)" w:date="2020-05-18T16:01:00Z">
                <w:r w:rsidRPr="00BC555B" w:rsidDel="00ED4A0C">
                  <w:rPr>
                    <w:rFonts w:ascii="Arial" w:eastAsia="Times New Roman" w:hAnsi="Arial"/>
                    <w:sz w:val="18"/>
                    <w:lang w:eastAsia="x-none"/>
                  </w:rPr>
                  <w:delText>And so on</w:delText>
                </w:r>
              </w:del>
            </w:ins>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275" w:name="_Toc36757373"/>
      <w:bookmarkStart w:id="276" w:name="_Toc36836914"/>
      <w:bookmarkStart w:id="277" w:name="_Toc36843891"/>
      <w:bookmarkStart w:id="278" w:name="_Toc37068180"/>
      <w:bookmarkEnd w:id="144"/>
      <w:bookmarkEnd w:id="145"/>
      <w:r w:rsidRPr="00B913E3">
        <w:rPr>
          <w:rFonts w:ascii="Arial" w:eastAsia="Malgun Gothic" w:hAnsi="Arial"/>
          <w:sz w:val="24"/>
          <w:lang w:eastAsia="ja-JP"/>
        </w:rPr>
        <w:t>–</w:t>
      </w:r>
      <w:r w:rsidRPr="00B913E3">
        <w:rPr>
          <w:rFonts w:ascii="Arial" w:eastAsia="Malgun Gothic" w:hAnsi="Arial"/>
          <w:sz w:val="24"/>
          <w:lang w:eastAsia="ja-JP"/>
        </w:rPr>
        <w:tab/>
      </w:r>
      <w:proofErr w:type="spellStart"/>
      <w:r w:rsidRPr="00B913E3">
        <w:rPr>
          <w:rFonts w:ascii="Arial" w:eastAsia="Malgun Gothic" w:hAnsi="Arial"/>
          <w:i/>
          <w:sz w:val="24"/>
          <w:lang w:eastAsia="ja-JP"/>
        </w:rPr>
        <w:t>RF</w:t>
      </w:r>
      <w:proofErr w:type="spellEnd"/>
      <w:r w:rsidRPr="00B913E3">
        <w:rPr>
          <w:rFonts w:ascii="Arial" w:eastAsia="Malgun Gothic" w:hAnsi="Arial"/>
          <w:i/>
          <w:sz w:val="24"/>
          <w:lang w:eastAsia="ja-JP"/>
        </w:rPr>
        <w:t>-Parameters</w:t>
      </w:r>
      <w:bookmarkEnd w:id="275"/>
      <w:bookmarkEnd w:id="276"/>
      <w:bookmarkEnd w:id="277"/>
      <w:bookmarkEnd w:id="278"/>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proofErr w:type="spellStart"/>
      <w:r w:rsidRPr="00B913E3">
        <w:rPr>
          <w:rFonts w:eastAsia="Malgun Gothic"/>
          <w:i/>
          <w:lang w:eastAsia="ja-JP"/>
        </w:rPr>
        <w:t>RF</w:t>
      </w:r>
      <w:proofErr w:type="spellEnd"/>
      <w:r w:rsidRPr="00B913E3">
        <w:rPr>
          <w:rFonts w:eastAsia="Malgun Gothic"/>
          <w:i/>
          <w:lang w:eastAsia="ja-JP"/>
        </w:rPr>
        <w:t>-Parameters</w:t>
      </w:r>
      <w:r w:rsidRPr="00B913E3">
        <w:rPr>
          <w:rFonts w:eastAsia="Malgun Gothic"/>
          <w:lang w:eastAsia="ja-JP"/>
        </w:rPr>
        <w:t xml:space="preserve"> is used to convey </w:t>
      </w:r>
      <w:proofErr w:type="spellStart"/>
      <w:r w:rsidRPr="00B913E3">
        <w:rPr>
          <w:rFonts w:eastAsia="Malgun Gothic"/>
          <w:lang w:eastAsia="ja-JP"/>
        </w:rPr>
        <w:t>RF</w:t>
      </w:r>
      <w:proofErr w:type="spellEnd"/>
      <w:r w:rsidRPr="00B913E3">
        <w:rPr>
          <w:rFonts w:eastAsia="Malgun Gothic"/>
          <w:lang w:eastAsia="ja-JP"/>
        </w:rPr>
        <w:t>-related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B913E3">
        <w:rPr>
          <w:rFonts w:ascii="Arial" w:eastAsia="Malgun Gothic" w:hAnsi="Arial"/>
          <w:b/>
          <w:i/>
          <w:lang w:eastAsia="ja-JP"/>
        </w:rPr>
        <w:t>RF</w:t>
      </w:r>
      <w:proofErr w:type="spellEnd"/>
      <w:r w:rsidRPr="00B913E3">
        <w:rPr>
          <w:rFonts w:ascii="Arial" w:eastAsia="Malgun Gothic" w:hAnsi="Arial"/>
          <w:b/>
          <w:i/>
          <w:lang w:eastAsia="ja-JP"/>
        </w:rPr>
        <w:t>-Parameters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280"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1" w:author="CT_110_1" w:date="2020-05-13T20:52:00Z"/>
          <w:rFonts w:ascii="Courier New" w:eastAsia="Times New Roman" w:hAnsi="Courier New"/>
          <w:noProof/>
          <w:sz w:val="16"/>
          <w:lang w:eastAsia="en-GB"/>
        </w:rPr>
      </w:pPr>
      <w:ins w:id="282" w:author="CT_110_1" w:date="2020-05-13T20:52:00Z">
        <w:r>
          <w:rPr>
            <w:rFonts w:ascii="Courier New" w:eastAsia="Times New Roman" w:hAnsi="Courier New"/>
            <w:noProof/>
            <w:sz w:val="16"/>
            <w:lang w:eastAsia="en-GB"/>
          </w:rPr>
          <w:t>[[</w:t>
        </w:r>
      </w:ins>
    </w:p>
    <w:p w14:paraId="330030E4" w14:textId="0BBC1E59"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3" w:author="CT_110_1" w:date="2020-05-13T20:52:00Z"/>
          <w:rFonts w:ascii="Courier New" w:eastAsia="Times New Roman" w:hAnsi="Courier New"/>
          <w:noProof/>
          <w:sz w:val="16"/>
          <w:lang w:eastAsia="en-GB"/>
        </w:rPr>
      </w:pPr>
      <w:commentRangeStart w:id="284"/>
      <w:ins w:id="285" w:author="CT_110_1" w:date="2020-05-13T20:52: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commentRangeEnd w:id="284"/>
      <w:r w:rsidR="00BF144E">
        <w:rPr>
          <w:rStyle w:val="ab"/>
        </w:rPr>
        <w:commentReference w:id="284"/>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6" w:author="CT_110_1" w:date="2020-05-13T20:52:00Z"/>
          <w:rFonts w:ascii="Courier New" w:eastAsia="Times New Roman" w:hAnsi="Courier New"/>
          <w:noProof/>
          <w:color w:val="993366"/>
          <w:sz w:val="16"/>
          <w:lang w:eastAsia="en-GB"/>
        </w:rPr>
      </w:pPr>
      <w:ins w:id="287"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8" w:author="CT_110_1" w:date="2020-05-13T20:52:00Z"/>
          <w:del w:id="289" w:author="Nokia (Tero)" w:date="2020-05-18T15:43:00Z"/>
          <w:rFonts w:ascii="Courier New" w:eastAsia="Times New Roman" w:hAnsi="Courier New"/>
          <w:noProof/>
          <w:color w:val="993366"/>
          <w:sz w:val="16"/>
          <w:lang w:eastAsia="en-GB"/>
        </w:rPr>
      </w:pPr>
      <w:commentRangeStart w:id="290"/>
      <w:commentRangeStart w:id="291"/>
      <w:ins w:id="292" w:author="CT_110_1" w:date="2020-05-13T20:52:00Z">
        <w:del w:id="293"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290"/>
      <w:del w:id="294" w:author="Nokia (Tero)" w:date="2020-05-18T15:43:00Z">
        <w:r w:rsidR="004E6E24" w:rsidDel="00BF144E">
          <w:rPr>
            <w:rStyle w:val="ab"/>
          </w:rPr>
          <w:commentReference w:id="290"/>
        </w:r>
        <w:commentRangeEnd w:id="291"/>
        <w:r w:rsidR="00BF144E" w:rsidDel="00BF144E">
          <w:rPr>
            <w:rStyle w:val="ab"/>
          </w:rPr>
          <w:commentReference w:id="291"/>
        </w:r>
      </w:del>
      <w:ins w:id="295" w:author="CT_110_1" w:date="2020-05-13T20:52:00Z">
        <w:del w:id="296"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297"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298"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CT_110_1" w:date="2020-05-13T20:52:00Z"/>
          <w:rFonts w:ascii="Courier New" w:eastAsia="Times New Roman" w:hAnsi="Courier New"/>
          <w:noProof/>
          <w:sz w:val="16"/>
          <w:lang w:eastAsia="en-GB"/>
        </w:rPr>
      </w:pPr>
      <w:ins w:id="300"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t>RF</w:t>
            </w:r>
            <w:proofErr w:type="spellEnd"/>
            <w:r w:rsidRPr="00B913E3">
              <w:rPr>
                <w:rFonts w:ascii="Arial" w:eastAsia="Times New Roman" w:hAnsi="Arial"/>
                <w:b/>
                <w:i/>
                <w:sz w:val="18"/>
                <w:szCs w:val="22"/>
                <w:lang w:eastAsia="ja-JP"/>
              </w:rPr>
              <w:t xml:space="preserve">-Parameters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01" w:author="CT_110_1" w:date="2020-05-13T20:53:00Z"/>
                <w:rFonts w:ascii="Arial" w:hAnsi="Arial"/>
                <w:b/>
                <w:i/>
                <w:sz w:val="18"/>
                <w:szCs w:val="22"/>
                <w:lang w:eastAsia="zh-CN"/>
              </w:rPr>
            </w:pPr>
            <w:proofErr w:type="spellStart"/>
            <w:ins w:id="30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303" w:author="CT_110_1" w:date="2020-05-13T20:53: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NR UL CA and </w:t>
              </w:r>
              <w:proofErr w:type="spellStart"/>
              <w:r>
                <w:rPr>
                  <w:rFonts w:ascii="Arial" w:hAnsi="Arial"/>
                  <w:sz w:val="18"/>
                  <w:szCs w:val="22"/>
                  <w:lang w:eastAsia="zh-CN"/>
                </w:rPr>
                <w:t>SUL</w:t>
              </w:r>
              <w:proofErr w:type="spellEnd"/>
              <w:r>
                <w:rPr>
                  <w:rFonts w:ascii="Arial" w:hAnsi="Arial"/>
                  <w:sz w:val="18"/>
                  <w:szCs w:val="22"/>
                  <w:lang w:eastAsia="zh-CN"/>
                </w:rPr>
                <w:t xml:space="preserve">.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w:t>
              </w:r>
              <w:proofErr w:type="spellStart"/>
              <w:r w:rsidRPr="00704229">
                <w:rPr>
                  <w:rFonts w:ascii="Arial" w:eastAsia="Times New Roman" w:hAnsi="Arial"/>
                  <w:sz w:val="18"/>
                  <w:szCs w:val="22"/>
                  <w:lang w:eastAsia="ja-JP"/>
                </w:rPr>
                <w:t>UTRAN</w:t>
              </w:r>
              <w:proofErr w:type="spellEnd"/>
              <w:r w:rsidRPr="00704229">
                <w:rPr>
                  <w:rFonts w:ascii="Arial" w:eastAsia="Times New Roman" w:hAnsi="Arial"/>
                  <w:sz w:val="18"/>
                  <w:szCs w:val="22"/>
                  <w:lang w:eastAsia="ja-JP"/>
                </w:rPr>
                <w:t xml:space="preserve">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4" w:name="_Toc36757374"/>
      <w:bookmarkStart w:id="305" w:name="_Toc36836915"/>
      <w:bookmarkStart w:id="306" w:name="_Toc36843892"/>
      <w:bookmarkStart w:id="307" w:name="_Toc37068181"/>
      <w:r w:rsidRPr="00B913E3">
        <w:rPr>
          <w:rFonts w:ascii="Arial" w:eastAsia="Times New Roman" w:hAnsi="Arial"/>
          <w:sz w:val="24"/>
          <w:lang w:eastAsia="ja-JP"/>
        </w:rPr>
        <w:t>–</w:t>
      </w:r>
      <w:r w:rsidRPr="00B913E3">
        <w:rPr>
          <w:rFonts w:ascii="Arial" w:eastAsia="Times New Roman" w:hAnsi="Arial"/>
          <w:sz w:val="24"/>
          <w:lang w:eastAsia="ja-JP"/>
        </w:rPr>
        <w:tab/>
      </w:r>
      <w:proofErr w:type="spellStart"/>
      <w:r w:rsidRPr="00B913E3">
        <w:rPr>
          <w:rFonts w:ascii="Arial" w:eastAsia="Times New Roman" w:hAnsi="Arial"/>
          <w:i/>
          <w:sz w:val="24"/>
          <w:lang w:eastAsia="ja-JP"/>
        </w:rPr>
        <w:t>RF-ParametersMRDC</w:t>
      </w:r>
      <w:bookmarkEnd w:id="304"/>
      <w:bookmarkEnd w:id="305"/>
      <w:bookmarkEnd w:id="306"/>
      <w:bookmarkEnd w:id="30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proofErr w:type="spellStart"/>
      <w:r w:rsidRPr="00B913E3">
        <w:rPr>
          <w:rFonts w:eastAsia="Times New Roman"/>
          <w:i/>
          <w:lang w:eastAsia="ja-JP"/>
        </w:rPr>
        <w:t>RF-ParametersMRDC</w:t>
      </w:r>
      <w:proofErr w:type="spellEnd"/>
      <w:r w:rsidRPr="00B913E3">
        <w:rPr>
          <w:rFonts w:eastAsia="Times New Roman"/>
          <w:lang w:eastAsia="ja-JP"/>
        </w:rPr>
        <w:t xml:space="preserve"> is used to convey </w:t>
      </w:r>
      <w:proofErr w:type="spellStart"/>
      <w:r w:rsidRPr="00B913E3">
        <w:rPr>
          <w:rFonts w:eastAsia="Times New Roman"/>
          <w:lang w:eastAsia="ja-JP"/>
        </w:rPr>
        <w:t>RF</w:t>
      </w:r>
      <w:proofErr w:type="spellEnd"/>
      <w:r w:rsidRPr="00B913E3">
        <w:rPr>
          <w:rFonts w:eastAsia="Times New Roman"/>
          <w:lang w:eastAsia="ja-JP"/>
        </w:rPr>
        <w:t xml:space="preserve">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913E3">
        <w:rPr>
          <w:rFonts w:ascii="Arial" w:eastAsia="Times New Roman" w:hAnsi="Arial"/>
          <w:b/>
          <w:i/>
          <w:lang w:eastAsia="ja-JP"/>
        </w:rPr>
        <w:t>RF-ParametersMRDC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09"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CT_110_1" w:date="2020-05-13T20:53:00Z"/>
          <w:rFonts w:ascii="Courier New" w:eastAsia="Times New Roman" w:hAnsi="Courier New"/>
          <w:noProof/>
          <w:sz w:val="16"/>
          <w:lang w:eastAsia="en-GB"/>
        </w:rPr>
      </w:pPr>
      <w:ins w:id="311"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7777777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 w:author="CT_110_1" w:date="2020-05-13T20:53:00Z"/>
          <w:rFonts w:ascii="Courier New" w:eastAsia="Times New Roman" w:hAnsi="Courier New"/>
          <w:noProof/>
          <w:sz w:val="16"/>
          <w:lang w:eastAsia="en-GB"/>
        </w:rPr>
      </w:pPr>
      <w:ins w:id="313" w:author="CT_110_1" w:date="2020-05-13T20:5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CT_110_1" w:date="2020-05-13T20:53:00Z"/>
          <w:rFonts w:ascii="Courier New" w:eastAsia="Times New Roman" w:hAnsi="Courier New"/>
          <w:noProof/>
          <w:sz w:val="16"/>
          <w:lang w:eastAsia="en-GB"/>
        </w:rPr>
      </w:pPr>
      <w:ins w:id="315"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CT_110_1" w:date="2020-05-13T20:53:00Z"/>
          <w:rFonts w:ascii="Courier New" w:eastAsia="Times New Roman" w:hAnsi="Courier New"/>
          <w:noProof/>
          <w:sz w:val="16"/>
          <w:lang w:eastAsia="en-GB"/>
        </w:rPr>
      </w:pPr>
      <w:ins w:id="317"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t>RF-ParametersMRDC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18" w:author="CT_110_1" w:date="2020-05-13T20:53:00Z"/>
                <w:rFonts w:ascii="Arial" w:hAnsi="Arial"/>
                <w:b/>
                <w:i/>
                <w:sz w:val="18"/>
                <w:szCs w:val="22"/>
                <w:lang w:eastAsia="zh-CN"/>
              </w:rPr>
            </w:pPr>
            <w:proofErr w:type="spellStart"/>
            <w:ins w:id="319"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20" w:author="CT_110_1" w:date="2020-05-13T20:53: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w:t>
              </w:r>
              <w:proofErr w:type="spellStart"/>
              <w:r w:rsidRPr="00AF0E0B">
                <w:rPr>
                  <w:rFonts w:ascii="Arial" w:eastAsia="Times New Roman" w:hAnsi="Arial"/>
                  <w:i/>
                  <w:sz w:val="18"/>
                  <w:szCs w:val="22"/>
                  <w:lang w:eastAsia="ja-JP"/>
                </w:rPr>
                <w:t>MRDC</w:t>
              </w:r>
              <w:proofErr w:type="spellEnd"/>
              <w:r w:rsidRPr="00AF0E0B">
                <w:rPr>
                  <w:rFonts w:ascii="Arial" w:eastAsia="Times New Roman" w:hAnsi="Arial"/>
                  <w:i/>
                  <w:sz w:val="18"/>
                  <w:szCs w:val="22"/>
                  <w:lang w:eastAsia="ja-JP"/>
                </w:rPr>
                <w:t>-Capability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21" w:name="_Toc20426189"/>
      <w:bookmarkStart w:id="322" w:name="_Toc29321586"/>
      <w:bookmarkEnd w:id="14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21"/>
    <w:bookmarkEnd w:id="322"/>
    <w:p w14:paraId="18731C03" w14:textId="77777777" w:rsidR="004E7D12" w:rsidRPr="004140EA" w:rsidRDefault="004E7D12" w:rsidP="004E7D12">
      <w:pPr>
        <w:keepNext/>
        <w:keepLines/>
        <w:overflowPunct w:val="0"/>
        <w:autoSpaceDE w:val="0"/>
        <w:autoSpaceDN w:val="0"/>
        <w:adjustRightInd w:val="0"/>
        <w:spacing w:before="120"/>
        <w:ind w:left="1418" w:hanging="1418"/>
        <w:textAlignment w:val="baseline"/>
        <w:outlineLvl w:val="3"/>
        <w:rPr>
          <w:ins w:id="323" w:author="CT_110_1" w:date="2020-05-13T21:00:00Z"/>
          <w:rFonts w:ascii="Arial" w:eastAsia="Times New Roman" w:hAnsi="Arial"/>
          <w:sz w:val="24"/>
          <w:lang w:eastAsia="x-none"/>
        </w:rPr>
      </w:pPr>
      <w:ins w:id="324" w:author="CT_110_1" w:date="2020-05-13T21:00: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Parameter</w:t>
        </w:r>
        <w:proofErr w:type="spellEnd"/>
      </w:ins>
    </w:p>
    <w:p w14:paraId="13066467" w14:textId="77777777" w:rsidR="004E7D12" w:rsidRPr="004140EA" w:rsidRDefault="004E7D12" w:rsidP="004E7D12">
      <w:pPr>
        <w:overflowPunct w:val="0"/>
        <w:autoSpaceDE w:val="0"/>
        <w:autoSpaceDN w:val="0"/>
        <w:adjustRightInd w:val="0"/>
        <w:textAlignment w:val="baseline"/>
        <w:rPr>
          <w:ins w:id="325" w:author="CT_110_1" w:date="2020-05-13T21:00:00Z"/>
          <w:rFonts w:eastAsia="Times New Roman"/>
          <w:lang w:eastAsia="ja-JP"/>
        </w:rPr>
      </w:pPr>
      <w:ins w:id="326" w:author="CT_110_1" w:date="2020-05-13T21:00:00Z">
        <w:r w:rsidRPr="004140EA">
          <w:rPr>
            <w:rFonts w:eastAsia="Times New Roman"/>
            <w:lang w:eastAsia="ja-JP"/>
          </w:rPr>
          <w:t xml:space="preserve">The IE </w:t>
        </w:r>
        <w:proofErr w:type="spellStart"/>
        <w:r>
          <w:rPr>
            <w:rFonts w:eastAsia="Times New Roman"/>
            <w:i/>
            <w:lang w:eastAsia="ja-JP"/>
          </w:rPr>
          <w:t>UplinkTxSwitchingParameter</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w:t>
        </w:r>
        <w:proofErr w:type="spellStart"/>
        <w:r>
          <w:rPr>
            <w:rFonts w:eastAsia="Times New Roman"/>
            <w:lang w:eastAsia="ja-JP"/>
          </w:rPr>
          <w:t>Tx</w:t>
        </w:r>
        <w:proofErr w:type="spellEnd"/>
        <w:r>
          <w:rPr>
            <w:rFonts w:eastAsia="Times New Roman"/>
            <w:lang w:eastAsia="ja-JP"/>
          </w:rPr>
          <w:t xml:space="preserve"> </w:t>
        </w:r>
        <w:r w:rsidRPr="004140EA">
          <w:rPr>
            <w:rFonts w:eastAsia="Times New Roman"/>
            <w:lang w:eastAsia="ja-JP"/>
          </w:rPr>
          <w:t xml:space="preserve">switching </w:t>
        </w:r>
        <w:r>
          <w:rPr>
            <w:rFonts w:eastAsia="Times New Roman"/>
            <w:lang w:eastAsia="ja-JP"/>
          </w:rPr>
          <w:t>period and the DL interruption supported by the UE for one uplink</w:t>
        </w:r>
        <w:r w:rsidRPr="004140EA">
          <w:rPr>
            <w:rFonts w:eastAsia="Times New Roman"/>
            <w:lang w:eastAsia="ja-JP"/>
          </w:rPr>
          <w:t xml:space="preserve"> band pair.</w:t>
        </w:r>
      </w:ins>
    </w:p>
    <w:p w14:paraId="77467791" w14:textId="77777777" w:rsidR="004E7D12" w:rsidRPr="004140EA" w:rsidRDefault="004E7D12" w:rsidP="004E7D12">
      <w:pPr>
        <w:keepNext/>
        <w:keepLines/>
        <w:overflowPunct w:val="0"/>
        <w:autoSpaceDE w:val="0"/>
        <w:autoSpaceDN w:val="0"/>
        <w:adjustRightInd w:val="0"/>
        <w:spacing w:before="60"/>
        <w:jc w:val="center"/>
        <w:textAlignment w:val="baseline"/>
        <w:rPr>
          <w:ins w:id="327" w:author="CT_110_1" w:date="2020-05-13T21:00:00Z"/>
          <w:rFonts w:ascii="Arial" w:eastAsia="Times New Roman" w:hAnsi="Arial"/>
          <w:b/>
          <w:i/>
          <w:lang w:eastAsia="x-none"/>
        </w:rPr>
      </w:pPr>
      <w:proofErr w:type="spellStart"/>
      <w:ins w:id="328" w:author="CT_110_1" w:date="2020-05-13T21:00:00Z">
        <w:r>
          <w:rPr>
            <w:rFonts w:ascii="Arial" w:eastAsia="Times New Roman" w:hAnsi="Arial"/>
            <w:b/>
            <w:i/>
            <w:lang w:eastAsia="x-none"/>
          </w:rPr>
          <w:lastRenderedPageBreak/>
          <w:t>UplinkTxSwitchingParameter</w:t>
        </w:r>
        <w:proofErr w:type="spellEnd"/>
        <w:r w:rsidRPr="004140EA">
          <w:rPr>
            <w:rFonts w:ascii="Arial" w:eastAsia="Times New Roman" w:hAnsi="Arial"/>
            <w:b/>
            <w:i/>
            <w:lang w:eastAsia="x-none"/>
          </w:rPr>
          <w:t xml:space="preserve"> information element</w:t>
        </w:r>
      </w:ins>
    </w:p>
    <w:p w14:paraId="6565DFB3"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CT_110_1" w:date="2020-05-13T21:00:00Z"/>
          <w:rFonts w:ascii="Courier New" w:eastAsia="MS Mincho" w:hAnsi="Courier New"/>
          <w:noProof/>
          <w:color w:val="808080"/>
          <w:sz w:val="16"/>
          <w:lang w:eastAsia="en-GB"/>
        </w:rPr>
      </w:pPr>
      <w:ins w:id="330" w:author="CT_110_1" w:date="2020-05-13T21:00:00Z">
        <w:r w:rsidRPr="004140EA">
          <w:rPr>
            <w:rFonts w:ascii="Courier New" w:eastAsia="MS Mincho" w:hAnsi="Courier New"/>
            <w:noProof/>
            <w:color w:val="808080"/>
            <w:sz w:val="16"/>
            <w:lang w:eastAsia="en-GB"/>
          </w:rPr>
          <w:t>-- ASN1START</w:t>
        </w:r>
      </w:ins>
    </w:p>
    <w:p w14:paraId="1043B0C5"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CT_110_1" w:date="2020-05-13T21:00:00Z"/>
          <w:rFonts w:ascii="Courier New" w:eastAsia="MS Mincho" w:hAnsi="Courier New"/>
          <w:noProof/>
          <w:color w:val="808080"/>
          <w:sz w:val="16"/>
          <w:lang w:eastAsia="en-GB"/>
        </w:rPr>
      </w:pPr>
      <w:ins w:id="332"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0FE12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CT_110_1" w:date="2020-05-13T21:00:00Z"/>
          <w:rFonts w:ascii="Courier New" w:eastAsia="Batang" w:hAnsi="Courier New"/>
          <w:noProof/>
          <w:sz w:val="16"/>
          <w:lang w:eastAsia="en-GB"/>
        </w:rPr>
      </w:pPr>
    </w:p>
    <w:p w14:paraId="4BBF7EDE"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CT_110_1" w:date="2020-05-13T21:00:00Z"/>
          <w:rFonts w:ascii="Courier New" w:eastAsia="Times New Roman" w:hAnsi="Courier New"/>
          <w:noProof/>
          <w:sz w:val="16"/>
          <w:lang w:eastAsia="en-GB"/>
        </w:rPr>
      </w:pPr>
      <w:ins w:id="335" w:author="CT_110_1" w:date="2020-05-13T21:00:00Z">
        <w:r>
          <w:rPr>
            <w:rFonts w:ascii="Courier New" w:eastAsia="Times New Roman" w:hAnsi="Courier New"/>
            <w:noProof/>
            <w:sz w:val="16"/>
            <w:lang w:eastAsia="en-GB"/>
          </w:rPr>
          <w:t xml:space="preserve">UplinkTxSwitchingParameter-r16 </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F347F">
          <w:rPr>
            <w:rFonts w:ascii="Courier New" w:eastAsia="Times New Roman" w:hAnsi="Courier New"/>
            <w:noProof/>
            <w:sz w:val="16"/>
            <w:lang w:eastAsia="en-GB"/>
          </w:rPr>
          <w:t>SEQUENCE {</w:t>
        </w:r>
      </w:ins>
    </w:p>
    <w:p w14:paraId="0C72DD5F"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CT_110_1" w:date="2020-05-13T21:00:00Z"/>
          <w:rFonts w:ascii="Courier New" w:eastAsia="Times New Roman" w:hAnsi="Courier New"/>
          <w:noProof/>
          <w:color w:val="993366"/>
          <w:sz w:val="16"/>
          <w:lang w:eastAsia="en-GB"/>
        </w:rPr>
      </w:pPr>
      <w:ins w:id="337" w:author="CT_110_1" w:date="2020-05-13T21:00:00Z">
        <w:r>
          <w:rPr>
            <w:rFonts w:ascii="Courier New" w:eastAsia="Times New Roman" w:hAnsi="Courier New"/>
            <w:noProof/>
            <w:sz w:val="16"/>
            <w:lang w:eastAsia="en-GB"/>
          </w:rPr>
          <w:tab/>
          <w:t>uplinkTxSwitchingPeriod-r16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OPTIONAL</w:t>
        </w:r>
      </w:ins>
    </w:p>
    <w:p w14:paraId="2DA34D5F" w14:textId="2A1C88C1"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CT_110_1" w:date="2020-05-13T21:00:00Z"/>
          <w:rFonts w:ascii="Courier New" w:eastAsia="Times New Roman" w:hAnsi="Courier New"/>
          <w:noProof/>
          <w:sz w:val="16"/>
          <w:lang w:eastAsia="en-GB"/>
        </w:rPr>
      </w:pPr>
      <w:ins w:id="339" w:author="CT_110_1" w:date="2020-05-13T21:00:00Z">
        <w:r>
          <w:rPr>
            <w:rFonts w:ascii="Courier New" w:eastAsia="Times New Roman" w:hAnsi="Courier New"/>
            <w:noProof/>
            <w:sz w:val="16"/>
            <w:lang w:eastAsia="en-GB"/>
          </w:rPr>
          <w:tab/>
        </w:r>
        <w:r w:rsidRPr="006E4495">
          <w:rPr>
            <w:rFonts w:ascii="Courier New" w:eastAsia="Times New Roman" w:hAnsi="Courier New"/>
            <w:noProof/>
            <w:sz w:val="16"/>
            <w:lang w:eastAsia="en-GB"/>
          </w:rPr>
          <w:t>uplinkTxSwitching-DLInterruption</w:t>
        </w:r>
        <w:r>
          <w:rPr>
            <w:rFonts w:ascii="Courier New" w:eastAsia="Times New Roman" w:hAnsi="Courier New"/>
            <w:noProof/>
            <w:sz w:val="16"/>
            <w:lang w:eastAsia="en-GB"/>
          </w:rPr>
          <w:t xml:space="preserve">-r16 </w:t>
        </w:r>
        <w:r>
          <w:rPr>
            <w:rFonts w:ascii="Courier New" w:eastAsia="Times New Roman" w:hAnsi="Courier New"/>
            <w:noProof/>
            <w:sz w:val="16"/>
            <w:lang w:eastAsia="en-GB"/>
          </w:rPr>
          <w:tab/>
          <w:t>BIT STRING {SIZE(</w:t>
        </w:r>
      </w:ins>
      <w:ins w:id="340" w:author="CT_110_1" w:date="2020-05-14T00:19:00Z">
        <w:r w:rsidR="001037B8">
          <w:rPr>
            <w:rFonts w:ascii="Courier New" w:eastAsia="Times New Roman" w:hAnsi="Courier New"/>
            <w:noProof/>
            <w:sz w:val="16"/>
            <w:lang w:eastAsia="en-GB"/>
          </w:rPr>
          <w:t>2..</w:t>
        </w:r>
      </w:ins>
      <w:ins w:id="341" w:author="CT_110_1" w:date="2020-05-13T21:00:00Z">
        <w:r w:rsidRPr="00BC555B">
          <w:rPr>
            <w:rFonts w:ascii="Courier New" w:eastAsia="Times New Roman" w:hAnsi="Courier New"/>
            <w:noProof/>
            <w:sz w:val="16"/>
            <w:lang w:eastAsia="en-GB"/>
          </w:rPr>
          <w:t>maxSimultaneousBands</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CDBF067" w14:textId="77777777" w:rsidR="004E7D12"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CT_110_1" w:date="2020-05-13T21:00:00Z"/>
          <w:rFonts w:ascii="Courier New" w:eastAsia="Times New Roman" w:hAnsi="Courier New"/>
          <w:noProof/>
          <w:sz w:val="16"/>
          <w:lang w:eastAsia="en-GB"/>
        </w:rPr>
      </w:pPr>
      <w:ins w:id="343" w:author="CT_110_1" w:date="2020-05-13T21:00:00Z">
        <w:r>
          <w:rPr>
            <w:rFonts w:ascii="Courier New" w:eastAsia="Times New Roman" w:hAnsi="Courier New"/>
            <w:noProof/>
            <w:sz w:val="16"/>
            <w:lang w:eastAsia="en-GB"/>
          </w:rPr>
          <w:t>}</w:t>
        </w:r>
      </w:ins>
    </w:p>
    <w:p w14:paraId="4CA296C7"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CT_110_1" w:date="2020-05-13T21:00:00Z"/>
          <w:rFonts w:ascii="Courier New" w:eastAsia="Times New Roman" w:hAnsi="Courier New"/>
          <w:noProof/>
          <w:sz w:val="16"/>
          <w:lang w:eastAsia="en-GB"/>
        </w:rPr>
      </w:pPr>
    </w:p>
    <w:p w14:paraId="147F37C6"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CT_110_1" w:date="2020-05-13T21:00:00Z"/>
          <w:rFonts w:ascii="Courier New" w:eastAsia="Times New Roman" w:hAnsi="Courier New"/>
          <w:noProof/>
          <w:sz w:val="16"/>
          <w:lang w:eastAsia="en-GB"/>
        </w:rPr>
      </w:pPr>
    </w:p>
    <w:p w14:paraId="6F8B547C"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CT_110_1" w:date="2020-05-13T21:00:00Z"/>
          <w:rFonts w:ascii="Courier New" w:eastAsia="MS Mincho" w:hAnsi="Courier New"/>
          <w:noProof/>
          <w:color w:val="808080"/>
          <w:sz w:val="16"/>
          <w:lang w:eastAsia="en-GB"/>
        </w:rPr>
      </w:pPr>
      <w:ins w:id="347" w:author="CT_110_1" w:date="2020-05-13T21:00: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4F3503AB" w14:textId="77777777" w:rsidR="004E7D12" w:rsidRPr="004140EA" w:rsidRDefault="004E7D12" w:rsidP="004E7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CT_110_1" w:date="2020-05-13T21:00:00Z"/>
          <w:rFonts w:ascii="Courier New" w:eastAsia="MS Mincho" w:hAnsi="Courier New"/>
          <w:noProof/>
          <w:color w:val="808080"/>
          <w:sz w:val="16"/>
          <w:lang w:eastAsia="sv-SE"/>
        </w:rPr>
      </w:pPr>
      <w:ins w:id="349" w:author="CT_110_1" w:date="2020-05-13T21:00:00Z">
        <w:r w:rsidRPr="004140EA">
          <w:rPr>
            <w:rFonts w:ascii="Courier New" w:eastAsia="MS Mincho" w:hAnsi="Courier New"/>
            <w:noProof/>
            <w:color w:val="808080"/>
            <w:sz w:val="16"/>
            <w:lang w:eastAsia="en-GB"/>
          </w:rPr>
          <w:t>-- ASN1STOP</w:t>
        </w:r>
      </w:ins>
    </w:p>
    <w:p w14:paraId="3E334FC6" w14:textId="261EAD42" w:rsidR="00AA3BEE" w:rsidDel="001451E2" w:rsidRDefault="00AA3BEE" w:rsidP="00AA3BEE">
      <w:pPr>
        <w:overflowPunct w:val="0"/>
        <w:autoSpaceDE w:val="0"/>
        <w:autoSpaceDN w:val="0"/>
        <w:adjustRightInd w:val="0"/>
        <w:textAlignment w:val="baseline"/>
        <w:rPr>
          <w:del w:id="350" w:author="CT_110_1" w:date="2020-05-14T01:05:00Z"/>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51" w:name="_Toc29321591"/>
      <w:bookmarkStart w:id="352"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51"/>
      <w:bookmarkEnd w:id="352"/>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2C9E43C9" w:rsidR="00937F8D"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3"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54"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5" w:author="CT_110_1" w:date="2020-05-13T21:01:00Z"/>
          <w:rFonts w:ascii="Courier New" w:eastAsia="Times New Roman" w:hAnsi="Courier New" w:cs="Courier New"/>
          <w:noProof/>
          <w:sz w:val="16"/>
          <w:lang w:eastAsia="en-GB"/>
        </w:rPr>
      </w:pPr>
      <w:ins w:id="356" w:author="CT_110_1" w:date="2020-05-13T21:01:00Z">
        <w:r>
          <w:rPr>
            <w:rFonts w:ascii="Courier New" w:eastAsia="Times New Roman" w:hAnsi="Courier New" w:cs="Courier New"/>
            <w:noProof/>
            <w:sz w:val="16"/>
            <w:lang w:eastAsia="en-GB"/>
          </w:rPr>
          <w:t>[[</w:t>
        </w:r>
      </w:ins>
    </w:p>
    <w:p w14:paraId="12A14000"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7" w:author="CT_110_1" w:date="2020-05-13T21:01:00Z"/>
          <w:rFonts w:ascii="Courier New" w:eastAsia="Times New Roman" w:hAnsi="Courier New"/>
          <w:noProof/>
          <w:sz w:val="16"/>
          <w:lang w:eastAsia="en-GB"/>
        </w:rPr>
      </w:pPr>
      <w:ins w:id="358" w:author="CT_110_1" w:date="2020-05-13T21:01: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4F210695" w14:textId="77777777" w:rsidR="00937F8D" w:rsidRPr="00C13646"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9" w:author="CT_110_1" w:date="2020-05-13T21:01:00Z"/>
          <w:rFonts w:ascii="Courier New" w:hAnsi="Courier New" w:cs="Courier New"/>
          <w:noProof/>
          <w:sz w:val="16"/>
          <w:lang w:eastAsia="zh-CN"/>
        </w:rPr>
      </w:pPr>
      <w:ins w:id="360"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lastRenderedPageBreak/>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61" w:name="_Toc29321592"/>
      <w:bookmarkStart w:id="362"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61"/>
      <w:bookmarkEnd w:id="362"/>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5D7825D4"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63"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64" w:author="CT_110_1" w:date="2020-05-13T21:02:00Z">
        <w:r w:rsidR="00937F8D" w:rsidRPr="00937F8D">
          <w:rPr>
            <w:rFonts w:ascii="Courier New" w:eastAsia="Times New Roman" w:hAnsi="Courier New" w:cs="Courier New"/>
            <w:noProof/>
            <w:sz w:val="16"/>
            <w:lang w:eastAsia="en-GB"/>
          </w:rPr>
          <w:t xml:space="preserve"> </w:t>
        </w:r>
        <w:r w:rsidR="00937F8D" w:rsidRPr="00372D7F">
          <w:rPr>
            <w:rFonts w:ascii="Courier New" w:eastAsia="Times New Roman" w:hAnsi="Courier New" w:cs="Courier New"/>
            <w:noProof/>
            <w:sz w:val="16"/>
            <w:lang w:eastAsia="en-GB"/>
          </w:rPr>
          <w:t>UE-CapabilityRequestFilterNR-v1</w:t>
        </w:r>
        <w:r w:rsidR="00937F8D">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5" w:author="CT_110_1" w:date="2020-05-13T21:02:00Z"/>
          <w:rFonts w:ascii="Courier New" w:eastAsia="Times New Roman" w:hAnsi="Courier New" w:cs="Courier New"/>
          <w:noProof/>
          <w:sz w:val="16"/>
          <w:lang w:eastAsia="en-GB"/>
        </w:rPr>
      </w:pPr>
      <w:ins w:id="366" w:author="CT_110_1" w:date="2020-05-13T21:02: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717386A2" w14:textId="77777777" w:rsidR="00937F8D" w:rsidRPr="00372D7F"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 w:author="CT_110_1" w:date="2020-05-13T21:02:00Z"/>
          <w:rFonts w:ascii="Courier New" w:eastAsia="Times New Roman" w:hAnsi="Courier New" w:cs="Courier New"/>
          <w:noProof/>
          <w:color w:val="808080"/>
          <w:sz w:val="16"/>
          <w:lang w:eastAsia="en-GB"/>
        </w:rPr>
      </w:pPr>
      <w:ins w:id="368" w:author="CT_110_1" w:date="2020-05-13T21:02: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800F341"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69" w:author="CT_110_1" w:date="2020-05-13T21:02:00Z"/>
          <w:rFonts w:ascii="Courier New" w:eastAsia="Times New Roman" w:hAnsi="Courier New" w:cs="Courier New"/>
          <w:noProof/>
          <w:sz w:val="16"/>
          <w:lang w:eastAsia="en-GB"/>
        </w:rPr>
      </w:pPr>
      <w:ins w:id="370" w:author="CT_110_1" w:date="2020-05-13T21:02: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5780EEEF" w14:textId="77777777" w:rsidR="00937F8D"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1" w:author="CT_110_1" w:date="2020-05-13T21:02:00Z"/>
          <w:rFonts w:ascii="Courier New" w:eastAsia="Times New Roman" w:hAnsi="Courier New" w:cs="Courier New"/>
          <w:noProof/>
          <w:sz w:val="16"/>
          <w:lang w:eastAsia="en-GB"/>
        </w:rPr>
      </w:pPr>
      <w:ins w:id="372" w:author="CT_110_1" w:date="2020-05-13T21:02: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MediaTek (Felix)" w:date="2020-05-15T16:56:00Z" w:initials="Felix">
    <w:p w14:paraId="70298840" w14:textId="7737237B" w:rsidR="00F27DED" w:rsidRDefault="00F27DED">
      <w:pPr>
        <w:pStyle w:val="ac"/>
      </w:pPr>
      <w:r>
        <w:rPr>
          <w:rStyle w:val="ab"/>
        </w:rPr>
        <w:annotationRef/>
      </w:r>
      <w:r>
        <w:t xml:space="preserve">As </w:t>
      </w:r>
      <w:proofErr w:type="spellStart"/>
      <w:r>
        <w:t>R16</w:t>
      </w:r>
      <w:proofErr w:type="spellEnd"/>
      <w:r>
        <w:t xml:space="preserve"> </w:t>
      </w:r>
      <w:proofErr w:type="spellStart"/>
      <w:r>
        <w:t>ASN.1</w:t>
      </w:r>
      <w:proofErr w:type="spellEnd"/>
      <w:r>
        <w:t xml:space="preserve">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12" w:author="Nokia (Tero)" w:date="2020-05-18T15:46:00Z" w:initials="TH">
    <w:p w14:paraId="02FC6511" w14:textId="440D482E" w:rsidR="00BF144E" w:rsidRDefault="00BF144E">
      <w:pPr>
        <w:pStyle w:val="ac"/>
      </w:pPr>
      <w:r>
        <w:rPr>
          <w:rStyle w:val="ab"/>
        </w:rPr>
        <w:annotationRef/>
      </w:r>
      <w:r>
        <w:t xml:space="preserve">Agree – we only need to </w:t>
      </w:r>
      <w:proofErr w:type="spellStart"/>
      <w:r>
        <w:t>EAGs</w:t>
      </w:r>
      <w:proofErr w:type="spellEnd"/>
      <w:r>
        <w:t xml:space="preserve"> once the </w:t>
      </w:r>
      <w:proofErr w:type="spellStart"/>
      <w:r>
        <w:t>ASN.1</w:t>
      </w:r>
      <w:proofErr w:type="spellEnd"/>
      <w:r>
        <w:t xml:space="preserve"> is frozen.</w:t>
      </w:r>
    </w:p>
  </w:comment>
  <w:comment w:id="27" w:author="Nokia (Tero)" w:date="2020-05-18T15:29:00Z" w:initials="TH">
    <w:p w14:paraId="7968F40F" w14:textId="0B4DF52E" w:rsidR="00F27DED" w:rsidRDefault="00F27DED">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52" w:author="MediaTek (Felix)" w:date="2020-05-15T16:55:00Z" w:initials="Felix">
    <w:p w14:paraId="6CCB2075" w14:textId="0FE4D552" w:rsidR="00F27DED" w:rsidRDefault="00F27DED">
      <w:pPr>
        <w:pStyle w:val="ac"/>
      </w:pPr>
      <w:r>
        <w:rPr>
          <w:rStyle w:val="ab"/>
        </w:rPr>
        <w:annotationRef/>
      </w:r>
      <w:r>
        <w:t>Seems not necessary to mention the full cases.</w:t>
      </w:r>
    </w:p>
  </w:comment>
  <w:comment w:id="53" w:author="Nokia (Tero)" w:date="2020-05-18T15:29:00Z" w:initials="TH">
    <w:p w14:paraId="1F36E14D" w14:textId="4AB13DFE" w:rsidR="00F27DED" w:rsidRDefault="00F27DED">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59" w:author="Nokia (Tero)" w:date="2020-05-18T15:35:00Z" w:initials="TH">
    <w:p w14:paraId="29541A0C" w14:textId="329B4517" w:rsidR="00F27DED" w:rsidRDefault="00F27DED">
      <w:pPr>
        <w:pStyle w:val="ac"/>
      </w:pPr>
      <w:r>
        <w:rPr>
          <w:rStyle w:val="ab"/>
        </w:rPr>
        <w:annotationRef/>
      </w:r>
      <w:r>
        <w:t>Changes here are due to proposed use of BOOLEAN for the field type.</w:t>
      </w:r>
    </w:p>
  </w:comment>
  <w:comment w:id="87" w:author="Nokia (Tero)" w:date="2020-05-18T15:33:00Z" w:initials="TH">
    <w:p w14:paraId="35023CA4" w14:textId="2C0D66CE" w:rsidR="00F27DED" w:rsidRDefault="00F27DED">
      <w:pPr>
        <w:pStyle w:val="ac"/>
      </w:pPr>
      <w:r>
        <w:rPr>
          <w:rStyle w:val="ab"/>
        </w:rPr>
        <w:annotationRef/>
      </w:r>
      <w:r>
        <w:t xml:space="preserve">Aligning wording: “Network always configures...” is more direct. We also do NOT use </w:t>
      </w:r>
      <w:proofErr w:type="spellStart"/>
      <w:r>
        <w:t>NUL</w:t>
      </w:r>
      <w:proofErr w:type="spellEnd"/>
      <w:r>
        <w:t xml:space="preserve"> in </w:t>
      </w:r>
      <w:proofErr w:type="spellStart"/>
      <w:r>
        <w:t>RRC</w:t>
      </w:r>
      <w:proofErr w:type="spellEnd"/>
      <w:r>
        <w:t xml:space="preserve"> anywhere and shouldn’t start doing that now.</w:t>
      </w:r>
    </w:p>
  </w:comment>
  <w:comment w:id="116" w:author="Nokia (Tero)" w:date="2020-05-18T15:31:00Z" w:initials="TH">
    <w:p w14:paraId="52AEAC15" w14:textId="0571F592" w:rsidR="00F27DED" w:rsidRDefault="00F27DED">
      <w:pPr>
        <w:pStyle w:val="ac"/>
      </w:pPr>
      <w:r>
        <w:rPr>
          <w:rStyle w:val="ab"/>
        </w:rPr>
        <w:annotationRef/>
      </w:r>
      <w:r>
        <w:t xml:space="preserve">Similar as </w:t>
      </w:r>
      <w:proofErr w:type="spellStart"/>
      <w:r>
        <w:t>MediaTek</w:t>
      </w:r>
      <w:proofErr w:type="spellEnd"/>
      <w:r>
        <w:t xml:space="preserve"> comment: We normally say “Network always configures...” so better use that. Otherwise, using “NR carrier” here is fine.</w:t>
      </w:r>
    </w:p>
  </w:comment>
  <w:comment w:id="128" w:author="MediaTek (Felix)" w:date="2020-05-15T17:00:00Z" w:initials="Felix">
    <w:p w14:paraId="2F7F97CF" w14:textId="4A0D0A17" w:rsidR="00F27DED" w:rsidRDefault="00F27DED">
      <w:pPr>
        <w:pStyle w:val="ac"/>
      </w:pPr>
      <w:r>
        <w:rPr>
          <w:rStyle w:val="ab"/>
        </w:rPr>
        <w:annotationRef/>
      </w:r>
      <w:r>
        <w:t>To aligned with previous sentence. Also this is more clear.</w:t>
      </w:r>
    </w:p>
  </w:comment>
  <w:comment w:id="170" w:author="MediaTek (Felix)" w:date="2020-05-15T17:10:00Z" w:initials="Felix">
    <w:p w14:paraId="5DE4DE69" w14:textId="694B2B32" w:rsidR="00F27DED" w:rsidRDefault="00F27DED">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71" w:author="Nokia (Tero)" w:date="2020-05-18T15:36:00Z" w:initials="TH">
    <w:p w14:paraId="536240F1" w14:textId="0F52EF01" w:rsidR="00BF144E" w:rsidRDefault="00BF144E">
      <w:pPr>
        <w:pStyle w:val="ac"/>
      </w:pPr>
      <w:r>
        <w:rPr>
          <w:rStyle w:val="ab"/>
        </w:rPr>
        <w:annotationRef/>
      </w:r>
      <w:r>
        <w:t xml:space="preserve">Agree with </w:t>
      </w:r>
      <w:proofErr w:type="spellStart"/>
      <w:r>
        <w:t>MediaTek</w:t>
      </w:r>
      <w:proofErr w:type="spellEnd"/>
      <w:r>
        <w:t xml:space="preserve"> here – it seems good to have the field here as mandatory.</w:t>
      </w:r>
    </w:p>
  </w:comment>
  <w:comment w:id="167" w:author="Nokia (Tero)" w:date="2020-05-18T15:54:00Z" w:initials="TH">
    <w:p w14:paraId="26822C02" w14:textId="138F89E9" w:rsidR="00ED4A0C" w:rsidRDefault="00ED4A0C">
      <w:pPr>
        <w:pStyle w:val="ac"/>
      </w:pPr>
      <w:r>
        <w:rPr>
          <w:rStyle w:val="ab"/>
        </w:rPr>
        <w:annotationRef/>
      </w:r>
      <w:r>
        <w:t>Name could be simplified – we don’t need to repeat the “</w:t>
      </w:r>
      <w:proofErr w:type="spellStart"/>
      <w:r>
        <w:t>ULTxSwitch</w:t>
      </w:r>
      <w:proofErr w:type="spellEnd"/>
      <w:r>
        <w:t>” everywhere.</w:t>
      </w:r>
    </w:p>
  </w:comment>
  <w:comment w:id="181" w:author="Nokia (Tero)" w:date="2020-05-18T15:37:00Z" w:initials="TH">
    <w:p w14:paraId="465E9C51" w14:textId="2535972A" w:rsidR="00BF144E" w:rsidRDefault="00BF144E">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188" w:author="MediaTek (Felix)" w:date="2020-05-15T17:42:00Z" w:initials="Felix">
    <w:p w14:paraId="0087D53C" w14:textId="461D9083" w:rsidR="00F27DED" w:rsidRDefault="00F27DED">
      <w:pPr>
        <w:pStyle w:val="ac"/>
      </w:pPr>
      <w:r>
        <w:rPr>
          <w:rStyle w:val="ab"/>
        </w:rPr>
        <w:annotationRef/>
      </w:r>
      <w:r>
        <w:t>To be discussed</w:t>
      </w:r>
    </w:p>
  </w:comment>
  <w:comment w:id="189" w:author="Nokia (Tero)" w:date="2020-05-18T15:40:00Z" w:initials="TH">
    <w:p w14:paraId="5A6B5118" w14:textId="3B4AF2CA" w:rsidR="00BF144E" w:rsidRDefault="00BF144E">
      <w:pPr>
        <w:pStyle w:val="ac"/>
      </w:pPr>
      <w:r>
        <w:rPr>
          <w:rStyle w:val="ab"/>
        </w:rPr>
        <w:annotationRef/>
      </w:r>
      <w:r>
        <w:t>At least to us this structure seems easier to understand and use than the below signalling.</w:t>
      </w:r>
    </w:p>
  </w:comment>
  <w:comment w:id="206" w:author="Nokia (Tero)" w:date="2020-05-18T15:38:00Z" w:initials="TH">
    <w:p w14:paraId="6A127D37" w14:textId="3879A37F" w:rsidR="00BF144E" w:rsidRDefault="00BF144E">
      <w:pPr>
        <w:pStyle w:val="ac"/>
      </w:pPr>
      <w:r>
        <w:rPr>
          <w:rStyle w:val="ab"/>
        </w:rPr>
        <w:annotationRef/>
      </w:r>
      <w:r>
        <w:t xml:space="preserve">In our view, only 2 entries are needed as per the </w:t>
      </w:r>
      <w:proofErr w:type="spellStart"/>
      <w:r>
        <w:t>RAN4</w:t>
      </w:r>
      <w:proofErr w:type="spellEnd"/>
      <w:r>
        <w:t xml:space="preserve"> </w:t>
      </w:r>
      <w:proofErr w:type="spellStart"/>
      <w:r>
        <w:t>LS</w:t>
      </w:r>
      <w:proofErr w:type="spellEnd"/>
      <w:r>
        <w:t xml:space="preserve">: One for each band involved in the UL </w:t>
      </w:r>
      <w:proofErr w:type="spellStart"/>
      <w:r>
        <w:t>Tx</w:t>
      </w:r>
      <w:proofErr w:type="spellEnd"/>
      <w:r>
        <w:t xml:space="preserve"> switching.</w:t>
      </w:r>
    </w:p>
  </w:comment>
  <w:comment w:id="215" w:author="ZTE" w:date="2020-05-20T22:10:00Z" w:initials="ZTE">
    <w:p w14:paraId="11FF89F1" w14:textId="4CBC5662" w:rsidR="009373B8" w:rsidRDefault="009373B8">
      <w:pPr>
        <w:pStyle w:val="ac"/>
      </w:pPr>
      <w:r>
        <w:rPr>
          <w:rStyle w:val="ab"/>
        </w:rPr>
        <w:annotationRef/>
      </w:r>
      <w:r>
        <w:t xml:space="preserve">The name causes confusion, it mix up UL </w:t>
      </w:r>
      <w:proofErr w:type="spellStart"/>
      <w:r>
        <w:t>Tx</w:t>
      </w:r>
      <w:proofErr w:type="spellEnd"/>
      <w:r>
        <w:t xml:space="preserve"> switching CA and normal CA. we propose to add </w:t>
      </w:r>
      <w:proofErr w:type="spellStart"/>
      <w:r>
        <w:t>uplinkTxSwitching</w:t>
      </w:r>
      <w:proofErr w:type="spellEnd"/>
      <w:r>
        <w:t xml:space="preserve"> to the IE name, e.g. </w:t>
      </w:r>
      <w:proofErr w:type="spellStart"/>
      <w:r>
        <w:t>uplinkTxSwitching-ULmode</w:t>
      </w:r>
      <w:proofErr w:type="spellEnd"/>
    </w:p>
    <w:p w14:paraId="4C6940A0" w14:textId="065D41F3" w:rsidR="00093318" w:rsidRDefault="00093318">
      <w:pPr>
        <w:pStyle w:val="ac"/>
      </w:pPr>
      <w:r>
        <w:t xml:space="preserve">And </w:t>
      </w:r>
      <w:r w:rsidR="00B42355">
        <w:t>w</w:t>
      </w:r>
      <w:r>
        <w:t xml:space="preserve">e need </w:t>
      </w:r>
      <w:r w:rsidR="000766A5">
        <w:t xml:space="preserve">to </w:t>
      </w:r>
      <w:r>
        <w:t xml:space="preserve">wait for </w:t>
      </w:r>
      <w:proofErr w:type="spellStart"/>
      <w:r>
        <w:t>RAN1’</w:t>
      </w:r>
      <w:r w:rsidR="00B35F6B">
        <w:t>s</w:t>
      </w:r>
      <w:proofErr w:type="spellEnd"/>
      <w:r w:rsidR="00B35F6B">
        <w:t xml:space="preserve"> input</w:t>
      </w:r>
      <w:r>
        <w:t xml:space="preserve"> and </w:t>
      </w:r>
      <w:r>
        <w:t xml:space="preserve">then </w:t>
      </w:r>
      <w:r>
        <w:t xml:space="preserve">decide the location of this capability.  </w:t>
      </w:r>
      <w:bookmarkStart w:id="219" w:name="_GoBack"/>
      <w:bookmarkEnd w:id="219"/>
    </w:p>
  </w:comment>
  <w:comment w:id="226" w:author="Nokia (Tero)" w:date="2020-05-18T15:39:00Z" w:initials="TH">
    <w:p w14:paraId="2D820353" w14:textId="34206910" w:rsidR="00BF144E" w:rsidRDefault="00BF144E">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40" w:author="MediaTek (Felix)" w:date="2020-05-15T17:04:00Z" w:initials="Felix">
    <w:p w14:paraId="6BF3CFFA" w14:textId="3D201E14" w:rsidR="00F27DED" w:rsidRDefault="00F27DED">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241" w:author="Nokia (Tero)" w:date="2020-05-18T15:36:00Z" w:initials="TH">
    <w:p w14:paraId="296A0B23" w14:textId="1FF349C8" w:rsidR="00BF144E" w:rsidRDefault="00BF144E">
      <w:pPr>
        <w:pStyle w:val="ac"/>
      </w:pPr>
      <w:r>
        <w:rPr>
          <w:rStyle w:val="ab"/>
        </w:rPr>
        <w:annotationRef/>
      </w:r>
      <w:r>
        <w:t xml:space="preserve">Agree with </w:t>
      </w:r>
      <w:proofErr w:type="spellStart"/>
      <w:r>
        <w:t>MediaTek</w:t>
      </w:r>
      <w:proofErr w:type="spellEnd"/>
      <w:r>
        <w:t xml:space="preserve"> here: This is not needed and would need note that it’s not used with legacy band combinations.</w:t>
      </w:r>
    </w:p>
  </w:comment>
  <w:comment w:id="247" w:author="MediaTek (Felix)" w:date="2020-05-15T17:33:00Z" w:initials="Felix">
    <w:p w14:paraId="631448CF" w14:textId="6C4167BA" w:rsidR="00F27DED" w:rsidRDefault="00F27DED">
      <w:pPr>
        <w:pStyle w:val="ac"/>
      </w:pPr>
      <w:r>
        <w:rPr>
          <w:rStyle w:val="ab"/>
        </w:rPr>
        <w:annotationRef/>
      </w:r>
      <w:r>
        <w:t>We now think this kind of description is quite complicate and prefer another alternative as show in discussion paper.</w:t>
      </w:r>
    </w:p>
  </w:comment>
  <w:comment w:id="248" w:author="Nokia (Tero)" w:date="2020-05-18T15:38:00Z" w:initials="TH">
    <w:p w14:paraId="13F4FED3" w14:textId="4224E9BE" w:rsidR="00BF144E" w:rsidRDefault="00BF144E">
      <w:pPr>
        <w:pStyle w:val="ac"/>
      </w:pPr>
      <w:r>
        <w:rPr>
          <w:rStyle w:val="ab"/>
        </w:rPr>
        <w:annotationRef/>
      </w:r>
      <w:r>
        <w:t>We also think this doesn’t really work for the UL TX switching case.</w:t>
      </w:r>
      <w:r w:rsidR="00ED4A0C">
        <w:t xml:space="preserve"> Hence, we would propose to delete this entirely as the example from </w:t>
      </w:r>
      <w:proofErr w:type="spellStart"/>
      <w:r w:rsidR="00ED4A0C">
        <w:t>MediaTek</w:t>
      </w:r>
      <w:proofErr w:type="spellEnd"/>
      <w:r w:rsidR="00ED4A0C">
        <w:t xml:space="preserve"> is simpler.</w:t>
      </w:r>
    </w:p>
  </w:comment>
  <w:comment w:id="284" w:author="Nokia (Tero)" w:date="2020-05-18T15:45:00Z" w:initials="TH">
    <w:p w14:paraId="00D46CF2" w14:textId="02229009" w:rsidR="00BF144E" w:rsidRDefault="00BF144E">
      <w:pPr>
        <w:pStyle w:val="ac"/>
      </w:pPr>
      <w:r>
        <w:rPr>
          <w:rStyle w:val="ab"/>
        </w:rPr>
        <w:annotationRef/>
      </w:r>
      <w:r>
        <w:t>Note that the procedural text for this filter is missing from the CR – is that on purpose or was it omitted accidentally?</w:t>
      </w:r>
    </w:p>
  </w:comment>
  <w:comment w:id="290" w:author="MediaTek (Felix)" w:date="2020-05-15T18:49:00Z" w:initials="Felix">
    <w:p w14:paraId="50AB336D" w14:textId="425960B1" w:rsidR="00F27DED" w:rsidRDefault="00F27DED">
      <w:pPr>
        <w:pStyle w:val="ac"/>
      </w:pPr>
      <w:r>
        <w:t>We prefer to have this reported as per UL band per BC</w:t>
      </w:r>
      <w:r>
        <w:rPr>
          <w:rStyle w:val="ab"/>
        </w:rPr>
        <w:annotationRef/>
      </w:r>
    </w:p>
  </w:comment>
  <w:comment w:id="291" w:author="Nokia (Tero)" w:date="2020-05-18T15:42:00Z" w:initials="TH">
    <w:p w14:paraId="033FC04A" w14:textId="5794C19C" w:rsidR="00BF144E" w:rsidRPr="00BF144E" w:rsidRDefault="00BF144E">
      <w:pPr>
        <w:pStyle w:val="ac"/>
      </w:pPr>
      <w:r>
        <w:rPr>
          <w:rStyle w:val="ab"/>
        </w:rPr>
        <w:annotationRef/>
      </w:r>
      <w:r>
        <w:t xml:space="preserve">See inside the </w:t>
      </w:r>
      <w:proofErr w:type="spellStart"/>
      <w:r w:rsidRPr="00BF144E">
        <w:rPr>
          <w:i/>
          <w:iCs/>
        </w:rPr>
        <w:t>supportedBandCombinationList-UplinkTxSwitch-r16</w:t>
      </w:r>
      <w:proofErr w:type="spellEnd"/>
      <w:r>
        <w:rPr>
          <w:i/>
          <w:iCs/>
        </w:rPr>
        <w:t xml:space="preserve"> </w:t>
      </w:r>
      <w:r>
        <w:t>- this doesn’t seem to be the right place for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98840" w15:done="0"/>
  <w15:commentEx w15:paraId="02FC6511" w15:paraIdParent="70298840" w15:done="0"/>
  <w15:commentEx w15:paraId="7968F40F" w15:done="0"/>
  <w15:commentEx w15:paraId="6CCB2075" w15:done="0"/>
  <w15:commentEx w15:paraId="1F36E14D" w15:paraIdParent="6CCB2075" w15:done="0"/>
  <w15:commentEx w15:paraId="29541A0C" w15:done="0"/>
  <w15:commentEx w15:paraId="35023CA4" w15:done="0"/>
  <w15:commentEx w15:paraId="52AEAC15" w15:done="0"/>
  <w15:commentEx w15:paraId="2F7F97CF" w15:done="0"/>
  <w15:commentEx w15:paraId="5DE4DE69" w15:done="0"/>
  <w15:commentEx w15:paraId="536240F1" w15:paraIdParent="5DE4DE69" w15:done="0"/>
  <w15:commentEx w15:paraId="26822C02" w15:done="0"/>
  <w15:commentEx w15:paraId="465E9C51" w15:done="0"/>
  <w15:commentEx w15:paraId="0087D53C" w15:done="0"/>
  <w15:commentEx w15:paraId="5A6B5118" w15:paraIdParent="0087D53C" w15:done="0"/>
  <w15:commentEx w15:paraId="6A127D37" w15:done="0"/>
  <w15:commentEx w15:paraId="4C6940A0" w15:done="0"/>
  <w15:commentEx w15:paraId="2D820353" w15:done="0"/>
  <w15:commentEx w15:paraId="6BF3CFFA" w15:done="0"/>
  <w15:commentEx w15:paraId="296A0B23" w15:paraIdParent="6BF3CFFA" w15:done="0"/>
  <w15:commentEx w15:paraId="631448CF" w15:done="0"/>
  <w15:commentEx w15:paraId="13F4FED3" w15:paraIdParent="631448CF" w15:done="0"/>
  <w15:commentEx w15:paraId="00D46CF2" w15:done="0"/>
  <w15:commentEx w15:paraId="50AB336D" w15:done="0"/>
  <w15:commentEx w15:paraId="033FC04A" w15:paraIdParent="50AB33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98840" w16cid:durableId="226D2454"/>
  <w16cid:commentId w16cid:paraId="02FC6511" w16cid:durableId="226D2C66"/>
  <w16cid:commentId w16cid:paraId="7968F40F" w16cid:durableId="226D284E"/>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7F97CF" w16cid:durableId="226D2456"/>
  <w16cid:commentId w16cid:paraId="5DE4DE69" w16cid:durableId="226D2457"/>
  <w16cid:commentId w16cid:paraId="536240F1" w16cid:durableId="226D2A07"/>
  <w16cid:commentId w16cid:paraId="26822C02" w16cid:durableId="226D2E25"/>
  <w16cid:commentId w16cid:paraId="465E9C51" w16cid:durableId="226D2A2D"/>
  <w16cid:commentId w16cid:paraId="0087D53C" w16cid:durableId="226D2458"/>
  <w16cid:commentId w16cid:paraId="5A6B5118" w16cid:durableId="226D2AE8"/>
  <w16cid:commentId w16cid:paraId="6A127D37" w16cid:durableId="226D2A7F"/>
  <w16cid:commentId w16cid:paraId="2D820353" w16cid:durableId="226D2A9E"/>
  <w16cid:commentId w16cid:paraId="6BF3CFFA" w16cid:durableId="226D2459"/>
  <w16cid:commentId w16cid:paraId="296A0B23" w16cid:durableId="226D29E9"/>
  <w16cid:commentId w16cid:paraId="631448CF" w16cid:durableId="226D245A"/>
  <w16cid:commentId w16cid:paraId="13F4FED3" w16cid:durableId="226D2A6C"/>
  <w16cid:commentId w16cid:paraId="00D46CF2" w16cid:durableId="226D2C31"/>
  <w16cid:commentId w16cid:paraId="50AB336D" w16cid:durableId="226D245B"/>
  <w16cid:commentId w16cid:paraId="033FC04A" w16cid:durableId="226D2B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7629" w14:textId="77777777" w:rsidR="00903EDD" w:rsidRDefault="00903EDD">
      <w:r>
        <w:separator/>
      </w:r>
    </w:p>
  </w:endnote>
  <w:endnote w:type="continuationSeparator" w:id="0">
    <w:p w14:paraId="789CAAEE" w14:textId="77777777" w:rsidR="00903EDD" w:rsidRDefault="0090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3E3AD" w14:textId="77777777" w:rsidR="009373B8" w:rsidRDefault="009373B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D90F" w14:textId="77777777" w:rsidR="009373B8" w:rsidRDefault="009373B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73D2" w14:textId="77777777" w:rsidR="009373B8" w:rsidRDefault="009373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FC61" w14:textId="77777777" w:rsidR="00903EDD" w:rsidRDefault="00903EDD">
      <w:r>
        <w:separator/>
      </w:r>
    </w:p>
  </w:footnote>
  <w:footnote w:type="continuationSeparator" w:id="0">
    <w:p w14:paraId="7B337026" w14:textId="77777777" w:rsidR="00903EDD" w:rsidRDefault="00903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F27DED" w:rsidRDefault="00F27D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DBB1" w14:textId="77777777" w:rsidR="009373B8" w:rsidRDefault="009373B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DB279" w14:textId="77777777" w:rsidR="009373B8" w:rsidRDefault="009373B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F27DED" w:rsidRDefault="00F27DE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F27DED" w:rsidRDefault="00F27DED">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F27DED" w:rsidRDefault="00F27D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ero)">
    <w15:presenceInfo w15:providerId="None" w15:userId="Nokia (Tero)"/>
  </w15:person>
  <w15:person w15:author="MediaTek (Felix)">
    <w15:presenceInfo w15:providerId="None" w15:userId="MediaTek (Felix)"/>
  </w15:person>
  <w15:person w15:author="CT_110_1">
    <w15:presenceInfo w15:providerId="None" w15:userId="CT_110_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DA0"/>
    <w:rsid w:val="000128B7"/>
    <w:rsid w:val="00021EF4"/>
    <w:rsid w:val="00021FE9"/>
    <w:rsid w:val="00022E4A"/>
    <w:rsid w:val="0002475C"/>
    <w:rsid w:val="00036989"/>
    <w:rsid w:val="00051721"/>
    <w:rsid w:val="00066A0A"/>
    <w:rsid w:val="00070745"/>
    <w:rsid w:val="00074ED9"/>
    <w:rsid w:val="000766A5"/>
    <w:rsid w:val="0007794C"/>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51BA"/>
    <w:rsid w:val="000F27A2"/>
    <w:rsid w:val="000F6A3F"/>
    <w:rsid w:val="000F6B81"/>
    <w:rsid w:val="001007A8"/>
    <w:rsid w:val="001037B8"/>
    <w:rsid w:val="0011647B"/>
    <w:rsid w:val="00120599"/>
    <w:rsid w:val="001309D8"/>
    <w:rsid w:val="00137E47"/>
    <w:rsid w:val="001451E2"/>
    <w:rsid w:val="00145D43"/>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4874"/>
    <w:rsid w:val="003D1D7D"/>
    <w:rsid w:val="003D34ED"/>
    <w:rsid w:val="003E1A36"/>
    <w:rsid w:val="003E2DD5"/>
    <w:rsid w:val="003E328F"/>
    <w:rsid w:val="003E3614"/>
    <w:rsid w:val="003E6902"/>
    <w:rsid w:val="003F1A34"/>
    <w:rsid w:val="003F219E"/>
    <w:rsid w:val="003F3B8A"/>
    <w:rsid w:val="003F5126"/>
    <w:rsid w:val="003F7746"/>
    <w:rsid w:val="00403F52"/>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6E24"/>
    <w:rsid w:val="004E7D12"/>
    <w:rsid w:val="004F11F1"/>
    <w:rsid w:val="004F20EC"/>
    <w:rsid w:val="004F31D8"/>
    <w:rsid w:val="005036BC"/>
    <w:rsid w:val="005039D2"/>
    <w:rsid w:val="0050441C"/>
    <w:rsid w:val="005057F3"/>
    <w:rsid w:val="00507969"/>
    <w:rsid w:val="0051580D"/>
    <w:rsid w:val="005168E6"/>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C59B2"/>
    <w:rsid w:val="005D7E6C"/>
    <w:rsid w:val="005E26F7"/>
    <w:rsid w:val="005E2C44"/>
    <w:rsid w:val="005E7D1A"/>
    <w:rsid w:val="005E7D35"/>
    <w:rsid w:val="005F30AC"/>
    <w:rsid w:val="005F350E"/>
    <w:rsid w:val="005F4C34"/>
    <w:rsid w:val="00606FF2"/>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3104"/>
    <w:rsid w:val="009563D4"/>
    <w:rsid w:val="00960180"/>
    <w:rsid w:val="009777D9"/>
    <w:rsid w:val="00981AD0"/>
    <w:rsid w:val="009849EE"/>
    <w:rsid w:val="00985117"/>
    <w:rsid w:val="00991B88"/>
    <w:rsid w:val="009A1433"/>
    <w:rsid w:val="009A5753"/>
    <w:rsid w:val="009A579D"/>
    <w:rsid w:val="009A5B8F"/>
    <w:rsid w:val="009B021F"/>
    <w:rsid w:val="009B3944"/>
    <w:rsid w:val="009B409D"/>
    <w:rsid w:val="009B7589"/>
    <w:rsid w:val="009D5FD6"/>
    <w:rsid w:val="009E2512"/>
    <w:rsid w:val="009E3297"/>
    <w:rsid w:val="009F0934"/>
    <w:rsid w:val="009F0CDC"/>
    <w:rsid w:val="009F28C8"/>
    <w:rsid w:val="009F734F"/>
    <w:rsid w:val="00A0043D"/>
    <w:rsid w:val="00A02AD3"/>
    <w:rsid w:val="00A04AC8"/>
    <w:rsid w:val="00A246B6"/>
    <w:rsid w:val="00A24DF5"/>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65E"/>
    <w:rsid w:val="00AC0BE1"/>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54B0"/>
    <w:rsid w:val="00C8741D"/>
    <w:rsid w:val="00C91E43"/>
    <w:rsid w:val="00C926FA"/>
    <w:rsid w:val="00C95985"/>
    <w:rsid w:val="00CA41CB"/>
    <w:rsid w:val="00CB314D"/>
    <w:rsid w:val="00CB5B49"/>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50255"/>
    <w:rsid w:val="00D52499"/>
    <w:rsid w:val="00D55B74"/>
    <w:rsid w:val="00D57C0B"/>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DED"/>
    <w:rsid w:val="00F300FB"/>
    <w:rsid w:val="00F358F1"/>
    <w:rsid w:val="00F403B8"/>
    <w:rsid w:val="00F40EA0"/>
    <w:rsid w:val="00F453D3"/>
    <w:rsid w:val="00F509D7"/>
    <w:rsid w:val="00F535D2"/>
    <w:rsid w:val="00F568B9"/>
    <w:rsid w:val="00F57FA7"/>
    <w:rsid w:val="00F63F1E"/>
    <w:rsid w:val="00F6568B"/>
    <w:rsid w:val="00F71340"/>
    <w:rsid w:val="00F841B8"/>
    <w:rsid w:val="00F90030"/>
    <w:rsid w:val="00F97BBA"/>
    <w:rsid w:val="00FA3E97"/>
    <w:rsid w:val="00FA4F20"/>
    <w:rsid w:val="00FA600E"/>
    <w:rsid w:val="00FB1391"/>
    <w:rsid w:val="00FB1741"/>
    <w:rsid w:val="00FB6386"/>
    <w:rsid w:val="00FC14DB"/>
    <w:rsid w:val="00FD10ED"/>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0"/>
    <w:rsid w:val="005168E6"/>
    <w:pPr>
      <w:spacing w:after="0"/>
    </w:pPr>
    <w:rPr>
      <w:rFonts w:ascii="Arial" w:eastAsia="宋体" w:hAnsi="Arial" w:cs="Arial"/>
      <w:color w:val="FF0000"/>
    </w:rPr>
  </w:style>
  <w:style w:type="character" w:customStyle="1" w:styleId="Char0">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
    <w:name w:val="批注文字 Char"/>
    <w:basedOn w:val="a0"/>
    <w:link w:val="ac"/>
    <w:semiHidden/>
    <w:rsid w:val="00F535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485D-AE0C-4DC1-8171-10B2BB9D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19</Pages>
  <Words>7505</Words>
  <Characters>42782</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12</cp:revision>
  <cp:lastPrinted>1900-12-31T16:00:00Z</cp:lastPrinted>
  <dcterms:created xsi:type="dcterms:W3CDTF">2020-05-18T12:28:00Z</dcterms:created>
  <dcterms:modified xsi:type="dcterms:W3CDTF">2020-05-20T14:17:00Z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