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DD472" w14:textId="77777777" w:rsidR="00364024" w:rsidRDefault="00364024" w:rsidP="00BC555B">
      <w:pPr>
        <w:widowControl w:val="0"/>
        <w:tabs>
          <w:tab w:val="left" w:pos="1701"/>
          <w:tab w:val="right" w:pos="9639"/>
        </w:tabs>
        <w:spacing w:before="120" w:after="0"/>
        <w:rPr>
          <w:ins w:id="0" w:author="Nokia (Tero)" w:date="2020-05-18T15:28:00Z"/>
          <w:rFonts w:ascii="Arial" w:eastAsia="MS Mincho" w:hAnsi="Arial"/>
          <w:b/>
          <w:sz w:val="24"/>
          <w:szCs w:val="24"/>
          <w:lang w:eastAsia="x-none"/>
        </w:rPr>
      </w:pPr>
    </w:p>
    <w:p w14:paraId="477EED8E" w14:textId="65760A81"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w:t>
      </w:r>
      <w:r w:rsidR="005168E6">
        <w:rPr>
          <w:rFonts w:ascii="Arial" w:eastAsia="MS Mincho" w:hAnsi="Arial"/>
          <w:b/>
          <w:sz w:val="24"/>
          <w:szCs w:val="24"/>
          <w:lang w:eastAsia="x-none"/>
        </w:rPr>
        <w:t>10</w:t>
      </w:r>
      <w:r w:rsidR="00051721">
        <w:rPr>
          <w:rFonts w:ascii="Arial" w:eastAsia="MS Mincho" w:hAnsi="Arial"/>
          <w:b/>
          <w:sz w:val="24"/>
          <w:szCs w:val="24"/>
          <w:lang w:eastAsia="x-none"/>
        </w:rPr>
        <w:t>-e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6F57840C"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w:t>
      </w:r>
      <w:r w:rsidR="005168E6">
        <w:rPr>
          <w:rFonts w:ascii="Arial" w:eastAsia="MS Mincho" w:hAnsi="Arial"/>
          <w:b/>
          <w:sz w:val="24"/>
          <w:szCs w:val="24"/>
          <w:lang w:eastAsia="x-none"/>
        </w:rPr>
        <w:t>1</w:t>
      </w:r>
      <w:r w:rsidR="005168E6" w:rsidRPr="005168E6">
        <w:rPr>
          <w:rFonts w:ascii="Arial" w:eastAsia="MS Mincho" w:hAnsi="Arial"/>
          <w:b/>
          <w:sz w:val="24"/>
          <w:szCs w:val="24"/>
          <w:vertAlign w:val="superscript"/>
          <w:lang w:eastAsia="x-none"/>
        </w:rPr>
        <w:t>st</w:t>
      </w:r>
      <w:r w:rsidR="005168E6">
        <w:rPr>
          <w:rFonts w:ascii="Arial" w:eastAsia="MS Mincho" w:hAnsi="Arial"/>
          <w:b/>
          <w:sz w:val="24"/>
          <w:szCs w:val="24"/>
          <w:lang w:eastAsia="x-none"/>
        </w:rPr>
        <w:t xml:space="preserve"> -12</w:t>
      </w:r>
      <w:r w:rsidR="005168E6" w:rsidRPr="005168E6">
        <w:rPr>
          <w:rFonts w:ascii="Arial" w:eastAsia="MS Mincho" w:hAnsi="Arial"/>
          <w:b/>
          <w:sz w:val="24"/>
          <w:szCs w:val="24"/>
          <w:vertAlign w:val="superscript"/>
          <w:lang w:eastAsia="x-none"/>
        </w:rPr>
        <w:t>th</w:t>
      </w:r>
      <w:r w:rsidR="005168E6">
        <w:rPr>
          <w:rFonts w:ascii="Arial" w:eastAsia="MS Mincho" w:hAnsi="Arial"/>
          <w:b/>
          <w:sz w:val="24"/>
          <w:szCs w:val="24"/>
          <w:lang w:eastAsia="x-none"/>
        </w:rPr>
        <w:t xml:space="preserve"> June</w:t>
      </w:r>
      <w:r w:rsidRPr="002A4B6C">
        <w:rPr>
          <w:rFonts w:ascii="Arial" w:eastAsia="MS Mincho" w:hAnsi="Arial"/>
          <w:b/>
          <w:sz w:val="24"/>
          <w:szCs w:val="24"/>
          <w:lang w:eastAsia="x-none"/>
        </w:rPr>
        <w:t xml:space="preserve">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219CDEDA" w:rsidR="001E41F3" w:rsidRPr="00410371" w:rsidRDefault="005168E6" w:rsidP="00547111">
            <w:pPr>
              <w:pStyle w:val="CRCoverPage"/>
              <w:spacing w:after="0"/>
              <w:rPr>
                <w:noProof/>
              </w:rPr>
            </w:pPr>
            <w:r>
              <w:rPr>
                <w:b/>
                <w:noProof/>
                <w:sz w:val="28"/>
              </w:rPr>
              <w:t>-</w:t>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7FBD460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5168E6">
              <w:rPr>
                <w:noProof/>
                <w:lang w:eastAsia="zh-CN"/>
              </w:rPr>
              <w:t>0</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SimSun" w:hAnsi="Arial" w:cs="Arial" w:hint="eastAsia"/>
                <w:lang w:val="en-US" w:eastAsia="zh-CN"/>
              </w:rPr>
              <w:lastRenderedPageBreak/>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SimSun"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BodyText"/>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BodyText"/>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7D1B413B" w:rsidR="00AB792D" w:rsidRDefault="00D71BCE" w:rsidP="00160FAA">
            <w:pPr>
              <w:pStyle w:val="CRCoverPage"/>
              <w:spacing w:after="0"/>
              <w:ind w:left="57"/>
              <w:rPr>
                <w:noProof/>
              </w:rPr>
            </w:pPr>
            <w:r>
              <w:rPr>
                <w:noProof/>
              </w:rPr>
              <w:t>1. Introduce configuration of the location of Tx switching period.</w:t>
            </w:r>
          </w:p>
          <w:p w14:paraId="702946EE" w14:textId="77777777"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p>
          <w:p w14:paraId="77B5EB2B" w14:textId="77777777" w:rsidR="005168E6" w:rsidRDefault="005168E6" w:rsidP="005168E6">
            <w:pPr>
              <w:pStyle w:val="CRCoverPage"/>
              <w:spacing w:after="0"/>
              <w:ind w:left="57"/>
              <w:rPr>
                <w:noProof/>
              </w:rPr>
            </w:pPr>
            <w:r>
              <w:rPr>
                <w:noProof/>
              </w:rPr>
              <w:t>3.Introduce the UE capability of DL interruption during UL Tx switching.</w:t>
            </w:r>
          </w:p>
          <w:p w14:paraId="00CF111B" w14:textId="19A282A6" w:rsidR="00CC6E3A" w:rsidRPr="00704229" w:rsidRDefault="005168E6" w:rsidP="00F535D2">
            <w:pPr>
              <w:pStyle w:val="CRCoverPage"/>
              <w:spacing w:after="0"/>
              <w:ind w:left="57"/>
              <w:rPr>
                <w:noProof/>
              </w:rPr>
            </w:pPr>
            <w:r>
              <w:rPr>
                <w:noProof/>
              </w:rPr>
              <w:lastRenderedPageBreak/>
              <w:t>4.</w:t>
            </w:r>
            <w:r>
              <w:rPr>
                <w:rFonts w:hint="eastAsia"/>
                <w:noProof/>
                <w:lang w:eastAsia="zh-CN"/>
              </w:rPr>
              <w:t>I</w:t>
            </w:r>
            <w:r>
              <w:rPr>
                <w:noProof/>
                <w:lang w:eastAsia="zh-CN"/>
              </w:rPr>
              <w:t>ntroduce the UE capability of supporting option 1 or option2 in inter-band UL CA</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154E82" w14:textId="006DBA2C" w:rsidR="00B84B88" w:rsidRDefault="00137E47" w:rsidP="00137E47">
      <w:pPr>
        <w:jc w:val="center"/>
        <w:rPr>
          <w:rFonts w:eastAsia="Malgun Gothic"/>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Heading3"/>
      </w:pPr>
      <w:bookmarkStart w:id="4" w:name="_Toc12718222"/>
      <w:bookmarkStart w:id="5" w:name="_Toc20426104"/>
      <w:bookmarkStart w:id="6" w:name="_Toc29321500"/>
      <w:bookmarkEnd w:id="3"/>
      <w:r w:rsidRPr="00A047D1">
        <w:t>6.3.2</w:t>
      </w:r>
      <w:r w:rsidRPr="00A047D1">
        <w:tab/>
        <w:t>Radio resource control information elements</w:t>
      </w:r>
      <w:bookmarkEnd w:id="4"/>
    </w:p>
    <w:p w14:paraId="24715C0B" w14:textId="47F7C265" w:rsidR="002E4300" w:rsidRPr="002E4300" w:rsidRDefault="002E4300" w:rsidP="00F358F1">
      <w:pPr>
        <w:jc w:val="center"/>
      </w:pPr>
      <w:r>
        <w:t>***********************Unchanged part omittd******************************</w:t>
      </w:r>
    </w:p>
    <w:bookmarkEnd w:id="5"/>
    <w:bookmarkEnd w:id="6"/>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r w:rsidRPr="00516E21">
        <w:rPr>
          <w:rFonts w:ascii="Arial" w:eastAsia="Times New Roman" w:hAnsi="Arial"/>
          <w:i/>
          <w:sz w:val="24"/>
          <w:lang w:eastAsia="ja-JP"/>
        </w:rPr>
        <w:t>ServingCellConfig</w:t>
      </w:r>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r w:rsidRPr="00516E21">
        <w:rPr>
          <w:rFonts w:eastAsia="Times New Roman"/>
          <w:i/>
          <w:lang w:eastAsia="ja-JP"/>
        </w:rPr>
        <w:t xml:space="preserve">ServingCellConfig </w:t>
      </w:r>
      <w:r w:rsidRPr="00516E21">
        <w:rPr>
          <w:rFonts w:eastAsia="Times New Roman"/>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r w:rsidRPr="00516E21">
        <w:rPr>
          <w:rFonts w:ascii="Arial" w:eastAsia="Times New Roman" w:hAnsi="Arial"/>
          <w:b/>
          <w:bCs/>
          <w:i/>
          <w:iCs/>
          <w:lang w:eastAsia="ja-JP"/>
        </w:rPr>
        <w:t xml:space="preserve">ServingCellConfig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SimSun"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 w:author="MediaTek (Felix)" w:date="2020-05-15T16:55:00Z"/>
          <w:rFonts w:ascii="Courier New" w:eastAsia="Times New Roman" w:hAnsi="Courier New"/>
          <w:noProof/>
          <w:sz w:val="16"/>
          <w:lang w:eastAsia="en-GB"/>
        </w:rPr>
      </w:pPr>
      <w:ins w:id="8"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7895952" w14:textId="6484DF6E" w:rsidR="00773B24"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CT_110_1" w:date="2020-05-13T21:04:00Z"/>
          <w:del w:id="10" w:author="MediaTek (Felix)" w:date="2020-05-15T16:55:00Z"/>
          <w:rFonts w:ascii="Courier New" w:hAnsi="Courier New"/>
          <w:noProof/>
          <w:sz w:val="16"/>
          <w:lang w:eastAsia="zh-CN"/>
        </w:rPr>
      </w:pPr>
      <w:commentRangeStart w:id="11"/>
      <w:commentRangeStart w:id="12"/>
      <w:ins w:id="13" w:author="CT_110_1" w:date="2020-05-13T21:04:00Z">
        <w:del w:id="14"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p>
    <w:p w14:paraId="0B345BC9" w14:textId="7C1AA1A0"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CT_110_1" w:date="2020-05-13T21:04:00Z"/>
          <w:del w:id="16" w:author="MediaTek (Felix)" w:date="2020-05-15T16:55:00Z"/>
          <w:rFonts w:ascii="Courier New" w:eastAsia="Times New Roman" w:hAnsi="Courier New"/>
          <w:noProof/>
          <w:sz w:val="16"/>
          <w:lang w:eastAsia="en-GB"/>
        </w:rPr>
      </w:pPr>
      <w:ins w:id="17" w:author="CT_110_1" w:date="2020-05-13T21:04:00Z">
        <w:del w:id="18"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uplinkTxSwitching-r16    </w:delText>
          </w:r>
          <w:r w:rsidDel="003A23C9">
            <w:rPr>
              <w:rFonts w:ascii="Courier New" w:hAnsi="Courier New"/>
              <w:noProof/>
              <w:sz w:val="16"/>
              <w:lang w:eastAsia="zh-CN"/>
            </w:rPr>
            <w:tab/>
          </w:r>
          <w:r w:rsidDel="003A23C9">
            <w:rPr>
              <w:rFonts w:ascii="Courier New" w:hAnsi="Courier New"/>
              <w:noProof/>
              <w:sz w:val="16"/>
              <w:lang w:eastAsia="zh-CN"/>
            </w:rPr>
            <w:tab/>
          </w:r>
          <w:r w:rsidDel="003A23C9">
            <w:rPr>
              <w:rFonts w:ascii="Courier New" w:hAnsi="Courier New"/>
              <w:noProof/>
              <w:sz w:val="16"/>
              <w:lang w:eastAsia="zh-CN"/>
            </w:rPr>
            <w:tab/>
          </w:r>
          <w:r w:rsidRPr="00BC555B" w:rsidDel="003A23C9">
            <w:rPr>
              <w:rFonts w:ascii="Courier New" w:eastAsia="Times New Roman" w:hAnsi="Courier New"/>
              <w:noProof/>
              <w:sz w:val="16"/>
              <w:lang w:eastAsia="en-GB"/>
            </w:rPr>
            <w:delText xml:space="preserve">SetupRelease { </w:delText>
          </w:r>
          <w:r w:rsidDel="003A23C9">
            <w:rPr>
              <w:rFonts w:ascii="Courier New" w:eastAsia="Times New Roman" w:hAnsi="Courier New"/>
              <w:noProof/>
              <w:sz w:val="16"/>
              <w:lang w:eastAsia="en-GB"/>
            </w:rPr>
            <w:delText>UplinkTxSwitching-r16</w:delText>
          </w:r>
          <w:r w:rsidRPr="00BC555B" w:rsidDel="003A23C9">
            <w:rPr>
              <w:rFonts w:ascii="Courier New" w:eastAsia="Times New Roman" w:hAnsi="Courier New"/>
              <w:noProof/>
              <w:sz w:val="16"/>
              <w:lang w:eastAsia="en-GB"/>
            </w:rPr>
            <w:delText xml:space="preserve"> }            </w:delText>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RPr="00BC555B" w:rsidDel="003A23C9">
            <w:rPr>
              <w:rFonts w:ascii="Courier New" w:eastAsia="Times New Roman" w:hAnsi="Courier New"/>
              <w:noProof/>
              <w:color w:val="993366"/>
              <w:sz w:val="16"/>
              <w:lang w:eastAsia="en-GB"/>
            </w:rPr>
            <w:delText>OPTIONAL</w:delText>
          </w:r>
          <w:r w:rsidRPr="00431DE8" w:rsidDel="003A23C9">
            <w:rPr>
              <w:rFonts w:ascii="Courier New" w:eastAsia="Times New Roman" w:hAnsi="Courier New"/>
              <w:noProof/>
              <w:color w:val="993366"/>
              <w:sz w:val="16"/>
              <w:lang w:eastAsia="en-GB"/>
            </w:rPr>
            <w:delText xml:space="preserve"> </w:delText>
          </w:r>
          <w:r w:rsidRPr="00BC555B" w:rsidDel="003A23C9">
            <w:rPr>
              <w:rFonts w:ascii="Courier New" w:eastAsia="Times New Roman" w:hAnsi="Courier New"/>
              <w:noProof/>
              <w:sz w:val="16"/>
              <w:lang w:eastAsia="en-GB"/>
            </w:rPr>
            <w:delText xml:space="preserve">   </w:delText>
          </w:r>
          <w:r w:rsidRPr="00BC555B" w:rsidDel="003A23C9">
            <w:rPr>
              <w:rFonts w:ascii="Courier New" w:eastAsia="Times New Roman" w:hAnsi="Courier New"/>
              <w:noProof/>
              <w:color w:val="808080"/>
              <w:sz w:val="16"/>
              <w:lang w:eastAsia="en-GB"/>
            </w:rPr>
            <w:delText>-- Need M</w:delText>
          </w:r>
        </w:del>
      </w:ins>
    </w:p>
    <w:p w14:paraId="72B1DBF3" w14:textId="50FF6098"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CT_110_1" w:date="2020-05-13T21:04:00Z"/>
          <w:del w:id="20" w:author="MediaTek (Felix)" w:date="2020-05-15T16:55:00Z"/>
          <w:rFonts w:ascii="Courier New" w:eastAsia="Times New Roman" w:hAnsi="Courier New"/>
          <w:noProof/>
          <w:sz w:val="16"/>
          <w:lang w:eastAsia="en-GB"/>
        </w:rPr>
      </w:pPr>
      <w:ins w:id="21" w:author="CT_110_1" w:date="2020-05-13T21:04:00Z">
        <w:del w:id="22"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commentRangeEnd w:id="11"/>
      <w:r w:rsidR="003A23C9">
        <w:rPr>
          <w:rStyle w:val="CommentReference"/>
        </w:rPr>
        <w:commentReference w:id="11"/>
      </w:r>
      <w:commentRangeEnd w:id="12"/>
      <w:r w:rsidR="00BF144E">
        <w:rPr>
          <w:rStyle w:val="CommentReference"/>
        </w:rPr>
        <w:commentReference w:id="12"/>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1" w:date="2020-05-13T16:18:00Z"/>
          <w:rFonts w:ascii="Courier New" w:hAnsi="Courier New"/>
          <w:noProof/>
          <w:sz w:val="16"/>
          <w:lang w:eastAsia="zh-CN"/>
        </w:rPr>
      </w:pPr>
      <w:ins w:id="25" w:author="CT_110_1" w:date="2020-05-13T16:18:00Z">
        <w:r>
          <w:rPr>
            <w:rFonts w:ascii="Courier New" w:hAnsi="Courier New"/>
            <w:noProof/>
            <w:sz w:val="16"/>
            <w:lang w:eastAsia="zh-CN"/>
          </w:rPr>
          <w:t>UplinkTxSwitching-r16 ::= SEQUENCE {</w:t>
        </w:r>
      </w:ins>
    </w:p>
    <w:p w14:paraId="4B9EB161" w14:textId="5DDE516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CT_110_1" w:date="2020-05-13T16:18:00Z"/>
          <w:rFonts w:ascii="Courier New" w:hAnsi="Courier New"/>
          <w:noProof/>
          <w:sz w:val="16"/>
          <w:lang w:eastAsia="zh-CN"/>
        </w:rPr>
      </w:pPr>
      <w:commentRangeStart w:id="27"/>
      <w:ins w:id="28" w:author="CT_110_1" w:date="2020-05-13T16:18:00Z">
        <w:r>
          <w:rPr>
            <w:rFonts w:ascii="Courier New" w:hAnsi="Courier New"/>
            <w:noProof/>
            <w:sz w:val="16"/>
            <w:lang w:eastAsia="zh-CN"/>
          </w:rPr>
          <w:tab/>
          <w:t>uplinkTxSwitchingPeriod</w:t>
        </w:r>
      </w:ins>
      <w:ins w:id="29" w:author="CT_110_1" w:date="2020-05-13T16:25:00Z">
        <w:r w:rsidR="00451DDF">
          <w:rPr>
            <w:rFonts w:ascii="Courier New" w:hAnsi="Courier New"/>
            <w:noProof/>
            <w:sz w:val="16"/>
            <w:lang w:eastAsia="zh-CN"/>
          </w:rPr>
          <w:t>L</w:t>
        </w:r>
      </w:ins>
      <w:ins w:id="30" w:author="CT_110_1" w:date="2020-05-13T16:22:00Z">
        <w:r>
          <w:rPr>
            <w:rFonts w:ascii="Courier New" w:hAnsi="Courier New"/>
            <w:noProof/>
            <w:sz w:val="16"/>
            <w:lang w:eastAsia="zh-CN"/>
          </w:rPr>
          <w:t>ocation</w:t>
        </w:r>
      </w:ins>
      <w:ins w:id="31" w:author="CT_110_1" w:date="2020-05-13T16:18:00Z">
        <w:r>
          <w:rPr>
            <w:rFonts w:ascii="Courier New" w:hAnsi="Courier New"/>
            <w:noProof/>
            <w:sz w:val="16"/>
            <w:lang w:eastAsia="zh-CN"/>
          </w:rPr>
          <w:t xml:space="preserve">-r16      </w:t>
        </w:r>
      </w:ins>
      <w:ins w:id="32" w:author="Nokia (Tero)" w:date="2020-05-18T15:28:00Z">
        <w:r w:rsidR="00F27DED">
          <w:rPr>
            <w:rFonts w:ascii="Courier New" w:hAnsi="Courier New"/>
            <w:noProof/>
            <w:sz w:val="16"/>
            <w:lang w:eastAsia="zh-CN"/>
          </w:rPr>
          <w:t>BOOLEAN</w:t>
        </w:r>
      </w:ins>
      <w:ins w:id="33" w:author="Nokia (Tero)" w:date="2020-05-18T15:29:00Z">
        <w:r w:rsidR="00F27DED">
          <w:rPr>
            <w:rFonts w:ascii="Courier New" w:hAnsi="Courier New"/>
            <w:noProof/>
            <w:sz w:val="16"/>
            <w:lang w:eastAsia="zh-CN"/>
          </w:rPr>
          <w:t>,</w:t>
        </w:r>
      </w:ins>
      <w:ins w:id="34" w:author="CT_110_1" w:date="2020-05-13T16:18:00Z">
        <w:del w:id="35" w:author="Nokia (Tero)" w:date="2020-05-18T15:28:00Z">
          <w:r w:rsidRPr="00516E21" w:rsidDel="00F27DED">
            <w:rPr>
              <w:rFonts w:ascii="Courier New" w:eastAsia="Times New Roman" w:hAnsi="Courier New"/>
              <w:noProof/>
              <w:sz w:val="16"/>
              <w:lang w:eastAsia="en-GB"/>
            </w:rPr>
            <w:delText>ENUMERATED {</w:delText>
          </w:r>
        </w:del>
      </w:ins>
      <w:ins w:id="36" w:author="Nokia (Tero)" w:date="2020-05-18T15:28:00Z">
        <w:r w:rsidR="00F27DED" w:rsidDel="00F27DED">
          <w:rPr>
            <w:rFonts w:ascii="Courier New" w:eastAsia="Times New Roman" w:hAnsi="Courier New"/>
            <w:noProof/>
            <w:sz w:val="16"/>
            <w:lang w:eastAsia="en-GB"/>
          </w:rPr>
          <w:t xml:space="preserve"> </w:t>
        </w:r>
      </w:ins>
      <w:ins w:id="37" w:author="CT_110_1" w:date="2020-05-13T16:18:00Z">
        <w:del w:id="38" w:author="Nokia (Tero)" w:date="2020-05-18T15:28:00Z">
          <w:r w:rsidDel="00F27DED">
            <w:rPr>
              <w:rFonts w:ascii="Courier New" w:eastAsia="Times New Roman" w:hAnsi="Courier New"/>
              <w:noProof/>
              <w:sz w:val="16"/>
              <w:lang w:eastAsia="en-GB"/>
            </w:rPr>
            <w:delText>true</w:delText>
          </w:r>
          <w:r w:rsidRPr="00516E21" w:rsidDel="00F27DED">
            <w:rPr>
              <w:rFonts w:ascii="Courier New" w:eastAsia="Times New Roman" w:hAnsi="Courier New"/>
              <w:noProof/>
              <w:sz w:val="16"/>
              <w:lang w:eastAsia="en-GB"/>
            </w:rPr>
            <w:delText>}</w:delText>
          </w:r>
        </w:del>
        <w:del w:id="39" w:author="Nokia (Tero)" w:date="2020-05-18T15:29:00Z">
          <w:r w:rsidRPr="00516E21" w:rsidDel="00F27DED">
            <w:rPr>
              <w:rFonts w:ascii="Courier New" w:eastAsia="Times New Roman" w:hAnsi="Courier New"/>
              <w:noProof/>
              <w:sz w:val="16"/>
              <w:lang w:eastAsia="en-GB"/>
            </w:rPr>
            <w:delText xml:space="preserve">                                        OPTIONAL,   -- Need R</w:delText>
          </w:r>
          <w:r w:rsidDel="00F27DED">
            <w:rPr>
              <w:rFonts w:ascii="Courier New" w:hAnsi="Courier New"/>
              <w:noProof/>
              <w:sz w:val="16"/>
              <w:lang w:eastAsia="zh-CN"/>
            </w:rPr>
            <w:delText>,</w:delText>
          </w:r>
        </w:del>
      </w:ins>
      <w:commentRangeEnd w:id="27"/>
      <w:r w:rsidR="00F27DED">
        <w:rPr>
          <w:rStyle w:val="CommentReference"/>
        </w:rPr>
        <w:commentReference w:id="27"/>
      </w:r>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CT_110_1" w:date="2020-05-13T16:18:00Z"/>
          <w:rFonts w:ascii="Courier New" w:hAnsi="Courier New"/>
          <w:noProof/>
          <w:sz w:val="16"/>
          <w:lang w:eastAsia="zh-CN"/>
        </w:rPr>
      </w:pPr>
      <w:ins w:id="41" w:author="CT_110_1" w:date="2020-05-13T16:18:00Z">
        <w:r>
          <w:rPr>
            <w:rFonts w:ascii="Courier New" w:hAnsi="Courier New"/>
            <w:noProof/>
            <w:sz w:val="16"/>
            <w:lang w:eastAsia="zh-CN"/>
          </w:rPr>
          <w:tab/>
          <w:t xml:space="preserve">uplinkTxSwitchingCarrier-r16             </w:t>
        </w:r>
      </w:ins>
      <w:ins w:id="42"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43" w:author="CT_110_1" w:date="2020-05-13T17:41:00Z">
        <w:r w:rsidR="00AD7C1D">
          <w:rPr>
            <w:rFonts w:ascii="Courier New" w:eastAsia="Times New Roman" w:hAnsi="Courier New"/>
            <w:noProof/>
            <w:sz w:val="16"/>
            <w:lang w:eastAsia="en-GB"/>
          </w:rPr>
          <w:t>1</w:t>
        </w:r>
      </w:ins>
      <w:ins w:id="44" w:author="CT_110_1" w:date="2020-05-13T16:24:00Z">
        <w:r>
          <w:rPr>
            <w:rFonts w:ascii="Courier New" w:eastAsia="Times New Roman" w:hAnsi="Courier New"/>
            <w:noProof/>
            <w:sz w:val="16"/>
            <w:lang w:eastAsia="en-GB"/>
          </w:rPr>
          <w:t>, carrier</w:t>
        </w:r>
      </w:ins>
      <w:ins w:id="45" w:author="CT_110_1" w:date="2020-05-13T17:41:00Z">
        <w:r w:rsidR="00AD7C1D">
          <w:rPr>
            <w:rFonts w:ascii="Courier New" w:eastAsia="Times New Roman" w:hAnsi="Courier New"/>
            <w:noProof/>
            <w:sz w:val="16"/>
            <w:lang w:eastAsia="en-GB"/>
          </w:rPr>
          <w:t>2</w:t>
        </w:r>
      </w:ins>
      <w:ins w:id="46"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CT_110_1" w:date="2020-05-13T16:18:00Z"/>
          <w:rFonts w:ascii="Courier New" w:hAnsi="Courier New"/>
          <w:noProof/>
          <w:sz w:val="16"/>
          <w:lang w:eastAsia="zh-CN"/>
        </w:rPr>
      </w:pPr>
      <w:ins w:id="48" w:author="CT_110_1" w:date="2020-05-13T16:18:00Z">
        <w:r>
          <w:rPr>
            <w:rFonts w:ascii="Courier New" w:hAnsi="Courier New"/>
            <w:noProof/>
            <w:sz w:val="16"/>
            <w:lang w:eastAsia="zh-CN"/>
          </w:rPr>
          <w:lastRenderedPageBreak/>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ServingCellConfig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absenceOfAnyOtherTechnology</w:t>
            </w:r>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bdFactorR</w:t>
            </w:r>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BD/CCE for mPDCCH based mPDSCH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bwp-InactivityTimer</w:t>
            </w:r>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duration in ms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ca-SlotOffset</w:t>
            </w:r>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(PCell/PSCell) and the S</w:t>
            </w:r>
            <w:r w:rsidRPr="00516E21">
              <w:rPr>
                <w:rFonts w:ascii="Yu Mincho" w:eastAsia="Yu Mincho" w:hAnsi="Yu Mincho"/>
                <w:sz w:val="18"/>
                <w:lang w:eastAsia="zh-CN"/>
              </w:rPr>
              <w:t>C</w:t>
            </w:r>
            <w:r w:rsidRPr="00516E21">
              <w:rPr>
                <w:rFonts w:ascii="Arial" w:eastAsia="Times New Roman" w:hAnsi="Arial"/>
                <w:sz w:val="18"/>
                <w:lang w:eastAsia="ja-JP"/>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Network configures at most single non-zero offset duration in ms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channelAccessConfig</w:t>
            </w:r>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crossCarrierSchedulingConfig</w:t>
            </w:r>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defaultDownlinkBWP-Id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downlinkBWP-ToAddModList</w:t>
            </w:r>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downlinkBWP-ToReleaseList</w:t>
            </w:r>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downlinkChannelBW-PerSCS-List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DownlinkConfigCommon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DownlinkConfigCommonSIB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firstActiveDownlinkBWP-Id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PSCell addition/change, the network sets the </w:t>
            </w:r>
            <w:r w:rsidRPr="00516E21">
              <w:rPr>
                <w:rFonts w:ascii="Arial" w:eastAsia="Times New Roman" w:hAnsi="Arial"/>
                <w:i/>
                <w:sz w:val="18"/>
                <w:szCs w:val="22"/>
                <w:lang w:eastAsia="ja-JP"/>
              </w:rPr>
              <w:t>firstActiveDownlinkBWP-Id</w:t>
            </w:r>
            <w:r w:rsidRPr="00516E21">
              <w:rPr>
                <w:rFonts w:ascii="Arial" w:eastAsia="Times New Roman" w:hAnsi="Arial"/>
                <w:sz w:val="18"/>
                <w:szCs w:val="22"/>
                <w:lang w:eastAsia="ja-JP"/>
              </w:rPr>
              <w:t xml:space="preserve"> and </w:t>
            </w:r>
            <w:r w:rsidRPr="00516E21">
              <w:rPr>
                <w:rFonts w:ascii="Arial" w:eastAsia="Times New Roman" w:hAnsi="Arial"/>
                <w:i/>
                <w:sz w:val="18"/>
                <w:szCs w:val="22"/>
                <w:lang w:eastAsia="ja-JP"/>
              </w:rPr>
              <w:t>firstActiveUplinkBWP-Id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initialDownlinkBWP</w:t>
            </w:r>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lastRenderedPageBreak/>
              <w:t xml:space="preserve">lte-CRS-PatternList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lte-CRS-PatternListSecond</w:t>
            </w:r>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lte-CRS-ToMatchAround</w:t>
            </w:r>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maxEnergyDetectionThreshold</w:t>
            </w:r>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pathlossReferenceLinking</w:t>
            </w:r>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UE shall apply as pathloss reference either the downlink of SpCell (PCell for MCG or PSCell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pdsch-ServingCellConfig</w:t>
            </w:r>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rateMatchPatternToAddModList</w:t>
            </w:r>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sCellDeactivationTimer</w:t>
            </w:r>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servingCellMO</w:t>
            </w:r>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i/>
                <w:sz w:val="18"/>
                <w:szCs w:val="22"/>
                <w:lang w:eastAsia="ja-JP"/>
              </w:rPr>
              <w:t xml:space="preserve">measObjectId </w:t>
            </w:r>
            <w:r w:rsidRPr="00516E21">
              <w:rPr>
                <w:rFonts w:ascii="Arial" w:eastAsia="Times New Roman" w:hAnsi="Arial"/>
                <w:sz w:val="18"/>
                <w:szCs w:val="22"/>
                <w:lang w:eastAsia="ja-JP"/>
              </w:rPr>
              <w:t xml:space="preserve">of the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in </w:t>
            </w:r>
            <w:r w:rsidRPr="00516E21">
              <w:rPr>
                <w:rFonts w:ascii="Arial" w:eastAsia="Times New Roman" w:hAnsi="Arial"/>
                <w:i/>
                <w:sz w:val="18"/>
                <w:lang w:eastAsia="ja-JP"/>
              </w:rPr>
              <w:t>MeasConfig</w:t>
            </w:r>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the following relationship applies between this MeasObjectNR and </w:t>
            </w:r>
            <w:r w:rsidRPr="00516E21">
              <w:rPr>
                <w:rFonts w:ascii="Arial" w:eastAsia="Times New Roman" w:hAnsi="Arial"/>
                <w:i/>
                <w:sz w:val="18"/>
                <w:szCs w:val="22"/>
                <w:lang w:eastAsia="ja-JP"/>
              </w:rPr>
              <w:t>frequencyInfoDL</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of the serving cell: if </w:t>
            </w:r>
            <w:r w:rsidRPr="00516E21">
              <w:rPr>
                <w:rFonts w:ascii="Arial" w:eastAsia="Times New Roman" w:hAnsi="Arial"/>
                <w:i/>
                <w:sz w:val="18"/>
                <w:szCs w:val="22"/>
                <w:lang w:eastAsia="ja-JP"/>
              </w:rPr>
              <w:t>ssbFrequency</w:t>
            </w:r>
            <w:r w:rsidRPr="00516E21">
              <w:rPr>
                <w:rFonts w:ascii="Arial" w:eastAsia="Times New Roman" w:hAnsi="Arial"/>
                <w:sz w:val="18"/>
                <w:szCs w:val="22"/>
                <w:lang w:eastAsia="ja-JP"/>
              </w:rPr>
              <w:t xml:space="preserve"> is configured, its value is the same as the </w:t>
            </w:r>
            <w:r w:rsidRPr="00516E21">
              <w:rPr>
                <w:rFonts w:ascii="Arial" w:eastAsia="Times New Roman" w:hAnsi="Arial"/>
                <w:i/>
                <w:sz w:val="18"/>
                <w:lang w:eastAsia="ja-JP"/>
              </w:rPr>
              <w:t>absoluteFrequencySSB</w:t>
            </w:r>
            <w:r w:rsidRPr="00516E21">
              <w:rPr>
                <w:rFonts w:ascii="Arial" w:eastAsia="Times New Roman" w:hAnsi="Arial"/>
                <w:sz w:val="18"/>
                <w:lang w:eastAsia="ja-JP"/>
              </w:rPr>
              <w:t xml:space="preserve"> and if </w:t>
            </w:r>
            <w:r w:rsidRPr="00516E21">
              <w:rPr>
                <w:rFonts w:ascii="Arial" w:eastAsia="Times New Roman" w:hAnsi="Arial"/>
                <w:i/>
                <w:sz w:val="18"/>
                <w:lang w:eastAsia="ja-JP"/>
              </w:rPr>
              <w:t>csi-rs-ResourceConfigMobility</w:t>
            </w:r>
            <w:r w:rsidRPr="00516E21">
              <w:rPr>
                <w:rFonts w:ascii="Arial" w:eastAsia="Times New Roman" w:hAnsi="Arial"/>
                <w:sz w:val="18"/>
                <w:lang w:eastAsia="ja-JP"/>
              </w:rPr>
              <w:t xml:space="preserve"> is configured, the value of its </w:t>
            </w:r>
            <w:r w:rsidRPr="00516E21">
              <w:rPr>
                <w:rFonts w:ascii="Arial" w:eastAsia="Times New Roman" w:hAnsi="Arial"/>
                <w:i/>
                <w:sz w:val="18"/>
                <w:lang w:eastAsia="ja-JP"/>
              </w:rPr>
              <w:t>subcarrierSpacing</w:t>
            </w:r>
            <w:r w:rsidRPr="00516E21">
              <w:rPr>
                <w:rFonts w:ascii="Arial" w:eastAsia="Times New Roman" w:hAnsi="Arial"/>
                <w:sz w:val="18"/>
                <w:lang w:eastAsia="ja-JP"/>
              </w:rPr>
              <w:t xml:space="preserve"> is present in one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includes an entry corresponding to the serving cell (with </w:t>
            </w:r>
            <w:r w:rsidRPr="00516E21">
              <w:rPr>
                <w:rFonts w:ascii="Arial" w:eastAsia="Times New Roman" w:hAnsi="Arial"/>
                <w:i/>
                <w:sz w:val="18"/>
                <w:lang w:eastAsia="ja-JP"/>
              </w:rPr>
              <w:t>cellId</w:t>
            </w:r>
            <w:r w:rsidRPr="00516E21">
              <w:rPr>
                <w:rFonts w:ascii="Arial" w:eastAsia="Times New Roman" w:hAnsi="Arial"/>
                <w:sz w:val="18"/>
                <w:lang w:eastAsia="ja-JP"/>
              </w:rPr>
              <w:t xml:space="preserve"> equal to </w:t>
            </w:r>
            <w:r w:rsidRPr="00516E21">
              <w:rPr>
                <w:rFonts w:ascii="Arial" w:eastAsia="Times New Roman" w:hAnsi="Arial"/>
                <w:i/>
                <w:sz w:val="18"/>
                <w:lang w:eastAsia="ja-JP"/>
              </w:rPr>
              <w:t>physCellId</w:t>
            </w:r>
            <w:r w:rsidRPr="00516E21">
              <w:rPr>
                <w:rFonts w:ascii="Arial" w:eastAsia="Times New Roman" w:hAnsi="Arial"/>
                <w:sz w:val="18"/>
                <w:lang w:eastAsia="ja-JP"/>
              </w:rPr>
              <w:t xml:space="preserve"> in </w:t>
            </w:r>
            <w:r w:rsidRPr="00516E21">
              <w:rPr>
                <w:rFonts w:ascii="Arial" w:eastAsia="Times New Roman" w:hAnsi="Arial"/>
                <w:i/>
                <w:sz w:val="18"/>
                <w:lang w:eastAsia="ja-JP"/>
              </w:rPr>
              <w:t>ServingCellConfigCommon</w:t>
            </w:r>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csi-rs-MeasurementBW</w:t>
            </w:r>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is included in the frequency range indicated by in the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supplementaryUplink</w:t>
            </w:r>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supplementaryUplinkConfig</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supplementaryUplinkRelease</w:t>
            </w:r>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r w:rsidRPr="00516E21">
              <w:rPr>
                <w:rFonts w:ascii="Arial" w:eastAsia="Times New Roman" w:hAnsi="Arial"/>
                <w:i/>
                <w:iCs/>
                <w:sz w:val="18"/>
                <w:lang w:eastAsia="x-none"/>
              </w:rPr>
              <w:t>supplementaryUplink</w:t>
            </w:r>
            <w:r w:rsidRPr="00516E21">
              <w:rPr>
                <w:rFonts w:ascii="Arial" w:eastAsia="Times New Roman" w:hAnsi="Arial"/>
                <w:sz w:val="18"/>
                <w:lang w:eastAsia="ja-JP"/>
              </w:rPr>
              <w:t xml:space="preserve">. The network only includes either </w:t>
            </w:r>
            <w:r w:rsidRPr="00516E21">
              <w:rPr>
                <w:rFonts w:ascii="Arial" w:eastAsia="Times New Roman" w:hAnsi="Arial"/>
                <w:i/>
                <w:sz w:val="18"/>
                <w:lang w:eastAsia="x-none"/>
              </w:rPr>
              <w:t>supplementaryUplinkRelease</w:t>
            </w:r>
            <w:r w:rsidRPr="00516E21">
              <w:rPr>
                <w:rFonts w:ascii="Arial" w:eastAsia="Times New Roman" w:hAnsi="Arial"/>
                <w:sz w:val="18"/>
                <w:lang w:eastAsia="ja-JP"/>
              </w:rPr>
              <w:t xml:space="preserve"> or </w:t>
            </w:r>
            <w:r w:rsidRPr="00516E21">
              <w:rPr>
                <w:rFonts w:ascii="Arial" w:eastAsia="Times New Roman" w:hAnsi="Arial"/>
                <w:i/>
                <w:sz w:val="18"/>
                <w:lang w:eastAsia="x-none"/>
              </w:rPr>
              <w:t>supplementaryUplink</w:t>
            </w:r>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tdd-UL-DL-ConfigurationDedicated-iab-mt</w:t>
            </w:r>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TDD-UL-DL ConfigurationCommon</w:t>
            </w:r>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ul-toDL-COT-SharingED-Threshold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Maximum energy detection threshold that the UE should use to share channel occupancy with gNB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uplinkConfig</w:t>
            </w:r>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UplinkConfig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carrierSwitching</w:t>
            </w:r>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enableDefaultBeamPlForPUSCH0_0, enableDefaultBeamPlForPUCCH, enableDefaultBeamPlForSRS</w:t>
            </w:r>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enablePLRSupdateForPUSCHSRS</w:t>
            </w:r>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sri-PUSCH-PowerControl</w:t>
            </w:r>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firstActiveUplinkBWP-Id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uplink bandwidth part to be used upon MAC-activation of an SCell. The initial bandwidth part is referred to by BandiwdthPartId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initialUplinkBWP</w:t>
            </w:r>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r w:rsidRPr="00516E21">
              <w:rPr>
                <w:rFonts w:ascii="Arial" w:eastAsia="Times New Roman" w:hAnsi="Arial"/>
                <w:i/>
                <w:sz w:val="18"/>
                <w:szCs w:val="22"/>
                <w:lang w:eastAsia="ja-JP"/>
              </w:rPr>
              <w:t>uplinkConfig</w:t>
            </w:r>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pusch-ServingCellConfig</w:t>
            </w:r>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uplinkBWP-ToAddModList</w:t>
            </w:r>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r w:rsidRPr="00516E21">
              <w:rPr>
                <w:rFonts w:ascii="Arial" w:eastAsia="Times New Roman" w:hAnsi="Arial"/>
                <w:i/>
                <w:sz w:val="18"/>
                <w:lang w:eastAsia="ja-JP"/>
              </w:rPr>
              <w:t>bandwidthPartId</w:t>
            </w:r>
            <w:r w:rsidRPr="00516E21">
              <w:rPr>
                <w:rFonts w:ascii="Arial" w:eastAsia="Times New Roman" w:hAnsi="Arial"/>
                <w:sz w:val="18"/>
                <w:lang w:eastAsia="ja-JP"/>
              </w:rPr>
              <w:t xml:space="preserve"> are considered as a BWP pair and must have the same center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uplinkBWP-ToReleaseList</w:t>
            </w:r>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uplinkChannelBW-PerSCS-List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UplinkConfigCommonSIB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49" w:author="CT_110_1" w:date="2020-05-13T16:29:00Z"/>
                <w:rFonts w:ascii="Arial" w:hAnsi="Arial"/>
                <w:b/>
                <w:i/>
                <w:sz w:val="18"/>
                <w:szCs w:val="22"/>
                <w:lang w:eastAsia="zh-CN"/>
              </w:rPr>
            </w:pPr>
            <w:ins w:id="50"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ins>
          </w:p>
          <w:p w14:paraId="694A9879" w14:textId="4906EA37"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1" w:author="CT_110_1" w:date="2020-05-13T16:29:00Z">
              <w:r>
                <w:rPr>
                  <w:rFonts w:ascii="Arial" w:hAnsi="Arial"/>
                  <w:sz w:val="18"/>
                  <w:szCs w:val="22"/>
                  <w:lang w:eastAsia="zh-CN"/>
                </w:rPr>
                <w:t xml:space="preserve">Indicates whether the location of uplink Tx switching period is configured in this uplink carrier </w:t>
              </w:r>
              <w:commentRangeStart w:id="52"/>
              <w:commentRangeStart w:id="53"/>
              <w:r>
                <w:rPr>
                  <w:rFonts w:ascii="Arial" w:hAnsi="Arial"/>
                  <w:sz w:val="18"/>
                  <w:szCs w:val="22"/>
                  <w:lang w:eastAsia="zh-CN"/>
                </w:rPr>
                <w:t xml:space="preserve">in case of </w:t>
              </w:r>
            </w:ins>
            <w:ins w:id="54" w:author="Nokia (Tero)" w:date="2020-05-18T15:35:00Z">
              <w:r w:rsidR="00F27DED">
                <w:rPr>
                  <w:rFonts w:ascii="Arial" w:hAnsi="Arial"/>
                  <w:sz w:val="18"/>
                  <w:szCs w:val="22"/>
                  <w:lang w:eastAsia="zh-CN"/>
                </w:rPr>
                <w:t xml:space="preserve">inter-bamd </w:t>
              </w:r>
            </w:ins>
            <w:ins w:id="55" w:author="CT_110_1" w:date="2020-05-13T17:44:00Z">
              <w:r w:rsidR="00AD7C1D">
                <w:rPr>
                  <w:rFonts w:ascii="Arial" w:hAnsi="Arial"/>
                  <w:sz w:val="18"/>
                  <w:szCs w:val="22"/>
                  <w:lang w:eastAsia="zh-CN"/>
                </w:rPr>
                <w:t>UL</w:t>
              </w:r>
            </w:ins>
            <w:ins w:id="56"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w:t>
              </w:r>
              <w:del w:id="57" w:author="Nokia (Tero)" w:date="2020-05-18T15:35:00Z">
                <w:r w:rsidDel="00F27DED">
                  <w:rPr>
                    <w:rFonts w:ascii="Arial" w:hAnsi="Arial"/>
                    <w:sz w:val="18"/>
                    <w:szCs w:val="22"/>
                    <w:lang w:eastAsia="zh-CN"/>
                  </w:rPr>
                  <w:delText xml:space="preserve">or </w:delText>
                </w:r>
              </w:del>
              <w:r>
                <w:rPr>
                  <w:rFonts w:ascii="Arial" w:hAnsi="Arial"/>
                  <w:sz w:val="18"/>
                  <w:szCs w:val="22"/>
                  <w:lang w:eastAsia="zh-CN"/>
                </w:rPr>
                <w:t>SUL</w:t>
              </w:r>
              <w:r w:rsidRPr="005552F7">
                <w:rPr>
                  <w:rFonts w:ascii="Arial" w:hAnsi="Arial"/>
                  <w:sz w:val="18"/>
                  <w:szCs w:val="22"/>
                  <w:lang w:eastAsia="zh-CN"/>
                </w:rPr>
                <w:t>, or EN-DC</w:t>
              </w:r>
              <w:r>
                <w:rPr>
                  <w:rFonts w:ascii="Arial" w:hAnsi="Arial"/>
                  <w:sz w:val="18"/>
                  <w:szCs w:val="22"/>
                  <w:lang w:eastAsia="zh-CN"/>
                </w:rPr>
                <w:t xml:space="preserve">, </w:t>
              </w:r>
            </w:ins>
            <w:commentRangeEnd w:id="52"/>
            <w:r w:rsidR="003A23C9">
              <w:rPr>
                <w:rStyle w:val="CommentReference"/>
              </w:rPr>
              <w:commentReference w:id="52"/>
            </w:r>
            <w:commentRangeEnd w:id="53"/>
            <w:r w:rsidR="00F27DED">
              <w:rPr>
                <w:rStyle w:val="CommentReference"/>
              </w:rPr>
              <w:commentReference w:id="53"/>
            </w:r>
            <w:ins w:id="58"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59"/>
              <w:r w:rsidRPr="00451DDF">
                <w:rPr>
                  <w:rFonts w:ascii="Arial" w:hAnsi="Arial"/>
                  <w:sz w:val="18"/>
                  <w:szCs w:val="22"/>
                  <w:lang w:eastAsia="zh-CN"/>
                </w:rPr>
                <w:t xml:space="preserve">Network always configures this field </w:t>
              </w:r>
            </w:ins>
            <w:ins w:id="60" w:author="Nokia (Tero)" w:date="2020-05-18T15:30:00Z">
              <w:r w:rsidR="00F27DED">
                <w:rPr>
                  <w:rFonts w:ascii="Arial" w:hAnsi="Arial"/>
                  <w:sz w:val="18"/>
                  <w:szCs w:val="22"/>
                  <w:lang w:eastAsia="zh-CN"/>
                </w:rPr>
                <w:t xml:space="preserve">to TRUE </w:t>
              </w:r>
            </w:ins>
            <w:ins w:id="61" w:author="CT_110_1" w:date="2020-05-13T16:29:00Z">
              <w:r w:rsidRPr="00451DDF">
                <w:rPr>
                  <w:rFonts w:ascii="Arial" w:hAnsi="Arial"/>
                  <w:sz w:val="18"/>
                  <w:szCs w:val="22"/>
                  <w:lang w:eastAsia="zh-CN"/>
                </w:rPr>
                <w:t xml:space="preserve">for </w:t>
              </w:r>
            </w:ins>
            <w:ins w:id="62" w:author="Nokia (Tero)" w:date="2020-05-18T15:31:00Z">
              <w:r w:rsidR="00F27DED">
                <w:rPr>
                  <w:rFonts w:ascii="Arial" w:hAnsi="Arial"/>
                  <w:sz w:val="18"/>
                  <w:szCs w:val="22"/>
                  <w:lang w:eastAsia="zh-CN"/>
                </w:rPr>
                <w:t xml:space="preserve">only </w:t>
              </w:r>
            </w:ins>
            <w:ins w:id="63" w:author="CT_110_1" w:date="2020-05-13T16:29:00Z">
              <w:r w:rsidRPr="00451DDF">
                <w:rPr>
                  <w:rFonts w:ascii="Arial" w:hAnsi="Arial"/>
                  <w:sz w:val="18"/>
                  <w:szCs w:val="22"/>
                  <w:lang w:eastAsia="zh-CN"/>
                </w:rPr>
                <w:t xml:space="preserve">one of the uplink carriers involved in UL TX switching. In case of UL Tx switching </w:t>
              </w:r>
            </w:ins>
            <w:ins w:id="64" w:author="CT_110_1" w:date="2020-05-13T18:31:00Z">
              <w:r w:rsidR="00896553">
                <w:rPr>
                  <w:rFonts w:ascii="Arial" w:hAnsi="Arial"/>
                  <w:sz w:val="18"/>
                  <w:szCs w:val="22"/>
                  <w:lang w:eastAsia="zh-CN"/>
                </w:rPr>
                <w:t>in</w:t>
              </w:r>
            </w:ins>
            <w:ins w:id="65" w:author="CT_110_1" w:date="2020-05-13T16:29:00Z">
              <w:r w:rsidRPr="00451DDF">
                <w:rPr>
                  <w:rFonts w:ascii="Arial" w:hAnsi="Arial"/>
                  <w:sz w:val="18"/>
                  <w:szCs w:val="22"/>
                  <w:lang w:eastAsia="zh-CN"/>
                </w:rPr>
                <w:t xml:space="preserve"> EN-DC, network always configures this field</w:t>
              </w:r>
            </w:ins>
            <w:ins w:id="66" w:author="Nokia (Tero)" w:date="2020-05-18T15:30:00Z">
              <w:r w:rsidR="00F27DED">
                <w:rPr>
                  <w:rFonts w:ascii="Arial" w:hAnsi="Arial"/>
                  <w:sz w:val="18"/>
                  <w:szCs w:val="22"/>
                  <w:lang w:eastAsia="zh-CN"/>
                </w:rPr>
                <w:t xml:space="preserve"> to TRUE (i.e. with EN-DC, the UL switching period always occurs on the NR carrier)</w:t>
              </w:r>
            </w:ins>
            <w:ins w:id="67" w:author="CT_110_1" w:date="2020-05-13T16:29:00Z">
              <w:r w:rsidRPr="00451DDF">
                <w:rPr>
                  <w:rFonts w:ascii="Arial" w:hAnsi="Arial"/>
                  <w:sz w:val="18"/>
                  <w:szCs w:val="22"/>
                  <w:lang w:eastAsia="zh-CN"/>
                </w:rPr>
                <w:t>.</w:t>
              </w:r>
            </w:ins>
            <w:commentRangeEnd w:id="59"/>
            <w:r w:rsidR="00F27DED">
              <w:rPr>
                <w:rStyle w:val="CommentReference"/>
              </w:rPr>
              <w:commentReference w:id="59"/>
            </w:r>
          </w:p>
        </w:tc>
      </w:tr>
      <w:tr w:rsidR="00451DDF" w:rsidRPr="00516E21" w14:paraId="253060DD" w14:textId="77777777" w:rsidTr="00FE124E">
        <w:trPr>
          <w:ins w:id="68"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69" w:author="CT_110_1" w:date="2020-05-13T16:32:00Z"/>
                <w:rFonts w:ascii="Arial" w:hAnsi="Arial"/>
                <w:b/>
                <w:i/>
                <w:sz w:val="18"/>
                <w:szCs w:val="22"/>
                <w:lang w:eastAsia="zh-CN"/>
              </w:rPr>
            </w:pPr>
            <w:ins w:id="70" w:author="CT_110_1" w:date="2020-05-13T16:34:00Z">
              <w:r w:rsidRPr="00451DDF">
                <w:rPr>
                  <w:rFonts w:ascii="Arial" w:hAnsi="Arial"/>
                  <w:b/>
                  <w:i/>
                  <w:sz w:val="18"/>
                  <w:szCs w:val="22"/>
                  <w:lang w:eastAsia="zh-CN"/>
                </w:rPr>
                <w:t>uplinkTxSwitchingCarrier</w:t>
              </w:r>
            </w:ins>
          </w:p>
          <w:p w14:paraId="11B9EFC7" w14:textId="58DED749" w:rsidR="00451DDF" w:rsidRDefault="00451DDF" w:rsidP="00E320DD">
            <w:pPr>
              <w:keepNext/>
              <w:keepLines/>
              <w:overflowPunct w:val="0"/>
              <w:autoSpaceDE w:val="0"/>
              <w:autoSpaceDN w:val="0"/>
              <w:adjustRightInd w:val="0"/>
              <w:spacing w:after="0"/>
              <w:textAlignment w:val="baseline"/>
              <w:rPr>
                <w:ins w:id="71" w:author="CT_110_1" w:date="2020-05-13T16:30:00Z"/>
                <w:rFonts w:ascii="Arial" w:hAnsi="Arial"/>
                <w:b/>
                <w:i/>
                <w:sz w:val="18"/>
                <w:szCs w:val="22"/>
                <w:lang w:eastAsia="zh-CN"/>
              </w:rPr>
            </w:pPr>
            <w:ins w:id="72" w:author="CT_110_1" w:date="2020-05-13T16:32:00Z">
              <w:r>
                <w:rPr>
                  <w:rFonts w:ascii="Arial" w:hAnsi="Arial"/>
                  <w:sz w:val="18"/>
                  <w:szCs w:val="22"/>
                  <w:lang w:eastAsia="zh-CN"/>
                </w:rPr>
                <w:t xml:space="preserve">Indicates </w:t>
              </w:r>
            </w:ins>
            <w:ins w:id="73" w:author="CT_110_1" w:date="2020-05-13T18:31:00Z">
              <w:r w:rsidR="00896553">
                <w:rPr>
                  <w:rFonts w:ascii="Arial" w:hAnsi="Arial"/>
                  <w:sz w:val="18"/>
                  <w:szCs w:val="22"/>
                  <w:lang w:eastAsia="zh-CN"/>
                </w:rPr>
                <w:t xml:space="preserve">that </w:t>
              </w:r>
            </w:ins>
            <w:ins w:id="74" w:author="CT_110_1" w:date="2020-05-13T17:43:00Z">
              <w:r w:rsidR="00AD7C1D">
                <w:rPr>
                  <w:rFonts w:ascii="Arial" w:hAnsi="Arial"/>
                  <w:sz w:val="18"/>
                  <w:szCs w:val="22"/>
                  <w:lang w:eastAsia="zh-CN"/>
                </w:rPr>
                <w:t xml:space="preserve">the configured </w:t>
              </w:r>
            </w:ins>
            <w:ins w:id="75" w:author="CT_110_1" w:date="2020-05-13T18:24:00Z">
              <w:r w:rsidR="00896553">
                <w:rPr>
                  <w:rFonts w:ascii="Arial" w:hAnsi="Arial"/>
                  <w:sz w:val="18"/>
                  <w:szCs w:val="22"/>
                  <w:lang w:eastAsia="zh-CN"/>
                </w:rPr>
                <w:t xml:space="preserve">carrier is </w:t>
              </w:r>
            </w:ins>
            <w:ins w:id="76" w:author="CT_110_1" w:date="2020-05-13T17:43:00Z">
              <w:r w:rsidR="00AD7C1D">
                <w:rPr>
                  <w:rFonts w:ascii="Arial" w:hAnsi="Arial"/>
                  <w:sz w:val="18"/>
                  <w:szCs w:val="22"/>
                  <w:lang w:eastAsia="zh-CN"/>
                </w:rPr>
                <w:t>carrier</w:t>
              </w:r>
            </w:ins>
            <w:ins w:id="77" w:author="CT_110_1" w:date="2020-05-13T18:23:00Z">
              <w:r w:rsidR="00896553">
                <w:rPr>
                  <w:rFonts w:ascii="Arial" w:hAnsi="Arial"/>
                  <w:sz w:val="18"/>
                  <w:szCs w:val="22"/>
                  <w:lang w:eastAsia="zh-CN"/>
                </w:rPr>
                <w:t xml:space="preserve">1 or carrier2 </w:t>
              </w:r>
            </w:ins>
            <w:ins w:id="78" w:author="CT_110_1" w:date="2020-05-13T18:29:00Z">
              <w:r w:rsidR="00896553">
                <w:rPr>
                  <w:rFonts w:ascii="Arial" w:hAnsi="Arial"/>
                  <w:sz w:val="18"/>
                  <w:szCs w:val="22"/>
                  <w:lang w:eastAsia="zh-CN"/>
                </w:rPr>
                <w:t xml:space="preserve">for uplink Tx switching, as </w:t>
              </w:r>
            </w:ins>
            <w:ins w:id="79" w:author="CT_110_1" w:date="2020-05-13T18:25:00Z">
              <w:r w:rsidR="00896553">
                <w:rPr>
                  <w:rFonts w:ascii="Arial" w:hAnsi="Arial"/>
                  <w:sz w:val="18"/>
                  <w:szCs w:val="22"/>
                  <w:lang w:eastAsia="zh-CN"/>
                </w:rPr>
                <w:t>defined</w:t>
              </w:r>
            </w:ins>
            <w:ins w:id="80" w:author="CT_110_1" w:date="2020-05-13T18:23:00Z">
              <w:r w:rsidR="00896553">
                <w:rPr>
                  <w:rFonts w:ascii="Arial" w:hAnsi="Arial"/>
                  <w:sz w:val="18"/>
                  <w:szCs w:val="22"/>
                  <w:lang w:eastAsia="zh-CN"/>
                </w:rPr>
                <w:t xml:space="preserve"> in TS 38.101-1 [15] and TS 38.101-3 [34]</w:t>
              </w:r>
            </w:ins>
            <w:ins w:id="81" w:author="CT_110_1" w:date="2020-05-13T16:32:00Z">
              <w:r>
                <w:rPr>
                  <w:rFonts w:ascii="Arial" w:hAnsi="Arial"/>
                  <w:sz w:val="18"/>
                  <w:szCs w:val="22"/>
                  <w:lang w:eastAsia="zh-CN"/>
                </w:rPr>
                <w:t>.</w:t>
              </w:r>
            </w:ins>
            <w:ins w:id="82" w:author="CT_110_1" w:date="2020-05-13T17:44:00Z">
              <w:r w:rsidR="00AD7C1D">
                <w:rPr>
                  <w:rFonts w:ascii="Arial" w:hAnsi="Arial"/>
                  <w:sz w:val="18"/>
                  <w:szCs w:val="22"/>
                  <w:lang w:eastAsia="zh-CN"/>
                </w:rPr>
                <w:t xml:space="preserve"> </w:t>
              </w:r>
            </w:ins>
            <w:ins w:id="83" w:author="CT_110_1" w:date="2020-05-13T18:35:00Z">
              <w:r w:rsidR="007C12A6">
                <w:rPr>
                  <w:rFonts w:ascii="Arial" w:hAnsi="Arial"/>
                  <w:sz w:val="18"/>
                  <w:szCs w:val="22"/>
                  <w:lang w:eastAsia="zh-CN"/>
                </w:rPr>
                <w:t>N</w:t>
              </w:r>
            </w:ins>
            <w:ins w:id="84" w:author="CT_110_1" w:date="2020-05-13T17:44:00Z">
              <w:r w:rsidR="00AD7C1D" w:rsidRPr="00451DDF">
                <w:rPr>
                  <w:rFonts w:ascii="Arial" w:hAnsi="Arial"/>
                  <w:sz w:val="18"/>
                  <w:szCs w:val="22"/>
                  <w:lang w:eastAsia="zh-CN"/>
                </w:rPr>
                <w:t xml:space="preserve">etwork configures </w:t>
              </w:r>
            </w:ins>
            <w:ins w:id="85"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86" w:author="CT_110_1" w:date="2020-05-13T17:44:00Z">
              <w:r w:rsidR="00AD7C1D" w:rsidRPr="00451DDF">
                <w:rPr>
                  <w:rFonts w:ascii="Arial" w:hAnsi="Arial"/>
                  <w:sz w:val="18"/>
                  <w:szCs w:val="22"/>
                  <w:lang w:eastAsia="zh-CN"/>
                </w:rPr>
                <w:t xml:space="preserve">. </w:t>
              </w:r>
            </w:ins>
            <w:commentRangeStart w:id="87"/>
            <w:ins w:id="88" w:author="Nokia (Tero)" w:date="2020-05-18T15:33:00Z">
              <w:r w:rsidR="00F27DED">
                <w:rPr>
                  <w:rFonts w:ascii="Arial" w:hAnsi="Arial"/>
                  <w:sz w:val="18"/>
                  <w:szCs w:val="22"/>
                  <w:lang w:eastAsia="zh-CN"/>
                </w:rPr>
                <w:t xml:space="preserve">Network always configures the SUL carrier as carrier 1 </w:t>
              </w:r>
            </w:ins>
            <w:ins w:id="89" w:author="CT_110_1" w:date="2020-05-13T18:28:00Z">
              <w:del w:id="90" w:author="Nokia (Tero)" w:date="2020-05-18T15:33:00Z">
                <w:r w:rsidR="00896553" w:rsidRPr="00451DDF" w:rsidDel="00F27DED">
                  <w:rPr>
                    <w:rFonts w:ascii="Arial" w:hAnsi="Arial"/>
                    <w:sz w:val="18"/>
                    <w:szCs w:val="22"/>
                    <w:lang w:eastAsia="zh-CN"/>
                  </w:rPr>
                  <w:delText>I</w:delText>
                </w:r>
              </w:del>
            </w:ins>
            <w:ins w:id="91" w:author="Nokia (Tero)" w:date="2020-05-18T15:33:00Z">
              <w:r w:rsidR="00F27DED">
                <w:rPr>
                  <w:rFonts w:ascii="Arial" w:hAnsi="Arial"/>
                  <w:sz w:val="18"/>
                  <w:szCs w:val="22"/>
                  <w:lang w:eastAsia="zh-CN"/>
                </w:rPr>
                <w:t>i</w:t>
              </w:r>
            </w:ins>
            <w:ins w:id="92" w:author="CT_110_1" w:date="2020-05-13T18:28:00Z">
              <w:r w:rsidR="00896553" w:rsidRPr="00451DDF">
                <w:rPr>
                  <w:rFonts w:ascii="Arial" w:hAnsi="Arial"/>
                  <w:sz w:val="18"/>
                  <w:szCs w:val="22"/>
                  <w:lang w:eastAsia="zh-CN"/>
                </w:rPr>
                <w:t xml:space="preserve">n case of UL Tx switching </w:t>
              </w:r>
            </w:ins>
            <w:ins w:id="93" w:author="Nokia (Tero)" w:date="2020-05-18T15:34:00Z">
              <w:r w:rsidR="00F27DED">
                <w:rPr>
                  <w:rFonts w:ascii="Arial" w:hAnsi="Arial"/>
                  <w:sz w:val="18"/>
                  <w:szCs w:val="22"/>
                  <w:lang w:eastAsia="zh-CN"/>
                </w:rPr>
                <w:t xml:space="preserve">with </w:t>
              </w:r>
            </w:ins>
            <w:ins w:id="94" w:author="CT_110_1" w:date="2020-05-13T18:30:00Z">
              <w:del w:id="95" w:author="Nokia (Tero)" w:date="2020-05-18T15:32:00Z">
                <w:r w:rsidR="00896553" w:rsidDel="00F27DED">
                  <w:rPr>
                    <w:rFonts w:ascii="Arial" w:hAnsi="Arial"/>
                    <w:sz w:val="18"/>
                    <w:szCs w:val="22"/>
                    <w:lang w:eastAsia="zh-CN"/>
                  </w:rPr>
                  <w:delText xml:space="preserve">in </w:delText>
                </w:r>
              </w:del>
              <w:r w:rsidR="00896553">
                <w:rPr>
                  <w:rFonts w:ascii="Arial" w:hAnsi="Arial"/>
                  <w:sz w:val="18"/>
                  <w:szCs w:val="22"/>
                  <w:lang w:eastAsia="zh-CN"/>
                </w:rPr>
                <w:t>SUL</w:t>
              </w:r>
            </w:ins>
            <w:ins w:id="96" w:author="CT_110_1" w:date="2020-05-13T18:28:00Z">
              <w:del w:id="97" w:author="Nokia (Tero)" w:date="2020-05-18T15:33:00Z">
                <w:r w:rsidR="00896553" w:rsidRPr="00451DDF" w:rsidDel="00F27DED">
                  <w:rPr>
                    <w:rFonts w:ascii="Arial" w:hAnsi="Arial"/>
                    <w:sz w:val="18"/>
                    <w:szCs w:val="22"/>
                    <w:lang w:eastAsia="zh-CN"/>
                  </w:rPr>
                  <w:delText xml:space="preserve">, </w:delText>
                </w:r>
              </w:del>
            </w:ins>
            <w:ins w:id="98" w:author="CT_110_1" w:date="2020-05-13T18:30:00Z">
              <w:del w:id="99" w:author="Nokia (Tero)" w:date="2020-05-18T15:32:00Z">
                <w:r w:rsidR="00896553" w:rsidDel="00F27DED">
                  <w:rPr>
                    <w:rFonts w:ascii="Arial" w:hAnsi="Arial"/>
                    <w:sz w:val="18"/>
                    <w:szCs w:val="22"/>
                    <w:lang w:eastAsia="zh-CN"/>
                  </w:rPr>
                  <w:delText xml:space="preserve">NUL is always </w:delText>
                </w:r>
              </w:del>
            </w:ins>
            <w:ins w:id="100" w:author="CT_110_1" w:date="2020-05-13T18:31:00Z">
              <w:del w:id="101" w:author="Nokia (Tero)" w:date="2020-05-18T15:32:00Z">
                <w:r w:rsidR="00896553" w:rsidDel="00F27DED">
                  <w:rPr>
                    <w:rFonts w:ascii="Arial" w:hAnsi="Arial"/>
                    <w:sz w:val="18"/>
                    <w:szCs w:val="22"/>
                    <w:lang w:eastAsia="zh-CN"/>
                  </w:rPr>
                  <w:delText>configured</w:delText>
                </w:r>
              </w:del>
            </w:ins>
            <w:ins w:id="102" w:author="CT_110_1" w:date="2020-05-13T18:30:00Z">
              <w:del w:id="103" w:author="Nokia (Tero)" w:date="2020-05-18T15:32:00Z">
                <w:r w:rsidR="00896553" w:rsidDel="00F27DED">
                  <w:rPr>
                    <w:rFonts w:ascii="Arial" w:hAnsi="Arial"/>
                    <w:sz w:val="18"/>
                    <w:szCs w:val="22"/>
                    <w:lang w:eastAsia="zh-CN"/>
                  </w:rPr>
                  <w:delText xml:space="preserve"> as carrier2 while </w:delText>
                </w:r>
              </w:del>
              <w:del w:id="104" w:author="Nokia (Tero)" w:date="2020-05-18T15:33:00Z">
                <w:r w:rsidR="00896553" w:rsidDel="00F27DED">
                  <w:rPr>
                    <w:rFonts w:ascii="Arial" w:hAnsi="Arial"/>
                    <w:sz w:val="18"/>
                    <w:szCs w:val="22"/>
                    <w:lang w:eastAsia="zh-CN"/>
                  </w:rPr>
                  <w:delText>SUL is</w:delText>
                </w:r>
              </w:del>
            </w:ins>
            <w:ins w:id="105" w:author="CT_110_1" w:date="2020-05-13T18:28:00Z">
              <w:del w:id="106" w:author="Nokia (Tero)" w:date="2020-05-18T15:33:00Z">
                <w:r w:rsidR="00896553" w:rsidDel="00F27DED">
                  <w:rPr>
                    <w:rFonts w:ascii="Arial" w:hAnsi="Arial"/>
                    <w:sz w:val="18"/>
                    <w:szCs w:val="22"/>
                    <w:lang w:eastAsia="zh-CN"/>
                  </w:rPr>
                  <w:delText xml:space="preserve"> always </w:delText>
                </w:r>
              </w:del>
            </w:ins>
            <w:ins w:id="107" w:author="CT_110_1" w:date="2020-05-13T18:31:00Z">
              <w:del w:id="108" w:author="Nokia (Tero)" w:date="2020-05-18T15:33:00Z">
                <w:r w:rsidR="00896553" w:rsidDel="00F27DED">
                  <w:rPr>
                    <w:rFonts w:ascii="Arial" w:hAnsi="Arial"/>
                    <w:sz w:val="18"/>
                    <w:szCs w:val="22"/>
                    <w:lang w:eastAsia="zh-CN"/>
                  </w:rPr>
                  <w:delText>configured</w:delText>
                </w:r>
              </w:del>
            </w:ins>
            <w:ins w:id="109" w:author="CT_110_1" w:date="2020-05-13T18:28:00Z">
              <w:del w:id="110" w:author="Nokia (Tero)" w:date="2020-05-18T15:33:00Z">
                <w:r w:rsidR="00896553" w:rsidDel="00F27DED">
                  <w:rPr>
                    <w:rFonts w:ascii="Arial" w:hAnsi="Arial"/>
                    <w:sz w:val="18"/>
                    <w:szCs w:val="22"/>
                    <w:lang w:eastAsia="zh-CN"/>
                  </w:rPr>
                  <w:delText xml:space="preserve"> as carrier</w:delText>
                </w:r>
              </w:del>
            </w:ins>
            <w:ins w:id="111" w:author="CT_110_1" w:date="2020-05-13T18:30:00Z">
              <w:del w:id="112" w:author="Nokia (Tero)" w:date="2020-05-18T15:33:00Z">
                <w:r w:rsidR="00896553" w:rsidDel="00F27DED">
                  <w:rPr>
                    <w:rFonts w:ascii="Arial" w:hAnsi="Arial"/>
                    <w:sz w:val="18"/>
                    <w:szCs w:val="22"/>
                    <w:lang w:eastAsia="zh-CN"/>
                  </w:rPr>
                  <w:delText>1</w:delText>
                </w:r>
              </w:del>
            </w:ins>
            <w:ins w:id="113" w:author="CT_110_1" w:date="2020-05-13T18:28:00Z">
              <w:del w:id="114" w:author="Nokia (Tero)" w:date="2020-05-18T15:33:00Z">
                <w:r w:rsidR="00896553" w:rsidRPr="00451DDF" w:rsidDel="00F27DED">
                  <w:rPr>
                    <w:rFonts w:ascii="Arial" w:hAnsi="Arial"/>
                    <w:sz w:val="18"/>
                    <w:szCs w:val="22"/>
                    <w:lang w:eastAsia="zh-CN"/>
                  </w:rPr>
                  <w:delText>.</w:delText>
                </w:r>
              </w:del>
            </w:ins>
            <w:commentRangeEnd w:id="87"/>
            <w:r w:rsidR="00F27DED">
              <w:rPr>
                <w:rStyle w:val="CommentReference"/>
              </w:rPr>
              <w:commentReference w:id="87"/>
            </w:r>
            <w:ins w:id="115" w:author="CT_110_1" w:date="2020-05-13T18:28:00Z">
              <w:r w:rsidR="00896553">
                <w:rPr>
                  <w:rFonts w:ascii="Arial" w:hAnsi="Arial"/>
                  <w:sz w:val="18"/>
                  <w:szCs w:val="22"/>
                  <w:lang w:eastAsia="zh-CN"/>
                </w:rPr>
                <w:t xml:space="preserve"> </w:t>
              </w:r>
            </w:ins>
            <w:commentRangeStart w:id="116"/>
            <w:ins w:id="117" w:author="Nokia (Tero)" w:date="2020-05-18T15:31:00Z">
              <w:r w:rsidR="00F27DED">
                <w:rPr>
                  <w:rFonts w:ascii="Arial" w:hAnsi="Arial"/>
                  <w:sz w:val="18"/>
                  <w:szCs w:val="22"/>
                  <w:lang w:eastAsia="zh-CN"/>
                </w:rPr>
                <w:t xml:space="preserve">Network always configures the NR carrier as carrier 2 </w:t>
              </w:r>
            </w:ins>
            <w:ins w:id="118" w:author="CT_110_1" w:date="2020-05-13T17:44:00Z">
              <w:del w:id="119" w:author="Nokia (Tero)" w:date="2020-05-18T15:31:00Z">
                <w:r w:rsidR="00AD7C1D" w:rsidRPr="00451DDF" w:rsidDel="00F27DED">
                  <w:rPr>
                    <w:rFonts w:ascii="Arial" w:hAnsi="Arial"/>
                    <w:sz w:val="18"/>
                    <w:szCs w:val="22"/>
                    <w:lang w:eastAsia="zh-CN"/>
                  </w:rPr>
                  <w:delText>I</w:delText>
                </w:r>
              </w:del>
            </w:ins>
            <w:ins w:id="120" w:author="Nokia (Tero)" w:date="2020-05-18T15:31:00Z">
              <w:r w:rsidR="00F27DED">
                <w:rPr>
                  <w:rFonts w:ascii="Arial" w:hAnsi="Arial"/>
                  <w:sz w:val="18"/>
                  <w:szCs w:val="22"/>
                  <w:lang w:eastAsia="zh-CN"/>
                </w:rPr>
                <w:t>i</w:t>
              </w:r>
            </w:ins>
            <w:ins w:id="121" w:author="CT_110_1" w:date="2020-05-13T17:44:00Z">
              <w:r w:rsidR="00AD7C1D" w:rsidRPr="00451DDF">
                <w:rPr>
                  <w:rFonts w:ascii="Arial" w:hAnsi="Arial"/>
                  <w:sz w:val="18"/>
                  <w:szCs w:val="22"/>
                  <w:lang w:eastAsia="zh-CN"/>
                </w:rPr>
                <w:t xml:space="preserve">n case of UL Tx switching </w:t>
              </w:r>
            </w:ins>
            <w:ins w:id="122" w:author="Nokia (Tero)" w:date="2020-05-18T15:34:00Z">
              <w:r w:rsidR="00F27DED">
                <w:rPr>
                  <w:rFonts w:ascii="Arial" w:hAnsi="Arial"/>
                  <w:sz w:val="18"/>
                  <w:szCs w:val="22"/>
                  <w:lang w:eastAsia="zh-CN"/>
                </w:rPr>
                <w:t>with</w:t>
              </w:r>
            </w:ins>
            <w:ins w:id="123" w:author="CT_110_1" w:date="2020-05-13T18:31:00Z">
              <w:del w:id="124" w:author="Nokia (Tero)" w:date="2020-05-18T15:34:00Z">
                <w:r w:rsidR="00896553" w:rsidDel="00F27DED">
                  <w:rPr>
                    <w:rFonts w:ascii="Arial" w:hAnsi="Arial"/>
                    <w:sz w:val="18"/>
                    <w:szCs w:val="22"/>
                    <w:lang w:eastAsia="zh-CN"/>
                  </w:rPr>
                  <w:delText>in</w:delText>
                </w:r>
              </w:del>
            </w:ins>
            <w:ins w:id="125" w:author="CT_110_1" w:date="2020-05-13T17:44:00Z">
              <w:r w:rsidR="00AD7C1D" w:rsidRPr="00451DDF">
                <w:rPr>
                  <w:rFonts w:ascii="Arial" w:hAnsi="Arial"/>
                  <w:sz w:val="18"/>
                  <w:szCs w:val="22"/>
                  <w:lang w:eastAsia="zh-CN"/>
                </w:rPr>
                <w:t xml:space="preserve"> EN-DC</w:t>
              </w:r>
            </w:ins>
            <w:commentRangeEnd w:id="116"/>
            <w:r w:rsidR="00F27DED">
              <w:rPr>
                <w:rStyle w:val="CommentReference"/>
              </w:rPr>
              <w:commentReference w:id="116"/>
            </w:r>
            <w:ins w:id="126" w:author="CT_110_1" w:date="2020-05-13T17:44:00Z">
              <w:del w:id="127" w:author="Nokia (Tero)" w:date="2020-05-18T15:31:00Z">
                <w:r w:rsidR="00AD7C1D" w:rsidRPr="00451DDF" w:rsidDel="00F27DED">
                  <w:rPr>
                    <w:rFonts w:ascii="Arial" w:hAnsi="Arial"/>
                    <w:sz w:val="18"/>
                    <w:szCs w:val="22"/>
                    <w:lang w:eastAsia="zh-CN"/>
                  </w:rPr>
                  <w:delText xml:space="preserve">, </w:delText>
                </w:r>
              </w:del>
            </w:ins>
            <w:commentRangeStart w:id="128"/>
            <w:ins w:id="129" w:author="MediaTek (Felix)" w:date="2020-05-15T16:59:00Z">
              <w:del w:id="130" w:author="Nokia (Tero)" w:date="2020-05-18T15:31:00Z">
                <w:r w:rsidR="00E320DD" w:rsidDel="00F27DED">
                  <w:rPr>
                    <w:rFonts w:ascii="Arial" w:hAnsi="Arial"/>
                    <w:sz w:val="18"/>
                    <w:szCs w:val="22"/>
                    <w:lang w:eastAsia="zh-CN"/>
                  </w:rPr>
                  <w:delText xml:space="preserve">NR carrier </w:delText>
                </w:r>
              </w:del>
            </w:ins>
            <w:ins w:id="131" w:author="MediaTek (Felix)" w:date="2020-05-15T17:00:00Z">
              <w:del w:id="132" w:author="Nokia (Tero)" w:date="2020-05-18T15:31:00Z">
                <w:r w:rsidR="00E320DD" w:rsidDel="00F27DED">
                  <w:rPr>
                    <w:rFonts w:ascii="Arial" w:hAnsi="Arial"/>
                    <w:sz w:val="18"/>
                    <w:szCs w:val="22"/>
                    <w:lang w:eastAsia="zh-CN"/>
                  </w:rPr>
                  <w:delText>is always configured as carrier2</w:delText>
                </w:r>
                <w:commentRangeEnd w:id="128"/>
                <w:r w:rsidR="00E320DD" w:rsidDel="00F27DED">
                  <w:rPr>
                    <w:rStyle w:val="CommentReference"/>
                  </w:rPr>
                  <w:commentReference w:id="128"/>
                </w:r>
              </w:del>
            </w:ins>
            <w:ins w:id="133" w:author="CT_110_1" w:date="2020-05-13T18:27:00Z">
              <w:del w:id="134" w:author="Nokia (Tero)" w:date="2020-05-18T15:31:00Z">
                <w:r w:rsidR="00896553" w:rsidDel="00F27DED">
                  <w:rPr>
                    <w:rFonts w:ascii="Arial" w:hAnsi="Arial"/>
                    <w:sz w:val="18"/>
                    <w:szCs w:val="22"/>
                    <w:lang w:eastAsia="zh-CN"/>
                  </w:rPr>
                  <w:delText>this field i</w:delText>
                </w:r>
              </w:del>
              <w:del w:id="135" w:author="MediaTek (Felix)" w:date="2020-05-15T17:00:00Z">
                <w:r w:rsidR="00896553" w:rsidDel="00E320DD">
                  <w:rPr>
                    <w:rFonts w:ascii="Arial" w:hAnsi="Arial"/>
                    <w:sz w:val="18"/>
                    <w:szCs w:val="22"/>
                    <w:lang w:eastAsia="zh-CN"/>
                  </w:rPr>
                  <w:delText>s always set</w:delText>
                </w:r>
              </w:del>
            </w:ins>
            <w:ins w:id="136" w:author="CT_110_1" w:date="2020-05-13T18:26:00Z">
              <w:del w:id="137" w:author="MediaTek (Felix)" w:date="2020-05-15T17:00:00Z">
                <w:r w:rsidR="00896553" w:rsidDel="00E320DD">
                  <w:rPr>
                    <w:rFonts w:ascii="Arial" w:hAnsi="Arial"/>
                    <w:sz w:val="18"/>
                    <w:szCs w:val="22"/>
                    <w:lang w:eastAsia="zh-CN"/>
                  </w:rPr>
                  <w:delText xml:space="preserve"> as carrier2</w:delText>
                </w:r>
              </w:del>
            </w:ins>
            <w:ins w:id="138"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SimSun"/>
          <w:lang w:eastAsia="ja-JP"/>
        </w:rPr>
      </w:pPr>
      <w:r w:rsidRPr="00516E21">
        <w:rPr>
          <w:rFonts w:eastAsia="SimSun"/>
          <w:lang w:eastAsia="ja-JP"/>
        </w:rPr>
        <w:lastRenderedPageBreak/>
        <w:t>NOTE 1:</w:t>
      </w:r>
      <w:r w:rsidRPr="00516E21">
        <w:rPr>
          <w:rFonts w:eastAsia="SimSun"/>
          <w:lang w:eastAsia="ja-JP"/>
        </w:rPr>
        <w:tab/>
        <w:t xml:space="preserve">If the dedicated part of initial UL/DL BWP configuration is absent, the initial BWP can be used but with some limitations. For example, changing to another BWP requires </w:t>
      </w:r>
      <w:r w:rsidRPr="00516E21">
        <w:rPr>
          <w:rFonts w:eastAsia="SimSun"/>
          <w:i/>
          <w:lang w:eastAsia="ja-JP"/>
        </w:rPr>
        <w:t>RRCReconfiguration</w:t>
      </w:r>
      <w:r w:rsidRPr="00516E21">
        <w:rPr>
          <w:rFonts w:eastAsia="SimSun"/>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AsyncCA</w:t>
            </w:r>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mandatory present for SCells whose slot offset between the SpCell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CORESETPool</w:t>
            </w:r>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and CORESETPoolIndex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SpCell if the UE has a </w:t>
            </w:r>
            <w:r w:rsidRPr="00516E21">
              <w:rPr>
                <w:rFonts w:ascii="Arial" w:eastAsia="Times New Roman" w:hAnsi="Arial"/>
                <w:i/>
                <w:sz w:val="18"/>
                <w:lang w:eastAsia="ja-JP"/>
              </w:rPr>
              <w:t>measConfig</w:t>
            </w:r>
            <w:r w:rsidRPr="00516E21">
              <w:rPr>
                <w:rFonts w:ascii="Arial" w:eastAsia="Times New Roman" w:hAnsi="Arial"/>
                <w:sz w:val="18"/>
                <w:lang w:eastAsia="ja-JP"/>
              </w:rPr>
              <w:t>, and it is optionally present, Need M, for SCells.</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SCells.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S, for SCells except PUCCH SCells.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SpCell upon PCell change and PSCell addition/change and upon </w:t>
            </w:r>
            <w:r w:rsidRPr="00516E21">
              <w:rPr>
                <w:rFonts w:ascii="Arial" w:eastAsia="Times New Roman" w:hAnsi="Arial"/>
                <w:i/>
                <w:sz w:val="18"/>
                <w:lang w:eastAsia="ja-JP"/>
              </w:rPr>
              <w:t>RRCSetup</w:t>
            </w:r>
            <w:r w:rsidRPr="00516E21">
              <w:rPr>
                <w:rFonts w:ascii="Arial" w:eastAsia="Times New Roman" w:hAnsi="Arial"/>
                <w:sz w:val="18"/>
                <w:lang w:eastAsia="ja-JP"/>
              </w:rPr>
              <w:t>/</w:t>
            </w:r>
            <w:r w:rsidRPr="00516E21">
              <w:rPr>
                <w:rFonts w:ascii="Arial" w:eastAsia="Times New Roman" w:hAnsi="Arial"/>
                <w:i/>
                <w:sz w:val="18"/>
                <w:lang w:eastAsia="ja-JP"/>
              </w:rPr>
              <w:t>RRCResume</w:t>
            </w:r>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SpCell, the field is optionally present, Need N, upon reconfiguration without </w:t>
            </w:r>
            <w:r w:rsidRPr="00516E21">
              <w:rPr>
                <w:rFonts w:ascii="Arial" w:eastAsia="Times New Roman" w:hAnsi="Arial"/>
                <w:i/>
                <w:sz w:val="18"/>
                <w:lang w:eastAsia="ja-JP"/>
              </w:rPr>
              <w:t>reconfigurationWithSync</w:t>
            </w:r>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Heading3"/>
      </w:pPr>
      <w:bookmarkStart w:id="139" w:name="_Toc12718435"/>
      <w:r w:rsidRPr="00A047D1">
        <w:t>6.3.3</w:t>
      </w:r>
      <w:r w:rsidRPr="00A047D1">
        <w:tab/>
        <w:t>UE capability information elements</w:t>
      </w:r>
      <w:bookmarkEnd w:id="139"/>
    </w:p>
    <w:p w14:paraId="04FEA2E0" w14:textId="77777777" w:rsidR="000A0E5D" w:rsidRPr="002E4300" w:rsidRDefault="000A0E5D" w:rsidP="000A0E5D">
      <w:pPr>
        <w:jc w:val="center"/>
      </w:pPr>
      <w:r>
        <w:t>***********************Unchanged part omittd******************************</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36757334"/>
      <w:bookmarkStart w:id="141" w:name="_Toc36836875"/>
      <w:bookmarkStart w:id="142" w:name="_Toc36843852"/>
      <w:bookmarkStart w:id="143" w:name="_Toc37068141"/>
      <w:bookmarkStart w:id="144" w:name="_Toc20426185"/>
      <w:bookmarkStart w:id="145" w:name="_Toc29321582"/>
      <w:bookmarkStart w:id="146"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40"/>
      <w:bookmarkEnd w:id="141"/>
      <w:bookmarkEnd w:id="142"/>
      <w:bookmarkEnd w:id="143"/>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r w:rsidRPr="00F453D3">
        <w:rPr>
          <w:rFonts w:eastAsia="Times New Roman"/>
          <w:i/>
          <w:lang w:eastAsia="ja-JP"/>
        </w:rPr>
        <w:t>BandCombinationList</w:t>
      </w:r>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3D3">
        <w:rPr>
          <w:rFonts w:ascii="Arial" w:eastAsia="Times New Roman" w:hAnsi="Arial"/>
          <w:b/>
          <w:i/>
          <w:lang w:eastAsia="ja-JP"/>
        </w:rPr>
        <w:t>BandCombinationList</w:t>
      </w:r>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CT_110_1" w:date="2020-05-13T20:52:00Z"/>
          <w:rFonts w:ascii="Courier New" w:eastAsia="Times New Roman" w:hAnsi="Courier New"/>
          <w:noProof/>
          <w:sz w:val="16"/>
          <w:lang w:eastAsia="en-GB"/>
        </w:rPr>
      </w:pPr>
      <w:ins w:id="148"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CT_110_1" w:date="2020-05-13T20:52:00Z"/>
          <w:rFonts w:ascii="Courier New" w:eastAsia="Times New Roman" w:hAnsi="Courier New"/>
          <w:noProof/>
          <w:sz w:val="16"/>
          <w:lang w:eastAsia="en-GB"/>
        </w:rPr>
      </w:pPr>
      <w:ins w:id="150"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 w:author="CT_110_1" w:date="2020-05-13T20:52:00Z"/>
          <w:rFonts w:ascii="Courier New" w:eastAsia="Times New Roman" w:hAnsi="Courier New"/>
          <w:noProof/>
          <w:sz w:val="16"/>
          <w:lang w:eastAsia="en-GB"/>
        </w:rPr>
      </w:pPr>
      <w:ins w:id="152"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CT_110_1" w:date="2020-05-13T20:52:00Z"/>
          <w:rFonts w:ascii="Courier New" w:hAnsi="Courier New" w:cs="Courier New"/>
          <w:noProof/>
          <w:sz w:val="16"/>
          <w:lang w:eastAsia="en-GB"/>
        </w:rPr>
      </w:pPr>
      <w:ins w:id="154"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CT_110_1" w:date="2020-05-13T20:52:00Z"/>
          <w:rFonts w:ascii="Courier New" w:hAnsi="Courier New" w:cs="Courier New"/>
          <w:noProof/>
          <w:sz w:val="16"/>
          <w:lang w:eastAsia="en-GB"/>
        </w:rPr>
      </w:pPr>
      <w:ins w:id="156"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CT_110_1" w:date="2020-05-13T20:52:00Z"/>
          <w:rFonts w:ascii="Courier New" w:hAnsi="Courier New" w:cs="Courier New"/>
          <w:noProof/>
          <w:sz w:val="16"/>
          <w:lang w:eastAsia="en-GB"/>
        </w:rPr>
      </w:pPr>
      <w:ins w:id="15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T_110_1" w:date="2020-05-13T20:52:00Z"/>
          <w:rFonts w:ascii="Courier New" w:hAnsi="Courier New" w:cs="Courier New"/>
          <w:noProof/>
          <w:sz w:val="16"/>
          <w:lang w:eastAsia="en-GB"/>
        </w:rPr>
      </w:pPr>
      <w:ins w:id="160"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T_110_1" w:date="2020-05-13T20:52:00Z"/>
          <w:rFonts w:ascii="Courier New" w:hAnsi="Courier New" w:cs="Courier New"/>
          <w:noProof/>
          <w:sz w:val="16"/>
          <w:lang w:eastAsia="en-GB"/>
        </w:rPr>
      </w:pPr>
      <w:ins w:id="16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MediaTek (Felix)" w:date="2020-05-15T17:03:00Z"/>
          <w:rFonts w:ascii="Courier New" w:hAnsi="Courier New" w:cs="Courier New"/>
          <w:noProof/>
          <w:color w:val="993366"/>
          <w:sz w:val="16"/>
          <w:lang w:eastAsia="en-GB"/>
        </w:rPr>
      </w:pPr>
      <w:ins w:id="164"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65" w:author="MediaTek (Felix)" w:date="2020-05-15T17:10:00Z">
        <w:r w:rsidR="001007A8">
          <w:rPr>
            <w:rFonts w:ascii="Courier New" w:hAnsi="Courier New" w:cs="Courier New"/>
            <w:noProof/>
            <w:color w:val="993366"/>
            <w:sz w:val="16"/>
            <w:lang w:eastAsia="en-GB"/>
          </w:rPr>
          <w:t>,</w:t>
        </w:r>
      </w:ins>
    </w:p>
    <w:p w14:paraId="15B1C055" w14:textId="66A6C28B"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okia (Tero)" w:date="2020-05-18T15:37:00Z"/>
          <w:rFonts w:ascii="Courier New" w:hAnsi="Courier New" w:cs="Courier New"/>
          <w:noProof/>
          <w:sz w:val="16"/>
          <w:lang w:eastAsia="en-GB"/>
        </w:rPr>
      </w:pPr>
      <w:commentRangeStart w:id="167"/>
      <w:ins w:id="168" w:author="MediaTek (Felix)" w:date="2020-05-15T17:08:00Z">
        <w:r>
          <w:rPr>
            <w:rFonts w:asciiTheme="minorEastAsia" w:hAnsiTheme="minorEastAsia"/>
            <w:noProof/>
            <w:sz w:val="16"/>
            <w:lang w:eastAsia="zh-CN"/>
          </w:rPr>
          <w:t xml:space="preserve">     </w:t>
        </w:r>
      </w:ins>
      <w:ins w:id="169" w:author="Nokia (Tero)" w:date="2020-05-18T15:53:00Z">
        <w:r w:rsidR="00ED4A0C">
          <w:rPr>
            <w:rFonts w:asciiTheme="minorEastAsia" w:hAnsiTheme="minorEastAsia"/>
            <w:noProof/>
            <w:sz w:val="16"/>
            <w:lang w:eastAsia="zh-CN"/>
          </w:rPr>
          <w:t>supported</w:t>
        </w:r>
      </w:ins>
      <w:commentRangeStart w:id="170"/>
      <w:commentRangeStart w:id="171"/>
      <w:ins w:id="172" w:author="MediaTek (Felix)" w:date="2020-05-15T17:08:00Z">
        <w:del w:id="173" w:author="Nokia (Tero)" w:date="2020-05-18T15:53:00Z">
          <w:r w:rsidDel="00ED4A0C">
            <w:rPr>
              <w:rFonts w:ascii="Courier New" w:hAnsi="Courier New" w:cs="Courier New"/>
              <w:noProof/>
              <w:sz w:val="16"/>
              <w:lang w:eastAsia="en-GB"/>
            </w:rPr>
            <w:delText>uplinkTx</w:delText>
          </w:r>
          <w:r w:rsidRPr="00DF079B" w:rsidDel="00ED4A0C">
            <w:rPr>
              <w:rFonts w:ascii="Courier New" w:hAnsi="Courier New" w:cs="Courier New"/>
              <w:noProof/>
              <w:sz w:val="16"/>
              <w:lang w:eastAsia="en-GB"/>
            </w:rPr>
            <w:delText>Switching</w:delText>
          </w:r>
        </w:del>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70"/>
      <w:ins w:id="174" w:author="MediaTek (Felix)" w:date="2020-05-15T17:10:00Z">
        <w:r>
          <w:rPr>
            <w:rStyle w:val="CommentReference"/>
          </w:rPr>
          <w:commentReference w:id="170"/>
        </w:r>
      </w:ins>
      <w:commentRangeEnd w:id="171"/>
      <w:r w:rsidR="00BF144E">
        <w:rPr>
          <w:rStyle w:val="CommentReference"/>
        </w:rPr>
        <w:commentReference w:id="171"/>
      </w:r>
      <w:ins w:id="175" w:author="MediaTek (Felix)" w:date="2020-05-15T17:08:00Z">
        <w:r>
          <w:rPr>
            <w:rFonts w:ascii="Courier New" w:hAnsi="Courier New" w:cs="Courier New"/>
            <w:noProof/>
            <w:sz w:val="16"/>
            <w:lang w:eastAsia="en-GB"/>
          </w:rPr>
          <w:t xml:space="preserve">  </w:t>
        </w:r>
      </w:ins>
      <w:ins w:id="176"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(1..maxFFS</w:t>
        </w:r>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77" w:author="MediaTek (Felix)" w:date="2020-05-15T17:10:00Z">
        <w:r w:rsidRPr="001007A8">
          <w:rPr>
            <w:rFonts w:ascii="Courier New" w:hAnsi="Courier New" w:cs="Courier New"/>
            <w:noProof/>
            <w:sz w:val="16"/>
            <w:lang w:eastAsia="en-GB"/>
          </w:rPr>
          <w:t>TxSwitchingCarrierPair-r16</w:t>
        </w:r>
      </w:ins>
      <w:ins w:id="178" w:author="Nokia (Tero)" w:date="2020-05-18T15:37:00Z">
        <w:r w:rsidR="00BF144E">
          <w:rPr>
            <w:rFonts w:ascii="Courier New" w:hAnsi="Courier New" w:cs="Courier New"/>
            <w:noProof/>
            <w:sz w:val="16"/>
            <w:lang w:eastAsia="en-GB"/>
          </w:rPr>
          <w:t>,</w:t>
        </w:r>
      </w:ins>
      <w:commentRangeEnd w:id="167"/>
      <w:ins w:id="179" w:author="Nokia (Tero)" w:date="2020-05-18T15:54:00Z">
        <w:r w:rsidR="00ED4A0C">
          <w:rPr>
            <w:rStyle w:val="CommentReference"/>
          </w:rPr>
          <w:commentReference w:id="167"/>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MediaTek (Felix)" w:date="2020-05-15T17:08:00Z"/>
          <w:rFonts w:asciiTheme="minorEastAsia" w:hAnsiTheme="minorEastAsia"/>
          <w:noProof/>
          <w:sz w:val="16"/>
          <w:lang w:eastAsia="zh-CN"/>
        </w:rPr>
      </w:pPr>
      <w:commentRangeStart w:id="181"/>
      <w:ins w:id="182" w:author="Nokia (Tero)" w:date="2020-05-18T15:37:00Z">
        <w:r>
          <w:rPr>
            <w:rFonts w:ascii="Courier New" w:hAnsi="Courier New" w:cs="Courier New"/>
            <w:noProof/>
            <w:sz w:val="16"/>
            <w:lang w:eastAsia="en-GB"/>
          </w:rPr>
          <w:tab/>
          <w:t>...</w:t>
        </w:r>
        <w:commentRangeEnd w:id="181"/>
        <w:r>
          <w:rPr>
            <w:rStyle w:val="CommentReference"/>
          </w:rPr>
          <w:commentReference w:id="181"/>
        </w:r>
      </w:ins>
      <w:ins w:id="183"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CT_110_1" w:date="2020-05-13T20:52:00Z"/>
          <w:rFonts w:ascii="Courier New" w:eastAsia="Times New Roman" w:hAnsi="Courier New"/>
          <w:noProof/>
          <w:sz w:val="16"/>
          <w:lang w:eastAsia="en-GB"/>
        </w:rPr>
      </w:pPr>
      <w:ins w:id="185"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MediaTek (Felix)" w:date="2020-05-15T17:16:00Z"/>
          <w:rFonts w:ascii="Courier New" w:eastAsia="Times New Roman" w:hAnsi="Courier New"/>
          <w:noProof/>
          <w:sz w:val="16"/>
          <w:lang w:eastAsia="en-GB"/>
        </w:rPr>
      </w:pPr>
    </w:p>
    <w:p w14:paraId="5DCE685F" w14:textId="77777777"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MediaTek (Felix)" w:date="2020-05-15T17:16:00Z"/>
          <w:rFonts w:ascii="Courier New" w:eastAsia="Times New Roman" w:hAnsi="Courier New"/>
          <w:noProof/>
          <w:sz w:val="16"/>
          <w:lang w:eastAsia="en-GB"/>
        </w:rPr>
      </w:pPr>
      <w:commentRangeStart w:id="188"/>
      <w:commentRangeStart w:id="189"/>
      <w:ins w:id="190" w:author="MediaTek (Felix)" w:date="2020-05-15T17:16:00Z">
        <w:r w:rsidRPr="001007A8">
          <w:rPr>
            <w:rFonts w:ascii="Courier New" w:eastAsia="Times New Roman" w:hAnsi="Courier New"/>
            <w:noProof/>
            <w:sz w:val="16"/>
            <w:lang w:eastAsia="en-GB"/>
          </w:rPr>
          <w:t>TxSwitchingCarrierPair-r16</w:t>
        </w:r>
      </w:ins>
      <w:commentRangeEnd w:id="188"/>
      <w:ins w:id="191" w:author="MediaTek (Felix)" w:date="2020-05-15T17:42:00Z">
        <w:r w:rsidR="009B7589">
          <w:rPr>
            <w:rStyle w:val="CommentReference"/>
          </w:rPr>
          <w:commentReference w:id="188"/>
        </w:r>
      </w:ins>
      <w:commentRangeEnd w:id="189"/>
      <w:r w:rsidR="00BF144E">
        <w:rPr>
          <w:rStyle w:val="CommentReference"/>
        </w:rPr>
        <w:commentReference w:id="189"/>
      </w:r>
      <w:ins w:id="192" w:author="MediaTek (Felix)" w:date="2020-05-15T17:16:00Z">
        <w:r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MediaTek (Felix)" w:date="2020-05-15T17:16:00Z"/>
          <w:rFonts w:ascii="Courier New" w:eastAsia="Times New Roman" w:hAnsi="Courier New"/>
          <w:noProof/>
          <w:sz w:val="16"/>
          <w:lang w:eastAsia="en-GB"/>
        </w:rPr>
      </w:pPr>
      <w:ins w:id="194"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ins>
      <w:ins w:id="195" w:author="MediaTek (Felix)" w:date="2020-05-15T17:42:00Z">
        <w:r w:rsidR="009B7589">
          <w:rPr>
            <w:rFonts w:ascii="Courier New" w:eastAsia="Times New Roman" w:hAnsi="Courier New"/>
            <w:noProof/>
            <w:sz w:val="16"/>
            <w:lang w:eastAsia="en-GB"/>
          </w:rPr>
          <w:t xml:space="preserve">    </w:t>
        </w:r>
      </w:ins>
      <w:ins w:id="196"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MediaTek (Felix)" w:date="2020-05-15T17:16:00Z"/>
          <w:rFonts w:ascii="Courier New" w:eastAsia="Times New Roman" w:hAnsi="Courier New"/>
          <w:noProof/>
          <w:sz w:val="16"/>
          <w:lang w:eastAsia="en-GB"/>
        </w:rPr>
      </w:pPr>
      <w:ins w:id="198"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99" w:author="MediaTek (Felix)" w:date="2020-05-15T17:42:00Z">
        <w:r w:rsidR="009B7589">
          <w:rPr>
            <w:rFonts w:ascii="Courier New" w:eastAsia="Times New Roman" w:hAnsi="Courier New"/>
            <w:noProof/>
            <w:sz w:val="16"/>
            <w:lang w:eastAsia="en-GB"/>
          </w:rPr>
          <w:t xml:space="preserve">    </w:t>
        </w:r>
      </w:ins>
      <w:ins w:id="200" w:author="MediaTek (Felix)" w:date="2020-05-15T17:16:00Z">
        <w:r w:rsidRPr="001007A8">
          <w:rPr>
            <w:rFonts w:ascii="Courier New" w:eastAsia="Times New Roman" w:hAnsi="Courier New"/>
            <w:noProof/>
            <w:sz w:val="16"/>
            <w:lang w:eastAsia="en-GB"/>
          </w:rPr>
          <w:t>INTEGER(1..maxSimultaneousBands),</w:t>
        </w:r>
      </w:ins>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MediaTek (Felix)" w:date="2020-05-15T17:16:00Z"/>
          <w:rFonts w:ascii="Courier New" w:eastAsia="Times New Roman" w:hAnsi="Courier New"/>
          <w:noProof/>
          <w:sz w:val="16"/>
          <w:lang w:eastAsia="en-GB"/>
        </w:rPr>
      </w:pPr>
      <w:ins w:id="20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03" w:author="MediaTek (Felix)" w:date="2020-05-15T17:42:00Z">
        <w:r w:rsidR="009B7589">
          <w:rPr>
            <w:rFonts w:ascii="Courier New" w:eastAsia="Times New Roman" w:hAnsi="Courier New"/>
            <w:noProof/>
            <w:sz w:val="16"/>
            <w:lang w:eastAsia="en-GB"/>
          </w:rPr>
          <w:t xml:space="preserve">    </w:t>
        </w:r>
      </w:ins>
      <w:ins w:id="204" w:author="MediaTek (Felix)" w:date="2020-05-15T17:16:00Z">
        <w:r w:rsidRPr="001007A8">
          <w:rPr>
            <w:rFonts w:ascii="Courier New" w:eastAsia="Times New Roman" w:hAnsi="Courier New"/>
            <w:noProof/>
            <w:sz w:val="16"/>
            <w:lang w:eastAsia="en-GB"/>
          </w:rPr>
          <w:t>ENUMERATED {n35us, n140us, n210us},</w:t>
        </w:r>
      </w:ins>
    </w:p>
    <w:p w14:paraId="2CF93126" w14:textId="047B3455"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MediaTek (Felix)" w:date="2020-05-15T17:16:00Z"/>
          <w:rFonts w:ascii="Courier New" w:eastAsia="Times New Roman" w:hAnsi="Courier New"/>
          <w:noProof/>
          <w:sz w:val="16"/>
          <w:lang w:eastAsia="en-GB"/>
        </w:rPr>
      </w:pPr>
      <w:commentRangeStart w:id="206"/>
      <w:ins w:id="207" w:author="MediaTek (Felix)" w:date="2020-05-15T17:16:00Z">
        <w:r>
          <w:rPr>
            <w:rFonts w:ascii="Courier New" w:eastAsia="Times New Roman" w:hAnsi="Courier New"/>
            <w:noProof/>
            <w:sz w:val="16"/>
            <w:lang w:eastAsia="en-GB"/>
          </w:rPr>
          <w:t xml:space="preserve">    </w:t>
        </w:r>
        <w:del w:id="208" w:author="Nokia (Tero)" w:date="2020-05-18T15:54:00Z">
          <w:r w:rsidRPr="001007A8" w:rsidDel="00ED4A0C">
            <w:rPr>
              <w:rFonts w:ascii="Courier New" w:eastAsia="Times New Roman" w:hAnsi="Courier New"/>
              <w:noProof/>
              <w:sz w:val="16"/>
              <w:lang w:eastAsia="en-GB"/>
            </w:rPr>
            <w:delText>uplinkTxSwitching-DL</w:delText>
          </w:r>
        </w:del>
      </w:ins>
      <w:ins w:id="209" w:author="Nokia (Tero)" w:date="2020-05-18T15:54:00Z">
        <w:r w:rsidR="00ED4A0C">
          <w:rPr>
            <w:rFonts w:ascii="Courier New" w:eastAsia="Times New Roman" w:hAnsi="Courier New"/>
            <w:noProof/>
            <w:sz w:val="16"/>
            <w:lang w:eastAsia="en-GB"/>
          </w:rPr>
          <w:t>dl-</w:t>
        </w:r>
      </w:ins>
      <w:ins w:id="210"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11" w:author="MediaTek (Felix)" w:date="2020-05-15T17:42:00Z">
        <w:r w:rsidR="009B7589">
          <w:rPr>
            <w:rFonts w:ascii="Courier New" w:eastAsia="Times New Roman" w:hAnsi="Courier New"/>
            <w:noProof/>
            <w:sz w:val="16"/>
            <w:lang w:eastAsia="en-GB"/>
          </w:rPr>
          <w:t xml:space="preserve">    </w:t>
        </w:r>
      </w:ins>
      <w:ins w:id="212"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06"/>
      <w:r w:rsidR="00BF144E">
        <w:rPr>
          <w:rStyle w:val="CommentReference"/>
        </w:rPr>
        <w:commentReference w:id="206"/>
      </w:r>
    </w:p>
    <w:p w14:paraId="4A0F8AAA" w14:textId="652F7E24" w:rsidR="009B7589"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MediaTek (Felix)" w:date="2020-05-15T17:42:00Z"/>
          <w:rFonts w:ascii="Courier New" w:eastAsia="Times New Roman" w:hAnsi="Courier New"/>
          <w:noProof/>
          <w:sz w:val="16"/>
          <w:lang w:eastAsia="en-GB"/>
        </w:rPr>
      </w:pPr>
      <w:ins w:id="214" w:author="MediaTek (Felix)" w:date="2020-05-15T17:42:00Z">
        <w:r>
          <w:rPr>
            <w:rFonts w:ascii="Courier New" w:eastAsia="Times New Roman" w:hAnsi="Courier New"/>
            <w:noProof/>
            <w:sz w:val="16"/>
            <w:lang w:eastAsia="en-GB"/>
          </w:rPr>
          <w:t xml:space="preserve">    </w:t>
        </w:r>
      </w:ins>
      <w:ins w:id="215" w:author="Nokia (Tero)" w:date="2020-05-18T15:54:00Z">
        <w:r w:rsidR="00ED4A0C">
          <w:rPr>
            <w:rFonts w:ascii="Courier New" w:eastAsia="Times New Roman" w:hAnsi="Courier New"/>
            <w:noProof/>
            <w:sz w:val="16"/>
            <w:lang w:eastAsia="en-GB"/>
          </w:rPr>
          <w:t>ul-</w:t>
        </w:r>
      </w:ins>
      <w:ins w:id="216" w:author="Nokia (Tero)" w:date="2020-05-18T15:55:00Z">
        <w:r w:rsidR="00ED4A0C">
          <w:rPr>
            <w:rFonts w:ascii="Courier New" w:eastAsia="Times New Roman" w:hAnsi="Courier New"/>
            <w:noProof/>
            <w:sz w:val="16"/>
            <w:lang w:eastAsia="en-GB"/>
          </w:rPr>
          <w:t>CA-</w:t>
        </w:r>
      </w:ins>
      <w:ins w:id="217" w:author="Nokia (Tero)" w:date="2020-05-18T15:54:00Z">
        <w:r w:rsidR="00ED4A0C">
          <w:rPr>
            <w:rFonts w:ascii="Courier New" w:eastAsia="Times New Roman" w:hAnsi="Courier New"/>
            <w:noProof/>
            <w:sz w:val="16"/>
            <w:lang w:eastAsia="en-GB"/>
          </w:rPr>
          <w:t>Suppport</w:t>
        </w:r>
      </w:ins>
      <w:ins w:id="218" w:author="MediaTek (Felix)" w:date="2020-05-15T17:42:00Z">
        <w:del w:id="219" w:author="Nokia (Tero)" w:date="2020-05-18T15:54:00Z">
          <w:r w:rsidRPr="00922DF0" w:rsidDel="00ED4A0C">
            <w:rPr>
              <w:rFonts w:ascii="Courier New" w:eastAsia="Times New Roman" w:hAnsi="Courier New" w:hint="eastAsia"/>
              <w:noProof/>
              <w:sz w:val="16"/>
              <w:lang w:eastAsia="en-GB"/>
            </w:rPr>
            <w:delText>uplink</w:delText>
          </w:r>
          <w:r w:rsidRPr="00922DF0" w:rsidDel="00ED4A0C">
            <w:rPr>
              <w:rFonts w:ascii="Courier New" w:eastAsia="Times New Roman" w:hAnsi="Courier New"/>
              <w:noProof/>
              <w:sz w:val="16"/>
              <w:lang w:eastAsia="en-GB"/>
            </w:rPr>
            <w:delText>TxSwitching</w:delText>
          </w:r>
        </w:del>
        <w:del w:id="220" w:author="Nokia (Tero)" w:date="2020-05-18T15:55:00Z">
          <w:r w:rsidRPr="00922DF0" w:rsidDel="00ED4A0C">
            <w:rPr>
              <w:rFonts w:ascii="Courier New" w:eastAsia="Times New Roman" w:hAnsi="Courier New" w:hint="eastAsia"/>
              <w:noProof/>
              <w:sz w:val="16"/>
              <w:lang w:eastAsia="en-GB"/>
            </w:rPr>
            <w:delText>-</w:delText>
          </w:r>
        </w:del>
      </w:ins>
      <w:ins w:id="221" w:author="Nokia (Tero)" w:date="2020-05-18T15:55:00Z">
        <w:r w:rsidR="00ED4A0C" w:rsidRPr="00922DF0" w:rsidDel="00ED4A0C">
          <w:rPr>
            <w:rFonts w:ascii="Courier New" w:eastAsia="Times New Roman" w:hAnsi="Courier New"/>
            <w:noProof/>
            <w:sz w:val="16"/>
            <w:lang w:eastAsia="en-GB"/>
          </w:rPr>
          <w:t xml:space="preserve"> </w:t>
        </w:r>
      </w:ins>
      <w:ins w:id="222" w:author="MediaTek (Felix)" w:date="2020-05-15T17:42:00Z">
        <w:del w:id="223" w:author="Nokia (Tero)" w:date="2020-05-18T15:55:00Z">
          <w:r w:rsidRPr="00922DF0" w:rsidDel="00ED4A0C">
            <w:rPr>
              <w:rFonts w:ascii="Courier New" w:eastAsia="Times New Roman" w:hAnsi="Courier New"/>
              <w:noProof/>
              <w:sz w:val="16"/>
              <w:lang w:eastAsia="en-GB"/>
            </w:rPr>
            <w:delText>SupportedULCAOption</w:delText>
          </w:r>
        </w:del>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224"/>
        <w:del w:id="225" w:author="Nokia (Tero)" w:date="2020-05-18T15:40:00Z">
          <w:r w:rsidRPr="00922DF0" w:rsidDel="00BF144E">
            <w:rPr>
              <w:rFonts w:ascii="Courier New" w:eastAsia="Times New Roman" w:hAnsi="Courier New" w:hint="eastAsia"/>
              <w:noProof/>
              <w:sz w:val="16"/>
              <w:lang w:eastAsia="en-GB"/>
            </w:rPr>
            <w:delText>option1</w:delText>
          </w:r>
        </w:del>
      </w:ins>
      <w:ins w:id="226" w:author="Nokia (Tero)" w:date="2020-05-18T15:40:00Z">
        <w:r w:rsidR="00BF144E">
          <w:rPr>
            <w:rFonts w:ascii="Courier New" w:eastAsia="Times New Roman" w:hAnsi="Courier New"/>
            <w:noProof/>
            <w:sz w:val="16"/>
            <w:lang w:eastAsia="en-GB"/>
          </w:rPr>
          <w:t>switchedUL</w:t>
        </w:r>
      </w:ins>
      <w:ins w:id="227" w:author="MediaTek (Felix)" w:date="2020-05-15T17:42:00Z">
        <w:r w:rsidRPr="00922DF0">
          <w:rPr>
            <w:rFonts w:ascii="Courier New" w:eastAsia="Times New Roman" w:hAnsi="Courier New"/>
            <w:noProof/>
            <w:sz w:val="16"/>
            <w:lang w:eastAsia="en-GB"/>
          </w:rPr>
          <w:t xml:space="preserve">, </w:t>
        </w:r>
      </w:ins>
      <w:ins w:id="228" w:author="Nokia (Tero)" w:date="2020-05-18T15:40:00Z">
        <w:r w:rsidR="00BF144E">
          <w:rPr>
            <w:rFonts w:ascii="Courier New" w:eastAsia="Times New Roman" w:hAnsi="Courier New"/>
            <w:noProof/>
            <w:sz w:val="16"/>
            <w:lang w:eastAsia="en-GB"/>
          </w:rPr>
          <w:t>dual</w:t>
        </w:r>
      </w:ins>
      <w:ins w:id="229" w:author="Nokia (Tero)" w:date="2020-05-18T15:41:00Z">
        <w:r w:rsidR="00BF144E">
          <w:rPr>
            <w:rFonts w:ascii="Courier New" w:eastAsia="Times New Roman" w:hAnsi="Courier New"/>
            <w:noProof/>
            <w:sz w:val="16"/>
            <w:lang w:eastAsia="en-GB"/>
          </w:rPr>
          <w:t>UL</w:t>
        </w:r>
      </w:ins>
      <w:ins w:id="230" w:author="MediaTek (Felix)" w:date="2020-05-15T17:42:00Z">
        <w:del w:id="231" w:author="Nokia (Tero)" w:date="2020-05-18T15:41:00Z">
          <w:r w:rsidRPr="00922DF0" w:rsidDel="00BF144E">
            <w:rPr>
              <w:rFonts w:ascii="Courier New" w:eastAsia="Times New Roman" w:hAnsi="Courier New"/>
              <w:noProof/>
              <w:sz w:val="16"/>
              <w:lang w:eastAsia="en-GB"/>
            </w:rPr>
            <w:delText>option2</w:delText>
          </w:r>
        </w:del>
      </w:ins>
      <w:commentRangeEnd w:id="224"/>
      <w:r w:rsidR="00BF144E">
        <w:rPr>
          <w:rStyle w:val="CommentReference"/>
        </w:rPr>
        <w:commentReference w:id="224"/>
      </w:r>
      <w:ins w:id="232" w:author="MediaTek (Felix)" w:date="2020-05-15T17:42:00Z">
        <w:r w:rsidRPr="00741BFF">
          <w:rPr>
            <w:rFonts w:ascii="Courier New" w:eastAsia="Times New Roman" w:hAnsi="Courier New"/>
            <w:noProof/>
            <w:sz w:val="16"/>
            <w:lang w:eastAsia="en-GB"/>
          </w:rPr>
          <w:t>}</w:t>
        </w:r>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MediaTek (Felix)" w:date="2020-05-15T17:16:00Z"/>
          <w:rFonts w:ascii="Courier New" w:eastAsia="Times New Roman" w:hAnsi="Courier New"/>
          <w:noProof/>
          <w:sz w:val="16"/>
          <w:lang w:eastAsia="en-GB"/>
        </w:rPr>
      </w:pPr>
      <w:ins w:id="234"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19D6D9F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35" w:author="CT_110_1" w:date="2020-05-13T17:39:00Z">
        <w:r w:rsidR="003F7746">
          <w:rPr>
            <w:rFonts w:ascii="Courier New" w:eastAsia="Times New Roman" w:hAnsi="Courier New"/>
            <w:noProof/>
            <w:sz w:val="16"/>
            <w:lang w:eastAsia="en-GB"/>
          </w:rPr>
          <w:t>,</w:t>
        </w:r>
      </w:ins>
    </w:p>
    <w:p w14:paraId="6B2257E0" w14:textId="1C655158" w:rsidR="00FE124E" w:rsidRPr="00896026" w:rsidDel="00E320DD" w:rsidRDefault="003F7746"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36" w:author="MediaTek (Felix)" w:date="2020-05-15T17:03:00Z"/>
          <w:rFonts w:ascii="Courier New" w:eastAsia="Times New Roman" w:hAnsi="Courier New"/>
          <w:noProof/>
          <w:sz w:val="16"/>
          <w:lang w:eastAsia="en-GB"/>
        </w:rPr>
      </w:pPr>
      <w:bookmarkStart w:id="237" w:name="_Hlk40228226"/>
      <w:commentRangeStart w:id="238"/>
      <w:commentRangeStart w:id="239"/>
      <w:ins w:id="240" w:author="CT_110_1" w:date="2020-05-13T17:39:00Z">
        <w:del w:id="241" w:author="MediaTek (Felix)" w:date="2020-05-15T17:03:00Z">
          <w:r w:rsidDel="00E320DD">
            <w:rPr>
              <w:rFonts w:ascii="Courier New" w:eastAsia="Times New Roman" w:hAnsi="Courier New"/>
              <w:noProof/>
              <w:sz w:val="16"/>
              <w:lang w:eastAsia="en-GB"/>
            </w:rPr>
            <w:delText xml:space="preserve">uplinkTxSwitchingParameterList-r16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SEQUENCE</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SIZE</w:delText>
          </w:r>
          <w:r w:rsidRPr="00BC555B" w:rsidDel="00E320DD">
            <w:rPr>
              <w:rFonts w:ascii="Courier New" w:eastAsia="Times New Roman" w:hAnsi="Courier New"/>
              <w:noProof/>
              <w:sz w:val="16"/>
              <w:lang w:eastAsia="en-GB"/>
            </w:rPr>
            <w:delText xml:space="preserve"> (1..maxSimultaneousBands))</w:delText>
          </w:r>
          <w:r w:rsidRPr="00BC555B" w:rsidDel="00E320DD">
            <w:rPr>
              <w:rFonts w:ascii="Courier New" w:eastAsia="Times New Roman" w:hAnsi="Courier New"/>
              <w:noProof/>
              <w:color w:val="993366"/>
              <w:sz w:val="16"/>
              <w:lang w:eastAsia="en-GB"/>
            </w:rPr>
            <w:delText xml:space="preserve"> OF</w:delText>
          </w:r>
          <w:r w:rsidRPr="00BC555B" w:rsidDel="00E320DD">
            <w:rPr>
              <w:rFonts w:ascii="Courier New" w:eastAsia="Times New Roman" w:hAnsi="Courier New"/>
              <w:noProof/>
              <w:sz w:val="16"/>
              <w:lang w:eastAsia="en-GB"/>
            </w:rPr>
            <w:delText xml:space="preserve"> </w:delText>
          </w:r>
          <w:r w:rsidDel="00E320DD">
            <w:rPr>
              <w:rFonts w:ascii="Courier New" w:eastAsia="Times New Roman" w:hAnsi="Courier New"/>
              <w:noProof/>
              <w:sz w:val="16"/>
              <w:lang w:eastAsia="en-GB"/>
            </w:rPr>
            <w:delText xml:space="preserve">UplinkTxSwitchingParameter-r16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OPTIONAL</w:delText>
          </w:r>
        </w:del>
      </w:ins>
      <w:bookmarkEnd w:id="237"/>
      <w:commentRangeEnd w:id="238"/>
      <w:r w:rsidR="00E320DD">
        <w:rPr>
          <w:rStyle w:val="CommentReference"/>
        </w:rPr>
        <w:commentReference w:id="238"/>
      </w:r>
      <w:commentRangeEnd w:id="239"/>
      <w:r w:rsidR="00BF144E">
        <w:rPr>
          <w:rStyle w:val="CommentReference"/>
        </w:rPr>
        <w:commentReference w:id="239"/>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453D3">
              <w:rPr>
                <w:rFonts w:ascii="Arial" w:eastAsia="Times New Roman" w:hAnsi="Arial"/>
                <w:b/>
                <w:i/>
                <w:sz w:val="18"/>
                <w:szCs w:val="22"/>
                <w:lang w:eastAsia="ja-JP"/>
              </w:rPr>
              <w:t xml:space="preserve">BandCombination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r w:rsidRPr="00F453D3">
              <w:rPr>
                <w:rFonts w:ascii="Arial" w:eastAsia="Times New Roman" w:hAnsi="Arial"/>
                <w:i/>
                <w:sz w:val="18"/>
                <w:lang w:eastAsia="ja-JP"/>
              </w:rPr>
              <w:t>BandCombinationList</w:t>
            </w:r>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ca-ParametersNRDC</w:t>
            </w:r>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srs-SwitchingTimesListNR</w:t>
            </w:r>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i.e. first entry corresponds to first NR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srs-SwitchingTimesListEUTRA</w:t>
            </w:r>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i.e. first entry corresponds to first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451E2" w:rsidRPr="00F453D3" w14:paraId="7DAC4C15" w14:textId="77777777" w:rsidTr="00FE124E">
        <w:trPr>
          <w:ins w:id="242" w:author="CT_110_1" w:date="2020-05-14T01:03:00Z"/>
        </w:trPr>
        <w:tc>
          <w:tcPr>
            <w:tcW w:w="14173" w:type="dxa"/>
          </w:tcPr>
          <w:p w14:paraId="01B2646A" w14:textId="7243E05D" w:rsidR="001451E2" w:rsidDel="00ED4A0C" w:rsidRDefault="001451E2" w:rsidP="001451E2">
            <w:pPr>
              <w:keepNext/>
              <w:keepLines/>
              <w:overflowPunct w:val="0"/>
              <w:autoSpaceDE w:val="0"/>
              <w:autoSpaceDN w:val="0"/>
              <w:adjustRightInd w:val="0"/>
              <w:spacing w:after="0"/>
              <w:textAlignment w:val="baseline"/>
              <w:rPr>
                <w:ins w:id="243" w:author="CT_110_1" w:date="2020-05-14T01:03:00Z"/>
                <w:del w:id="244" w:author="Nokia (Tero)" w:date="2020-05-18T16:01:00Z"/>
                <w:rFonts w:ascii="Arial" w:eastAsia="Times New Roman" w:hAnsi="Arial"/>
                <w:b/>
                <w:i/>
                <w:sz w:val="18"/>
                <w:lang w:eastAsia="x-none"/>
              </w:rPr>
            </w:pPr>
            <w:commentRangeStart w:id="245"/>
            <w:commentRangeStart w:id="246"/>
            <w:ins w:id="247" w:author="CT_110_1" w:date="2020-05-14T01:03:00Z">
              <w:del w:id="248" w:author="Nokia (Tero)" w:date="2020-05-18T16:01:00Z">
                <w:r w:rsidRPr="001451E2" w:rsidDel="00ED4A0C">
                  <w:rPr>
                    <w:rFonts w:ascii="Arial" w:eastAsia="Times New Roman" w:hAnsi="Arial"/>
                    <w:b/>
                    <w:i/>
                    <w:sz w:val="18"/>
                    <w:lang w:eastAsia="x-none"/>
                  </w:rPr>
                  <w:delText>uplinkTxSwitchingParameterList</w:delText>
                </w:r>
              </w:del>
            </w:ins>
            <w:commentRangeEnd w:id="245"/>
            <w:del w:id="249" w:author="Nokia (Tero)" w:date="2020-05-18T16:01:00Z">
              <w:r w:rsidR="005C59B2" w:rsidDel="00ED4A0C">
                <w:rPr>
                  <w:rStyle w:val="CommentReference"/>
                </w:rPr>
                <w:commentReference w:id="245"/>
              </w:r>
              <w:commentRangeEnd w:id="246"/>
              <w:r w:rsidR="00BF144E" w:rsidDel="00ED4A0C">
                <w:rPr>
                  <w:rStyle w:val="CommentReference"/>
                </w:rPr>
                <w:commentReference w:id="246"/>
              </w:r>
            </w:del>
          </w:p>
          <w:p w14:paraId="33C2E3FE" w14:textId="6911232A" w:rsidR="001451E2" w:rsidRPr="00576766" w:rsidDel="00ED4A0C" w:rsidRDefault="001451E2" w:rsidP="001451E2">
            <w:pPr>
              <w:keepNext/>
              <w:keepLines/>
              <w:overflowPunct w:val="0"/>
              <w:autoSpaceDE w:val="0"/>
              <w:autoSpaceDN w:val="0"/>
              <w:adjustRightInd w:val="0"/>
              <w:spacing w:after="0"/>
              <w:textAlignment w:val="baseline"/>
              <w:rPr>
                <w:ins w:id="250" w:author="CT_110_1" w:date="2020-05-14T01:03:00Z"/>
                <w:del w:id="251" w:author="Nokia (Tero)" w:date="2020-05-18T16:01:00Z"/>
                <w:rFonts w:ascii="Arial" w:eastAsia="Times New Roman" w:hAnsi="Arial" w:cs="Arial"/>
                <w:sz w:val="18"/>
                <w:lang w:eastAsia="x-none"/>
              </w:rPr>
            </w:pPr>
            <w:ins w:id="252" w:author="CT_110_1" w:date="2020-05-14T01:03:00Z">
              <w:del w:id="253" w:author="Nokia (Tero)" w:date="2020-05-18T16:01:00Z">
                <w:r w:rsidDel="00ED4A0C">
                  <w:rPr>
                    <w:rFonts w:ascii="Arial" w:eastAsia="Times New Roman" w:hAnsi="Arial"/>
                    <w:sz w:val="18"/>
                    <w:lang w:eastAsia="x-none"/>
                  </w:rPr>
                  <w:delText xml:space="preserve">Indicates, for a particular pair of uplink bands, the </w:delText>
                </w:r>
              </w:del>
            </w:ins>
            <w:ins w:id="254" w:author="CT_110_1" w:date="2020-05-14T01:04:00Z">
              <w:del w:id="255" w:author="Nokia (Tero)" w:date="2020-05-18T16:01:00Z">
                <w:r w:rsidDel="00ED4A0C">
                  <w:rPr>
                    <w:rFonts w:ascii="Arial" w:eastAsia="Times New Roman" w:hAnsi="Arial"/>
                    <w:sz w:val="18"/>
                    <w:lang w:eastAsia="x-none"/>
                  </w:rPr>
                  <w:delText xml:space="preserve">switching period and the </w:delText>
                </w:r>
              </w:del>
            </w:ins>
            <w:ins w:id="256" w:author="CT_110_1" w:date="2020-05-14T01:03:00Z">
              <w:del w:id="257" w:author="Nokia (Tero)" w:date="2020-05-18T16:01:00Z">
                <w:r w:rsidDel="00ED4A0C">
                  <w:rPr>
                    <w:rFonts w:ascii="Arial" w:eastAsia="Times New Roman" w:hAnsi="Arial"/>
                    <w:sz w:val="18"/>
                    <w:lang w:eastAsia="x-none"/>
                  </w:rPr>
                  <w:delText xml:space="preserve">DL interruption </w:delText>
                </w:r>
              </w:del>
            </w:ins>
            <w:ins w:id="258" w:author="CT_110_1" w:date="2020-05-14T01:06:00Z">
              <w:del w:id="259" w:author="Nokia (Tero)" w:date="2020-05-18T16:01:00Z">
                <w:r w:rsidR="00326D0D" w:rsidDel="00ED4A0C">
                  <w:rPr>
                    <w:rFonts w:ascii="Arial" w:eastAsia="Times New Roman" w:hAnsi="Arial"/>
                    <w:sz w:val="18"/>
                    <w:lang w:eastAsia="x-none"/>
                  </w:rPr>
                  <w:delText>for</w:delText>
                </w:r>
              </w:del>
            </w:ins>
            <w:ins w:id="260" w:author="CT_110_1" w:date="2020-05-14T01:03:00Z">
              <w:del w:id="261" w:author="Nokia (Tero)" w:date="2020-05-18T16:01:00Z">
                <w:r w:rsidDel="00ED4A0C">
                  <w:rPr>
                    <w:rFonts w:ascii="Arial" w:eastAsia="Times New Roman" w:hAnsi="Arial"/>
                    <w:sz w:val="18"/>
                    <w:lang w:eastAsia="x-none"/>
                  </w:rPr>
                  <w:delText xml:space="preserve"> uplink Tx switching between an uplink carrier corresponding to this band entry and another uplink carrier corresponding to the b</w:delText>
                </w:r>
                <w:r w:rsidRPr="00576766" w:rsidDel="00ED4A0C">
                  <w:rPr>
                    <w:rFonts w:ascii="Arial" w:eastAsia="Times New Roman" w:hAnsi="Arial" w:cs="Arial"/>
                    <w:sz w:val="18"/>
                    <w:lang w:eastAsia="x-none"/>
                  </w:rPr>
                  <w:delText>and entry in the order indicated below:</w:delText>
                </w:r>
              </w:del>
            </w:ins>
          </w:p>
          <w:p w14:paraId="56B14491" w14:textId="0F7E7A0A" w:rsidR="001451E2" w:rsidRPr="00CD6500" w:rsidDel="00ED4A0C" w:rsidRDefault="001451E2" w:rsidP="001451E2">
            <w:pPr>
              <w:pStyle w:val="ListParagraph"/>
              <w:keepNext/>
              <w:keepLines/>
              <w:numPr>
                <w:ilvl w:val="0"/>
                <w:numId w:val="3"/>
              </w:numPr>
              <w:overflowPunct w:val="0"/>
              <w:autoSpaceDE w:val="0"/>
              <w:autoSpaceDN w:val="0"/>
              <w:adjustRightInd w:val="0"/>
              <w:spacing w:after="0"/>
              <w:ind w:left="641" w:firstLineChars="0" w:hanging="357"/>
              <w:textAlignment w:val="baseline"/>
              <w:rPr>
                <w:ins w:id="262" w:author="CT_110_1" w:date="2020-05-14T01:03:00Z"/>
                <w:del w:id="263" w:author="Nokia (Tero)" w:date="2020-05-18T16:01:00Z"/>
                <w:rFonts w:ascii="Arial" w:hAnsi="Arial" w:cs="Arial"/>
              </w:rPr>
            </w:pPr>
            <w:ins w:id="264" w:author="CT_110_1" w:date="2020-05-14T01:03:00Z">
              <w:del w:id="265" w:author="Nokia (Tero)" w:date="2020-05-18T16:01:00Z">
                <w:r w:rsidRPr="00CD6500" w:rsidDel="00ED4A0C">
                  <w:rPr>
                    <w:rFonts w:ascii="Arial" w:hAnsi="Arial" w:cs="Arial"/>
                  </w:rPr>
                  <w:delText>For the first band, the UE shall include</w:delText>
                </w:r>
                <w:r w:rsidDel="00ED4A0C">
                  <w:rPr>
                    <w:rFonts w:ascii="Arial" w:hAnsi="Arial" w:cs="Arial"/>
                  </w:rPr>
                  <w:delText xml:space="preserve"> one less than</w:delText>
                </w:r>
                <w:r w:rsidRPr="00CD6500" w:rsidDel="00ED4A0C">
                  <w:rPr>
                    <w:rFonts w:ascii="Arial" w:hAnsi="Arial" w:cs="Arial"/>
                  </w:rPr>
                  <w:delText xml:space="preserve"> the number of entries for the bands as in </w:delText>
                </w:r>
                <w:r w:rsidRPr="00CD6500" w:rsidDel="00ED4A0C">
                  <w:rPr>
                    <w:rFonts w:ascii="Arial" w:hAnsi="Arial" w:cs="Arial"/>
                    <w:i/>
                  </w:rPr>
                  <w:delText>bandList</w:delText>
                </w:r>
                <w:r w:rsidRPr="00CD6500" w:rsidDel="00ED4A0C">
                  <w:rPr>
                    <w:rFonts w:ascii="Arial" w:hAnsi="Arial" w:cs="Arial"/>
                  </w:rPr>
                  <w:delText xml:space="preserve">, i.e. first entry corresponds to </w:delText>
                </w:r>
                <w:r w:rsidDel="00ED4A0C">
                  <w:rPr>
                    <w:rFonts w:ascii="Arial" w:hAnsi="Arial" w:cs="Arial"/>
                  </w:rPr>
                  <w:delText>the second</w:delText>
                </w:r>
                <w:r w:rsidRPr="00CD6500" w:rsidDel="00ED4A0C">
                  <w:rPr>
                    <w:rFonts w:ascii="Arial" w:hAnsi="Arial" w:cs="Arial"/>
                  </w:rPr>
                  <w:delText xml:space="preserve"> band in </w:delText>
                </w:r>
                <w:r w:rsidRPr="00CD6500" w:rsidDel="00ED4A0C">
                  <w:rPr>
                    <w:rFonts w:ascii="Arial" w:hAnsi="Arial" w:cs="Arial"/>
                    <w:i/>
                  </w:rPr>
                  <w:delText>bandList</w:delText>
                </w:r>
                <w:r w:rsidRPr="00CD6500" w:rsidDel="00ED4A0C">
                  <w:rPr>
                    <w:rFonts w:ascii="Arial" w:hAnsi="Arial" w:cs="Arial"/>
                  </w:rPr>
                  <w:delText xml:space="preserve"> of </w:delText>
                </w:r>
                <w:r w:rsidRPr="00CD6500" w:rsidDel="00ED4A0C">
                  <w:rPr>
                    <w:rFonts w:ascii="Arial" w:hAnsi="Arial" w:cs="Arial"/>
                    <w:i/>
                  </w:rPr>
                  <w:delText xml:space="preserve">bandCombinationInfo </w:delText>
                </w:r>
                <w:r w:rsidRPr="00CD6500" w:rsidDel="00ED4A0C">
                  <w:rPr>
                    <w:rFonts w:ascii="Arial" w:hAnsi="Arial" w:cs="Arial"/>
                  </w:rPr>
                  <w:delText>and so on.</w:delText>
                </w:r>
              </w:del>
            </w:ins>
          </w:p>
          <w:p w14:paraId="69A04F7B" w14:textId="08191EC6" w:rsidR="001451E2" w:rsidRPr="0093708D" w:rsidDel="00ED4A0C" w:rsidRDefault="001451E2" w:rsidP="001451E2">
            <w:pPr>
              <w:pStyle w:val="ListParagraph"/>
              <w:keepNext/>
              <w:keepLines/>
              <w:numPr>
                <w:ilvl w:val="0"/>
                <w:numId w:val="3"/>
              </w:numPr>
              <w:overflowPunct w:val="0"/>
              <w:autoSpaceDE w:val="0"/>
              <w:autoSpaceDN w:val="0"/>
              <w:adjustRightInd w:val="0"/>
              <w:spacing w:after="0"/>
              <w:ind w:left="641" w:firstLineChars="0" w:hanging="357"/>
              <w:textAlignment w:val="baseline"/>
              <w:rPr>
                <w:ins w:id="266" w:author="CT_110_1" w:date="2020-05-14T01:03:00Z"/>
                <w:del w:id="267" w:author="Nokia (Tero)" w:date="2020-05-18T16:01:00Z"/>
                <w:rFonts w:ascii="Arial" w:eastAsia="Times New Roman" w:hAnsi="Arial"/>
                <w:b/>
                <w:i/>
                <w:sz w:val="18"/>
                <w:lang w:eastAsia="x-none"/>
              </w:rPr>
            </w:pPr>
            <w:ins w:id="268" w:author="CT_110_1" w:date="2020-05-14T01:03:00Z">
              <w:del w:id="269" w:author="Nokia (Tero)" w:date="2020-05-18T16:01:00Z">
                <w:r w:rsidRPr="00CD6500" w:rsidDel="00ED4A0C">
                  <w:rPr>
                    <w:rFonts w:ascii="Arial" w:hAnsi="Arial" w:cs="Arial"/>
                  </w:rPr>
                  <w:delText xml:space="preserve">For the second band, the UE shall include one entry less, i.e., first entry corresponds to the </w:delText>
                </w:r>
                <w:r w:rsidDel="00ED4A0C">
                  <w:rPr>
                    <w:rFonts w:ascii="Arial" w:hAnsi="Arial" w:cs="Arial"/>
                  </w:rPr>
                  <w:delText>third</w:delText>
                </w:r>
                <w:r w:rsidRPr="00CD6500" w:rsidDel="00ED4A0C">
                  <w:rPr>
                    <w:rFonts w:ascii="Arial" w:hAnsi="Arial" w:cs="Arial"/>
                  </w:rPr>
                  <w:delText xml:space="preserve"> band in </w:delText>
                </w:r>
                <w:r w:rsidRPr="00CD6500" w:rsidDel="00ED4A0C">
                  <w:rPr>
                    <w:rFonts w:ascii="Arial" w:hAnsi="Arial" w:cs="Arial"/>
                    <w:i/>
                  </w:rPr>
                  <w:delText>bandList</w:delText>
                </w:r>
                <w:r w:rsidRPr="00CD6500" w:rsidDel="00ED4A0C">
                  <w:rPr>
                    <w:rFonts w:ascii="Arial" w:hAnsi="Arial" w:cs="Arial"/>
                  </w:rPr>
                  <w:delText xml:space="preserve"> of </w:delText>
                </w:r>
                <w:r w:rsidRPr="00CD6500" w:rsidDel="00ED4A0C">
                  <w:rPr>
                    <w:rFonts w:ascii="Arial" w:hAnsi="Arial" w:cs="Arial"/>
                    <w:i/>
                  </w:rPr>
                  <w:delText xml:space="preserve">bandCombinationInfo </w:delText>
                </w:r>
                <w:r w:rsidRPr="00CD6500" w:rsidDel="00ED4A0C">
                  <w:rPr>
                    <w:rFonts w:ascii="Arial" w:hAnsi="Arial" w:cs="Arial"/>
                  </w:rPr>
                  <w:delText>and so on</w:delText>
                </w:r>
              </w:del>
            </w:ins>
          </w:p>
          <w:p w14:paraId="2E7FF37A" w14:textId="46BE4F4C" w:rsidR="001451E2" w:rsidRPr="00F453D3" w:rsidRDefault="001451E2" w:rsidP="001451E2">
            <w:pPr>
              <w:keepNext/>
              <w:keepLines/>
              <w:overflowPunct w:val="0"/>
              <w:autoSpaceDE w:val="0"/>
              <w:autoSpaceDN w:val="0"/>
              <w:adjustRightInd w:val="0"/>
              <w:spacing w:after="0"/>
              <w:textAlignment w:val="baseline"/>
              <w:rPr>
                <w:ins w:id="270" w:author="CT_110_1" w:date="2020-05-14T01:03:00Z"/>
                <w:rFonts w:ascii="Arial" w:eastAsia="Times New Roman" w:hAnsi="Arial"/>
                <w:b/>
                <w:i/>
                <w:sz w:val="18"/>
                <w:lang w:eastAsia="ja-JP"/>
              </w:rPr>
            </w:pPr>
            <w:ins w:id="271" w:author="CT_110_1" w:date="2020-05-14T01:03:00Z">
              <w:del w:id="272" w:author="Nokia (Tero)" w:date="2020-05-18T16:01:00Z">
                <w:r w:rsidRPr="00BC555B" w:rsidDel="00ED4A0C">
                  <w:rPr>
                    <w:rFonts w:ascii="Arial" w:eastAsia="Times New Roman" w:hAnsi="Arial"/>
                    <w:sz w:val="18"/>
                    <w:lang w:eastAsia="x-none"/>
                  </w:rPr>
                  <w:delText>And so on</w:delText>
                </w:r>
              </w:del>
            </w:ins>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73" w:name="_Toc36757373"/>
      <w:bookmarkStart w:id="274" w:name="_Toc36836914"/>
      <w:bookmarkStart w:id="275" w:name="_Toc36843891"/>
      <w:bookmarkStart w:id="276" w:name="_Toc37068180"/>
      <w:bookmarkEnd w:id="144"/>
      <w:bookmarkEnd w:id="145"/>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73"/>
      <w:bookmarkEnd w:id="274"/>
      <w:bookmarkEnd w:id="275"/>
      <w:bookmarkEnd w:id="276"/>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w:t>
      </w:r>
      <w:bookmarkStart w:id="277" w:name="_GoBack"/>
      <w:bookmarkEnd w:id="277"/>
      <w:r w:rsidRPr="00B913E3">
        <w:rPr>
          <w:rFonts w:ascii="Courier New" w:eastAsia="Times New Roman" w:hAnsi="Courier New"/>
          <w:noProof/>
          <w:sz w:val="16"/>
          <w:lang w:eastAsia="en-GB"/>
        </w:rPr>
        <w:t xml:space="preserv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79"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0" w:author="CT_110_1" w:date="2020-05-13T20:52:00Z"/>
          <w:rFonts w:ascii="Courier New" w:eastAsia="Times New Roman" w:hAnsi="Courier New"/>
          <w:noProof/>
          <w:sz w:val="16"/>
          <w:lang w:eastAsia="en-GB"/>
        </w:rPr>
      </w:pPr>
      <w:ins w:id="281"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2" w:author="CT_110_1" w:date="2020-05-13T20:52:00Z"/>
          <w:rFonts w:ascii="Courier New" w:eastAsia="Times New Roman" w:hAnsi="Courier New"/>
          <w:noProof/>
          <w:sz w:val="16"/>
          <w:lang w:eastAsia="en-GB"/>
        </w:rPr>
      </w:pPr>
      <w:commentRangeStart w:id="283"/>
      <w:ins w:id="284"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283"/>
      <w:r w:rsidR="00BF144E">
        <w:rPr>
          <w:rStyle w:val="CommentReference"/>
        </w:rPr>
        <w:commentReference w:id="283"/>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5" w:author="CT_110_1" w:date="2020-05-13T20:52:00Z"/>
          <w:rFonts w:ascii="Courier New" w:eastAsia="Times New Roman" w:hAnsi="Courier New"/>
          <w:noProof/>
          <w:color w:val="993366"/>
          <w:sz w:val="16"/>
          <w:lang w:eastAsia="en-GB"/>
        </w:rPr>
      </w:pPr>
      <w:ins w:id="286"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7" w:author="CT_110_1" w:date="2020-05-13T20:52:00Z"/>
          <w:del w:id="288" w:author="Nokia (Tero)" w:date="2020-05-18T15:43:00Z"/>
          <w:rFonts w:ascii="Courier New" w:eastAsia="Times New Roman" w:hAnsi="Courier New"/>
          <w:noProof/>
          <w:color w:val="993366"/>
          <w:sz w:val="16"/>
          <w:lang w:eastAsia="en-GB"/>
        </w:rPr>
      </w:pPr>
      <w:commentRangeStart w:id="289"/>
      <w:commentRangeStart w:id="290"/>
      <w:ins w:id="291" w:author="CT_110_1" w:date="2020-05-13T20:52:00Z">
        <w:del w:id="292"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289"/>
      <w:del w:id="293" w:author="Nokia (Tero)" w:date="2020-05-18T15:43:00Z">
        <w:r w:rsidR="004E6E24" w:rsidDel="00BF144E">
          <w:rPr>
            <w:rStyle w:val="CommentReference"/>
          </w:rPr>
          <w:commentReference w:id="289"/>
        </w:r>
        <w:commentRangeEnd w:id="290"/>
        <w:r w:rsidR="00BF144E" w:rsidDel="00BF144E">
          <w:rPr>
            <w:rStyle w:val="CommentReference"/>
          </w:rPr>
          <w:commentReference w:id="290"/>
        </w:r>
      </w:del>
      <w:ins w:id="294" w:author="CT_110_1" w:date="2020-05-13T20:52:00Z">
        <w:del w:id="295"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296"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297"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CT_110_1" w:date="2020-05-13T20:52:00Z"/>
          <w:rFonts w:ascii="Courier New" w:eastAsia="Times New Roman" w:hAnsi="Courier New"/>
          <w:noProof/>
          <w:sz w:val="16"/>
          <w:lang w:eastAsia="en-GB"/>
        </w:rPr>
      </w:pPr>
      <w:ins w:id="299"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r w:rsidRPr="00B913E3">
              <w:rPr>
                <w:rFonts w:ascii="Arial" w:eastAsia="Times New Roman" w:hAnsi="Arial"/>
                <w:i/>
                <w:sz w:val="18"/>
                <w:szCs w:val="22"/>
                <w:lang w:eastAsia="ja-JP"/>
              </w:rPr>
              <w:t>eutra-nr-only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r w:rsidRPr="00B913E3">
              <w:rPr>
                <w:rFonts w:ascii="Arial" w:eastAsia="Times New Roman" w:hAnsi="Arial"/>
                <w:i/>
                <w:sz w:val="18"/>
                <w:szCs w:val="22"/>
                <w:lang w:eastAsia="ja-JP"/>
              </w:rPr>
              <w:t xml:space="preserve">eutra-nr-only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300" w:author="CT_110_1" w:date="2020-05-13T20:53:00Z"/>
                <w:rFonts w:ascii="Arial" w:hAnsi="Arial"/>
                <w:b/>
                <w:i/>
                <w:sz w:val="18"/>
                <w:szCs w:val="22"/>
                <w:lang w:eastAsia="zh-CN"/>
              </w:rPr>
            </w:pPr>
            <w:ins w:id="301"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302"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 xml:space="preserve">:s in this list refer to the </w:t>
              </w:r>
              <w:r w:rsidRPr="00704229">
                <w:rPr>
                  <w:rFonts w:ascii="Arial" w:eastAsia="Times New Roman" w:hAnsi="Arial"/>
                  <w:i/>
                  <w:sz w:val="18"/>
                  <w:szCs w:val="22"/>
                  <w:lang w:eastAsia="ja-JP"/>
                </w:rPr>
                <w:t>FeatureSetCombination</w:t>
              </w:r>
              <w:r w:rsidRPr="00704229">
                <w:rPr>
                  <w:rFonts w:ascii="Arial" w:eastAsia="Times New Roman" w:hAnsi="Arial"/>
                  <w:sz w:val="18"/>
                  <w:szCs w:val="22"/>
                  <w:lang w:eastAsia="ja-JP"/>
                </w:rPr>
                <w:t xml:space="preserve"> entries in the </w:t>
              </w:r>
              <w:r w:rsidRPr="00704229">
                <w:rPr>
                  <w:rFonts w:ascii="Arial" w:eastAsia="Times New Roman" w:hAnsi="Arial"/>
                  <w:i/>
                  <w:sz w:val="18"/>
                  <w:szCs w:val="22"/>
                  <w:lang w:eastAsia="ja-JP"/>
                </w:rPr>
                <w:t>featureSetCombinations</w:t>
              </w:r>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r w:rsidRPr="00704229">
                <w:rPr>
                  <w:rFonts w:ascii="Arial" w:eastAsia="Times New Roman" w:hAnsi="Arial"/>
                  <w:i/>
                  <w:sz w:val="18"/>
                  <w:szCs w:val="22"/>
                  <w:lang w:eastAsia="ja-JP"/>
                </w:rPr>
                <w:t xml:space="preserve">eutra-nr-only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3" w:name="_Toc36757374"/>
      <w:bookmarkStart w:id="304" w:name="_Toc36836915"/>
      <w:bookmarkStart w:id="305" w:name="_Toc36843892"/>
      <w:bookmarkStart w:id="306"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RF-ParametersMRDC</w:t>
      </w:r>
      <w:bookmarkEnd w:id="303"/>
      <w:bookmarkEnd w:id="304"/>
      <w:bookmarkEnd w:id="305"/>
      <w:bookmarkEnd w:id="306"/>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RF-ParametersMRDC</w:t>
      </w:r>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RF-ParametersMRDC</w:t>
      </w:r>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08"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CT_110_1" w:date="2020-05-13T20:53:00Z"/>
          <w:rFonts w:ascii="Courier New" w:eastAsia="Times New Roman" w:hAnsi="Courier New"/>
          <w:noProof/>
          <w:sz w:val="16"/>
          <w:lang w:eastAsia="en-GB"/>
        </w:rPr>
      </w:pPr>
      <w:ins w:id="310"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1" w:author="CT_110_1" w:date="2020-05-13T20:53:00Z"/>
          <w:rFonts w:ascii="Courier New" w:eastAsia="Times New Roman" w:hAnsi="Courier New"/>
          <w:noProof/>
          <w:sz w:val="16"/>
          <w:lang w:eastAsia="en-GB"/>
        </w:rPr>
      </w:pPr>
      <w:ins w:id="312"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CT_110_1" w:date="2020-05-13T20:53:00Z"/>
          <w:rFonts w:ascii="Courier New" w:eastAsia="Times New Roman" w:hAnsi="Courier New"/>
          <w:noProof/>
          <w:sz w:val="16"/>
          <w:lang w:eastAsia="en-GB"/>
        </w:rPr>
      </w:pPr>
      <w:ins w:id="314"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CT_110_1" w:date="2020-05-13T20:53:00Z"/>
          <w:rFonts w:ascii="Courier New" w:eastAsia="Times New Roman" w:hAnsi="Courier New"/>
          <w:noProof/>
          <w:sz w:val="16"/>
          <w:lang w:eastAsia="en-GB"/>
        </w:rPr>
      </w:pPr>
      <w:ins w:id="316"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RF-ParametersMRDC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supportedBandCombinationListNEDC-Only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17" w:author="CT_110_1" w:date="2020-05-13T20:53:00Z"/>
                <w:rFonts w:ascii="Arial" w:hAnsi="Arial"/>
                <w:b/>
                <w:i/>
                <w:sz w:val="18"/>
                <w:szCs w:val="22"/>
                <w:lang w:eastAsia="zh-CN"/>
              </w:rPr>
            </w:pPr>
            <w:ins w:id="318"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19"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 xml:space="preserve">:s in this list refer to the </w:t>
              </w:r>
              <w:r w:rsidRPr="00AF0E0B">
                <w:rPr>
                  <w:rFonts w:ascii="Arial" w:eastAsia="Times New Roman" w:hAnsi="Arial"/>
                  <w:i/>
                  <w:sz w:val="18"/>
                  <w:szCs w:val="22"/>
                  <w:lang w:eastAsia="ja-JP"/>
                </w:rPr>
                <w:t>FeatureSetCombination</w:t>
              </w:r>
              <w:r w:rsidRPr="00AF0E0B">
                <w:rPr>
                  <w:rFonts w:ascii="Arial" w:eastAsia="Times New Roman" w:hAnsi="Arial"/>
                  <w:sz w:val="18"/>
                  <w:szCs w:val="22"/>
                  <w:lang w:eastAsia="ja-JP"/>
                </w:rPr>
                <w:t xml:space="preserve"> entries in the </w:t>
              </w:r>
              <w:r w:rsidRPr="00AF0E0B">
                <w:rPr>
                  <w:rFonts w:ascii="Arial" w:eastAsia="Times New Roman" w:hAnsi="Arial"/>
                  <w:i/>
                  <w:sz w:val="18"/>
                  <w:szCs w:val="22"/>
                  <w:lang w:eastAsia="ja-JP"/>
                </w:rPr>
                <w:t>featureSetCombinations</w:t>
              </w:r>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20" w:name="_Toc20426189"/>
      <w:bookmarkStart w:id="321" w:name="_Toc29321586"/>
      <w:bookmarkEnd w:id="146"/>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20"/>
    <w:bookmarkEnd w:id="321"/>
    <w:p w14:paraId="18731C03" w14:textId="77777777" w:rsidR="004E7D12" w:rsidRPr="004140EA" w:rsidRDefault="004E7D12" w:rsidP="004E7D12">
      <w:pPr>
        <w:keepNext/>
        <w:keepLines/>
        <w:overflowPunct w:val="0"/>
        <w:autoSpaceDE w:val="0"/>
        <w:autoSpaceDN w:val="0"/>
        <w:adjustRightInd w:val="0"/>
        <w:spacing w:before="120"/>
        <w:ind w:left="1418" w:hanging="1418"/>
        <w:textAlignment w:val="baseline"/>
        <w:outlineLvl w:val="3"/>
        <w:rPr>
          <w:ins w:id="322" w:author="CT_110_1" w:date="2020-05-13T21:00:00Z"/>
          <w:rFonts w:ascii="Arial" w:eastAsia="Times New Roman" w:hAnsi="Arial"/>
          <w:sz w:val="24"/>
          <w:lang w:eastAsia="x-none"/>
        </w:rPr>
      </w:pPr>
      <w:ins w:id="323" w:author="CT_110_1" w:date="2020-05-13T21:00:00Z">
        <w:r w:rsidRPr="004140EA">
          <w:rPr>
            <w:rFonts w:ascii="Arial" w:eastAsia="Times New Roman" w:hAnsi="Arial"/>
            <w:sz w:val="24"/>
            <w:lang w:eastAsia="x-none"/>
          </w:rPr>
          <w:t>–</w:t>
        </w:r>
        <w:r w:rsidRPr="004140EA">
          <w:rPr>
            <w:rFonts w:ascii="Arial" w:eastAsia="Times New Roman" w:hAnsi="Arial"/>
            <w:sz w:val="24"/>
            <w:lang w:eastAsia="x-none"/>
          </w:rPr>
          <w:tab/>
        </w:r>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Parameter</w:t>
        </w:r>
      </w:ins>
    </w:p>
    <w:p w14:paraId="13066467" w14:textId="77777777" w:rsidR="004E7D12" w:rsidRPr="004140EA" w:rsidRDefault="004E7D12" w:rsidP="004E7D12">
      <w:pPr>
        <w:overflowPunct w:val="0"/>
        <w:autoSpaceDE w:val="0"/>
        <w:autoSpaceDN w:val="0"/>
        <w:adjustRightInd w:val="0"/>
        <w:textAlignment w:val="baseline"/>
        <w:rPr>
          <w:ins w:id="324" w:author="CT_110_1" w:date="2020-05-13T21:00:00Z"/>
          <w:rFonts w:eastAsia="Times New Roman"/>
          <w:lang w:eastAsia="ja-JP"/>
        </w:rPr>
      </w:pPr>
      <w:ins w:id="325" w:author="CT_110_1" w:date="2020-05-13T21:00:00Z">
        <w:r w:rsidRPr="004140EA">
          <w:rPr>
            <w:rFonts w:eastAsia="Times New Roman"/>
            <w:lang w:eastAsia="ja-JP"/>
          </w:rPr>
          <w:t xml:space="preserve">The IE </w:t>
        </w:r>
        <w:r>
          <w:rPr>
            <w:rFonts w:eastAsia="Times New Roman"/>
            <w:i/>
            <w:lang w:eastAsia="ja-JP"/>
          </w:rPr>
          <w:t>UplinkTxSwitchingParameter</w:t>
        </w:r>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 xml:space="preserve">switching </w:t>
        </w:r>
        <w:r>
          <w:rPr>
            <w:rFonts w:eastAsia="Times New Roman"/>
            <w:lang w:eastAsia="ja-JP"/>
          </w:rPr>
          <w:t>period and the DL interruption supported by the UE for one uplink</w:t>
        </w:r>
        <w:r w:rsidRPr="004140EA">
          <w:rPr>
            <w:rFonts w:eastAsia="Times New Roman"/>
            <w:lang w:eastAsia="ja-JP"/>
          </w:rPr>
          <w:t xml:space="preserve"> band pair.</w:t>
        </w:r>
      </w:ins>
    </w:p>
    <w:p w14:paraId="77467791" w14:textId="77777777" w:rsidR="004E7D12" w:rsidRPr="004140EA" w:rsidRDefault="004E7D12" w:rsidP="004E7D12">
      <w:pPr>
        <w:keepNext/>
        <w:keepLines/>
        <w:overflowPunct w:val="0"/>
        <w:autoSpaceDE w:val="0"/>
        <w:autoSpaceDN w:val="0"/>
        <w:adjustRightInd w:val="0"/>
        <w:spacing w:before="60"/>
        <w:jc w:val="center"/>
        <w:textAlignment w:val="baseline"/>
        <w:rPr>
          <w:ins w:id="326" w:author="CT_110_1" w:date="2020-05-13T21:00:00Z"/>
          <w:rFonts w:ascii="Arial" w:eastAsia="Times New Roman" w:hAnsi="Arial"/>
          <w:b/>
          <w:i/>
          <w:lang w:eastAsia="x-none"/>
        </w:rPr>
      </w:pPr>
      <w:ins w:id="327" w:author="CT_110_1" w:date="2020-05-13T21:00:00Z">
        <w:r>
          <w:rPr>
            <w:rFonts w:ascii="Arial" w:eastAsia="Times New Roman" w:hAnsi="Arial"/>
            <w:b/>
            <w:i/>
            <w:lang w:eastAsia="x-none"/>
          </w:rPr>
          <w:lastRenderedPageBreak/>
          <w:t>UplinkTxSwitchingParameter</w:t>
        </w:r>
        <w:r w:rsidRPr="004140EA">
          <w:rPr>
            <w:rFonts w:ascii="Arial" w:eastAsia="Times New Roman" w:hAnsi="Arial"/>
            <w:b/>
            <w:i/>
            <w:lang w:eastAsia="x-none"/>
          </w:rPr>
          <w:t xml:space="preserve"> information element</w:t>
        </w:r>
      </w:ins>
    </w:p>
    <w:p w14:paraId="6565DFB3"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CT_110_1" w:date="2020-05-13T21:00:00Z"/>
          <w:rFonts w:ascii="Courier New" w:eastAsia="MS Mincho" w:hAnsi="Courier New"/>
          <w:noProof/>
          <w:color w:val="808080"/>
          <w:sz w:val="16"/>
          <w:lang w:eastAsia="en-GB"/>
        </w:rPr>
      </w:pPr>
      <w:ins w:id="329" w:author="CT_110_1" w:date="2020-05-13T21:00:00Z">
        <w:r w:rsidRPr="004140EA">
          <w:rPr>
            <w:rFonts w:ascii="Courier New" w:eastAsia="MS Mincho" w:hAnsi="Courier New"/>
            <w:noProof/>
            <w:color w:val="808080"/>
            <w:sz w:val="16"/>
            <w:lang w:eastAsia="en-GB"/>
          </w:rPr>
          <w:t>-- ASN1START</w:t>
        </w:r>
      </w:ins>
    </w:p>
    <w:p w14:paraId="1043B0C5"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CT_110_1" w:date="2020-05-13T21:00:00Z"/>
          <w:rFonts w:ascii="Courier New" w:eastAsia="MS Mincho" w:hAnsi="Courier New"/>
          <w:noProof/>
          <w:color w:val="808080"/>
          <w:sz w:val="16"/>
          <w:lang w:eastAsia="en-GB"/>
        </w:rPr>
      </w:pPr>
      <w:ins w:id="331"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0FE12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CT_110_1" w:date="2020-05-13T21:00:00Z"/>
          <w:rFonts w:ascii="Courier New" w:eastAsia="Batang" w:hAnsi="Courier New"/>
          <w:noProof/>
          <w:sz w:val="16"/>
          <w:lang w:eastAsia="en-GB"/>
        </w:rPr>
      </w:pPr>
    </w:p>
    <w:p w14:paraId="4BBF7EDE"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CT_110_1" w:date="2020-05-13T21:00:00Z"/>
          <w:rFonts w:ascii="Courier New" w:eastAsia="Times New Roman" w:hAnsi="Courier New"/>
          <w:noProof/>
          <w:sz w:val="16"/>
          <w:lang w:eastAsia="en-GB"/>
        </w:rPr>
      </w:pPr>
      <w:ins w:id="334" w:author="CT_110_1" w:date="2020-05-13T21:00:00Z">
        <w:r>
          <w:rPr>
            <w:rFonts w:ascii="Courier New" w:eastAsia="Times New Roman" w:hAnsi="Courier New"/>
            <w:noProof/>
            <w:sz w:val="16"/>
            <w:lang w:eastAsia="en-GB"/>
          </w:rPr>
          <w:t xml:space="preserve">UplinkTxSwitchingParameter-r16 </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F347F">
          <w:rPr>
            <w:rFonts w:ascii="Courier New" w:eastAsia="Times New Roman" w:hAnsi="Courier New"/>
            <w:noProof/>
            <w:sz w:val="16"/>
            <w:lang w:eastAsia="en-GB"/>
          </w:rPr>
          <w:t>SEQUENCE {</w:t>
        </w:r>
      </w:ins>
    </w:p>
    <w:p w14:paraId="0C72DD5F"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CT_110_1" w:date="2020-05-13T21:00:00Z"/>
          <w:rFonts w:ascii="Courier New" w:eastAsia="Times New Roman" w:hAnsi="Courier New"/>
          <w:noProof/>
          <w:color w:val="993366"/>
          <w:sz w:val="16"/>
          <w:lang w:eastAsia="en-GB"/>
        </w:rPr>
      </w:pPr>
      <w:ins w:id="336" w:author="CT_110_1" w:date="2020-05-13T21:00:00Z">
        <w:r>
          <w:rPr>
            <w:rFonts w:ascii="Courier New" w:eastAsia="Times New Roman" w:hAnsi="Courier New"/>
            <w:noProof/>
            <w:sz w:val="16"/>
            <w:lang w:eastAsia="en-GB"/>
          </w:rPr>
          <w:tab/>
          <w:t>uplinkTxSwitchingPeriod-r16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OPTIONAL</w:t>
        </w:r>
      </w:ins>
    </w:p>
    <w:p w14:paraId="2DA34D5F" w14:textId="2A1C88C1"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CT_110_1" w:date="2020-05-13T21:00:00Z"/>
          <w:rFonts w:ascii="Courier New" w:eastAsia="Times New Roman" w:hAnsi="Courier New"/>
          <w:noProof/>
          <w:sz w:val="16"/>
          <w:lang w:eastAsia="en-GB"/>
        </w:rPr>
      </w:pPr>
      <w:ins w:id="338" w:author="CT_110_1" w:date="2020-05-13T21:00:00Z">
        <w:r>
          <w:rPr>
            <w:rFonts w:ascii="Courier New" w:eastAsia="Times New Roman" w:hAnsi="Courier New"/>
            <w:noProof/>
            <w:sz w:val="16"/>
            <w:lang w:eastAsia="en-GB"/>
          </w:rPr>
          <w:tab/>
        </w:r>
        <w:r w:rsidRPr="006E4495">
          <w:rPr>
            <w:rFonts w:ascii="Courier New" w:eastAsia="Times New Roman" w:hAnsi="Courier New"/>
            <w:noProof/>
            <w:sz w:val="16"/>
            <w:lang w:eastAsia="en-GB"/>
          </w:rPr>
          <w:t>uplinkTxSwitching-DLInterruption</w:t>
        </w:r>
        <w:r>
          <w:rPr>
            <w:rFonts w:ascii="Courier New" w:eastAsia="Times New Roman" w:hAnsi="Courier New"/>
            <w:noProof/>
            <w:sz w:val="16"/>
            <w:lang w:eastAsia="en-GB"/>
          </w:rPr>
          <w:t xml:space="preserve">-r16 </w:t>
        </w:r>
        <w:r>
          <w:rPr>
            <w:rFonts w:ascii="Courier New" w:eastAsia="Times New Roman" w:hAnsi="Courier New"/>
            <w:noProof/>
            <w:sz w:val="16"/>
            <w:lang w:eastAsia="en-GB"/>
          </w:rPr>
          <w:tab/>
          <w:t>BIT STRING {SIZE(</w:t>
        </w:r>
      </w:ins>
      <w:ins w:id="339" w:author="CT_110_1" w:date="2020-05-14T00:19:00Z">
        <w:r w:rsidR="001037B8">
          <w:rPr>
            <w:rFonts w:ascii="Courier New" w:eastAsia="Times New Roman" w:hAnsi="Courier New"/>
            <w:noProof/>
            <w:sz w:val="16"/>
            <w:lang w:eastAsia="en-GB"/>
          </w:rPr>
          <w:t>2..</w:t>
        </w:r>
      </w:ins>
      <w:ins w:id="340" w:author="CT_110_1" w:date="2020-05-13T21:00:00Z">
        <w:r w:rsidRPr="00BC555B">
          <w:rPr>
            <w:rFonts w:ascii="Courier New" w:eastAsia="Times New Roman" w:hAnsi="Courier New"/>
            <w:noProof/>
            <w:sz w:val="16"/>
            <w:lang w:eastAsia="en-GB"/>
          </w:rPr>
          <w:t>maxSimultaneousBands</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CDBF067"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T_110_1" w:date="2020-05-13T21:00:00Z"/>
          <w:rFonts w:ascii="Courier New" w:eastAsia="Times New Roman" w:hAnsi="Courier New"/>
          <w:noProof/>
          <w:sz w:val="16"/>
          <w:lang w:eastAsia="en-GB"/>
        </w:rPr>
      </w:pPr>
      <w:ins w:id="342" w:author="CT_110_1" w:date="2020-05-13T21:00:00Z">
        <w:r>
          <w:rPr>
            <w:rFonts w:ascii="Courier New" w:eastAsia="Times New Roman" w:hAnsi="Courier New"/>
            <w:noProof/>
            <w:sz w:val="16"/>
            <w:lang w:eastAsia="en-GB"/>
          </w:rPr>
          <w:t>}</w:t>
        </w:r>
      </w:ins>
    </w:p>
    <w:p w14:paraId="4CA296C7"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CT_110_1" w:date="2020-05-13T21:00:00Z"/>
          <w:rFonts w:ascii="Courier New" w:eastAsia="Times New Roman" w:hAnsi="Courier New"/>
          <w:noProof/>
          <w:sz w:val="16"/>
          <w:lang w:eastAsia="en-GB"/>
        </w:rPr>
      </w:pPr>
    </w:p>
    <w:p w14:paraId="147F3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CT_110_1" w:date="2020-05-13T21:00:00Z"/>
          <w:rFonts w:ascii="Courier New" w:eastAsia="Times New Roman" w:hAnsi="Courier New"/>
          <w:noProof/>
          <w:sz w:val="16"/>
          <w:lang w:eastAsia="en-GB"/>
        </w:rPr>
      </w:pPr>
    </w:p>
    <w:p w14:paraId="6F8B547C"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CT_110_1" w:date="2020-05-13T21:00:00Z"/>
          <w:rFonts w:ascii="Courier New" w:eastAsia="MS Mincho" w:hAnsi="Courier New"/>
          <w:noProof/>
          <w:color w:val="808080"/>
          <w:sz w:val="16"/>
          <w:lang w:eastAsia="en-GB"/>
        </w:rPr>
      </w:pPr>
      <w:ins w:id="346"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4F3503AB"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T_110_1" w:date="2020-05-13T21:00:00Z"/>
          <w:rFonts w:ascii="Courier New" w:eastAsia="MS Mincho" w:hAnsi="Courier New"/>
          <w:noProof/>
          <w:color w:val="808080"/>
          <w:sz w:val="16"/>
          <w:lang w:eastAsia="sv-SE"/>
        </w:rPr>
      </w:pPr>
      <w:ins w:id="348" w:author="CT_110_1" w:date="2020-05-13T21:00:00Z">
        <w:r w:rsidRPr="004140EA">
          <w:rPr>
            <w:rFonts w:ascii="Courier New" w:eastAsia="MS Mincho" w:hAnsi="Courier New"/>
            <w:noProof/>
            <w:color w:val="808080"/>
            <w:sz w:val="16"/>
            <w:lang w:eastAsia="en-GB"/>
          </w:rPr>
          <w:t>-- ASN1STOP</w:t>
        </w:r>
      </w:ins>
    </w:p>
    <w:p w14:paraId="3E334FC6" w14:textId="261EAD42" w:rsidR="00AA3BEE" w:rsidDel="001451E2" w:rsidRDefault="00AA3BEE" w:rsidP="00AA3BEE">
      <w:pPr>
        <w:overflowPunct w:val="0"/>
        <w:autoSpaceDE w:val="0"/>
        <w:autoSpaceDN w:val="0"/>
        <w:adjustRightInd w:val="0"/>
        <w:textAlignment w:val="baseline"/>
        <w:rPr>
          <w:del w:id="349" w:author="CT_110_1" w:date="2020-05-14T01:05:00Z"/>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50" w:name="_Toc29321591"/>
      <w:bookmarkStart w:id="351"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UE-CapabilityRequestFilterCommon</w:t>
      </w:r>
      <w:bookmarkEnd w:id="350"/>
      <w:bookmarkEnd w:id="351"/>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UE-CapabilityRequestFilterCommon</w:t>
      </w:r>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UE-CapabilityRequestFilterCommon</w:t>
      </w:r>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C9E43C9" w:rsidR="00937F8D"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2" w:author="CT_110_1" w:date="2020-05-13T21:01:00Z"/>
          <w:rFonts w:ascii="SimSun" w:eastAsia="SimSun" w:hAnsi="SimSun" w:cs="SimSun"/>
          <w:noProof/>
          <w:sz w:val="16"/>
          <w:lang w:eastAsia="en-GB"/>
        </w:rPr>
      </w:pPr>
      <w:r w:rsidRPr="00372D7F">
        <w:rPr>
          <w:rFonts w:ascii="Courier New" w:eastAsia="Times New Roman" w:hAnsi="Courier New" w:cs="Courier New"/>
          <w:noProof/>
          <w:sz w:val="16"/>
          <w:lang w:eastAsia="en-GB"/>
        </w:rPr>
        <w:t xml:space="preserve">    ...</w:t>
      </w:r>
      <w:ins w:id="353" w:author="CT_110_1" w:date="2020-05-13T21:01:00Z">
        <w:r w:rsidR="00937F8D" w:rsidRPr="00937F8D">
          <w:rPr>
            <w:rFonts w:ascii="SimSun" w:eastAsia="SimSun" w:hAnsi="SimSun" w:cs="SimSun" w:hint="eastAsia"/>
            <w:noProof/>
            <w:sz w:val="16"/>
            <w:lang w:eastAsia="zh-CN"/>
          </w:rPr>
          <w:t xml:space="preserve"> </w:t>
        </w:r>
        <w:r w:rsidR="00937F8D">
          <w:rPr>
            <w:rFonts w:ascii="SimSun" w:eastAsia="SimSun" w:hAnsi="SimSun" w:cs="SimSun" w:hint="eastAsia"/>
            <w:noProof/>
            <w:sz w:val="16"/>
            <w:lang w:eastAsia="zh-CN"/>
          </w:rPr>
          <w:t>，</w:t>
        </w:r>
      </w:ins>
    </w:p>
    <w:p w14:paraId="4E00E014"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4" w:author="CT_110_1" w:date="2020-05-13T21:01:00Z"/>
          <w:rFonts w:ascii="Courier New" w:eastAsia="Times New Roman" w:hAnsi="Courier New" w:cs="Courier New"/>
          <w:noProof/>
          <w:sz w:val="16"/>
          <w:lang w:eastAsia="en-GB"/>
        </w:rPr>
      </w:pPr>
      <w:ins w:id="355" w:author="CT_110_1" w:date="2020-05-13T21:01:00Z">
        <w:r>
          <w:rPr>
            <w:rFonts w:ascii="Courier New" w:eastAsia="Times New Roman" w:hAnsi="Courier New" w:cs="Courier New"/>
            <w:noProof/>
            <w:sz w:val="16"/>
            <w:lang w:eastAsia="en-GB"/>
          </w:rPr>
          <w:t>[[</w:t>
        </w:r>
      </w:ins>
    </w:p>
    <w:p w14:paraId="12A14000"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6" w:author="CT_110_1" w:date="2020-05-13T21:01:00Z"/>
          <w:rFonts w:ascii="Courier New" w:eastAsia="Times New Roman" w:hAnsi="Courier New"/>
          <w:noProof/>
          <w:sz w:val="16"/>
          <w:lang w:eastAsia="en-GB"/>
        </w:rPr>
      </w:pPr>
      <w:ins w:id="357" w:author="CT_110_1" w:date="2020-05-13T21:0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77777777" w:rsidR="00937F8D" w:rsidRPr="00C13646"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8" w:author="CT_110_1" w:date="2020-05-13T21:01:00Z"/>
          <w:rFonts w:ascii="Courier New" w:hAnsi="Courier New" w:cs="Courier New"/>
          <w:noProof/>
          <w:sz w:val="16"/>
          <w:lang w:eastAsia="zh-CN"/>
        </w:rPr>
      </w:pPr>
      <w:ins w:id="359"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lastRenderedPageBreak/>
              <w:t>UE-CapabilityRequestFilterCommon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includeNE-DC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72D7F">
              <w:rPr>
                <w:rFonts w:ascii="Arial" w:eastAsia="Times New Roman" w:hAnsi="Arial" w:cs="Arial"/>
                <w:i/>
                <w:sz w:val="18"/>
                <w:lang w:eastAsia="x-none"/>
              </w:rPr>
              <w:t>supportedBandCombinationList</w:t>
            </w:r>
            <w:r w:rsidRPr="00372D7F">
              <w:rPr>
                <w:rFonts w:ascii="Arial" w:eastAsia="Times New Roman" w:hAnsi="Arial" w:cs="Arial"/>
                <w:sz w:val="18"/>
                <w:lang w:eastAsia="x-none"/>
              </w:rPr>
              <w:t xml:space="preserve">, band combinations supporting only NE-DC shall be included in </w:t>
            </w:r>
            <w:r w:rsidRPr="00372D7F">
              <w:rPr>
                <w:rFonts w:ascii="Arial" w:eastAsia="Times New Roman" w:hAnsi="Arial" w:cs="Arial"/>
                <w:i/>
                <w:sz w:val="18"/>
                <w:lang w:eastAsia="x-none"/>
              </w:rPr>
              <w:t>supportedBandCombinationListNEDC-Only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includeNR-DC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omitEN-DC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60" w:name="_Toc29321592"/>
      <w:bookmarkStart w:id="361"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UE-CapabilityRequestFilterNR</w:t>
      </w:r>
      <w:bookmarkEnd w:id="360"/>
      <w:bookmarkEnd w:id="361"/>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UE-CapabilityRequestFilterNR</w:t>
      </w:r>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UE-CapabilityRequestFilterNR</w:t>
      </w:r>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62"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63"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 w:author="CT_110_1" w:date="2020-05-13T21:02:00Z"/>
          <w:rFonts w:ascii="Courier New" w:eastAsia="Times New Roman" w:hAnsi="Courier New" w:cs="Courier New"/>
          <w:noProof/>
          <w:sz w:val="16"/>
          <w:lang w:eastAsia="en-GB"/>
        </w:rPr>
      </w:pPr>
      <w:ins w:id="365"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 w:author="CT_110_1" w:date="2020-05-13T21:02:00Z"/>
          <w:rFonts w:ascii="Courier New" w:eastAsia="Times New Roman" w:hAnsi="Courier New" w:cs="Courier New"/>
          <w:noProof/>
          <w:color w:val="808080"/>
          <w:sz w:val="16"/>
          <w:lang w:eastAsia="en-GB"/>
        </w:rPr>
      </w:pPr>
      <w:ins w:id="367"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68" w:author="CT_110_1" w:date="2020-05-13T21:02:00Z"/>
          <w:rFonts w:ascii="Courier New" w:eastAsia="Times New Roman" w:hAnsi="Courier New" w:cs="Courier New"/>
          <w:noProof/>
          <w:sz w:val="16"/>
          <w:lang w:eastAsia="en-GB"/>
        </w:rPr>
      </w:pPr>
      <w:ins w:id="369"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 w:author="CT_110_1" w:date="2020-05-13T21:02:00Z"/>
          <w:rFonts w:ascii="Courier New" w:eastAsia="Times New Roman" w:hAnsi="Courier New" w:cs="Courier New"/>
          <w:noProof/>
          <w:sz w:val="16"/>
          <w:lang w:eastAsia="en-GB"/>
        </w:rPr>
      </w:pPr>
      <w:ins w:id="371"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1"/>
      <w:headerReference w:type="default" r:id="rId22"/>
      <w:headerReference w:type="first" r:id="rId2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MediaTek (Felix)" w:date="2020-05-15T16:56:00Z" w:initials="Felix">
    <w:p w14:paraId="70298840" w14:textId="7737237B" w:rsidR="00F27DED" w:rsidRDefault="00F27DED">
      <w:pPr>
        <w:pStyle w:val="CommentText"/>
      </w:pPr>
      <w:r>
        <w:rPr>
          <w:rStyle w:val="CommentReference"/>
        </w:rPr>
        <w:annotationRef/>
      </w:r>
      <w:r>
        <w:t>As R16 ASN.1 is not freezed, we could add this parameter inside previuos evtension block.</w:t>
      </w:r>
    </w:p>
  </w:comment>
  <w:comment w:id="12" w:author="Nokia (Tero)" w:date="2020-05-18T15:46:00Z" w:initials="TH">
    <w:p w14:paraId="02FC6511" w14:textId="440D482E" w:rsidR="00BF144E" w:rsidRDefault="00BF144E">
      <w:pPr>
        <w:pStyle w:val="CommentText"/>
      </w:pPr>
      <w:r>
        <w:rPr>
          <w:rStyle w:val="CommentReference"/>
        </w:rPr>
        <w:annotationRef/>
      </w:r>
      <w:r>
        <w:t>Agree – we only need to EAGs once the ASN.1 is frozen.</w:t>
      </w:r>
    </w:p>
  </w:comment>
  <w:comment w:id="27" w:author="Nokia (Tero)" w:date="2020-05-18T15:29:00Z" w:initials="TH">
    <w:p w14:paraId="7968F40F" w14:textId="0B4DF52E" w:rsidR="00F27DED" w:rsidRDefault="00F27DED">
      <w:pPr>
        <w:pStyle w:val="CommentText"/>
      </w:pPr>
      <w:r>
        <w:rPr>
          <w:rStyle w:val="CommentReference"/>
        </w:rPr>
        <w:annotationRef/>
      </w:r>
      <w:r>
        <w:t>It seems easier to just use BOOLEAN here as the network restriction to only use TRUE on one carrier can be more easily stated in the field description (and the field can be mandatory).</w:t>
      </w:r>
    </w:p>
  </w:comment>
  <w:comment w:id="52" w:author="MediaTek (Felix)" w:date="2020-05-15T16:55:00Z" w:initials="Felix">
    <w:p w14:paraId="6CCB2075" w14:textId="0FE4D552" w:rsidR="00F27DED" w:rsidRDefault="00F27DED">
      <w:pPr>
        <w:pStyle w:val="CommentText"/>
      </w:pPr>
      <w:r>
        <w:rPr>
          <w:rStyle w:val="CommentReference"/>
        </w:rPr>
        <w:annotationRef/>
      </w:r>
      <w:r>
        <w:t>Seems not necessary to mention the full cases.</w:t>
      </w:r>
    </w:p>
  </w:comment>
  <w:comment w:id="53" w:author="Nokia (Tero)" w:date="2020-05-18T15:29:00Z" w:initials="TH">
    <w:p w14:paraId="1F36E14D" w14:textId="4AB13DFE" w:rsidR="00F27DED" w:rsidRDefault="00F27DED">
      <w:pPr>
        <w:pStyle w:val="CommentText"/>
      </w:pPr>
      <w:r>
        <w:rPr>
          <w:rStyle w:val="CommentReference"/>
        </w:rPr>
        <w:annotationRef/>
      </w:r>
      <w:r>
        <w:t>Disagree with this: The cases shuold be explicitly mentioned to avoid incorrect assumptions. Additionally, the feature only applies for inter-band UL CA as well.</w:t>
      </w:r>
    </w:p>
  </w:comment>
  <w:comment w:id="59" w:author="Nokia (Tero)" w:date="2020-05-18T15:35:00Z" w:initials="TH">
    <w:p w14:paraId="29541A0C" w14:textId="329B4517" w:rsidR="00F27DED" w:rsidRDefault="00F27DED">
      <w:pPr>
        <w:pStyle w:val="CommentText"/>
      </w:pPr>
      <w:r>
        <w:rPr>
          <w:rStyle w:val="CommentReference"/>
        </w:rPr>
        <w:annotationRef/>
      </w:r>
      <w:r>
        <w:t>Changes here are due to proposed use of BOOLEAN for the field type.</w:t>
      </w:r>
    </w:p>
  </w:comment>
  <w:comment w:id="87" w:author="Nokia (Tero)" w:date="2020-05-18T15:33:00Z" w:initials="TH">
    <w:p w14:paraId="35023CA4" w14:textId="2C0D66CE" w:rsidR="00F27DED" w:rsidRDefault="00F27DED">
      <w:pPr>
        <w:pStyle w:val="CommentText"/>
      </w:pPr>
      <w:r>
        <w:rPr>
          <w:rStyle w:val="CommentReference"/>
        </w:rPr>
        <w:annotationRef/>
      </w:r>
      <w:r>
        <w:t>Aligning wording: “Network always configures...” is more direct. We also do NOT use NUL in RRC anywhere and shouldn’t start doing that now.</w:t>
      </w:r>
    </w:p>
  </w:comment>
  <w:comment w:id="116" w:author="Nokia (Tero)" w:date="2020-05-18T15:31:00Z" w:initials="TH">
    <w:p w14:paraId="52AEAC15" w14:textId="0571F592" w:rsidR="00F27DED" w:rsidRDefault="00F27DED">
      <w:pPr>
        <w:pStyle w:val="CommentText"/>
      </w:pPr>
      <w:r>
        <w:rPr>
          <w:rStyle w:val="CommentReference"/>
        </w:rPr>
        <w:annotationRef/>
      </w:r>
      <w:r>
        <w:t>Similar as MediaTek comment: We normally say “Network always configures...” so better use that. Otherwise, using “NR carrier” here is fine.</w:t>
      </w:r>
    </w:p>
  </w:comment>
  <w:comment w:id="128" w:author="MediaTek (Felix)" w:date="2020-05-15T17:00:00Z" w:initials="Felix">
    <w:p w14:paraId="2F7F97CF" w14:textId="4A0D0A17" w:rsidR="00F27DED" w:rsidRDefault="00F27DED">
      <w:pPr>
        <w:pStyle w:val="CommentText"/>
      </w:pPr>
      <w:r>
        <w:rPr>
          <w:rStyle w:val="CommentReference"/>
        </w:rPr>
        <w:annotationRef/>
      </w:r>
      <w:r>
        <w:t>To aligned with previous sentence. Also this is more clear.</w:t>
      </w:r>
    </w:p>
  </w:comment>
  <w:comment w:id="170" w:author="MediaTek (Felix)" w:date="2020-05-15T17:10:00Z" w:initials="Felix">
    <w:p w14:paraId="5DE4DE69" w14:textId="694B2B32" w:rsidR="00F27DED" w:rsidRDefault="00F27DED">
      <w:pPr>
        <w:pStyle w:val="CommentText"/>
      </w:pPr>
      <w:r>
        <w:rPr>
          <w:rStyle w:val="CommentReference"/>
        </w:rPr>
        <w:annotationRef/>
      </w:r>
      <w:r>
        <w:t xml:space="preserve">Mandatory, as there should be at least one UL band pair supports UL TX swiching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71" w:author="Nokia (Tero)" w:date="2020-05-18T15:36:00Z" w:initials="TH">
    <w:p w14:paraId="536240F1" w14:textId="0F52EF01" w:rsidR="00BF144E" w:rsidRDefault="00BF144E">
      <w:pPr>
        <w:pStyle w:val="CommentText"/>
      </w:pPr>
      <w:r>
        <w:rPr>
          <w:rStyle w:val="CommentReference"/>
        </w:rPr>
        <w:annotationRef/>
      </w:r>
      <w:r>
        <w:t>Agree with MediaTek here – it seems good to have the field here as mandatory.</w:t>
      </w:r>
    </w:p>
  </w:comment>
  <w:comment w:id="167" w:author="Nokia (Tero)" w:date="2020-05-18T15:54:00Z" w:initials="TH">
    <w:p w14:paraId="26822C02" w14:textId="138F89E9" w:rsidR="00ED4A0C" w:rsidRDefault="00ED4A0C">
      <w:pPr>
        <w:pStyle w:val="CommentText"/>
      </w:pPr>
      <w:r>
        <w:rPr>
          <w:rStyle w:val="CommentReference"/>
        </w:rPr>
        <w:annotationRef/>
      </w:r>
      <w:r>
        <w:t>Name could be simplified – we don’t need to repeat the “ULTxSwitch” everywhere.</w:t>
      </w:r>
    </w:p>
  </w:comment>
  <w:comment w:id="181" w:author="Nokia (Tero)" w:date="2020-05-18T15:37:00Z" w:initials="TH">
    <w:p w14:paraId="465E9C51" w14:textId="2535972A" w:rsidR="00BF144E" w:rsidRDefault="00BF144E">
      <w:pPr>
        <w:pStyle w:val="CommentText"/>
      </w:pPr>
      <w:r>
        <w:rPr>
          <w:rStyle w:val="CommentReference"/>
        </w:rPr>
        <w:annotationRef/>
      </w:r>
      <w:r>
        <w:t>To be discussed: Ellipsis could be used ehre to avoid multiple parallel extensions in the future.</w:t>
      </w:r>
    </w:p>
  </w:comment>
  <w:comment w:id="188" w:author="MediaTek (Felix)" w:date="2020-05-15T17:42:00Z" w:initials="Felix">
    <w:p w14:paraId="0087D53C" w14:textId="461D9083" w:rsidR="00F27DED" w:rsidRDefault="00F27DED">
      <w:pPr>
        <w:pStyle w:val="CommentText"/>
      </w:pPr>
      <w:r>
        <w:rPr>
          <w:rStyle w:val="CommentReference"/>
        </w:rPr>
        <w:annotationRef/>
      </w:r>
      <w:r>
        <w:t>To be discussed</w:t>
      </w:r>
    </w:p>
  </w:comment>
  <w:comment w:id="189" w:author="Nokia (Tero)" w:date="2020-05-18T15:40:00Z" w:initials="TH">
    <w:p w14:paraId="5A6B5118" w14:textId="3B4AF2CA" w:rsidR="00BF144E" w:rsidRDefault="00BF144E">
      <w:pPr>
        <w:pStyle w:val="CommentText"/>
      </w:pPr>
      <w:r>
        <w:rPr>
          <w:rStyle w:val="CommentReference"/>
        </w:rPr>
        <w:annotationRef/>
      </w:r>
      <w:r>
        <w:t>At least to us this structure seems easier to understand and use than the below signalling.</w:t>
      </w:r>
    </w:p>
  </w:comment>
  <w:comment w:id="206" w:author="Nokia (Tero)" w:date="2020-05-18T15:38:00Z" w:initials="TH">
    <w:p w14:paraId="6A127D37" w14:textId="3879A37F" w:rsidR="00BF144E" w:rsidRDefault="00BF144E">
      <w:pPr>
        <w:pStyle w:val="CommentText"/>
      </w:pPr>
      <w:r>
        <w:rPr>
          <w:rStyle w:val="CommentReference"/>
        </w:rPr>
        <w:annotationRef/>
      </w:r>
      <w:r>
        <w:t>In our view, only 2 entries are needed as per the RAN4 LS: One for each band involved in the UL Tx switching.</w:t>
      </w:r>
    </w:p>
  </w:comment>
  <w:comment w:id="224" w:author="Nokia (Tero)" w:date="2020-05-18T15:39:00Z" w:initials="TH">
    <w:p w14:paraId="2D820353" w14:textId="34206910" w:rsidR="00BF144E" w:rsidRDefault="00BF144E">
      <w:pPr>
        <w:pStyle w:val="CommentText"/>
      </w:pPr>
      <w:r>
        <w:rPr>
          <w:rStyle w:val="CommentReference"/>
        </w:rPr>
        <w:annotationRef/>
      </w:r>
      <w:r>
        <w:t>These are incredibly non-descriptive names for these, and will make reading the specification difficult. Using e.g. “switchedUL” and “dualUL” would be far better as that would allow reder to understand the options better.</w:t>
      </w:r>
    </w:p>
  </w:comment>
  <w:comment w:id="238" w:author="MediaTek (Felix)" w:date="2020-05-15T17:04:00Z" w:initials="Felix">
    <w:p w14:paraId="6BF3CFFA" w14:textId="3D201E14" w:rsidR="00F27DED" w:rsidRDefault="00F27DED">
      <w:pPr>
        <w:pStyle w:val="CommentText"/>
      </w:pPr>
      <w:r>
        <w:rPr>
          <w:rStyle w:val="CommentReferenc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Swiching. We should put the UL TX switching capability only in the new list.</w:t>
      </w:r>
    </w:p>
  </w:comment>
  <w:comment w:id="239" w:author="Nokia (Tero)" w:date="2020-05-18T15:36:00Z" w:initials="TH">
    <w:p w14:paraId="296A0B23" w14:textId="1FF349C8" w:rsidR="00BF144E" w:rsidRDefault="00BF144E">
      <w:pPr>
        <w:pStyle w:val="CommentText"/>
      </w:pPr>
      <w:r>
        <w:rPr>
          <w:rStyle w:val="CommentReference"/>
        </w:rPr>
        <w:annotationRef/>
      </w:r>
      <w:r>
        <w:t>Agree with MediaTek here: This is not needed and would need note that it’s not used with legacy band combinations.</w:t>
      </w:r>
    </w:p>
  </w:comment>
  <w:comment w:id="245" w:author="MediaTek (Felix)" w:date="2020-05-15T17:33:00Z" w:initials="Felix">
    <w:p w14:paraId="631448CF" w14:textId="6C4167BA" w:rsidR="00F27DED" w:rsidRDefault="00F27DED">
      <w:pPr>
        <w:pStyle w:val="CommentText"/>
      </w:pPr>
      <w:r>
        <w:rPr>
          <w:rStyle w:val="CommentReference"/>
        </w:rPr>
        <w:annotationRef/>
      </w:r>
      <w:r>
        <w:t>We now think this kind of description is quite complicate and prefer another alternative as show in discussion paper.</w:t>
      </w:r>
    </w:p>
  </w:comment>
  <w:comment w:id="246" w:author="Nokia (Tero)" w:date="2020-05-18T15:38:00Z" w:initials="TH">
    <w:p w14:paraId="13F4FED3" w14:textId="4224E9BE" w:rsidR="00BF144E" w:rsidRDefault="00BF144E">
      <w:pPr>
        <w:pStyle w:val="CommentText"/>
      </w:pPr>
      <w:r>
        <w:rPr>
          <w:rStyle w:val="CommentReference"/>
        </w:rPr>
        <w:annotationRef/>
      </w:r>
      <w:r>
        <w:t>We also think this doesn’t really work for the UL TX switching case.</w:t>
      </w:r>
      <w:r w:rsidR="00ED4A0C">
        <w:t xml:space="preserve"> Hence, we would propose to delete this entirely as the example from MediaTek is simpler.</w:t>
      </w:r>
    </w:p>
  </w:comment>
  <w:comment w:id="283" w:author="Nokia (Tero)" w:date="2020-05-18T15:45:00Z" w:initials="TH">
    <w:p w14:paraId="00D46CF2" w14:textId="02229009" w:rsidR="00BF144E" w:rsidRDefault="00BF144E">
      <w:pPr>
        <w:pStyle w:val="CommentText"/>
      </w:pPr>
      <w:r>
        <w:rPr>
          <w:rStyle w:val="CommentReference"/>
        </w:rPr>
        <w:annotationRef/>
      </w:r>
      <w:r>
        <w:t>Note that the procedural text for this filter is missing from the CR – is that on purpose or was it omitted accidentally?</w:t>
      </w:r>
    </w:p>
  </w:comment>
  <w:comment w:id="289" w:author="MediaTek (Felix)" w:date="2020-05-15T18:49:00Z" w:initials="Felix">
    <w:p w14:paraId="50AB336D" w14:textId="425960B1" w:rsidR="00F27DED" w:rsidRDefault="00F27DED">
      <w:pPr>
        <w:pStyle w:val="CommentText"/>
      </w:pPr>
      <w:r>
        <w:t>We prefer to have this reported as per UL band per BC</w:t>
      </w:r>
      <w:r>
        <w:rPr>
          <w:rStyle w:val="CommentReference"/>
        </w:rPr>
        <w:annotationRef/>
      </w:r>
    </w:p>
  </w:comment>
  <w:comment w:id="290" w:author="Nokia (Tero)" w:date="2020-05-18T15:42:00Z" w:initials="TH">
    <w:p w14:paraId="033FC04A" w14:textId="5794C19C" w:rsidR="00BF144E" w:rsidRPr="00BF144E" w:rsidRDefault="00BF144E">
      <w:pPr>
        <w:pStyle w:val="CommentText"/>
      </w:pPr>
      <w:r>
        <w:rPr>
          <w:rStyle w:val="CommentReferenc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298840" w15:done="0"/>
  <w15:commentEx w15:paraId="02FC6511" w15:paraIdParent="70298840" w15:done="0"/>
  <w15:commentEx w15:paraId="7968F40F" w15:done="0"/>
  <w15:commentEx w15:paraId="6CCB2075" w15:done="0"/>
  <w15:commentEx w15:paraId="1F36E14D" w15:paraIdParent="6CCB2075" w15:done="0"/>
  <w15:commentEx w15:paraId="29541A0C" w15:done="0"/>
  <w15:commentEx w15:paraId="35023CA4" w15:done="0"/>
  <w15:commentEx w15:paraId="52AEAC15" w15:done="0"/>
  <w15:commentEx w15:paraId="2F7F97CF" w15:done="0"/>
  <w15:commentEx w15:paraId="5DE4DE69" w15:done="0"/>
  <w15:commentEx w15:paraId="536240F1" w15:paraIdParent="5DE4DE69" w15:done="0"/>
  <w15:commentEx w15:paraId="26822C02" w15:done="0"/>
  <w15:commentEx w15:paraId="465E9C51" w15:done="0"/>
  <w15:commentEx w15:paraId="0087D53C" w15:done="0"/>
  <w15:commentEx w15:paraId="5A6B5118" w15:paraIdParent="0087D53C" w15:done="0"/>
  <w15:commentEx w15:paraId="6A127D37" w15:done="0"/>
  <w15:commentEx w15:paraId="2D820353" w15:done="0"/>
  <w15:commentEx w15:paraId="6BF3CFFA" w15:done="0"/>
  <w15:commentEx w15:paraId="296A0B23" w15:paraIdParent="6BF3CFFA" w15:done="0"/>
  <w15:commentEx w15:paraId="631448CF" w15:done="0"/>
  <w15:commentEx w15:paraId="13F4FED3" w15:paraIdParent="631448CF" w15:done="0"/>
  <w15:commentEx w15:paraId="00D46CF2" w15:done="0"/>
  <w15:commentEx w15:paraId="50AB336D" w15:done="0"/>
  <w15:commentEx w15:paraId="033FC04A" w15:paraIdParent="50AB33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2F7F97CF" w16cid:durableId="226D2456"/>
  <w16cid:commentId w16cid:paraId="5DE4DE69" w16cid:durableId="226D2457"/>
  <w16cid:commentId w16cid:paraId="536240F1" w16cid:durableId="226D2A07"/>
  <w16cid:commentId w16cid:paraId="26822C02" w16cid:durableId="226D2E25"/>
  <w16cid:commentId w16cid:paraId="465E9C51" w16cid:durableId="226D2A2D"/>
  <w16cid:commentId w16cid:paraId="0087D53C" w16cid:durableId="226D2458"/>
  <w16cid:commentId w16cid:paraId="5A6B5118" w16cid:durableId="226D2AE8"/>
  <w16cid:commentId w16cid:paraId="6A127D37" w16cid:durableId="226D2A7F"/>
  <w16cid:commentId w16cid:paraId="2D820353" w16cid:durableId="226D2A9E"/>
  <w16cid:commentId w16cid:paraId="6BF3CFFA" w16cid:durableId="226D2459"/>
  <w16cid:commentId w16cid:paraId="296A0B23" w16cid:durableId="226D29E9"/>
  <w16cid:commentId w16cid:paraId="631448CF" w16cid:durableId="226D245A"/>
  <w16cid:commentId w16cid:paraId="13F4FED3" w16cid:durableId="226D2A6C"/>
  <w16cid:commentId w16cid:paraId="00D46CF2" w16cid:durableId="226D2C31"/>
  <w16cid:commentId w16cid:paraId="50AB336D" w16cid:durableId="226D245B"/>
  <w16cid:commentId w16cid:paraId="033FC04A" w16cid:durableId="226D2B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B7C61" w14:textId="77777777" w:rsidR="005D7E6C" w:rsidRDefault="005D7E6C">
      <w:r>
        <w:separator/>
      </w:r>
    </w:p>
  </w:endnote>
  <w:endnote w:type="continuationSeparator" w:id="0">
    <w:p w14:paraId="04DDF583" w14:textId="77777777" w:rsidR="005D7E6C" w:rsidRDefault="005D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altName w:val="BatangChe"/>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EE00" w14:textId="77777777" w:rsidR="00ED4A0C" w:rsidRDefault="00ED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FAEB" w14:textId="77777777" w:rsidR="00ED4A0C" w:rsidRDefault="00ED4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EBAB" w14:textId="77777777" w:rsidR="00ED4A0C" w:rsidRDefault="00ED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9A9E1" w14:textId="77777777" w:rsidR="005D7E6C" w:rsidRDefault="005D7E6C">
      <w:r>
        <w:separator/>
      </w:r>
    </w:p>
  </w:footnote>
  <w:footnote w:type="continuationSeparator" w:id="0">
    <w:p w14:paraId="1597FBF6" w14:textId="77777777" w:rsidR="005D7E6C" w:rsidRDefault="005D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657" w14:textId="77777777" w:rsidR="00F27DED" w:rsidRDefault="00F27D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F496" w14:textId="77777777" w:rsidR="00ED4A0C" w:rsidRDefault="00ED4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9730" w14:textId="77777777" w:rsidR="00ED4A0C" w:rsidRDefault="00ED4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F27DED" w:rsidRDefault="00F27D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F27DED" w:rsidRDefault="00F27DE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F27DED" w:rsidRDefault="00F27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MediaTek (Felix)">
    <w15:presenceInfo w15:providerId="None" w15:userId="MediaTek (Felix)"/>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DA0"/>
    <w:rsid w:val="000128B7"/>
    <w:rsid w:val="00021EF4"/>
    <w:rsid w:val="00021FE9"/>
    <w:rsid w:val="00022E4A"/>
    <w:rsid w:val="0002475C"/>
    <w:rsid w:val="00036989"/>
    <w:rsid w:val="00051721"/>
    <w:rsid w:val="00066A0A"/>
    <w:rsid w:val="00070745"/>
    <w:rsid w:val="00074ED9"/>
    <w:rsid w:val="0007794C"/>
    <w:rsid w:val="000844CD"/>
    <w:rsid w:val="00090013"/>
    <w:rsid w:val="000914D6"/>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614"/>
    <w:rsid w:val="003E6902"/>
    <w:rsid w:val="003F1A34"/>
    <w:rsid w:val="003F219E"/>
    <w:rsid w:val="003F3B8A"/>
    <w:rsid w:val="003F5126"/>
    <w:rsid w:val="003F7746"/>
    <w:rsid w:val="00403F52"/>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36BC"/>
    <w:rsid w:val="005039D2"/>
    <w:rsid w:val="0050441C"/>
    <w:rsid w:val="005057F3"/>
    <w:rsid w:val="00507969"/>
    <w:rsid w:val="0051580D"/>
    <w:rsid w:val="005168E6"/>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148DE"/>
    <w:rsid w:val="009209DE"/>
    <w:rsid w:val="00922661"/>
    <w:rsid w:val="00922DF0"/>
    <w:rsid w:val="009235BF"/>
    <w:rsid w:val="00927CAF"/>
    <w:rsid w:val="009339C0"/>
    <w:rsid w:val="00934329"/>
    <w:rsid w:val="009343A0"/>
    <w:rsid w:val="009350BA"/>
    <w:rsid w:val="0093708D"/>
    <w:rsid w:val="00937F8D"/>
    <w:rsid w:val="00941E30"/>
    <w:rsid w:val="00944DF6"/>
    <w:rsid w:val="009457DA"/>
    <w:rsid w:val="00953104"/>
    <w:rsid w:val="009563D4"/>
    <w:rsid w:val="00960180"/>
    <w:rsid w:val="009777D9"/>
    <w:rsid w:val="00981AD0"/>
    <w:rsid w:val="009849EE"/>
    <w:rsid w:val="00985117"/>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246B6"/>
    <w:rsid w:val="00A24DF5"/>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B1105"/>
    <w:rsid w:val="00AB792D"/>
    <w:rsid w:val="00AC065E"/>
    <w:rsid w:val="00AC0BE1"/>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13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BodyText">
    <w:name w:val="Body Text"/>
    <w:basedOn w:val="Normal"/>
    <w:link w:val="BodyTextChar"/>
    <w:rsid w:val="005168E6"/>
    <w:pPr>
      <w:spacing w:after="0"/>
    </w:pPr>
    <w:rPr>
      <w:rFonts w:ascii="Arial" w:eastAsia="SimSun" w:hAnsi="Arial" w:cs="Arial"/>
      <w:color w:val="FF0000"/>
    </w:rPr>
  </w:style>
  <w:style w:type="character" w:customStyle="1" w:styleId="BodyTextChar">
    <w:name w:val="Body Text Char"/>
    <w:basedOn w:val="DefaultParagraphFont"/>
    <w:link w:val="BodyText"/>
    <w:rsid w:val="005168E6"/>
    <w:rPr>
      <w:rFonts w:ascii="Arial" w:eastAsia="SimSun" w:hAnsi="Arial" w:cs="Arial"/>
      <w:color w:val="FF0000"/>
      <w:lang w:val="en-GB" w:eastAsia="en-US"/>
    </w:rPr>
  </w:style>
  <w:style w:type="paragraph" w:styleId="NormalWeb">
    <w:name w:val="Normal (Web)"/>
    <w:basedOn w:val="Normal"/>
    <w:uiPriority w:val="99"/>
    <w:qFormat/>
    <w:rsid w:val="005168E6"/>
    <w:pPr>
      <w:spacing w:before="100" w:beforeAutospacing="1" w:after="100" w:afterAutospacing="1"/>
    </w:pPr>
    <w:rPr>
      <w:rFonts w:ascii="Arial" w:eastAsia="SimSun" w:hAnsi="Arial" w:cs="Arial"/>
      <w:color w:val="493118"/>
      <w:sz w:val="18"/>
      <w:szCs w:val="18"/>
      <w:lang w:val="en-US" w:eastAsia="zh-CN"/>
    </w:rPr>
  </w:style>
  <w:style w:type="character" w:customStyle="1" w:styleId="CommentTextChar">
    <w:name w:val="Comment Text Char"/>
    <w:basedOn w:val="DefaultParagraphFont"/>
    <w:link w:val="CommentText"/>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F7DA-D0E7-4880-95C0-BEAD558D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19</Pages>
  <Words>7505</Words>
  <Characters>42781</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(Tero)</cp:lastModifiedBy>
  <cp:revision>4</cp:revision>
  <cp:lastPrinted>1900-12-31T16:00:00Z</cp:lastPrinted>
  <dcterms:created xsi:type="dcterms:W3CDTF">2020-05-18T12:28:00Z</dcterms:created>
  <dcterms:modified xsi:type="dcterms:W3CDTF">2020-05-18T13:02:00Z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