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77777777"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R2-2005222</w:t>
        </w:r>
      </w:fldSimple>
    </w:p>
    <w:p w14:paraId="76D62407" w14:textId="77777777" w:rsidR="00847368" w:rsidRDefault="00847368" w:rsidP="00847368">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1st Jun 2020</w:t>
        </w:r>
      </w:fldSimple>
      <w:r>
        <w:rPr>
          <w:b/>
          <w:noProof/>
          <w:sz w:val="24"/>
        </w:rPr>
        <w:t xml:space="preserve"> - </w:t>
      </w:r>
      <w:fldSimple w:instr=" DOCPROPERTY  EndDate  \* MERGEFORMAT ">
        <w:r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847368" w:rsidP="00B37C83">
            <w:pPr>
              <w:pStyle w:val="CRCoverPage"/>
              <w:spacing w:after="0"/>
              <w:jc w:val="center"/>
              <w:rPr>
                <w:noProof/>
              </w:rPr>
            </w:pPr>
            <w:fldSimple w:instr=" DOCPROPERTY  Cr#  \* MERGEFORMAT ">
              <w:r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3E945B45"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 option 1 or option2 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4E087960" w:rsidR="007275DF" w:rsidRPr="00972E12" w:rsidDel="000D550F" w:rsidRDefault="007275DF" w:rsidP="007275DF">
            <w:pPr>
              <w:pStyle w:val="TAL"/>
              <w:rPr>
                <w:ins w:id="6" w:author="Nokia (Tero)" w:date="2020-05-18T15:53:00Z"/>
                <w:del w:id="7" w:author="CT_110_3" w:date="2020-05-22T13:58:00Z"/>
                <w:rFonts w:cs="Arial"/>
                <w:b/>
                <w:bCs/>
                <w:i/>
                <w:iCs/>
              </w:rPr>
            </w:pPr>
            <w:commentRangeStart w:id="8"/>
            <w:ins w:id="9" w:author="Nokia (Tero)" w:date="2020-05-18T15:53:00Z">
              <w:del w:id="10" w:author="CT_110_3" w:date="2020-05-22T13:58:00Z">
                <w:r w:rsidRPr="007275DF" w:rsidDel="000D550F">
                  <w:rPr>
                    <w:rFonts w:cs="Arial"/>
                    <w:b/>
                    <w:bCs/>
                    <w:i/>
                    <w:iCs/>
                    <w:lang w:eastAsia="zh-CN"/>
                  </w:rPr>
                  <w:delText>u</w:delText>
                </w:r>
              </w:del>
            </w:ins>
            <w:ins w:id="11" w:author="Nokia (Tero)" w:date="2020-05-18T15:55:00Z">
              <w:del w:id="12" w:author="CT_110_3" w:date="2020-05-22T13:58:00Z">
                <w:r w:rsidDel="000D550F">
                  <w:rPr>
                    <w:rFonts w:cs="Arial"/>
                    <w:b/>
                    <w:bCs/>
                    <w:i/>
                    <w:iCs/>
                    <w:lang w:eastAsia="zh-CN"/>
                  </w:rPr>
                  <w:delText>l-CA-</w:delText>
                </w:r>
              </w:del>
            </w:ins>
            <w:ins w:id="13" w:author="Nokia (Tero)" w:date="2020-05-18T15:53:00Z">
              <w:del w:id="14" w:author="CT_110_3" w:date="2020-05-22T13:58:00Z">
                <w:r w:rsidDel="000D550F">
                  <w:rPr>
                    <w:rFonts w:cs="Arial"/>
                    <w:b/>
                    <w:bCs/>
                    <w:i/>
                    <w:iCs/>
                    <w:lang w:eastAsia="zh-CN"/>
                  </w:rPr>
                  <w:delText>Support</w:delText>
                </w:r>
              </w:del>
            </w:ins>
            <w:commentRangeStart w:id="15"/>
            <w:proofErr w:type="spellStart"/>
            <w:ins w:id="16" w:author="CT_110_3" w:date="2020-05-22T13:58:00Z">
              <w:r w:rsidR="000D550F" w:rsidRPr="000D550F">
                <w:rPr>
                  <w:rFonts w:hint="eastAsia"/>
                  <w:b/>
                  <w:bCs/>
                  <w:i/>
                  <w:iCs/>
                </w:rPr>
                <w:t>uplink</w:t>
              </w:r>
              <w:r w:rsidR="000D550F" w:rsidRPr="000D550F">
                <w:rPr>
                  <w:b/>
                  <w:bCs/>
                  <w:i/>
                  <w:iCs/>
                </w:rPr>
                <w:t>TxSwitching</w:t>
              </w:r>
              <w:r w:rsidR="000D550F" w:rsidRPr="000D550F">
                <w:rPr>
                  <w:rFonts w:hint="eastAsia"/>
                  <w:b/>
                  <w:bCs/>
                  <w:i/>
                  <w:iCs/>
                </w:rPr>
                <w:t>-</w:t>
              </w:r>
              <w:r w:rsidR="000D550F" w:rsidRPr="000D550F">
                <w:rPr>
                  <w:b/>
                  <w:bCs/>
                  <w:i/>
                  <w:iCs/>
                </w:rPr>
                <w:t>ulCA-Support</w:t>
              </w:r>
            </w:ins>
            <w:commentRangeEnd w:id="15"/>
            <w:ins w:id="17" w:author="CT_110_3" w:date="2020-05-22T14:00:00Z">
              <w:r w:rsidR="000D550F">
                <w:rPr>
                  <w:rStyle w:val="ab"/>
                  <w:rFonts w:ascii="Times New Roman" w:hAnsi="Times New Roman"/>
                </w:rPr>
                <w:commentReference w:id="15"/>
              </w:r>
            </w:ins>
          </w:p>
          <w:p w14:paraId="7E5C64E1" w14:textId="36BAA532" w:rsidR="007275DF" w:rsidRDefault="00B74579" w:rsidP="007275DF">
            <w:pPr>
              <w:tabs>
                <w:tab w:val="num" w:pos="1418"/>
                <w:tab w:val="center" w:pos="4153"/>
                <w:tab w:val="right" w:pos="8306"/>
              </w:tabs>
              <w:spacing w:after="120"/>
              <w:rPr>
                <w:ins w:id="18" w:author="Nokia (Tero)" w:date="2020-05-18T15:53:00Z"/>
                <w:b/>
                <w:bCs/>
                <w:i/>
                <w:iCs/>
              </w:rPr>
            </w:pPr>
            <w:ins w:id="19" w:author="Nokia (Tero)" w:date="2020-05-18T15:59:00Z">
              <w:r w:rsidRPr="008A16EE">
                <w:rPr>
                  <w:rFonts w:ascii="Arial" w:hAnsi="Arial"/>
                  <w:sz w:val="18"/>
                  <w:lang w:eastAsia="zh-CN"/>
                </w:rPr>
                <w:t>Indicates</w:t>
              </w:r>
              <w:proofErr w:type="spellEnd"/>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(where </w:t>
              </w:r>
              <w:proofErr w:type="spellStart"/>
              <w:r>
                <w:rPr>
                  <w:rFonts w:ascii="Arial" w:hAnsi="Arial"/>
                  <w:sz w:val="18"/>
                  <w:lang w:eastAsia="zh-CN"/>
                </w:rPr>
                <w:t>switchedUL</w:t>
              </w:r>
              <w:proofErr w:type="spellEnd"/>
              <w:r>
                <w:rPr>
                  <w:rFonts w:ascii="Arial" w:hAnsi="Arial"/>
                  <w:sz w:val="18"/>
                  <w:lang w:eastAsia="zh-CN"/>
                </w:rPr>
                <w:t xml:space="preserve">=option1, </w:t>
              </w:r>
              <w:proofErr w:type="spellStart"/>
              <w:r>
                <w:rPr>
                  <w:rFonts w:ascii="Arial" w:hAnsi="Arial"/>
                  <w:sz w:val="18"/>
                  <w:lang w:eastAsia="zh-CN"/>
                </w:rPr>
                <w:t>dualUL</w:t>
              </w:r>
              <w:proofErr w:type="spellEnd"/>
              <w:r>
                <w:rPr>
                  <w:rFonts w:ascii="Arial" w:hAnsi="Arial"/>
                  <w:sz w:val="18"/>
                  <w:lang w:eastAsia="zh-CN"/>
                </w:rPr>
                <w:t>=option 2)</w:t>
              </w:r>
              <w:r w:rsidRPr="008A16EE">
                <w:rPr>
                  <w:rFonts w:ascii="Arial" w:hAnsi="Arial"/>
                  <w:sz w:val="18"/>
                  <w:lang w:eastAsia="zh-CN"/>
                </w:rPr>
                <w:t xml:space="preserve">, as specified in TS 38.214 [12], is supported </w:t>
              </w:r>
              <w:r>
                <w:rPr>
                  <w:rFonts w:ascii="Arial" w:hAnsi="Arial"/>
                  <w:sz w:val="18"/>
                  <w:lang w:eastAsia="zh-CN"/>
                </w:rPr>
                <w:t>for</w:t>
              </w:r>
              <w:r w:rsidRPr="008A16EE">
                <w:rPr>
                  <w:rFonts w:ascii="Arial" w:hAnsi="Arial"/>
                  <w:sz w:val="18"/>
                  <w:lang w:eastAsia="zh-CN"/>
                </w:rPr>
                <w:t xml:space="preserve"> inter-band UL CA where UE supports uplink Tx switching.</w:t>
              </w:r>
            </w:ins>
          </w:p>
        </w:tc>
        <w:tc>
          <w:tcPr>
            <w:tcW w:w="709" w:type="dxa"/>
            <w:tcBorders>
              <w:top w:val="single" w:sz="4" w:space="0" w:color="808080"/>
              <w:left w:val="single" w:sz="4" w:space="0" w:color="808080"/>
              <w:bottom w:val="single" w:sz="4" w:space="0" w:color="808080"/>
              <w:right w:val="single" w:sz="4" w:space="0" w:color="808080"/>
            </w:tcBorders>
          </w:tcPr>
          <w:p w14:paraId="399707D2" w14:textId="77777777" w:rsidR="007275DF" w:rsidRDefault="007275DF" w:rsidP="007275DF">
            <w:pPr>
              <w:pStyle w:val="TAL"/>
              <w:jc w:val="center"/>
              <w:rPr>
                <w:ins w:id="20" w:author="Nokia (Tero)" w:date="2020-05-18T15:53:00Z"/>
                <w:bCs/>
                <w:iCs/>
              </w:rPr>
            </w:pPr>
            <w:ins w:id="21" w:author="Nokia (Tero)" w:date="2020-05-18T15:53: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7213D555" w14:textId="2140FC27" w:rsidR="007275DF" w:rsidRDefault="00B74579" w:rsidP="007275DF">
            <w:pPr>
              <w:pStyle w:val="TAL"/>
              <w:jc w:val="center"/>
              <w:rPr>
                <w:ins w:id="22" w:author="Nokia (Tero)" w:date="2020-05-18T15:53:00Z"/>
                <w:bCs/>
                <w:iCs/>
              </w:rPr>
            </w:pPr>
            <w:ins w:id="23" w:author="Nokia (Tero)" w:date="2020-05-18T16:01:00Z">
              <w:r>
                <w:rPr>
                  <w:bCs/>
                  <w:iCs/>
                  <w:lang w:eastAsia="zh-CN"/>
                </w:rPr>
                <w:t>CY</w:t>
              </w:r>
            </w:ins>
          </w:p>
        </w:tc>
        <w:tc>
          <w:tcPr>
            <w:tcW w:w="709" w:type="dxa"/>
            <w:tcBorders>
              <w:top w:val="single" w:sz="4" w:space="0" w:color="808080"/>
              <w:left w:val="single" w:sz="4" w:space="0" w:color="808080"/>
              <w:bottom w:val="single" w:sz="4" w:space="0" w:color="808080"/>
              <w:right w:val="single" w:sz="4" w:space="0" w:color="808080"/>
            </w:tcBorders>
          </w:tcPr>
          <w:p w14:paraId="7DEC1A1B" w14:textId="77777777" w:rsidR="007275DF" w:rsidRDefault="007275DF" w:rsidP="007275DF">
            <w:pPr>
              <w:pStyle w:val="TAL"/>
              <w:jc w:val="center"/>
              <w:rPr>
                <w:ins w:id="24" w:author="Nokia (Tero)" w:date="2020-05-18T15:53:00Z"/>
                <w:bCs/>
                <w:iCs/>
              </w:rPr>
            </w:pPr>
            <w:ins w:id="25" w:author="Nokia (Tero)" w:date="2020-05-18T15:53: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65B2844E" w14:textId="77777777" w:rsidR="007275DF" w:rsidRDefault="007275DF" w:rsidP="007275DF">
            <w:pPr>
              <w:pStyle w:val="TAL"/>
              <w:jc w:val="center"/>
              <w:rPr>
                <w:ins w:id="26" w:author="Nokia (Tero)" w:date="2020-05-18T15:53:00Z"/>
              </w:rPr>
            </w:pPr>
            <w:ins w:id="27" w:author="Nokia (Tero)" w:date="2020-05-18T15:53:00Z">
              <w:r>
                <w:t>FR1 only</w:t>
              </w:r>
              <w:commentRangeEnd w:id="8"/>
              <w:r>
                <w:rPr>
                  <w:rStyle w:val="ab"/>
                  <w:rFonts w:ascii="Times New Roman" w:hAnsi="Times New Roman"/>
                </w:rPr>
                <w:commentReference w:id="8"/>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28" w:author="CT_110_1" w:date="2020-05-13T14:22:00Z"/>
                <w:b/>
                <w:bCs/>
                <w:i/>
                <w:iCs/>
              </w:rPr>
            </w:pPr>
            <w:proofErr w:type="spellStart"/>
            <w:ins w:id="29" w:author="CT_110_1" w:date="2020-05-13T14:22:00Z">
              <w:r>
                <w:rPr>
                  <w:rFonts w:hint="eastAsia"/>
                  <w:b/>
                  <w:bCs/>
                  <w:i/>
                  <w:iCs/>
                </w:rPr>
                <w:t>uplink</w:t>
              </w:r>
              <w:r>
                <w:rPr>
                  <w:b/>
                  <w:bCs/>
                  <w:i/>
                  <w:iCs/>
                </w:rPr>
                <w:t>TxSwitchingPeriod</w:t>
              </w:r>
              <w:proofErr w:type="spellEnd"/>
            </w:ins>
          </w:p>
          <w:p w14:paraId="21D09495" w14:textId="57515C7B" w:rsidR="00706570" w:rsidRPr="00402401" w:rsidRDefault="00706570" w:rsidP="00A727B4">
            <w:pPr>
              <w:pStyle w:val="TAL"/>
              <w:rPr>
                <w:rFonts w:eastAsia="Malgun Gothic"/>
              </w:rPr>
            </w:pPr>
            <w:ins w:id="30" w:author="CT_110_1" w:date="2020-05-13T14:22:00Z">
              <w:r w:rsidRPr="00653AF1">
                <w:t>Indicates</w:t>
              </w:r>
              <w:r w:rsidRPr="00653AF1">
                <w:rPr>
                  <w:rFonts w:hint="eastAsia"/>
                </w:rPr>
                <w:t xml:space="preserve"> the</w:t>
              </w:r>
              <w:r>
                <w:t xml:space="preserve"> </w:t>
              </w:r>
            </w:ins>
            <w:ins w:id="31" w:author="Nokia (Tero)" w:date="2020-05-14T14:12:00Z">
              <w:r w:rsidR="00972E12">
                <w:t xml:space="preserve">length of </w:t>
              </w:r>
            </w:ins>
            <w:ins w:id="32"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33" w:author="Nokia (Tero)" w:date="2020-05-18T15:50:00Z">
              <w:r w:rsidR="007275DF">
                <w:rPr>
                  <w:lang w:eastAsia="en-GB"/>
                </w:rPr>
                <w:t xml:space="preserve"> when UL Tx switching is configured</w:t>
              </w:r>
            </w:ins>
            <w:ins w:id="34" w:author="CT_110_1" w:date="2020-05-13T14:22:00Z">
              <w:r>
                <w:rPr>
                  <w:lang w:eastAsia="en-GB"/>
                </w:rPr>
                <w:t>,</w:t>
              </w:r>
              <w:r>
                <w:t xml:space="preserve"> as specified in TS 38.101-1 [2] and </w:t>
              </w:r>
              <w:r w:rsidRPr="00F725D9">
                <w:rPr>
                  <w:lang w:eastAsia="en-GB"/>
                </w:rPr>
                <w:t>TS 38.101-3 [4]</w:t>
              </w:r>
              <w:r w:rsidRPr="00653AF1">
                <w:t xml:space="preserve">. </w:t>
              </w:r>
              <w:commentRangeStart w:id="35"/>
              <w:del w:id="36" w:author="Nokia (Tero)" w:date="2020-05-14T14:13:00Z">
                <w:r w:rsidRPr="00653AF1" w:rsidDel="00972E12">
                  <w:delText xml:space="preserve">For uplink </w:delText>
                </w:r>
                <w:r w:rsidDel="00972E12">
                  <w:delText xml:space="preserve">inter-band </w:delText>
                </w:r>
                <w:r w:rsidRPr="00653AF1" w:rsidDel="00972E12">
                  <w:delText xml:space="preserve">CA and SUL, the value range of uplinkTxSwitchingPeriod is {n35us, n140us, n210us}. For EN-DC, </w:delText>
                </w:r>
              </w:del>
            </w:ins>
            <w:ins w:id="37" w:author="Nokia (Tero)" w:date="2020-05-14T14:13:00Z">
              <w:r w:rsidR="00972E12">
                <w:t xml:space="preserve">UE shall not report </w:t>
              </w:r>
            </w:ins>
            <w:ins w:id="38" w:author="CT_110_1" w:date="2020-05-13T14:22:00Z">
              <w:del w:id="39" w:author="Nokia (Tero)" w:date="2020-05-14T14:13:00Z">
                <w:r w:rsidRPr="00653AF1" w:rsidDel="00972E12">
                  <w:delText xml:space="preserve">the </w:delText>
                </w:r>
              </w:del>
              <w:r w:rsidRPr="00653AF1">
                <w:t xml:space="preserve">the value </w:t>
              </w:r>
              <w:del w:id="40" w:author="Nokia (Tero)" w:date="2020-05-14T14:13:00Z">
                <w:r w:rsidRPr="00653AF1" w:rsidDel="00972E12">
                  <w:delText>range of uplinkTxSwitchingPeriod is {n35us,</w:delText>
                </w:r>
              </w:del>
              <w:r w:rsidRPr="00653AF1">
                <w:t xml:space="preserve"> n</w:t>
              </w:r>
            </w:ins>
            <w:ins w:id="41" w:author="Nokia (Tero)" w:date="2020-05-14T14:13:00Z">
              <w:r w:rsidR="00972E12">
                <w:t>210</w:t>
              </w:r>
            </w:ins>
            <w:ins w:id="42" w:author="CT_110_1" w:date="2020-05-13T14:22:00Z">
              <w:del w:id="43" w:author="Nokia (Tero)" w:date="2020-05-14T14:13:00Z">
                <w:r w:rsidRPr="00653AF1" w:rsidDel="00972E12">
                  <w:delText>140</w:delText>
                </w:r>
              </w:del>
              <w:r w:rsidRPr="00653AF1">
                <w:t>us</w:t>
              </w:r>
              <w:del w:id="44" w:author="Nokia (Tero)" w:date="2020-05-14T14:13:00Z">
                <w:r w:rsidRPr="00653AF1" w:rsidDel="00972E12">
                  <w:delText>}</w:delText>
                </w:r>
              </w:del>
            </w:ins>
            <w:ins w:id="45" w:author="Nokia (Tero)" w:date="2020-05-14T14:13:00Z">
              <w:r w:rsidR="00972E12">
                <w:t xml:space="preserve"> for EN-DC band combinations</w:t>
              </w:r>
            </w:ins>
            <w:ins w:id="46" w:author="CT_110_1" w:date="2020-05-13T14:22:00Z">
              <w:r w:rsidRPr="00653AF1">
                <w:t xml:space="preserve">. </w:t>
              </w:r>
            </w:ins>
            <w:commentRangeEnd w:id="35"/>
            <w:r w:rsidR="001565F8">
              <w:rPr>
                <w:rStyle w:val="ab"/>
                <w:rFonts w:ascii="Times New Roman" w:hAnsi="Times New Roman"/>
              </w:rPr>
              <w:commentReference w:id="35"/>
            </w:r>
            <w:ins w:id="47" w:author="CT_110_1" w:date="2020-05-13T14:22:00Z">
              <w:r w:rsidRPr="00653AF1">
                <w:t>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48"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49"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50"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51" w:author="CT_110_1" w:date="2020-05-13T14:22:00Z">
              <w:r>
                <w:t>FR1 only</w:t>
              </w:r>
            </w:ins>
          </w:p>
        </w:tc>
      </w:tr>
      <w:tr w:rsidR="00706570" w:rsidRPr="00EC530E" w14:paraId="20B21E7A" w14:textId="77777777" w:rsidTr="00653AF1">
        <w:trPr>
          <w:cantSplit/>
          <w:tblHeader/>
          <w:ins w:id="52"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08A6A3F9" w:rsidR="00706570" w:rsidRPr="00972E12" w:rsidRDefault="00706570" w:rsidP="00706570">
            <w:pPr>
              <w:pStyle w:val="TAL"/>
              <w:rPr>
                <w:ins w:id="53" w:author="CT_110_1" w:date="2020-05-13T14:22:00Z"/>
                <w:rFonts w:cs="Arial"/>
                <w:b/>
                <w:bCs/>
                <w:i/>
                <w:iCs/>
              </w:rPr>
            </w:pPr>
            <w:commentRangeStart w:id="54"/>
            <w:ins w:id="55" w:author="CT_110_1" w:date="2020-05-13T14:22:00Z">
              <w:del w:id="56" w:author="Nokia (Tero)" w:date="2020-05-18T15:56:00Z">
                <w:r w:rsidRPr="007A73DD" w:rsidDel="007275DF">
                  <w:rPr>
                    <w:rFonts w:cs="Arial"/>
                    <w:b/>
                    <w:bCs/>
                    <w:i/>
                    <w:iCs/>
                  </w:rPr>
                  <w:delText>uplink</w:delText>
                </w:r>
                <w:r w:rsidRPr="00972E12" w:rsidDel="007275DF">
                  <w:rPr>
                    <w:rFonts w:cs="Arial"/>
                    <w:b/>
                    <w:bCs/>
                    <w:i/>
                    <w:iCs/>
                  </w:rPr>
                  <w:delText>TxSwitching</w:delText>
                </w:r>
              </w:del>
            </w:ins>
            <w:ins w:id="57" w:author="CT_110_1" w:date="2020-05-13T14:23:00Z">
              <w:del w:id="58" w:author="Nokia (Tero)" w:date="2020-05-18T15:56:00Z">
                <w:r w:rsidRPr="007A73DD" w:rsidDel="007275DF">
                  <w:rPr>
                    <w:rFonts w:cs="Arial"/>
                    <w:b/>
                    <w:bCs/>
                    <w:i/>
                    <w:iCs/>
                    <w:lang w:eastAsia="zh-CN"/>
                  </w:rPr>
                  <w:delText>-D</w:delText>
                </w:r>
              </w:del>
            </w:ins>
            <w:ins w:id="59" w:author="CT_110_1" w:date="2020-05-13T15:12:00Z">
              <w:del w:id="60" w:author="Nokia (Tero)" w:date="2020-05-18T15:56:00Z">
                <w:r w:rsidR="00EE73DD" w:rsidRPr="00972E12" w:rsidDel="007275DF">
                  <w:rPr>
                    <w:rFonts w:cs="Arial"/>
                    <w:b/>
                    <w:bCs/>
                    <w:i/>
                    <w:iCs/>
                    <w:lang w:eastAsia="zh-CN"/>
                  </w:rPr>
                  <w:delText>L</w:delText>
                </w:r>
              </w:del>
            </w:ins>
            <w:ins w:id="61" w:author="Nokia (Tero)" w:date="2020-05-18T15:56:00Z">
              <w:r w:rsidR="007275DF">
                <w:rPr>
                  <w:rFonts w:cs="Arial"/>
                  <w:b/>
                  <w:bCs/>
                  <w:i/>
                  <w:iCs/>
                  <w:lang w:eastAsia="zh-CN"/>
                </w:rPr>
                <w:t>dl-</w:t>
              </w:r>
            </w:ins>
            <w:ins w:id="62" w:author="CT_110_1" w:date="2020-05-13T15:12:00Z">
              <w:r w:rsidR="00EE73DD" w:rsidRPr="00972E12">
                <w:rPr>
                  <w:rFonts w:cs="Arial"/>
                  <w:b/>
                  <w:bCs/>
                  <w:i/>
                  <w:iCs/>
                  <w:lang w:eastAsia="zh-CN"/>
                </w:rPr>
                <w:t>I</w:t>
              </w:r>
            </w:ins>
            <w:ins w:id="63" w:author="CT_110_1" w:date="2020-05-13T14:23:00Z">
              <w:r w:rsidRPr="007A73DD">
                <w:rPr>
                  <w:rFonts w:cs="Arial"/>
                  <w:b/>
                  <w:bCs/>
                  <w:i/>
                  <w:iCs/>
                  <w:lang w:eastAsia="zh-CN"/>
                </w:rPr>
                <w:t>nterrupt</w:t>
              </w:r>
            </w:ins>
            <w:ins w:id="64" w:author="CT_110_1" w:date="2020-05-13T14:25:00Z">
              <w:r w:rsidRPr="007275DF">
                <w:rPr>
                  <w:rFonts w:cs="Arial"/>
                  <w:b/>
                  <w:bCs/>
                  <w:i/>
                  <w:iCs/>
                  <w:lang w:eastAsia="zh-CN"/>
                </w:rPr>
                <w:t>ion</w:t>
              </w:r>
            </w:ins>
          </w:p>
          <w:p w14:paraId="5CE1CDB8" w14:textId="41121507" w:rsidR="00A727B4" w:rsidRPr="00972E12" w:rsidDel="00972E12" w:rsidRDefault="00A727B4" w:rsidP="00972E12">
            <w:pPr>
              <w:tabs>
                <w:tab w:val="num" w:pos="1418"/>
                <w:tab w:val="center" w:pos="4153"/>
                <w:tab w:val="right" w:pos="8306"/>
              </w:tabs>
              <w:spacing w:after="120"/>
              <w:rPr>
                <w:ins w:id="65" w:author="CT_110_1" w:date="2020-05-13T14:45:00Z"/>
                <w:del w:id="66" w:author="Nokia (Tero)" w:date="2020-05-14T14:12:00Z"/>
                <w:rFonts w:ascii="Arial" w:hAnsi="Arial" w:cs="Arial"/>
                <w:sz w:val="18"/>
                <w:szCs w:val="18"/>
                <w:rPrChange w:id="67" w:author="Nokia (Tero)" w:date="2020-05-14T14:14:00Z">
                  <w:rPr>
                    <w:ins w:id="68" w:author="CT_110_1" w:date="2020-05-13T14:45:00Z"/>
                    <w:del w:id="69" w:author="Nokia (Tero)" w:date="2020-05-14T14:12:00Z"/>
                    <w:rFonts w:ascii="Arial" w:hAnsi="Arial" w:cs="Arial"/>
                  </w:rPr>
                </w:rPrChange>
              </w:rPr>
            </w:pPr>
            <w:ins w:id="70" w:author="CT_110_1" w:date="2020-05-13T14:45:00Z">
              <w:r w:rsidRPr="000D550F">
                <w:rPr>
                  <w:rFonts w:ascii="Arial" w:hAnsi="Arial" w:cs="Arial"/>
                  <w:sz w:val="18"/>
                  <w:szCs w:val="18"/>
                </w:rPr>
                <w:t>I</w:t>
              </w:r>
              <w:proofErr w:type="spellStart"/>
              <w:r w:rsidRPr="000D550F">
                <w:rPr>
                  <w:rFonts w:ascii="Arial" w:hAnsi="Arial" w:cs="Arial"/>
                  <w:sz w:val="18"/>
                  <w:szCs w:val="18"/>
                  <w:lang w:val="en-US"/>
                </w:rPr>
                <w:t>ndicates</w:t>
              </w:r>
              <w:proofErr w:type="spellEnd"/>
              <w:r w:rsidRPr="000D550F">
                <w:rPr>
                  <w:rFonts w:ascii="Arial" w:hAnsi="Arial" w:cs="Arial"/>
                  <w:sz w:val="18"/>
                  <w:szCs w:val="18"/>
                  <w:lang w:val="en-US"/>
                </w:rPr>
                <w:t xml:space="preserve"> </w:t>
              </w:r>
            </w:ins>
            <w:ins w:id="71" w:author="Nokia (Tero)" w:date="2020-05-14T14:01:00Z">
              <w:r w:rsidR="00FC31B7" w:rsidRPr="000D550F">
                <w:rPr>
                  <w:rFonts w:ascii="Arial" w:hAnsi="Arial" w:cs="Arial"/>
                  <w:sz w:val="18"/>
                  <w:szCs w:val="18"/>
                  <w:lang w:val="en-US"/>
                </w:rPr>
                <w:t xml:space="preserve">that </w:t>
              </w:r>
            </w:ins>
            <w:ins w:id="72" w:author="CT_110_1" w:date="2020-05-13T14:45:00Z">
              <w:r w:rsidRPr="000D550F">
                <w:rPr>
                  <w:rFonts w:ascii="Arial" w:hAnsi="Arial" w:cs="Arial"/>
                  <w:sz w:val="18"/>
                  <w:szCs w:val="18"/>
                  <w:lang w:val="en-US"/>
                </w:rPr>
                <w:t xml:space="preserve">DL interruption </w:t>
              </w:r>
            </w:ins>
            <w:ins w:id="73" w:author="Nokia (Tero)" w:date="2020-05-14T14:01:00Z">
              <w:r w:rsidR="00FC31B7" w:rsidRPr="000D550F">
                <w:rPr>
                  <w:rFonts w:ascii="Arial" w:hAnsi="Arial" w:cs="Arial"/>
                  <w:sz w:val="18"/>
                  <w:szCs w:val="18"/>
                  <w:lang w:val="en-US"/>
                </w:rPr>
                <w:t xml:space="preserve">on the band will occur </w:t>
              </w:r>
            </w:ins>
            <w:ins w:id="74" w:author="CT_110_1" w:date="2020-05-13T14:45:00Z">
              <w:r w:rsidRPr="000D550F">
                <w:rPr>
                  <w:rFonts w:ascii="Arial" w:hAnsi="Arial" w:cs="Arial"/>
                  <w:sz w:val="18"/>
                  <w:szCs w:val="18"/>
                  <w:lang w:val="en-US"/>
                </w:rPr>
                <w:t>during uplink Tx switching</w:t>
              </w:r>
            </w:ins>
            <w:ins w:id="75" w:author="CT_110_1" w:date="2020-05-13T14:46:00Z">
              <w:r w:rsidRPr="000D550F">
                <w:rPr>
                  <w:rFonts w:ascii="Arial" w:hAnsi="Arial" w:cs="Arial"/>
                  <w:sz w:val="18"/>
                  <w:szCs w:val="18"/>
                  <w:lang w:val="en-US"/>
                </w:rPr>
                <w:t>,</w:t>
              </w:r>
            </w:ins>
            <w:ins w:id="76" w:author="CT_110_1" w:date="2020-05-13T14:45:00Z">
              <w:r w:rsidRPr="000D550F">
                <w:rPr>
                  <w:rFonts w:ascii="Arial" w:hAnsi="Arial" w:cs="Arial"/>
                  <w:sz w:val="18"/>
                  <w:szCs w:val="18"/>
                  <w:lang w:val="en-US"/>
                </w:rPr>
                <w:t xml:space="preserve"> </w:t>
              </w:r>
            </w:ins>
            <w:ins w:id="77" w:author="CT_110_1" w:date="2020-05-13T14:46:00Z">
              <w:r w:rsidRPr="000D550F">
                <w:rPr>
                  <w:rFonts w:ascii="Arial" w:hAnsi="Arial" w:cs="Arial"/>
                  <w:sz w:val="18"/>
                  <w:szCs w:val="18"/>
                </w:rPr>
                <w:t>as specified in TS 38.1</w:t>
              </w:r>
            </w:ins>
            <w:ins w:id="78" w:author="CT_110_1" w:date="2020-05-13T15:30:00Z">
              <w:r w:rsidR="008E24A6" w:rsidRPr="000D550F">
                <w:rPr>
                  <w:rFonts w:ascii="Arial" w:hAnsi="Arial" w:cs="Arial"/>
                  <w:sz w:val="18"/>
                  <w:szCs w:val="18"/>
                </w:rPr>
                <w:t>3</w:t>
              </w:r>
            </w:ins>
            <w:ins w:id="79" w:author="CT_110_1" w:date="2020-05-13T14:46:00Z">
              <w:r w:rsidRPr="000D550F">
                <w:rPr>
                  <w:rFonts w:ascii="Arial" w:hAnsi="Arial" w:cs="Arial"/>
                  <w:sz w:val="18"/>
                  <w:szCs w:val="18"/>
                  <w:lang w:eastAsia="en-GB"/>
                </w:rPr>
                <w:t>3 [</w:t>
              </w:r>
            </w:ins>
            <w:ins w:id="80" w:author="CT_110_1" w:date="2020-05-13T15:30:00Z">
              <w:r w:rsidR="008E24A6" w:rsidRPr="000D550F">
                <w:rPr>
                  <w:rFonts w:ascii="Arial" w:hAnsi="Arial" w:cs="Arial"/>
                  <w:sz w:val="18"/>
                  <w:szCs w:val="18"/>
                  <w:lang w:eastAsia="en-GB"/>
                </w:rPr>
                <w:t>5</w:t>
              </w:r>
            </w:ins>
            <w:ins w:id="81" w:author="CT_110_1" w:date="2020-05-13T14:46:00Z">
              <w:r w:rsidRPr="000D550F">
                <w:rPr>
                  <w:rFonts w:ascii="Arial" w:hAnsi="Arial" w:cs="Arial"/>
                  <w:sz w:val="18"/>
                  <w:szCs w:val="18"/>
                  <w:lang w:eastAsia="en-GB"/>
                </w:rPr>
                <w:t>]</w:t>
              </w:r>
            </w:ins>
            <w:ins w:id="82" w:author="Nokia (Tero)" w:date="2020-05-14T14:01:00Z">
              <w:r w:rsidR="00FC31B7" w:rsidRPr="000D550F">
                <w:rPr>
                  <w:rFonts w:ascii="Arial" w:hAnsi="Arial" w:cs="Arial"/>
                  <w:sz w:val="18"/>
                  <w:szCs w:val="18"/>
                  <w:lang w:eastAsia="en-GB"/>
                </w:rPr>
                <w:t xml:space="preserve">. UE is </w:t>
              </w:r>
            </w:ins>
            <w:ins w:id="83" w:author="Nokia (Tero)" w:date="2020-05-14T14:02:00Z">
              <w:r w:rsidR="00FC31B7" w:rsidRPr="000D550F">
                <w:rPr>
                  <w:rFonts w:ascii="Arial" w:hAnsi="Arial" w:cs="Arial"/>
                  <w:sz w:val="18"/>
                  <w:szCs w:val="18"/>
                  <w:lang w:eastAsia="en-GB"/>
                </w:rPr>
                <w:t>not</w:t>
              </w:r>
            </w:ins>
            <w:ins w:id="84" w:author="Nokia (Tero)" w:date="2020-05-14T14:01:00Z">
              <w:r w:rsidR="00FC31B7" w:rsidRPr="000D550F">
                <w:rPr>
                  <w:rFonts w:ascii="Arial" w:hAnsi="Arial" w:cs="Arial"/>
                  <w:sz w:val="18"/>
                  <w:szCs w:val="18"/>
                  <w:lang w:eastAsia="en-GB"/>
                </w:rPr>
                <w:t xml:space="preserve"> allowed to set this </w:t>
              </w:r>
            </w:ins>
            <w:ins w:id="85" w:author="Nokia (Tero)" w:date="2020-05-14T14:14:00Z">
              <w:r w:rsidR="00972E12">
                <w:rPr>
                  <w:rFonts w:ascii="Arial" w:hAnsi="Arial" w:cs="Arial"/>
                  <w:sz w:val="18"/>
                  <w:szCs w:val="18"/>
                  <w:lang w:eastAsia="en-GB"/>
                </w:rPr>
                <w:t xml:space="preserve">bit </w:t>
              </w:r>
            </w:ins>
            <w:ins w:id="86" w:author="Nokia (Tero)" w:date="2020-05-14T14:01:00Z">
              <w:r w:rsidR="00FC31B7" w:rsidRPr="000D550F">
                <w:rPr>
                  <w:rFonts w:ascii="Arial" w:hAnsi="Arial" w:cs="Arial"/>
                  <w:sz w:val="18"/>
                  <w:szCs w:val="18"/>
                  <w:lang w:eastAsia="en-GB"/>
                </w:rPr>
                <w:t xml:space="preserve">for </w:t>
              </w:r>
            </w:ins>
            <w:ins w:id="87" w:author="Nokia (Tero)" w:date="2020-05-14T14:14:00Z">
              <w:r w:rsidR="00972E12">
                <w:rPr>
                  <w:rFonts w:ascii="Arial" w:hAnsi="Arial" w:cs="Arial"/>
                  <w:sz w:val="18"/>
                  <w:szCs w:val="18"/>
                  <w:lang w:eastAsia="en-GB"/>
                </w:rPr>
                <w:t xml:space="preserve">UL Tx switching between </w:t>
              </w:r>
            </w:ins>
            <w:ins w:id="88" w:author="Nokia (Tero)" w:date="2020-05-14T14:01:00Z">
              <w:r w:rsidR="00FC31B7" w:rsidRPr="000D550F">
                <w:rPr>
                  <w:rFonts w:ascii="Arial" w:hAnsi="Arial" w:cs="Arial"/>
                  <w:sz w:val="18"/>
                  <w:szCs w:val="18"/>
                  <w:lang w:eastAsia="en-GB"/>
                </w:rPr>
                <w:t>SUL</w:t>
              </w:r>
            </w:ins>
            <w:ins w:id="89" w:author="Nokia (Tero)" w:date="2020-05-14T14:16:00Z">
              <w:r w:rsidR="00972E12">
                <w:rPr>
                  <w:rFonts w:ascii="Arial" w:hAnsi="Arial" w:cs="Arial"/>
                  <w:sz w:val="18"/>
                  <w:szCs w:val="18"/>
                  <w:lang w:eastAsia="en-GB"/>
                </w:rPr>
                <w:t>+</w:t>
              </w:r>
            </w:ins>
            <w:ins w:id="90" w:author="Nokia (Tero)" w:date="2020-05-14T14:02:00Z">
              <w:r w:rsidR="00FC31B7" w:rsidRPr="000D550F">
                <w:rPr>
                  <w:rFonts w:ascii="Arial" w:hAnsi="Arial" w:cs="Arial"/>
                  <w:sz w:val="18"/>
                  <w:szCs w:val="18"/>
                  <w:lang w:eastAsia="en-GB"/>
                </w:rPr>
                <w:t>TDD</w:t>
              </w:r>
            </w:ins>
            <w:ins w:id="91" w:author="Nokia (Tero)" w:date="2020-05-14T14:03:00Z">
              <w:r w:rsidR="00FC31B7" w:rsidRPr="000D550F">
                <w:rPr>
                  <w:rFonts w:ascii="Arial" w:hAnsi="Arial" w:cs="Arial"/>
                  <w:sz w:val="18"/>
                  <w:szCs w:val="18"/>
                  <w:lang w:eastAsia="en-GB"/>
                </w:rPr>
                <w:t xml:space="preserve"> </w:t>
              </w:r>
            </w:ins>
            <w:ins w:id="92" w:author="Nokia (Tero)" w:date="2020-05-14T14:15:00Z">
              <w:r w:rsidR="00972E12">
                <w:rPr>
                  <w:rFonts w:ascii="Arial" w:hAnsi="Arial" w:cs="Arial"/>
                  <w:sz w:val="18"/>
                  <w:szCs w:val="18"/>
                  <w:lang w:eastAsia="en-GB"/>
                </w:rPr>
                <w:t xml:space="preserve">bands </w:t>
              </w:r>
            </w:ins>
            <w:ins w:id="93" w:author="Nokia (Tero)" w:date="2020-05-14T14:03:00Z">
              <w:r w:rsidR="00FC31B7" w:rsidRPr="000D550F">
                <w:rPr>
                  <w:rFonts w:ascii="Arial" w:hAnsi="Arial" w:cs="Arial"/>
                  <w:sz w:val="18"/>
                  <w:szCs w:val="18"/>
                  <w:lang w:eastAsia="en-GB"/>
                </w:rPr>
                <w:t xml:space="preserve">or </w:t>
              </w:r>
            </w:ins>
            <w:ins w:id="94" w:author="Nokia (Tero)" w:date="2020-05-14T14:22:00Z">
              <w:r w:rsidR="001565F8">
                <w:rPr>
                  <w:rFonts w:ascii="Arial" w:hAnsi="Arial" w:cs="Arial"/>
                  <w:sz w:val="18"/>
                  <w:szCs w:val="18"/>
                  <w:lang w:eastAsia="en-GB"/>
                </w:rPr>
                <w:t xml:space="preserve">inter-band </w:t>
              </w:r>
            </w:ins>
            <w:ins w:id="95" w:author="Nokia (Tero)" w:date="2020-05-14T14:02:00Z">
              <w:r w:rsidR="00FC31B7" w:rsidRPr="000D550F">
                <w:rPr>
                  <w:rFonts w:ascii="Arial" w:hAnsi="Arial" w:cs="Arial"/>
                  <w:sz w:val="18"/>
                  <w:szCs w:val="18"/>
                  <w:lang w:eastAsia="en-GB"/>
                </w:rPr>
                <w:t>TDD</w:t>
              </w:r>
            </w:ins>
            <w:ins w:id="96" w:author="Nokia (Tero)" w:date="2020-05-14T14:16:00Z">
              <w:r w:rsidR="00972E12">
                <w:rPr>
                  <w:rFonts w:ascii="Arial" w:hAnsi="Arial" w:cs="Arial"/>
                  <w:sz w:val="18"/>
                  <w:szCs w:val="18"/>
                  <w:lang w:eastAsia="en-GB"/>
                </w:rPr>
                <w:t>+</w:t>
              </w:r>
            </w:ins>
            <w:ins w:id="97" w:author="Nokia (Tero)" w:date="2020-05-14T14:02:00Z">
              <w:r w:rsidR="00FC31B7" w:rsidRPr="000D550F">
                <w:rPr>
                  <w:rFonts w:ascii="Arial" w:hAnsi="Arial" w:cs="Arial"/>
                  <w:sz w:val="18"/>
                  <w:szCs w:val="18"/>
                  <w:lang w:eastAsia="en-GB"/>
                </w:rPr>
                <w:t xml:space="preserve">TDD </w:t>
              </w:r>
            </w:ins>
            <w:ins w:id="98" w:author="Nokia (Tero)" w:date="2020-05-14T14:15:00Z">
              <w:r w:rsidR="00972E12">
                <w:rPr>
                  <w:rFonts w:ascii="Arial" w:hAnsi="Arial" w:cs="Arial"/>
                  <w:sz w:val="18"/>
                  <w:szCs w:val="18"/>
                  <w:lang w:eastAsia="en-GB"/>
                </w:rPr>
                <w:t xml:space="preserve">bands </w:t>
              </w:r>
            </w:ins>
            <w:ins w:id="99" w:author="Nokia (Tero)" w:date="2020-05-14T14:02:00Z">
              <w:r w:rsidR="00FC31B7" w:rsidRPr="000D550F">
                <w:rPr>
                  <w:rFonts w:ascii="Arial" w:hAnsi="Arial" w:cs="Arial"/>
                  <w:sz w:val="18"/>
                  <w:szCs w:val="18"/>
                  <w:lang w:eastAsia="en-GB"/>
                </w:rPr>
                <w:t xml:space="preserve">(for </w:t>
              </w:r>
            </w:ins>
            <w:ins w:id="100" w:author="Nokia (Tero)" w:date="2020-05-14T14:15:00Z">
              <w:r w:rsidR="00972E12">
                <w:rPr>
                  <w:rFonts w:ascii="Arial" w:hAnsi="Arial" w:cs="Arial"/>
                  <w:sz w:val="18"/>
                  <w:szCs w:val="18"/>
                  <w:lang w:eastAsia="en-GB"/>
                </w:rPr>
                <w:t xml:space="preserve">either </w:t>
              </w:r>
            </w:ins>
            <w:ins w:id="101" w:author="Nokia (Tero)" w:date="2020-05-14T14:02:00Z">
              <w:r w:rsidR="00FC31B7" w:rsidRPr="000D550F">
                <w:rPr>
                  <w:rFonts w:ascii="Arial" w:hAnsi="Arial" w:cs="Arial"/>
                  <w:sz w:val="18"/>
                  <w:szCs w:val="18"/>
                  <w:lang w:eastAsia="en-GB"/>
                </w:rPr>
                <w:t>CA or EN-DC</w:t>
              </w:r>
            </w:ins>
            <w:ins w:id="102" w:author="Nokia (Tero)" w:date="2020-05-14T14:15:00Z">
              <w:r w:rsidR="00972E12">
                <w:rPr>
                  <w:rFonts w:ascii="Arial" w:hAnsi="Arial" w:cs="Arial"/>
                  <w:sz w:val="18"/>
                  <w:szCs w:val="18"/>
                  <w:lang w:eastAsia="en-GB"/>
                </w:rPr>
                <w:t xml:space="preserve"> UL Tx switching</w:t>
              </w:r>
            </w:ins>
            <w:ins w:id="103" w:author="Nokia (Tero)" w:date="2020-05-14T14:02:00Z">
              <w:r w:rsidR="00FC31B7" w:rsidRPr="000D550F">
                <w:rPr>
                  <w:rFonts w:ascii="Arial" w:hAnsi="Arial" w:cs="Arial"/>
                  <w:sz w:val="18"/>
                  <w:szCs w:val="18"/>
                  <w:lang w:eastAsia="en-GB"/>
                </w:rPr>
                <w:t>)</w:t>
              </w:r>
            </w:ins>
            <w:ins w:id="104" w:author="Nokia (Tero)" w:date="2020-05-14T14:12:00Z">
              <w:r w:rsidR="00972E12" w:rsidRPr="000D550F">
                <w:rPr>
                  <w:rFonts w:ascii="Arial" w:hAnsi="Arial" w:cs="Arial"/>
                  <w:sz w:val="18"/>
                  <w:szCs w:val="18"/>
                  <w:lang w:eastAsia="en-GB"/>
                </w:rPr>
                <w:t>.</w:t>
              </w:r>
            </w:ins>
            <w:ins w:id="105" w:author="Nokia (Tero)" w:date="2020-05-14T14:15:00Z">
              <w:r w:rsidR="00972E12">
                <w:rPr>
                  <w:rFonts w:ascii="Arial" w:hAnsi="Arial" w:cs="Arial"/>
                  <w:sz w:val="18"/>
                  <w:szCs w:val="18"/>
                  <w:lang w:eastAsia="en-GB"/>
                </w:rPr>
                <w:t xml:space="preserve"> If UE sets this bit for a TDD+TDD cases, i</w:t>
              </w:r>
            </w:ins>
            <w:ins w:id="106" w:author="Nokia (Tero)" w:date="2020-05-14T14:16:00Z">
              <w:r w:rsidR="00972E12">
                <w:rPr>
                  <w:rFonts w:ascii="Arial" w:hAnsi="Arial" w:cs="Arial"/>
                  <w:sz w:val="18"/>
                  <w:szCs w:val="18"/>
                  <w:lang w:eastAsia="en-GB"/>
                </w:rPr>
                <w:t>t only applies for the case when the UL-DL pattern of both serving cells is different (i.e. UE shall not cause DL interruption in TDD+TDD if the</w:t>
              </w:r>
            </w:ins>
            <w:ins w:id="107" w:author="Nokia (Tero)" w:date="2020-05-14T14:17:00Z">
              <w:r w:rsidR="00972E12">
                <w:rPr>
                  <w:rFonts w:ascii="Arial" w:hAnsi="Arial" w:cs="Arial"/>
                  <w:sz w:val="18"/>
                  <w:szCs w:val="18"/>
                  <w:lang w:eastAsia="en-GB"/>
                </w:rPr>
                <w:t xml:space="preserve"> UL-DL pattern is the same in both cells</w:t>
              </w:r>
            </w:ins>
            <w:ins w:id="108" w:author="Nokia (Tero)" w:date="2020-05-14T14:16:00Z">
              <w:r w:rsidR="00972E12">
                <w:rPr>
                  <w:rFonts w:ascii="Arial" w:hAnsi="Arial" w:cs="Arial"/>
                  <w:sz w:val="18"/>
                  <w:szCs w:val="18"/>
                  <w:lang w:eastAsia="en-GB"/>
                </w:rPr>
                <w:t>.</w:t>
              </w:r>
            </w:ins>
            <w:ins w:id="109" w:author="CT_110_1" w:date="2020-05-13T14:46:00Z">
              <w:del w:id="110" w:author="Nokia (Tero)" w:date="2020-05-14T14:12:00Z">
                <w:r w:rsidRPr="00972E12" w:rsidDel="00972E12">
                  <w:rPr>
                    <w:rFonts w:ascii="Arial" w:hAnsi="Arial" w:cs="Arial"/>
                    <w:sz w:val="18"/>
                    <w:szCs w:val="18"/>
                    <w:rPrChange w:id="111" w:author="Nokia (Tero)" w:date="2020-05-14T14:14:00Z">
                      <w:rPr/>
                    </w:rPrChange>
                  </w:rPr>
                  <w:delText xml:space="preserve">, </w:delText>
                </w:r>
              </w:del>
            </w:ins>
            <w:ins w:id="112" w:author="CT_110_1" w:date="2020-05-13T14:45:00Z">
              <w:del w:id="113" w:author="Nokia (Tero)" w:date="2020-05-14T14:12:00Z">
                <w:r w:rsidRPr="00972E12" w:rsidDel="00972E12">
                  <w:rPr>
                    <w:rFonts w:ascii="Arial" w:hAnsi="Arial" w:cs="Arial"/>
                    <w:sz w:val="18"/>
                    <w:szCs w:val="18"/>
                    <w:lang w:val="en-US"/>
                    <w:rPrChange w:id="114" w:author="Nokia (Tero)" w:date="2020-05-14T14:14:00Z">
                      <w:rPr>
                        <w:rFonts w:ascii="Arial" w:hAnsi="Arial" w:cs="Arial"/>
                        <w:lang w:val="en-US"/>
                      </w:rPr>
                    </w:rPrChange>
                  </w:rPr>
                  <w:delText xml:space="preserve">except </w:delText>
                </w:r>
                <w:r w:rsidRPr="00972E12" w:rsidDel="00972E12">
                  <w:rPr>
                    <w:rFonts w:ascii="Arial" w:eastAsia="宋体" w:hAnsi="Arial" w:cs="Arial"/>
                    <w:sz w:val="18"/>
                    <w:szCs w:val="18"/>
                    <w:lang w:val="en-US" w:eastAsia="zh-CN"/>
                    <w:rPrChange w:id="115" w:author="Nokia (Tero)" w:date="2020-05-14T14:14:00Z">
                      <w:rPr>
                        <w:rFonts w:ascii="Arial" w:eastAsia="宋体" w:hAnsi="Arial" w:cs="Arial"/>
                        <w:lang w:val="en-US" w:eastAsia="zh-CN"/>
                      </w:rPr>
                    </w:rPrChange>
                  </w:rPr>
                  <w:delText>the</w:delText>
                </w:r>
                <w:r w:rsidRPr="00972E12" w:rsidDel="00972E12">
                  <w:rPr>
                    <w:rFonts w:ascii="Arial" w:hAnsi="Arial" w:cs="Arial"/>
                    <w:sz w:val="18"/>
                    <w:szCs w:val="18"/>
                    <w:lang w:val="en-US"/>
                    <w:rPrChange w:id="116" w:author="Nokia (Tero)" w:date="2020-05-14T14:14:00Z">
                      <w:rPr>
                        <w:rFonts w:ascii="Arial" w:hAnsi="Arial" w:cs="Arial"/>
                        <w:lang w:val="en-US"/>
                      </w:rPr>
                    </w:rPrChange>
                  </w:rPr>
                  <w:delText xml:space="preserve"> following duplex mode combinations (carrier 1 + carrier 2):</w:delText>
                </w:r>
              </w:del>
            </w:ins>
          </w:p>
          <w:p w14:paraId="5D9DFDF5" w14:textId="3E250F3A" w:rsidR="00A727B4" w:rsidRPr="00972E12" w:rsidDel="00972E12" w:rsidRDefault="00A727B4" w:rsidP="000D550F">
            <w:pPr>
              <w:tabs>
                <w:tab w:val="num" w:pos="1418"/>
                <w:tab w:val="center" w:pos="4153"/>
                <w:tab w:val="right" w:pos="8306"/>
              </w:tabs>
              <w:spacing w:after="120"/>
              <w:rPr>
                <w:ins w:id="117" w:author="CT_110_1" w:date="2020-05-13T14:45:00Z"/>
                <w:del w:id="118" w:author="Nokia (Tero)" w:date="2020-05-14T14:12:00Z"/>
                <w:rFonts w:ascii="Arial" w:hAnsi="Arial" w:cs="Arial"/>
                <w:sz w:val="18"/>
                <w:szCs w:val="18"/>
                <w:rPrChange w:id="119" w:author="Nokia (Tero)" w:date="2020-05-14T14:14:00Z">
                  <w:rPr>
                    <w:ins w:id="120" w:author="CT_110_1" w:date="2020-05-13T14:45:00Z"/>
                    <w:del w:id="121" w:author="Nokia (Tero)" w:date="2020-05-14T14:12:00Z"/>
                    <w:rFonts w:ascii="Arial" w:hAnsi="Arial" w:cs="Arial"/>
                  </w:rPr>
                </w:rPrChange>
              </w:rPr>
            </w:pPr>
            <w:ins w:id="122" w:author="CT_110_1" w:date="2020-05-13T14:45:00Z">
              <w:del w:id="123" w:author="Nokia (Tero)" w:date="2020-05-14T14:12:00Z">
                <w:r w:rsidRPr="00972E12" w:rsidDel="00972E12">
                  <w:rPr>
                    <w:rFonts w:ascii="Arial" w:hAnsi="Arial" w:cs="Arial"/>
                    <w:sz w:val="18"/>
                    <w:szCs w:val="18"/>
                    <w:rPrChange w:id="124" w:author="Nokia (Tero)" w:date="2020-05-14T14:14:00Z">
                      <w:rPr>
                        <w:rFonts w:ascii="Arial" w:hAnsi="Arial" w:cs="Arial"/>
                      </w:rPr>
                    </w:rPrChange>
                  </w:rPr>
                  <w:delText>SUL+TDD</w:delText>
                </w:r>
              </w:del>
            </w:ins>
          </w:p>
          <w:p w14:paraId="11249259" w14:textId="2C259443" w:rsidR="00A727B4" w:rsidRPr="00972E12" w:rsidDel="00972E12" w:rsidRDefault="00A727B4" w:rsidP="000D550F">
            <w:pPr>
              <w:tabs>
                <w:tab w:val="num" w:pos="1418"/>
                <w:tab w:val="center" w:pos="4153"/>
                <w:tab w:val="right" w:pos="8306"/>
              </w:tabs>
              <w:spacing w:after="120"/>
              <w:rPr>
                <w:ins w:id="125" w:author="CT_110_1" w:date="2020-05-13T14:45:00Z"/>
                <w:del w:id="126" w:author="Nokia (Tero)" w:date="2020-05-14T14:12:00Z"/>
                <w:rFonts w:ascii="Arial" w:hAnsi="Arial" w:cs="Arial"/>
                <w:sz w:val="18"/>
                <w:szCs w:val="18"/>
                <w:rPrChange w:id="127" w:author="Nokia (Tero)" w:date="2020-05-14T14:14:00Z">
                  <w:rPr>
                    <w:ins w:id="128" w:author="CT_110_1" w:date="2020-05-13T14:45:00Z"/>
                    <w:del w:id="129" w:author="Nokia (Tero)" w:date="2020-05-14T14:12:00Z"/>
                    <w:rFonts w:ascii="Arial" w:hAnsi="Arial" w:cs="Arial"/>
                  </w:rPr>
                </w:rPrChange>
              </w:rPr>
            </w:pPr>
            <w:ins w:id="130" w:author="CT_110_1" w:date="2020-05-13T14:45:00Z">
              <w:del w:id="131" w:author="Nokia (Tero)" w:date="2020-05-14T14:12:00Z">
                <w:r w:rsidRPr="00972E12" w:rsidDel="00972E12">
                  <w:rPr>
                    <w:rFonts w:ascii="Arial" w:hAnsi="Arial" w:cs="Arial"/>
                    <w:sz w:val="18"/>
                    <w:szCs w:val="18"/>
                    <w:rPrChange w:id="132" w:author="Nokia (Tero)" w:date="2020-05-14T14:14:00Z">
                      <w:rPr>
                        <w:rFonts w:ascii="Arial" w:hAnsi="Arial" w:cs="Arial"/>
                      </w:rPr>
                    </w:rPrChange>
                  </w:rPr>
                  <w:delText>TDD+TDD CA with the same UL-DL pattern</w:delText>
                </w:r>
              </w:del>
            </w:ins>
          </w:p>
          <w:p w14:paraId="430F1ADA" w14:textId="2B49C6A9" w:rsidR="00A727B4" w:rsidRPr="00972E12" w:rsidDel="00972E12" w:rsidRDefault="00A727B4" w:rsidP="000D550F">
            <w:pPr>
              <w:tabs>
                <w:tab w:val="num" w:pos="1418"/>
                <w:tab w:val="center" w:pos="4153"/>
                <w:tab w:val="right" w:pos="8306"/>
              </w:tabs>
              <w:spacing w:after="120"/>
              <w:rPr>
                <w:ins w:id="133" w:author="CT_110_1" w:date="2020-05-13T14:45:00Z"/>
                <w:del w:id="134" w:author="Nokia (Tero)" w:date="2020-05-14T14:12:00Z"/>
                <w:rFonts w:ascii="Arial" w:hAnsi="Arial" w:cs="Arial"/>
                <w:sz w:val="18"/>
                <w:szCs w:val="18"/>
                <w:rPrChange w:id="135" w:author="Nokia (Tero)" w:date="2020-05-14T14:14:00Z">
                  <w:rPr>
                    <w:ins w:id="136" w:author="CT_110_1" w:date="2020-05-13T14:45:00Z"/>
                    <w:del w:id="137" w:author="Nokia (Tero)" w:date="2020-05-14T14:12:00Z"/>
                    <w:rFonts w:ascii="Arial" w:hAnsi="Arial" w:cs="Arial"/>
                  </w:rPr>
                </w:rPrChange>
              </w:rPr>
            </w:pPr>
            <w:ins w:id="138" w:author="CT_110_1" w:date="2020-05-13T14:45:00Z">
              <w:del w:id="139" w:author="Nokia (Tero)" w:date="2020-05-14T14:12:00Z">
                <w:r w:rsidRPr="00972E12" w:rsidDel="00972E12">
                  <w:rPr>
                    <w:rFonts w:ascii="Arial" w:hAnsi="Arial" w:cs="Arial"/>
                    <w:sz w:val="18"/>
                    <w:szCs w:val="18"/>
                    <w:rPrChange w:id="140" w:author="Nokia (Tero)" w:date="2020-05-14T14:14:00Z">
                      <w:rPr>
                        <w:rFonts w:ascii="Arial" w:hAnsi="Arial" w:cs="Arial"/>
                      </w:rPr>
                    </w:rPrChange>
                  </w:rPr>
                  <w:delText>TDD+TDD EN-DC with the same UL-DL pattern</w:delText>
                </w:r>
              </w:del>
            </w:ins>
          </w:p>
          <w:p w14:paraId="2173AB7D" w14:textId="7E42AF4F" w:rsidR="00706570" w:rsidRDefault="00A727B4" w:rsidP="00F86B9B">
            <w:pPr>
              <w:tabs>
                <w:tab w:val="num" w:pos="1418"/>
                <w:tab w:val="center" w:pos="4153"/>
                <w:tab w:val="right" w:pos="8306"/>
              </w:tabs>
              <w:spacing w:after="120"/>
              <w:rPr>
                <w:ins w:id="141" w:author="CT_110_1" w:date="2020-05-13T14:22:00Z"/>
                <w:b/>
                <w:bCs/>
                <w:i/>
                <w:iCs/>
              </w:rPr>
            </w:pPr>
            <w:ins w:id="142" w:author="CT_110_1" w:date="2020-05-13T14:45:00Z">
              <w:del w:id="143" w:author="Nokia (Tero)" w:date="2020-05-14T14:12:00Z">
                <w:r w:rsidRPr="00972E12" w:rsidDel="00972E12">
                  <w:rPr>
                    <w:rFonts w:ascii="Arial" w:hAnsi="Arial" w:cs="Arial"/>
                    <w:sz w:val="18"/>
                    <w:szCs w:val="18"/>
                    <w:rPrChange w:id="144" w:author="Nokia (Tero)" w:date="2020-05-14T14:14:00Z">
                      <w:rPr>
                        <w:rFonts w:ascii="Arial" w:hAnsi="Arial" w:cs="Arial"/>
                      </w:rPr>
                    </w:rPrChange>
                  </w:rPr>
                  <w:delText>It is defined as per band per band combination for each band pair supporting UL Tx switching</w:delText>
                </w:r>
                <w:r w:rsidRPr="00972E12" w:rsidDel="00972E12">
                  <w:rPr>
                    <w:rFonts w:ascii="Arial" w:hAnsi="Arial" w:cs="Arial"/>
                    <w:sz w:val="18"/>
                    <w:szCs w:val="18"/>
                    <w:lang w:val="en-US"/>
                    <w:rPrChange w:id="145" w:author="Nokia (Tero)" w:date="2020-05-14T14:14:00Z">
                      <w:rPr>
                        <w:rFonts w:ascii="Arial" w:hAnsi="Arial" w:cs="Arial"/>
                        <w:lang w:val="en-US"/>
                      </w:rPr>
                    </w:rPrChange>
                  </w:rPr>
                  <w:delText>.</w:delText>
                </w:r>
              </w:del>
            </w:ins>
            <w:commentRangeEnd w:id="54"/>
            <w:del w:id="146" w:author="Nokia (Tero)" w:date="2020-05-14T14:12:00Z">
              <w:r w:rsidR="00FC31B7" w:rsidRPr="00972E12" w:rsidDel="00972E12">
                <w:rPr>
                  <w:rStyle w:val="ab"/>
                  <w:sz w:val="18"/>
                  <w:szCs w:val="18"/>
                  <w:rPrChange w:id="147" w:author="Nokia (Tero)" w:date="2020-05-14T14:14:00Z">
                    <w:rPr>
                      <w:rStyle w:val="ab"/>
                    </w:rPr>
                  </w:rPrChange>
                </w:rPr>
                <w:commentReference w:id="54"/>
              </w:r>
            </w:del>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148" w:author="CT_110_1" w:date="2020-05-13T14:22:00Z"/>
                <w:bCs/>
                <w:iCs/>
              </w:rPr>
            </w:pPr>
            <w:ins w:id="149"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150" w:author="CT_110_1" w:date="2020-05-13T14:22:00Z"/>
                <w:bCs/>
                <w:iCs/>
              </w:rPr>
            </w:pPr>
            <w:ins w:id="151"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152" w:author="CT_110_1" w:date="2020-05-13T14:22:00Z"/>
                <w:bCs/>
                <w:iCs/>
              </w:rPr>
            </w:pPr>
            <w:ins w:id="153" w:author="CT_110_1" w:date="2020-05-13T14:25: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154" w:author="CT_110_1" w:date="2020-05-13T14:22:00Z"/>
              </w:rPr>
            </w:pPr>
            <w:ins w:id="155"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56" w:name="_Toc12750903"/>
      <w:bookmarkStart w:id="157"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56"/>
      <w:bookmarkEnd w:id="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6B743840" w:rsidR="00A91BD2" w:rsidRDefault="00A91BD2" w:rsidP="00A91BD2">
            <w:pPr>
              <w:keepNext/>
              <w:keepLines/>
              <w:spacing w:after="0"/>
              <w:rPr>
                <w:ins w:id="158" w:author="CT_110_1" w:date="2020-05-13T14:50:00Z"/>
                <w:rFonts w:ascii="Arial" w:hAnsi="Arial"/>
                <w:b/>
                <w:i/>
                <w:sz w:val="18"/>
                <w:lang w:eastAsia="zh-CN"/>
              </w:rPr>
            </w:pPr>
            <w:proofErr w:type="spellStart"/>
            <w:ins w:id="159" w:author="CT_110_1" w:date="2020-05-13T14:50:00Z">
              <w:r>
                <w:rPr>
                  <w:rFonts w:ascii="Arial" w:hAnsi="Arial" w:hint="eastAsia"/>
                  <w:b/>
                  <w:i/>
                  <w:sz w:val="18"/>
                  <w:lang w:eastAsia="zh-CN"/>
                </w:rPr>
                <w:t>s</w:t>
              </w:r>
              <w:r>
                <w:rPr>
                  <w:rFonts w:ascii="Arial" w:hAnsi="Arial"/>
                  <w:b/>
                  <w:i/>
                  <w:sz w:val="18"/>
                  <w:lang w:eastAsia="zh-CN"/>
                </w:rPr>
                <w:t>upportedBandCom</w:t>
              </w:r>
              <w:del w:id="160" w:author="Nokia (Tero)" w:date="2020-05-18T15:58:00Z">
                <w:r w:rsidDel="00B74579">
                  <w:rPr>
                    <w:rFonts w:ascii="Arial" w:hAnsi="Arial"/>
                    <w:b/>
                    <w:i/>
                    <w:sz w:val="18"/>
                    <w:lang w:eastAsia="zh-CN"/>
                  </w:rPr>
                  <w:delText>i</w:delText>
                </w:r>
              </w:del>
              <w:r>
                <w:rPr>
                  <w:rFonts w:ascii="Arial" w:hAnsi="Arial"/>
                  <w:b/>
                  <w:i/>
                  <w:sz w:val="18"/>
                  <w:lang w:eastAsia="zh-CN"/>
                </w:rPr>
                <w:t>binationList-UplinkTxSwitch</w:t>
              </w:r>
              <w:proofErr w:type="spellEnd"/>
            </w:ins>
          </w:p>
          <w:p w14:paraId="08F52021" w14:textId="3BD9E6C7" w:rsidR="00A91BD2" w:rsidRPr="00F725D9" w:rsidRDefault="00A91BD2" w:rsidP="00A91BD2">
            <w:pPr>
              <w:pStyle w:val="TAL"/>
              <w:rPr>
                <w:b/>
                <w:bCs/>
                <w:i/>
                <w:iCs/>
              </w:rPr>
            </w:pPr>
            <w:ins w:id="161" w:author="CT_110_1" w:date="2020-05-13T14:50:00Z">
              <w:r>
                <w:rPr>
                  <w:lang w:eastAsia="zh-CN"/>
                </w:rPr>
                <w:t xml:space="preserve">Defines the NR uplink inter-band </w:t>
              </w:r>
            </w:ins>
            <w:ins w:id="162" w:author="CT_110_1" w:date="2020-05-13T15:36:00Z">
              <w:r w:rsidR="000570A3">
                <w:rPr>
                  <w:lang w:eastAsia="zh-CN"/>
                </w:rPr>
                <w:t xml:space="preserve">UL </w:t>
              </w:r>
            </w:ins>
            <w:ins w:id="163" w:author="CT_110_1" w:date="2020-05-13T14:50:00Z">
              <w:r>
                <w:rPr>
                  <w:lang w:eastAsia="zh-CN"/>
                </w:rPr>
                <w:t>CA, SUL and/or EN-DC band combinations where UE supports uplink Tx switching. UE only includes this field i</w:t>
              </w:r>
            </w:ins>
            <w:ins w:id="164" w:author="Nokia (Tero)" w:date="2020-05-18T15:58:00Z">
              <w:r w:rsidR="00B74579">
                <w:rPr>
                  <w:lang w:eastAsia="zh-CN"/>
                </w:rPr>
                <w:t>f</w:t>
              </w:r>
            </w:ins>
            <w:ins w:id="165" w:author="CT_110_1" w:date="2020-05-13T14:50:00Z">
              <w:r>
                <w:rPr>
                  <w:lang w:eastAsia="zh-CN"/>
                </w:rPr>
                <w:t xml:space="preserve"> requested by the network</w:t>
              </w:r>
            </w:ins>
            <w:ins w:id="166"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167"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68"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69"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70" w:author="CT_110_1" w:date="2020-05-13T14:50:00Z">
              <w:r>
                <w:rPr>
                  <w:rFonts w:hint="eastAsia"/>
                  <w:lang w:eastAsia="zh-CN"/>
                </w:rPr>
                <w:t>N</w:t>
              </w:r>
              <w:r>
                <w:rPr>
                  <w:lang w:eastAsia="zh-CN"/>
                </w:rPr>
                <w:t>o</w:t>
              </w:r>
            </w:ins>
          </w:p>
        </w:tc>
      </w:tr>
      <w:tr w:rsidR="005D1C96" w:rsidRPr="00F725D9" w14:paraId="1E54FFFD" w14:textId="77777777" w:rsidTr="00972E12">
        <w:trPr>
          <w:cantSplit/>
          <w:tblHeader/>
        </w:trPr>
        <w:tc>
          <w:tcPr>
            <w:tcW w:w="6917" w:type="dxa"/>
          </w:tcPr>
          <w:p w14:paraId="69350349" w14:textId="62BA759C" w:rsidR="005D1C96" w:rsidDel="00B74579" w:rsidRDefault="00EE73DD" w:rsidP="005D1C96">
            <w:pPr>
              <w:keepNext/>
              <w:keepLines/>
              <w:spacing w:after="0"/>
              <w:rPr>
                <w:ins w:id="171" w:author="CT_110_1" w:date="2020-05-13T14:50:00Z"/>
                <w:del w:id="172" w:author="Nokia (Tero)" w:date="2020-05-18T16:00:00Z"/>
                <w:rFonts w:ascii="Arial" w:hAnsi="Arial"/>
                <w:b/>
                <w:i/>
                <w:sz w:val="18"/>
                <w:lang w:eastAsia="zh-CN"/>
              </w:rPr>
            </w:pPr>
            <w:bookmarkStart w:id="173" w:name="_Hlk40283769"/>
            <w:commentRangeStart w:id="174"/>
            <w:ins w:id="175" w:author="CT_110_1" w:date="2020-05-13T14:22:00Z">
              <w:del w:id="176" w:author="Nokia (Tero)" w:date="2020-05-18T16:00:00Z">
                <w:r w:rsidRPr="00EE73DD" w:rsidDel="00B74579">
                  <w:rPr>
                    <w:rFonts w:ascii="Arial" w:hAnsi="Arial" w:hint="eastAsia"/>
                    <w:b/>
                    <w:i/>
                    <w:sz w:val="18"/>
                    <w:lang w:eastAsia="zh-CN"/>
                  </w:rPr>
                  <w:delText>uplink</w:delText>
                </w:r>
                <w:r w:rsidRPr="00EE73DD" w:rsidDel="00B74579">
                  <w:rPr>
                    <w:rFonts w:ascii="Arial" w:hAnsi="Arial"/>
                    <w:b/>
                    <w:i/>
                    <w:sz w:val="18"/>
                    <w:lang w:eastAsia="zh-CN"/>
                  </w:rPr>
                  <w:delText>TxSwitching</w:delText>
                </w:r>
              </w:del>
            </w:ins>
            <w:ins w:id="177" w:author="CT_110_1" w:date="2020-05-13T14:23:00Z">
              <w:del w:id="178" w:author="Nokia (Tero)" w:date="2020-05-18T16:00:00Z">
                <w:r w:rsidRPr="00EE73DD" w:rsidDel="00B74579">
                  <w:rPr>
                    <w:rFonts w:ascii="Arial" w:hAnsi="Arial" w:hint="eastAsia"/>
                    <w:b/>
                    <w:i/>
                    <w:sz w:val="18"/>
                    <w:lang w:eastAsia="zh-CN"/>
                  </w:rPr>
                  <w:delText>-</w:delText>
                </w:r>
              </w:del>
            </w:ins>
            <w:ins w:id="179" w:author="CT_110_1" w:date="2020-05-13T15:39:00Z">
              <w:del w:id="180" w:author="Nokia (Tero)" w:date="2020-05-18T16:00:00Z">
                <w:r w:rsidR="000570A3" w:rsidDel="00B74579">
                  <w:rPr>
                    <w:rFonts w:ascii="Arial" w:hAnsi="Arial"/>
                    <w:b/>
                    <w:i/>
                    <w:sz w:val="18"/>
                    <w:lang w:eastAsia="zh-CN"/>
                  </w:rPr>
                  <w:delText>Supported</w:delText>
                </w:r>
              </w:del>
            </w:ins>
            <w:ins w:id="181" w:author="CT_110_1" w:date="2020-05-13T15:11:00Z">
              <w:del w:id="182" w:author="Nokia (Tero)" w:date="2020-05-18T16:00:00Z">
                <w:r w:rsidDel="00B74579">
                  <w:rPr>
                    <w:rFonts w:ascii="Arial" w:hAnsi="Arial"/>
                    <w:b/>
                    <w:i/>
                    <w:sz w:val="18"/>
                    <w:lang w:eastAsia="zh-CN"/>
                  </w:rPr>
                  <w:delText>ULCA</w:delText>
                </w:r>
              </w:del>
            </w:ins>
            <w:ins w:id="183" w:author="CT_110_1" w:date="2020-05-13T15:12:00Z">
              <w:del w:id="184" w:author="Nokia (Tero)" w:date="2020-05-18T16:00:00Z">
                <w:r w:rsidDel="00B74579">
                  <w:rPr>
                    <w:rFonts w:ascii="Arial" w:hAnsi="Arial"/>
                    <w:b/>
                    <w:i/>
                    <w:sz w:val="18"/>
                    <w:lang w:eastAsia="zh-CN"/>
                  </w:rPr>
                  <w:delText>O</w:delText>
                </w:r>
              </w:del>
            </w:ins>
            <w:ins w:id="185" w:author="CT_110_1" w:date="2020-05-13T15:11:00Z">
              <w:del w:id="186" w:author="Nokia (Tero)" w:date="2020-05-18T16:00:00Z">
                <w:r w:rsidDel="00B74579">
                  <w:rPr>
                    <w:rFonts w:ascii="Arial" w:hAnsi="Arial"/>
                    <w:b/>
                    <w:i/>
                    <w:sz w:val="18"/>
                    <w:lang w:eastAsia="zh-CN"/>
                  </w:rPr>
                  <w:delText>ption</w:delText>
                </w:r>
              </w:del>
            </w:ins>
          </w:p>
          <w:bookmarkEnd w:id="173"/>
          <w:p w14:paraId="57A1C78A" w14:textId="3FE11445" w:rsidR="00EE73DD" w:rsidRDefault="00EE73DD" w:rsidP="005D1C96">
            <w:pPr>
              <w:keepNext/>
              <w:keepLines/>
              <w:spacing w:after="0"/>
              <w:rPr>
                <w:rFonts w:ascii="Arial" w:hAnsi="Arial"/>
                <w:b/>
                <w:i/>
                <w:sz w:val="18"/>
                <w:lang w:eastAsia="zh-CN"/>
              </w:rPr>
            </w:pPr>
            <w:ins w:id="187" w:author="CT_110_1" w:date="2020-05-13T15:14:00Z">
              <w:del w:id="188" w:author="Nokia (Tero)" w:date="2020-05-18T16:00:00Z">
                <w:r w:rsidRPr="008A16EE" w:rsidDel="00B74579">
                  <w:rPr>
                    <w:rFonts w:ascii="Arial" w:hAnsi="Arial"/>
                    <w:sz w:val="18"/>
                    <w:lang w:eastAsia="zh-CN"/>
                  </w:rPr>
                  <w:delText>Indicates</w:delText>
                </w:r>
                <w:r w:rsidRPr="008A16EE" w:rsidDel="00B74579">
                  <w:rPr>
                    <w:rFonts w:ascii="Arial" w:hAnsi="Arial" w:hint="eastAsia"/>
                    <w:sz w:val="18"/>
                    <w:lang w:eastAsia="zh-CN"/>
                  </w:rPr>
                  <w:delText xml:space="preserve"> </w:delText>
                </w:r>
              </w:del>
            </w:ins>
            <w:ins w:id="189" w:author="CT_110_1" w:date="2020-05-13T15:35:00Z">
              <w:del w:id="190" w:author="Nokia (Tero)" w:date="2020-05-18T16:00:00Z">
                <w:r w:rsidR="000570A3" w:rsidRPr="008A16EE" w:rsidDel="00B74579">
                  <w:rPr>
                    <w:rFonts w:ascii="Arial" w:hAnsi="Arial"/>
                    <w:sz w:val="18"/>
                    <w:lang w:eastAsia="zh-CN"/>
                  </w:rPr>
                  <w:delText>which option of option1 and option2</w:delText>
                </w:r>
              </w:del>
            </w:ins>
            <w:ins w:id="191" w:author="CT_110_1" w:date="2020-05-13T15:14:00Z">
              <w:del w:id="192" w:author="Nokia (Tero)" w:date="2020-05-18T16:00:00Z">
                <w:r w:rsidRPr="008A16EE" w:rsidDel="00B74579">
                  <w:rPr>
                    <w:rFonts w:ascii="Arial" w:hAnsi="Arial"/>
                    <w:sz w:val="18"/>
                    <w:lang w:eastAsia="zh-CN"/>
                  </w:rPr>
                  <w:delText xml:space="preserve">, as specified in </w:delText>
                </w:r>
              </w:del>
            </w:ins>
            <w:ins w:id="193" w:author="CT_110_1" w:date="2020-05-13T15:17:00Z">
              <w:del w:id="194" w:author="Nokia (Tero)" w:date="2020-05-18T16:00:00Z">
                <w:r w:rsidRPr="008A16EE" w:rsidDel="00B74579">
                  <w:rPr>
                    <w:rFonts w:ascii="Arial" w:hAnsi="Arial"/>
                    <w:sz w:val="18"/>
                    <w:lang w:eastAsia="zh-CN"/>
                  </w:rPr>
                  <w:delText>TS 38.214 [12]</w:delText>
                </w:r>
              </w:del>
            </w:ins>
            <w:ins w:id="195" w:author="CT_110_1" w:date="2020-05-13T15:35:00Z">
              <w:del w:id="196" w:author="Nokia (Tero)" w:date="2020-05-18T16:00:00Z">
                <w:r w:rsidR="000570A3" w:rsidRPr="008A16EE" w:rsidDel="00B74579">
                  <w:rPr>
                    <w:rFonts w:ascii="Arial" w:hAnsi="Arial"/>
                    <w:sz w:val="18"/>
                    <w:lang w:eastAsia="zh-CN"/>
                  </w:rPr>
                  <w:delText xml:space="preserve">, is supported </w:delText>
                </w:r>
              </w:del>
            </w:ins>
            <w:ins w:id="197" w:author="CT_110_1" w:date="2020-05-13T20:46:00Z">
              <w:del w:id="198" w:author="Nokia (Tero)" w:date="2020-05-18T16:00:00Z">
                <w:r w:rsidR="008A16EE" w:rsidDel="00B74579">
                  <w:rPr>
                    <w:rFonts w:ascii="Arial" w:hAnsi="Arial"/>
                    <w:sz w:val="18"/>
                    <w:lang w:eastAsia="zh-CN"/>
                  </w:rPr>
                  <w:delText>for</w:delText>
                </w:r>
              </w:del>
            </w:ins>
            <w:ins w:id="199" w:author="CT_110_1" w:date="2020-05-13T15:36:00Z">
              <w:del w:id="200" w:author="Nokia (Tero)" w:date="2020-05-18T16:00:00Z">
                <w:r w:rsidR="000570A3" w:rsidRPr="008A16EE" w:rsidDel="00B74579">
                  <w:rPr>
                    <w:rFonts w:ascii="Arial" w:hAnsi="Arial"/>
                    <w:sz w:val="18"/>
                    <w:lang w:eastAsia="zh-CN"/>
                  </w:rPr>
                  <w:delText xml:space="preserve"> inter-band UL CA</w:delText>
                </w:r>
              </w:del>
            </w:ins>
            <w:ins w:id="201" w:author="CT_110_1" w:date="2020-05-13T15:37:00Z">
              <w:del w:id="202" w:author="Nokia (Tero)" w:date="2020-05-18T16:00:00Z">
                <w:r w:rsidR="000570A3" w:rsidRPr="008A16EE" w:rsidDel="00B74579">
                  <w:rPr>
                    <w:rFonts w:ascii="Arial" w:hAnsi="Arial"/>
                    <w:sz w:val="18"/>
                    <w:lang w:eastAsia="zh-CN"/>
                  </w:rPr>
                  <w:delText xml:space="preserve"> where UE supports uplink Tx switching.</w:delText>
                </w:r>
              </w:del>
            </w:ins>
          </w:p>
        </w:tc>
        <w:tc>
          <w:tcPr>
            <w:tcW w:w="709" w:type="dxa"/>
          </w:tcPr>
          <w:p w14:paraId="7470CCE6" w14:textId="72EA78EB" w:rsidR="005D1C96" w:rsidRDefault="005D1C96" w:rsidP="005D1C96">
            <w:pPr>
              <w:pStyle w:val="TAL"/>
              <w:jc w:val="center"/>
              <w:rPr>
                <w:lang w:eastAsia="zh-CN"/>
              </w:rPr>
            </w:pPr>
            <w:ins w:id="203" w:author="CT_110_1" w:date="2020-05-13T14:50:00Z">
              <w:del w:id="204" w:author="Nokia (Tero)" w:date="2020-05-18T16:00:00Z">
                <w:r w:rsidDel="00B74579">
                  <w:rPr>
                    <w:rFonts w:hint="eastAsia"/>
                    <w:lang w:eastAsia="zh-CN"/>
                  </w:rPr>
                  <w:delText>U</w:delText>
                </w:r>
                <w:r w:rsidDel="00B74579">
                  <w:rPr>
                    <w:lang w:eastAsia="zh-CN"/>
                  </w:rPr>
                  <w:delText>E</w:delText>
                </w:r>
              </w:del>
            </w:ins>
          </w:p>
        </w:tc>
        <w:tc>
          <w:tcPr>
            <w:tcW w:w="567" w:type="dxa"/>
          </w:tcPr>
          <w:p w14:paraId="2671969B" w14:textId="197603D4" w:rsidR="005D1C96" w:rsidRDefault="00954096" w:rsidP="005D1C96">
            <w:pPr>
              <w:pStyle w:val="TAL"/>
              <w:jc w:val="center"/>
              <w:rPr>
                <w:lang w:eastAsia="zh-CN"/>
              </w:rPr>
            </w:pPr>
            <w:ins w:id="205" w:author="CT_110_1" w:date="2020-05-13T17:02:00Z">
              <w:del w:id="206" w:author="Nokia (Tero)" w:date="2020-05-18T16:00:00Z">
                <w:r w:rsidDel="00B74579">
                  <w:rPr>
                    <w:rFonts w:hint="eastAsia"/>
                    <w:lang w:eastAsia="zh-CN"/>
                  </w:rPr>
                  <w:delText>C</w:delText>
                </w:r>
                <w:r w:rsidDel="00B74579">
                  <w:rPr>
                    <w:lang w:eastAsia="zh-CN"/>
                  </w:rPr>
                  <w:delText>Y</w:delText>
                </w:r>
              </w:del>
            </w:ins>
          </w:p>
        </w:tc>
        <w:tc>
          <w:tcPr>
            <w:tcW w:w="709" w:type="dxa"/>
          </w:tcPr>
          <w:p w14:paraId="6EAB864E" w14:textId="17D06605" w:rsidR="005D1C96" w:rsidRDefault="005D1C96" w:rsidP="005D1C96">
            <w:pPr>
              <w:pStyle w:val="TAL"/>
              <w:jc w:val="center"/>
              <w:rPr>
                <w:lang w:eastAsia="zh-CN"/>
              </w:rPr>
            </w:pPr>
            <w:ins w:id="207" w:author="CT_110_1" w:date="2020-05-13T14:50:00Z">
              <w:del w:id="208" w:author="Nokia (Tero)" w:date="2020-05-18T16:00:00Z">
                <w:r w:rsidDel="00B74579">
                  <w:rPr>
                    <w:rFonts w:hint="eastAsia"/>
                    <w:lang w:eastAsia="zh-CN"/>
                  </w:rPr>
                  <w:delText>N</w:delText>
                </w:r>
                <w:r w:rsidDel="00B74579">
                  <w:rPr>
                    <w:lang w:eastAsia="zh-CN"/>
                  </w:rPr>
                  <w:delText>o</w:delText>
                </w:r>
              </w:del>
            </w:ins>
          </w:p>
        </w:tc>
        <w:tc>
          <w:tcPr>
            <w:tcW w:w="728" w:type="dxa"/>
          </w:tcPr>
          <w:p w14:paraId="454C61E9" w14:textId="1A4F3852" w:rsidR="005D1C96" w:rsidRDefault="005D1C96" w:rsidP="005D1C96">
            <w:pPr>
              <w:pStyle w:val="TAL"/>
              <w:jc w:val="center"/>
              <w:rPr>
                <w:lang w:eastAsia="zh-CN"/>
              </w:rPr>
            </w:pPr>
            <w:ins w:id="209" w:author="CT_110_1" w:date="2020-05-13T14:50:00Z">
              <w:del w:id="210" w:author="Nokia (Tero)" w:date="2020-05-18T16:00:00Z">
                <w:r w:rsidDel="00B74579">
                  <w:rPr>
                    <w:rFonts w:hint="eastAsia"/>
                    <w:lang w:eastAsia="zh-CN"/>
                  </w:rPr>
                  <w:delText>N</w:delText>
                </w:r>
                <w:r w:rsidDel="00B74579">
                  <w:rPr>
                    <w:lang w:eastAsia="zh-CN"/>
                  </w:rPr>
                  <w:delText>o</w:delText>
                </w:r>
              </w:del>
            </w:ins>
            <w:commentRangeEnd w:id="174"/>
            <w:del w:id="211" w:author="Nokia (Tero)" w:date="2020-05-18T16:00:00Z">
              <w:r w:rsidR="00B74579" w:rsidDel="00B74579">
                <w:rPr>
                  <w:rStyle w:val="ab"/>
                  <w:rFonts w:ascii="Times New Roman" w:hAnsi="Times New Roman"/>
                </w:rPr>
                <w:commentReference w:id="174"/>
              </w:r>
            </w:del>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CT_110_3" w:date="2020-05-22T14:00:00Z" w:initials="CT_110_3">
    <w:p w14:paraId="4DB1E086" w14:textId="77777777" w:rsidR="000D550F" w:rsidRDefault="000D550F">
      <w:pPr>
        <w:pStyle w:val="ac"/>
        <w:rPr>
          <w:lang w:eastAsia="zh-CN"/>
        </w:rPr>
      </w:pPr>
      <w:r>
        <w:rPr>
          <w:rStyle w:val="ab"/>
        </w:rPr>
        <w:annotationRef/>
      </w:r>
      <w:r>
        <w:rPr>
          <w:lang w:eastAsia="zh-CN"/>
        </w:rPr>
        <w:t>We use the IE name considering the following comment:</w:t>
      </w:r>
    </w:p>
    <w:p w14:paraId="3BFF435B" w14:textId="09DC35FC" w:rsidR="000D550F" w:rsidRDefault="000D550F" w:rsidP="000D550F">
      <w:pPr>
        <w:pStyle w:val="ac"/>
      </w:pPr>
      <w:r>
        <w:t xml:space="preserve">“The name causes confusion, it </w:t>
      </w:r>
      <w:proofErr w:type="gramStart"/>
      <w:r>
        <w:t>mix</w:t>
      </w:r>
      <w:proofErr w:type="gramEnd"/>
      <w:r>
        <w:t xml:space="preserve"> up UL Tx switching CA and normal CA. we propose to add </w:t>
      </w:r>
      <w:proofErr w:type="spellStart"/>
      <w:r>
        <w:t>uplinkTxSwitching</w:t>
      </w:r>
      <w:proofErr w:type="spellEnd"/>
      <w:r>
        <w:t xml:space="preserve"> to the IE name, e.g. </w:t>
      </w:r>
      <w:proofErr w:type="spellStart"/>
      <w:r>
        <w:t>uplinkTxSwitching-ULmode</w:t>
      </w:r>
      <w:proofErr w:type="spellEnd"/>
    </w:p>
    <w:p w14:paraId="78F59460" w14:textId="77777777" w:rsidR="000D550F" w:rsidRDefault="000D550F" w:rsidP="000D550F">
      <w:pPr>
        <w:pStyle w:val="ac"/>
      </w:pPr>
      <w:r>
        <w:t>And we need to wait for RAN1’s input and then decide the location of this capability.”</w:t>
      </w:r>
    </w:p>
    <w:p w14:paraId="39AF131C" w14:textId="29C5100E" w:rsidR="000D550F" w:rsidRPr="000D550F" w:rsidRDefault="000D550F" w:rsidP="000D550F">
      <w:pPr>
        <w:pStyle w:val="ac"/>
        <w:rPr>
          <w:rFonts w:hint="eastAsia"/>
          <w:lang w:eastAsia="zh-CN"/>
        </w:rPr>
      </w:pPr>
      <w:r>
        <w:rPr>
          <w:rFonts w:hint="eastAsia"/>
          <w:lang w:eastAsia="zh-CN"/>
        </w:rPr>
        <w:t>T</w:t>
      </w:r>
      <w:r>
        <w:rPr>
          <w:lang w:eastAsia="zh-CN"/>
        </w:rPr>
        <w:t>he location/level of the capability is FFS depending on RAN1’s input.</w:t>
      </w:r>
    </w:p>
  </w:comment>
  <w:comment w:id="8" w:author="Nokia (Tero)" w:date="2020-05-18T15:52:00Z" w:initials="TH">
    <w:p w14:paraId="385C52EB" w14:textId="18397BC5" w:rsidR="00847368" w:rsidRDefault="00847368" w:rsidP="007275DF">
      <w:pPr>
        <w:pStyle w:val="ac"/>
      </w:pPr>
      <w:r>
        <w:t>See below – moved the description here.</w:t>
      </w:r>
    </w:p>
  </w:comment>
  <w:comment w:id="35" w:author="Nokia (Tero)" w:date="2020-05-14T14:21:00Z" w:initials="TH">
    <w:p w14:paraId="7461C889" w14:textId="798A86C2" w:rsidR="00847368" w:rsidRDefault="00847368">
      <w:pPr>
        <w:pStyle w:val="ac"/>
      </w:pPr>
      <w:r>
        <w:rPr>
          <w:rStyle w:val="ab"/>
        </w:rPr>
        <w:annotationRef/>
      </w:r>
      <w:r>
        <w:t>Since EN-DC is restricted, it’s sufficient to just state this is restricted in case of EN-DC and not repeat it for the other cases.</w:t>
      </w:r>
    </w:p>
  </w:comment>
  <w:comment w:id="54" w:author="Nokia (Tero)" w:date="2020-05-14T14:00:00Z" w:initials="TH">
    <w:p w14:paraId="67F23590" w14:textId="6D0852A9" w:rsidR="00847368" w:rsidRDefault="00847368">
      <w:pPr>
        <w:pStyle w:val="ac"/>
      </w:pPr>
      <w:r>
        <w:rPr>
          <w:rStyle w:val="ab"/>
        </w:rPr>
        <w:annotationRef/>
      </w:r>
      <w:r>
        <w:t>We need to do more than copy-paste the LS text, so revised it to be according to more typical text. Especially the text on “same UL-DL pattern” is very ambiguous and should be made clear immediately.</w:t>
      </w:r>
    </w:p>
  </w:comment>
  <w:comment w:id="174" w:author="Nokia (Tero)" w:date="2020-05-18T16:00:00Z" w:initials="TH">
    <w:p w14:paraId="704DFF44" w14:textId="45A8A7D3" w:rsidR="00847368" w:rsidRDefault="00847368">
      <w:pPr>
        <w:pStyle w:val="ac"/>
      </w:pPr>
      <w:r>
        <w:rPr>
          <w:rStyle w:val="ab"/>
        </w:rPr>
        <w:annotationRef/>
      </w:r>
      <w:r>
        <w:t xml:space="preserve">This is in a wrong place – the description should be part of the UL Tx switching band combination, per </w:t>
      </w:r>
      <w:proofErr w:type="spellStart"/>
      <w:r>
        <w:t>per</w:t>
      </w:r>
      <w:proofErr w:type="spellEnd"/>
      <w:r>
        <w:t xml:space="preserve"> RF-parameters (where it would also apply to general band combinations, which is not the intent).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AF131C" w15:done="0"/>
  <w15:commentEx w15:paraId="385C52EB" w15:done="0"/>
  <w15:commentEx w15:paraId="7461C889" w15:done="0"/>
  <w15:commentEx w15:paraId="67F23590" w15:done="0"/>
  <w15:commentEx w15:paraId="704DF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97D" w16cex:dateUtc="2020-05-22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AF131C" w16cid:durableId="2272597D"/>
  <w16cid:commentId w16cid:paraId="385C52EB" w16cid:durableId="226D2DC5"/>
  <w16cid:commentId w16cid:paraId="7461C889" w16cid:durableId="2267D256"/>
  <w16cid:commentId w16cid:paraId="67F23590" w16cid:durableId="2267CD67"/>
  <w16cid:commentId w16cid:paraId="704DFF44" w16cid:durableId="226D2F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053DD" w14:textId="77777777" w:rsidR="000B72DD" w:rsidRDefault="000B72DD">
      <w:r>
        <w:separator/>
      </w:r>
    </w:p>
  </w:endnote>
  <w:endnote w:type="continuationSeparator" w:id="0">
    <w:p w14:paraId="276EEEAC" w14:textId="77777777" w:rsidR="000B72DD" w:rsidRDefault="000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42EB" w14:textId="77777777" w:rsidR="00847368" w:rsidRDefault="008473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F66AE" w14:textId="77777777" w:rsidR="00847368" w:rsidRDefault="0084736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E331" w14:textId="77777777" w:rsidR="00847368" w:rsidRDefault="008473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96A3C" w14:textId="77777777" w:rsidR="000B72DD" w:rsidRDefault="000B72DD">
      <w:r>
        <w:separator/>
      </w:r>
    </w:p>
  </w:footnote>
  <w:footnote w:type="continuationSeparator" w:id="0">
    <w:p w14:paraId="740493E2" w14:textId="77777777" w:rsidR="000B72DD" w:rsidRDefault="000B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847368" w:rsidRDefault="008473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FA41" w14:textId="77777777" w:rsidR="00847368" w:rsidRDefault="008473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E3E0" w14:textId="77777777" w:rsidR="00847368" w:rsidRDefault="0084736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847368" w:rsidRDefault="0084736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847368" w:rsidRDefault="0084736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847368" w:rsidRDefault="008473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10_3">
    <w15:presenceInfo w15:providerId="None" w15:userId="CT_110_3"/>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2DD"/>
    <w:rsid w:val="000B7428"/>
    <w:rsid w:val="000B7FED"/>
    <w:rsid w:val="000C038A"/>
    <w:rsid w:val="000C0F69"/>
    <w:rsid w:val="000C52E9"/>
    <w:rsid w:val="000C6598"/>
    <w:rsid w:val="000D550F"/>
    <w:rsid w:val="000D7BA5"/>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70278"/>
    <w:rsid w:val="00573B20"/>
    <w:rsid w:val="005854E8"/>
    <w:rsid w:val="00592D74"/>
    <w:rsid w:val="005A0117"/>
    <w:rsid w:val="005B50FE"/>
    <w:rsid w:val="005B5D6B"/>
    <w:rsid w:val="005B6D8A"/>
    <w:rsid w:val="005C1AD5"/>
    <w:rsid w:val="005D1C96"/>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B1105"/>
    <w:rsid w:val="00AB4153"/>
    <w:rsid w:val="00AB792D"/>
    <w:rsid w:val="00AC0BE1"/>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792E-8A38-436D-90BC-567AC527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2902</Words>
  <Characters>16543</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CT_110_3</cp:lastModifiedBy>
  <cp:revision>2</cp:revision>
  <cp:lastPrinted>1900-12-31T16:00:00Z</cp:lastPrinted>
  <dcterms:created xsi:type="dcterms:W3CDTF">2020-05-22T06:16:00Z</dcterms:created>
  <dcterms:modified xsi:type="dcterms:W3CDTF">2020-05-22T06:16:00Z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