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416C" w14:textId="5F21E72F"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w:t>
      </w:r>
      <w:r w:rsidR="00CD2573">
        <w:rPr>
          <w:rFonts w:ascii="Arial" w:eastAsia="MS Mincho" w:hAnsi="Arial"/>
          <w:b/>
          <w:sz w:val="24"/>
          <w:szCs w:val="24"/>
          <w:lang w:eastAsia="x-none"/>
        </w:rPr>
        <w:t>10</w:t>
      </w:r>
      <w:r w:rsidR="00653AF1" w:rsidRPr="00653AF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045B2BE7"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w:t>
      </w:r>
      <w:r w:rsidR="00CD2573">
        <w:rPr>
          <w:rFonts w:ascii="Arial" w:eastAsia="MS Mincho" w:hAnsi="Arial"/>
          <w:b/>
          <w:sz w:val="24"/>
          <w:szCs w:val="24"/>
          <w:lang w:eastAsia="x-none"/>
        </w:rPr>
        <w:t>1</w:t>
      </w:r>
      <w:r w:rsidR="00CD2573" w:rsidRPr="00CD2573">
        <w:rPr>
          <w:rFonts w:ascii="Arial" w:eastAsia="MS Mincho" w:hAnsi="Arial"/>
          <w:b/>
          <w:sz w:val="24"/>
          <w:szCs w:val="24"/>
          <w:vertAlign w:val="superscript"/>
          <w:lang w:eastAsia="x-none"/>
        </w:rPr>
        <w:t>st</w:t>
      </w:r>
      <w:r w:rsidR="00CD2573">
        <w:rPr>
          <w:rFonts w:ascii="Arial" w:eastAsia="MS Mincho" w:hAnsi="Arial"/>
          <w:b/>
          <w:sz w:val="24"/>
          <w:szCs w:val="24"/>
          <w:lang w:eastAsia="x-none"/>
        </w:rPr>
        <w:t xml:space="preserve"> -12</w:t>
      </w:r>
      <w:r w:rsidR="00CD2573" w:rsidRPr="00CD2573">
        <w:rPr>
          <w:rFonts w:ascii="Arial" w:eastAsia="MS Mincho" w:hAnsi="Arial"/>
          <w:b/>
          <w:sz w:val="24"/>
          <w:szCs w:val="24"/>
          <w:vertAlign w:val="superscript"/>
          <w:lang w:eastAsia="x-none"/>
        </w:rPr>
        <w:t>th</w:t>
      </w:r>
      <w:r w:rsidR="00CD2573">
        <w:rPr>
          <w:rFonts w:ascii="Arial" w:eastAsia="MS Mincho" w:hAnsi="Arial"/>
          <w:b/>
          <w:sz w:val="24"/>
          <w:szCs w:val="24"/>
          <w:lang w:eastAsia="x-none"/>
        </w:rPr>
        <w:t xml:space="preserve"> June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33F7A9BE" w:rsidR="0094471D" w:rsidRPr="00410371" w:rsidRDefault="0094471D" w:rsidP="00B37C83">
            <w:pPr>
              <w:pStyle w:val="CRCoverPage"/>
              <w:spacing w:after="0"/>
              <w:jc w:val="center"/>
              <w:rPr>
                <w:noProof/>
              </w:rPr>
            </w:pPr>
            <w:r>
              <w:rPr>
                <w:b/>
                <w:noProof/>
                <w:sz w:val="28"/>
              </w:rPr>
              <w:t>-</w:t>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60C47124"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94471D">
              <w:rPr>
                <w:rFonts w:hint="eastAsia"/>
                <w:noProof/>
                <w:lang w:eastAsia="zh-CN"/>
              </w:rPr>
              <w:t>0</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774304">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77430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77430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774304">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77430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77430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3E945B45"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 option 1 or option2 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F725D9">
              <w:t>FeatureSetDownlinkId:s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F725D9">
              <w:t>FeatureSetUplinkId:s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5" w:author="CT_110_1" w:date="2020-05-13T14:22:00Z"/>
                <w:b/>
                <w:bCs/>
                <w:i/>
                <w:iCs/>
              </w:rPr>
            </w:pPr>
            <w:proofErr w:type="spellStart"/>
            <w:ins w:id="6" w:author="CT_110_1" w:date="2020-05-13T14:22:00Z">
              <w:r>
                <w:rPr>
                  <w:rFonts w:hint="eastAsia"/>
                  <w:b/>
                  <w:bCs/>
                  <w:i/>
                  <w:iCs/>
                </w:rPr>
                <w:t>uplink</w:t>
              </w:r>
              <w:r>
                <w:rPr>
                  <w:b/>
                  <w:bCs/>
                  <w:i/>
                  <w:iCs/>
                </w:rPr>
                <w:t>TxSwitchingPeriod</w:t>
              </w:r>
              <w:proofErr w:type="spellEnd"/>
            </w:ins>
          </w:p>
          <w:p w14:paraId="21D09495" w14:textId="6455F447" w:rsidR="00706570" w:rsidRPr="00402401" w:rsidRDefault="00706570" w:rsidP="00A727B4">
            <w:pPr>
              <w:pStyle w:val="TAL"/>
              <w:rPr>
                <w:rFonts w:eastAsia="Malgun Gothic"/>
              </w:rPr>
            </w:pPr>
            <w:ins w:id="7" w:author="CT_110_1" w:date="2020-05-13T14:22:00Z">
              <w:r w:rsidRPr="00653AF1">
                <w:t>Indicates</w:t>
              </w:r>
              <w:r w:rsidRPr="00653AF1">
                <w:rPr>
                  <w:rFonts w:hint="eastAsia"/>
                </w:rPr>
                <w:t xml:space="preserve"> the</w:t>
              </w:r>
              <w:r>
                <w:t xml:space="preserve"> UL Tx switching period </w:t>
              </w:r>
              <w:r w:rsidRPr="00F725D9">
                <w:rPr>
                  <w:lang w:eastAsia="en-GB"/>
                </w:rPr>
                <w:t xml:space="preserve">per pair of </w:t>
              </w:r>
              <w:r>
                <w:rPr>
                  <w:lang w:eastAsia="en-GB"/>
                </w:rPr>
                <w:t xml:space="preserve">UL </w:t>
              </w:r>
              <w:r w:rsidRPr="00F725D9">
                <w:rPr>
                  <w:lang w:eastAsia="en-GB"/>
                </w:rPr>
                <w:t>bands per band combination</w:t>
              </w:r>
              <w:r>
                <w:rPr>
                  <w:lang w:eastAsia="en-GB"/>
                </w:rPr>
                <w:t>,</w:t>
              </w:r>
              <w:r>
                <w:t xml:space="preserve"> as specified in TS 38.101-1 [2] and </w:t>
              </w:r>
              <w:r w:rsidRPr="00F725D9">
                <w:rPr>
                  <w:lang w:eastAsia="en-GB"/>
                </w:rPr>
                <w:t>TS 38.101-3 [4]</w:t>
              </w:r>
              <w:r w:rsidRPr="00653AF1">
                <w:t xml:space="preserve">. For uplink </w:t>
              </w:r>
              <w:r>
                <w:t xml:space="preserve">inter-band </w:t>
              </w:r>
              <w:r w:rsidRPr="00653AF1">
                <w:t xml:space="preserve">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8"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9"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10"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11" w:author="CT_110_1" w:date="2020-05-13T14:22:00Z">
              <w:r>
                <w:t>FR1 only</w:t>
              </w:r>
            </w:ins>
          </w:p>
        </w:tc>
      </w:tr>
      <w:tr w:rsidR="00706570" w:rsidRPr="00EC530E" w14:paraId="20B21E7A" w14:textId="77777777" w:rsidTr="00653AF1">
        <w:trPr>
          <w:cantSplit/>
          <w:tblHeader/>
          <w:ins w:id="12"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54313A9E" w:rsidR="00706570" w:rsidRDefault="00706570" w:rsidP="00706570">
            <w:pPr>
              <w:pStyle w:val="TAL"/>
              <w:rPr>
                <w:ins w:id="13" w:author="CT_110_1" w:date="2020-05-13T14:22:00Z"/>
                <w:b/>
                <w:bCs/>
                <w:i/>
                <w:iCs/>
              </w:rPr>
            </w:pPr>
            <w:proofErr w:type="spellStart"/>
            <w:ins w:id="14" w:author="CT_110_1" w:date="2020-05-13T14:22:00Z">
              <w:r>
                <w:rPr>
                  <w:rFonts w:hint="eastAsia"/>
                  <w:b/>
                  <w:bCs/>
                  <w:i/>
                  <w:iCs/>
                </w:rPr>
                <w:t>uplink</w:t>
              </w:r>
              <w:r>
                <w:rPr>
                  <w:b/>
                  <w:bCs/>
                  <w:i/>
                  <w:iCs/>
                </w:rPr>
                <w:t>TxSwitching</w:t>
              </w:r>
            </w:ins>
            <w:ins w:id="15" w:author="CT_110_1" w:date="2020-05-13T14:23:00Z">
              <w:r>
                <w:rPr>
                  <w:rFonts w:hint="eastAsia"/>
                  <w:b/>
                  <w:bCs/>
                  <w:i/>
                  <w:iCs/>
                  <w:lang w:eastAsia="zh-CN"/>
                </w:rPr>
                <w:t>-D</w:t>
              </w:r>
            </w:ins>
            <w:ins w:id="16" w:author="CT_110_1" w:date="2020-05-13T15:12:00Z">
              <w:r w:rsidR="00EE73DD">
                <w:rPr>
                  <w:b/>
                  <w:bCs/>
                  <w:i/>
                  <w:iCs/>
                  <w:lang w:eastAsia="zh-CN"/>
                </w:rPr>
                <w:t>LI</w:t>
              </w:r>
            </w:ins>
            <w:ins w:id="17" w:author="CT_110_1" w:date="2020-05-13T14:23:00Z">
              <w:r>
                <w:rPr>
                  <w:rFonts w:hint="eastAsia"/>
                  <w:b/>
                  <w:bCs/>
                  <w:i/>
                  <w:iCs/>
                  <w:lang w:eastAsia="zh-CN"/>
                </w:rPr>
                <w:t>nterrupt</w:t>
              </w:r>
            </w:ins>
            <w:ins w:id="18" w:author="CT_110_1" w:date="2020-05-13T14:25:00Z">
              <w:r>
                <w:rPr>
                  <w:rFonts w:hint="eastAsia"/>
                  <w:b/>
                  <w:bCs/>
                  <w:i/>
                  <w:iCs/>
                  <w:lang w:eastAsia="zh-CN"/>
                </w:rPr>
                <w:t>ion</w:t>
              </w:r>
            </w:ins>
            <w:proofErr w:type="spellEnd"/>
          </w:p>
          <w:p w14:paraId="5CE1CDB8" w14:textId="7C3E7303" w:rsidR="00A727B4" w:rsidRPr="00E07C6F" w:rsidRDefault="00A727B4" w:rsidP="00A727B4">
            <w:pPr>
              <w:tabs>
                <w:tab w:val="num" w:pos="1418"/>
                <w:tab w:val="center" w:pos="4153"/>
                <w:tab w:val="right" w:pos="8306"/>
              </w:tabs>
              <w:spacing w:after="120"/>
              <w:rPr>
                <w:ins w:id="19" w:author="CT_110_1" w:date="2020-05-13T14:45:00Z"/>
                <w:rFonts w:ascii="Arial" w:hAnsi="Arial" w:cs="Arial"/>
              </w:rPr>
            </w:pPr>
            <w:ins w:id="20" w:author="CT_110_1" w:date="2020-05-13T14:45:00Z">
              <w:r>
                <w:rPr>
                  <w:rFonts w:ascii="Arial" w:hAnsi="Arial" w:cs="Arial"/>
                </w:rPr>
                <w:t>I</w:t>
              </w:r>
              <w:proofErr w:type="spellStart"/>
              <w:r w:rsidRPr="00E07C6F">
                <w:rPr>
                  <w:rFonts w:ascii="Arial" w:hAnsi="Arial" w:cs="Arial"/>
                  <w:lang w:val="en-US"/>
                </w:rPr>
                <w:t>ndicate</w:t>
              </w:r>
              <w:r>
                <w:rPr>
                  <w:rFonts w:ascii="Arial" w:hAnsi="Arial" w:cs="Arial"/>
                  <w:lang w:val="en-US"/>
                </w:rPr>
                <w:t>s</w:t>
              </w:r>
              <w:proofErr w:type="spellEnd"/>
              <w:r w:rsidRPr="00E07C6F">
                <w:rPr>
                  <w:rFonts w:ascii="Arial" w:hAnsi="Arial" w:cs="Arial"/>
                  <w:lang w:val="en-US"/>
                </w:rPr>
                <w:t xml:space="preserve"> DL interruption</w:t>
              </w:r>
              <w:r>
                <w:rPr>
                  <w:rFonts w:ascii="Arial" w:hAnsi="Arial" w:cs="Arial"/>
                  <w:lang w:val="en-US"/>
                </w:rPr>
                <w:t xml:space="preserve"> during uplink Tx switching</w:t>
              </w:r>
            </w:ins>
            <w:ins w:id="21" w:author="CT_110_1" w:date="2020-05-13T14:46:00Z">
              <w:r>
                <w:rPr>
                  <w:rFonts w:ascii="Arial" w:hAnsi="Arial" w:cs="Arial"/>
                  <w:lang w:val="en-US"/>
                </w:rPr>
                <w:t>,</w:t>
              </w:r>
            </w:ins>
            <w:ins w:id="22" w:author="CT_110_1" w:date="2020-05-13T14:45:00Z">
              <w:r w:rsidRPr="00E07C6F">
                <w:rPr>
                  <w:rFonts w:ascii="Arial" w:hAnsi="Arial" w:cs="Arial"/>
                  <w:lang w:val="en-US"/>
                </w:rPr>
                <w:t xml:space="preserve"> </w:t>
              </w:r>
            </w:ins>
            <w:ins w:id="23" w:author="CT_110_1" w:date="2020-05-13T14:46:00Z">
              <w:r>
                <w:t>as specified in TS 38.1</w:t>
              </w:r>
            </w:ins>
            <w:ins w:id="24" w:author="CT_110_1" w:date="2020-05-13T15:30:00Z">
              <w:r w:rsidR="008E24A6">
                <w:t>3</w:t>
              </w:r>
            </w:ins>
            <w:ins w:id="25" w:author="CT_110_1" w:date="2020-05-13T14:46:00Z">
              <w:r w:rsidRPr="00F725D9">
                <w:rPr>
                  <w:lang w:eastAsia="en-GB"/>
                </w:rPr>
                <w:t>3 [</w:t>
              </w:r>
            </w:ins>
            <w:ins w:id="26" w:author="CT_110_1" w:date="2020-05-13T15:30:00Z">
              <w:r w:rsidR="008E24A6">
                <w:rPr>
                  <w:lang w:eastAsia="en-GB"/>
                </w:rPr>
                <w:t>5</w:t>
              </w:r>
            </w:ins>
            <w:ins w:id="27" w:author="CT_110_1" w:date="2020-05-13T14:46:00Z">
              <w:r w:rsidRPr="00F725D9">
                <w:rPr>
                  <w:lang w:eastAsia="en-GB"/>
                </w:rPr>
                <w:t>]</w:t>
              </w:r>
              <w:r>
                <w:t xml:space="preserve">, </w:t>
              </w:r>
            </w:ins>
            <w:ins w:id="28" w:author="CT_110_1" w:date="2020-05-13T14:45:00Z">
              <w:r w:rsidRPr="00E07C6F">
                <w:rPr>
                  <w:rFonts w:ascii="Arial" w:hAnsi="Arial" w:cs="Arial"/>
                  <w:lang w:val="en-US"/>
                </w:rPr>
                <w:t xml:space="preserve">except </w:t>
              </w:r>
              <w:r w:rsidRPr="00E07C6F">
                <w:rPr>
                  <w:rFonts w:ascii="Arial" w:eastAsia="宋体" w:hAnsi="Arial" w:cs="Arial" w:hint="eastAsia"/>
                  <w:lang w:val="en-US" w:eastAsia="zh-CN"/>
                </w:rPr>
                <w:t>the</w:t>
              </w:r>
              <w:r w:rsidRPr="0085236B">
                <w:rPr>
                  <w:rFonts w:ascii="Arial" w:hAnsi="Arial" w:cs="Arial"/>
                  <w:lang w:val="en-US"/>
                </w:rPr>
                <w:t xml:space="preserv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w:t>
              </w:r>
            </w:ins>
          </w:p>
          <w:p w14:paraId="5D9DFDF5" w14:textId="77777777" w:rsidR="00A727B4" w:rsidRPr="002E2648" w:rsidRDefault="00A727B4" w:rsidP="00A727B4">
            <w:pPr>
              <w:numPr>
                <w:ilvl w:val="1"/>
                <w:numId w:val="5"/>
              </w:numPr>
              <w:tabs>
                <w:tab w:val="num" w:pos="1418"/>
                <w:tab w:val="center" w:pos="4153"/>
                <w:tab w:val="right" w:pos="8306"/>
              </w:tabs>
              <w:spacing w:after="120"/>
              <w:rPr>
                <w:ins w:id="29" w:author="CT_110_1" w:date="2020-05-13T14:45:00Z"/>
                <w:rFonts w:ascii="Arial" w:hAnsi="Arial" w:cs="Arial"/>
              </w:rPr>
            </w:pPr>
            <w:ins w:id="30" w:author="CT_110_1" w:date="2020-05-13T14:45:00Z">
              <w:r w:rsidRPr="002E2648">
                <w:rPr>
                  <w:rFonts w:ascii="Arial" w:hAnsi="Arial" w:cs="Arial"/>
                </w:rPr>
                <w:t>SUL+TDD</w:t>
              </w:r>
            </w:ins>
          </w:p>
          <w:p w14:paraId="11249259" w14:textId="77777777" w:rsidR="00A727B4" w:rsidRPr="002E2648" w:rsidRDefault="00A727B4" w:rsidP="00A727B4">
            <w:pPr>
              <w:numPr>
                <w:ilvl w:val="1"/>
                <w:numId w:val="5"/>
              </w:numPr>
              <w:tabs>
                <w:tab w:val="num" w:pos="1418"/>
                <w:tab w:val="center" w:pos="4153"/>
                <w:tab w:val="right" w:pos="8306"/>
              </w:tabs>
              <w:spacing w:after="120"/>
              <w:rPr>
                <w:ins w:id="31" w:author="CT_110_1" w:date="2020-05-13T14:45:00Z"/>
                <w:rFonts w:ascii="Arial" w:hAnsi="Arial" w:cs="Arial"/>
              </w:rPr>
            </w:pPr>
            <w:ins w:id="32" w:author="CT_110_1" w:date="2020-05-13T14:45:00Z">
              <w:r w:rsidRPr="002E2648">
                <w:rPr>
                  <w:rFonts w:ascii="Arial" w:hAnsi="Arial" w:cs="Arial"/>
                </w:rPr>
                <w:t>TDD+TDD CA with the same UL-DL pattern</w:t>
              </w:r>
            </w:ins>
          </w:p>
          <w:p w14:paraId="430F1ADA" w14:textId="77777777" w:rsidR="00A727B4" w:rsidRDefault="00A727B4" w:rsidP="00A727B4">
            <w:pPr>
              <w:numPr>
                <w:ilvl w:val="1"/>
                <w:numId w:val="5"/>
              </w:numPr>
              <w:tabs>
                <w:tab w:val="num" w:pos="1418"/>
                <w:tab w:val="center" w:pos="4153"/>
                <w:tab w:val="right" w:pos="8306"/>
              </w:tabs>
              <w:spacing w:after="120"/>
              <w:rPr>
                <w:ins w:id="33" w:author="CT_110_1" w:date="2020-05-13T14:45:00Z"/>
                <w:rFonts w:ascii="Arial" w:hAnsi="Arial" w:cs="Arial"/>
              </w:rPr>
            </w:pPr>
            <w:ins w:id="34" w:author="CT_110_1" w:date="2020-05-13T14:45:00Z">
              <w:r w:rsidRPr="002E2648">
                <w:rPr>
                  <w:rFonts w:ascii="Arial" w:hAnsi="Arial" w:cs="Arial"/>
                </w:rPr>
                <w:t>TDD+TDD EN-DC with the same UL-DL pattern</w:t>
              </w:r>
            </w:ins>
          </w:p>
          <w:p w14:paraId="2173AB7D" w14:textId="50892561" w:rsidR="00706570" w:rsidRDefault="00A727B4" w:rsidP="00A727B4">
            <w:pPr>
              <w:tabs>
                <w:tab w:val="center" w:pos="4153"/>
                <w:tab w:val="right" w:pos="8306"/>
              </w:tabs>
              <w:spacing w:after="120"/>
              <w:rPr>
                <w:ins w:id="35" w:author="CT_110_1" w:date="2020-05-13T14:22:00Z"/>
                <w:b/>
                <w:bCs/>
                <w:i/>
                <w:iCs/>
              </w:rPr>
            </w:pPr>
            <w:ins w:id="36" w:author="CT_110_1" w:date="2020-05-13T14:45:00Z">
              <w:r w:rsidRPr="00E07C6F">
                <w:rPr>
                  <w:rFonts w:ascii="Arial" w:hAnsi="Arial" w:cs="Arial"/>
                </w:rPr>
                <w:t>It</w:t>
              </w:r>
              <w:r w:rsidRPr="00C846CF">
                <w:rPr>
                  <w:rFonts w:ascii="Arial" w:hAnsi="Arial" w:cs="Arial"/>
                </w:rPr>
                <w:t xml:space="preserve"> is defined as per band per band combination for each band pair supporting UL Tx switching</w:t>
              </w:r>
              <w:r>
                <w:rPr>
                  <w:rFonts w:ascii="Arial" w:hAnsi="Arial" w:cs="Arial"/>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37" w:author="CT_110_1" w:date="2020-05-13T14:22:00Z"/>
                <w:bCs/>
                <w:iCs/>
              </w:rPr>
            </w:pPr>
            <w:ins w:id="38"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39" w:author="CT_110_1" w:date="2020-05-13T14:22:00Z"/>
                <w:bCs/>
                <w:iCs/>
              </w:rPr>
            </w:pPr>
            <w:ins w:id="40"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41" w:author="CT_110_1" w:date="2020-05-13T14:22:00Z"/>
                <w:bCs/>
                <w:iCs/>
              </w:rPr>
            </w:pPr>
            <w:ins w:id="42"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43" w:author="CT_110_1" w:date="2020-05-13T14:22:00Z"/>
              </w:rPr>
            </w:pPr>
            <w:ins w:id="44"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45" w:name="_Toc12750903"/>
      <w:bookmarkStart w:id="46"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45"/>
      <w:bookmarkEnd w:id="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A91BD2" w:rsidRPr="00F725D9" w14:paraId="2F0AB656" w14:textId="77777777" w:rsidTr="00A8270E">
        <w:trPr>
          <w:cantSplit/>
          <w:tblHeader/>
        </w:trPr>
        <w:tc>
          <w:tcPr>
            <w:tcW w:w="6917" w:type="dxa"/>
          </w:tcPr>
          <w:p w14:paraId="2A9BBB9D" w14:textId="77777777" w:rsidR="00A91BD2" w:rsidRDefault="00A91BD2" w:rsidP="00A91BD2">
            <w:pPr>
              <w:keepNext/>
              <w:keepLines/>
              <w:spacing w:after="0"/>
              <w:rPr>
                <w:ins w:id="47" w:author="CT_110_1" w:date="2020-05-13T14:50:00Z"/>
                <w:rFonts w:ascii="Arial" w:hAnsi="Arial"/>
                <w:b/>
                <w:i/>
                <w:sz w:val="18"/>
                <w:lang w:eastAsia="zh-CN"/>
              </w:rPr>
            </w:pPr>
            <w:proofErr w:type="spellStart"/>
            <w:ins w:id="48" w:author="CT_110_1" w:date="2020-05-13T14:50: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25B28791" w:rsidR="00A91BD2" w:rsidRPr="00F725D9" w:rsidRDefault="00A91BD2" w:rsidP="00A91BD2">
            <w:pPr>
              <w:pStyle w:val="TAL"/>
              <w:rPr>
                <w:b/>
                <w:bCs/>
                <w:i/>
                <w:iCs/>
              </w:rPr>
            </w:pPr>
            <w:ins w:id="49" w:author="CT_110_1" w:date="2020-05-13T14:50:00Z">
              <w:r>
                <w:rPr>
                  <w:lang w:eastAsia="zh-CN"/>
                </w:rPr>
                <w:t xml:space="preserve">Defines the NR uplink inter-band </w:t>
              </w:r>
            </w:ins>
            <w:ins w:id="50" w:author="CT_110_1" w:date="2020-05-13T15:36:00Z">
              <w:r w:rsidR="000570A3">
                <w:rPr>
                  <w:lang w:eastAsia="zh-CN"/>
                </w:rPr>
                <w:t xml:space="preserve">UL </w:t>
              </w:r>
            </w:ins>
            <w:ins w:id="51" w:author="CT_110_1" w:date="2020-05-13T14:50:00Z">
              <w:r>
                <w:rPr>
                  <w:lang w:eastAsia="zh-CN"/>
                </w:rPr>
                <w:t>CA, SUL and/or EN-DC band combinations where UE supports uplink Tx switching. UE only includes this field id requested by the network</w:t>
              </w:r>
            </w:ins>
          </w:p>
        </w:tc>
        <w:tc>
          <w:tcPr>
            <w:tcW w:w="709" w:type="dxa"/>
          </w:tcPr>
          <w:p w14:paraId="3EDE549A" w14:textId="259F8647" w:rsidR="00A91BD2" w:rsidRPr="00F725D9" w:rsidRDefault="00A91BD2" w:rsidP="00A91BD2">
            <w:pPr>
              <w:pStyle w:val="TAL"/>
              <w:jc w:val="center"/>
              <w:rPr>
                <w:bCs/>
                <w:iCs/>
              </w:rPr>
            </w:pPr>
            <w:ins w:id="52"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53"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54"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55" w:author="CT_110_1" w:date="2020-05-13T14:50:00Z">
              <w:r>
                <w:rPr>
                  <w:rFonts w:hint="eastAsia"/>
                  <w:lang w:eastAsia="zh-CN"/>
                </w:rPr>
                <w:t>N</w:t>
              </w:r>
              <w:r>
                <w:rPr>
                  <w:lang w:eastAsia="zh-CN"/>
                </w:rPr>
                <w:t>o</w:t>
              </w:r>
            </w:ins>
          </w:p>
        </w:tc>
      </w:tr>
      <w:tr w:rsidR="005D1C96" w:rsidRPr="00F725D9" w14:paraId="1E54FFFD" w14:textId="77777777" w:rsidTr="00A8270E">
        <w:trPr>
          <w:cantSplit/>
          <w:tblHeader/>
        </w:trPr>
        <w:tc>
          <w:tcPr>
            <w:tcW w:w="6917" w:type="dxa"/>
          </w:tcPr>
          <w:p w14:paraId="69350349" w14:textId="19FFDABA" w:rsidR="005D1C96" w:rsidRDefault="00EE73DD" w:rsidP="005D1C96">
            <w:pPr>
              <w:keepNext/>
              <w:keepLines/>
              <w:spacing w:after="0"/>
              <w:rPr>
                <w:ins w:id="56" w:author="CT_110_1" w:date="2020-05-13T14:50:00Z"/>
                <w:rFonts w:ascii="Arial" w:hAnsi="Arial"/>
                <w:b/>
                <w:i/>
                <w:sz w:val="18"/>
                <w:lang w:eastAsia="zh-CN"/>
              </w:rPr>
            </w:pPr>
            <w:bookmarkStart w:id="57" w:name="_Hlk40283769"/>
            <w:proofErr w:type="spellStart"/>
            <w:ins w:id="58" w:author="CT_110_1" w:date="2020-05-13T14:22:00Z">
              <w:r w:rsidRPr="00EE73DD">
                <w:rPr>
                  <w:rFonts w:ascii="Arial" w:hAnsi="Arial" w:hint="eastAsia"/>
                  <w:b/>
                  <w:i/>
                  <w:sz w:val="18"/>
                  <w:lang w:eastAsia="zh-CN"/>
                </w:rPr>
                <w:t>uplink</w:t>
              </w:r>
              <w:r w:rsidRPr="00EE73DD">
                <w:rPr>
                  <w:rFonts w:ascii="Arial" w:hAnsi="Arial"/>
                  <w:b/>
                  <w:i/>
                  <w:sz w:val="18"/>
                  <w:lang w:eastAsia="zh-CN"/>
                </w:rPr>
                <w:t>TxSwitching</w:t>
              </w:r>
            </w:ins>
            <w:ins w:id="59" w:author="CT_110_1" w:date="2020-05-13T14:23:00Z">
              <w:r w:rsidRPr="00EE73DD">
                <w:rPr>
                  <w:rFonts w:ascii="Arial" w:hAnsi="Arial" w:hint="eastAsia"/>
                  <w:b/>
                  <w:i/>
                  <w:sz w:val="18"/>
                  <w:lang w:eastAsia="zh-CN"/>
                </w:rPr>
                <w:t>-</w:t>
              </w:r>
            </w:ins>
            <w:ins w:id="60" w:author="CT_110_1" w:date="2020-05-13T15:39:00Z">
              <w:r w:rsidR="000570A3">
                <w:rPr>
                  <w:rFonts w:ascii="Arial" w:hAnsi="Arial"/>
                  <w:b/>
                  <w:i/>
                  <w:sz w:val="18"/>
                  <w:lang w:eastAsia="zh-CN"/>
                </w:rPr>
                <w:t>Supported</w:t>
              </w:r>
            </w:ins>
            <w:ins w:id="61" w:author="CT_110_1" w:date="2020-05-13T15:11:00Z">
              <w:r>
                <w:rPr>
                  <w:rFonts w:ascii="Arial" w:hAnsi="Arial"/>
                  <w:b/>
                  <w:i/>
                  <w:sz w:val="18"/>
                  <w:lang w:eastAsia="zh-CN"/>
                </w:rPr>
                <w:t>ULCA</w:t>
              </w:r>
            </w:ins>
            <w:ins w:id="62" w:author="CT_110_1" w:date="2020-05-13T15:12:00Z">
              <w:r>
                <w:rPr>
                  <w:rFonts w:ascii="Arial" w:hAnsi="Arial"/>
                  <w:b/>
                  <w:i/>
                  <w:sz w:val="18"/>
                  <w:lang w:eastAsia="zh-CN"/>
                </w:rPr>
                <w:t>O</w:t>
              </w:r>
            </w:ins>
            <w:ins w:id="63" w:author="CT_110_1" w:date="2020-05-13T15:11:00Z">
              <w:r>
                <w:rPr>
                  <w:rFonts w:ascii="Arial" w:hAnsi="Arial"/>
                  <w:b/>
                  <w:i/>
                  <w:sz w:val="18"/>
                  <w:lang w:eastAsia="zh-CN"/>
                </w:rPr>
                <w:t>ption</w:t>
              </w:r>
            </w:ins>
            <w:proofErr w:type="spellEnd"/>
          </w:p>
          <w:bookmarkEnd w:id="57"/>
          <w:p w14:paraId="57A1C78A" w14:textId="4792F37B" w:rsidR="00EE73DD" w:rsidRDefault="00EE73DD" w:rsidP="005D1C96">
            <w:pPr>
              <w:keepNext/>
              <w:keepLines/>
              <w:spacing w:after="0"/>
              <w:rPr>
                <w:rFonts w:ascii="Arial" w:hAnsi="Arial"/>
                <w:b/>
                <w:i/>
                <w:sz w:val="18"/>
                <w:lang w:eastAsia="zh-CN"/>
              </w:rPr>
            </w:pPr>
            <w:ins w:id="64" w:author="CT_110_1" w:date="2020-05-13T15:14:00Z">
              <w:r w:rsidRPr="008A16EE">
                <w:rPr>
                  <w:rFonts w:ascii="Arial" w:hAnsi="Arial"/>
                  <w:sz w:val="18"/>
                  <w:lang w:eastAsia="zh-CN"/>
                </w:rPr>
                <w:t>Indicates</w:t>
              </w:r>
              <w:r w:rsidRPr="008A16EE">
                <w:rPr>
                  <w:rFonts w:ascii="Arial" w:hAnsi="Arial" w:hint="eastAsia"/>
                  <w:sz w:val="18"/>
                  <w:lang w:eastAsia="zh-CN"/>
                </w:rPr>
                <w:t xml:space="preserve"> </w:t>
              </w:r>
            </w:ins>
            <w:ins w:id="65" w:author="CT_110_1" w:date="2020-05-13T15:35:00Z">
              <w:r w:rsidR="000570A3" w:rsidRPr="008A16EE">
                <w:rPr>
                  <w:rFonts w:ascii="Arial" w:hAnsi="Arial"/>
                  <w:sz w:val="18"/>
                  <w:lang w:eastAsia="zh-CN"/>
                </w:rPr>
                <w:t>which option of option1 and option2</w:t>
              </w:r>
            </w:ins>
            <w:ins w:id="66" w:author="CT_110_1" w:date="2020-05-13T15:14:00Z">
              <w:r w:rsidRPr="008A16EE">
                <w:rPr>
                  <w:rFonts w:ascii="Arial" w:hAnsi="Arial"/>
                  <w:sz w:val="18"/>
                  <w:lang w:eastAsia="zh-CN"/>
                </w:rPr>
                <w:t xml:space="preserve">, as specified in </w:t>
              </w:r>
            </w:ins>
            <w:ins w:id="67" w:author="CT_110_1" w:date="2020-05-13T15:17:00Z">
              <w:r w:rsidRPr="008A16EE">
                <w:rPr>
                  <w:rFonts w:ascii="Arial" w:hAnsi="Arial"/>
                  <w:sz w:val="18"/>
                  <w:lang w:eastAsia="zh-CN"/>
                </w:rPr>
                <w:t>TS 38.214 [12]</w:t>
              </w:r>
            </w:ins>
            <w:ins w:id="68" w:author="CT_110_1" w:date="2020-05-13T15:35:00Z">
              <w:r w:rsidR="000570A3" w:rsidRPr="008A16EE">
                <w:rPr>
                  <w:rFonts w:ascii="Arial" w:hAnsi="Arial"/>
                  <w:sz w:val="18"/>
                  <w:lang w:eastAsia="zh-CN"/>
                </w:rPr>
                <w:t xml:space="preserve">, is supported </w:t>
              </w:r>
            </w:ins>
            <w:ins w:id="69" w:author="CT_110_1" w:date="2020-05-13T20:46:00Z">
              <w:r w:rsidR="008A16EE">
                <w:rPr>
                  <w:rFonts w:ascii="Arial" w:hAnsi="Arial"/>
                  <w:sz w:val="18"/>
                  <w:lang w:eastAsia="zh-CN"/>
                </w:rPr>
                <w:t>for</w:t>
              </w:r>
            </w:ins>
            <w:ins w:id="70" w:author="CT_110_1" w:date="2020-05-13T15:36:00Z">
              <w:r w:rsidR="000570A3" w:rsidRPr="008A16EE">
                <w:rPr>
                  <w:rFonts w:ascii="Arial" w:hAnsi="Arial"/>
                  <w:sz w:val="18"/>
                  <w:lang w:eastAsia="zh-CN"/>
                </w:rPr>
                <w:t xml:space="preserve"> inter-band UL CA</w:t>
              </w:r>
            </w:ins>
            <w:ins w:id="71" w:author="CT_110_1" w:date="2020-05-13T15:37:00Z">
              <w:r w:rsidR="000570A3" w:rsidRPr="008A16EE">
                <w:rPr>
                  <w:rFonts w:ascii="Arial" w:hAnsi="Arial"/>
                  <w:sz w:val="18"/>
                  <w:lang w:eastAsia="zh-CN"/>
                </w:rPr>
                <w:t xml:space="preserve"> where UE supports uplink Tx switching.</w:t>
              </w:r>
            </w:ins>
          </w:p>
        </w:tc>
        <w:tc>
          <w:tcPr>
            <w:tcW w:w="709" w:type="dxa"/>
          </w:tcPr>
          <w:p w14:paraId="7470CCE6" w14:textId="77EFDCCE" w:rsidR="005D1C96" w:rsidRDefault="005D1C96" w:rsidP="005D1C96">
            <w:pPr>
              <w:pStyle w:val="TAL"/>
              <w:jc w:val="center"/>
              <w:rPr>
                <w:lang w:eastAsia="zh-CN"/>
              </w:rPr>
            </w:pPr>
            <w:ins w:id="72" w:author="CT_110_1" w:date="2020-05-13T14:50:00Z">
              <w:r>
                <w:rPr>
                  <w:rFonts w:hint="eastAsia"/>
                  <w:lang w:eastAsia="zh-CN"/>
                </w:rPr>
                <w:t>U</w:t>
              </w:r>
              <w:r>
                <w:rPr>
                  <w:lang w:eastAsia="zh-CN"/>
                </w:rPr>
                <w:t>E</w:t>
              </w:r>
            </w:ins>
          </w:p>
        </w:tc>
        <w:tc>
          <w:tcPr>
            <w:tcW w:w="567" w:type="dxa"/>
          </w:tcPr>
          <w:p w14:paraId="2671969B" w14:textId="35DA860E" w:rsidR="005D1C96" w:rsidRDefault="00954096" w:rsidP="005D1C96">
            <w:pPr>
              <w:pStyle w:val="TAL"/>
              <w:jc w:val="center"/>
              <w:rPr>
                <w:lang w:eastAsia="zh-CN"/>
              </w:rPr>
            </w:pPr>
            <w:ins w:id="73" w:author="CT_110_1" w:date="2020-05-13T17:02:00Z">
              <w:r>
                <w:rPr>
                  <w:rFonts w:hint="eastAsia"/>
                  <w:lang w:eastAsia="zh-CN"/>
                </w:rPr>
                <w:t>C</w:t>
              </w:r>
              <w:r>
                <w:rPr>
                  <w:lang w:eastAsia="zh-CN"/>
                </w:rPr>
                <w:t>Y</w:t>
              </w:r>
            </w:ins>
          </w:p>
        </w:tc>
        <w:tc>
          <w:tcPr>
            <w:tcW w:w="709" w:type="dxa"/>
          </w:tcPr>
          <w:p w14:paraId="6EAB864E" w14:textId="5DF29D2E" w:rsidR="005D1C96" w:rsidRDefault="005D1C96" w:rsidP="005D1C96">
            <w:pPr>
              <w:pStyle w:val="TAL"/>
              <w:jc w:val="center"/>
              <w:rPr>
                <w:lang w:eastAsia="zh-CN"/>
              </w:rPr>
            </w:pPr>
            <w:ins w:id="74" w:author="CT_110_1" w:date="2020-05-13T14:50:00Z">
              <w:r>
                <w:rPr>
                  <w:rFonts w:hint="eastAsia"/>
                  <w:lang w:eastAsia="zh-CN"/>
                </w:rPr>
                <w:t>N</w:t>
              </w:r>
              <w:r>
                <w:rPr>
                  <w:lang w:eastAsia="zh-CN"/>
                </w:rPr>
                <w:t>o</w:t>
              </w:r>
            </w:ins>
          </w:p>
        </w:tc>
        <w:tc>
          <w:tcPr>
            <w:tcW w:w="728" w:type="dxa"/>
          </w:tcPr>
          <w:p w14:paraId="454C61E9" w14:textId="3F84D1AA" w:rsidR="005D1C96" w:rsidRDefault="005D1C96" w:rsidP="005D1C96">
            <w:pPr>
              <w:pStyle w:val="TAL"/>
              <w:jc w:val="center"/>
              <w:rPr>
                <w:lang w:eastAsia="zh-CN"/>
              </w:rPr>
            </w:pPr>
            <w:ins w:id="75" w:author="CT_110_1" w:date="2020-05-13T14:50:00Z">
              <w:r>
                <w:rPr>
                  <w:rFonts w:hint="eastAsia"/>
                  <w:lang w:eastAsia="zh-CN"/>
                </w:rPr>
                <w:t>N</w:t>
              </w:r>
              <w:r>
                <w:rPr>
                  <w:lang w:eastAsia="zh-CN"/>
                </w:rPr>
                <w:t>o</w:t>
              </w:r>
            </w:ins>
          </w:p>
        </w:tc>
      </w:tr>
      <w:tr w:rsidR="005D1C96" w:rsidRPr="00F725D9" w14:paraId="008A902F" w14:textId="77777777" w:rsidTr="00A8270E">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A8270E">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A8270E">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9EE7C" w14:textId="77777777" w:rsidR="0050181F" w:rsidRDefault="0050181F">
      <w:r>
        <w:separator/>
      </w:r>
    </w:p>
  </w:endnote>
  <w:endnote w:type="continuationSeparator" w:id="0">
    <w:p w14:paraId="759DB278" w14:textId="77777777" w:rsidR="0050181F" w:rsidRDefault="0050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790D5" w14:textId="77777777" w:rsidR="0050181F" w:rsidRDefault="0050181F">
      <w:r>
        <w:separator/>
      </w:r>
    </w:p>
  </w:footnote>
  <w:footnote w:type="continuationSeparator" w:id="0">
    <w:p w14:paraId="059FB8D9" w14:textId="77777777" w:rsidR="0050181F" w:rsidRDefault="0050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BC555B" w:rsidRDefault="00BC55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BC555B" w:rsidRDefault="00BC55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BC555B" w:rsidRDefault="00BC55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657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0A18-E7F8-481F-8FAF-C3461EFF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11</Pages>
  <Words>2734</Words>
  <Characters>15588</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CT_110_1</cp:lastModifiedBy>
  <cp:revision>12</cp:revision>
  <cp:lastPrinted>1900-12-31T16:00:00Z</cp:lastPrinted>
  <dcterms:created xsi:type="dcterms:W3CDTF">2020-05-13T07:21:00Z</dcterms:created>
  <dcterms:modified xsi:type="dcterms:W3CDTF">2020-05-13T17:09:00Z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