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77777777"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R2-2005222</w:t>
        </w:r>
      </w:fldSimple>
    </w:p>
    <w:p w14:paraId="76D62407" w14:textId="77777777" w:rsidR="00847368" w:rsidRDefault="00847368" w:rsidP="00847368">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847368" w:rsidP="00B37C83">
            <w:pPr>
              <w:pStyle w:val="CRCoverPage"/>
              <w:spacing w:after="0"/>
              <w:jc w:val="center"/>
              <w:rPr>
                <w:noProof/>
              </w:rPr>
            </w:pPr>
            <w:fldSimple w:instr=" DOCPROPERTY  Cr#  \* MERGEFORMAT ">
              <w:r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3E945B45"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 option 1 or option2 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2F8843A2" w:rsidR="007275DF" w:rsidRPr="00972E12" w:rsidDel="000D550F" w:rsidRDefault="000D550F" w:rsidP="007275DF">
            <w:pPr>
              <w:pStyle w:val="TAL"/>
              <w:rPr>
                <w:ins w:id="6" w:author="Nokia (Tero)" w:date="2020-05-18T15:53:00Z"/>
                <w:del w:id="7" w:author="CT_110_3" w:date="2020-05-22T13:58:00Z"/>
                <w:rFonts w:cs="Arial"/>
                <w:b/>
                <w:bCs/>
                <w:i/>
                <w:iCs/>
              </w:rPr>
            </w:pPr>
            <w:proofErr w:type="spellStart"/>
            <w:ins w:id="8" w:author="CT_110_3" w:date="2020-05-22T13:58:00Z">
              <w:r w:rsidRPr="000D550F">
                <w:rPr>
                  <w:rFonts w:hint="eastAsia"/>
                  <w:b/>
                  <w:bCs/>
                  <w:i/>
                  <w:iCs/>
                </w:rPr>
                <w:t>uplink</w:t>
              </w:r>
              <w:r w:rsidRPr="000D550F">
                <w:rPr>
                  <w:b/>
                  <w:bCs/>
                  <w:i/>
                  <w:iCs/>
                </w:rPr>
                <w:t>TxSwitching</w:t>
              </w:r>
              <w:r w:rsidRPr="000D550F">
                <w:rPr>
                  <w:rFonts w:hint="eastAsia"/>
                  <w:b/>
                  <w:bCs/>
                  <w:i/>
                  <w:iCs/>
                </w:rPr>
                <w:t>-</w:t>
              </w:r>
              <w:r w:rsidRPr="000D550F">
                <w:rPr>
                  <w:b/>
                  <w:bCs/>
                  <w:i/>
                  <w:iCs/>
                </w:rPr>
                <w:t>ulCA-Support</w:t>
              </w:r>
            </w:ins>
          </w:p>
          <w:p w14:paraId="7E5C64E1" w14:textId="36BAA532" w:rsidR="007275DF" w:rsidRDefault="00B74579" w:rsidP="007275DF">
            <w:pPr>
              <w:tabs>
                <w:tab w:val="num" w:pos="1418"/>
                <w:tab w:val="center" w:pos="4153"/>
                <w:tab w:val="right" w:pos="8306"/>
              </w:tabs>
              <w:spacing w:after="120"/>
              <w:rPr>
                <w:ins w:id="9" w:author="Nokia (Tero)" w:date="2020-05-18T15:53:00Z"/>
                <w:b/>
                <w:bCs/>
                <w:i/>
                <w:iCs/>
              </w:rPr>
            </w:pPr>
            <w:ins w:id="10" w:author="Nokia (Tero)" w:date="2020-05-18T15:59:00Z">
              <w:r w:rsidRPr="008A16EE">
                <w:rPr>
                  <w:rFonts w:ascii="Arial" w:hAnsi="Arial"/>
                  <w:sz w:val="18"/>
                  <w:lang w:eastAsia="zh-CN"/>
                </w:rPr>
                <w:t>Indicates</w:t>
              </w:r>
              <w:proofErr w:type="spellEnd"/>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(where </w:t>
              </w:r>
              <w:proofErr w:type="spellStart"/>
              <w:r>
                <w:rPr>
                  <w:rFonts w:ascii="Arial" w:hAnsi="Arial"/>
                  <w:sz w:val="18"/>
                  <w:lang w:eastAsia="zh-CN"/>
                </w:rPr>
                <w:t>switchedUL</w:t>
              </w:r>
              <w:proofErr w:type="spellEnd"/>
              <w:r>
                <w:rPr>
                  <w:rFonts w:ascii="Arial" w:hAnsi="Arial"/>
                  <w:sz w:val="18"/>
                  <w:lang w:eastAsia="zh-CN"/>
                </w:rPr>
                <w:t xml:space="preserve">=option1, </w:t>
              </w:r>
              <w:proofErr w:type="spellStart"/>
              <w:r>
                <w:rPr>
                  <w:rFonts w:ascii="Arial" w:hAnsi="Arial"/>
                  <w:sz w:val="18"/>
                  <w:lang w:eastAsia="zh-CN"/>
                </w:rPr>
                <w:t>dualUL</w:t>
              </w:r>
              <w:proofErr w:type="spellEnd"/>
              <w:r>
                <w:rPr>
                  <w:rFonts w:ascii="Arial" w:hAnsi="Arial"/>
                  <w:sz w:val="18"/>
                  <w:lang w:eastAsia="zh-CN"/>
                </w:rPr>
                <w:t>=option 2)</w:t>
              </w:r>
              <w:r w:rsidRPr="008A16EE">
                <w:rPr>
                  <w:rFonts w:ascii="Arial" w:hAnsi="Arial"/>
                  <w:sz w:val="18"/>
                  <w:lang w:eastAsia="zh-CN"/>
                </w:rPr>
                <w:t xml:space="preserve">, as specified in TS 38.214 [12], is supported </w:t>
              </w:r>
              <w:r>
                <w:rPr>
                  <w:rFonts w:ascii="Arial" w:hAnsi="Arial"/>
                  <w:sz w:val="18"/>
                  <w:lang w:eastAsia="zh-CN"/>
                </w:rPr>
                <w:t>for</w:t>
              </w:r>
              <w:r w:rsidRPr="008A16EE">
                <w:rPr>
                  <w:rFonts w:ascii="Arial" w:hAnsi="Arial"/>
                  <w:sz w:val="18"/>
                  <w:lang w:eastAsia="zh-CN"/>
                </w:rPr>
                <w:t xml:space="preserve"> inter-band UL CA where UE supports uplink Tx switching.</w:t>
              </w:r>
            </w:ins>
          </w:p>
        </w:tc>
        <w:tc>
          <w:tcPr>
            <w:tcW w:w="709" w:type="dxa"/>
            <w:tcBorders>
              <w:top w:val="single" w:sz="4" w:space="0" w:color="808080"/>
              <w:left w:val="single" w:sz="4" w:space="0" w:color="808080"/>
              <w:bottom w:val="single" w:sz="4" w:space="0" w:color="808080"/>
              <w:right w:val="single" w:sz="4" w:space="0" w:color="808080"/>
            </w:tcBorders>
          </w:tcPr>
          <w:p w14:paraId="399707D2" w14:textId="77777777" w:rsidR="007275DF" w:rsidRDefault="007275DF" w:rsidP="007275DF">
            <w:pPr>
              <w:pStyle w:val="TAL"/>
              <w:jc w:val="center"/>
              <w:rPr>
                <w:ins w:id="11" w:author="Nokia (Tero)" w:date="2020-05-18T15:53:00Z"/>
                <w:bCs/>
                <w:iCs/>
              </w:rPr>
            </w:pPr>
            <w:ins w:id="12" w:author="Nokia (Tero)" w:date="2020-05-18T15:53: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13" w:author="Nokia (Tero)" w:date="2020-05-18T15:53:00Z"/>
                <w:bCs/>
                <w:iCs/>
              </w:rPr>
            </w:pPr>
            <w:ins w:id="14"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77777777" w:rsidR="007275DF" w:rsidRDefault="007275DF" w:rsidP="007275DF">
            <w:pPr>
              <w:pStyle w:val="TAL"/>
              <w:jc w:val="center"/>
              <w:rPr>
                <w:ins w:id="15" w:author="Nokia (Tero)" w:date="2020-05-18T15:53:00Z"/>
                <w:bCs/>
                <w:iCs/>
              </w:rPr>
            </w:pPr>
            <w:ins w:id="16" w:author="Nokia (Tero)" w:date="2020-05-18T15:53: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17" w:author="Nokia (Tero)" w:date="2020-05-18T15:53:00Z"/>
              </w:rPr>
            </w:pPr>
            <w:ins w:id="18" w:author="Nokia (Tero)" w:date="2020-05-18T15:53:00Z">
              <w:r>
                <w:t>FR1 only</w:t>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19" w:author="CT_110_1" w:date="2020-05-13T14:22:00Z"/>
                <w:b/>
                <w:bCs/>
                <w:i/>
                <w:iCs/>
              </w:rPr>
            </w:pPr>
            <w:proofErr w:type="spellStart"/>
            <w:ins w:id="20" w:author="CT_110_1" w:date="2020-05-13T14:22:00Z">
              <w:r>
                <w:rPr>
                  <w:rFonts w:hint="eastAsia"/>
                  <w:b/>
                  <w:bCs/>
                  <w:i/>
                  <w:iCs/>
                </w:rPr>
                <w:t>uplink</w:t>
              </w:r>
              <w:r>
                <w:rPr>
                  <w:b/>
                  <w:bCs/>
                  <w:i/>
                  <w:iCs/>
                </w:rPr>
                <w:t>TxSwitchingPeriod</w:t>
              </w:r>
              <w:proofErr w:type="spellEnd"/>
            </w:ins>
          </w:p>
          <w:p w14:paraId="21D09495" w14:textId="7C9CBE89" w:rsidR="00706570" w:rsidRPr="00402401" w:rsidRDefault="00706570" w:rsidP="00A727B4">
            <w:pPr>
              <w:pStyle w:val="TAL"/>
              <w:rPr>
                <w:rFonts w:eastAsia="Malgun Gothic"/>
              </w:rPr>
            </w:pPr>
            <w:ins w:id="21" w:author="CT_110_1" w:date="2020-05-13T14:22:00Z">
              <w:r w:rsidRPr="00653AF1">
                <w:t>Indicates</w:t>
              </w:r>
              <w:r w:rsidRPr="00653AF1">
                <w:rPr>
                  <w:rFonts w:hint="eastAsia"/>
                </w:rPr>
                <w:t xml:space="preserve"> the</w:t>
              </w:r>
              <w:r>
                <w:t xml:space="preserve"> </w:t>
              </w:r>
            </w:ins>
            <w:ins w:id="22" w:author="Nokia (Tero)" w:date="2020-05-14T14:12:00Z">
              <w:r w:rsidR="00972E12">
                <w:t xml:space="preserve">length of </w:t>
              </w:r>
            </w:ins>
            <w:ins w:id="23"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24" w:author="Nokia (Tero)" w:date="2020-05-18T15:50:00Z">
              <w:r w:rsidR="007275DF">
                <w:rPr>
                  <w:lang w:eastAsia="en-GB"/>
                </w:rPr>
                <w:t xml:space="preserve"> when UL Tx switching is configured</w:t>
              </w:r>
            </w:ins>
            <w:ins w:id="25" w:author="CT_110_1" w:date="2020-05-13T14:22:00Z">
              <w:r>
                <w:rPr>
                  <w:lang w:eastAsia="en-GB"/>
                </w:rPr>
                <w:t>,</w:t>
              </w:r>
              <w:r>
                <w:t xml:space="preserve"> as specified in TS 38.101-1 [2] and </w:t>
              </w:r>
              <w:r w:rsidRPr="00F725D9">
                <w:rPr>
                  <w:lang w:eastAsia="en-GB"/>
                </w:rPr>
                <w:t>TS 38.101-3 [4]</w:t>
              </w:r>
              <w:r w:rsidRPr="00653AF1">
                <w:t xml:space="preserve">. </w:t>
              </w:r>
            </w:ins>
            <w:ins w:id="26" w:author="Nokia (Tero)" w:date="2020-05-14T14:13:00Z">
              <w:r w:rsidR="00972E12">
                <w:t xml:space="preserve">UE shall not report </w:t>
              </w:r>
            </w:ins>
            <w:ins w:id="27" w:author="CT_110_1" w:date="2020-05-13T14:22:00Z">
              <w:r w:rsidRPr="00653AF1">
                <w:t>the value n</w:t>
              </w:r>
            </w:ins>
            <w:ins w:id="28" w:author="Nokia (Tero)" w:date="2020-05-14T14:13:00Z">
              <w:r w:rsidR="00972E12">
                <w:t>210</w:t>
              </w:r>
            </w:ins>
            <w:ins w:id="29" w:author="CT_110_1" w:date="2020-05-13T14:22:00Z">
              <w:r w:rsidRPr="00653AF1">
                <w:t>us</w:t>
              </w:r>
            </w:ins>
            <w:ins w:id="30" w:author="Nokia (Tero)" w:date="2020-05-14T14:13:00Z">
              <w:r w:rsidR="00972E12">
                <w:t xml:space="preserve"> for EN-DC band combinations</w:t>
              </w:r>
            </w:ins>
            <w:ins w:id="31" w:author="CT_110_1" w:date="2020-05-13T14:22:00Z">
              <w:r w:rsidRPr="00653AF1">
                <w:t>.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32"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33"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34"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35" w:author="CT_110_1" w:date="2020-05-13T14:22:00Z">
              <w:r>
                <w:t>FR1 only</w:t>
              </w:r>
            </w:ins>
          </w:p>
        </w:tc>
      </w:tr>
      <w:tr w:rsidR="00706570" w:rsidRPr="00EC530E" w14:paraId="20B21E7A" w14:textId="77777777" w:rsidTr="00653AF1">
        <w:trPr>
          <w:cantSplit/>
          <w:tblHeader/>
          <w:ins w:id="36"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3D2D551E" w:rsidR="00706570" w:rsidRPr="00972E12" w:rsidRDefault="007275DF" w:rsidP="00706570">
            <w:pPr>
              <w:pStyle w:val="TAL"/>
              <w:rPr>
                <w:ins w:id="37" w:author="CT_110_1" w:date="2020-05-13T14:22:00Z"/>
                <w:rFonts w:cs="Arial"/>
                <w:b/>
                <w:bCs/>
                <w:i/>
                <w:iCs/>
              </w:rPr>
            </w:pPr>
            <w:ins w:id="38" w:author="Nokia (Tero)" w:date="2020-05-18T15:56:00Z">
              <w:r>
                <w:rPr>
                  <w:rFonts w:cs="Arial"/>
                  <w:b/>
                  <w:bCs/>
                  <w:i/>
                  <w:iCs/>
                  <w:lang w:eastAsia="zh-CN"/>
                </w:rPr>
                <w:t>dl-</w:t>
              </w:r>
            </w:ins>
            <w:ins w:id="39" w:author="CT_110_1" w:date="2020-05-13T15:12:00Z">
              <w:r w:rsidR="00EE73DD" w:rsidRPr="00972E12">
                <w:rPr>
                  <w:rFonts w:cs="Arial"/>
                  <w:b/>
                  <w:bCs/>
                  <w:i/>
                  <w:iCs/>
                  <w:lang w:eastAsia="zh-CN"/>
                </w:rPr>
                <w:t>I</w:t>
              </w:r>
            </w:ins>
            <w:ins w:id="40" w:author="CT_110_1" w:date="2020-05-13T14:23:00Z">
              <w:r w:rsidR="00706570" w:rsidRPr="007A73DD">
                <w:rPr>
                  <w:rFonts w:cs="Arial"/>
                  <w:b/>
                  <w:bCs/>
                  <w:i/>
                  <w:iCs/>
                  <w:lang w:eastAsia="zh-CN"/>
                </w:rPr>
                <w:t>nterrupt</w:t>
              </w:r>
            </w:ins>
            <w:ins w:id="41" w:author="CT_110_1" w:date="2020-05-13T14:25:00Z">
              <w:r w:rsidR="00706570" w:rsidRPr="007275DF">
                <w:rPr>
                  <w:rFonts w:cs="Arial"/>
                  <w:b/>
                  <w:bCs/>
                  <w:i/>
                  <w:iCs/>
                  <w:lang w:eastAsia="zh-CN"/>
                </w:rPr>
                <w:t>ion</w:t>
              </w:r>
            </w:ins>
          </w:p>
          <w:p w14:paraId="2173AB7D" w14:textId="59B129C8" w:rsidR="00706570" w:rsidRDefault="00A727B4" w:rsidP="00F86B9B">
            <w:pPr>
              <w:tabs>
                <w:tab w:val="num" w:pos="1418"/>
                <w:tab w:val="center" w:pos="4153"/>
                <w:tab w:val="right" w:pos="8306"/>
              </w:tabs>
              <w:spacing w:after="120"/>
              <w:rPr>
                <w:ins w:id="42" w:author="CT_110_1" w:date="2020-05-13T14:22:00Z"/>
                <w:b/>
                <w:bCs/>
                <w:i/>
                <w:iCs/>
              </w:rPr>
            </w:pPr>
            <w:ins w:id="43"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44" w:author="Nokia (Tero)" w:date="2020-05-14T14:01:00Z">
              <w:r w:rsidR="00FC31B7" w:rsidRPr="000D550F">
                <w:rPr>
                  <w:rFonts w:ascii="Arial" w:hAnsi="Arial" w:cs="Arial"/>
                  <w:sz w:val="18"/>
                  <w:szCs w:val="18"/>
                  <w:lang w:val="en-US"/>
                </w:rPr>
                <w:t xml:space="preserve">that </w:t>
              </w:r>
            </w:ins>
            <w:ins w:id="45" w:author="CT_110_1" w:date="2020-05-13T14:45:00Z">
              <w:r w:rsidRPr="000D550F">
                <w:rPr>
                  <w:rFonts w:ascii="Arial" w:hAnsi="Arial" w:cs="Arial"/>
                  <w:sz w:val="18"/>
                  <w:szCs w:val="18"/>
                  <w:lang w:val="en-US"/>
                </w:rPr>
                <w:t xml:space="preserve">DL interruption </w:t>
              </w:r>
            </w:ins>
            <w:ins w:id="46" w:author="Nokia (Tero)" w:date="2020-05-14T14:01:00Z">
              <w:r w:rsidR="00FC31B7" w:rsidRPr="000D550F">
                <w:rPr>
                  <w:rFonts w:ascii="Arial" w:hAnsi="Arial" w:cs="Arial"/>
                  <w:sz w:val="18"/>
                  <w:szCs w:val="18"/>
                  <w:lang w:val="en-US"/>
                </w:rPr>
                <w:t xml:space="preserve">on the band will occur </w:t>
              </w:r>
            </w:ins>
            <w:ins w:id="47" w:author="CT_110_1" w:date="2020-05-13T14:45:00Z">
              <w:r w:rsidRPr="000D550F">
                <w:rPr>
                  <w:rFonts w:ascii="Arial" w:hAnsi="Arial" w:cs="Arial"/>
                  <w:sz w:val="18"/>
                  <w:szCs w:val="18"/>
                  <w:lang w:val="en-US"/>
                </w:rPr>
                <w:t>during uplink Tx switching</w:t>
              </w:r>
            </w:ins>
            <w:ins w:id="48" w:author="CT_110_1" w:date="2020-05-13T14:46:00Z">
              <w:r w:rsidRPr="000D550F">
                <w:rPr>
                  <w:rFonts w:ascii="Arial" w:hAnsi="Arial" w:cs="Arial"/>
                  <w:sz w:val="18"/>
                  <w:szCs w:val="18"/>
                  <w:lang w:val="en-US"/>
                </w:rPr>
                <w:t>,</w:t>
              </w:r>
            </w:ins>
            <w:ins w:id="49" w:author="CT_110_1" w:date="2020-05-13T14:45:00Z">
              <w:r w:rsidRPr="000D550F">
                <w:rPr>
                  <w:rFonts w:ascii="Arial" w:hAnsi="Arial" w:cs="Arial"/>
                  <w:sz w:val="18"/>
                  <w:szCs w:val="18"/>
                  <w:lang w:val="en-US"/>
                </w:rPr>
                <w:t xml:space="preserve"> </w:t>
              </w:r>
            </w:ins>
            <w:ins w:id="50" w:author="CT_110_1" w:date="2020-05-13T14:46:00Z">
              <w:r w:rsidRPr="000D550F">
                <w:rPr>
                  <w:rFonts w:ascii="Arial" w:hAnsi="Arial" w:cs="Arial"/>
                  <w:sz w:val="18"/>
                  <w:szCs w:val="18"/>
                </w:rPr>
                <w:t>as specified in TS 38.1</w:t>
              </w:r>
            </w:ins>
            <w:ins w:id="51" w:author="CT_110_1" w:date="2020-05-13T15:30:00Z">
              <w:r w:rsidR="008E24A6" w:rsidRPr="000D550F">
                <w:rPr>
                  <w:rFonts w:ascii="Arial" w:hAnsi="Arial" w:cs="Arial"/>
                  <w:sz w:val="18"/>
                  <w:szCs w:val="18"/>
                </w:rPr>
                <w:t>3</w:t>
              </w:r>
            </w:ins>
            <w:ins w:id="52" w:author="CT_110_1" w:date="2020-05-13T14:46:00Z">
              <w:r w:rsidRPr="000D550F">
                <w:rPr>
                  <w:rFonts w:ascii="Arial" w:hAnsi="Arial" w:cs="Arial"/>
                  <w:sz w:val="18"/>
                  <w:szCs w:val="18"/>
                  <w:lang w:eastAsia="en-GB"/>
                </w:rPr>
                <w:t>3 [</w:t>
              </w:r>
            </w:ins>
            <w:ins w:id="53" w:author="CT_110_1" w:date="2020-05-13T15:30:00Z">
              <w:r w:rsidR="008E24A6" w:rsidRPr="000D550F">
                <w:rPr>
                  <w:rFonts w:ascii="Arial" w:hAnsi="Arial" w:cs="Arial"/>
                  <w:sz w:val="18"/>
                  <w:szCs w:val="18"/>
                  <w:lang w:eastAsia="en-GB"/>
                </w:rPr>
                <w:t>5</w:t>
              </w:r>
            </w:ins>
            <w:ins w:id="54" w:author="CT_110_1" w:date="2020-05-13T14:46:00Z">
              <w:r w:rsidRPr="000D550F">
                <w:rPr>
                  <w:rFonts w:ascii="Arial" w:hAnsi="Arial" w:cs="Arial"/>
                  <w:sz w:val="18"/>
                  <w:szCs w:val="18"/>
                  <w:lang w:eastAsia="en-GB"/>
                </w:rPr>
                <w:t>]</w:t>
              </w:r>
            </w:ins>
            <w:ins w:id="55" w:author="Nokia (Tero)" w:date="2020-05-14T14:01:00Z">
              <w:r w:rsidR="00FC31B7" w:rsidRPr="000D550F">
                <w:rPr>
                  <w:rFonts w:ascii="Arial" w:hAnsi="Arial" w:cs="Arial"/>
                  <w:sz w:val="18"/>
                  <w:szCs w:val="18"/>
                  <w:lang w:eastAsia="en-GB"/>
                </w:rPr>
                <w:t xml:space="preserve">. UE is </w:t>
              </w:r>
            </w:ins>
            <w:ins w:id="56" w:author="Nokia (Tero)" w:date="2020-05-14T14:02:00Z">
              <w:r w:rsidR="00FC31B7" w:rsidRPr="000D550F">
                <w:rPr>
                  <w:rFonts w:ascii="Arial" w:hAnsi="Arial" w:cs="Arial"/>
                  <w:sz w:val="18"/>
                  <w:szCs w:val="18"/>
                  <w:lang w:eastAsia="en-GB"/>
                </w:rPr>
                <w:t>not</w:t>
              </w:r>
            </w:ins>
            <w:ins w:id="57" w:author="Nokia (Tero)" w:date="2020-05-14T14:01:00Z">
              <w:r w:rsidR="00FC31B7" w:rsidRPr="000D550F">
                <w:rPr>
                  <w:rFonts w:ascii="Arial" w:hAnsi="Arial" w:cs="Arial"/>
                  <w:sz w:val="18"/>
                  <w:szCs w:val="18"/>
                  <w:lang w:eastAsia="en-GB"/>
                </w:rPr>
                <w:t xml:space="preserve"> allowed to set this </w:t>
              </w:r>
            </w:ins>
            <w:ins w:id="58" w:author="Nokia (Tero)" w:date="2020-05-14T14:14:00Z">
              <w:r w:rsidR="00972E12">
                <w:rPr>
                  <w:rFonts w:ascii="Arial" w:hAnsi="Arial" w:cs="Arial"/>
                  <w:sz w:val="18"/>
                  <w:szCs w:val="18"/>
                  <w:lang w:eastAsia="en-GB"/>
                </w:rPr>
                <w:t xml:space="preserve">bit </w:t>
              </w:r>
            </w:ins>
            <w:ins w:id="59" w:author="Nokia (Tero)" w:date="2020-05-14T14:01:00Z">
              <w:r w:rsidR="00FC31B7" w:rsidRPr="000D550F">
                <w:rPr>
                  <w:rFonts w:ascii="Arial" w:hAnsi="Arial" w:cs="Arial"/>
                  <w:sz w:val="18"/>
                  <w:szCs w:val="18"/>
                  <w:lang w:eastAsia="en-GB"/>
                </w:rPr>
                <w:t xml:space="preserve">for </w:t>
              </w:r>
            </w:ins>
            <w:ins w:id="60" w:author="Nokia (Tero)" w:date="2020-05-14T14:14:00Z">
              <w:r w:rsidR="00972E12">
                <w:rPr>
                  <w:rFonts w:ascii="Arial" w:hAnsi="Arial" w:cs="Arial"/>
                  <w:sz w:val="18"/>
                  <w:szCs w:val="18"/>
                  <w:lang w:eastAsia="en-GB"/>
                </w:rPr>
                <w:t xml:space="preserve">UL Tx switching between </w:t>
              </w:r>
            </w:ins>
            <w:ins w:id="61" w:author="Nokia (Tero)" w:date="2020-05-14T14:01:00Z">
              <w:r w:rsidR="00FC31B7" w:rsidRPr="000D550F">
                <w:rPr>
                  <w:rFonts w:ascii="Arial" w:hAnsi="Arial" w:cs="Arial"/>
                  <w:sz w:val="18"/>
                  <w:szCs w:val="18"/>
                  <w:lang w:eastAsia="en-GB"/>
                </w:rPr>
                <w:t>SUL</w:t>
              </w:r>
            </w:ins>
            <w:ins w:id="62" w:author="Nokia (Tero)" w:date="2020-05-14T14:16:00Z">
              <w:r w:rsidR="00972E12">
                <w:rPr>
                  <w:rFonts w:ascii="Arial" w:hAnsi="Arial" w:cs="Arial"/>
                  <w:sz w:val="18"/>
                  <w:szCs w:val="18"/>
                  <w:lang w:eastAsia="en-GB"/>
                </w:rPr>
                <w:t>+</w:t>
              </w:r>
            </w:ins>
            <w:ins w:id="63" w:author="Nokia (Tero)" w:date="2020-05-14T14:02:00Z">
              <w:r w:rsidR="00FC31B7" w:rsidRPr="000D550F">
                <w:rPr>
                  <w:rFonts w:ascii="Arial" w:hAnsi="Arial" w:cs="Arial"/>
                  <w:sz w:val="18"/>
                  <w:szCs w:val="18"/>
                  <w:lang w:eastAsia="en-GB"/>
                </w:rPr>
                <w:t>TDD</w:t>
              </w:r>
            </w:ins>
            <w:ins w:id="64" w:author="Nokia (Tero)" w:date="2020-05-14T14:03:00Z">
              <w:r w:rsidR="00FC31B7" w:rsidRPr="000D550F">
                <w:rPr>
                  <w:rFonts w:ascii="Arial" w:hAnsi="Arial" w:cs="Arial"/>
                  <w:sz w:val="18"/>
                  <w:szCs w:val="18"/>
                  <w:lang w:eastAsia="en-GB"/>
                </w:rPr>
                <w:t xml:space="preserve"> </w:t>
              </w:r>
            </w:ins>
            <w:ins w:id="65" w:author="Nokia (Tero)" w:date="2020-05-14T14:15:00Z">
              <w:r w:rsidR="00972E12">
                <w:rPr>
                  <w:rFonts w:ascii="Arial" w:hAnsi="Arial" w:cs="Arial"/>
                  <w:sz w:val="18"/>
                  <w:szCs w:val="18"/>
                  <w:lang w:eastAsia="en-GB"/>
                </w:rPr>
                <w:t xml:space="preserve">bands </w:t>
              </w:r>
            </w:ins>
            <w:ins w:id="66" w:author="Nokia (Tero)" w:date="2020-05-14T14:03:00Z">
              <w:r w:rsidR="00FC31B7" w:rsidRPr="000D550F">
                <w:rPr>
                  <w:rFonts w:ascii="Arial" w:hAnsi="Arial" w:cs="Arial"/>
                  <w:sz w:val="18"/>
                  <w:szCs w:val="18"/>
                  <w:lang w:eastAsia="en-GB"/>
                </w:rPr>
                <w:t xml:space="preserve">or </w:t>
              </w:r>
            </w:ins>
            <w:ins w:id="67" w:author="Nokia (Tero)" w:date="2020-05-14T14:22:00Z">
              <w:r w:rsidR="001565F8">
                <w:rPr>
                  <w:rFonts w:ascii="Arial" w:hAnsi="Arial" w:cs="Arial"/>
                  <w:sz w:val="18"/>
                  <w:szCs w:val="18"/>
                  <w:lang w:eastAsia="en-GB"/>
                </w:rPr>
                <w:t xml:space="preserve">inter-band </w:t>
              </w:r>
            </w:ins>
            <w:ins w:id="68" w:author="Nokia (Tero)" w:date="2020-05-14T14:02:00Z">
              <w:r w:rsidR="00FC31B7" w:rsidRPr="000D550F">
                <w:rPr>
                  <w:rFonts w:ascii="Arial" w:hAnsi="Arial" w:cs="Arial"/>
                  <w:sz w:val="18"/>
                  <w:szCs w:val="18"/>
                  <w:lang w:eastAsia="en-GB"/>
                </w:rPr>
                <w:t>TDD</w:t>
              </w:r>
            </w:ins>
            <w:ins w:id="69" w:author="Nokia (Tero)" w:date="2020-05-14T14:16:00Z">
              <w:r w:rsidR="00972E12">
                <w:rPr>
                  <w:rFonts w:ascii="Arial" w:hAnsi="Arial" w:cs="Arial"/>
                  <w:sz w:val="18"/>
                  <w:szCs w:val="18"/>
                  <w:lang w:eastAsia="en-GB"/>
                </w:rPr>
                <w:t>+</w:t>
              </w:r>
            </w:ins>
            <w:ins w:id="70" w:author="Nokia (Tero)" w:date="2020-05-14T14:02:00Z">
              <w:r w:rsidR="00FC31B7" w:rsidRPr="000D550F">
                <w:rPr>
                  <w:rFonts w:ascii="Arial" w:hAnsi="Arial" w:cs="Arial"/>
                  <w:sz w:val="18"/>
                  <w:szCs w:val="18"/>
                  <w:lang w:eastAsia="en-GB"/>
                </w:rPr>
                <w:t xml:space="preserve">TDD </w:t>
              </w:r>
            </w:ins>
            <w:ins w:id="71" w:author="Nokia (Tero)" w:date="2020-05-14T14:15:00Z">
              <w:r w:rsidR="00972E12">
                <w:rPr>
                  <w:rFonts w:ascii="Arial" w:hAnsi="Arial" w:cs="Arial"/>
                  <w:sz w:val="18"/>
                  <w:szCs w:val="18"/>
                  <w:lang w:eastAsia="en-GB"/>
                </w:rPr>
                <w:t xml:space="preserve">bands </w:t>
              </w:r>
            </w:ins>
            <w:ins w:id="72" w:author="Nokia (Tero)" w:date="2020-05-14T14:02:00Z">
              <w:r w:rsidR="00FC31B7" w:rsidRPr="000D550F">
                <w:rPr>
                  <w:rFonts w:ascii="Arial" w:hAnsi="Arial" w:cs="Arial"/>
                  <w:sz w:val="18"/>
                  <w:szCs w:val="18"/>
                  <w:lang w:eastAsia="en-GB"/>
                </w:rPr>
                <w:t xml:space="preserve">(for </w:t>
              </w:r>
            </w:ins>
            <w:ins w:id="73" w:author="Nokia (Tero)" w:date="2020-05-14T14:15:00Z">
              <w:r w:rsidR="00972E12">
                <w:rPr>
                  <w:rFonts w:ascii="Arial" w:hAnsi="Arial" w:cs="Arial"/>
                  <w:sz w:val="18"/>
                  <w:szCs w:val="18"/>
                  <w:lang w:eastAsia="en-GB"/>
                </w:rPr>
                <w:t xml:space="preserve">either </w:t>
              </w:r>
            </w:ins>
            <w:ins w:id="74" w:author="Nokia (Tero)" w:date="2020-05-14T14:02:00Z">
              <w:r w:rsidR="00FC31B7" w:rsidRPr="000D550F">
                <w:rPr>
                  <w:rFonts w:ascii="Arial" w:hAnsi="Arial" w:cs="Arial"/>
                  <w:sz w:val="18"/>
                  <w:szCs w:val="18"/>
                  <w:lang w:eastAsia="en-GB"/>
                </w:rPr>
                <w:t>CA or EN-DC</w:t>
              </w:r>
            </w:ins>
            <w:ins w:id="75" w:author="Nokia (Tero)" w:date="2020-05-14T14:15:00Z">
              <w:r w:rsidR="00972E12">
                <w:rPr>
                  <w:rFonts w:ascii="Arial" w:hAnsi="Arial" w:cs="Arial"/>
                  <w:sz w:val="18"/>
                  <w:szCs w:val="18"/>
                  <w:lang w:eastAsia="en-GB"/>
                </w:rPr>
                <w:t xml:space="preserve"> UL Tx switching</w:t>
              </w:r>
            </w:ins>
            <w:ins w:id="76" w:author="Nokia (Tero)" w:date="2020-05-14T14:02:00Z">
              <w:r w:rsidR="00FC31B7" w:rsidRPr="000D550F">
                <w:rPr>
                  <w:rFonts w:ascii="Arial" w:hAnsi="Arial" w:cs="Arial"/>
                  <w:sz w:val="18"/>
                  <w:szCs w:val="18"/>
                  <w:lang w:eastAsia="en-GB"/>
                </w:rPr>
                <w:t>)</w:t>
              </w:r>
            </w:ins>
            <w:ins w:id="77" w:author="Nokia (Tero)" w:date="2020-05-14T14:12:00Z">
              <w:r w:rsidR="00972E12" w:rsidRPr="000D550F">
                <w:rPr>
                  <w:rFonts w:ascii="Arial" w:hAnsi="Arial" w:cs="Arial"/>
                  <w:sz w:val="18"/>
                  <w:szCs w:val="18"/>
                  <w:lang w:eastAsia="en-GB"/>
                </w:rPr>
                <w:t>.</w:t>
              </w:r>
            </w:ins>
            <w:ins w:id="78" w:author="Nokia (Tero)" w:date="2020-05-14T14:15:00Z">
              <w:r w:rsidR="00972E12">
                <w:rPr>
                  <w:rFonts w:ascii="Arial" w:hAnsi="Arial" w:cs="Arial"/>
                  <w:sz w:val="18"/>
                  <w:szCs w:val="18"/>
                  <w:lang w:eastAsia="en-GB"/>
                </w:rPr>
                <w:t xml:space="preserve"> If UE sets this bit for a TDD+TDD cases, i</w:t>
              </w:r>
            </w:ins>
            <w:ins w:id="79" w:author="Nokia (Tero)" w:date="2020-05-14T14:16:00Z">
              <w:r w:rsidR="00972E12">
                <w:rPr>
                  <w:rFonts w:ascii="Arial" w:hAnsi="Arial" w:cs="Arial"/>
                  <w:sz w:val="18"/>
                  <w:szCs w:val="18"/>
                  <w:lang w:eastAsia="en-GB"/>
                </w:rPr>
                <w:t>t only applies for the case when the UL-DL pattern of both serving cells is different (i.e. UE shall not cause DL interruption in TDD+TDD if the</w:t>
              </w:r>
            </w:ins>
            <w:ins w:id="80" w:author="Nokia (Tero)" w:date="2020-05-14T14:17:00Z">
              <w:r w:rsidR="00972E12">
                <w:rPr>
                  <w:rFonts w:ascii="Arial" w:hAnsi="Arial" w:cs="Arial"/>
                  <w:sz w:val="18"/>
                  <w:szCs w:val="18"/>
                  <w:lang w:eastAsia="en-GB"/>
                </w:rPr>
                <w:t xml:space="preserve"> UL-DL pattern is the same in both cells</w:t>
              </w:r>
            </w:ins>
            <w:ins w:id="81" w:author="Nokia (Tero)" w:date="2020-05-14T14:16:00Z">
              <w:r w:rsidR="00972E12">
                <w:rPr>
                  <w:rFonts w:ascii="Arial" w:hAnsi="Arial" w:cs="Arial"/>
                  <w:sz w:val="18"/>
                  <w:szCs w:val="18"/>
                  <w:lang w:eastAsia="en-GB"/>
                </w:rPr>
                <w:t>.</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82" w:author="CT_110_1" w:date="2020-05-13T14:22:00Z"/>
                <w:bCs/>
                <w:iCs/>
              </w:rPr>
            </w:pPr>
            <w:ins w:id="83"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84" w:author="CT_110_1" w:date="2020-05-13T14:22:00Z"/>
                <w:bCs/>
                <w:iCs/>
              </w:rPr>
            </w:pPr>
            <w:ins w:id="85"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86" w:author="CT_110_1" w:date="2020-05-13T14:22:00Z"/>
                <w:bCs/>
                <w:iCs/>
              </w:rPr>
            </w:pPr>
            <w:ins w:id="87"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88" w:author="CT_110_1" w:date="2020-05-13T14:22:00Z"/>
              </w:rPr>
            </w:pPr>
            <w:ins w:id="89"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90" w:name="_Toc12750903"/>
      <w:bookmarkStart w:id="91"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90"/>
      <w:bookmarkEnd w:id="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92" w:author="CT_110_1" w:date="2020-05-13T14:50:00Z"/>
                <w:rFonts w:ascii="Arial" w:hAnsi="Arial"/>
                <w:b/>
                <w:i/>
                <w:sz w:val="18"/>
                <w:lang w:eastAsia="zh-CN"/>
              </w:rPr>
            </w:pPr>
            <w:proofErr w:type="spellStart"/>
            <w:ins w:id="93"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BD9E6C7" w:rsidR="00A91BD2" w:rsidRPr="00F725D9" w:rsidRDefault="00A91BD2" w:rsidP="00A91BD2">
            <w:pPr>
              <w:pStyle w:val="TAL"/>
              <w:rPr>
                <w:b/>
                <w:bCs/>
                <w:i/>
                <w:iCs/>
              </w:rPr>
            </w:pPr>
            <w:ins w:id="94" w:author="CT_110_1" w:date="2020-05-13T14:50:00Z">
              <w:r>
                <w:rPr>
                  <w:lang w:eastAsia="zh-CN"/>
                </w:rPr>
                <w:t xml:space="preserve">Defines the NR uplink inter-band </w:t>
              </w:r>
            </w:ins>
            <w:ins w:id="95" w:author="CT_110_1" w:date="2020-05-13T15:36:00Z">
              <w:r w:rsidR="000570A3">
                <w:rPr>
                  <w:lang w:eastAsia="zh-CN"/>
                </w:rPr>
                <w:t xml:space="preserve">UL </w:t>
              </w:r>
            </w:ins>
            <w:ins w:id="96" w:author="CT_110_1" w:date="2020-05-13T14:50:00Z">
              <w:r>
                <w:rPr>
                  <w:lang w:eastAsia="zh-CN"/>
                </w:rPr>
                <w:t>CA, SUL and/or EN-DC band combinations where UE supports uplink Tx switching. UE only includes this field i</w:t>
              </w:r>
            </w:ins>
            <w:ins w:id="97" w:author="Nokia (Tero)" w:date="2020-05-18T15:58:00Z">
              <w:r w:rsidR="00B74579">
                <w:rPr>
                  <w:lang w:eastAsia="zh-CN"/>
                </w:rPr>
                <w:t>f</w:t>
              </w:r>
            </w:ins>
            <w:ins w:id="98" w:author="CT_110_1" w:date="2020-05-13T14:50:00Z">
              <w:r>
                <w:rPr>
                  <w:lang w:eastAsia="zh-CN"/>
                </w:rPr>
                <w:t xml:space="preserve"> requested by the network</w:t>
              </w:r>
            </w:ins>
            <w:ins w:id="99"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00"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01"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02"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03"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47FE8" w14:textId="77777777" w:rsidR="004257ED" w:rsidRDefault="004257ED">
      <w:r>
        <w:separator/>
      </w:r>
    </w:p>
  </w:endnote>
  <w:endnote w:type="continuationSeparator" w:id="0">
    <w:p w14:paraId="088A3072" w14:textId="77777777" w:rsidR="004257ED" w:rsidRDefault="004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42EB" w14:textId="77777777" w:rsidR="00847368" w:rsidRDefault="008473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F66AE" w14:textId="77777777" w:rsidR="00847368" w:rsidRDefault="0084736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E331" w14:textId="77777777" w:rsidR="00847368" w:rsidRDefault="008473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58FC3" w14:textId="77777777" w:rsidR="004257ED" w:rsidRDefault="004257ED">
      <w:r>
        <w:separator/>
      </w:r>
    </w:p>
  </w:footnote>
  <w:footnote w:type="continuationSeparator" w:id="0">
    <w:p w14:paraId="5D6BD0D6" w14:textId="77777777" w:rsidR="004257ED" w:rsidRDefault="0042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847368" w:rsidRDefault="008473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FA41" w14:textId="77777777" w:rsidR="00847368" w:rsidRDefault="008473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E3E0" w14:textId="77777777" w:rsidR="00847368" w:rsidRDefault="0084736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847368" w:rsidRDefault="0084736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847368" w:rsidRDefault="0084736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847368" w:rsidRDefault="008473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10_3">
    <w15:presenceInfo w15:providerId="None" w15:userId="CT_110_3"/>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D521-DB13-4F44-B588-6A99BBCB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2802</Words>
  <Characters>15978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CT_110_3</cp:lastModifiedBy>
  <cp:revision>2</cp:revision>
  <cp:lastPrinted>1900-12-31T16:00:00Z</cp:lastPrinted>
  <dcterms:created xsi:type="dcterms:W3CDTF">2020-05-22T06:20:00Z</dcterms:created>
  <dcterms:modified xsi:type="dcterms:W3CDTF">2020-05-22T06:20:00Z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