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71F6989"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Pr="3C983281">
        <w:rPr>
          <w:b/>
          <w:bCs/>
          <w:i/>
          <w:iCs/>
          <w:noProof/>
          <w:sz w:val="28"/>
          <w:szCs w:val="28"/>
        </w:rPr>
        <w:t>xxxxx</w:t>
      </w:r>
      <w:r w:rsidR="2B3935AA" w:rsidRPr="3C983281">
        <w:rPr>
          <w:b/>
          <w:bCs/>
          <w:i/>
          <w:iCs/>
          <w:noProof/>
          <w:sz w:val="28"/>
          <w:szCs w:val="28"/>
        </w:rPr>
        <w:t>j</w:t>
      </w:r>
    </w:p>
    <w:p w14:paraId="06EFB710" w14:textId="2592907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B41F12" w:rsidP="00E13F3D">
            <w:pPr>
              <w:pStyle w:val="CRCoverPage"/>
              <w:spacing w:after="0"/>
              <w:jc w:val="right"/>
              <w:rPr>
                <w:b/>
                <w:noProof/>
                <w:sz w:val="28"/>
              </w:rPr>
            </w:pPr>
            <w:r>
              <w:fldChar w:fldCharType="begin"/>
            </w:r>
            <w:r>
              <w:instrText xml:space="preserve"> DOCPROPERTY  Spec#  \* MERGEFORMAT </w:instrText>
            </w:r>
            <w:r>
              <w:fldChar w:fldCharType="separate"/>
            </w:r>
            <w:r w:rsidR="003B22FE">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B41F12"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41F12"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41F12">
              <w:fldChar w:fldCharType="begin"/>
            </w:r>
            <w:r w:rsidR="00B41F12">
              <w:instrText xml:space="preserve"> DOCPROPERTY  Version  \* MERGEFORMAT </w:instrText>
            </w:r>
            <w:r w:rsidR="00B41F12">
              <w:fldChar w:fldCharType="separate"/>
            </w:r>
            <w:r w:rsidR="003B22FE">
              <w:rPr>
                <w:b/>
                <w:noProof/>
                <w:sz w:val="28"/>
              </w:rPr>
              <w:t>16</w:t>
            </w:r>
            <w:r w:rsidR="002807BD">
              <w:rPr>
                <w:b/>
                <w:noProof/>
                <w:sz w:val="28"/>
              </w:rPr>
              <w:t>.</w:t>
            </w:r>
            <w:r w:rsidR="003B22FE">
              <w:rPr>
                <w:b/>
                <w:noProof/>
                <w:sz w:val="28"/>
              </w:rPr>
              <w:t>0</w:t>
            </w:r>
            <w:r w:rsidR="002807BD">
              <w:rPr>
                <w:b/>
                <w:noProof/>
                <w:sz w:val="28"/>
              </w:rPr>
              <w:t>.</w:t>
            </w:r>
            <w:r w:rsidR="00B41F12">
              <w:rPr>
                <w:b/>
                <w:noProof/>
                <w:sz w:val="28"/>
              </w:rPr>
              <w:fldChar w:fldCharType="end"/>
            </w:r>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9A4508C" w:rsidR="001E41F3" w:rsidRDefault="00324A06" w:rsidP="00324A06">
            <w:pPr>
              <w:pStyle w:val="CRCoverPage"/>
              <w:spacing w:before="20" w:after="20"/>
              <w:ind w:left="100"/>
              <w:rPr>
                <w:noProof/>
              </w:rPr>
            </w:pPr>
            <w:r>
              <w:t>20</w:t>
            </w:r>
            <w:r w:rsidR="007066A2">
              <w:t>20</w:t>
            </w:r>
            <w:r>
              <w:t>-</w:t>
            </w:r>
            <w:r w:rsidR="007066A2">
              <w:t>0</w:t>
            </w:r>
            <w:r w:rsidR="003B22FE">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B41F12"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B41F12"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7BF90C37" w14:textId="489741FA" w:rsidR="00321AEB" w:rsidRDefault="00321AEB" w:rsidP="003B22FE">
            <w:pPr>
              <w:pStyle w:val="CRCoverPage"/>
              <w:numPr>
                <w:ilvl w:val="0"/>
                <w:numId w:val="3"/>
              </w:numPr>
              <w:tabs>
                <w:tab w:val="left" w:pos="384"/>
              </w:tabs>
              <w:spacing w:before="20" w:after="80"/>
              <w:rPr>
                <w:noProof/>
              </w:rPr>
            </w:pPr>
            <w:r>
              <w:rPr>
                <w:noProof/>
              </w:rPr>
              <w:t>Editorial corrections.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27C5C05F" w14:textId="35ADE197" w:rsidR="0080073E" w:rsidRDefault="0080073E" w:rsidP="0080073E">
      <w:pPr>
        <w:pStyle w:val="EW"/>
        <w:rPr>
          <w:ins w:id="7" w:author="Nokia" w:date="2020-05-04T11:05:00Z"/>
        </w:rPr>
      </w:pPr>
      <w:r w:rsidRPr="00F725D9">
        <w:t>DL</w:t>
      </w:r>
      <w:r w:rsidRPr="00F725D9">
        <w:tab/>
        <w:t>Downlink</w:t>
      </w:r>
    </w:p>
    <w:p w14:paraId="6AB42796" w14:textId="15651464" w:rsidR="0080073E" w:rsidRPr="00F725D9" w:rsidRDefault="0080073E" w:rsidP="0080073E">
      <w:pPr>
        <w:pStyle w:val="EW"/>
      </w:pPr>
      <w:ins w:id="8" w:author="Nokia" w:date="2020-05-04T11:05:00Z">
        <w:r>
          <w:t>EHC</w:t>
        </w:r>
        <w:r>
          <w:tab/>
          <w:t>Ethernet Header Compression</w:t>
        </w:r>
      </w:ins>
    </w:p>
    <w:p w14:paraId="6871D2C1" w14:textId="77777777" w:rsidR="0080073E" w:rsidRPr="00F725D9" w:rsidRDefault="0080073E" w:rsidP="0080073E">
      <w:pPr>
        <w:pStyle w:val="EW"/>
      </w:pPr>
      <w:r w:rsidRPr="00F725D9">
        <w:t>FS</w:t>
      </w:r>
      <w:r w:rsidRPr="00F725D9">
        <w:tab/>
        <w:t>Feature Set</w:t>
      </w:r>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3B22FE" w:rsidRPr="00F725D9" w14:paraId="6B41D18E" w14:textId="77777777" w:rsidTr="0017506E">
        <w:trPr>
          <w:cantSplit/>
        </w:trPr>
        <w:tc>
          <w:tcPr>
            <w:tcW w:w="6946" w:type="dxa"/>
          </w:tcPr>
          <w:p w14:paraId="5977ADFA" w14:textId="77777777" w:rsidR="003B22FE" w:rsidRDefault="003B22FE" w:rsidP="003B22FE">
            <w:pPr>
              <w:pStyle w:val="TAL"/>
              <w:rPr>
                <w:ins w:id="14" w:author="Nokia" w:date="2020-05-04T10:53:00Z"/>
                <w:b/>
                <w:i/>
              </w:rPr>
            </w:pPr>
            <w:ins w:id="15" w:author="Nokia" w:date="2020-05-04T10:53:00Z">
              <w:r>
                <w:rPr>
                  <w:b/>
                  <w:i/>
                </w:rPr>
                <w:t>r</w:t>
              </w:r>
              <w:r w:rsidRPr="008056C9">
                <w:rPr>
                  <w:b/>
                  <w:i/>
                </w:rPr>
                <w:t>eference</w:t>
              </w:r>
              <w:r>
                <w:rPr>
                  <w:b/>
                  <w:i/>
                </w:rPr>
                <w:t>Time</w:t>
              </w:r>
              <w:r w:rsidRPr="008056C9">
                <w:rPr>
                  <w:b/>
                  <w:i/>
                </w:rPr>
                <w:t>Provision-r16</w:t>
              </w:r>
            </w:ins>
          </w:p>
          <w:p w14:paraId="44E78C80" w14:textId="7819D205" w:rsidR="003B22FE" w:rsidRPr="00F725D9" w:rsidRDefault="003B22FE" w:rsidP="003B22FE">
            <w:pPr>
              <w:pStyle w:val="TAL"/>
              <w:rPr>
                <w:b/>
                <w:i/>
              </w:rPr>
            </w:pPr>
            <w:ins w:id="16" w:author="Nokia" w:date="2020-05-04T10:53:00Z">
              <w:r w:rsidRPr="00D06B0C">
                <w:t xml:space="preserve">Indicates whether the UE supports 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ins>
            <w:commentRangeStart w:id="17"/>
            <w:ins w:id="18" w:author="Nokia" w:date="2020-05-07T21:46:00Z">
              <w:r w:rsidR="00697874" w:rsidRPr="00697874">
                <w:t>and in SIB</w:t>
              </w:r>
            </w:ins>
            <w:ins w:id="19" w:author="Nokia" w:date="2020-05-07T21:47:00Z">
              <w:r w:rsidR="00697874" w:rsidRPr="00697874">
                <w:t>9</w:t>
              </w:r>
            </w:ins>
            <w:commentRangeEnd w:id="17"/>
            <w:ins w:id="20" w:author="Nokia" w:date="2020-05-07T21:48:00Z">
              <w:r w:rsidR="00697874">
                <w:rPr>
                  <w:rStyle w:val="CommentReference"/>
                  <w:rFonts w:ascii="Times New Roman" w:hAnsi="Times New Roman"/>
                </w:rPr>
                <w:commentReference w:id="17"/>
              </w:r>
            </w:ins>
            <w:ins w:id="21" w:author="Nokia" w:date="2020-05-07T21:47:00Z">
              <w:r w:rsidR="00697874">
                <w:t xml:space="preserve"> </w:t>
              </w:r>
            </w:ins>
            <w:ins w:id="22" w:author="Nokia" w:date="2020-05-04T10:53:00Z">
              <w:r w:rsidRPr="00D06B0C">
                <w:t>as specified in TS 38.331 [9].</w:t>
              </w:r>
            </w:ins>
          </w:p>
        </w:tc>
        <w:tc>
          <w:tcPr>
            <w:tcW w:w="709" w:type="dxa"/>
          </w:tcPr>
          <w:p w14:paraId="0205E578" w14:textId="22B7B627" w:rsidR="003B22FE" w:rsidRPr="00F725D9" w:rsidRDefault="003B22FE" w:rsidP="003B22FE">
            <w:pPr>
              <w:pStyle w:val="TAL"/>
              <w:jc w:val="center"/>
              <w:rPr>
                <w:rFonts w:eastAsia="SimSun"/>
                <w:lang w:eastAsia="zh-CN"/>
              </w:rPr>
            </w:pPr>
            <w:ins w:id="23" w:author="Nokia" w:date="2020-05-04T10:53:00Z">
              <w:r>
                <w:t>UE</w:t>
              </w:r>
            </w:ins>
          </w:p>
        </w:tc>
        <w:tc>
          <w:tcPr>
            <w:tcW w:w="567" w:type="dxa"/>
          </w:tcPr>
          <w:p w14:paraId="3740CD57" w14:textId="7CD3BAB9" w:rsidR="003B22FE" w:rsidRPr="00F725D9" w:rsidRDefault="003B22FE" w:rsidP="003B22FE">
            <w:pPr>
              <w:pStyle w:val="TAL"/>
              <w:jc w:val="center"/>
              <w:rPr>
                <w:rFonts w:eastAsia="SimSun"/>
                <w:lang w:eastAsia="zh-CN"/>
              </w:rPr>
            </w:pPr>
            <w:ins w:id="24" w:author="Nokia" w:date="2020-05-04T10:53:00Z">
              <w:r>
                <w:t>No</w:t>
              </w:r>
            </w:ins>
          </w:p>
        </w:tc>
        <w:tc>
          <w:tcPr>
            <w:tcW w:w="709" w:type="dxa"/>
          </w:tcPr>
          <w:p w14:paraId="4C12448B" w14:textId="61AF5320" w:rsidR="003B22FE" w:rsidRPr="00F725D9" w:rsidRDefault="003B22FE" w:rsidP="003B22FE">
            <w:pPr>
              <w:pStyle w:val="TAL"/>
              <w:jc w:val="center"/>
              <w:rPr>
                <w:rFonts w:eastAsia="SimSun"/>
                <w:lang w:eastAsia="zh-CN"/>
              </w:rPr>
            </w:pPr>
            <w:ins w:id="25" w:author="Nokia" w:date="2020-05-04T10:53:00Z">
              <w:r>
                <w:t>No</w:t>
              </w:r>
            </w:ins>
          </w:p>
        </w:tc>
        <w:tc>
          <w:tcPr>
            <w:tcW w:w="708" w:type="dxa"/>
          </w:tcPr>
          <w:p w14:paraId="73DC7357" w14:textId="1E14DFA6" w:rsidR="003B22FE" w:rsidRPr="00F725D9" w:rsidRDefault="003B22FE" w:rsidP="003B22FE">
            <w:pPr>
              <w:pStyle w:val="TAL"/>
              <w:jc w:val="center"/>
              <w:rPr>
                <w:rFonts w:eastAsia="SimSun"/>
                <w:lang w:eastAsia="zh-CN"/>
              </w:rPr>
            </w:pPr>
            <w:ins w:id="26" w:author="Nokia" w:date="2020-05-04T10:53:00Z">
              <w:r>
                <w:rPr>
                  <w:lang w:eastAsia="ja-JP"/>
                </w:rPr>
                <w:t>No</w:t>
              </w:r>
            </w:ins>
          </w:p>
        </w:tc>
      </w:tr>
      <w:tr w:rsidR="00697874" w:rsidRPr="00F725D9" w14:paraId="76928F13" w14:textId="77777777" w:rsidTr="0017506E">
        <w:trPr>
          <w:cantSplit/>
          <w:ins w:id="27" w:author="Nokia" w:date="2020-05-07T21:49:00Z"/>
        </w:trPr>
        <w:tc>
          <w:tcPr>
            <w:tcW w:w="6946" w:type="dxa"/>
          </w:tcPr>
          <w:p w14:paraId="5A64F3CC" w14:textId="07B0EFFA" w:rsidR="00697874" w:rsidRDefault="00697874" w:rsidP="00697874">
            <w:pPr>
              <w:pStyle w:val="TAL"/>
              <w:rPr>
                <w:ins w:id="28" w:author="Nokia" w:date="2020-05-07T21:49:00Z"/>
                <w:b/>
                <w:i/>
              </w:rPr>
            </w:pPr>
            <w:commentRangeStart w:id="29"/>
            <w:ins w:id="30" w:author="Nokia" w:date="2020-05-07T21:49:00Z">
              <w:r>
                <w:rPr>
                  <w:b/>
                  <w:i/>
                </w:rPr>
                <w:t>r</w:t>
              </w:r>
              <w:r w:rsidRPr="008056C9">
                <w:rPr>
                  <w:b/>
                  <w:i/>
                </w:rPr>
                <w:t>eference</w:t>
              </w:r>
              <w:r>
                <w:rPr>
                  <w:b/>
                  <w:i/>
                </w:rPr>
                <w:t>Time</w:t>
              </w:r>
            </w:ins>
            <w:ins w:id="31" w:author="Nokia" w:date="2020-05-07T21:51:00Z">
              <w:r>
                <w:rPr>
                  <w:b/>
                  <w:i/>
                </w:rPr>
                <w:t>Ind</w:t>
              </w:r>
            </w:ins>
            <w:ins w:id="32" w:author="Nokia" w:date="2020-05-07T21:49:00Z">
              <w:r w:rsidRPr="008056C9">
                <w:rPr>
                  <w:b/>
                  <w:i/>
                </w:rPr>
                <w:t>-r16</w:t>
              </w:r>
            </w:ins>
          </w:p>
          <w:p w14:paraId="4F3A3CC7" w14:textId="5DB86CFC" w:rsidR="00697874" w:rsidRDefault="00697874" w:rsidP="00697874">
            <w:pPr>
              <w:pStyle w:val="TAL"/>
              <w:rPr>
                <w:ins w:id="33" w:author="Nokia" w:date="2020-05-07T21:49:00Z"/>
                <w:b/>
                <w:i/>
              </w:rPr>
            </w:pPr>
            <w:ins w:id="34" w:author="Nokia" w:date="2020-05-07T21:49:00Z">
              <w:r w:rsidRPr="00D06B0C">
                <w:t xml:space="preserve">Indicates whether the UE supports </w:t>
              </w:r>
            </w:ins>
            <w:ins w:id="35" w:author="Nokia" w:date="2020-05-07T21:50:00Z">
              <w:r>
                <w:t>reference time in</w:t>
              </w:r>
            </w:ins>
            <w:ins w:id="36" w:author="Nokia" w:date="2020-05-07T21:51:00Z">
              <w:r>
                <w:t xml:space="preserve">formation </w:t>
              </w:r>
            </w:ins>
            <w:ins w:id="37" w:author="Nokia" w:date="2020-05-07T21:50:00Z">
              <w:r>
                <w:t xml:space="preserve">interest indication via assistance information as specified </w:t>
              </w:r>
            </w:ins>
            <w:ins w:id="38" w:author="Nokia" w:date="2020-05-07T21:49:00Z">
              <w:r w:rsidRPr="00D06B0C">
                <w:t>in TS 38.331 [9].</w:t>
              </w:r>
            </w:ins>
            <w:commentRangeEnd w:id="29"/>
            <w:ins w:id="39" w:author="Nokia" w:date="2020-05-07T21:51:00Z">
              <w:r>
                <w:rPr>
                  <w:rStyle w:val="CommentReference"/>
                  <w:rFonts w:ascii="Times New Roman" w:hAnsi="Times New Roman"/>
                </w:rPr>
                <w:commentReference w:id="29"/>
              </w:r>
            </w:ins>
          </w:p>
        </w:tc>
        <w:tc>
          <w:tcPr>
            <w:tcW w:w="709" w:type="dxa"/>
          </w:tcPr>
          <w:p w14:paraId="083A84A6" w14:textId="6D400063" w:rsidR="00697874" w:rsidRDefault="00697874" w:rsidP="00697874">
            <w:pPr>
              <w:pStyle w:val="TAL"/>
              <w:jc w:val="center"/>
              <w:rPr>
                <w:ins w:id="40" w:author="Nokia" w:date="2020-05-07T21:49:00Z"/>
              </w:rPr>
            </w:pPr>
            <w:ins w:id="41" w:author="Nokia" w:date="2020-05-07T21:49:00Z">
              <w:r>
                <w:t>UE</w:t>
              </w:r>
            </w:ins>
          </w:p>
        </w:tc>
        <w:tc>
          <w:tcPr>
            <w:tcW w:w="567" w:type="dxa"/>
          </w:tcPr>
          <w:p w14:paraId="47FF8C6D" w14:textId="4B5BC6CE" w:rsidR="00697874" w:rsidRDefault="00697874" w:rsidP="00697874">
            <w:pPr>
              <w:pStyle w:val="TAL"/>
              <w:jc w:val="center"/>
              <w:rPr>
                <w:ins w:id="42" w:author="Nokia" w:date="2020-05-07T21:49:00Z"/>
              </w:rPr>
            </w:pPr>
            <w:ins w:id="43" w:author="Nokia" w:date="2020-05-07T21:49:00Z">
              <w:r>
                <w:t>No</w:t>
              </w:r>
            </w:ins>
          </w:p>
        </w:tc>
        <w:tc>
          <w:tcPr>
            <w:tcW w:w="709" w:type="dxa"/>
          </w:tcPr>
          <w:p w14:paraId="31BB0D50" w14:textId="1AE6BBF5" w:rsidR="00697874" w:rsidRDefault="00697874" w:rsidP="00697874">
            <w:pPr>
              <w:pStyle w:val="TAL"/>
              <w:jc w:val="center"/>
              <w:rPr>
                <w:ins w:id="44" w:author="Nokia" w:date="2020-05-07T21:49:00Z"/>
              </w:rPr>
            </w:pPr>
            <w:ins w:id="45" w:author="Nokia" w:date="2020-05-07T21:49:00Z">
              <w:r>
                <w:t>No</w:t>
              </w:r>
            </w:ins>
          </w:p>
        </w:tc>
        <w:tc>
          <w:tcPr>
            <w:tcW w:w="708" w:type="dxa"/>
          </w:tcPr>
          <w:p w14:paraId="6FFA7620" w14:textId="20C567CB" w:rsidR="00697874" w:rsidRDefault="00697874" w:rsidP="00697874">
            <w:pPr>
              <w:pStyle w:val="TAL"/>
              <w:jc w:val="center"/>
              <w:rPr>
                <w:ins w:id="46" w:author="Nokia" w:date="2020-05-07T21:49:00Z"/>
                <w:lang w:eastAsia="ja-JP"/>
              </w:rPr>
            </w:pPr>
            <w:ins w:id="47" w:author="Nokia" w:date="2020-05-07T21:49:00Z">
              <w:r>
                <w:rPr>
                  <w:lang w:eastAsia="ja-JP"/>
                </w:rPr>
                <w:t>No</w:t>
              </w:r>
            </w:ins>
          </w:p>
        </w:tc>
      </w:tr>
      <w:tr w:rsidR="00697874" w:rsidRPr="00F725D9" w14:paraId="07026BAB" w14:textId="77777777" w:rsidTr="0017506E">
        <w:trPr>
          <w:cantSplit/>
        </w:trPr>
        <w:tc>
          <w:tcPr>
            <w:tcW w:w="6946" w:type="dxa"/>
          </w:tcPr>
          <w:p w14:paraId="0ADCDAFE" w14:textId="77777777" w:rsidR="00697874" w:rsidRPr="00F725D9" w:rsidRDefault="00697874" w:rsidP="00697874">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697874" w:rsidRPr="00F725D9" w:rsidRDefault="00697874" w:rsidP="00697874">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7D6465D1"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9" w:type="dxa"/>
          </w:tcPr>
          <w:p w14:paraId="0FA2EB3B"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7826E3E9"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2A8756B1" w14:textId="77777777" w:rsidTr="0017506E">
        <w:trPr>
          <w:cantSplit/>
        </w:trPr>
        <w:tc>
          <w:tcPr>
            <w:tcW w:w="6946" w:type="dxa"/>
          </w:tcPr>
          <w:p w14:paraId="02E922B7" w14:textId="77777777" w:rsidR="00697874" w:rsidRPr="00F725D9" w:rsidRDefault="00697874" w:rsidP="00697874">
            <w:pPr>
              <w:pStyle w:val="TAL"/>
              <w:rPr>
                <w:b/>
                <w:i/>
                <w:noProof/>
                <w:lang w:eastAsia="ko-KR"/>
              </w:rPr>
            </w:pPr>
            <w:r w:rsidRPr="00F725D9">
              <w:rPr>
                <w:b/>
                <w:i/>
                <w:noProof/>
                <w:lang w:eastAsia="ko-KR"/>
              </w:rPr>
              <w:t>splitDRB-withUL-Both-MCG-SCG</w:t>
            </w:r>
          </w:p>
          <w:p w14:paraId="44E584AC" w14:textId="77777777" w:rsidR="00697874" w:rsidRPr="00F725D9" w:rsidRDefault="00697874" w:rsidP="00697874">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392B6C9B"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51F24AAD"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5727BCEB"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5B7AB886" w14:textId="77777777" w:rsidTr="0017506E">
        <w:trPr>
          <w:cantSplit/>
        </w:trPr>
        <w:tc>
          <w:tcPr>
            <w:tcW w:w="6946" w:type="dxa"/>
          </w:tcPr>
          <w:p w14:paraId="25159D8B" w14:textId="77777777" w:rsidR="00697874" w:rsidRPr="00F725D9" w:rsidRDefault="00697874" w:rsidP="00697874">
            <w:pPr>
              <w:pStyle w:val="TAL"/>
              <w:rPr>
                <w:b/>
                <w:i/>
              </w:rPr>
            </w:pPr>
            <w:r w:rsidRPr="00F725D9">
              <w:rPr>
                <w:b/>
                <w:i/>
              </w:rPr>
              <w:t>srb3</w:t>
            </w:r>
          </w:p>
          <w:p w14:paraId="49499DC9" w14:textId="77777777" w:rsidR="00697874" w:rsidRPr="00F725D9" w:rsidDel="00414669" w:rsidRDefault="00697874" w:rsidP="00697874">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606EF0AE"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1B142B24"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6FC7B514"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697874" w:rsidRPr="00F725D9" w:rsidRDefault="00697874" w:rsidP="00697874">
            <w:pPr>
              <w:pStyle w:val="TAL"/>
              <w:rPr>
                <w:b/>
                <w:i/>
              </w:rPr>
            </w:pPr>
            <w:r w:rsidRPr="00F725D9">
              <w:rPr>
                <w:b/>
                <w:i/>
              </w:rPr>
              <w:t>v2x-EUTRA</w:t>
            </w:r>
          </w:p>
          <w:p w14:paraId="11B14A8E" w14:textId="77777777" w:rsidR="00697874" w:rsidRPr="00F725D9" w:rsidRDefault="00697874" w:rsidP="00697874">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697874" w:rsidRPr="00F725D9" w:rsidDel="00BD7553" w:rsidRDefault="00697874" w:rsidP="00697874">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697874" w:rsidRPr="00F725D9" w:rsidRDefault="00697874" w:rsidP="00697874">
            <w:pPr>
              <w:pStyle w:val="TAL"/>
              <w:jc w:val="center"/>
              <w:rPr>
                <w:rFonts w:cs="Arial"/>
                <w:bCs/>
                <w:iCs/>
                <w:szCs w:val="18"/>
              </w:rPr>
            </w:pPr>
            <w:r w:rsidRPr="00F725D9">
              <w:rPr>
                <w:lang w:eastAsia="ja-JP"/>
              </w:rPr>
              <w:t>No</w:t>
            </w:r>
          </w:p>
        </w:tc>
      </w:tr>
    </w:tbl>
    <w:p w14:paraId="16323AA1" w14:textId="533A329E" w:rsidR="00D43EDD" w:rsidRPr="00506628" w:rsidRDefault="00D43EDD" w:rsidP="00D43EDD">
      <w:pPr>
        <w:pStyle w:val="EditorsNote"/>
        <w:rPr>
          <w:ins w:id="48" w:author="Nokia" w:date="2020-05-11T10:10:00Z"/>
          <w:noProof/>
        </w:rPr>
      </w:pPr>
      <w:commentRangeStart w:id="49"/>
      <w:ins w:id="50" w:author="Nokia" w:date="2020-05-11T10:10:00Z">
        <w:r>
          <w:rPr>
            <w:noProof/>
          </w:rPr>
          <w:t xml:space="preserve">Editor’s note: </w:t>
        </w:r>
        <w:r w:rsidRPr="00506628">
          <w:rPr>
            <w:noProof/>
          </w:rPr>
          <w:t>FFS whether</w:t>
        </w:r>
      </w:ins>
      <w:ins w:id="51" w:author="Nokia" w:date="2020-05-11T10:11:00Z">
        <w:r>
          <w:rPr>
            <w:noProof/>
          </w:rPr>
          <w:t xml:space="preserve"> </w:t>
        </w:r>
      </w:ins>
      <w:ins w:id="52" w:author="Nokia" w:date="2020-05-11T10:12:00Z">
        <w:r>
          <w:rPr>
            <w:noProof/>
          </w:rPr>
          <w:t xml:space="preserve">to merge </w:t>
        </w:r>
      </w:ins>
      <w:ins w:id="53" w:author="Nokia" w:date="2020-05-11T10:11:00Z">
        <w:r w:rsidRPr="00D43EDD">
          <w:rPr>
            <w:noProof/>
          </w:rPr>
          <w:t>referenceTimeInd-r16</w:t>
        </w:r>
        <w:r>
          <w:rPr>
            <w:noProof/>
          </w:rPr>
          <w:t xml:space="preserve"> with referenceTimeProvision-r16 or </w:t>
        </w:r>
      </w:ins>
      <w:ins w:id="54" w:author="Nokia" w:date="2020-05-11T10:12:00Z">
        <w:r>
          <w:rPr>
            <w:noProof/>
          </w:rPr>
          <w:t xml:space="preserve">add referenceTimeProvision-r16 as a pre-requisite for </w:t>
        </w:r>
        <w:r w:rsidRPr="00D43EDD">
          <w:rPr>
            <w:noProof/>
          </w:rPr>
          <w:t>referenceTimeInd-r16</w:t>
        </w:r>
      </w:ins>
      <w:ins w:id="55" w:author="Nokia" w:date="2020-05-11T10:10:00Z">
        <w:r>
          <w:rPr>
            <w:noProof/>
          </w:rPr>
          <w:t>.</w:t>
        </w:r>
      </w:ins>
      <w:commentRangeEnd w:id="49"/>
      <w:ins w:id="56" w:author="Nokia" w:date="2020-05-11T10:13:00Z">
        <w:r>
          <w:rPr>
            <w:rStyle w:val="CommentReference"/>
            <w:color w:val="auto"/>
          </w:rPr>
          <w:commentReference w:id="49"/>
        </w:r>
      </w:ins>
    </w:p>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57" w:name="_Toc12750889"/>
      <w:bookmarkStart w:id="58" w:name="_Toc29382253"/>
      <w:bookmarkStart w:id="59" w:name="_Toc37093370"/>
      <w:bookmarkStart w:id="60" w:name="_Toc37238646"/>
      <w:bookmarkStart w:id="61" w:name="_Toc37238760"/>
      <w:r w:rsidRPr="00F725D9">
        <w:lastRenderedPageBreak/>
        <w:t>4.2.4</w:t>
      </w:r>
      <w:r w:rsidRPr="00F725D9">
        <w:tab/>
        <w:t>PDCP Parameters</w:t>
      </w:r>
      <w:bookmarkEnd w:id="57"/>
      <w:bookmarkEnd w:id="58"/>
      <w:bookmarkEnd w:id="59"/>
      <w:bookmarkEnd w:id="60"/>
      <w:bookmarkEnd w:id="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4C0B94" w:rsidRPr="004C0B94" w14:paraId="62335D5A" w14:textId="77777777" w:rsidTr="0017506E">
        <w:trPr>
          <w:cantSplit/>
          <w:tblHeader/>
          <w:ins w:id="62" w:author="Nokia" w:date="2020-05-04T11:06:00Z"/>
        </w:trPr>
        <w:tc>
          <w:tcPr>
            <w:tcW w:w="7290" w:type="dxa"/>
          </w:tcPr>
          <w:p w14:paraId="57F91918" w14:textId="6C814D42" w:rsidR="004C0B94" w:rsidRPr="00EC530E" w:rsidRDefault="004C0B94" w:rsidP="004C0B94">
            <w:pPr>
              <w:pStyle w:val="TAL"/>
              <w:rPr>
                <w:ins w:id="63" w:author="Nokia" w:date="2020-05-04T11:06:00Z"/>
                <w:rFonts w:cs="Arial"/>
                <w:b/>
                <w:bCs/>
                <w:i/>
                <w:iCs/>
                <w:szCs w:val="18"/>
              </w:rPr>
            </w:pPr>
            <w:ins w:id="64" w:author="Nokia" w:date="2020-05-04T11:06:00Z">
              <w:r w:rsidRPr="00EC530E">
                <w:rPr>
                  <w:rFonts w:cs="Arial"/>
                  <w:b/>
                  <w:bCs/>
                  <w:i/>
                  <w:iCs/>
                  <w:szCs w:val="18"/>
                </w:rPr>
                <w:t>continue</w:t>
              </w:r>
              <w:r>
                <w:rPr>
                  <w:rFonts w:cs="Arial"/>
                  <w:b/>
                  <w:bCs/>
                  <w:i/>
                  <w:iCs/>
                  <w:szCs w:val="18"/>
                </w:rPr>
                <w:t>E</w:t>
              </w:r>
              <w:r w:rsidRPr="00EC530E">
                <w:rPr>
                  <w:rFonts w:cs="Arial"/>
                  <w:b/>
                  <w:bCs/>
                  <w:i/>
                  <w:iCs/>
                  <w:szCs w:val="18"/>
                </w:rPr>
                <w:t>HC-Context</w:t>
              </w:r>
            </w:ins>
            <w:ins w:id="65" w:author="Nokia" w:date="2020-05-04T11:07:00Z">
              <w:r>
                <w:rPr>
                  <w:rFonts w:cs="Arial"/>
                  <w:b/>
                  <w:bCs/>
                  <w:i/>
                  <w:iCs/>
                  <w:szCs w:val="18"/>
                </w:rPr>
                <w:t>-r16</w:t>
              </w:r>
            </w:ins>
          </w:p>
          <w:p w14:paraId="16174659" w14:textId="0A44852A" w:rsidR="004C0B94" w:rsidRPr="004C0B94" w:rsidRDefault="004C0B94" w:rsidP="004C0B94">
            <w:pPr>
              <w:pStyle w:val="TAL"/>
              <w:rPr>
                <w:ins w:id="66" w:author="Nokia" w:date="2020-05-04T11:06:00Z"/>
                <w:rFonts w:cs="Arial"/>
                <w:szCs w:val="18"/>
              </w:rPr>
            </w:pPr>
            <w:ins w:id="67" w:author="Nokia" w:date="2020-05-04T11:06: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15F29076" w14:textId="01B54EC3" w:rsidR="004C0B94" w:rsidRPr="004C0B94" w:rsidRDefault="004C0B94" w:rsidP="004C0B94">
            <w:pPr>
              <w:pStyle w:val="TAL"/>
              <w:jc w:val="center"/>
              <w:rPr>
                <w:ins w:id="68" w:author="Nokia" w:date="2020-05-04T11:06:00Z"/>
                <w:rFonts w:cs="Arial"/>
                <w:szCs w:val="18"/>
              </w:rPr>
            </w:pPr>
            <w:ins w:id="69" w:author="Nokia" w:date="2020-05-04T11:06:00Z">
              <w:r w:rsidRPr="004C0B94">
                <w:rPr>
                  <w:rFonts w:cs="Arial"/>
                  <w:szCs w:val="18"/>
                </w:rPr>
                <w:t>UE</w:t>
              </w:r>
            </w:ins>
          </w:p>
        </w:tc>
        <w:tc>
          <w:tcPr>
            <w:tcW w:w="630" w:type="dxa"/>
          </w:tcPr>
          <w:p w14:paraId="159CC753" w14:textId="239B52A7" w:rsidR="004C0B94" w:rsidRPr="004C0B94" w:rsidRDefault="004C0B94" w:rsidP="004C0B94">
            <w:pPr>
              <w:pStyle w:val="TAL"/>
              <w:jc w:val="center"/>
              <w:rPr>
                <w:ins w:id="70" w:author="Nokia" w:date="2020-05-04T11:06:00Z"/>
                <w:rFonts w:cs="Arial"/>
                <w:szCs w:val="18"/>
              </w:rPr>
            </w:pPr>
            <w:ins w:id="71" w:author="Nokia" w:date="2020-05-04T11:06:00Z">
              <w:r w:rsidRPr="004C0B94">
                <w:rPr>
                  <w:rFonts w:cs="Arial"/>
                  <w:szCs w:val="18"/>
                </w:rPr>
                <w:t>No</w:t>
              </w:r>
            </w:ins>
          </w:p>
        </w:tc>
        <w:tc>
          <w:tcPr>
            <w:tcW w:w="990" w:type="dxa"/>
          </w:tcPr>
          <w:p w14:paraId="3A97876E" w14:textId="18BE92E9" w:rsidR="004C0B94" w:rsidRPr="004C0B94" w:rsidRDefault="004C0B94" w:rsidP="004C0B94">
            <w:pPr>
              <w:pStyle w:val="TAL"/>
              <w:jc w:val="center"/>
              <w:rPr>
                <w:ins w:id="72" w:author="Nokia" w:date="2020-05-04T11:06:00Z"/>
                <w:rFonts w:cs="Arial"/>
                <w:szCs w:val="18"/>
              </w:rPr>
            </w:pPr>
            <w:ins w:id="73" w:author="Nokia" w:date="2020-05-04T11:06: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4D7C0C7" w14:textId="77777777" w:rsidTr="0017506E">
        <w:trPr>
          <w:cantSplit/>
          <w:ins w:id="74" w:author="Nokia" w:date="2020-05-04T10:57:00Z"/>
        </w:trPr>
        <w:tc>
          <w:tcPr>
            <w:tcW w:w="7290" w:type="dxa"/>
          </w:tcPr>
          <w:p w14:paraId="24DFEB46" w14:textId="719A8B5C" w:rsidR="004C0B94" w:rsidRPr="00233D77" w:rsidRDefault="004C0B94" w:rsidP="004C0B94">
            <w:pPr>
              <w:pStyle w:val="TAL"/>
              <w:rPr>
                <w:ins w:id="75" w:author="Nokia" w:date="2020-05-04T10:57:00Z"/>
                <w:rFonts w:cs="Arial"/>
                <w:b/>
                <w:bCs/>
                <w:i/>
                <w:iCs/>
                <w:szCs w:val="18"/>
              </w:rPr>
            </w:pPr>
            <w:ins w:id="76" w:author="Nokia" w:date="2020-05-04T10:57:00Z">
              <w:r>
                <w:rPr>
                  <w:rFonts w:cs="Arial"/>
                  <w:b/>
                  <w:bCs/>
                  <w:i/>
                  <w:iCs/>
                  <w:szCs w:val="18"/>
                </w:rPr>
                <w:t>e</w:t>
              </w:r>
              <w:r w:rsidRPr="00233D77">
                <w:rPr>
                  <w:rFonts w:cs="Arial"/>
                  <w:b/>
                  <w:bCs/>
                  <w:i/>
                  <w:iCs/>
                  <w:szCs w:val="18"/>
                </w:rPr>
                <w:t>hc-r16</w:t>
              </w:r>
            </w:ins>
          </w:p>
          <w:p w14:paraId="7475EDD8" w14:textId="6FD15CF7" w:rsidR="004C0B94" w:rsidRPr="00F725D9" w:rsidRDefault="004C0B94" w:rsidP="004C0B94">
            <w:pPr>
              <w:pStyle w:val="TAL"/>
              <w:rPr>
                <w:ins w:id="77" w:author="Nokia" w:date="2020-05-04T10:57:00Z"/>
                <w:rFonts w:cs="Arial"/>
                <w:b/>
                <w:bCs/>
                <w:i/>
                <w:iCs/>
                <w:szCs w:val="18"/>
              </w:rPr>
            </w:pPr>
            <w:ins w:id="78" w:author="Nokia" w:date="2020-05-04T10:57:00Z">
              <w:r>
                <w:t>Indicates that the UE supports Ethernet header compression</w:t>
              </w:r>
              <w:r>
                <w:rPr>
                  <w:lang w:eastAsia="ko-KR"/>
                </w:rPr>
                <w:t xml:space="preserve"> and decompression using EHC protocol, as specified in </w:t>
              </w:r>
              <w:r>
                <w:t>TS 38.323 [16].</w:t>
              </w:r>
            </w:ins>
          </w:p>
        </w:tc>
        <w:tc>
          <w:tcPr>
            <w:tcW w:w="720" w:type="dxa"/>
          </w:tcPr>
          <w:p w14:paraId="6B326B75" w14:textId="7DA2E218" w:rsidR="004C0B94" w:rsidRPr="00F725D9" w:rsidRDefault="004C0B94" w:rsidP="004C0B94">
            <w:pPr>
              <w:pStyle w:val="TAL"/>
              <w:jc w:val="center"/>
              <w:rPr>
                <w:ins w:id="79" w:author="Nokia" w:date="2020-05-04T10:57:00Z"/>
                <w:rFonts w:cs="Arial"/>
                <w:bCs/>
                <w:iCs/>
                <w:szCs w:val="18"/>
              </w:rPr>
            </w:pPr>
            <w:ins w:id="80" w:author="Nokia" w:date="2020-05-04T10:57:00Z">
              <w:r>
                <w:rPr>
                  <w:rFonts w:cs="Arial"/>
                  <w:bCs/>
                  <w:iCs/>
                  <w:szCs w:val="18"/>
                </w:rPr>
                <w:t>UE</w:t>
              </w:r>
            </w:ins>
          </w:p>
        </w:tc>
        <w:tc>
          <w:tcPr>
            <w:tcW w:w="630" w:type="dxa"/>
          </w:tcPr>
          <w:p w14:paraId="0851483D" w14:textId="6CC8BE3C" w:rsidR="004C0B94" w:rsidRPr="00F725D9" w:rsidRDefault="004C0B94" w:rsidP="004C0B94">
            <w:pPr>
              <w:pStyle w:val="TAL"/>
              <w:jc w:val="center"/>
              <w:rPr>
                <w:ins w:id="81" w:author="Nokia" w:date="2020-05-04T10:57:00Z"/>
                <w:rFonts w:cs="Arial"/>
                <w:bCs/>
                <w:iCs/>
                <w:szCs w:val="18"/>
              </w:rPr>
            </w:pPr>
            <w:ins w:id="82" w:author="Nokia" w:date="2020-05-04T10:57:00Z">
              <w:r>
                <w:rPr>
                  <w:rFonts w:cs="Arial"/>
                  <w:bCs/>
                  <w:iCs/>
                  <w:szCs w:val="18"/>
                </w:rPr>
                <w:t>No</w:t>
              </w:r>
            </w:ins>
          </w:p>
        </w:tc>
        <w:tc>
          <w:tcPr>
            <w:tcW w:w="990" w:type="dxa"/>
          </w:tcPr>
          <w:p w14:paraId="314D12D2" w14:textId="6C36E607" w:rsidR="004C0B94" w:rsidRPr="00F725D9" w:rsidRDefault="004C0B94" w:rsidP="004C0B94">
            <w:pPr>
              <w:pStyle w:val="TAL"/>
              <w:jc w:val="center"/>
              <w:rPr>
                <w:ins w:id="83" w:author="Nokia" w:date="2020-05-04T10:57:00Z"/>
                <w:rFonts w:cs="Arial"/>
                <w:bCs/>
                <w:iCs/>
                <w:szCs w:val="18"/>
              </w:rPr>
            </w:pPr>
            <w:ins w:id="84" w:author="Nokia" w:date="2020-05-04T10:57:00Z">
              <w:r>
                <w:rPr>
                  <w:rFonts w:cs="Arial"/>
                  <w:bCs/>
                  <w:iCs/>
                  <w:szCs w:val="18"/>
                </w:rPr>
                <w:t>No</w:t>
              </w:r>
            </w:ins>
          </w:p>
        </w:tc>
      </w:tr>
      <w:tr w:rsidR="004C0B94" w:rsidRPr="00F725D9" w14:paraId="0EBA3016" w14:textId="77777777" w:rsidTr="0017506E">
        <w:trPr>
          <w:cantSplit/>
        </w:trPr>
        <w:tc>
          <w:tcPr>
            <w:tcW w:w="7290" w:type="dxa"/>
          </w:tcPr>
          <w:p w14:paraId="347AFB25" w14:textId="77777777" w:rsidR="004C0B94" w:rsidRPr="00F725D9" w:rsidRDefault="004C0B94" w:rsidP="004C0B94">
            <w:pPr>
              <w:pStyle w:val="TAL"/>
              <w:rPr>
                <w:rFonts w:cs="Arial"/>
                <w:b/>
                <w:bCs/>
                <w:i/>
                <w:iCs/>
                <w:noProof/>
                <w:szCs w:val="18"/>
              </w:rPr>
            </w:pPr>
            <w:r w:rsidRPr="00F725D9">
              <w:rPr>
                <w:rFonts w:cs="Arial"/>
                <w:b/>
                <w:bCs/>
                <w:i/>
                <w:iCs/>
                <w:noProof/>
                <w:szCs w:val="18"/>
              </w:rPr>
              <w:t>maxNumberROHC-ContextSessions</w:t>
            </w:r>
          </w:p>
          <w:p w14:paraId="6D0178A1" w14:textId="6A7AD3AC" w:rsidR="004C0B94" w:rsidRPr="00F725D9" w:rsidRDefault="004C0B94" w:rsidP="004C0B94">
            <w:pPr>
              <w:pStyle w:val="TAL"/>
              <w:rPr>
                <w:rFonts w:cs="Arial"/>
                <w:b/>
                <w:bCs/>
                <w:i/>
                <w:iCs/>
                <w:szCs w:val="18"/>
              </w:rPr>
            </w:pPr>
            <w:r w:rsidRPr="00F725D9">
              <w:t xml:space="preserve">Defines the maximum number of </w:t>
            </w:r>
            <w:ins w:id="85" w:author="Nokia" w:date="2020-05-04T10:53:00Z">
              <w:r>
                <w:t xml:space="preserve">ROHC </w:t>
              </w:r>
            </w:ins>
            <w:r w:rsidRPr="00F725D9">
              <w:t>header compression context sessions supported by the UE, excluding context sessions that leave all headers uncompressed.</w:t>
            </w:r>
          </w:p>
        </w:tc>
        <w:tc>
          <w:tcPr>
            <w:tcW w:w="720" w:type="dxa"/>
          </w:tcPr>
          <w:p w14:paraId="6C7DAF8C"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2CC47FD4"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968A623"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4C555C80" w14:textId="77777777" w:rsidTr="0017506E">
        <w:trPr>
          <w:cantSplit/>
          <w:ins w:id="86" w:author="Nokia" w:date="2020-05-04T10:58:00Z"/>
        </w:trPr>
        <w:tc>
          <w:tcPr>
            <w:tcW w:w="7290" w:type="dxa"/>
          </w:tcPr>
          <w:p w14:paraId="0D816111" w14:textId="7C573677" w:rsidR="004C0B94" w:rsidRDefault="004C0B94" w:rsidP="004C0B94">
            <w:pPr>
              <w:pStyle w:val="TAL"/>
              <w:rPr>
                <w:ins w:id="87" w:author="Nokia" w:date="2020-05-04T10:58:00Z"/>
                <w:b/>
                <w:i/>
              </w:rPr>
            </w:pPr>
            <w:ins w:id="88" w:author="Nokia" w:date="2020-05-04T10:58:00Z">
              <w:r w:rsidRPr="00B33B53">
                <w:rPr>
                  <w:b/>
                  <w:i/>
                </w:rPr>
                <w:t>maxNumberEHC-Context</w:t>
              </w:r>
              <w:r>
                <w:rPr>
                  <w:b/>
                  <w:i/>
                </w:rPr>
                <w:t>s</w:t>
              </w:r>
              <w:r w:rsidRPr="00B33B53">
                <w:rPr>
                  <w:b/>
                  <w:i/>
                </w:rPr>
                <w:t>-r16</w:t>
              </w:r>
            </w:ins>
          </w:p>
          <w:p w14:paraId="71F40B09" w14:textId="19669479" w:rsidR="004C0B94" w:rsidRPr="00F725D9" w:rsidRDefault="004C0B94" w:rsidP="004C0B94">
            <w:pPr>
              <w:pStyle w:val="TAL"/>
              <w:rPr>
                <w:ins w:id="89" w:author="Nokia" w:date="2020-05-04T10:58:00Z"/>
                <w:rFonts w:cs="Arial"/>
                <w:b/>
                <w:bCs/>
                <w:i/>
                <w:iCs/>
                <w:noProof/>
                <w:szCs w:val="18"/>
              </w:rPr>
            </w:pPr>
            <w:ins w:id="90" w:author="Nokia" w:date="2020-05-04T10:58:00Z">
              <w:r w:rsidRPr="00EC530E">
                <w:t xml:space="preserve">Defines the maximum number of </w:t>
              </w:r>
              <w:r>
                <w:t xml:space="preserve">Ethernet </w:t>
              </w:r>
              <w:r w:rsidRPr="00EC530E">
                <w:t>header compression context</w:t>
              </w:r>
              <w:r>
                <w:t>s</w:t>
              </w:r>
              <w:r w:rsidRPr="00EC530E">
                <w:t xml:space="preserve"> supported by the UE</w:t>
              </w:r>
            </w:ins>
            <w:ins w:id="91" w:author="Nokia" w:date="2020-05-04T11:03:00Z">
              <w:r>
                <w:t xml:space="preserve"> across all DRBs and across UE’s EHC compressor and EHC decompressor</w:t>
              </w:r>
            </w:ins>
            <w:ins w:id="92" w:author="Nokia" w:date="2020-05-11T18:46:00Z">
              <w:r w:rsidR="00E955B0">
                <w:t xml:space="preserve">. </w:t>
              </w:r>
              <w:commentRangeStart w:id="93"/>
              <w:r w:rsidR="00E955B0" w:rsidRPr="00E955B0">
                <w:t>The indicated number defines the number of contexts in addition to CID = "all zeros" as specified in TS 38.323.</w:t>
              </w:r>
              <w:commentRangeEnd w:id="93"/>
              <w:r w:rsidR="00E955B0">
                <w:rPr>
                  <w:rStyle w:val="CommentReference"/>
                  <w:rFonts w:ascii="Times New Roman" w:hAnsi="Times New Roman"/>
                </w:rPr>
                <w:commentReference w:id="93"/>
              </w:r>
            </w:ins>
          </w:p>
        </w:tc>
        <w:tc>
          <w:tcPr>
            <w:tcW w:w="720" w:type="dxa"/>
          </w:tcPr>
          <w:p w14:paraId="3A585447" w14:textId="32D6F1D9" w:rsidR="004C0B94" w:rsidRPr="00F725D9" w:rsidRDefault="004C0B94" w:rsidP="004C0B94">
            <w:pPr>
              <w:pStyle w:val="TAL"/>
              <w:jc w:val="center"/>
              <w:rPr>
                <w:ins w:id="95" w:author="Nokia" w:date="2020-05-04T10:58:00Z"/>
                <w:rFonts w:cs="Arial"/>
                <w:bCs/>
                <w:iCs/>
                <w:szCs w:val="18"/>
              </w:rPr>
            </w:pPr>
            <w:ins w:id="96" w:author="Nokia" w:date="2020-05-04T10:58:00Z">
              <w:r>
                <w:rPr>
                  <w:rFonts w:cs="Arial"/>
                  <w:bCs/>
                  <w:iCs/>
                  <w:szCs w:val="18"/>
                </w:rPr>
                <w:t>UE</w:t>
              </w:r>
            </w:ins>
          </w:p>
        </w:tc>
        <w:tc>
          <w:tcPr>
            <w:tcW w:w="630" w:type="dxa"/>
          </w:tcPr>
          <w:p w14:paraId="69A5F2F2" w14:textId="7B08DD5B" w:rsidR="004C0B94" w:rsidRPr="00F725D9" w:rsidRDefault="004C0B94" w:rsidP="004C0B94">
            <w:pPr>
              <w:pStyle w:val="TAL"/>
              <w:jc w:val="center"/>
              <w:rPr>
                <w:ins w:id="97" w:author="Nokia" w:date="2020-05-04T10:58:00Z"/>
                <w:rFonts w:cs="Arial"/>
                <w:bCs/>
                <w:iCs/>
                <w:szCs w:val="18"/>
              </w:rPr>
            </w:pPr>
            <w:ins w:id="98" w:author="Nokia" w:date="2020-05-04T10:58:00Z">
              <w:r>
                <w:rPr>
                  <w:rFonts w:cs="Arial"/>
                  <w:bCs/>
                  <w:iCs/>
                  <w:szCs w:val="18"/>
                </w:rPr>
                <w:t>No</w:t>
              </w:r>
            </w:ins>
          </w:p>
        </w:tc>
        <w:tc>
          <w:tcPr>
            <w:tcW w:w="990" w:type="dxa"/>
          </w:tcPr>
          <w:p w14:paraId="1E660EE0" w14:textId="1E20EFDC" w:rsidR="004C0B94" w:rsidRPr="00F725D9" w:rsidRDefault="004C0B94" w:rsidP="004C0B94">
            <w:pPr>
              <w:pStyle w:val="TAL"/>
              <w:jc w:val="center"/>
              <w:rPr>
                <w:ins w:id="99" w:author="Nokia" w:date="2020-05-04T10:58:00Z"/>
                <w:rFonts w:cs="Arial"/>
                <w:bCs/>
                <w:iCs/>
                <w:szCs w:val="18"/>
              </w:rPr>
            </w:pPr>
            <w:ins w:id="100" w:author="Nokia" w:date="2020-05-04T10:58:00Z">
              <w:r>
                <w:rPr>
                  <w:rFonts w:cs="Arial"/>
                  <w:bCs/>
                  <w:iCs/>
                  <w:szCs w:val="18"/>
                </w:rPr>
                <w:t>No</w:t>
              </w:r>
            </w:ins>
          </w:p>
        </w:tc>
      </w:tr>
      <w:tr w:rsidR="004C0B94" w:rsidRPr="00F725D9" w14:paraId="7732BBD2" w14:textId="77777777" w:rsidTr="0017506E">
        <w:trPr>
          <w:cantSplit/>
        </w:trPr>
        <w:tc>
          <w:tcPr>
            <w:tcW w:w="7290" w:type="dxa"/>
          </w:tcPr>
          <w:p w14:paraId="17D36548" w14:textId="77777777" w:rsidR="004C0B94" w:rsidRPr="00F725D9" w:rsidRDefault="004C0B94" w:rsidP="004C0B94">
            <w:pPr>
              <w:pStyle w:val="TAL"/>
              <w:rPr>
                <w:rFonts w:cs="Arial"/>
                <w:b/>
                <w:bCs/>
                <w:i/>
                <w:iCs/>
                <w:noProof/>
                <w:szCs w:val="18"/>
              </w:rPr>
            </w:pPr>
            <w:r w:rsidRPr="00F725D9">
              <w:rPr>
                <w:rFonts w:cs="Arial"/>
                <w:b/>
                <w:bCs/>
                <w:i/>
                <w:iCs/>
                <w:noProof/>
                <w:szCs w:val="18"/>
              </w:rPr>
              <w:t>outOfOrderDelivery</w:t>
            </w:r>
          </w:p>
          <w:p w14:paraId="23E131DB" w14:textId="77777777" w:rsidR="004C0B94" w:rsidRPr="00F725D9" w:rsidRDefault="004C0B94" w:rsidP="004C0B94">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3BC18D5E"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B592D7D"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1004C1D" w14:textId="77777777" w:rsidTr="0017506E">
        <w:trPr>
          <w:cantSplit/>
        </w:trPr>
        <w:tc>
          <w:tcPr>
            <w:tcW w:w="7290" w:type="dxa"/>
          </w:tcPr>
          <w:p w14:paraId="705C55F5" w14:textId="77777777" w:rsidR="004C0B94" w:rsidRPr="00F725D9" w:rsidRDefault="004C0B94" w:rsidP="004C0B94">
            <w:pPr>
              <w:pStyle w:val="TAL"/>
              <w:rPr>
                <w:b/>
                <w:i/>
                <w:noProof/>
              </w:rPr>
            </w:pPr>
            <w:r w:rsidRPr="00F725D9">
              <w:rPr>
                <w:b/>
                <w:i/>
                <w:noProof/>
              </w:rPr>
              <w:t>pdcp-DuplicationMCG-OrSCG-DRB</w:t>
            </w:r>
          </w:p>
          <w:p w14:paraId="215A7CC9" w14:textId="77777777" w:rsidR="004C0B94" w:rsidRPr="00F725D9" w:rsidRDefault="004C0B94" w:rsidP="004C0B94">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4C0B94" w:rsidRPr="00F725D9" w:rsidRDefault="004C0B94" w:rsidP="004C0B94">
            <w:pPr>
              <w:pStyle w:val="TAL"/>
              <w:jc w:val="center"/>
            </w:pPr>
            <w:r w:rsidRPr="00F725D9">
              <w:t>UE</w:t>
            </w:r>
          </w:p>
        </w:tc>
        <w:tc>
          <w:tcPr>
            <w:tcW w:w="630" w:type="dxa"/>
          </w:tcPr>
          <w:p w14:paraId="5837AB60" w14:textId="77777777" w:rsidR="004C0B94" w:rsidRPr="00F725D9" w:rsidDel="00D7284E" w:rsidRDefault="004C0B94" w:rsidP="004C0B94">
            <w:pPr>
              <w:pStyle w:val="TAL"/>
              <w:jc w:val="center"/>
            </w:pPr>
            <w:r w:rsidRPr="00F725D9">
              <w:t>No</w:t>
            </w:r>
          </w:p>
        </w:tc>
        <w:tc>
          <w:tcPr>
            <w:tcW w:w="990" w:type="dxa"/>
          </w:tcPr>
          <w:p w14:paraId="6AB65C50" w14:textId="77777777" w:rsidR="004C0B94" w:rsidRPr="00F725D9" w:rsidRDefault="004C0B94" w:rsidP="004C0B94">
            <w:pPr>
              <w:pStyle w:val="TAL"/>
              <w:jc w:val="center"/>
            </w:pPr>
            <w:r w:rsidRPr="00F725D9">
              <w:t>No</w:t>
            </w:r>
          </w:p>
        </w:tc>
      </w:tr>
      <w:tr w:rsidR="004C0B94" w:rsidRPr="00F725D9" w14:paraId="25B7A52C" w14:textId="77777777" w:rsidTr="0017506E">
        <w:trPr>
          <w:cantSplit/>
          <w:ins w:id="101" w:author="Nokia" w:date="2020-05-04T10:56:00Z"/>
        </w:trPr>
        <w:tc>
          <w:tcPr>
            <w:tcW w:w="7290" w:type="dxa"/>
          </w:tcPr>
          <w:p w14:paraId="2E07883A" w14:textId="77777777" w:rsidR="004C0B94" w:rsidRDefault="004C0B94" w:rsidP="004C0B94">
            <w:pPr>
              <w:pStyle w:val="TAL"/>
              <w:rPr>
                <w:ins w:id="102" w:author="Nokia" w:date="2020-05-04T10:56:00Z"/>
                <w:rFonts w:cs="Arial"/>
                <w:b/>
                <w:bCs/>
                <w:i/>
                <w:iCs/>
                <w:szCs w:val="18"/>
              </w:rPr>
            </w:pPr>
            <w:ins w:id="103" w:author="Nokia" w:date="2020-05-04T10:56:00Z">
              <w:r w:rsidRPr="009A48C4">
                <w:rPr>
                  <w:rFonts w:cs="Arial"/>
                  <w:b/>
                  <w:bCs/>
                  <w:i/>
                  <w:iCs/>
                  <w:szCs w:val="18"/>
                </w:rPr>
                <w:t>pdcp-DuplicationMoreThanTwoRLC-r16</w:t>
              </w:r>
            </w:ins>
          </w:p>
          <w:p w14:paraId="7BFC78B2" w14:textId="7201EC76" w:rsidR="004C0B94" w:rsidRPr="00F725D9" w:rsidRDefault="004C0B94" w:rsidP="004C0B94">
            <w:pPr>
              <w:pStyle w:val="TAL"/>
              <w:rPr>
                <w:ins w:id="104" w:author="Nokia" w:date="2020-05-04T10:56:00Z"/>
                <w:b/>
                <w:i/>
                <w:noProof/>
              </w:rPr>
            </w:pPr>
            <w:ins w:id="105" w:author="Nokia" w:date="2020-05-04T10:56: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w:t>
              </w:r>
            </w:ins>
          </w:p>
        </w:tc>
        <w:tc>
          <w:tcPr>
            <w:tcW w:w="720" w:type="dxa"/>
          </w:tcPr>
          <w:p w14:paraId="1FAF4B3D" w14:textId="4ED97170" w:rsidR="004C0B94" w:rsidRPr="00F725D9" w:rsidRDefault="004C0B94" w:rsidP="004C0B94">
            <w:pPr>
              <w:pStyle w:val="TAL"/>
              <w:jc w:val="center"/>
              <w:rPr>
                <w:ins w:id="106" w:author="Nokia" w:date="2020-05-04T10:56:00Z"/>
              </w:rPr>
            </w:pPr>
            <w:ins w:id="107" w:author="Nokia" w:date="2020-05-04T10:56:00Z">
              <w:r>
                <w:rPr>
                  <w:rFonts w:cs="Arial"/>
                  <w:bCs/>
                  <w:iCs/>
                  <w:szCs w:val="18"/>
                </w:rPr>
                <w:t>UE</w:t>
              </w:r>
            </w:ins>
          </w:p>
        </w:tc>
        <w:tc>
          <w:tcPr>
            <w:tcW w:w="630" w:type="dxa"/>
          </w:tcPr>
          <w:p w14:paraId="22E61F54" w14:textId="06E1B839" w:rsidR="004C0B94" w:rsidRPr="00F725D9" w:rsidRDefault="004C0B94" w:rsidP="004C0B94">
            <w:pPr>
              <w:pStyle w:val="TAL"/>
              <w:jc w:val="center"/>
              <w:rPr>
                <w:ins w:id="108" w:author="Nokia" w:date="2020-05-04T10:56:00Z"/>
              </w:rPr>
            </w:pPr>
            <w:ins w:id="109" w:author="Nokia" w:date="2020-05-04T10:56:00Z">
              <w:r>
                <w:rPr>
                  <w:rFonts w:cs="Arial"/>
                  <w:bCs/>
                  <w:iCs/>
                  <w:szCs w:val="18"/>
                </w:rPr>
                <w:t>No</w:t>
              </w:r>
            </w:ins>
          </w:p>
        </w:tc>
        <w:tc>
          <w:tcPr>
            <w:tcW w:w="990" w:type="dxa"/>
          </w:tcPr>
          <w:p w14:paraId="714CADE2" w14:textId="1C6510B7" w:rsidR="004C0B94" w:rsidRPr="00F725D9" w:rsidRDefault="004C0B94" w:rsidP="004C0B94">
            <w:pPr>
              <w:pStyle w:val="TAL"/>
              <w:jc w:val="center"/>
              <w:rPr>
                <w:ins w:id="110" w:author="Nokia" w:date="2020-05-04T10:56:00Z"/>
              </w:rPr>
            </w:pPr>
            <w:ins w:id="111" w:author="Nokia" w:date="2020-05-04T10:56:00Z">
              <w:r>
                <w:rPr>
                  <w:rFonts w:cs="Arial"/>
                  <w:bCs/>
                  <w:iCs/>
                  <w:szCs w:val="18"/>
                </w:rPr>
                <w:t>No</w:t>
              </w:r>
            </w:ins>
          </w:p>
        </w:tc>
      </w:tr>
      <w:tr w:rsidR="004C0B94" w:rsidRPr="00F725D9" w14:paraId="6AD16B2B" w14:textId="77777777" w:rsidTr="0017506E">
        <w:trPr>
          <w:cantSplit/>
        </w:trPr>
        <w:tc>
          <w:tcPr>
            <w:tcW w:w="7290" w:type="dxa"/>
          </w:tcPr>
          <w:p w14:paraId="3374F9AF" w14:textId="77777777" w:rsidR="004C0B94" w:rsidRPr="00F725D9" w:rsidRDefault="004C0B94" w:rsidP="004C0B94">
            <w:pPr>
              <w:pStyle w:val="TAL"/>
              <w:rPr>
                <w:b/>
                <w:i/>
              </w:rPr>
            </w:pPr>
            <w:proofErr w:type="spellStart"/>
            <w:r w:rsidRPr="00F725D9">
              <w:rPr>
                <w:b/>
                <w:i/>
              </w:rPr>
              <w:t>pdcp-DuplicationSplitDRB</w:t>
            </w:r>
            <w:proofErr w:type="spellEnd"/>
          </w:p>
          <w:p w14:paraId="299B7FE0" w14:textId="77777777" w:rsidR="004C0B94" w:rsidRPr="00F725D9" w:rsidRDefault="004C0B94" w:rsidP="004C0B94">
            <w:pPr>
              <w:pStyle w:val="TAL"/>
              <w:rPr>
                <w:noProof/>
              </w:rPr>
            </w:pPr>
            <w:r w:rsidRPr="00F725D9">
              <w:t>Indicates whether the UE supports PDCP duplication over split DRB as specified in TS 38.323 [16].</w:t>
            </w:r>
          </w:p>
        </w:tc>
        <w:tc>
          <w:tcPr>
            <w:tcW w:w="720" w:type="dxa"/>
          </w:tcPr>
          <w:p w14:paraId="4D856AEC" w14:textId="77777777" w:rsidR="004C0B94" w:rsidRPr="00F725D9" w:rsidRDefault="004C0B94" w:rsidP="004C0B94">
            <w:pPr>
              <w:pStyle w:val="TAL"/>
              <w:jc w:val="center"/>
            </w:pPr>
            <w:r w:rsidRPr="00F725D9">
              <w:t>UE</w:t>
            </w:r>
          </w:p>
        </w:tc>
        <w:tc>
          <w:tcPr>
            <w:tcW w:w="630" w:type="dxa"/>
          </w:tcPr>
          <w:p w14:paraId="1263C291" w14:textId="77777777" w:rsidR="004C0B94" w:rsidRPr="00F725D9" w:rsidRDefault="004C0B94" w:rsidP="004C0B94">
            <w:pPr>
              <w:pStyle w:val="TAL"/>
              <w:jc w:val="center"/>
            </w:pPr>
            <w:r w:rsidRPr="00F725D9">
              <w:t>No</w:t>
            </w:r>
          </w:p>
        </w:tc>
        <w:tc>
          <w:tcPr>
            <w:tcW w:w="990" w:type="dxa"/>
          </w:tcPr>
          <w:p w14:paraId="182BFE8F" w14:textId="77777777" w:rsidR="004C0B94" w:rsidRPr="00F725D9" w:rsidRDefault="004C0B94" w:rsidP="004C0B94">
            <w:pPr>
              <w:pStyle w:val="TAL"/>
              <w:jc w:val="center"/>
            </w:pPr>
            <w:r w:rsidRPr="00F725D9">
              <w:t>No</w:t>
            </w:r>
          </w:p>
        </w:tc>
      </w:tr>
      <w:tr w:rsidR="004C0B94" w:rsidRPr="00F725D9" w14:paraId="634989D0" w14:textId="77777777" w:rsidTr="0017506E">
        <w:trPr>
          <w:cantSplit/>
        </w:trPr>
        <w:tc>
          <w:tcPr>
            <w:tcW w:w="7290" w:type="dxa"/>
          </w:tcPr>
          <w:p w14:paraId="7F094BCD" w14:textId="77777777" w:rsidR="004C0B94" w:rsidRPr="00F725D9" w:rsidRDefault="004C0B94" w:rsidP="004C0B94">
            <w:pPr>
              <w:pStyle w:val="TAL"/>
              <w:rPr>
                <w:b/>
                <w:i/>
              </w:rPr>
            </w:pPr>
            <w:proofErr w:type="spellStart"/>
            <w:r w:rsidRPr="00F725D9">
              <w:rPr>
                <w:b/>
                <w:i/>
              </w:rPr>
              <w:t>pdcp-DuplicationSplitSRB</w:t>
            </w:r>
            <w:proofErr w:type="spellEnd"/>
          </w:p>
          <w:p w14:paraId="22ADE8FE" w14:textId="77777777" w:rsidR="004C0B94" w:rsidRPr="00F725D9" w:rsidRDefault="004C0B94" w:rsidP="004C0B94">
            <w:pPr>
              <w:pStyle w:val="TAL"/>
              <w:rPr>
                <w:noProof/>
              </w:rPr>
            </w:pPr>
            <w:r w:rsidRPr="00F725D9">
              <w:t>Indicates whether the UE supports PDCP duplication over split SRB1/2 as specified in TS 38.323 [16].</w:t>
            </w:r>
          </w:p>
        </w:tc>
        <w:tc>
          <w:tcPr>
            <w:tcW w:w="720" w:type="dxa"/>
          </w:tcPr>
          <w:p w14:paraId="04D012F2" w14:textId="77777777" w:rsidR="004C0B94" w:rsidRPr="00F725D9" w:rsidRDefault="004C0B94" w:rsidP="004C0B94">
            <w:pPr>
              <w:pStyle w:val="TAL"/>
              <w:jc w:val="center"/>
            </w:pPr>
            <w:r w:rsidRPr="00F725D9">
              <w:t>UE</w:t>
            </w:r>
          </w:p>
        </w:tc>
        <w:tc>
          <w:tcPr>
            <w:tcW w:w="630" w:type="dxa"/>
          </w:tcPr>
          <w:p w14:paraId="3D738A02" w14:textId="77777777" w:rsidR="004C0B94" w:rsidRPr="00F725D9" w:rsidRDefault="004C0B94" w:rsidP="004C0B94">
            <w:pPr>
              <w:pStyle w:val="TAL"/>
              <w:jc w:val="center"/>
            </w:pPr>
            <w:r w:rsidRPr="00F725D9">
              <w:t>No</w:t>
            </w:r>
          </w:p>
        </w:tc>
        <w:tc>
          <w:tcPr>
            <w:tcW w:w="990" w:type="dxa"/>
          </w:tcPr>
          <w:p w14:paraId="14823C21" w14:textId="77777777" w:rsidR="004C0B94" w:rsidRPr="00F725D9" w:rsidRDefault="004C0B94" w:rsidP="004C0B94">
            <w:pPr>
              <w:pStyle w:val="TAL"/>
              <w:jc w:val="center"/>
            </w:pPr>
            <w:r w:rsidRPr="00F725D9">
              <w:t>No</w:t>
            </w:r>
          </w:p>
        </w:tc>
      </w:tr>
      <w:tr w:rsidR="004C0B94" w:rsidRPr="00F725D9" w14:paraId="00A408D5" w14:textId="77777777" w:rsidTr="0017506E">
        <w:trPr>
          <w:cantSplit/>
        </w:trPr>
        <w:tc>
          <w:tcPr>
            <w:tcW w:w="7290" w:type="dxa"/>
          </w:tcPr>
          <w:p w14:paraId="1738E9E0" w14:textId="77777777" w:rsidR="004C0B94" w:rsidRPr="00F725D9" w:rsidRDefault="004C0B94" w:rsidP="004C0B94">
            <w:pPr>
              <w:pStyle w:val="TAL"/>
              <w:rPr>
                <w:b/>
                <w:i/>
                <w:noProof/>
              </w:rPr>
            </w:pPr>
            <w:r w:rsidRPr="00F725D9">
              <w:rPr>
                <w:b/>
                <w:i/>
                <w:noProof/>
              </w:rPr>
              <w:t>pdcp-DuplicationSRB</w:t>
            </w:r>
          </w:p>
          <w:p w14:paraId="7D70ECC5" w14:textId="77777777" w:rsidR="004C0B94" w:rsidRPr="00F725D9" w:rsidRDefault="004C0B94" w:rsidP="004C0B94">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4C0B94" w:rsidRPr="00F725D9" w:rsidRDefault="004C0B94" w:rsidP="004C0B94">
            <w:pPr>
              <w:pStyle w:val="TAL"/>
              <w:jc w:val="center"/>
            </w:pPr>
            <w:r w:rsidRPr="00F725D9">
              <w:t>UE</w:t>
            </w:r>
          </w:p>
        </w:tc>
        <w:tc>
          <w:tcPr>
            <w:tcW w:w="630" w:type="dxa"/>
          </w:tcPr>
          <w:p w14:paraId="38823CD9" w14:textId="77777777" w:rsidR="004C0B94" w:rsidRPr="00F725D9" w:rsidDel="00D7284E" w:rsidRDefault="004C0B94" w:rsidP="004C0B94">
            <w:pPr>
              <w:pStyle w:val="TAL"/>
              <w:jc w:val="center"/>
            </w:pPr>
            <w:r w:rsidRPr="00F725D9">
              <w:t>No</w:t>
            </w:r>
          </w:p>
        </w:tc>
        <w:tc>
          <w:tcPr>
            <w:tcW w:w="990" w:type="dxa"/>
          </w:tcPr>
          <w:p w14:paraId="776534B5" w14:textId="77777777" w:rsidR="004C0B94" w:rsidRPr="00F725D9" w:rsidRDefault="004C0B94" w:rsidP="004C0B94">
            <w:pPr>
              <w:pStyle w:val="TAL"/>
              <w:jc w:val="center"/>
            </w:pPr>
            <w:r w:rsidRPr="00F725D9">
              <w:t>No</w:t>
            </w:r>
          </w:p>
        </w:tc>
      </w:tr>
      <w:tr w:rsidR="004C0B94" w:rsidRPr="00F725D9" w14:paraId="43DE5C60" w14:textId="77777777" w:rsidTr="0017506E">
        <w:trPr>
          <w:cantSplit/>
        </w:trPr>
        <w:tc>
          <w:tcPr>
            <w:tcW w:w="7290" w:type="dxa"/>
          </w:tcPr>
          <w:p w14:paraId="2FF37745" w14:textId="77777777" w:rsidR="004C0B94" w:rsidRPr="00F725D9" w:rsidRDefault="004C0B94" w:rsidP="004C0B94">
            <w:pPr>
              <w:pStyle w:val="TAL"/>
              <w:rPr>
                <w:rFonts w:cs="Arial"/>
                <w:b/>
                <w:bCs/>
                <w:i/>
                <w:iCs/>
                <w:noProof/>
                <w:szCs w:val="18"/>
              </w:rPr>
            </w:pPr>
            <w:r w:rsidRPr="00F725D9">
              <w:rPr>
                <w:rFonts w:cs="Arial"/>
                <w:b/>
                <w:bCs/>
                <w:i/>
                <w:iCs/>
                <w:noProof/>
                <w:szCs w:val="18"/>
              </w:rPr>
              <w:t>shortSN</w:t>
            </w:r>
          </w:p>
          <w:p w14:paraId="2A336C22" w14:textId="77777777" w:rsidR="004C0B94" w:rsidRPr="00F725D9" w:rsidRDefault="004C0B94" w:rsidP="004C0B94">
            <w:pPr>
              <w:pStyle w:val="TAL"/>
              <w:rPr>
                <w:rFonts w:cs="Arial"/>
                <w:b/>
                <w:bCs/>
                <w:i/>
                <w:iCs/>
                <w:szCs w:val="18"/>
              </w:rPr>
            </w:pPr>
            <w:r w:rsidRPr="00F725D9">
              <w:t>Indicates whether the UE supports 12 bit length of PDCP sequence number.</w:t>
            </w:r>
          </w:p>
        </w:tc>
        <w:tc>
          <w:tcPr>
            <w:tcW w:w="720" w:type="dxa"/>
          </w:tcPr>
          <w:p w14:paraId="11C8201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458307DA" w14:textId="77777777" w:rsidR="004C0B94" w:rsidRPr="00F725D9" w:rsidRDefault="004C0B94" w:rsidP="004C0B94">
            <w:pPr>
              <w:pStyle w:val="TAL"/>
              <w:jc w:val="center"/>
              <w:rPr>
                <w:rFonts w:cs="Arial"/>
                <w:bCs/>
                <w:iCs/>
                <w:szCs w:val="18"/>
              </w:rPr>
            </w:pPr>
            <w:r w:rsidRPr="00F725D9">
              <w:rPr>
                <w:rFonts w:cs="Arial"/>
                <w:bCs/>
                <w:iCs/>
                <w:szCs w:val="18"/>
              </w:rPr>
              <w:t>Yes</w:t>
            </w:r>
          </w:p>
        </w:tc>
        <w:tc>
          <w:tcPr>
            <w:tcW w:w="990" w:type="dxa"/>
          </w:tcPr>
          <w:p w14:paraId="4ED105F5"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0F02364E" w14:textId="77777777" w:rsidTr="0017506E">
        <w:trPr>
          <w:cantSplit/>
        </w:trPr>
        <w:tc>
          <w:tcPr>
            <w:tcW w:w="7290" w:type="dxa"/>
          </w:tcPr>
          <w:p w14:paraId="448A9695" w14:textId="77777777" w:rsidR="004C0B94" w:rsidRPr="00F725D9" w:rsidRDefault="004C0B94" w:rsidP="004C0B94">
            <w:pPr>
              <w:pStyle w:val="TAL"/>
              <w:rPr>
                <w:b/>
                <w:i/>
                <w:noProof/>
              </w:rPr>
            </w:pPr>
            <w:r w:rsidRPr="00F725D9">
              <w:rPr>
                <w:b/>
                <w:i/>
                <w:noProof/>
              </w:rPr>
              <w:t>supportedROHC-Profiles</w:t>
            </w:r>
          </w:p>
          <w:p w14:paraId="13BFA574" w14:textId="77777777" w:rsidR="004C0B94" w:rsidRPr="00F725D9" w:rsidRDefault="004C0B94" w:rsidP="004C0B94">
            <w:pPr>
              <w:pStyle w:val="TAL"/>
            </w:pPr>
            <w:r w:rsidRPr="00F725D9">
              <w:t>Defines which ROHC profiles from the list below are supported by the UE:</w:t>
            </w:r>
          </w:p>
          <w:p w14:paraId="3A3B0605" w14:textId="77777777" w:rsidR="004C0B94" w:rsidRPr="00F725D9" w:rsidRDefault="004C0B94" w:rsidP="004C0B94">
            <w:pPr>
              <w:pStyle w:val="TAL"/>
              <w:ind w:left="318"/>
            </w:pPr>
            <w:r w:rsidRPr="00F725D9">
              <w:t>-</w:t>
            </w:r>
            <w:r w:rsidRPr="00F725D9">
              <w:tab/>
              <w:t>0x0000 ROHC No compression (RFC 5795)</w:t>
            </w:r>
          </w:p>
          <w:p w14:paraId="0562AE1C" w14:textId="77777777" w:rsidR="004C0B94" w:rsidRPr="00F725D9" w:rsidRDefault="004C0B94" w:rsidP="004C0B94">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4C0B94" w:rsidRPr="00F725D9" w:rsidRDefault="004C0B94" w:rsidP="004C0B94">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4C0B94" w:rsidRPr="00F725D9" w:rsidRDefault="004C0B94" w:rsidP="004C0B94">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4C0B94" w:rsidRPr="00F725D9" w:rsidRDefault="004C0B94" w:rsidP="004C0B94">
            <w:pPr>
              <w:pStyle w:val="TAL"/>
              <w:ind w:left="318"/>
            </w:pPr>
            <w:r w:rsidRPr="00F725D9">
              <w:t>-</w:t>
            </w:r>
            <w:r w:rsidRPr="00F725D9">
              <w:tab/>
              <w:t>0x0004 ROHC IP (RFC 3843, RFC 4815)</w:t>
            </w:r>
          </w:p>
          <w:p w14:paraId="790F0606" w14:textId="77777777" w:rsidR="004C0B94" w:rsidRPr="00F725D9" w:rsidRDefault="004C0B94" w:rsidP="004C0B94">
            <w:pPr>
              <w:pStyle w:val="TAL"/>
              <w:ind w:left="318"/>
            </w:pPr>
            <w:r w:rsidRPr="00F725D9">
              <w:t>-</w:t>
            </w:r>
            <w:r w:rsidRPr="00F725D9">
              <w:tab/>
              <w:t>0x0006 ROHC TCP/IP (RFC 6846)</w:t>
            </w:r>
          </w:p>
          <w:p w14:paraId="50670C70" w14:textId="77777777" w:rsidR="004C0B94" w:rsidRPr="00F725D9" w:rsidRDefault="004C0B94" w:rsidP="004C0B94">
            <w:pPr>
              <w:pStyle w:val="TAL"/>
              <w:ind w:left="318"/>
            </w:pPr>
            <w:r w:rsidRPr="00F725D9">
              <w:t>-</w:t>
            </w:r>
            <w:r w:rsidRPr="00F725D9">
              <w:tab/>
              <w:t>0x0101 ROHC RTP/UDP/IP (RFC 5225)</w:t>
            </w:r>
          </w:p>
          <w:p w14:paraId="1C55130F" w14:textId="77777777" w:rsidR="004C0B94" w:rsidRPr="00F725D9" w:rsidRDefault="004C0B94" w:rsidP="004C0B94">
            <w:pPr>
              <w:pStyle w:val="TAL"/>
              <w:ind w:left="318"/>
            </w:pPr>
            <w:r w:rsidRPr="00F725D9">
              <w:t>-</w:t>
            </w:r>
            <w:r w:rsidRPr="00F725D9">
              <w:tab/>
              <w:t>0x0102 ROHC UDP/IP (RFC 5225)</w:t>
            </w:r>
          </w:p>
          <w:p w14:paraId="06C8EF49" w14:textId="77777777" w:rsidR="004C0B94" w:rsidRPr="00F725D9" w:rsidRDefault="004C0B94" w:rsidP="004C0B94">
            <w:pPr>
              <w:pStyle w:val="TAL"/>
              <w:ind w:left="318"/>
            </w:pPr>
            <w:r w:rsidRPr="00F725D9">
              <w:t>-</w:t>
            </w:r>
            <w:r w:rsidRPr="00F725D9">
              <w:tab/>
              <w:t>0x0103 ROHC ESP/IP (RFC 5225)</w:t>
            </w:r>
          </w:p>
          <w:p w14:paraId="659065E9" w14:textId="77777777" w:rsidR="004C0B94" w:rsidRPr="00F725D9" w:rsidRDefault="004C0B94" w:rsidP="004C0B94">
            <w:pPr>
              <w:pStyle w:val="TAL"/>
              <w:ind w:left="318"/>
            </w:pPr>
            <w:r w:rsidRPr="00F725D9">
              <w:t>-</w:t>
            </w:r>
            <w:r w:rsidRPr="00F725D9">
              <w:tab/>
              <w:t>0x0104 ROHC IP (RFC 5225)</w:t>
            </w:r>
          </w:p>
          <w:p w14:paraId="6FA283CB" w14:textId="77777777" w:rsidR="004C0B94" w:rsidRPr="00F725D9" w:rsidRDefault="004C0B94" w:rsidP="004C0B94">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4C0B94" w:rsidRPr="00F725D9" w:rsidRDefault="004C0B94" w:rsidP="004C0B94">
            <w:pPr>
              <w:pStyle w:val="TAL"/>
              <w:jc w:val="center"/>
            </w:pPr>
            <w:r w:rsidRPr="00F725D9">
              <w:t>UE</w:t>
            </w:r>
          </w:p>
        </w:tc>
        <w:tc>
          <w:tcPr>
            <w:tcW w:w="630" w:type="dxa"/>
          </w:tcPr>
          <w:p w14:paraId="472C586D" w14:textId="77777777" w:rsidR="004C0B94" w:rsidRPr="00F725D9" w:rsidRDefault="004C0B94" w:rsidP="004C0B94">
            <w:pPr>
              <w:pStyle w:val="TAL"/>
              <w:jc w:val="center"/>
            </w:pPr>
            <w:r w:rsidRPr="00F725D9">
              <w:t>No</w:t>
            </w:r>
          </w:p>
        </w:tc>
        <w:tc>
          <w:tcPr>
            <w:tcW w:w="990" w:type="dxa"/>
          </w:tcPr>
          <w:p w14:paraId="0B491DA0" w14:textId="77777777" w:rsidR="004C0B94" w:rsidRPr="00F725D9" w:rsidRDefault="004C0B94" w:rsidP="004C0B94">
            <w:pPr>
              <w:pStyle w:val="TAL"/>
              <w:jc w:val="center"/>
            </w:pPr>
            <w:r w:rsidRPr="00F725D9">
              <w:t>No</w:t>
            </w:r>
          </w:p>
        </w:tc>
      </w:tr>
      <w:tr w:rsidR="004C0B94" w:rsidRPr="00F725D9" w14:paraId="7C9A53F4" w14:textId="77777777" w:rsidTr="0017506E">
        <w:trPr>
          <w:cantSplit/>
        </w:trPr>
        <w:tc>
          <w:tcPr>
            <w:tcW w:w="7290" w:type="dxa"/>
          </w:tcPr>
          <w:p w14:paraId="62EA0422" w14:textId="77777777" w:rsidR="004C0B94" w:rsidRPr="00F725D9" w:rsidRDefault="004C0B94" w:rsidP="004C0B94">
            <w:pPr>
              <w:pStyle w:val="TAL"/>
              <w:rPr>
                <w:rFonts w:cs="Arial"/>
                <w:b/>
                <w:bCs/>
                <w:i/>
                <w:iCs/>
                <w:noProof/>
                <w:szCs w:val="18"/>
              </w:rPr>
            </w:pPr>
            <w:r w:rsidRPr="00F725D9">
              <w:rPr>
                <w:rFonts w:cs="Arial"/>
                <w:b/>
                <w:bCs/>
                <w:i/>
                <w:iCs/>
                <w:noProof/>
                <w:szCs w:val="18"/>
              </w:rPr>
              <w:t>uplinkOnlyROHC-Profiles</w:t>
            </w:r>
          </w:p>
          <w:p w14:paraId="46AD763A" w14:textId="77777777" w:rsidR="004C0B94" w:rsidRPr="00F725D9" w:rsidRDefault="004C0B94" w:rsidP="004C0B94">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4C0B94" w:rsidRPr="00F725D9" w:rsidRDefault="004C0B94" w:rsidP="004C0B94">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4C0B94" w:rsidRPr="00F725D9" w:rsidRDefault="004C0B94" w:rsidP="004C0B94">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9167CAB"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EB97A6D" w14:textId="77777777" w:rsidR="004C0B94" w:rsidRPr="00F725D9" w:rsidRDefault="004C0B94" w:rsidP="004C0B94">
            <w:pPr>
              <w:pStyle w:val="TAL"/>
              <w:jc w:val="center"/>
              <w:rPr>
                <w:rFonts w:cs="Arial"/>
                <w:bCs/>
                <w:iCs/>
                <w:szCs w:val="18"/>
              </w:rPr>
            </w:pPr>
            <w:r w:rsidRPr="00F725D9">
              <w:rPr>
                <w:rFonts w:cs="Arial"/>
                <w:bCs/>
                <w:iCs/>
                <w:szCs w:val="18"/>
              </w:rPr>
              <w:t>No</w:t>
            </w:r>
          </w:p>
        </w:tc>
      </w:tr>
    </w:tbl>
    <w:p w14:paraId="1757B923" w14:textId="6467AD8D" w:rsidR="00506628" w:rsidRPr="00506628" w:rsidRDefault="00506628" w:rsidP="00506628">
      <w:pPr>
        <w:pStyle w:val="EditorsNote"/>
        <w:rPr>
          <w:ins w:id="112" w:author="Nokia" w:date="2020-05-04T11:09:00Z"/>
          <w:noProof/>
        </w:rPr>
      </w:pPr>
      <w:ins w:id="113" w:author="Nokia" w:date="2020-05-04T11:09:00Z">
        <w:r>
          <w:rPr>
            <w:noProof/>
          </w:rPr>
          <w:t xml:space="preserve">Editor’s note: </w:t>
        </w:r>
      </w:ins>
      <w:ins w:id="114" w:author="Nokia" w:date="2020-05-04T11:10:00Z">
        <w:r w:rsidRPr="00506628">
          <w:rPr>
            <w:noProof/>
          </w:rPr>
          <w:t>FFS whether additional capability or related signalling is needed for joint EHC and ROHC operation</w:t>
        </w:r>
        <w:r>
          <w:rPr>
            <w:noProof/>
          </w:rPr>
          <w:t>.</w:t>
        </w:r>
      </w:ins>
    </w:p>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1FAE109" w14:textId="77777777" w:rsidR="00A46C6B" w:rsidRPr="00F725D9" w:rsidRDefault="00A46C6B" w:rsidP="00A46C6B">
      <w:pPr>
        <w:pStyle w:val="Heading3"/>
      </w:pPr>
      <w:bookmarkStart w:id="115" w:name="_Toc12750891"/>
      <w:bookmarkStart w:id="116" w:name="_Toc29382255"/>
      <w:bookmarkStart w:id="117" w:name="_Toc37093372"/>
      <w:bookmarkStart w:id="118" w:name="_Toc37238648"/>
      <w:bookmarkStart w:id="119" w:name="_Toc37238762"/>
      <w:r w:rsidRPr="00F725D9">
        <w:lastRenderedPageBreak/>
        <w:t>4.2.6</w:t>
      </w:r>
      <w:r w:rsidRPr="00F725D9">
        <w:tab/>
        <w:t>MAC parameters</w:t>
      </w:r>
      <w:bookmarkEnd w:id="115"/>
      <w:bookmarkEnd w:id="116"/>
      <w:bookmarkEnd w:id="117"/>
      <w:bookmarkEnd w:id="118"/>
      <w:bookmarkEnd w:id="1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A46C6B" w:rsidRPr="00A46C6B" w14:paraId="448F830B" w14:textId="77777777" w:rsidTr="0017506E">
        <w:trPr>
          <w:cantSplit/>
          <w:tblHeader/>
          <w:ins w:id="120" w:author="Nokia" w:date="2020-05-04T11:20:00Z"/>
        </w:trPr>
        <w:tc>
          <w:tcPr>
            <w:tcW w:w="7088" w:type="dxa"/>
          </w:tcPr>
          <w:p w14:paraId="21D26B57" w14:textId="23A28FEF" w:rsidR="00A46C6B" w:rsidRPr="00860D87" w:rsidRDefault="00A46C6B" w:rsidP="00A46C6B">
            <w:pPr>
              <w:pStyle w:val="TAL"/>
              <w:rPr>
                <w:ins w:id="121" w:author="Nokia" w:date="2020-05-04T11:20:00Z"/>
                <w:b/>
                <w:i/>
                <w:lang w:eastAsia="ja-JP"/>
              </w:rPr>
            </w:pPr>
            <w:commentRangeStart w:id="122"/>
            <w:ins w:id="123" w:author="Nokia" w:date="2020-05-04T11:20:00Z">
              <w:r w:rsidRPr="00860D87">
                <w:rPr>
                  <w:b/>
                  <w:i/>
                  <w:lang w:eastAsia="ja-JP"/>
                </w:rPr>
                <w:t>autonomous</w:t>
              </w:r>
            </w:ins>
            <w:ins w:id="124" w:author="Nokia" w:date="2020-05-07T21:52:00Z">
              <w:r w:rsidR="00B56BB0">
                <w:rPr>
                  <w:b/>
                  <w:i/>
                  <w:lang w:eastAsia="ja-JP"/>
                </w:rPr>
                <w:t>T</w:t>
              </w:r>
            </w:ins>
            <w:ins w:id="125" w:author="Nokia" w:date="2020-05-04T11:20:00Z">
              <w:r>
                <w:rPr>
                  <w:b/>
                  <w:i/>
                  <w:lang w:eastAsia="ja-JP"/>
                </w:rPr>
                <w:t>ransmission</w:t>
              </w:r>
              <w:r w:rsidRPr="00860D87">
                <w:rPr>
                  <w:b/>
                  <w:i/>
                  <w:lang w:eastAsia="ja-JP"/>
                </w:rPr>
                <w:t>-r16</w:t>
              </w:r>
            </w:ins>
            <w:commentRangeEnd w:id="122"/>
            <w:ins w:id="126" w:author="Nokia" w:date="2020-05-07T21:52:00Z">
              <w:r w:rsidR="00B56BB0">
                <w:rPr>
                  <w:rStyle w:val="CommentReference"/>
                  <w:rFonts w:ascii="Times New Roman" w:hAnsi="Times New Roman"/>
                </w:rPr>
                <w:commentReference w:id="122"/>
              </w:r>
            </w:ins>
          </w:p>
          <w:p w14:paraId="4935382E" w14:textId="624B6B30" w:rsidR="00A46C6B" w:rsidRPr="00A46C6B" w:rsidRDefault="00A46C6B" w:rsidP="00A46C6B">
            <w:pPr>
              <w:pStyle w:val="TAL"/>
              <w:rPr>
                <w:ins w:id="127" w:author="Nokia" w:date="2020-05-04T11:20:00Z"/>
                <w:rFonts w:cs="Arial"/>
                <w:szCs w:val="18"/>
              </w:rPr>
            </w:pPr>
            <w:ins w:id="128" w:author="Nokia" w:date="2020-05-04T11:20:00Z">
              <w:r>
                <w:rPr>
                  <w:lang w:eastAsia="ja-JP"/>
                </w:rPr>
                <w:t xml:space="preserve">Indicates whether the UE supports </w:t>
              </w:r>
              <w:commentRangeStart w:id="129"/>
              <w:r>
                <w:rPr>
                  <w:lang w:eastAsia="ja-JP"/>
                </w:rPr>
                <w:t xml:space="preserve">autonomous transmission </w:t>
              </w:r>
            </w:ins>
            <w:commentRangeEnd w:id="129"/>
            <w:ins w:id="130" w:author="Nokia" w:date="2020-05-07T21:53:00Z">
              <w:r w:rsidR="00B56BB0">
                <w:rPr>
                  <w:rStyle w:val="CommentReference"/>
                  <w:rFonts w:ascii="Times New Roman" w:hAnsi="Times New Roman"/>
                </w:rPr>
                <w:commentReference w:id="129"/>
              </w:r>
            </w:ins>
            <w:ins w:id="131" w:author="Nokia" w:date="2020-05-04T11:20:00Z">
              <w:r>
                <w:rPr>
                  <w:lang w:eastAsia="ja-JP"/>
                </w:rPr>
                <w:t>of the MAC PDU generated for a deprioritized configured uplink grant as specified in TS 38.321 [8]. A</w:t>
              </w:r>
              <w:r>
                <w:t xml:space="preserve"> UE supporting this feature shall also support lch-priorityBasedPrioritization</w:t>
              </w:r>
            </w:ins>
            <w:ins w:id="132" w:author="Nokia" w:date="2020-05-04T11:23:00Z">
              <w:r>
                <w:t>-r16</w:t>
              </w:r>
            </w:ins>
            <w:ins w:id="133" w:author="Nokia" w:date="2020-05-04T11:20:00Z">
              <w:r>
                <w:t>.</w:t>
              </w:r>
            </w:ins>
          </w:p>
        </w:tc>
        <w:tc>
          <w:tcPr>
            <w:tcW w:w="567" w:type="dxa"/>
          </w:tcPr>
          <w:p w14:paraId="19B90EE9" w14:textId="0167A669" w:rsidR="00A46C6B" w:rsidRPr="00A46C6B" w:rsidRDefault="00A46C6B" w:rsidP="00A46C6B">
            <w:pPr>
              <w:pStyle w:val="TAL"/>
              <w:jc w:val="center"/>
              <w:rPr>
                <w:ins w:id="134" w:author="Nokia" w:date="2020-05-04T11:20:00Z"/>
                <w:rFonts w:cs="Arial"/>
                <w:szCs w:val="18"/>
              </w:rPr>
            </w:pPr>
            <w:ins w:id="135" w:author="Nokia" w:date="2020-05-04T11:20:00Z">
              <w:r>
                <w:rPr>
                  <w:rFonts w:cs="Arial"/>
                  <w:szCs w:val="18"/>
                </w:rPr>
                <w:t>UE</w:t>
              </w:r>
            </w:ins>
          </w:p>
        </w:tc>
        <w:tc>
          <w:tcPr>
            <w:tcW w:w="567" w:type="dxa"/>
          </w:tcPr>
          <w:p w14:paraId="6B7DBE15" w14:textId="0067ACFE" w:rsidR="00A46C6B" w:rsidRPr="00A46C6B" w:rsidRDefault="00A46C6B" w:rsidP="00A46C6B">
            <w:pPr>
              <w:pStyle w:val="TAL"/>
              <w:jc w:val="center"/>
              <w:rPr>
                <w:ins w:id="136" w:author="Nokia" w:date="2020-05-04T11:20:00Z"/>
                <w:rFonts w:cs="Arial"/>
                <w:szCs w:val="18"/>
              </w:rPr>
            </w:pPr>
            <w:ins w:id="137" w:author="Nokia" w:date="2020-05-04T11:20:00Z">
              <w:r>
                <w:rPr>
                  <w:rFonts w:cs="Arial"/>
                  <w:szCs w:val="18"/>
                </w:rPr>
                <w:t>No</w:t>
              </w:r>
            </w:ins>
          </w:p>
        </w:tc>
        <w:tc>
          <w:tcPr>
            <w:tcW w:w="709" w:type="dxa"/>
          </w:tcPr>
          <w:p w14:paraId="51F229BC" w14:textId="24642B26" w:rsidR="00A46C6B" w:rsidRPr="00A46C6B" w:rsidRDefault="00A46C6B" w:rsidP="00A46C6B">
            <w:pPr>
              <w:pStyle w:val="TAL"/>
              <w:jc w:val="center"/>
              <w:rPr>
                <w:ins w:id="138" w:author="Nokia" w:date="2020-05-04T11:20:00Z"/>
                <w:rFonts w:cs="Arial"/>
                <w:szCs w:val="18"/>
              </w:rPr>
            </w:pPr>
            <w:ins w:id="139" w:author="Nokia" w:date="2020-05-04T11:20:00Z">
              <w:r>
                <w:rPr>
                  <w:rFonts w:cs="Arial"/>
                  <w:szCs w:val="18"/>
                </w:rPr>
                <w:t>No</w:t>
              </w:r>
            </w:ins>
          </w:p>
        </w:tc>
        <w:tc>
          <w:tcPr>
            <w:tcW w:w="708" w:type="dxa"/>
          </w:tcPr>
          <w:p w14:paraId="5237DFBF" w14:textId="31D8097D" w:rsidR="00A46C6B" w:rsidRPr="00A46C6B" w:rsidRDefault="00A46C6B" w:rsidP="00A46C6B">
            <w:pPr>
              <w:pStyle w:val="TAL"/>
              <w:jc w:val="center"/>
              <w:rPr>
                <w:ins w:id="140" w:author="Nokia" w:date="2020-05-04T11:20:00Z"/>
                <w:rFonts w:cs="Arial"/>
                <w:szCs w:val="18"/>
              </w:rPr>
            </w:pPr>
            <w:ins w:id="141" w:author="Nokia" w:date="2020-05-04T11:20:00Z">
              <w:r>
                <w:rPr>
                  <w:rFonts w:cs="Arial"/>
                  <w:szCs w:val="18"/>
                </w:rPr>
                <w:t>No</w:t>
              </w:r>
            </w:ins>
          </w:p>
        </w:tc>
      </w:tr>
      <w:tr w:rsidR="00A46C6B" w:rsidRPr="00EC530E" w14:paraId="6A73F196" w14:textId="77777777" w:rsidTr="0017506E">
        <w:trPr>
          <w:cantSplit/>
          <w:ins w:id="142" w:author="Nokia" w:date="2020-05-04T11:21:00Z"/>
        </w:trPr>
        <w:tc>
          <w:tcPr>
            <w:tcW w:w="7088" w:type="dxa"/>
          </w:tcPr>
          <w:p w14:paraId="2A9D6DAC" w14:textId="77777777" w:rsidR="00A46C6B" w:rsidRPr="00860D87" w:rsidRDefault="00A46C6B" w:rsidP="0017506E">
            <w:pPr>
              <w:pStyle w:val="TAL"/>
              <w:rPr>
                <w:ins w:id="143" w:author="Nokia" w:date="2020-05-04T11:21:00Z"/>
                <w:b/>
                <w:i/>
                <w:lang w:eastAsia="ja-JP"/>
              </w:rPr>
            </w:pPr>
            <w:ins w:id="144" w:author="Nokia" w:date="2020-05-04T11:21:00Z">
              <w:r w:rsidRPr="00860D87">
                <w:rPr>
                  <w:b/>
                  <w:i/>
                  <w:lang w:eastAsia="ja-JP"/>
                </w:rPr>
                <w:t>lch-PriorityBasedPrioritization-r16</w:t>
              </w:r>
            </w:ins>
          </w:p>
          <w:p w14:paraId="748524DD" w14:textId="445020EA" w:rsidR="00A46C6B" w:rsidRPr="00523C6E" w:rsidRDefault="00A46C6B" w:rsidP="0017506E">
            <w:pPr>
              <w:pStyle w:val="TAL"/>
              <w:rPr>
                <w:ins w:id="145" w:author="Nokia" w:date="2020-05-04T11:21:00Z"/>
                <w:b/>
                <w:i/>
                <w:lang w:eastAsia="ja-JP"/>
              </w:rPr>
            </w:pPr>
            <w:ins w:id="146" w:author="Nokia" w:date="2020-05-04T11:21: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w:t>
              </w:r>
            </w:ins>
            <w:ins w:id="147" w:author="Nokia" w:date="2020-05-04T11:23:00Z">
              <w:r>
                <w:rPr>
                  <w:lang w:eastAsia="ja-JP"/>
                </w:rPr>
                <w:t>-r16</w:t>
              </w:r>
            </w:ins>
            <w:ins w:id="148" w:author="Nokia" w:date="2020-05-04T11:21:00Z">
              <w:r>
                <w:rPr>
                  <w:lang w:eastAsia="ja-JP"/>
                </w:rPr>
                <w:t>].</w:t>
              </w:r>
            </w:ins>
          </w:p>
        </w:tc>
        <w:tc>
          <w:tcPr>
            <w:tcW w:w="567" w:type="dxa"/>
          </w:tcPr>
          <w:p w14:paraId="32E43A22" w14:textId="77777777" w:rsidR="00A46C6B" w:rsidRDefault="00A46C6B" w:rsidP="0017506E">
            <w:pPr>
              <w:pStyle w:val="TAL"/>
              <w:jc w:val="center"/>
              <w:rPr>
                <w:ins w:id="149" w:author="Nokia" w:date="2020-05-04T11:21:00Z"/>
                <w:rFonts w:cs="Arial"/>
                <w:szCs w:val="18"/>
              </w:rPr>
            </w:pPr>
            <w:ins w:id="150" w:author="Nokia" w:date="2020-05-04T11:21:00Z">
              <w:r>
                <w:rPr>
                  <w:rFonts w:cs="Arial"/>
                  <w:szCs w:val="18"/>
                </w:rPr>
                <w:t>UE</w:t>
              </w:r>
            </w:ins>
          </w:p>
        </w:tc>
        <w:tc>
          <w:tcPr>
            <w:tcW w:w="567" w:type="dxa"/>
          </w:tcPr>
          <w:p w14:paraId="7896E9F6" w14:textId="77777777" w:rsidR="00A46C6B" w:rsidRDefault="00A46C6B" w:rsidP="0017506E">
            <w:pPr>
              <w:pStyle w:val="TAL"/>
              <w:jc w:val="center"/>
              <w:rPr>
                <w:ins w:id="151" w:author="Nokia" w:date="2020-05-04T11:21:00Z"/>
                <w:rFonts w:cs="Arial"/>
                <w:szCs w:val="18"/>
              </w:rPr>
            </w:pPr>
            <w:ins w:id="152" w:author="Nokia" w:date="2020-05-04T11:21:00Z">
              <w:r>
                <w:rPr>
                  <w:rFonts w:cs="Arial"/>
                  <w:szCs w:val="18"/>
                </w:rPr>
                <w:t>No</w:t>
              </w:r>
            </w:ins>
          </w:p>
        </w:tc>
        <w:tc>
          <w:tcPr>
            <w:tcW w:w="709" w:type="dxa"/>
          </w:tcPr>
          <w:p w14:paraId="509A8ABC" w14:textId="77777777" w:rsidR="00A46C6B" w:rsidRDefault="00A46C6B" w:rsidP="0017506E">
            <w:pPr>
              <w:pStyle w:val="TAL"/>
              <w:jc w:val="center"/>
              <w:rPr>
                <w:ins w:id="153" w:author="Nokia" w:date="2020-05-04T11:21:00Z"/>
                <w:rFonts w:cs="Arial"/>
                <w:szCs w:val="18"/>
              </w:rPr>
            </w:pPr>
            <w:ins w:id="154" w:author="Nokia" w:date="2020-05-04T11:21:00Z">
              <w:r>
                <w:rPr>
                  <w:rFonts w:cs="Arial"/>
                  <w:szCs w:val="18"/>
                </w:rPr>
                <w:t>No</w:t>
              </w:r>
            </w:ins>
          </w:p>
        </w:tc>
        <w:tc>
          <w:tcPr>
            <w:tcW w:w="708" w:type="dxa"/>
          </w:tcPr>
          <w:p w14:paraId="53C93E9D" w14:textId="77777777" w:rsidR="00A46C6B" w:rsidRDefault="00A46C6B" w:rsidP="0017506E">
            <w:pPr>
              <w:pStyle w:val="TAL"/>
              <w:jc w:val="center"/>
              <w:rPr>
                <w:ins w:id="155" w:author="Nokia" w:date="2020-05-04T11:21:00Z"/>
                <w:rFonts w:cs="Arial"/>
                <w:szCs w:val="18"/>
              </w:rPr>
            </w:pPr>
            <w:ins w:id="156" w:author="Nokia" w:date="2020-05-04T11:21:00Z">
              <w:r>
                <w:rPr>
                  <w:rFonts w:cs="Arial"/>
                  <w:szCs w:val="18"/>
                </w:rPr>
                <w:t>No</w:t>
              </w:r>
            </w:ins>
          </w:p>
        </w:tc>
      </w:tr>
      <w:tr w:rsidR="00A46C6B" w:rsidRPr="00EC530E" w14:paraId="0A4B3B6A" w14:textId="77777777" w:rsidTr="0017506E">
        <w:trPr>
          <w:cantSplit/>
          <w:ins w:id="157" w:author="Nokia" w:date="2020-05-04T11:23:00Z"/>
        </w:trPr>
        <w:tc>
          <w:tcPr>
            <w:tcW w:w="7088" w:type="dxa"/>
          </w:tcPr>
          <w:p w14:paraId="1806E274" w14:textId="77777777" w:rsidR="00A46C6B" w:rsidRDefault="00A46C6B" w:rsidP="0017506E">
            <w:pPr>
              <w:pStyle w:val="TAL"/>
              <w:rPr>
                <w:ins w:id="158" w:author="Nokia" w:date="2020-05-04T11:23:00Z"/>
                <w:b/>
                <w:i/>
                <w:lang w:eastAsia="ja-JP"/>
              </w:rPr>
            </w:pPr>
            <w:ins w:id="159" w:author="Nokia" w:date="2020-05-04T11:23: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5B2A450B" w14:textId="77777777" w:rsidR="00A46C6B" w:rsidRPr="00EC530E" w:rsidRDefault="00A46C6B" w:rsidP="0017506E">
            <w:pPr>
              <w:pStyle w:val="TAL"/>
              <w:rPr>
                <w:ins w:id="160" w:author="Nokia" w:date="2020-05-04T11:23:00Z"/>
                <w:rFonts w:cs="Arial"/>
                <w:b/>
                <w:bCs/>
                <w:i/>
                <w:iCs/>
                <w:szCs w:val="18"/>
              </w:rPr>
            </w:pPr>
            <w:ins w:id="161" w:author="Nokia" w:date="2020-05-04T11:23: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7FA7AD14" w14:textId="77777777" w:rsidR="00A46C6B" w:rsidRPr="00EC530E" w:rsidRDefault="00A46C6B" w:rsidP="0017506E">
            <w:pPr>
              <w:pStyle w:val="TAL"/>
              <w:jc w:val="center"/>
              <w:rPr>
                <w:ins w:id="162" w:author="Nokia" w:date="2020-05-04T11:23:00Z"/>
                <w:rFonts w:cs="Arial"/>
                <w:bCs/>
                <w:iCs/>
                <w:szCs w:val="18"/>
              </w:rPr>
            </w:pPr>
            <w:ins w:id="163" w:author="Nokia" w:date="2020-05-04T11:23:00Z">
              <w:r>
                <w:rPr>
                  <w:rFonts w:cs="Arial"/>
                  <w:szCs w:val="18"/>
                </w:rPr>
                <w:t>UE</w:t>
              </w:r>
            </w:ins>
          </w:p>
        </w:tc>
        <w:tc>
          <w:tcPr>
            <w:tcW w:w="567" w:type="dxa"/>
          </w:tcPr>
          <w:p w14:paraId="5EA7E2A8" w14:textId="77777777" w:rsidR="00A46C6B" w:rsidRPr="00EC530E" w:rsidRDefault="00A46C6B" w:rsidP="0017506E">
            <w:pPr>
              <w:pStyle w:val="TAL"/>
              <w:jc w:val="center"/>
              <w:rPr>
                <w:ins w:id="164" w:author="Nokia" w:date="2020-05-04T11:23:00Z"/>
                <w:rFonts w:cs="Arial"/>
                <w:bCs/>
                <w:iCs/>
                <w:szCs w:val="18"/>
              </w:rPr>
            </w:pPr>
            <w:ins w:id="165" w:author="Nokia" w:date="2020-05-04T11:23:00Z">
              <w:r>
                <w:rPr>
                  <w:rFonts w:cs="Arial"/>
                  <w:szCs w:val="18"/>
                </w:rPr>
                <w:t>No</w:t>
              </w:r>
            </w:ins>
          </w:p>
        </w:tc>
        <w:tc>
          <w:tcPr>
            <w:tcW w:w="709" w:type="dxa"/>
          </w:tcPr>
          <w:p w14:paraId="69AF33C0" w14:textId="77777777" w:rsidR="00A46C6B" w:rsidRPr="00EC530E" w:rsidRDefault="00A46C6B" w:rsidP="0017506E">
            <w:pPr>
              <w:pStyle w:val="TAL"/>
              <w:jc w:val="center"/>
              <w:rPr>
                <w:ins w:id="166" w:author="Nokia" w:date="2020-05-04T11:23:00Z"/>
                <w:rFonts w:cs="Arial"/>
                <w:bCs/>
                <w:iCs/>
                <w:szCs w:val="18"/>
              </w:rPr>
            </w:pPr>
            <w:ins w:id="167" w:author="Nokia" w:date="2020-05-04T11:23:00Z">
              <w:r>
                <w:rPr>
                  <w:rFonts w:cs="Arial"/>
                  <w:szCs w:val="18"/>
                </w:rPr>
                <w:t>No</w:t>
              </w:r>
            </w:ins>
          </w:p>
        </w:tc>
        <w:tc>
          <w:tcPr>
            <w:tcW w:w="708" w:type="dxa"/>
          </w:tcPr>
          <w:p w14:paraId="01613C19" w14:textId="77777777" w:rsidR="00A46C6B" w:rsidRPr="00EC530E" w:rsidRDefault="00A46C6B" w:rsidP="0017506E">
            <w:pPr>
              <w:pStyle w:val="TAL"/>
              <w:jc w:val="center"/>
              <w:rPr>
                <w:ins w:id="168" w:author="Nokia" w:date="2020-05-04T11:23:00Z"/>
              </w:rPr>
            </w:pPr>
            <w:ins w:id="169" w:author="Nokia" w:date="2020-05-04T11:23:00Z">
              <w:r>
                <w:rPr>
                  <w:rFonts w:cs="Arial"/>
                  <w:szCs w:val="18"/>
                </w:rPr>
                <w:t>No</w:t>
              </w:r>
            </w:ins>
          </w:p>
        </w:tc>
      </w:tr>
      <w:tr w:rsidR="00A46C6B" w:rsidRPr="00EC530E" w14:paraId="648735A7" w14:textId="77777777" w:rsidTr="0017506E">
        <w:trPr>
          <w:cantSplit/>
          <w:ins w:id="170" w:author="Nokia" w:date="2020-05-04T11:23:00Z"/>
        </w:trPr>
        <w:tc>
          <w:tcPr>
            <w:tcW w:w="7088" w:type="dxa"/>
          </w:tcPr>
          <w:p w14:paraId="03330B0F" w14:textId="77777777" w:rsidR="00A46C6B" w:rsidRPr="00523C6E" w:rsidRDefault="00A46C6B" w:rsidP="0017506E">
            <w:pPr>
              <w:pStyle w:val="TAL"/>
              <w:rPr>
                <w:ins w:id="171" w:author="Nokia" w:date="2020-05-04T11:23:00Z"/>
                <w:b/>
                <w:i/>
                <w:lang w:eastAsia="ja-JP"/>
              </w:rPr>
            </w:pPr>
            <w:ins w:id="172" w:author="Nokia" w:date="2020-05-04T11:23:00Z">
              <w:r w:rsidRPr="00523C6E">
                <w:rPr>
                  <w:b/>
                  <w:i/>
                  <w:lang w:eastAsia="ja-JP"/>
                </w:rPr>
                <w:t>lch-ToGrantPriorityRestriction</w:t>
              </w:r>
              <w:r>
                <w:rPr>
                  <w:b/>
                  <w:i/>
                  <w:lang w:eastAsia="ja-JP"/>
                </w:rPr>
                <w:t>-r16</w:t>
              </w:r>
            </w:ins>
          </w:p>
          <w:p w14:paraId="583BEA3E" w14:textId="0C4B5CF3" w:rsidR="00A46C6B" w:rsidRPr="003F516A" w:rsidRDefault="00A46C6B" w:rsidP="0017506E">
            <w:pPr>
              <w:pStyle w:val="TAL"/>
              <w:rPr>
                <w:ins w:id="173" w:author="Nokia" w:date="2020-05-04T11:23:00Z"/>
                <w:b/>
                <w:i/>
                <w:lang w:eastAsia="ja-JP"/>
              </w:rPr>
            </w:pPr>
            <w:ins w:id="174" w:author="Nokia" w:date="2020-05-04T11:23:00Z">
              <w:r>
                <w:rPr>
                  <w:lang w:eastAsia="ja-JP"/>
                </w:rPr>
                <w:t xml:space="preserve">Indicates whether the UE supports restricting data transmission from a given LCH to a configured (sub-) set of dynamic grant priority levels (see </w:t>
              </w:r>
            </w:ins>
            <w:ins w:id="175" w:author="Nokia" w:date="2020-05-04T11:27:00Z">
              <w:r w:rsidRPr="00F537EB">
                <w:t>allowedPHY-PriorityIndex-r16</w:t>
              </w:r>
              <w:r>
                <w:t xml:space="preserve"> </w:t>
              </w:r>
            </w:ins>
            <w:ins w:id="176" w:author="Nokia" w:date="2020-05-04T11:23:00Z">
              <w:r>
                <w:rPr>
                  <w:lang w:eastAsia="ja-JP"/>
                </w:rPr>
                <w:t xml:space="preserve">in </w:t>
              </w:r>
              <w:proofErr w:type="spellStart"/>
              <w:r>
                <w:rPr>
                  <w:lang w:eastAsia="ja-JP"/>
                </w:rPr>
                <w:t>LogicalChannelConfig</w:t>
              </w:r>
              <w:proofErr w:type="spellEnd"/>
              <w:r>
                <w:rPr>
                  <w:lang w:eastAsia="ja-JP"/>
                </w:rPr>
                <w:t xml:space="preserve"> in TS 38.331 [9]) as specified in TS 38.321 [8]. A UE supporting </w:t>
              </w:r>
              <w:r w:rsidRPr="00523C6E">
                <w:rPr>
                  <w:lang w:eastAsia="ja-JP"/>
                </w:rPr>
                <w:t>lch-ToGrantPriorityRestriction-r16</w:t>
              </w:r>
              <w:r>
                <w:rPr>
                  <w:lang w:eastAsia="ja-JP"/>
                </w:rPr>
                <w:t xml:space="preserve"> shall also support [</w:t>
              </w:r>
              <w:proofErr w:type="spellStart"/>
              <w:r>
                <w:rPr>
                  <w:lang w:eastAsia="ja-JP"/>
                </w:rPr>
                <w:t>phy-LayerPrioritization</w:t>
              </w:r>
              <w:proofErr w:type="spellEnd"/>
              <w:r>
                <w:rPr>
                  <w:lang w:eastAsia="ja-JP"/>
                </w:rPr>
                <w:t>].</w:t>
              </w:r>
            </w:ins>
          </w:p>
        </w:tc>
        <w:tc>
          <w:tcPr>
            <w:tcW w:w="567" w:type="dxa"/>
          </w:tcPr>
          <w:p w14:paraId="0D964008" w14:textId="77777777" w:rsidR="00A46C6B" w:rsidRDefault="00A46C6B" w:rsidP="0017506E">
            <w:pPr>
              <w:pStyle w:val="TAL"/>
              <w:jc w:val="center"/>
              <w:rPr>
                <w:ins w:id="177" w:author="Nokia" w:date="2020-05-04T11:23:00Z"/>
                <w:rFonts w:cs="Arial"/>
                <w:szCs w:val="18"/>
              </w:rPr>
            </w:pPr>
            <w:ins w:id="178" w:author="Nokia" w:date="2020-05-04T11:23:00Z">
              <w:r>
                <w:rPr>
                  <w:rFonts w:cs="Arial"/>
                  <w:szCs w:val="18"/>
                </w:rPr>
                <w:t>UE</w:t>
              </w:r>
            </w:ins>
          </w:p>
        </w:tc>
        <w:tc>
          <w:tcPr>
            <w:tcW w:w="567" w:type="dxa"/>
          </w:tcPr>
          <w:p w14:paraId="58232A21" w14:textId="77777777" w:rsidR="00A46C6B" w:rsidRDefault="00A46C6B" w:rsidP="0017506E">
            <w:pPr>
              <w:pStyle w:val="TAL"/>
              <w:jc w:val="center"/>
              <w:rPr>
                <w:ins w:id="179" w:author="Nokia" w:date="2020-05-04T11:23:00Z"/>
                <w:rFonts w:cs="Arial"/>
                <w:szCs w:val="18"/>
              </w:rPr>
            </w:pPr>
            <w:ins w:id="180" w:author="Nokia" w:date="2020-05-04T11:23:00Z">
              <w:r>
                <w:rPr>
                  <w:rFonts w:cs="Arial"/>
                  <w:szCs w:val="18"/>
                </w:rPr>
                <w:t>No</w:t>
              </w:r>
            </w:ins>
          </w:p>
        </w:tc>
        <w:tc>
          <w:tcPr>
            <w:tcW w:w="709" w:type="dxa"/>
          </w:tcPr>
          <w:p w14:paraId="581408CE" w14:textId="77777777" w:rsidR="00A46C6B" w:rsidRDefault="00A46C6B" w:rsidP="0017506E">
            <w:pPr>
              <w:pStyle w:val="TAL"/>
              <w:jc w:val="center"/>
              <w:rPr>
                <w:ins w:id="181" w:author="Nokia" w:date="2020-05-04T11:23:00Z"/>
                <w:rFonts w:cs="Arial"/>
                <w:szCs w:val="18"/>
              </w:rPr>
            </w:pPr>
            <w:ins w:id="182" w:author="Nokia" w:date="2020-05-04T11:23:00Z">
              <w:r>
                <w:rPr>
                  <w:rFonts w:cs="Arial"/>
                  <w:szCs w:val="18"/>
                </w:rPr>
                <w:t>No</w:t>
              </w:r>
            </w:ins>
          </w:p>
        </w:tc>
        <w:tc>
          <w:tcPr>
            <w:tcW w:w="708" w:type="dxa"/>
          </w:tcPr>
          <w:p w14:paraId="13A2B85B" w14:textId="77777777" w:rsidR="00A46C6B" w:rsidRDefault="00A46C6B" w:rsidP="0017506E">
            <w:pPr>
              <w:pStyle w:val="TAL"/>
              <w:jc w:val="center"/>
              <w:rPr>
                <w:ins w:id="183" w:author="Nokia" w:date="2020-05-04T11:23:00Z"/>
                <w:rFonts w:cs="Arial"/>
                <w:szCs w:val="18"/>
              </w:rPr>
            </w:pPr>
            <w:ins w:id="184" w:author="Nokia" w:date="2020-05-04T11:23: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1E0DD417" w:rsidR="00A46C6B" w:rsidRPr="00F725D9" w:rsidRDefault="00035BFA" w:rsidP="00035BFA">
      <w:pPr>
        <w:pStyle w:val="EditorsNote"/>
        <w:rPr>
          <w:noProof/>
        </w:rPr>
      </w:pPr>
      <w:ins w:id="185" w:author="Nokia" w:date="2020-05-04T11:52:00Z">
        <w:r>
          <w:rPr>
            <w:noProof/>
          </w:rPr>
          <w:t xml:space="preserve">Editor’s note: </w:t>
        </w:r>
      </w:ins>
      <w:ins w:id="186" w:author="Nokia" w:date="2020-05-04T11:53:00Z">
        <w:r w:rsidRPr="00035BFA">
          <w:rPr>
            <w:noProof/>
          </w:rPr>
          <w:t>FFS whether LCH based prioritization can be supported without PHY prioritization. It is expected this can be discussed once RAN1 has defined feature/capability related to PHY layer prioritization</w:t>
        </w:r>
      </w:ins>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595C2280" w14:textId="77777777" w:rsidR="0017506E" w:rsidRPr="00F725D9" w:rsidRDefault="0017506E" w:rsidP="0017506E">
      <w:pPr>
        <w:pStyle w:val="Heading3"/>
      </w:pPr>
      <w:bookmarkStart w:id="187" w:name="_Toc12750892"/>
      <w:bookmarkStart w:id="188" w:name="_Toc29382256"/>
      <w:bookmarkStart w:id="189" w:name="_Toc37093373"/>
      <w:bookmarkStart w:id="190" w:name="_Toc37238649"/>
      <w:bookmarkStart w:id="191" w:name="_Toc37238763"/>
      <w:r w:rsidRPr="00F725D9">
        <w:lastRenderedPageBreak/>
        <w:t>4.2.7</w:t>
      </w:r>
      <w:r w:rsidRPr="00F725D9">
        <w:tab/>
        <w:t>Physical layer parameters</w:t>
      </w:r>
      <w:bookmarkEnd w:id="187"/>
      <w:bookmarkEnd w:id="188"/>
      <w:bookmarkEnd w:id="189"/>
      <w:bookmarkEnd w:id="190"/>
      <w:bookmarkEnd w:id="191"/>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92" w:name="_Toc12750902"/>
      <w:bookmarkStart w:id="193" w:name="_Toc29382266"/>
      <w:bookmarkStart w:id="194" w:name="_Toc37093383"/>
      <w:bookmarkStart w:id="195" w:name="_Toc37238659"/>
      <w:bookmarkStart w:id="196" w:name="_Toc37238773"/>
      <w:r w:rsidRPr="00F725D9">
        <w:t>4.2.7.10</w:t>
      </w:r>
      <w:r w:rsidRPr="00F725D9">
        <w:tab/>
      </w:r>
      <w:proofErr w:type="spellStart"/>
      <w:r w:rsidRPr="00F725D9">
        <w:rPr>
          <w:i/>
        </w:rPr>
        <w:t>Phy</w:t>
      </w:r>
      <w:proofErr w:type="spellEnd"/>
      <w:r w:rsidRPr="00F725D9">
        <w:rPr>
          <w:i/>
        </w:rPr>
        <w:t>-Parameters</w:t>
      </w:r>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7506E" w:rsidRPr="00EC530E" w14:paraId="0E88311F" w14:textId="77777777" w:rsidTr="0017506E">
        <w:trPr>
          <w:cantSplit/>
          <w:tblHeader/>
          <w:ins w:id="197" w:author="Nokia" w:date="2020-05-04T11:47:00Z"/>
        </w:trPr>
        <w:tc>
          <w:tcPr>
            <w:tcW w:w="6917" w:type="dxa"/>
          </w:tcPr>
          <w:p w14:paraId="34A8651D" w14:textId="77777777" w:rsidR="0017506E" w:rsidRDefault="0017506E" w:rsidP="0017506E">
            <w:pPr>
              <w:pStyle w:val="TAL"/>
              <w:rPr>
                <w:ins w:id="198" w:author="Nokia" w:date="2020-05-04T11:47:00Z"/>
                <w:b/>
                <w:i/>
              </w:rPr>
            </w:pPr>
            <w:commentRangeStart w:id="199"/>
            <w:ins w:id="200" w:author="Nokia" w:date="2020-05-04T11:47:00Z">
              <w:r w:rsidRPr="004B7F3D">
                <w:rPr>
                  <w:b/>
                  <w:i/>
                </w:rPr>
                <w:t>extendedCG-Periodicities-r16</w:t>
              </w:r>
            </w:ins>
          </w:p>
          <w:p w14:paraId="39B24D51" w14:textId="4CC82AC4" w:rsidR="0017506E" w:rsidRPr="00EC530E" w:rsidRDefault="0017506E" w:rsidP="009B472B">
            <w:pPr>
              <w:pStyle w:val="TAL"/>
              <w:rPr>
                <w:ins w:id="201" w:author="Nokia" w:date="2020-05-04T11:47:00Z"/>
                <w:b/>
                <w:i/>
              </w:rPr>
            </w:pPr>
            <w:ins w:id="202" w:author="Nokia" w:date="2020-05-04T11:47:00Z">
              <w:r>
                <w:t xml:space="preserve">Indicates that the UE supports </w:t>
              </w:r>
            </w:ins>
            <w:ins w:id="203" w:author="Nokia" w:date="2020-05-11T10:17:00Z">
              <w:r w:rsidR="009B472B">
                <w:t xml:space="preserve">extended </w:t>
              </w:r>
            </w:ins>
            <w:ins w:id="204" w:author="Nokia" w:date="2020-05-04T11:47:00Z">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w:t>
              </w:r>
            </w:ins>
            <w:ins w:id="205" w:author="Nokia" w:date="2020-05-11T10:18:00Z">
              <w:r w:rsidR="00482CBF">
                <w:t xml:space="preserve">by </w:t>
              </w:r>
              <w:r w:rsidR="00482CBF">
                <w:rPr>
                  <w:i/>
                  <w:iCs/>
                </w:rPr>
                <w:t>periodicityExt-r16</w:t>
              </w:r>
              <w:r w:rsidR="00482CBF">
                <w:t xml:space="preserve"> </w:t>
              </w:r>
            </w:ins>
            <w:ins w:id="206" w:author="Nokia" w:date="2020-05-11T10:20:00Z">
              <w:r w:rsidR="00482CBF">
                <w:t xml:space="preserve">field </w:t>
              </w:r>
            </w:ins>
            <w:ins w:id="207" w:author="Nokia" w:date="2020-05-11T10:18:00Z">
              <w:r w:rsidR="00482CBF">
                <w:t xml:space="preserve">of IE </w:t>
              </w:r>
              <w:proofErr w:type="spellStart"/>
              <w:r w:rsidR="00482CBF">
                <w:rPr>
                  <w:i/>
                  <w:iCs/>
                </w:rPr>
                <w:t>ConfiguredGrantConfig</w:t>
              </w:r>
              <w:proofErr w:type="spellEnd"/>
              <w:r w:rsidR="00482CBF">
                <w:t xml:space="preserve"> </w:t>
              </w:r>
            </w:ins>
            <w:ins w:id="208" w:author="Nokia" w:date="2020-05-11T10:19:00Z">
              <w:r w:rsidR="00482CBF">
                <w:t>in</w:t>
              </w:r>
            </w:ins>
            <w:ins w:id="209" w:author="Nokia" w:date="2020-05-04T11:47:00Z">
              <w:r>
                <w:t xml:space="preserve"> TS 38.331 [2].</w:t>
              </w:r>
            </w:ins>
            <w:commentRangeEnd w:id="199"/>
            <w:ins w:id="210" w:author="Nokia" w:date="2020-05-11T10:17:00Z">
              <w:r w:rsidR="009B472B">
                <w:rPr>
                  <w:rStyle w:val="CommentReference"/>
                  <w:rFonts w:ascii="Times New Roman" w:hAnsi="Times New Roman"/>
                </w:rPr>
                <w:commentReference w:id="199"/>
              </w:r>
            </w:ins>
          </w:p>
        </w:tc>
        <w:tc>
          <w:tcPr>
            <w:tcW w:w="709" w:type="dxa"/>
          </w:tcPr>
          <w:p w14:paraId="084CE329" w14:textId="77777777" w:rsidR="0017506E" w:rsidRPr="00EC530E" w:rsidRDefault="0017506E" w:rsidP="0017506E">
            <w:pPr>
              <w:pStyle w:val="TAL"/>
              <w:jc w:val="center"/>
              <w:rPr>
                <w:ins w:id="211" w:author="Nokia" w:date="2020-05-04T11:47:00Z"/>
              </w:rPr>
            </w:pPr>
            <w:ins w:id="212" w:author="Nokia" w:date="2020-05-04T11:47:00Z">
              <w:r>
                <w:t>UE</w:t>
              </w:r>
            </w:ins>
          </w:p>
        </w:tc>
        <w:tc>
          <w:tcPr>
            <w:tcW w:w="567" w:type="dxa"/>
          </w:tcPr>
          <w:p w14:paraId="08B3615B" w14:textId="77777777" w:rsidR="0017506E" w:rsidRPr="00EC530E" w:rsidRDefault="0017506E" w:rsidP="0017506E">
            <w:pPr>
              <w:pStyle w:val="TAL"/>
              <w:jc w:val="center"/>
              <w:rPr>
                <w:ins w:id="213" w:author="Nokia" w:date="2020-05-04T11:47:00Z"/>
              </w:rPr>
            </w:pPr>
            <w:ins w:id="214" w:author="Nokia" w:date="2020-05-04T11:47:00Z">
              <w:r>
                <w:t>No</w:t>
              </w:r>
            </w:ins>
          </w:p>
        </w:tc>
        <w:tc>
          <w:tcPr>
            <w:tcW w:w="709" w:type="dxa"/>
          </w:tcPr>
          <w:p w14:paraId="64AAA225" w14:textId="77777777" w:rsidR="0017506E" w:rsidRPr="00EC530E" w:rsidRDefault="0017506E" w:rsidP="0017506E">
            <w:pPr>
              <w:pStyle w:val="TAL"/>
              <w:jc w:val="center"/>
              <w:rPr>
                <w:ins w:id="215" w:author="Nokia" w:date="2020-05-04T11:47:00Z"/>
              </w:rPr>
            </w:pPr>
            <w:ins w:id="216" w:author="Nokia" w:date="2020-05-04T11:47:00Z">
              <w:r>
                <w:t>No</w:t>
              </w:r>
            </w:ins>
          </w:p>
        </w:tc>
        <w:tc>
          <w:tcPr>
            <w:tcW w:w="728" w:type="dxa"/>
          </w:tcPr>
          <w:p w14:paraId="011B473A" w14:textId="77777777" w:rsidR="0017506E" w:rsidRPr="00EC530E" w:rsidRDefault="0017506E" w:rsidP="0017506E">
            <w:pPr>
              <w:pStyle w:val="TAL"/>
              <w:jc w:val="center"/>
              <w:rPr>
                <w:ins w:id="217" w:author="Nokia" w:date="2020-05-04T11:47:00Z"/>
              </w:rPr>
            </w:pPr>
            <w:ins w:id="218" w:author="Nokia" w:date="2020-05-04T11:47:00Z">
              <w:r>
                <w:t>No</w:t>
              </w:r>
            </w:ins>
          </w:p>
        </w:tc>
      </w:tr>
      <w:tr w:rsidR="0017506E" w:rsidRPr="00EC530E" w14:paraId="0BBE5EA0" w14:textId="77777777" w:rsidTr="0017506E">
        <w:trPr>
          <w:cantSplit/>
          <w:tblHeader/>
          <w:ins w:id="219" w:author="Nokia" w:date="2020-05-04T11:47:00Z"/>
        </w:trPr>
        <w:tc>
          <w:tcPr>
            <w:tcW w:w="6917" w:type="dxa"/>
          </w:tcPr>
          <w:p w14:paraId="19D13CD2" w14:textId="77777777" w:rsidR="0017506E" w:rsidRDefault="0017506E" w:rsidP="0017506E">
            <w:pPr>
              <w:pStyle w:val="TAL"/>
              <w:rPr>
                <w:ins w:id="220" w:author="Nokia" w:date="2020-05-04T11:47:00Z"/>
                <w:b/>
                <w:i/>
              </w:rPr>
            </w:pPr>
            <w:commentRangeStart w:id="221"/>
            <w:ins w:id="222" w:author="Nokia" w:date="2020-05-04T11:47:00Z">
              <w:r w:rsidRPr="004B7F3D">
                <w:rPr>
                  <w:b/>
                  <w:i/>
                </w:rPr>
                <w:t>extended</w:t>
              </w:r>
              <w:r>
                <w:rPr>
                  <w:b/>
                  <w:i/>
                </w:rPr>
                <w:t>SPS</w:t>
              </w:r>
              <w:r w:rsidRPr="004B7F3D">
                <w:rPr>
                  <w:b/>
                  <w:i/>
                </w:rPr>
                <w:t>-Periodicities-r16</w:t>
              </w:r>
            </w:ins>
          </w:p>
          <w:p w14:paraId="13A25358" w14:textId="7C2C17AA" w:rsidR="0017506E" w:rsidRPr="004B7F3D" w:rsidRDefault="0017506E" w:rsidP="00482CBF">
            <w:pPr>
              <w:pStyle w:val="TAL"/>
              <w:rPr>
                <w:ins w:id="223" w:author="Nokia" w:date="2020-05-04T11:47:00Z"/>
                <w:b/>
                <w:i/>
              </w:rPr>
            </w:pPr>
            <w:ins w:id="224" w:author="Nokia" w:date="2020-05-04T11:47:00Z">
              <w:r>
                <w:t xml:space="preserve">Indicates that the UE supports </w:t>
              </w:r>
            </w:ins>
            <w:ins w:id="225" w:author="Nokia" w:date="2020-05-11T10:17:00Z">
              <w:r w:rsidR="009B472B">
                <w:t xml:space="preserve">extended periodicities </w:t>
              </w:r>
            </w:ins>
            <w:ins w:id="226" w:author="Nokia" w:date="2020-05-04T11:47:00Z">
              <w:r>
                <w:t>for downlink SPS as specified</w:t>
              </w:r>
            </w:ins>
            <w:ins w:id="227" w:author="Nokia" w:date="2020-05-11T10:20:00Z">
              <w:r w:rsidR="00482CBF">
                <w:t xml:space="preserve"> by</w:t>
              </w:r>
            </w:ins>
            <w:ins w:id="228" w:author="Nokia" w:date="2020-05-04T11:47:00Z">
              <w:r>
                <w:t xml:space="preserve"> </w:t>
              </w:r>
            </w:ins>
            <w:ins w:id="229" w:author="Nokia" w:date="2020-05-11T10:19:00Z">
              <w:r w:rsidR="00482CBF">
                <w:rPr>
                  <w:i/>
                  <w:iCs/>
                </w:rPr>
                <w:t>periodicityExt-r16</w:t>
              </w:r>
              <w:r w:rsidR="00482CBF">
                <w:t xml:space="preserve"> </w:t>
              </w:r>
            </w:ins>
            <w:ins w:id="230" w:author="Nokia" w:date="2020-05-11T10:20:00Z">
              <w:r w:rsidR="00482CBF">
                <w:t xml:space="preserve">field </w:t>
              </w:r>
            </w:ins>
            <w:ins w:id="231" w:author="Nokia" w:date="2020-05-11T10:19:00Z">
              <w:r w:rsidR="00482CBF">
                <w:t xml:space="preserve">of IE </w:t>
              </w:r>
              <w:r w:rsidR="00482CBF">
                <w:rPr>
                  <w:i/>
                  <w:iCs/>
                </w:rPr>
                <w:t xml:space="preserve">SPS-Config </w:t>
              </w:r>
            </w:ins>
            <w:ins w:id="232" w:author="Nokia" w:date="2020-05-04T11:47:00Z">
              <w:r>
                <w:t>in TS 38.331 [2].</w:t>
              </w:r>
            </w:ins>
            <w:commentRangeEnd w:id="221"/>
            <w:ins w:id="233" w:author="Nokia" w:date="2020-05-11T10:16:00Z">
              <w:r w:rsidR="009B472B">
                <w:rPr>
                  <w:rStyle w:val="CommentReference"/>
                  <w:rFonts w:ascii="Times New Roman" w:hAnsi="Times New Roman"/>
                </w:rPr>
                <w:commentReference w:id="221"/>
              </w:r>
            </w:ins>
          </w:p>
        </w:tc>
        <w:tc>
          <w:tcPr>
            <w:tcW w:w="709" w:type="dxa"/>
          </w:tcPr>
          <w:p w14:paraId="55640559" w14:textId="77777777" w:rsidR="0017506E" w:rsidRDefault="0017506E" w:rsidP="0017506E">
            <w:pPr>
              <w:pStyle w:val="TAL"/>
              <w:jc w:val="center"/>
              <w:rPr>
                <w:ins w:id="234" w:author="Nokia" w:date="2020-05-04T11:47:00Z"/>
              </w:rPr>
            </w:pPr>
            <w:ins w:id="235" w:author="Nokia" w:date="2020-05-04T11:47:00Z">
              <w:r>
                <w:t>UE</w:t>
              </w:r>
            </w:ins>
          </w:p>
        </w:tc>
        <w:tc>
          <w:tcPr>
            <w:tcW w:w="567" w:type="dxa"/>
          </w:tcPr>
          <w:p w14:paraId="792E11E0" w14:textId="77777777" w:rsidR="0017506E" w:rsidRDefault="0017506E" w:rsidP="0017506E">
            <w:pPr>
              <w:pStyle w:val="TAL"/>
              <w:jc w:val="center"/>
              <w:rPr>
                <w:ins w:id="236" w:author="Nokia" w:date="2020-05-04T11:47:00Z"/>
              </w:rPr>
            </w:pPr>
            <w:ins w:id="237" w:author="Nokia" w:date="2020-05-04T11:47:00Z">
              <w:r>
                <w:t>No</w:t>
              </w:r>
            </w:ins>
          </w:p>
        </w:tc>
        <w:tc>
          <w:tcPr>
            <w:tcW w:w="709" w:type="dxa"/>
          </w:tcPr>
          <w:p w14:paraId="7770C9D0" w14:textId="77777777" w:rsidR="0017506E" w:rsidRDefault="0017506E" w:rsidP="0017506E">
            <w:pPr>
              <w:pStyle w:val="TAL"/>
              <w:jc w:val="center"/>
              <w:rPr>
                <w:ins w:id="238" w:author="Nokia" w:date="2020-05-04T11:47:00Z"/>
              </w:rPr>
            </w:pPr>
            <w:ins w:id="239" w:author="Nokia" w:date="2020-05-04T11:47:00Z">
              <w:r>
                <w:t>No</w:t>
              </w:r>
            </w:ins>
          </w:p>
        </w:tc>
        <w:tc>
          <w:tcPr>
            <w:tcW w:w="728" w:type="dxa"/>
          </w:tcPr>
          <w:p w14:paraId="3CFB321D" w14:textId="77777777" w:rsidR="0017506E" w:rsidRDefault="0017506E" w:rsidP="0017506E">
            <w:pPr>
              <w:pStyle w:val="TAL"/>
              <w:jc w:val="center"/>
              <w:rPr>
                <w:ins w:id="240" w:author="Nokia" w:date="2020-05-04T11:47:00Z"/>
              </w:rPr>
            </w:pPr>
            <w:ins w:id="241" w:author="Nokia" w:date="2020-05-04T11:47: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lastRenderedPageBreak/>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lastRenderedPageBreak/>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lastRenderedPageBreak/>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1801062E" w14:textId="2995AB97" w:rsidR="00035BFA" w:rsidRPr="00506628" w:rsidRDefault="00035BFA" w:rsidP="00035BFA">
      <w:pPr>
        <w:pStyle w:val="EditorsNote"/>
        <w:rPr>
          <w:ins w:id="242" w:author="Nokia" w:date="2020-05-04T11:51:00Z"/>
          <w:noProof/>
        </w:rPr>
      </w:pPr>
      <w:ins w:id="243" w:author="Nokia" w:date="2020-05-04T11:51:00Z">
        <w:r>
          <w:rPr>
            <w:noProof/>
          </w:rPr>
          <w:t>Editor’s note:</w:t>
        </w:r>
      </w:ins>
      <w:ins w:id="244" w:author="Nokia" w:date="2020-05-04T11:52:00Z">
        <w:r>
          <w:rPr>
            <w:noProof/>
          </w:rPr>
          <w:t xml:space="preserve"> </w:t>
        </w:r>
        <w:r w:rsidRPr="00035BFA">
          <w:rPr>
            <w:noProof/>
          </w:rPr>
          <w:t>FFS whether to support allowing CG periodicities of multiple of 2/7 symbols as a separate capability with a cross-slot boundary capability as a pre-requisite.</w:t>
        </w:r>
      </w:ins>
    </w:p>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245" w:name="_Toc12750916"/>
      <w:bookmarkStart w:id="246" w:name="_Toc29382281"/>
      <w:bookmarkStart w:id="247" w:name="_Toc37093398"/>
      <w:bookmarkStart w:id="248" w:name="_Toc37238674"/>
      <w:bookmarkStart w:id="249"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245"/>
      <w:bookmarkEnd w:id="246"/>
      <w:bookmarkEnd w:id="247"/>
      <w:bookmarkEnd w:id="248"/>
      <w:bookmarkEnd w:id="249"/>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9B472B">
        <w:trPr>
          <w:cantSplit/>
          <w:tblHeader/>
          <w:jc w:val="center"/>
        </w:trPr>
        <w:tc>
          <w:tcPr>
            <w:tcW w:w="1093" w:type="pct"/>
          </w:tcPr>
          <w:p w14:paraId="5E3B3478" w14:textId="77777777" w:rsidR="00C3638A" w:rsidRPr="00F725D9" w:rsidRDefault="00C3638A" w:rsidP="009B472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9B472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9B472B">
            <w:pPr>
              <w:pStyle w:val="TAH"/>
              <w:rPr>
                <w:lang w:eastAsia="en-GB"/>
              </w:rPr>
            </w:pPr>
            <w:r w:rsidRPr="00F725D9">
              <w:rPr>
                <w:lang w:eastAsia="en-GB"/>
              </w:rPr>
              <w:t>Value</w:t>
            </w:r>
          </w:p>
        </w:tc>
      </w:tr>
      <w:tr w:rsidR="00C3638A" w:rsidRPr="00F725D9" w14:paraId="34B7B090" w14:textId="77777777" w:rsidTr="009B472B">
        <w:trPr>
          <w:cantSplit/>
          <w:trHeight w:val="934"/>
          <w:jc w:val="center"/>
        </w:trPr>
        <w:tc>
          <w:tcPr>
            <w:tcW w:w="1093" w:type="pct"/>
          </w:tcPr>
          <w:p w14:paraId="461351F5" w14:textId="77777777" w:rsidR="00C3638A" w:rsidRPr="00F725D9" w:rsidRDefault="00C3638A" w:rsidP="009B472B">
            <w:pPr>
              <w:pStyle w:val="TAL"/>
              <w:rPr>
                <w:lang w:eastAsia="en-GB"/>
              </w:rPr>
            </w:pPr>
            <w:r w:rsidRPr="00F725D9">
              <w:rPr>
                <w:lang w:eastAsia="en-GB"/>
              </w:rPr>
              <w:t>#DRBs</w:t>
            </w:r>
          </w:p>
        </w:tc>
        <w:tc>
          <w:tcPr>
            <w:tcW w:w="2313" w:type="pct"/>
          </w:tcPr>
          <w:p w14:paraId="6E3BFDD7" w14:textId="77777777" w:rsidR="00C3638A" w:rsidRPr="00F725D9" w:rsidRDefault="00C3638A" w:rsidP="009B472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9B472B">
            <w:pPr>
              <w:pStyle w:val="TAL"/>
              <w:rPr>
                <w:lang w:eastAsia="zh-CN"/>
              </w:rPr>
            </w:pPr>
            <w:r w:rsidRPr="00F725D9">
              <w:rPr>
                <w:lang w:eastAsia="zh-CN"/>
              </w:rPr>
              <w:t>16 per UE.</w:t>
            </w:r>
          </w:p>
          <w:p w14:paraId="497F539E" w14:textId="77777777" w:rsidR="00C3638A" w:rsidRPr="00F725D9" w:rsidRDefault="00C3638A" w:rsidP="009B472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9B472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9B472B">
            <w:pPr>
              <w:pStyle w:val="TAL"/>
              <w:rPr>
                <w:lang w:eastAsia="zh-CN"/>
              </w:rPr>
            </w:pPr>
            <w:r w:rsidRPr="00F725D9">
              <w:rPr>
                <w:lang w:eastAsia="zh-CN"/>
              </w:rPr>
              <w:t>32</w:t>
            </w:r>
          </w:p>
        </w:tc>
      </w:tr>
      <w:tr w:rsidR="00C3638A" w:rsidRPr="00F725D9" w14:paraId="158BB368"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9B472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9B472B">
            <w:pPr>
              <w:pStyle w:val="TAL"/>
              <w:rPr>
                <w:lang w:eastAsia="zh-CN"/>
              </w:rPr>
            </w:pPr>
            <w:r w:rsidRPr="00F725D9">
              <w:rPr>
                <w:lang w:eastAsia="zh-CN"/>
              </w:rPr>
              <w:t>8</w:t>
            </w:r>
          </w:p>
        </w:tc>
      </w:tr>
      <w:tr w:rsidR="00C3638A" w:rsidRPr="00F725D9" w14:paraId="42CB1D0A"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9B472B">
            <w:pPr>
              <w:pStyle w:val="TAL"/>
              <w:rPr>
                <w:lang w:eastAsia="zh-CN"/>
              </w:rPr>
            </w:pPr>
            <w:r w:rsidRPr="00F725D9">
              <w:rPr>
                <w:lang w:eastAsia="zh-CN"/>
              </w:rPr>
              <w:t>32</w:t>
            </w:r>
          </w:p>
        </w:tc>
      </w:tr>
      <w:tr w:rsidR="00C3638A" w:rsidRPr="00F725D9" w14:paraId="7C4301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9B472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9B472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9B472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9B472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9B472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9B472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9B472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9B472B">
            <w:pPr>
              <w:pStyle w:val="TAL"/>
              <w:rPr>
                <w:lang w:eastAsia="en-GB"/>
              </w:rPr>
            </w:pPr>
            <w:r w:rsidRPr="00F725D9">
              <w:rPr>
                <w:lang w:eastAsia="en-GB"/>
              </w:rPr>
              <w:t>8</w:t>
            </w:r>
          </w:p>
        </w:tc>
      </w:tr>
      <w:tr w:rsidR="00C3638A" w:rsidRPr="00F725D9" w14:paraId="5F80CE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9B472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9B472B">
            <w:pPr>
              <w:pStyle w:val="TAL"/>
              <w:rPr>
                <w:lang w:eastAsia="en-GB"/>
              </w:rPr>
            </w:pPr>
            <w:r w:rsidRPr="00F725D9">
              <w:rPr>
                <w:lang w:eastAsia="en-GB"/>
              </w:rPr>
              <w:t>32</w:t>
            </w:r>
          </w:p>
        </w:tc>
      </w:tr>
    </w:tbl>
    <w:p w14:paraId="7ADD384E" w14:textId="492467F2" w:rsidR="00C3638A" w:rsidRPr="00506628" w:rsidRDefault="00C3638A" w:rsidP="00C3638A">
      <w:pPr>
        <w:pStyle w:val="EditorsNote"/>
        <w:rPr>
          <w:ins w:id="250" w:author="Nokia" w:date="2020-05-04T11:51:00Z"/>
          <w:noProof/>
        </w:rPr>
      </w:pPr>
      <w:ins w:id="251" w:author="Nokia" w:date="2020-05-04T11:51:00Z">
        <w:r>
          <w:rPr>
            <w:noProof/>
          </w:rPr>
          <w:t>Editor’s note:</w:t>
        </w:r>
      </w:ins>
      <w:ins w:id="252" w:author="Nokia" w:date="2020-05-04T11:52:00Z">
        <w:r>
          <w:rPr>
            <w:noProof/>
          </w:rPr>
          <w:t xml:space="preserve"> </w:t>
        </w:r>
      </w:ins>
      <w:ins w:id="253" w:author="Nokia" w:date="2020-05-04T11:56:00Z">
        <w:r w:rsidRPr="00C3638A">
          <w:rPr>
            <w:noProof/>
          </w:rPr>
          <w:t xml:space="preserve">FFS: </w:t>
        </w:r>
      </w:ins>
      <w:ins w:id="254" w:author="Nokia" w:date="2020-05-04T11:55:00Z">
        <w:r>
          <w:t>Revisit the discussion on the number of DRBs the UE shall support with Rel-16 PDCP duplication after the related issue for Rel-15 is clarified.</w:t>
        </w:r>
      </w:ins>
    </w:p>
    <w:p w14:paraId="3422BB1F" w14:textId="6AF76211" w:rsidR="00C3638A" w:rsidRPr="00C3638A" w:rsidRDefault="00C3638A" w:rsidP="00C3638A">
      <w:pPr>
        <w:pStyle w:val="EditorsNote"/>
        <w:rPr>
          <w:ins w:id="255" w:author="Nokia" w:date="2020-05-04T11:55:00Z"/>
          <w:noProof/>
        </w:rPr>
      </w:pPr>
      <w:ins w:id="256" w:author="Nokia" w:date="2020-05-04T11:55:00Z">
        <w:r>
          <w:rPr>
            <w:noProof/>
          </w:rPr>
          <w:t xml:space="preserve">Editor’s note: </w:t>
        </w:r>
      </w:ins>
      <w:ins w:id="257" w:author="Nokia" w:date="2020-05-04T11:56:00Z">
        <w:r w:rsidRPr="00C3638A">
          <w:rPr>
            <w:noProof/>
          </w:rPr>
          <w:t>FFS: Allow additional RLC entities to be configured for duplication without impacting the maximum number of DRBs. Discuss further the conditions for allowing additional RLC entities to be configured.</w:t>
        </w:r>
      </w:ins>
    </w:p>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Nokia" w:date="2020-05-07T21:48:00Z" w:initials="N">
    <w:p w14:paraId="308222F5" w14:textId="71FB40FE" w:rsidR="009B472B" w:rsidRDefault="009B472B">
      <w:pPr>
        <w:pStyle w:val="CommentText"/>
      </w:pPr>
      <w:r>
        <w:rPr>
          <w:rStyle w:val="CommentReference"/>
        </w:rPr>
        <w:annotationRef/>
      </w:r>
      <w:r>
        <w:t>Rev1: Added based on the comment from vivo and due to the fact that there is now UE request possible.</w:t>
      </w:r>
    </w:p>
  </w:comment>
  <w:comment w:id="29" w:author="Nokia" w:date="2020-05-07T21:51:00Z" w:initials="N">
    <w:p w14:paraId="0739D591" w14:textId="16DA7998" w:rsidR="009B472B" w:rsidRDefault="009B472B">
      <w:pPr>
        <w:pStyle w:val="CommentText"/>
      </w:pPr>
      <w:r>
        <w:rPr>
          <w:rStyle w:val="CommentReference"/>
        </w:rPr>
        <w:annotationRef/>
      </w:r>
      <w:r>
        <w:t>Rev1: Added since this was missing initially.</w:t>
      </w:r>
    </w:p>
  </w:comment>
  <w:comment w:id="49" w:author="Nokia" w:date="2020-05-11T10:13:00Z" w:initials="N">
    <w:p w14:paraId="7AB4AF83" w14:textId="32E49F7F" w:rsidR="009B472B" w:rsidRDefault="009B472B">
      <w:pPr>
        <w:pStyle w:val="CommentText"/>
      </w:pPr>
      <w:r>
        <w:rPr>
          <w:rStyle w:val="CommentReference"/>
        </w:rPr>
        <w:annotationRef/>
      </w:r>
      <w:r>
        <w:t>Rev2: Added based on Intel’s comment.</w:t>
      </w:r>
    </w:p>
  </w:comment>
  <w:comment w:id="93" w:author="Nokia" w:date="2020-05-11T18:46:00Z" w:initials="N">
    <w:p w14:paraId="0F5AAFEA" w14:textId="48834E66" w:rsidR="00E955B0" w:rsidRDefault="00E955B0">
      <w:pPr>
        <w:pStyle w:val="CommentText"/>
      </w:pPr>
      <w:r>
        <w:rPr>
          <w:rStyle w:val="CommentReference"/>
        </w:rPr>
        <w:annotationRef/>
      </w:r>
      <w:r>
        <w:t>Rev3: Description modified following the comment from Ericsson.</w:t>
      </w:r>
      <w:bookmarkStart w:id="94" w:name="_GoBack"/>
      <w:bookmarkEnd w:id="94"/>
    </w:p>
  </w:comment>
  <w:comment w:id="122" w:author="Nokia" w:date="2020-05-07T21:52:00Z" w:initials="N">
    <w:p w14:paraId="025C0C99" w14:textId="05F65530" w:rsidR="009B472B" w:rsidRDefault="009B472B">
      <w:pPr>
        <w:pStyle w:val="CommentText"/>
      </w:pPr>
      <w:r>
        <w:rPr>
          <w:rStyle w:val="CommentReference"/>
        </w:rPr>
        <w:annotationRef/>
      </w:r>
      <w:r>
        <w:t>Rev1: Modified from “retransmission” to “transmission” to align the terminology with RRC and MAC.</w:t>
      </w:r>
    </w:p>
  </w:comment>
  <w:comment w:id="129" w:author="Nokia" w:date="2020-05-07T21:53:00Z" w:initials="N">
    <w:p w14:paraId="6D4A6EE7" w14:textId="5DD4E4E9" w:rsidR="009B472B" w:rsidRDefault="009B472B">
      <w:pPr>
        <w:pStyle w:val="CommentText"/>
      </w:pPr>
      <w:r>
        <w:rPr>
          <w:rStyle w:val="CommentReference"/>
        </w:rPr>
        <w:annotationRef/>
      </w:r>
      <w:r>
        <w:t>Rev1: Modified from “retransmission” to “transmission” to align the terminology with RRC and MAC.</w:t>
      </w:r>
    </w:p>
  </w:comment>
  <w:comment w:id="199" w:author="Nokia" w:date="2020-05-11T10:17:00Z" w:initials="N">
    <w:p w14:paraId="6636FB24" w14:textId="157269EA" w:rsidR="009B472B" w:rsidRDefault="009B472B">
      <w:pPr>
        <w:pStyle w:val="CommentText"/>
      </w:pPr>
      <w:r>
        <w:rPr>
          <w:rStyle w:val="CommentReference"/>
        </w:rPr>
        <w:annotationRef/>
      </w:r>
      <w:r>
        <w:t>Rev.2:Description modified based on the comment from Intel.</w:t>
      </w:r>
    </w:p>
  </w:comment>
  <w:comment w:id="221" w:author="Nokia" w:date="2020-05-11T10:16:00Z" w:initials="N">
    <w:p w14:paraId="74E70236" w14:textId="07BFDABB" w:rsidR="009B472B" w:rsidRDefault="009B472B">
      <w:pPr>
        <w:pStyle w:val="CommentText"/>
      </w:pPr>
      <w:r>
        <w:rPr>
          <w:rStyle w:val="CommentReference"/>
        </w:rPr>
        <w:annotationRef/>
      </w:r>
      <w:r>
        <w:t>Rev.2:Description modified based on the comment from Intel.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22F5" w15:done="0"/>
  <w15:commentEx w15:paraId="0739D591" w15:done="0"/>
  <w15:commentEx w15:paraId="7AB4AF83" w15:done="0"/>
  <w15:commentEx w15:paraId="0F5AAFEA" w15:done="0"/>
  <w15:commentEx w15:paraId="025C0C99" w15:done="0"/>
  <w15:commentEx w15:paraId="6D4A6EE7" w15:done="0"/>
  <w15:commentEx w15:paraId="6636FB24" w15:done="0"/>
  <w15:commentEx w15:paraId="74E702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22F5" w16cid:durableId="225F00AB"/>
  <w16cid:commentId w16cid:paraId="0739D591" w16cid:durableId="225F017D"/>
  <w16cid:commentId w16cid:paraId="7AB4AF83" w16cid:durableId="2263A3B0"/>
  <w16cid:commentId w16cid:paraId="0F5AAFEA" w16cid:durableId="22641C0D"/>
  <w16cid:commentId w16cid:paraId="025C0C99" w16cid:durableId="225F01B1"/>
  <w16cid:commentId w16cid:paraId="6D4A6EE7" w16cid:durableId="225F01EB"/>
  <w16cid:commentId w16cid:paraId="6636FB24" w16cid:durableId="2263A49E"/>
  <w16cid:commentId w16cid:paraId="74E70236" w16cid:durableId="2263A4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B08C8" w14:textId="77777777" w:rsidR="00B41F12" w:rsidRDefault="00B41F12">
      <w:r>
        <w:separator/>
      </w:r>
    </w:p>
  </w:endnote>
  <w:endnote w:type="continuationSeparator" w:id="0">
    <w:p w14:paraId="6157CF3E" w14:textId="77777777" w:rsidR="00B41F12" w:rsidRDefault="00B4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9B472B" w:rsidRDefault="009B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9B472B" w:rsidRDefault="009B4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9B472B" w:rsidRDefault="009B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C2F68" w14:textId="77777777" w:rsidR="00B41F12" w:rsidRDefault="00B41F12">
      <w:r>
        <w:separator/>
      </w:r>
    </w:p>
  </w:footnote>
  <w:footnote w:type="continuationSeparator" w:id="0">
    <w:p w14:paraId="0F43AEB3" w14:textId="77777777" w:rsidR="00B41F12" w:rsidRDefault="00B4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B472B" w:rsidRDefault="009B47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9B472B" w:rsidRDefault="009B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9B472B" w:rsidRDefault="009B4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B472B" w:rsidRDefault="009B47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B472B" w:rsidRDefault="009B47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B472B" w:rsidRDefault="009B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0"/>
  </w:num>
  <w:num w:numId="4">
    <w:abstractNumId w:val="22"/>
  </w:num>
  <w:num w:numId="5">
    <w:abstractNumId w:val="8"/>
  </w:num>
  <w:num w:numId="6">
    <w:abstractNumId w:val="21"/>
  </w:num>
  <w:num w:numId="7">
    <w:abstractNumId w:val="0"/>
  </w:num>
  <w:num w:numId="8">
    <w:abstractNumId w:val="13"/>
  </w:num>
  <w:num w:numId="9">
    <w:abstractNumId w:val="19"/>
  </w:num>
  <w:num w:numId="10">
    <w:abstractNumId w:val="15"/>
  </w:num>
  <w:num w:numId="11">
    <w:abstractNumId w:val="6"/>
  </w:num>
  <w:num w:numId="12">
    <w:abstractNumId w:val="3"/>
  </w:num>
  <w:num w:numId="13">
    <w:abstractNumId w:val="17"/>
  </w:num>
  <w:num w:numId="14">
    <w:abstractNumId w:val="5"/>
  </w:num>
  <w:num w:numId="15">
    <w:abstractNumId w:val="14"/>
  </w:num>
  <w:num w:numId="16">
    <w:abstractNumId w:val="2"/>
  </w:num>
  <w:num w:numId="17">
    <w:abstractNumId w:val="18"/>
  </w:num>
  <w:num w:numId="18">
    <w:abstractNumId w:val="9"/>
  </w:num>
  <w:num w:numId="19">
    <w:abstractNumId w:val="1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1"/>
  </w:num>
  <w:num w:numId="22">
    <w:abstractNumId w:val="7"/>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A6394"/>
    <w:rsid w:val="000B7FED"/>
    <w:rsid w:val="000C038A"/>
    <w:rsid w:val="000C6598"/>
    <w:rsid w:val="00145D43"/>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B5741"/>
    <w:rsid w:val="00305409"/>
    <w:rsid w:val="00321AEB"/>
    <w:rsid w:val="00324A06"/>
    <w:rsid w:val="003609EF"/>
    <w:rsid w:val="0036231A"/>
    <w:rsid w:val="00374DD4"/>
    <w:rsid w:val="003B22FE"/>
    <w:rsid w:val="003D0F03"/>
    <w:rsid w:val="003D2519"/>
    <w:rsid w:val="003D44D5"/>
    <w:rsid w:val="003E1A36"/>
    <w:rsid w:val="00410371"/>
    <w:rsid w:val="004242F1"/>
    <w:rsid w:val="004414A9"/>
    <w:rsid w:val="00456761"/>
    <w:rsid w:val="00482CBF"/>
    <w:rsid w:val="004B75B7"/>
    <w:rsid w:val="004C0B94"/>
    <w:rsid w:val="00506628"/>
    <w:rsid w:val="0051580D"/>
    <w:rsid w:val="00547111"/>
    <w:rsid w:val="00592D74"/>
    <w:rsid w:val="005E2C44"/>
    <w:rsid w:val="00621188"/>
    <w:rsid w:val="00622A13"/>
    <w:rsid w:val="006257ED"/>
    <w:rsid w:val="006606E7"/>
    <w:rsid w:val="00695808"/>
    <w:rsid w:val="00697874"/>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B472B"/>
    <w:rsid w:val="009D7014"/>
    <w:rsid w:val="009E3297"/>
    <w:rsid w:val="009E59ED"/>
    <w:rsid w:val="009F734F"/>
    <w:rsid w:val="00A246B6"/>
    <w:rsid w:val="00A27479"/>
    <w:rsid w:val="00A3259F"/>
    <w:rsid w:val="00A46C6B"/>
    <w:rsid w:val="00A47E70"/>
    <w:rsid w:val="00A50CF0"/>
    <w:rsid w:val="00A7671C"/>
    <w:rsid w:val="00AA2CBC"/>
    <w:rsid w:val="00AC5820"/>
    <w:rsid w:val="00AD1CD8"/>
    <w:rsid w:val="00B20A5D"/>
    <w:rsid w:val="00B258BB"/>
    <w:rsid w:val="00B41F12"/>
    <w:rsid w:val="00B56BB0"/>
    <w:rsid w:val="00B67B97"/>
    <w:rsid w:val="00B968C8"/>
    <w:rsid w:val="00BA3EC5"/>
    <w:rsid w:val="00BA51D9"/>
    <w:rsid w:val="00BB5DFC"/>
    <w:rsid w:val="00BD279D"/>
    <w:rsid w:val="00BD6BB8"/>
    <w:rsid w:val="00BF30BD"/>
    <w:rsid w:val="00C3638A"/>
    <w:rsid w:val="00C66BA2"/>
    <w:rsid w:val="00C95985"/>
    <w:rsid w:val="00CC5026"/>
    <w:rsid w:val="00CC68D0"/>
    <w:rsid w:val="00D03F9A"/>
    <w:rsid w:val="00D06D51"/>
    <w:rsid w:val="00D24991"/>
    <w:rsid w:val="00D43EDD"/>
    <w:rsid w:val="00D50255"/>
    <w:rsid w:val="00D66520"/>
    <w:rsid w:val="00DB3349"/>
    <w:rsid w:val="00DE34CF"/>
    <w:rsid w:val="00E13F3D"/>
    <w:rsid w:val="00E314F7"/>
    <w:rsid w:val="00E34898"/>
    <w:rsid w:val="00E955B0"/>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D40D459-3118-4F8E-A3D3-1CDF65D1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15</Pages>
  <Words>5308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37088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8</cp:revision>
  <cp:lastPrinted>1899-12-31T23:00:00Z</cp:lastPrinted>
  <dcterms:created xsi:type="dcterms:W3CDTF">2020-05-04T10:04:00Z</dcterms:created>
  <dcterms:modified xsi:type="dcterms:W3CDTF">2020-05-11T16:47:00Z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