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Author"/>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Author"/>
                <w:rFonts w:asciiTheme="minorHAnsi" w:hAnsiTheme="minorHAnsi" w:cstheme="minorHAnsi"/>
                <w:lang w:val="en-US" w:eastAsia="en-US"/>
              </w:rPr>
            </w:pPr>
            <w:ins w:id="16" w:author="Author">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32E3204B" w14:textId="77777777" w:rsidR="00874305" w:rsidRDefault="00360153" w:rsidP="00370B32">
            <w:pPr>
              <w:spacing w:after="0"/>
              <w:jc w:val="both"/>
              <w:rPr>
                <w:ins w:id="17" w:author="Author"/>
                <w:rFonts w:asciiTheme="minorHAnsi" w:hAnsiTheme="minorHAnsi" w:cstheme="minorHAnsi"/>
                <w:lang w:val="en-US" w:eastAsia="en-US"/>
              </w:rPr>
            </w:pPr>
            <w:ins w:id="18" w:author="Author">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ins>
          </w:p>
          <w:p w14:paraId="07544E02" w14:textId="77777777" w:rsidR="00874305" w:rsidRDefault="00874305" w:rsidP="00370B32">
            <w:pPr>
              <w:spacing w:after="0"/>
              <w:jc w:val="both"/>
              <w:rPr>
                <w:ins w:id="19" w:author="Author"/>
                <w:rFonts w:asciiTheme="minorHAnsi" w:hAnsiTheme="minorHAnsi" w:cstheme="minorHAnsi"/>
                <w:lang w:val="en-US" w:eastAsia="en-US"/>
              </w:rPr>
            </w:pPr>
          </w:p>
          <w:p w14:paraId="44E60020" w14:textId="77777777" w:rsidR="00874305" w:rsidRDefault="00874305" w:rsidP="00874305">
            <w:pPr>
              <w:spacing w:after="0"/>
              <w:jc w:val="both"/>
              <w:rPr>
                <w:ins w:id="20" w:author="Author"/>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21B429D0" w14:textId="4E5AAAB9" w:rsidR="00CC3644" w:rsidRPr="00F42AF9" w:rsidRDefault="00E334D4" w:rsidP="00370B32">
            <w:pPr>
              <w:spacing w:after="0"/>
              <w:jc w:val="both"/>
              <w:rPr>
                <w:rFonts w:asciiTheme="minorHAnsi" w:hAnsiTheme="minorHAnsi" w:cstheme="minorHAnsi"/>
                <w:lang w:val="en-US" w:eastAsia="en-US"/>
              </w:rPr>
            </w:pPr>
            <w:ins w:id="22" w:author="Author">
              <w:r>
                <w:rPr>
                  <w:rFonts w:asciiTheme="minorHAnsi" w:hAnsiTheme="minorHAnsi" w:cstheme="minorHAnsi"/>
                  <w:lang w:val="en-US" w:eastAsia="en-US"/>
                </w:rPr>
                <w:t xml:space="preserve"> </w:t>
              </w:r>
            </w:ins>
          </w:p>
        </w:tc>
      </w:tr>
      <w:tr w:rsidR="00594EF9" w:rsidRPr="00F42AF9" w14:paraId="05906112" w14:textId="77777777" w:rsidTr="00CC3644">
        <w:trPr>
          <w:ins w:id="23" w:author="Author"/>
        </w:trPr>
        <w:tc>
          <w:tcPr>
            <w:tcW w:w="3539" w:type="dxa"/>
          </w:tcPr>
          <w:p w14:paraId="189740DE" w14:textId="0CF30CB0" w:rsidR="00594EF9" w:rsidRDefault="00594EF9" w:rsidP="00594EF9">
            <w:pPr>
              <w:spacing w:after="0"/>
              <w:jc w:val="both"/>
              <w:rPr>
                <w:ins w:id="24" w:author="Author"/>
                <w:rFonts w:asciiTheme="minorHAnsi" w:hAnsiTheme="minorHAnsi" w:cstheme="minorHAnsi"/>
                <w:lang w:val="en-US" w:eastAsia="en-US"/>
              </w:rPr>
            </w:pPr>
            <w:ins w:id="25" w:author="Author">
              <w:r>
                <w:rPr>
                  <w:rFonts w:asciiTheme="minorHAnsi" w:eastAsia="DengXian" w:hAnsiTheme="minorHAnsi" w:cstheme="minorHAnsi" w:hint="eastAsia"/>
                  <w:lang w:val="en-US" w:eastAsia="zh-CN"/>
                </w:rPr>
                <w:t>[</w:t>
              </w:r>
              <w:r>
                <w:rPr>
                  <w:rFonts w:asciiTheme="minorHAnsi" w:eastAsia="DengXian" w:hAnsiTheme="minorHAnsi" w:cstheme="minorHAnsi"/>
                  <w:lang w:val="en-US" w:eastAsia="zh-CN"/>
                </w:rPr>
                <w:t xml:space="preserve">Huawei] </w:t>
              </w:r>
              <w:r>
                <w:rPr>
                  <w:rFonts w:asciiTheme="minorHAnsi" w:hAnsiTheme="minorHAnsi" w:cstheme="minorHAnsi"/>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6237" w:type="dxa"/>
          </w:tcPr>
          <w:p w14:paraId="7DA0314D" w14:textId="633A72EF" w:rsidR="00594EF9" w:rsidRDefault="00594EF9" w:rsidP="00594EF9">
            <w:pPr>
              <w:spacing w:after="0"/>
              <w:jc w:val="both"/>
              <w:rPr>
                <w:ins w:id="26" w:author="Author"/>
                <w:rFonts w:asciiTheme="minorHAnsi" w:hAnsiTheme="minorHAnsi" w:cstheme="minorHAnsi"/>
                <w:lang w:val="en-US" w:eastAsia="en-US"/>
              </w:rPr>
            </w:pPr>
            <w:ins w:id="27" w:author="Author">
              <w:r w:rsidRPr="004F6D6F">
                <w:rPr>
                  <w:rFonts w:asciiTheme="minorHAnsi" w:eastAsia="DengXian" w:hAnsiTheme="minorHAnsi" w:cstheme="minorHAnsi"/>
                  <w:lang w:val="en-US" w:eastAsia="zh-CN"/>
                </w:rPr>
                <w:t>[Huawei]</w:t>
              </w:r>
              <w:r>
                <w:rPr>
                  <w:rFonts w:asciiTheme="minorHAnsi" w:eastAsia="DengXian" w:hAnsiTheme="minorHAnsi" w:cstheme="minorHAnsi"/>
                  <w:lang w:val="en-US" w:eastAsia="zh-CN"/>
                </w:rPr>
                <w:t xml:space="preserve">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tc>
      </w:tr>
      <w:tr w:rsidR="00874305" w:rsidRPr="00F42AF9" w14:paraId="76041841" w14:textId="77777777" w:rsidTr="00CC3644">
        <w:trPr>
          <w:ins w:id="28" w:author="Author"/>
        </w:trPr>
        <w:tc>
          <w:tcPr>
            <w:tcW w:w="3539" w:type="dxa"/>
          </w:tcPr>
          <w:p w14:paraId="1331C48A" w14:textId="31C1B09D" w:rsidR="00874305" w:rsidRDefault="00874305" w:rsidP="00874305">
            <w:pPr>
              <w:spacing w:after="0"/>
              <w:jc w:val="both"/>
              <w:rPr>
                <w:ins w:id="29" w:author="Author"/>
                <w:rFonts w:asciiTheme="minorHAnsi" w:eastAsia="DengXian" w:hAnsiTheme="minorHAnsi" w:cstheme="minorHAnsi" w:hint="eastAsia"/>
                <w:lang w:val="en-US" w:eastAsia="zh-CN"/>
              </w:rPr>
            </w:pPr>
            <w:ins w:id="30" w:author="Author">
              <w:r>
                <w:rPr>
                  <w:rFonts w:asciiTheme="minorHAnsi" w:hAnsiTheme="minorHAnsi" w:cstheme="minorHAnsi"/>
                  <w:lang w:val="en-US" w:eastAsia="en-US"/>
                </w:rPr>
                <w:t>[Intel] Scenario #</w:t>
              </w:r>
              <w:r>
                <w:rPr>
                  <w:rFonts w:asciiTheme="minorHAnsi" w:hAnsiTheme="minorHAnsi" w:cstheme="minorHAnsi"/>
                  <w:lang w:val="en-US" w:eastAsia="en-US"/>
                </w:rPr>
                <w:t>6</w:t>
              </w:r>
              <w:r>
                <w:rPr>
                  <w:rFonts w:asciiTheme="minorHAnsi" w:hAnsiTheme="minorHAnsi" w:cstheme="minorHAnsi"/>
                  <w:lang w:val="en-US" w:eastAsia="en-US"/>
                </w:rPr>
                <w:t xml:space="preserve">: when UE knows that expecting large amount of data requires to be transmitted and power </w:t>
              </w:r>
              <w:r>
                <w:rPr>
                  <w:rFonts w:asciiTheme="minorHAnsi" w:hAnsiTheme="minorHAnsi" w:cstheme="minorHAnsi"/>
                  <w:lang w:val="en-US" w:eastAsia="en-US"/>
                </w:rPr>
                <w:lastRenderedPageBreak/>
                <w:t>consumption is a critical factor (e.g. when running low on battery).</w:t>
              </w:r>
            </w:ins>
          </w:p>
        </w:tc>
        <w:tc>
          <w:tcPr>
            <w:tcW w:w="6237" w:type="dxa"/>
          </w:tcPr>
          <w:p w14:paraId="774D92C2" w14:textId="39AEE0D4" w:rsidR="00874305" w:rsidRPr="004F6D6F" w:rsidRDefault="00874305" w:rsidP="00874305">
            <w:pPr>
              <w:spacing w:after="0"/>
              <w:jc w:val="both"/>
              <w:rPr>
                <w:ins w:id="31" w:author="Author"/>
                <w:rFonts w:asciiTheme="minorHAnsi" w:eastAsia="DengXian" w:hAnsiTheme="minorHAnsi" w:cstheme="minorHAnsi"/>
                <w:lang w:val="en-US" w:eastAsia="zh-CN"/>
              </w:rPr>
            </w:pPr>
            <w:ins w:id="32" w:author="Author">
              <w:r>
                <w:rPr>
                  <w:rFonts w:asciiTheme="minorHAnsi" w:hAnsiTheme="minorHAnsi" w:cstheme="minorHAnsi"/>
                  <w:lang w:val="en-US" w:eastAsia="en-US"/>
                </w:rPr>
                <w:lastRenderedPageBreak/>
                <w:t>[Intel] In this scenario #</w:t>
              </w:r>
              <w:r>
                <w:rPr>
                  <w:rFonts w:asciiTheme="minorHAnsi" w:hAnsiTheme="minorHAnsi" w:cstheme="minorHAnsi"/>
                  <w:lang w:val="en-US" w:eastAsia="en-US"/>
                </w:rPr>
                <w:t>6</w:t>
              </w:r>
              <w:r>
                <w:rPr>
                  <w:rFonts w:asciiTheme="minorHAnsi" w:hAnsiTheme="minorHAnsi" w:cstheme="minorHAnsi"/>
                  <w:lang w:val="en-US" w:eastAsia="en-US"/>
                </w:rPr>
                <w:t xml:space="preserve">, from power consumption point of view, it can be more beneficial at a given moment to have larger configuration than the one currently in use as UE can save power while increasing the active </w:t>
              </w:r>
              <w:r>
                <w:rPr>
                  <w:rFonts w:asciiTheme="minorHAnsi" w:hAnsiTheme="minorHAnsi" w:cstheme="minorHAnsi"/>
                  <w:lang w:val="en-US" w:eastAsia="en-US"/>
                </w:rPr>
                <w:lastRenderedPageBreak/>
                <w:t>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33"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34"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35" w:author="Author">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36"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37" w:author="Author">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38" w:author="Author">
              <w:r>
                <w:rPr>
                  <w:rFonts w:asciiTheme="minorHAnsi" w:hAnsiTheme="minorHAnsi" w:cstheme="minorHAnsi"/>
                  <w:lang w:val="en-US" w:eastAsia="en-US"/>
                </w:rPr>
                <w:t>[QCM] Please see our comment on Scenario #4 in Issue #1.</w:t>
              </w:r>
            </w:ins>
          </w:p>
        </w:tc>
      </w:tr>
      <w:tr w:rsidR="00874305" w:rsidRPr="00F42AF9" w14:paraId="55EC9860" w14:textId="77777777" w:rsidTr="00370B32">
        <w:tc>
          <w:tcPr>
            <w:tcW w:w="3539" w:type="dxa"/>
          </w:tcPr>
          <w:p w14:paraId="6FE96F14" w14:textId="788BC2F3" w:rsidR="00874305" w:rsidRPr="00F42AF9" w:rsidRDefault="00874305" w:rsidP="00874305">
            <w:pPr>
              <w:spacing w:after="0"/>
              <w:jc w:val="both"/>
              <w:rPr>
                <w:rFonts w:asciiTheme="minorHAnsi" w:hAnsiTheme="minorHAnsi" w:cstheme="minorHAnsi"/>
                <w:lang w:val="en-US" w:eastAsia="en-US"/>
              </w:rPr>
            </w:pPr>
            <w:ins w:id="39" w:author="Author">
              <w:r>
                <w:rPr>
                  <w:rFonts w:asciiTheme="minorHAnsi" w:hAnsiTheme="minorHAnsi" w:cstheme="minorHAnsi"/>
                  <w:lang w:val="en-US" w:eastAsia="en-US"/>
                </w:rPr>
                <w:t>[Intel] Scenario #</w:t>
              </w:r>
              <w:r>
                <w:rPr>
                  <w:rFonts w:asciiTheme="minorHAnsi" w:hAnsiTheme="minorHAnsi" w:cstheme="minorHAnsi"/>
                  <w:lang w:val="en-US" w:eastAsia="en-US"/>
                </w:rPr>
                <w:t>6</w:t>
              </w:r>
              <w:r>
                <w:rPr>
                  <w:rFonts w:asciiTheme="minorHAnsi" w:hAnsiTheme="minorHAnsi" w:cstheme="minorHAnsi"/>
                  <w:lang w:val="en-US" w:eastAsia="en-US"/>
                </w:rPr>
                <w:t xml:space="preserve"> as described in issue #1</w:t>
              </w:r>
            </w:ins>
          </w:p>
        </w:tc>
        <w:tc>
          <w:tcPr>
            <w:tcW w:w="6237" w:type="dxa"/>
          </w:tcPr>
          <w:p w14:paraId="695751DE" w14:textId="62B300A4" w:rsidR="00874305" w:rsidRPr="00F42AF9" w:rsidRDefault="00874305" w:rsidP="00874305">
            <w:pPr>
              <w:spacing w:after="0"/>
              <w:jc w:val="both"/>
              <w:rPr>
                <w:rFonts w:asciiTheme="minorHAnsi" w:hAnsiTheme="minorHAnsi" w:cstheme="minorHAnsi"/>
                <w:lang w:val="en-US" w:eastAsia="en-US"/>
              </w:rPr>
            </w:pPr>
            <w:ins w:id="40" w:author="Author">
              <w:r>
                <w:rPr>
                  <w:rFonts w:asciiTheme="minorHAnsi" w:hAnsiTheme="minorHAnsi" w:cstheme="minorHAnsi"/>
                  <w:lang w:val="en-US" w:eastAsia="en-US"/>
                </w:rPr>
                <w:t>[Intel] Comment in scenario #</w:t>
              </w:r>
              <w:r>
                <w:rPr>
                  <w:rFonts w:asciiTheme="minorHAnsi" w:hAnsiTheme="minorHAnsi" w:cstheme="minorHAnsi"/>
                  <w:lang w:val="en-US" w:eastAsia="en-US"/>
                </w:rPr>
                <w:t>6</w:t>
              </w:r>
              <w:r>
                <w:rPr>
                  <w:rFonts w:asciiTheme="minorHAnsi" w:hAnsiTheme="minorHAnsi" w:cstheme="minorHAnsi"/>
                  <w:lang w:val="en-US" w:eastAsia="en-US"/>
                </w:rPr>
                <w:t xml:space="preserve"> of issue #1 would also be applicable.</w:t>
              </w:r>
            </w:ins>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lastRenderedPageBreak/>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41" w:author="Author">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42" w:author="Author">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43" w:author="Author">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44" w:author="Author">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594EF9" w:rsidRPr="00F42AF9" w14:paraId="70ECD9CA" w14:textId="77777777" w:rsidTr="00370B32">
        <w:tc>
          <w:tcPr>
            <w:tcW w:w="1129" w:type="dxa"/>
          </w:tcPr>
          <w:p w14:paraId="36A36B23" w14:textId="7D498660" w:rsidR="00594EF9" w:rsidRPr="00F42AF9" w:rsidRDefault="00594EF9" w:rsidP="00594EF9">
            <w:pPr>
              <w:spacing w:after="0"/>
              <w:jc w:val="both"/>
              <w:rPr>
                <w:rFonts w:asciiTheme="minorHAnsi" w:hAnsiTheme="minorHAnsi" w:cstheme="minorHAnsi"/>
                <w:lang w:val="en-US" w:eastAsia="en-US"/>
              </w:rPr>
            </w:pPr>
            <w:ins w:id="45"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651FB60" w14:textId="08B518F3" w:rsidR="00594EF9" w:rsidRPr="00F42AF9" w:rsidRDefault="00594EF9" w:rsidP="00594EF9">
            <w:pPr>
              <w:spacing w:after="0"/>
              <w:jc w:val="both"/>
              <w:rPr>
                <w:rFonts w:asciiTheme="minorHAnsi" w:hAnsiTheme="minorHAnsi" w:cstheme="minorHAnsi"/>
                <w:lang w:val="en-US" w:eastAsia="en-US"/>
              </w:rPr>
            </w:pPr>
            <w:ins w:id="46" w:author="Author">
              <w:r>
                <w:rPr>
                  <w:rFonts w:asciiTheme="minorHAnsi" w:hAnsiTheme="minorHAnsi" w:cstheme="minorHAnsi"/>
                  <w:lang w:val="en-US" w:eastAsia="en-US"/>
                </w:rPr>
                <w:t>Option 1</w:t>
              </w:r>
            </w:ins>
          </w:p>
        </w:tc>
        <w:tc>
          <w:tcPr>
            <w:tcW w:w="7229" w:type="dxa"/>
          </w:tcPr>
          <w:p w14:paraId="268AD05C" w14:textId="77777777" w:rsidR="00594EF9" w:rsidRDefault="00594EF9" w:rsidP="00594EF9">
            <w:pPr>
              <w:spacing w:after="0"/>
              <w:jc w:val="both"/>
              <w:rPr>
                <w:ins w:id="47" w:author="Author"/>
                <w:rFonts w:asciiTheme="minorHAnsi" w:hAnsiTheme="minorHAnsi" w:cstheme="minorHAnsi"/>
                <w:noProof/>
                <w:lang w:eastAsia="en-GB"/>
              </w:rPr>
            </w:pPr>
            <w:ins w:id="48"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02256DAB" w14:textId="36682819" w:rsidR="00594EF9" w:rsidRPr="00F42AF9" w:rsidRDefault="00594EF9" w:rsidP="00594EF9">
            <w:pPr>
              <w:spacing w:after="0"/>
              <w:jc w:val="both"/>
              <w:rPr>
                <w:rFonts w:asciiTheme="minorHAnsi" w:hAnsiTheme="minorHAnsi" w:cstheme="minorHAnsi"/>
                <w:lang w:val="en-US" w:eastAsia="en-US"/>
              </w:rPr>
            </w:pPr>
            <w:ins w:id="49"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594EF9" w:rsidRPr="00F42AF9" w14:paraId="1B50D96D" w14:textId="77777777" w:rsidTr="00370B32">
        <w:tc>
          <w:tcPr>
            <w:tcW w:w="1129" w:type="dxa"/>
          </w:tcPr>
          <w:p w14:paraId="496BFBB7" w14:textId="10DD43C5" w:rsidR="00594EF9" w:rsidRPr="00F42AF9" w:rsidRDefault="00E00193" w:rsidP="00594EF9">
            <w:pPr>
              <w:spacing w:after="0"/>
              <w:jc w:val="both"/>
              <w:rPr>
                <w:rFonts w:asciiTheme="minorHAnsi" w:hAnsiTheme="minorHAnsi" w:cstheme="minorHAnsi"/>
                <w:lang w:val="en-US" w:eastAsia="en-US"/>
              </w:rPr>
            </w:pPr>
            <w:ins w:id="50" w:author="Author">
              <w:r>
                <w:rPr>
                  <w:rFonts w:asciiTheme="minorHAnsi" w:hAnsiTheme="minorHAnsi" w:cstheme="minorHAnsi"/>
                  <w:lang w:val="en-US" w:eastAsia="en-US"/>
                </w:rPr>
                <w:t>Intel</w:t>
              </w:r>
            </w:ins>
          </w:p>
        </w:tc>
        <w:tc>
          <w:tcPr>
            <w:tcW w:w="1276" w:type="dxa"/>
          </w:tcPr>
          <w:p w14:paraId="4EA48A73" w14:textId="31133FC5" w:rsidR="00594EF9" w:rsidRPr="00F42AF9" w:rsidRDefault="00E00193" w:rsidP="00594EF9">
            <w:pPr>
              <w:spacing w:after="0"/>
              <w:jc w:val="both"/>
              <w:rPr>
                <w:rFonts w:asciiTheme="minorHAnsi" w:hAnsiTheme="minorHAnsi" w:cstheme="minorHAnsi"/>
                <w:lang w:val="en-US" w:eastAsia="en-US"/>
              </w:rPr>
            </w:pPr>
            <w:ins w:id="51" w:author="Author">
              <w:r>
                <w:rPr>
                  <w:rFonts w:asciiTheme="minorHAnsi" w:hAnsiTheme="minorHAnsi" w:cstheme="minorHAnsi"/>
                  <w:lang w:val="en-US" w:eastAsia="en-US"/>
                </w:rPr>
                <w:t>Option 1</w:t>
              </w:r>
            </w:ins>
          </w:p>
        </w:tc>
        <w:tc>
          <w:tcPr>
            <w:tcW w:w="7229" w:type="dxa"/>
          </w:tcPr>
          <w:p w14:paraId="196037FE" w14:textId="77777777" w:rsidR="00594EF9" w:rsidRPr="00F42AF9" w:rsidRDefault="00594EF9" w:rsidP="00594EF9">
            <w:pPr>
              <w:spacing w:after="0"/>
              <w:jc w:val="both"/>
              <w:rPr>
                <w:rFonts w:asciiTheme="minorHAnsi" w:hAnsiTheme="minorHAnsi" w:cstheme="minorHAnsi"/>
                <w:lang w:val="en-US" w:eastAsia="en-US"/>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52" w:author="Author">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53" w:author="Author">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54" w:author="Author">
              <w:r>
                <w:rPr>
                  <w:rFonts w:asciiTheme="minorHAnsi" w:eastAsia="DengXian"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55" w:author="Author">
              <w:r>
                <w:rPr>
                  <w:rFonts w:asciiTheme="minorHAnsi" w:eastAsia="DengXian"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56"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594EF9" w:rsidRPr="00F42AF9" w14:paraId="6809A139" w14:textId="77777777" w:rsidTr="00370B32">
        <w:tc>
          <w:tcPr>
            <w:tcW w:w="1129" w:type="dxa"/>
          </w:tcPr>
          <w:p w14:paraId="35BC1029" w14:textId="2DCB8B0A" w:rsidR="00594EF9" w:rsidRPr="00F42AF9" w:rsidRDefault="00594EF9" w:rsidP="00594EF9">
            <w:pPr>
              <w:spacing w:after="0"/>
              <w:jc w:val="both"/>
              <w:rPr>
                <w:rFonts w:asciiTheme="minorHAnsi" w:hAnsiTheme="minorHAnsi" w:cstheme="minorHAnsi"/>
                <w:lang w:val="en-US" w:eastAsia="en-US"/>
              </w:rPr>
            </w:pPr>
            <w:ins w:id="57"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C4BF27" w14:textId="74A1C177" w:rsidR="00594EF9" w:rsidRPr="00F42AF9" w:rsidRDefault="00594EF9" w:rsidP="00594EF9">
            <w:pPr>
              <w:spacing w:after="0"/>
              <w:jc w:val="both"/>
              <w:rPr>
                <w:rFonts w:asciiTheme="minorHAnsi" w:hAnsiTheme="minorHAnsi" w:cstheme="minorHAnsi"/>
                <w:lang w:val="en-US" w:eastAsia="en-US"/>
              </w:rPr>
            </w:pPr>
            <w:ins w:id="58" w:author="Author">
              <w:r>
                <w:rPr>
                  <w:rFonts w:asciiTheme="minorHAnsi" w:hAnsiTheme="minorHAnsi" w:cstheme="minorHAnsi"/>
                  <w:lang w:val="en-US" w:eastAsia="en-US"/>
                </w:rPr>
                <w:t>Option 1</w:t>
              </w:r>
            </w:ins>
          </w:p>
        </w:tc>
        <w:tc>
          <w:tcPr>
            <w:tcW w:w="7229" w:type="dxa"/>
          </w:tcPr>
          <w:p w14:paraId="7C87F354" w14:textId="77777777" w:rsidR="00594EF9" w:rsidRDefault="00594EF9" w:rsidP="00594EF9">
            <w:pPr>
              <w:spacing w:after="0"/>
              <w:jc w:val="both"/>
              <w:rPr>
                <w:ins w:id="59" w:author="Author"/>
                <w:rFonts w:asciiTheme="minorHAnsi" w:hAnsiTheme="minorHAnsi" w:cstheme="minorHAnsi"/>
                <w:noProof/>
                <w:lang w:eastAsia="en-GB"/>
              </w:rPr>
            </w:pPr>
            <w:ins w:id="60"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38E5EEDF" w14:textId="068EDC86" w:rsidR="00594EF9" w:rsidRPr="00F42AF9" w:rsidRDefault="00594EF9" w:rsidP="00594EF9">
            <w:pPr>
              <w:spacing w:after="0"/>
              <w:jc w:val="both"/>
              <w:rPr>
                <w:rFonts w:asciiTheme="minorHAnsi" w:hAnsiTheme="minorHAnsi" w:cstheme="minorHAnsi"/>
                <w:lang w:val="en-US" w:eastAsia="en-US"/>
              </w:rPr>
            </w:pPr>
            <w:ins w:id="61"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E00193" w:rsidRPr="00F42AF9" w14:paraId="57D3D87A" w14:textId="77777777" w:rsidTr="00370B32">
        <w:tc>
          <w:tcPr>
            <w:tcW w:w="1129" w:type="dxa"/>
          </w:tcPr>
          <w:p w14:paraId="547AFB18" w14:textId="755E61FA" w:rsidR="00E00193" w:rsidRPr="00F42AF9" w:rsidRDefault="00E00193" w:rsidP="00E00193">
            <w:pPr>
              <w:spacing w:after="0"/>
              <w:jc w:val="both"/>
              <w:rPr>
                <w:rFonts w:asciiTheme="minorHAnsi" w:hAnsiTheme="minorHAnsi" w:cstheme="minorHAnsi"/>
                <w:lang w:val="en-US" w:eastAsia="en-US"/>
              </w:rPr>
            </w:pPr>
            <w:ins w:id="62" w:author="Author">
              <w:r>
                <w:rPr>
                  <w:rFonts w:asciiTheme="minorHAnsi" w:hAnsiTheme="minorHAnsi" w:cstheme="minorHAnsi"/>
                  <w:lang w:val="en-US" w:eastAsia="en-US"/>
                </w:rPr>
                <w:t>Intel</w:t>
              </w:r>
            </w:ins>
          </w:p>
        </w:tc>
        <w:tc>
          <w:tcPr>
            <w:tcW w:w="1276" w:type="dxa"/>
          </w:tcPr>
          <w:p w14:paraId="0CFFBD6F" w14:textId="40E1ADE1" w:rsidR="00E00193" w:rsidRPr="00F42AF9" w:rsidRDefault="00E00193" w:rsidP="00E00193">
            <w:pPr>
              <w:spacing w:after="0"/>
              <w:jc w:val="both"/>
              <w:rPr>
                <w:rFonts w:asciiTheme="minorHAnsi" w:hAnsiTheme="minorHAnsi" w:cstheme="minorHAnsi"/>
                <w:lang w:val="en-US" w:eastAsia="en-US"/>
              </w:rPr>
            </w:pPr>
            <w:ins w:id="63" w:author="Author">
              <w:r>
                <w:rPr>
                  <w:rFonts w:asciiTheme="minorHAnsi" w:hAnsiTheme="minorHAnsi" w:cstheme="minorHAnsi"/>
                  <w:lang w:val="en-US" w:eastAsia="en-US"/>
                </w:rPr>
                <w:t>Option 2</w:t>
              </w:r>
            </w:ins>
          </w:p>
        </w:tc>
        <w:tc>
          <w:tcPr>
            <w:tcW w:w="7229" w:type="dxa"/>
          </w:tcPr>
          <w:p w14:paraId="4A130C83" w14:textId="2CD86688" w:rsidR="00E00193" w:rsidRPr="00F42AF9" w:rsidRDefault="00E00193" w:rsidP="00E00193">
            <w:pPr>
              <w:spacing w:after="0"/>
              <w:jc w:val="both"/>
              <w:rPr>
                <w:rFonts w:asciiTheme="minorHAnsi" w:hAnsiTheme="minorHAnsi" w:cstheme="minorHAnsi"/>
                <w:lang w:val="en-US" w:eastAsia="en-US"/>
              </w:rPr>
            </w:pPr>
            <w:ins w:id="64"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lastRenderedPageBreak/>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65" w:author="Author">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66" w:author="Author">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67" w:author="Author"/>
                <w:rFonts w:asciiTheme="minorHAnsi" w:hAnsiTheme="minorHAnsi" w:cstheme="minorHAnsi"/>
                <w:lang w:val="en-US" w:eastAsia="en-US"/>
              </w:rPr>
            </w:pPr>
            <w:ins w:id="68" w:author="Author">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indicates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69" w:author="Author"/>
                <w:rFonts w:asciiTheme="minorHAnsi" w:hAnsiTheme="minorHAnsi" w:cstheme="minorHAnsi"/>
                <w:lang w:val="en-US" w:eastAsia="en-US"/>
              </w:rPr>
            </w:pPr>
            <w:ins w:id="70" w:author="Author">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ListParagraph"/>
              <w:numPr>
                <w:ilvl w:val="0"/>
                <w:numId w:val="946"/>
              </w:numPr>
              <w:spacing w:after="0"/>
              <w:ind w:left="387" w:hanging="270"/>
              <w:jc w:val="both"/>
              <w:rPr>
                <w:ins w:id="71" w:author="Author"/>
                <w:rFonts w:asciiTheme="minorHAnsi" w:hAnsiTheme="minorHAnsi" w:cstheme="minorHAnsi"/>
                <w:lang w:val="en-US"/>
              </w:rPr>
            </w:pPr>
            <w:ins w:id="72"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ListParagraph"/>
              <w:numPr>
                <w:ilvl w:val="0"/>
                <w:numId w:val="946"/>
              </w:numPr>
              <w:spacing w:after="0"/>
              <w:ind w:left="387" w:hanging="270"/>
              <w:jc w:val="both"/>
              <w:rPr>
                <w:ins w:id="73" w:author="Author"/>
                <w:rFonts w:asciiTheme="minorHAnsi" w:hAnsiTheme="minorHAnsi" w:cstheme="minorHAnsi"/>
                <w:lang w:val="en-US"/>
              </w:rPr>
            </w:pPr>
            <w:ins w:id="74"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7A0E9B">
            <w:pPr>
              <w:pStyle w:val="ListParagraph"/>
              <w:numPr>
                <w:ilvl w:val="0"/>
                <w:numId w:val="946"/>
              </w:numPr>
              <w:spacing w:after="0"/>
              <w:ind w:left="387" w:hanging="270"/>
              <w:jc w:val="both"/>
              <w:rPr>
                <w:rFonts w:asciiTheme="minorHAnsi" w:hAnsiTheme="minorHAnsi" w:cstheme="minorHAnsi"/>
                <w:lang w:val="en-US"/>
              </w:rPr>
            </w:pPr>
            <w:ins w:id="7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76" w:author="Author">
              <w:r>
                <w:rPr>
                  <w:rFonts w:asciiTheme="minorHAnsi" w:eastAsia="DengXian" w:hAnsiTheme="minorHAnsi" w:cstheme="minorHAnsi" w:hint="eastAsia"/>
                  <w:lang w:val="en-US" w:eastAsia="zh-CN"/>
                </w:rPr>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77" w:author="Author">
              <w:r>
                <w:rPr>
                  <w:rFonts w:asciiTheme="minorHAnsi" w:eastAsia="DengXian"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78"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0B3214" w:rsidRPr="00F42AF9" w14:paraId="11C9B8C4" w14:textId="77777777" w:rsidTr="00370B32">
        <w:tc>
          <w:tcPr>
            <w:tcW w:w="1129" w:type="dxa"/>
          </w:tcPr>
          <w:p w14:paraId="73D2CCA4" w14:textId="7B8923E2" w:rsidR="000B3214" w:rsidRPr="00F42AF9" w:rsidRDefault="00A67B5F" w:rsidP="00370B32">
            <w:pPr>
              <w:spacing w:after="0"/>
              <w:jc w:val="both"/>
              <w:rPr>
                <w:rFonts w:asciiTheme="minorHAnsi" w:hAnsiTheme="minorHAnsi" w:cstheme="minorHAnsi"/>
                <w:lang w:val="en-US" w:eastAsia="en-US"/>
              </w:rPr>
            </w:pPr>
            <w:ins w:id="7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7901A36A" w14:textId="3D5114B7" w:rsidR="000B3214" w:rsidRPr="00F42AF9" w:rsidRDefault="00A67B5F" w:rsidP="00370B32">
            <w:pPr>
              <w:spacing w:after="0"/>
              <w:jc w:val="both"/>
              <w:rPr>
                <w:rFonts w:asciiTheme="minorHAnsi" w:hAnsiTheme="minorHAnsi" w:cstheme="minorHAnsi"/>
                <w:lang w:val="en-US" w:eastAsia="en-US"/>
              </w:rPr>
            </w:pPr>
            <w:ins w:id="80" w:author="Author">
              <w:r>
                <w:rPr>
                  <w:rFonts w:asciiTheme="minorHAnsi" w:eastAsia="DengXian" w:hAnsiTheme="minorHAnsi" w:cstheme="minorHAnsi" w:hint="eastAsia"/>
                  <w:lang w:val="en-US" w:eastAsia="zh-CN"/>
                </w:rPr>
                <w:t>Option 1</w:t>
              </w:r>
            </w:ins>
          </w:p>
        </w:tc>
        <w:tc>
          <w:tcPr>
            <w:tcW w:w="7229" w:type="dxa"/>
          </w:tcPr>
          <w:p w14:paraId="4EE712D1" w14:textId="5C666B6A" w:rsidR="000B3214" w:rsidRPr="00F42AF9" w:rsidRDefault="00A67B5F" w:rsidP="00370B32">
            <w:pPr>
              <w:spacing w:after="0"/>
              <w:jc w:val="both"/>
              <w:rPr>
                <w:rFonts w:asciiTheme="minorHAnsi" w:hAnsiTheme="minorHAnsi" w:cstheme="minorHAnsi"/>
                <w:lang w:val="en-US" w:eastAsia="en-US"/>
              </w:rPr>
            </w:pPr>
            <w:ins w:id="81"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w:t>
              </w:r>
              <w:r w:rsidR="008D442A">
                <w:rPr>
                  <w:rFonts w:asciiTheme="minorHAnsi" w:eastAsia="DengXian" w:hAnsiTheme="minorHAnsi" w:cstheme="minorHAnsi"/>
                  <w:lang w:val="en-US" w:eastAsia="zh-CN"/>
                </w:rPr>
                <w:t>er</w:t>
              </w:r>
              <w:r>
                <w:rPr>
                  <w:rFonts w:asciiTheme="minorHAnsi" w:eastAsia="DengXian" w:hAnsiTheme="minorHAnsi" w:cstheme="minorHAnsi"/>
                  <w:lang w:val="en-US" w:eastAsia="zh-CN"/>
                </w:rPr>
                <w:t xml:space="preserve"> bits.</w:t>
              </w:r>
            </w:ins>
          </w:p>
        </w:tc>
      </w:tr>
      <w:tr w:rsidR="00E00193" w:rsidRPr="00F42AF9" w14:paraId="51C54D7A" w14:textId="77777777" w:rsidTr="00370B32">
        <w:tc>
          <w:tcPr>
            <w:tcW w:w="1129" w:type="dxa"/>
          </w:tcPr>
          <w:p w14:paraId="02C1ECB5" w14:textId="76AC6EA8" w:rsidR="00E00193" w:rsidRPr="00F42AF9" w:rsidRDefault="00E00193" w:rsidP="00E00193">
            <w:pPr>
              <w:spacing w:after="0"/>
              <w:jc w:val="both"/>
              <w:rPr>
                <w:rFonts w:asciiTheme="minorHAnsi" w:hAnsiTheme="minorHAnsi" w:cstheme="minorHAnsi"/>
                <w:lang w:val="en-US" w:eastAsia="en-US"/>
              </w:rPr>
            </w:pPr>
            <w:ins w:id="82" w:author="Author">
              <w:r>
                <w:rPr>
                  <w:rFonts w:asciiTheme="minorHAnsi" w:hAnsiTheme="minorHAnsi" w:cstheme="minorHAnsi"/>
                  <w:lang w:val="en-US" w:eastAsia="en-US"/>
                </w:rPr>
                <w:t>Intel</w:t>
              </w:r>
            </w:ins>
          </w:p>
        </w:tc>
        <w:tc>
          <w:tcPr>
            <w:tcW w:w="1276" w:type="dxa"/>
          </w:tcPr>
          <w:p w14:paraId="64A28364" w14:textId="501E2688" w:rsidR="00E00193" w:rsidRPr="00F42AF9" w:rsidRDefault="00E00193" w:rsidP="00E00193">
            <w:pPr>
              <w:spacing w:after="0"/>
              <w:jc w:val="both"/>
              <w:rPr>
                <w:rFonts w:asciiTheme="minorHAnsi" w:hAnsiTheme="minorHAnsi" w:cstheme="minorHAnsi"/>
                <w:lang w:val="en-US" w:eastAsia="en-US"/>
              </w:rPr>
            </w:pPr>
            <w:ins w:id="83" w:author="Author">
              <w:r>
                <w:rPr>
                  <w:rFonts w:asciiTheme="minorHAnsi" w:hAnsiTheme="minorHAnsi" w:cstheme="minorHAnsi"/>
                  <w:lang w:val="en-US" w:eastAsia="en-US"/>
                </w:rPr>
                <w:t>Option 1</w:t>
              </w:r>
            </w:ins>
          </w:p>
        </w:tc>
        <w:tc>
          <w:tcPr>
            <w:tcW w:w="7229" w:type="dxa"/>
          </w:tcPr>
          <w:p w14:paraId="2FB900DB" w14:textId="77777777" w:rsidR="00E00193" w:rsidRDefault="00E00193" w:rsidP="00E00193">
            <w:pPr>
              <w:spacing w:after="0"/>
              <w:jc w:val="both"/>
              <w:rPr>
                <w:ins w:id="84" w:author="Author"/>
                <w:rFonts w:asciiTheme="minorHAnsi" w:hAnsiTheme="minorHAnsi" w:cstheme="minorHAnsi"/>
                <w:lang w:val="en-US" w:eastAsia="en-US"/>
              </w:rPr>
            </w:pPr>
            <w:ins w:id="85"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4997708A" w14:textId="6762960A" w:rsidR="00E00193" w:rsidRPr="00F42AF9" w:rsidRDefault="00E00193" w:rsidP="00E00193">
            <w:pPr>
              <w:spacing w:after="0"/>
              <w:jc w:val="both"/>
              <w:rPr>
                <w:rFonts w:asciiTheme="minorHAnsi" w:hAnsiTheme="minorHAnsi" w:cstheme="minorHAnsi"/>
                <w:lang w:val="en-US" w:eastAsia="en-US"/>
              </w:rPr>
            </w:pPr>
            <w:ins w:id="86"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lastRenderedPageBreak/>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87" w:author="Author">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88" w:author="Author">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89" w:author="Author"/>
                <w:rFonts w:asciiTheme="minorHAnsi" w:hAnsiTheme="minorHAnsi" w:cstheme="minorHAnsi"/>
                <w:lang w:val="en-US" w:eastAsia="en-US"/>
              </w:rPr>
            </w:pPr>
            <w:ins w:id="90" w:author="Author">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91" w:author="Author">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92" w:author="Author">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93" w:author="Author">
              <w:r>
                <w:rPr>
                  <w:rFonts w:asciiTheme="minorHAnsi" w:eastAsia="DengXian" w:hAnsiTheme="minorHAnsi" w:cstheme="minorHAnsi" w:hint="eastAsia"/>
                  <w:lang w:val="en-US" w:eastAsia="zh-CN"/>
                </w:rPr>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94" w:author="Author">
              <w:r>
                <w:rPr>
                  <w:rFonts w:asciiTheme="minorHAnsi" w:eastAsia="DengXian"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95"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7F75F9" w:rsidRPr="00F42AF9" w14:paraId="1C3A333E" w14:textId="77777777" w:rsidTr="00370B32">
        <w:tc>
          <w:tcPr>
            <w:tcW w:w="1129" w:type="dxa"/>
          </w:tcPr>
          <w:p w14:paraId="12A624AF" w14:textId="1D06D120" w:rsidR="007F75F9" w:rsidRPr="00F42AF9" w:rsidRDefault="007F75F9" w:rsidP="007F75F9">
            <w:pPr>
              <w:spacing w:after="0"/>
              <w:jc w:val="both"/>
              <w:rPr>
                <w:rFonts w:asciiTheme="minorHAnsi" w:hAnsiTheme="minorHAnsi" w:cstheme="minorHAnsi"/>
                <w:lang w:val="en-US" w:eastAsia="en-US"/>
              </w:rPr>
            </w:pPr>
            <w:ins w:id="9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DA07CC" w14:textId="29916EA7" w:rsidR="007F75F9" w:rsidRPr="00F42AF9" w:rsidRDefault="007F75F9" w:rsidP="007F75F9">
            <w:pPr>
              <w:spacing w:after="0"/>
              <w:jc w:val="both"/>
              <w:rPr>
                <w:rFonts w:asciiTheme="minorHAnsi" w:hAnsiTheme="minorHAnsi" w:cstheme="minorHAnsi"/>
                <w:lang w:val="en-US" w:eastAsia="en-US"/>
              </w:rPr>
            </w:pPr>
            <w:ins w:id="97"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7229" w:type="dxa"/>
          </w:tcPr>
          <w:p w14:paraId="6969D5C1" w14:textId="4B4EBA39" w:rsidR="007F75F9" w:rsidRPr="00F42AF9" w:rsidRDefault="007F75F9" w:rsidP="007F75F9">
            <w:pPr>
              <w:spacing w:after="0"/>
              <w:jc w:val="both"/>
              <w:rPr>
                <w:rFonts w:asciiTheme="minorHAnsi" w:hAnsiTheme="minorHAnsi" w:cstheme="minorHAnsi"/>
                <w:lang w:val="en-US" w:eastAsia="en-US"/>
              </w:rPr>
            </w:pPr>
            <w:ins w:id="98" w:author="Author">
              <w:r>
                <w:rPr>
                  <w:rFonts w:asciiTheme="minorHAnsi" w:eastAsia="DengXian" w:hAnsiTheme="minorHAnsi" w:cstheme="minorHAnsi"/>
                  <w:lang w:val="en-US" w:eastAsia="zh-CN"/>
                </w:rPr>
                <w:t xml:space="preserve">Using </w:t>
              </w:r>
              <w:r w:rsidRPr="000B3CC1">
                <w:rPr>
                  <w:rFonts w:asciiTheme="minorHAnsi" w:eastAsia="DengXian" w:hAnsiTheme="minorHAnsi" w:cstheme="minorHAnsi"/>
                  <w:lang w:val="en-US" w:eastAsia="zh-CN"/>
                </w:rPr>
                <w:t xml:space="preserve">zero maximum number of </w:t>
              </w:r>
              <w:proofErr w:type="spellStart"/>
              <w:r w:rsidRPr="000B3CC1">
                <w:rPr>
                  <w:rFonts w:asciiTheme="minorHAnsi" w:eastAsia="DengXian" w:hAnsiTheme="minorHAnsi" w:cstheme="minorHAnsi"/>
                  <w:lang w:val="en-US" w:eastAsia="zh-CN"/>
                </w:rPr>
                <w:t>s</w:t>
              </w:r>
              <w:r>
                <w:rPr>
                  <w:rFonts w:asciiTheme="minorHAnsi" w:eastAsia="DengXian" w:hAnsiTheme="minorHAnsi" w:cstheme="minorHAnsi"/>
                  <w:lang w:val="en-US" w:eastAsia="zh-CN"/>
                </w:rPr>
                <w:t>CC</w:t>
              </w:r>
              <w:proofErr w:type="spellEnd"/>
              <w:r w:rsidRPr="000B3CC1">
                <w:rPr>
                  <w:rFonts w:asciiTheme="minorHAnsi" w:eastAsia="DengXian" w:hAnsiTheme="minorHAnsi" w:cstheme="minorHAnsi"/>
                  <w:lang w:val="en-US" w:eastAsia="zh-CN"/>
                </w:rPr>
                <w:t xml:space="preserve">, or zero maximum aggregated </w:t>
              </w:r>
              <w:r>
                <w:rPr>
                  <w:rFonts w:asciiTheme="minorHAnsi" w:eastAsia="DengXian" w:hAnsiTheme="minorHAnsi" w:cstheme="minorHAnsi"/>
                  <w:lang w:val="en-US" w:eastAsia="zh-CN"/>
                </w:rPr>
                <w:t>BW</w:t>
              </w:r>
              <w:r w:rsidRPr="000B3CC1">
                <w:rPr>
                  <w:rFonts w:asciiTheme="minorHAnsi" w:eastAsia="DengXian" w:hAnsiTheme="minorHAnsi" w:cstheme="minorHAnsi"/>
                  <w:lang w:val="en-US" w:eastAsia="zh-CN"/>
                </w:rPr>
                <w:t xml:space="preserve"> in both FR1 and FR2</w:t>
              </w:r>
              <w:r>
                <w:rPr>
                  <w:rFonts w:asciiTheme="minorHAnsi" w:eastAsia="DengXian" w:hAnsiTheme="minorHAnsi" w:cstheme="minorHAnsi"/>
                  <w:lang w:val="en-US" w:eastAsia="zh-CN"/>
                </w:rPr>
                <w:t xml:space="preserve"> is an </w:t>
              </w:r>
              <w:r w:rsidRPr="000B3CC1">
                <w:rPr>
                  <w:rFonts w:asciiTheme="minorHAnsi" w:eastAsia="DengXian" w:hAnsiTheme="minorHAnsi" w:cstheme="minorHAnsi"/>
                  <w:lang w:val="en-US" w:eastAsia="zh-CN"/>
                </w:rPr>
                <w:t>implicit</w:t>
              </w:r>
              <w:r>
                <w:rPr>
                  <w:rFonts w:asciiTheme="minorHAnsi" w:eastAsia="DengXian" w:hAnsiTheme="minorHAnsi" w:cstheme="minorHAnsi"/>
                  <w:lang w:val="en-US" w:eastAsia="zh-CN"/>
                </w:rPr>
                <w:t xml:space="preserve"> way and has few spec impacts, but it is OK to us to add a NOTE if companies think it is clearer.</w:t>
              </w:r>
            </w:ins>
          </w:p>
        </w:tc>
      </w:tr>
      <w:tr w:rsidR="00E00193" w:rsidRPr="00F42AF9" w14:paraId="0907204A" w14:textId="77777777" w:rsidTr="00370B32">
        <w:tc>
          <w:tcPr>
            <w:tcW w:w="1129" w:type="dxa"/>
          </w:tcPr>
          <w:p w14:paraId="7FCC9B19" w14:textId="76223A27" w:rsidR="00E00193" w:rsidRPr="00F42AF9" w:rsidRDefault="00E00193" w:rsidP="00E00193">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Intel</w:t>
              </w:r>
            </w:ins>
          </w:p>
        </w:tc>
        <w:tc>
          <w:tcPr>
            <w:tcW w:w="1276" w:type="dxa"/>
          </w:tcPr>
          <w:p w14:paraId="67671C85" w14:textId="1A1DDC5C" w:rsidR="00E00193" w:rsidRPr="00F42AF9" w:rsidRDefault="00E00193" w:rsidP="00E00193">
            <w:pPr>
              <w:spacing w:after="0"/>
              <w:jc w:val="both"/>
              <w:rPr>
                <w:rFonts w:asciiTheme="minorHAnsi" w:hAnsiTheme="minorHAnsi" w:cstheme="minorHAnsi"/>
                <w:lang w:val="en-US" w:eastAsia="en-US"/>
              </w:rPr>
            </w:pPr>
            <w:ins w:id="100" w:author="Author">
              <w:r>
                <w:rPr>
                  <w:rFonts w:asciiTheme="minorHAnsi" w:hAnsiTheme="minorHAnsi" w:cstheme="minorHAnsi"/>
                  <w:lang w:val="en-US" w:eastAsia="en-US"/>
                </w:rPr>
                <w:t>Yes</w:t>
              </w:r>
            </w:ins>
          </w:p>
        </w:tc>
        <w:tc>
          <w:tcPr>
            <w:tcW w:w="7229" w:type="dxa"/>
          </w:tcPr>
          <w:p w14:paraId="79BDFFB1" w14:textId="069B885F" w:rsidR="00E00193" w:rsidRPr="00F42AF9" w:rsidRDefault="00E00193" w:rsidP="00E00193">
            <w:pPr>
              <w:spacing w:after="0"/>
              <w:jc w:val="both"/>
              <w:rPr>
                <w:rFonts w:asciiTheme="minorHAnsi" w:hAnsiTheme="minorHAnsi" w:cstheme="minorHAnsi"/>
                <w:lang w:val="en-US" w:eastAsia="en-US"/>
              </w:rPr>
            </w:pPr>
            <w:ins w:id="101" w:author="Author">
              <w:r>
                <w:rPr>
                  <w:rFonts w:asciiTheme="minorHAnsi" w:hAnsiTheme="minorHAnsi" w:cstheme="minorHAnsi"/>
                  <w:lang w:val="en-US" w:eastAsia="en-US"/>
                </w:rPr>
                <w:t>We share Qualcomm’s view</w:t>
              </w:r>
            </w:ins>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102" w:author="Author">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103" w:author="Author">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104" w:author="Author"/>
                <w:rFonts w:asciiTheme="minorHAnsi" w:hAnsiTheme="minorHAnsi" w:cstheme="minorHAnsi"/>
                <w:lang w:val="en-US" w:eastAsia="en-US"/>
              </w:rPr>
            </w:pPr>
            <w:ins w:id="105" w:author="Author">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106" w:author="Author"/>
                <w:rFonts w:asciiTheme="minorHAnsi" w:hAnsiTheme="minorHAnsi" w:cstheme="minorHAnsi"/>
                <w:lang w:val="en-US" w:eastAsia="en-US"/>
              </w:rPr>
            </w:pPr>
            <w:ins w:id="107"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108"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109" w:author="Author">
              <w:r>
                <w:rPr>
                  <w:rFonts w:asciiTheme="minorHAnsi" w:hAnsiTheme="minorHAnsi" w:cstheme="minorHAnsi" w:hint="eastAsia"/>
                  <w:lang w:val="en-US" w:eastAsia="zh-CN"/>
                </w:rPr>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110" w:author="Author">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111"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7F75F9" w:rsidRPr="00F42AF9" w14:paraId="639CB54C" w14:textId="77777777" w:rsidTr="00370B32">
        <w:tc>
          <w:tcPr>
            <w:tcW w:w="1129" w:type="dxa"/>
          </w:tcPr>
          <w:p w14:paraId="12E6E233" w14:textId="1EBD5F51" w:rsidR="007F75F9" w:rsidRPr="00F42AF9" w:rsidRDefault="007F75F9" w:rsidP="007F75F9">
            <w:pPr>
              <w:spacing w:after="0"/>
              <w:jc w:val="both"/>
              <w:rPr>
                <w:rFonts w:asciiTheme="minorHAnsi" w:hAnsiTheme="minorHAnsi" w:cstheme="minorHAnsi"/>
                <w:lang w:val="en-US" w:eastAsia="en-US"/>
              </w:rPr>
            </w:pPr>
            <w:ins w:id="11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808CFA" w14:textId="61FE56FA" w:rsidR="007F75F9" w:rsidRPr="00F42AF9" w:rsidRDefault="007F75F9" w:rsidP="007F75F9">
            <w:pPr>
              <w:spacing w:after="0"/>
              <w:jc w:val="both"/>
              <w:rPr>
                <w:rFonts w:asciiTheme="minorHAnsi" w:hAnsiTheme="minorHAnsi" w:cstheme="minorHAnsi"/>
                <w:lang w:val="en-US" w:eastAsia="en-US"/>
              </w:rPr>
            </w:pPr>
            <w:ins w:id="113" w:author="Author">
              <w:r w:rsidRPr="00232703">
                <w:rPr>
                  <w:rFonts w:asciiTheme="minorHAnsi" w:hAnsiTheme="minorHAnsi" w:cstheme="minorHAnsi"/>
                  <w:lang w:val="en-US" w:eastAsia="en-US"/>
                </w:rPr>
                <w:t>Option 1</w:t>
              </w:r>
            </w:ins>
          </w:p>
        </w:tc>
        <w:tc>
          <w:tcPr>
            <w:tcW w:w="7229" w:type="dxa"/>
          </w:tcPr>
          <w:p w14:paraId="64AD337A" w14:textId="7627DA2F" w:rsidR="007F75F9" w:rsidRPr="00F42AF9" w:rsidRDefault="007F75F9" w:rsidP="007F75F9">
            <w:pPr>
              <w:spacing w:after="0"/>
              <w:jc w:val="both"/>
              <w:rPr>
                <w:rFonts w:asciiTheme="minorHAnsi" w:hAnsiTheme="minorHAnsi" w:cstheme="minorHAnsi"/>
                <w:lang w:val="en-US" w:eastAsia="en-US"/>
              </w:rPr>
            </w:pPr>
            <w:ins w:id="114" w:author="Author">
              <w:r w:rsidRPr="00254DF5">
                <w:rPr>
                  <w:rFonts w:asciiTheme="minorHAnsi" w:hAnsiTheme="minorHAnsi" w:cstheme="minorHAnsi"/>
                  <w:i/>
                  <w:noProof/>
                </w:rPr>
                <w:t>ps-TransmitPeriodicL1-RSRP</w:t>
              </w:r>
              <w:r>
                <w:rPr>
                  <w:rFonts w:asciiTheme="minorHAnsi" w:hAnsiTheme="minorHAnsi" w:cstheme="minorHAnsi"/>
                  <w:i/>
                  <w:noProof/>
                </w:rPr>
                <w:t>/CSI flags</w:t>
              </w:r>
              <w:r>
                <w:rPr>
                  <w:rFonts w:asciiTheme="minorHAnsi" w:hAnsiTheme="minorHAnsi" w:cstheme="minorHAnsi"/>
                  <w:noProof/>
                </w:rPr>
                <w:t xml:space="preserve"> is about </w:t>
              </w:r>
              <w:r w:rsidRPr="00B960A1">
                <w:rPr>
                  <w:rFonts w:asciiTheme="minorHAnsi" w:hAnsiTheme="minorHAnsi" w:cstheme="minorHAnsi"/>
                  <w:noProof/>
                </w:rPr>
                <w:t>L1-RSRP</w:t>
              </w:r>
              <w:r>
                <w:rPr>
                  <w:rFonts w:asciiTheme="minorHAnsi" w:hAnsiTheme="minorHAnsi" w:cstheme="minorHAnsi"/>
                  <w:noProof/>
                </w:rPr>
                <w:t>/CSI</w:t>
              </w:r>
              <w:r w:rsidRPr="00B960A1">
                <w:rPr>
                  <w:rFonts w:asciiTheme="minorHAnsi" w:hAnsiTheme="minorHAnsi" w:cstheme="minorHAnsi"/>
                  <w:noProof/>
                </w:rPr>
                <w:t xml:space="preserve"> report</w:t>
              </w:r>
              <w:r>
                <w:rPr>
                  <w:rFonts w:asciiTheme="minorHAnsi" w:hAnsiTheme="minorHAnsi" w:cstheme="minorHAnsi"/>
                  <w:noProof/>
                </w:rPr>
                <w:t xml:space="preserve"> when the </w:t>
              </w:r>
              <w:r w:rsidRPr="00B960A1">
                <w:rPr>
                  <w:rFonts w:asciiTheme="minorHAnsi" w:hAnsiTheme="minorHAnsi" w:cstheme="minorHAnsi"/>
                  <w:i/>
                  <w:noProof/>
                </w:rPr>
                <w:t>drx-onDurationTimer</w:t>
              </w:r>
              <w:r w:rsidRPr="00B960A1">
                <w:rPr>
                  <w:rFonts w:asciiTheme="minorHAnsi" w:hAnsiTheme="minorHAnsi" w:cstheme="minorHAnsi"/>
                  <w:noProof/>
                </w:rPr>
                <w:t xml:space="preserve"> does not start</w:t>
              </w:r>
              <w:r>
                <w:rPr>
                  <w:rFonts w:asciiTheme="minorHAnsi" w:hAnsiTheme="minorHAnsi" w:cstheme="minorHAnsi"/>
                  <w:noProof/>
                </w:rPr>
                <w:t xml:space="preserve">, so it focuses on the “sleep” state of UE without </w:t>
              </w:r>
              <w:r w:rsidRPr="00F61C2F">
                <w:rPr>
                  <w:rFonts w:asciiTheme="minorHAnsi" w:hAnsiTheme="minorHAnsi" w:cstheme="minorHAnsi"/>
                  <w:lang w:val="en-US" w:eastAsia="en-US"/>
                </w:rPr>
                <w:t xml:space="preserve">active </w:t>
              </w:r>
              <w:r>
                <w:rPr>
                  <w:rFonts w:asciiTheme="minorHAnsi" w:hAnsiTheme="minorHAnsi" w:cstheme="minorHAnsi"/>
                  <w:noProof/>
                </w:rPr>
                <w:t>traffic. Thus, per-CG configuration is simple and sufficient.</w:t>
              </w:r>
            </w:ins>
          </w:p>
        </w:tc>
      </w:tr>
      <w:tr w:rsidR="00E00193" w:rsidRPr="00F42AF9" w14:paraId="3EB23219" w14:textId="77777777" w:rsidTr="00370B32">
        <w:tc>
          <w:tcPr>
            <w:tcW w:w="1129" w:type="dxa"/>
          </w:tcPr>
          <w:p w14:paraId="0DE4069E" w14:textId="5A72BDC2" w:rsidR="00E00193" w:rsidRPr="00F42AF9" w:rsidRDefault="00E00193" w:rsidP="00E00193">
            <w:pPr>
              <w:spacing w:after="0"/>
              <w:jc w:val="both"/>
              <w:rPr>
                <w:rFonts w:asciiTheme="minorHAnsi" w:hAnsiTheme="minorHAnsi" w:cstheme="minorHAnsi"/>
                <w:lang w:val="en-US" w:eastAsia="en-US"/>
              </w:rPr>
            </w:pPr>
            <w:ins w:id="115" w:author="Author">
              <w:r>
                <w:rPr>
                  <w:rFonts w:asciiTheme="minorHAnsi" w:hAnsiTheme="minorHAnsi" w:cstheme="minorHAnsi"/>
                  <w:lang w:val="en-US" w:eastAsia="en-US"/>
                </w:rPr>
                <w:t>Intel</w:t>
              </w:r>
            </w:ins>
          </w:p>
        </w:tc>
        <w:tc>
          <w:tcPr>
            <w:tcW w:w="1276" w:type="dxa"/>
          </w:tcPr>
          <w:p w14:paraId="7FDEA559" w14:textId="7EE69C21" w:rsidR="00E00193" w:rsidRPr="00F42AF9" w:rsidRDefault="00E00193" w:rsidP="00E00193">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Option 1</w:t>
              </w:r>
            </w:ins>
          </w:p>
        </w:tc>
        <w:tc>
          <w:tcPr>
            <w:tcW w:w="7229" w:type="dxa"/>
          </w:tcPr>
          <w:p w14:paraId="1B7A5240" w14:textId="7000AA54" w:rsidR="00E00193" w:rsidRPr="00F42AF9" w:rsidRDefault="00E00193" w:rsidP="00E00193">
            <w:pPr>
              <w:spacing w:after="0"/>
              <w:jc w:val="both"/>
              <w:rPr>
                <w:rFonts w:asciiTheme="minorHAnsi" w:hAnsiTheme="minorHAnsi" w:cstheme="minorHAnsi"/>
                <w:lang w:val="en-US" w:eastAsia="en-US"/>
              </w:rPr>
            </w:pPr>
            <w:ins w:id="117"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118" w:author="Author">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119" w:author="Author">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120" w:author="Author">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121" w:author="Author">
              <w:r>
                <w:rPr>
                  <w:rFonts w:asciiTheme="minorHAnsi" w:eastAsia="DengXian"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122" w:author="Author">
              <w:r>
                <w:rPr>
                  <w:rFonts w:asciiTheme="minorHAnsi" w:eastAsia="DengXian"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123"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C93305" w:rsidRPr="00F42AF9" w14:paraId="6364258E" w14:textId="77777777" w:rsidTr="00370B32">
        <w:tc>
          <w:tcPr>
            <w:tcW w:w="1129" w:type="dxa"/>
          </w:tcPr>
          <w:p w14:paraId="58B1739D" w14:textId="42D829BB" w:rsidR="00C93305" w:rsidRPr="00F42AF9" w:rsidRDefault="00C93305" w:rsidP="00C93305">
            <w:pPr>
              <w:spacing w:after="0"/>
              <w:jc w:val="both"/>
              <w:rPr>
                <w:rFonts w:asciiTheme="minorHAnsi" w:hAnsiTheme="minorHAnsi" w:cstheme="minorHAnsi"/>
                <w:lang w:val="en-US" w:eastAsia="en-US"/>
              </w:rPr>
            </w:pPr>
            <w:ins w:id="12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AAD40AD" w14:textId="79C5B436" w:rsidR="00C93305" w:rsidRPr="00F42AF9" w:rsidRDefault="00C93305" w:rsidP="00C93305">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Yes</w:t>
              </w:r>
            </w:ins>
          </w:p>
        </w:tc>
        <w:tc>
          <w:tcPr>
            <w:tcW w:w="7229" w:type="dxa"/>
          </w:tcPr>
          <w:p w14:paraId="5397033D" w14:textId="309F6E2F" w:rsidR="00C93305" w:rsidRPr="00F42AF9" w:rsidRDefault="00C93305" w:rsidP="00C93305">
            <w:pPr>
              <w:spacing w:after="0"/>
              <w:jc w:val="both"/>
              <w:rPr>
                <w:rFonts w:asciiTheme="minorHAnsi" w:hAnsiTheme="minorHAnsi" w:cstheme="minorHAnsi"/>
                <w:lang w:val="en-US" w:eastAsia="en-US"/>
              </w:rPr>
            </w:pPr>
            <w:ins w:id="126" w:author="Author">
              <w:r>
                <w:rPr>
                  <w:rFonts w:asciiTheme="minorHAnsi" w:hAnsiTheme="minorHAnsi" w:cstheme="minorHAnsi"/>
                  <w:lang w:val="en-US" w:eastAsia="en-US"/>
                </w:rPr>
                <w:t xml:space="preserve">If SRB3 is configured and supported by UE. 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6256603E" w14:textId="77777777" w:rsidTr="00370B32">
        <w:tc>
          <w:tcPr>
            <w:tcW w:w="1129" w:type="dxa"/>
          </w:tcPr>
          <w:p w14:paraId="1401B618" w14:textId="6900BD55" w:rsidR="00E00193" w:rsidRPr="00F42AF9" w:rsidRDefault="00E00193" w:rsidP="00E00193">
            <w:pPr>
              <w:spacing w:after="0"/>
              <w:jc w:val="both"/>
              <w:rPr>
                <w:rFonts w:asciiTheme="minorHAnsi" w:hAnsiTheme="minorHAnsi" w:cstheme="minorHAnsi"/>
                <w:lang w:val="en-US" w:eastAsia="en-US"/>
              </w:rPr>
            </w:pPr>
            <w:ins w:id="127" w:author="Author">
              <w:r>
                <w:rPr>
                  <w:rFonts w:asciiTheme="minorHAnsi" w:hAnsiTheme="minorHAnsi" w:cstheme="minorHAnsi"/>
                  <w:lang w:val="en-US" w:eastAsia="en-US"/>
                </w:rPr>
                <w:t>Intel</w:t>
              </w:r>
            </w:ins>
          </w:p>
        </w:tc>
        <w:tc>
          <w:tcPr>
            <w:tcW w:w="1276" w:type="dxa"/>
          </w:tcPr>
          <w:p w14:paraId="20B373B6" w14:textId="5C6C5645" w:rsidR="00E00193" w:rsidRPr="00F42AF9" w:rsidRDefault="00E00193" w:rsidP="00E00193">
            <w:pPr>
              <w:spacing w:after="0"/>
              <w:jc w:val="both"/>
              <w:rPr>
                <w:rFonts w:asciiTheme="minorHAnsi" w:hAnsiTheme="minorHAnsi" w:cstheme="minorHAnsi"/>
                <w:lang w:val="en-US" w:eastAsia="en-US"/>
              </w:rPr>
            </w:pPr>
            <w:ins w:id="128" w:author="Author">
              <w:r>
                <w:rPr>
                  <w:rFonts w:asciiTheme="minorHAnsi" w:hAnsiTheme="minorHAnsi" w:cstheme="minorHAnsi"/>
                  <w:lang w:val="en-US" w:eastAsia="en-US"/>
                </w:rPr>
                <w:t>Yes</w:t>
              </w:r>
            </w:ins>
          </w:p>
        </w:tc>
        <w:tc>
          <w:tcPr>
            <w:tcW w:w="7229" w:type="dxa"/>
          </w:tcPr>
          <w:p w14:paraId="1F6AE16A" w14:textId="43368097" w:rsidR="00E00193" w:rsidRPr="00F42AF9" w:rsidRDefault="00E00193" w:rsidP="00E00193">
            <w:pPr>
              <w:spacing w:after="0"/>
              <w:jc w:val="both"/>
              <w:rPr>
                <w:rFonts w:asciiTheme="minorHAnsi" w:hAnsiTheme="minorHAnsi" w:cstheme="minorHAnsi"/>
                <w:lang w:val="en-US" w:eastAsia="en-US"/>
              </w:rPr>
            </w:pPr>
            <w:ins w:id="129" w:author="Author">
              <w:r>
                <w:rPr>
                  <w:rFonts w:asciiTheme="minorHAnsi" w:hAnsiTheme="minorHAnsi" w:cstheme="minorHAnsi"/>
                  <w:lang w:val="en-US" w:eastAsia="en-US"/>
                </w:rPr>
                <w:t>We are ok with allowing this mechanism although we may need to reconsider if additional complexity is identified.</w:t>
              </w:r>
            </w:ins>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130" w:author="Author">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131" w:author="Author">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132" w:author="Author">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133" w:author="Author">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134" w:author="Author">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135" w:author="Author">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FD1ECC">
            <w:pPr>
              <w:spacing w:after="0"/>
              <w:jc w:val="both"/>
              <w:rPr>
                <w:ins w:id="136" w:author="Author"/>
                <w:rFonts w:asciiTheme="minorHAnsi" w:hAnsiTheme="minorHAnsi" w:cstheme="minorHAnsi"/>
                <w:lang w:val="en-US" w:eastAsia="en-US"/>
              </w:rPr>
            </w:pPr>
            <w:ins w:id="137" w:author="Author">
              <w:r w:rsidRPr="007D7421">
                <w:rPr>
                  <w:rFonts w:asciiTheme="minorHAnsi" w:hAnsiTheme="minorHAnsi" w:cstheme="minorHAnsi"/>
                  <w:lang w:val="en-US" w:eastAsia="en-US"/>
                </w:rPr>
                <w:t xml:space="preserve">If SRB3 is configured, the network can include the NR UAI configuration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138" w:author="Author">
              <w:r w:rsidRPr="007D7421">
                <w:rPr>
                  <w:rFonts w:asciiTheme="minorHAnsi" w:hAnsiTheme="minorHAnsi" w:cstheme="minorHAnsi"/>
                  <w:lang w:val="en-US" w:eastAsia="en-US"/>
                </w:rPr>
                <w:t xml:space="preserve">If SRB3 is not configured, the NR SN generate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but transferred on the LTE leg.</w:t>
              </w:r>
            </w:ins>
          </w:p>
        </w:tc>
      </w:tr>
      <w:tr w:rsidR="00C93305" w:rsidRPr="00F42AF9" w14:paraId="58B134F3" w14:textId="77777777" w:rsidTr="00BE32D0">
        <w:tc>
          <w:tcPr>
            <w:tcW w:w="1129" w:type="dxa"/>
          </w:tcPr>
          <w:p w14:paraId="0185450B" w14:textId="06E65939" w:rsidR="00C93305" w:rsidRPr="00F42AF9" w:rsidRDefault="00C93305" w:rsidP="00C93305">
            <w:pPr>
              <w:spacing w:after="0"/>
              <w:jc w:val="both"/>
              <w:rPr>
                <w:rFonts w:asciiTheme="minorHAnsi" w:hAnsiTheme="minorHAnsi" w:cstheme="minorHAnsi"/>
                <w:lang w:val="en-US" w:eastAsia="en-US"/>
              </w:rPr>
            </w:pPr>
            <w:ins w:id="1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0B66E37" w14:textId="4DF9882B" w:rsidR="00C93305" w:rsidRPr="00F42AF9" w:rsidRDefault="00C93305" w:rsidP="00C93305">
            <w:pPr>
              <w:spacing w:after="0"/>
              <w:jc w:val="both"/>
              <w:rPr>
                <w:rFonts w:asciiTheme="minorHAnsi" w:hAnsiTheme="minorHAnsi" w:cstheme="minorHAnsi"/>
                <w:lang w:val="en-US" w:eastAsia="en-US"/>
              </w:rPr>
            </w:pPr>
            <w:ins w:id="140" w:author="Author">
              <w:r>
                <w:rPr>
                  <w:rFonts w:asciiTheme="minorHAnsi" w:hAnsiTheme="minorHAnsi" w:cstheme="minorHAnsi"/>
                  <w:lang w:val="en-US" w:eastAsia="en-US"/>
                </w:rPr>
                <w:t>Option 1 &amp; 2</w:t>
              </w:r>
            </w:ins>
          </w:p>
        </w:tc>
        <w:tc>
          <w:tcPr>
            <w:tcW w:w="7178" w:type="dxa"/>
          </w:tcPr>
          <w:p w14:paraId="21AF2F2A" w14:textId="78E9B6C1" w:rsidR="00C93305" w:rsidRPr="00F42AF9" w:rsidRDefault="00C93305" w:rsidP="00C93305">
            <w:pPr>
              <w:spacing w:after="0"/>
              <w:jc w:val="both"/>
              <w:rPr>
                <w:rFonts w:asciiTheme="minorHAnsi" w:hAnsiTheme="minorHAnsi" w:cstheme="minorHAnsi"/>
                <w:lang w:val="en-US" w:eastAsia="en-US"/>
              </w:rPr>
            </w:pPr>
            <w:ins w:id="141"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7D1D49D" w14:textId="77777777" w:rsidTr="00BE32D0">
        <w:tc>
          <w:tcPr>
            <w:tcW w:w="1129" w:type="dxa"/>
          </w:tcPr>
          <w:p w14:paraId="21492E30" w14:textId="5C0673ED" w:rsidR="00E00193" w:rsidRPr="00F42AF9" w:rsidRDefault="00E00193" w:rsidP="00E00193">
            <w:pPr>
              <w:spacing w:after="0"/>
              <w:jc w:val="both"/>
              <w:rPr>
                <w:rFonts w:asciiTheme="minorHAnsi" w:hAnsiTheme="minorHAnsi" w:cstheme="minorHAnsi"/>
                <w:lang w:val="en-US" w:eastAsia="en-US"/>
              </w:rPr>
            </w:pPr>
            <w:ins w:id="142" w:author="Author">
              <w:r>
                <w:rPr>
                  <w:rFonts w:asciiTheme="minorHAnsi" w:hAnsiTheme="minorHAnsi" w:cstheme="minorHAnsi"/>
                  <w:lang w:val="en-US" w:eastAsia="en-US"/>
                </w:rPr>
                <w:t>Intel</w:t>
              </w:r>
            </w:ins>
          </w:p>
        </w:tc>
        <w:tc>
          <w:tcPr>
            <w:tcW w:w="1327" w:type="dxa"/>
          </w:tcPr>
          <w:p w14:paraId="0F7DAE19" w14:textId="7E9A374A" w:rsidR="00E00193" w:rsidRPr="00F42AF9" w:rsidRDefault="00E00193" w:rsidP="00E00193">
            <w:pPr>
              <w:spacing w:after="0"/>
              <w:jc w:val="both"/>
              <w:rPr>
                <w:rFonts w:asciiTheme="minorHAnsi" w:hAnsiTheme="minorHAnsi" w:cstheme="minorHAnsi"/>
                <w:lang w:val="en-US" w:eastAsia="en-US"/>
              </w:rPr>
            </w:pPr>
            <w:ins w:id="143" w:author="Author">
              <w:r>
                <w:rPr>
                  <w:rFonts w:asciiTheme="minorHAnsi" w:hAnsiTheme="minorHAnsi" w:cstheme="minorHAnsi"/>
                  <w:lang w:val="en-US" w:eastAsia="en-US"/>
                </w:rPr>
                <w:t>Option 1 &amp; 2</w:t>
              </w:r>
            </w:ins>
          </w:p>
        </w:tc>
        <w:tc>
          <w:tcPr>
            <w:tcW w:w="7178" w:type="dxa"/>
          </w:tcPr>
          <w:p w14:paraId="638CB392" w14:textId="77777777" w:rsidR="00E00193" w:rsidRPr="00F42AF9" w:rsidRDefault="00E00193" w:rsidP="00E00193">
            <w:pPr>
              <w:spacing w:after="0"/>
              <w:jc w:val="both"/>
              <w:rPr>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lastRenderedPageBreak/>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144" w:author="Author">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145" w:author="Author">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146" w:author="Author">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147" w:author="Author">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148" w:author="Author">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FD1ECC">
            <w:pPr>
              <w:spacing w:after="0"/>
              <w:jc w:val="both"/>
              <w:rPr>
                <w:ins w:id="149" w:author="Author"/>
                <w:rFonts w:asciiTheme="minorHAnsi" w:hAnsiTheme="minorHAnsi" w:cstheme="minorHAnsi"/>
                <w:lang w:val="en-US" w:eastAsia="en-US"/>
              </w:rPr>
            </w:pPr>
            <w:ins w:id="150" w:author="Author">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151" w:author="Author">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793EE696" w14:textId="77777777" w:rsidTr="00547C1F">
        <w:tc>
          <w:tcPr>
            <w:tcW w:w="1129" w:type="dxa"/>
          </w:tcPr>
          <w:p w14:paraId="7D1F6D82" w14:textId="159D9768" w:rsidR="00C93305" w:rsidRPr="00F42AF9" w:rsidRDefault="00C93305" w:rsidP="00C93305">
            <w:pPr>
              <w:spacing w:after="0"/>
              <w:jc w:val="both"/>
              <w:rPr>
                <w:rFonts w:asciiTheme="minorHAnsi" w:hAnsiTheme="minorHAnsi" w:cstheme="minorHAnsi"/>
                <w:lang w:val="en-US" w:eastAsia="en-US"/>
              </w:rPr>
            </w:pPr>
            <w:ins w:id="15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39B911F5" w14:textId="59C62E72" w:rsidR="00C93305" w:rsidRPr="00F42AF9" w:rsidRDefault="00C93305" w:rsidP="00C93305">
            <w:pPr>
              <w:spacing w:after="0"/>
              <w:jc w:val="both"/>
              <w:rPr>
                <w:rFonts w:asciiTheme="minorHAnsi" w:hAnsiTheme="minorHAnsi" w:cstheme="minorHAnsi"/>
                <w:lang w:val="en-US" w:eastAsia="en-US"/>
              </w:rPr>
            </w:pPr>
            <w:ins w:id="153" w:author="Author">
              <w:r>
                <w:rPr>
                  <w:rFonts w:asciiTheme="minorHAnsi" w:hAnsiTheme="minorHAnsi" w:cstheme="minorHAnsi"/>
                  <w:lang w:val="en-US" w:eastAsia="en-US"/>
                </w:rPr>
                <w:t>Option 1 &amp; 2</w:t>
              </w:r>
            </w:ins>
          </w:p>
        </w:tc>
        <w:tc>
          <w:tcPr>
            <w:tcW w:w="7178" w:type="dxa"/>
          </w:tcPr>
          <w:p w14:paraId="0BF2B60E" w14:textId="22F0B810" w:rsidR="00C93305" w:rsidRPr="00F42AF9" w:rsidRDefault="00C93305" w:rsidP="00C93305">
            <w:pPr>
              <w:spacing w:after="0"/>
              <w:jc w:val="both"/>
              <w:rPr>
                <w:rFonts w:asciiTheme="minorHAnsi" w:hAnsiTheme="minorHAnsi" w:cstheme="minorHAnsi"/>
                <w:lang w:val="en-US" w:eastAsia="en-US"/>
              </w:rPr>
            </w:pPr>
            <w:ins w:id="154"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160E718B" w14:textId="77777777" w:rsidTr="00547C1F">
        <w:tc>
          <w:tcPr>
            <w:tcW w:w="1129" w:type="dxa"/>
          </w:tcPr>
          <w:p w14:paraId="7D210ED6" w14:textId="1473367E" w:rsidR="00E00193" w:rsidRPr="00F42AF9" w:rsidRDefault="00E00193" w:rsidP="00E00193">
            <w:pPr>
              <w:spacing w:after="0"/>
              <w:jc w:val="both"/>
              <w:rPr>
                <w:rFonts w:asciiTheme="minorHAnsi" w:hAnsiTheme="minorHAnsi" w:cstheme="minorHAnsi"/>
                <w:lang w:val="en-US" w:eastAsia="en-US"/>
              </w:rPr>
            </w:pPr>
            <w:ins w:id="155" w:author="Author">
              <w:r>
                <w:rPr>
                  <w:rFonts w:asciiTheme="minorHAnsi" w:hAnsiTheme="minorHAnsi" w:cstheme="minorHAnsi"/>
                  <w:lang w:val="en-US" w:eastAsia="en-US"/>
                </w:rPr>
                <w:t>Intel</w:t>
              </w:r>
            </w:ins>
          </w:p>
        </w:tc>
        <w:tc>
          <w:tcPr>
            <w:tcW w:w="1327" w:type="dxa"/>
          </w:tcPr>
          <w:p w14:paraId="78431BCE" w14:textId="22FE448F" w:rsidR="00E00193" w:rsidRPr="00F42AF9" w:rsidRDefault="00E00193" w:rsidP="00E00193">
            <w:pPr>
              <w:spacing w:after="0"/>
              <w:jc w:val="both"/>
              <w:rPr>
                <w:rFonts w:asciiTheme="minorHAnsi" w:hAnsiTheme="minorHAnsi" w:cstheme="minorHAnsi"/>
                <w:lang w:val="en-US" w:eastAsia="en-US"/>
              </w:rPr>
            </w:pPr>
            <w:ins w:id="156" w:author="Author">
              <w:r>
                <w:rPr>
                  <w:rFonts w:asciiTheme="minorHAnsi" w:hAnsiTheme="minorHAnsi" w:cstheme="minorHAnsi"/>
                  <w:lang w:val="en-US" w:eastAsia="en-US"/>
                </w:rPr>
                <w:t>Option 1 &amp; 2</w:t>
              </w:r>
            </w:ins>
          </w:p>
        </w:tc>
        <w:tc>
          <w:tcPr>
            <w:tcW w:w="7178" w:type="dxa"/>
          </w:tcPr>
          <w:p w14:paraId="418E959D" w14:textId="77777777" w:rsidR="00E00193" w:rsidRPr="00F42AF9" w:rsidRDefault="00E00193" w:rsidP="00E00193">
            <w:pPr>
              <w:spacing w:after="0"/>
              <w:jc w:val="both"/>
              <w:rPr>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157" w:author="Author">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158" w:author="Author">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159" w:author="Author">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160" w:author="Author">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161" w:author="Author">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C93305" w:rsidRPr="00F42AF9" w14:paraId="1630E55C" w14:textId="77777777" w:rsidTr="00370B32">
        <w:tc>
          <w:tcPr>
            <w:tcW w:w="1129" w:type="dxa"/>
          </w:tcPr>
          <w:p w14:paraId="52AC3629" w14:textId="405406BC" w:rsidR="00C93305" w:rsidRPr="00F42AF9" w:rsidRDefault="00C93305" w:rsidP="00C93305">
            <w:pPr>
              <w:spacing w:after="0"/>
              <w:jc w:val="both"/>
              <w:rPr>
                <w:rFonts w:asciiTheme="minorHAnsi" w:hAnsiTheme="minorHAnsi" w:cstheme="minorHAnsi"/>
                <w:lang w:val="en-US" w:eastAsia="en-US"/>
              </w:rPr>
            </w:pPr>
            <w:ins w:id="16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3A6B504" w14:textId="72932419" w:rsidR="00C93305" w:rsidRPr="00F42AF9" w:rsidRDefault="00C93305" w:rsidP="00C93305">
            <w:pPr>
              <w:spacing w:after="0"/>
              <w:jc w:val="both"/>
              <w:rPr>
                <w:rFonts w:asciiTheme="minorHAnsi" w:hAnsiTheme="minorHAnsi" w:cstheme="minorHAnsi"/>
                <w:lang w:val="en-US" w:eastAsia="en-US"/>
              </w:rPr>
            </w:pPr>
            <w:ins w:id="163" w:author="Author">
              <w:r>
                <w:rPr>
                  <w:rFonts w:asciiTheme="minorHAnsi" w:hAnsiTheme="minorHAnsi" w:cstheme="minorHAnsi"/>
                  <w:lang w:val="en-US" w:eastAsia="en-US"/>
                </w:rPr>
                <w:t>Yes</w:t>
              </w:r>
            </w:ins>
          </w:p>
        </w:tc>
        <w:tc>
          <w:tcPr>
            <w:tcW w:w="7229" w:type="dxa"/>
          </w:tcPr>
          <w:p w14:paraId="1D7B1713"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6D0844AA" w14:textId="77777777" w:rsidTr="00370B32">
        <w:tc>
          <w:tcPr>
            <w:tcW w:w="1129" w:type="dxa"/>
          </w:tcPr>
          <w:p w14:paraId="6CDBA966" w14:textId="5A1DA683" w:rsidR="00C93305" w:rsidRPr="00F42AF9" w:rsidRDefault="00E00193" w:rsidP="00C93305">
            <w:pPr>
              <w:spacing w:after="0"/>
              <w:jc w:val="both"/>
              <w:rPr>
                <w:rFonts w:asciiTheme="minorHAnsi" w:hAnsiTheme="minorHAnsi" w:cstheme="minorHAnsi"/>
                <w:lang w:val="en-US" w:eastAsia="en-US"/>
              </w:rPr>
            </w:pPr>
            <w:ins w:id="164" w:author="Author">
              <w:r>
                <w:rPr>
                  <w:rFonts w:asciiTheme="minorHAnsi" w:hAnsiTheme="minorHAnsi" w:cstheme="minorHAnsi"/>
                  <w:lang w:val="en-US" w:eastAsia="en-US"/>
                </w:rPr>
                <w:t>Intel</w:t>
              </w:r>
            </w:ins>
          </w:p>
        </w:tc>
        <w:tc>
          <w:tcPr>
            <w:tcW w:w="1276" w:type="dxa"/>
          </w:tcPr>
          <w:p w14:paraId="41FEA9FC" w14:textId="5B68061F" w:rsidR="00C93305" w:rsidRPr="00F42AF9" w:rsidRDefault="00E00193" w:rsidP="00C93305">
            <w:pPr>
              <w:spacing w:after="0"/>
              <w:jc w:val="both"/>
              <w:rPr>
                <w:rFonts w:asciiTheme="minorHAnsi" w:hAnsiTheme="minorHAnsi" w:cstheme="minorHAnsi"/>
                <w:lang w:val="en-US" w:eastAsia="en-US"/>
              </w:rPr>
            </w:pPr>
            <w:ins w:id="165" w:author="Author">
              <w:r>
                <w:rPr>
                  <w:rFonts w:asciiTheme="minorHAnsi" w:hAnsiTheme="minorHAnsi" w:cstheme="minorHAnsi"/>
                  <w:lang w:val="en-US" w:eastAsia="en-US"/>
                </w:rPr>
                <w:t>Yes</w:t>
              </w:r>
            </w:ins>
          </w:p>
        </w:tc>
        <w:tc>
          <w:tcPr>
            <w:tcW w:w="7229" w:type="dxa"/>
          </w:tcPr>
          <w:p w14:paraId="61CC132B" w14:textId="77777777" w:rsidR="00C93305" w:rsidRPr="00F42AF9" w:rsidRDefault="00C93305" w:rsidP="00C93305">
            <w:pPr>
              <w:spacing w:after="0"/>
              <w:jc w:val="both"/>
              <w:rP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9B212F">
            <w:pPr>
              <w:spacing w:after="0"/>
              <w:jc w:val="both"/>
              <w:rPr>
                <w:rFonts w:asciiTheme="minorHAnsi" w:hAnsiTheme="minorHAnsi" w:cstheme="minorHAnsi"/>
                <w:lang w:val="en-US" w:eastAsia="en-US"/>
              </w:rPr>
            </w:pPr>
            <w:ins w:id="166" w:author="Author">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9B212F">
            <w:pPr>
              <w:spacing w:after="0"/>
              <w:jc w:val="both"/>
              <w:rPr>
                <w:rFonts w:asciiTheme="minorHAnsi" w:hAnsiTheme="minorHAnsi" w:cstheme="minorHAnsi"/>
                <w:lang w:val="en-US" w:eastAsia="en-US"/>
              </w:rPr>
            </w:pPr>
            <w:ins w:id="167" w:author="Author">
              <w:r>
                <w:rPr>
                  <w:rFonts w:asciiTheme="minorHAnsi" w:hAnsiTheme="minorHAnsi" w:cstheme="minorHAnsi"/>
                  <w:lang w:val="en-US" w:eastAsia="en-US"/>
                </w:rPr>
                <w:t>Option 3</w:t>
              </w:r>
            </w:ins>
          </w:p>
        </w:tc>
        <w:tc>
          <w:tcPr>
            <w:tcW w:w="7178" w:type="dxa"/>
          </w:tcPr>
          <w:p w14:paraId="54D77D39" w14:textId="77777777" w:rsidR="004E20A7" w:rsidRDefault="004E20A7" w:rsidP="009B212F">
            <w:pPr>
              <w:spacing w:after="0"/>
              <w:jc w:val="both"/>
              <w:rPr>
                <w:ins w:id="168" w:author="Author"/>
                <w:rFonts w:asciiTheme="minorHAnsi" w:hAnsiTheme="minorHAnsi" w:cstheme="minorHAnsi"/>
                <w:lang w:val="en-US" w:eastAsia="en-US"/>
              </w:rPr>
            </w:pPr>
            <w:ins w:id="169" w:author="Author">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9B212F">
            <w:pPr>
              <w:spacing w:after="0"/>
              <w:jc w:val="both"/>
              <w:rPr>
                <w:rFonts w:asciiTheme="minorHAnsi" w:hAnsiTheme="minorHAnsi" w:cstheme="minorHAnsi"/>
                <w:lang w:val="en-US" w:eastAsia="en-US"/>
              </w:rPr>
            </w:pPr>
            <w:ins w:id="170" w:author="Author">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9B212F">
            <w:pPr>
              <w:spacing w:after="0"/>
              <w:jc w:val="both"/>
              <w:rPr>
                <w:rFonts w:asciiTheme="minorHAnsi" w:hAnsiTheme="minorHAnsi" w:cstheme="minorHAnsi"/>
                <w:lang w:val="en-US" w:eastAsia="en-US"/>
              </w:rPr>
            </w:pPr>
            <w:ins w:id="171" w:author="Author">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9B212F">
            <w:pPr>
              <w:spacing w:after="0"/>
              <w:jc w:val="both"/>
              <w:rPr>
                <w:rFonts w:asciiTheme="minorHAnsi" w:hAnsiTheme="minorHAnsi" w:cstheme="minorHAnsi"/>
                <w:lang w:val="en-US" w:eastAsia="en-US"/>
              </w:rPr>
            </w:pPr>
            <w:ins w:id="172" w:author="Author">
              <w:r>
                <w:rPr>
                  <w:rFonts w:asciiTheme="minorHAnsi" w:hAnsiTheme="minorHAnsi" w:cstheme="minorHAnsi" w:hint="eastAsia"/>
                  <w:lang w:val="en-US" w:eastAsia="zh-CN"/>
                </w:rPr>
                <w:t>Option 3</w:t>
              </w:r>
            </w:ins>
          </w:p>
        </w:tc>
        <w:tc>
          <w:tcPr>
            <w:tcW w:w="7178" w:type="dxa"/>
          </w:tcPr>
          <w:p w14:paraId="0EC7E2F8" w14:textId="77777777" w:rsidR="00A3251D" w:rsidRDefault="00A3251D" w:rsidP="00FD1ECC">
            <w:pPr>
              <w:spacing w:after="0"/>
              <w:jc w:val="both"/>
              <w:rPr>
                <w:ins w:id="173" w:author="Author"/>
                <w:rFonts w:asciiTheme="minorHAnsi" w:eastAsia="DengXian" w:hAnsiTheme="minorHAnsi" w:cstheme="minorHAnsi"/>
                <w:lang w:val="en-US" w:eastAsia="zh-CN"/>
              </w:rPr>
            </w:pPr>
            <w:ins w:id="174"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255AFC38" w14:textId="77777777" w:rsidR="00A3251D" w:rsidRDefault="00A3251D" w:rsidP="00FD1ECC">
            <w:pPr>
              <w:spacing w:after="0"/>
              <w:jc w:val="both"/>
              <w:rPr>
                <w:ins w:id="175" w:author="Author"/>
                <w:rFonts w:asciiTheme="minorHAnsi" w:eastAsia="DengXian" w:hAnsiTheme="minorHAnsi" w:cstheme="minorHAnsi"/>
                <w:lang w:val="en-US" w:eastAsia="zh-CN"/>
              </w:rPr>
            </w:pPr>
            <w:ins w:id="176" w:author="Author">
              <w:r>
                <w:rPr>
                  <w:rFonts w:asciiTheme="minorHAnsi" w:eastAsia="DengXian" w:hAnsiTheme="minorHAnsi" w:cstheme="minorHAnsi" w:hint="eastAsia"/>
                  <w:lang w:val="en-US" w:eastAsia="zh-CN"/>
                </w:rPr>
                <w:t>- For UAI for MCG, the UE reports it to the MCG directly.</w:t>
              </w:r>
            </w:ins>
          </w:p>
          <w:p w14:paraId="1FDD3DD5" w14:textId="2E8AA5B2" w:rsidR="00A3251D" w:rsidRPr="00F42AF9" w:rsidRDefault="00A3251D" w:rsidP="009B212F">
            <w:pPr>
              <w:spacing w:after="0"/>
              <w:jc w:val="both"/>
              <w:rPr>
                <w:rFonts w:asciiTheme="minorHAnsi" w:hAnsiTheme="minorHAnsi" w:cstheme="minorHAnsi"/>
                <w:lang w:val="en-US" w:eastAsia="en-US"/>
              </w:rPr>
            </w:pPr>
            <w:ins w:id="177" w:author="Author">
              <w:r>
                <w:rPr>
                  <w:rFonts w:asciiTheme="minorHAnsi" w:eastAsia="DengXian" w:hAnsiTheme="minorHAnsi" w:cstheme="minorHAnsi" w:hint="eastAsia"/>
                  <w:lang w:val="en-US" w:eastAsia="zh-CN"/>
                </w:rPr>
                <w:t xml:space="preserve">- For UAI for SCG, the UE reports it to the SCG via SRB3 directly if SRB3 is configured </w:t>
              </w:r>
              <w:r>
                <w:rPr>
                  <w:rFonts w:asciiTheme="minorHAnsi" w:eastAsia="DengXian" w:hAnsiTheme="minorHAnsi" w:cstheme="minorHAnsi" w:hint="eastAsia"/>
                  <w:lang w:val="en-US" w:eastAsia="zh-CN"/>
                </w:rPr>
                <w:lastRenderedPageBreak/>
                <w:t xml:space="preserve">while the UE reports it to the MCG via SRB1 (i.e. </w:t>
              </w:r>
              <w:r w:rsidRPr="00B20D6D">
                <w:rPr>
                  <w:rFonts w:asciiTheme="minorHAnsi" w:eastAsia="DengXian" w:hAnsiTheme="minorHAnsi" w:cstheme="minorHAnsi"/>
                  <w:lang w:val="en-US" w:eastAsia="zh-CN"/>
                </w:rPr>
                <w:t xml:space="preserve">the </w:t>
              </w:r>
              <w:proofErr w:type="spellStart"/>
              <w:r w:rsidRPr="00C214F2">
                <w:rPr>
                  <w:rFonts w:asciiTheme="minorHAnsi" w:eastAsia="DengXian" w:hAnsiTheme="minorHAnsi" w:cstheme="minorHAnsi"/>
                  <w:i/>
                  <w:lang w:val="en-US" w:eastAsia="zh-CN"/>
                </w:rPr>
                <w:t>UEAssistanceInformation</w:t>
              </w:r>
              <w:proofErr w:type="spellEnd"/>
              <w:r w:rsidRPr="00B20D6D">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sidRPr="00C214F2">
                <w:rPr>
                  <w:rFonts w:asciiTheme="minorHAnsi" w:eastAsia="DengXian" w:hAnsiTheme="minorHAnsi" w:cstheme="minorHAnsi"/>
                  <w:lang w:val="en-US" w:eastAsia="zh-CN"/>
                </w:rPr>
                <w:t xml:space="preserve">embedded in NR RRC message </w:t>
              </w:r>
              <w:proofErr w:type="spellStart"/>
              <w:r w:rsidRPr="00C214F2">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C93305" w:rsidRPr="00F42AF9" w14:paraId="1A7161AA" w14:textId="77777777" w:rsidTr="00A3251D">
        <w:tc>
          <w:tcPr>
            <w:tcW w:w="1129" w:type="dxa"/>
          </w:tcPr>
          <w:p w14:paraId="795B19CB" w14:textId="12C2C1CA" w:rsidR="00C93305" w:rsidRPr="00F42AF9" w:rsidRDefault="00C93305" w:rsidP="00C93305">
            <w:pPr>
              <w:spacing w:after="0"/>
              <w:jc w:val="both"/>
              <w:rPr>
                <w:rFonts w:asciiTheme="minorHAnsi" w:hAnsiTheme="minorHAnsi" w:cstheme="minorHAnsi"/>
                <w:lang w:val="en-US" w:eastAsia="en-US"/>
              </w:rPr>
            </w:pPr>
            <w:ins w:id="178" w:author="Author">
              <w:r>
                <w:rPr>
                  <w:rFonts w:asciiTheme="minorHAnsi" w:eastAsia="DengXian" w:hAnsiTheme="minorHAnsi" w:cstheme="minorHAnsi"/>
                  <w:lang w:val="en-US" w:eastAsia="zh-CN"/>
                </w:rPr>
                <w:lastRenderedPageBreak/>
                <w:t>Huawei</w:t>
              </w:r>
            </w:ins>
          </w:p>
        </w:tc>
        <w:tc>
          <w:tcPr>
            <w:tcW w:w="1327" w:type="dxa"/>
          </w:tcPr>
          <w:p w14:paraId="36F9818C" w14:textId="626C2C3E" w:rsidR="00C93305" w:rsidRPr="00F42AF9" w:rsidRDefault="00C93305" w:rsidP="00C93305">
            <w:pPr>
              <w:spacing w:after="0"/>
              <w:jc w:val="both"/>
              <w:rPr>
                <w:rFonts w:asciiTheme="minorHAnsi" w:hAnsiTheme="minorHAnsi" w:cstheme="minorHAnsi"/>
                <w:lang w:val="en-US" w:eastAsia="en-US"/>
              </w:rPr>
            </w:pPr>
            <w:ins w:id="179" w:author="Author">
              <w:r w:rsidRPr="00255E40">
                <w:rPr>
                  <w:rFonts w:asciiTheme="minorHAnsi" w:hAnsiTheme="minorHAnsi" w:cstheme="minorHAnsi"/>
                  <w:lang w:val="en-US" w:eastAsia="en-US"/>
                </w:rPr>
                <w:t xml:space="preserve">Option </w:t>
              </w:r>
              <w:r w:rsidR="00A56963">
                <w:rPr>
                  <w:rFonts w:asciiTheme="minorHAnsi" w:hAnsiTheme="minorHAnsi" w:cstheme="minorHAnsi"/>
                  <w:lang w:val="en-US" w:eastAsia="en-US"/>
                </w:rPr>
                <w:t>3</w:t>
              </w:r>
            </w:ins>
          </w:p>
        </w:tc>
        <w:tc>
          <w:tcPr>
            <w:tcW w:w="7178" w:type="dxa"/>
          </w:tcPr>
          <w:p w14:paraId="1CEBBAFE" w14:textId="2B6BC983" w:rsidR="00C93305" w:rsidRPr="00F42AF9" w:rsidRDefault="00C93305" w:rsidP="00FE75CB">
            <w:pPr>
              <w:spacing w:after="0"/>
              <w:jc w:val="both"/>
              <w:rPr>
                <w:rFonts w:asciiTheme="minorHAnsi" w:hAnsiTheme="minorHAnsi" w:cstheme="minorHAnsi"/>
                <w:lang w:val="en-US" w:eastAsia="en-US"/>
              </w:rPr>
            </w:pPr>
            <w:ins w:id="180" w:author="Author">
              <w:r>
                <w:rPr>
                  <w:rFonts w:asciiTheme="minorHAnsi" w:eastAsia="DengXian" w:hAnsiTheme="minorHAnsi" w:cstheme="minorHAnsi"/>
                  <w:lang w:val="en-US" w:eastAsia="zh-CN"/>
                </w:rPr>
                <w:t xml:space="preserve">It is more complex for the NW if the UAI reported is across MCG and SCG, since the coordination between MN and SN is needed. </w:t>
              </w:r>
              <w:r w:rsidR="00FE75CB" w:rsidRPr="00FE75CB">
                <w:rPr>
                  <w:rFonts w:asciiTheme="minorHAnsi" w:eastAsia="DengXian" w:hAnsiTheme="minorHAnsi" w:cstheme="minorHAnsi"/>
                  <w:lang w:val="en-US" w:eastAsia="zh-CN"/>
                </w:rPr>
                <w:t>CG specific</w:t>
              </w:r>
              <w:r w:rsidRPr="00255E40">
                <w:rPr>
                  <w:rFonts w:asciiTheme="minorHAnsi" w:eastAsia="DengXian" w:hAnsiTheme="minorHAnsi" w:cstheme="minorHAnsi"/>
                  <w:lang w:val="en-US" w:eastAsia="zh-CN"/>
                </w:rPr>
                <w:t xml:space="preserve"> UAI</w:t>
              </w:r>
              <w:r>
                <w:rPr>
                  <w:rFonts w:asciiTheme="minorHAnsi" w:eastAsia="DengXian" w:hAnsiTheme="minorHAnsi" w:cstheme="minorHAnsi"/>
                  <w:lang w:val="en-US" w:eastAsia="zh-CN"/>
                </w:rPr>
                <w:t xml:space="preserve"> is clearer and preferred.</w:t>
              </w:r>
              <w:r w:rsidR="00D94095">
                <w:rPr>
                  <w:rFonts w:asciiTheme="minorHAnsi" w:eastAsia="DengXian" w:hAnsiTheme="minorHAnsi" w:cstheme="minorHAnsi"/>
                  <w:lang w:val="en-US" w:eastAsia="zh-CN"/>
                </w:rPr>
                <w:t xml:space="preserve"> Agree with CATT above.</w:t>
              </w:r>
            </w:ins>
          </w:p>
        </w:tc>
      </w:tr>
      <w:tr w:rsidR="00C93305" w:rsidRPr="00F42AF9" w14:paraId="06415432" w14:textId="77777777" w:rsidTr="00A3251D">
        <w:tc>
          <w:tcPr>
            <w:tcW w:w="1129" w:type="dxa"/>
          </w:tcPr>
          <w:p w14:paraId="0ABC83DD" w14:textId="48AAEF48" w:rsidR="00C93305" w:rsidRPr="00F42AF9" w:rsidRDefault="00E00193" w:rsidP="00C93305">
            <w:pPr>
              <w:spacing w:after="0"/>
              <w:jc w:val="both"/>
              <w:rPr>
                <w:rFonts w:asciiTheme="minorHAnsi" w:hAnsiTheme="minorHAnsi" w:cstheme="minorHAnsi"/>
                <w:lang w:val="en-US" w:eastAsia="en-US"/>
              </w:rPr>
            </w:pPr>
            <w:ins w:id="181" w:author="Author">
              <w:r>
                <w:rPr>
                  <w:rFonts w:asciiTheme="minorHAnsi" w:hAnsiTheme="minorHAnsi" w:cstheme="minorHAnsi"/>
                  <w:lang w:val="en-US" w:eastAsia="en-US"/>
                </w:rPr>
                <w:t>Intel</w:t>
              </w:r>
            </w:ins>
          </w:p>
        </w:tc>
        <w:tc>
          <w:tcPr>
            <w:tcW w:w="1327" w:type="dxa"/>
          </w:tcPr>
          <w:p w14:paraId="7D1B653C" w14:textId="6BC4BAE0" w:rsidR="00C93305" w:rsidRPr="00F42AF9" w:rsidRDefault="00E00193" w:rsidP="00C93305">
            <w:pPr>
              <w:spacing w:after="0"/>
              <w:jc w:val="both"/>
              <w:rPr>
                <w:rFonts w:asciiTheme="minorHAnsi" w:hAnsiTheme="minorHAnsi" w:cstheme="minorHAnsi"/>
                <w:lang w:val="en-US" w:eastAsia="en-US"/>
              </w:rPr>
            </w:pPr>
            <w:ins w:id="182" w:author="Author">
              <w:r>
                <w:rPr>
                  <w:rFonts w:asciiTheme="minorHAnsi" w:hAnsiTheme="minorHAnsi" w:cstheme="minorHAnsi"/>
                  <w:lang w:val="en-US" w:eastAsia="en-US"/>
                </w:rPr>
                <w:t>Option 3</w:t>
              </w:r>
            </w:ins>
          </w:p>
        </w:tc>
        <w:tc>
          <w:tcPr>
            <w:tcW w:w="7178" w:type="dxa"/>
          </w:tcPr>
          <w:p w14:paraId="1F07B898" w14:textId="4E977590" w:rsidR="00C93305" w:rsidRPr="00F42AF9" w:rsidRDefault="00E00193" w:rsidP="00C93305">
            <w:pPr>
              <w:spacing w:after="0"/>
              <w:jc w:val="both"/>
              <w:rPr>
                <w:rFonts w:asciiTheme="minorHAnsi" w:hAnsiTheme="minorHAnsi" w:cstheme="minorHAnsi"/>
                <w:lang w:val="en-US" w:eastAsia="en-US"/>
              </w:rPr>
            </w:pPr>
            <w:ins w:id="183"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9B212F">
            <w:pPr>
              <w:spacing w:after="0"/>
              <w:jc w:val="both"/>
              <w:rPr>
                <w:rFonts w:asciiTheme="minorHAnsi" w:hAnsiTheme="minorHAnsi" w:cstheme="minorHAnsi"/>
                <w:lang w:val="en-US" w:eastAsia="en-US"/>
              </w:rPr>
            </w:pPr>
            <w:ins w:id="184" w:author="Author">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9B212F">
            <w:pPr>
              <w:spacing w:after="0"/>
              <w:jc w:val="both"/>
              <w:rPr>
                <w:rFonts w:asciiTheme="minorHAnsi" w:hAnsiTheme="minorHAnsi" w:cstheme="minorHAnsi"/>
                <w:lang w:val="en-US" w:eastAsia="en-US"/>
              </w:rPr>
            </w:pPr>
            <w:ins w:id="185" w:author="Author">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9B212F">
            <w:pPr>
              <w:spacing w:after="0"/>
              <w:jc w:val="both"/>
              <w:rPr>
                <w:rFonts w:asciiTheme="minorHAnsi" w:hAnsiTheme="minorHAnsi" w:cstheme="minorHAnsi"/>
                <w:lang w:val="en-US" w:eastAsia="en-US"/>
              </w:rPr>
            </w:pPr>
            <w:ins w:id="186" w:author="Author">
              <w:r>
                <w:rPr>
                  <w:rFonts w:asciiTheme="minorHAnsi" w:hAnsiTheme="minorHAnsi" w:cstheme="minorHAnsi" w:hint="eastAsia"/>
                  <w:lang w:val="en-US" w:eastAsia="zh-CN"/>
                </w:rPr>
                <w:t>CATT</w:t>
              </w:r>
            </w:ins>
          </w:p>
        </w:tc>
        <w:tc>
          <w:tcPr>
            <w:tcW w:w="1327" w:type="dxa"/>
          </w:tcPr>
          <w:p w14:paraId="62BB1228" w14:textId="77B316A7" w:rsidR="00A3251D" w:rsidRPr="00F42AF9" w:rsidRDefault="00A3251D" w:rsidP="009B212F">
            <w:pPr>
              <w:spacing w:after="0"/>
              <w:jc w:val="both"/>
              <w:rPr>
                <w:rFonts w:asciiTheme="minorHAnsi" w:hAnsiTheme="minorHAnsi" w:cstheme="minorHAnsi"/>
                <w:lang w:val="en-US" w:eastAsia="en-US"/>
              </w:rPr>
            </w:pPr>
            <w:ins w:id="187" w:author="Author">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9B212F">
            <w:pPr>
              <w:spacing w:after="0"/>
              <w:jc w:val="both"/>
              <w:rPr>
                <w:rFonts w:asciiTheme="minorHAnsi" w:hAnsiTheme="minorHAnsi" w:cstheme="minorHAnsi"/>
                <w:lang w:val="en-US" w:eastAsia="en-US"/>
              </w:rPr>
            </w:pPr>
            <w:ins w:id="188" w:author="Author">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C93305" w:rsidRPr="00F42AF9" w14:paraId="4B6138A8" w14:textId="77777777" w:rsidTr="00A3251D">
        <w:tc>
          <w:tcPr>
            <w:tcW w:w="1129" w:type="dxa"/>
          </w:tcPr>
          <w:p w14:paraId="40220AA2" w14:textId="328A1D71" w:rsidR="00C93305" w:rsidRPr="00F42AF9" w:rsidRDefault="00C93305" w:rsidP="00C93305">
            <w:pPr>
              <w:spacing w:after="0"/>
              <w:jc w:val="both"/>
              <w:rPr>
                <w:rFonts w:asciiTheme="minorHAnsi" w:hAnsiTheme="minorHAnsi" w:cstheme="minorHAnsi"/>
                <w:lang w:val="en-US" w:eastAsia="en-US"/>
              </w:rPr>
            </w:pPr>
            <w:ins w:id="189" w:author="Author">
              <w:r>
                <w:rPr>
                  <w:rFonts w:asciiTheme="minorHAnsi" w:eastAsia="DengXian" w:hAnsiTheme="minorHAnsi" w:cstheme="minorHAnsi"/>
                  <w:lang w:val="en-US" w:eastAsia="zh-CN"/>
                </w:rPr>
                <w:t>Huawei</w:t>
              </w:r>
            </w:ins>
          </w:p>
        </w:tc>
        <w:tc>
          <w:tcPr>
            <w:tcW w:w="1327" w:type="dxa"/>
          </w:tcPr>
          <w:p w14:paraId="74FEC59C" w14:textId="7798345D" w:rsidR="00C93305" w:rsidRPr="00F42AF9" w:rsidRDefault="00C93305" w:rsidP="00C93305">
            <w:pPr>
              <w:spacing w:after="0"/>
              <w:jc w:val="both"/>
              <w:rPr>
                <w:rFonts w:asciiTheme="minorHAnsi" w:hAnsiTheme="minorHAnsi" w:cstheme="minorHAnsi"/>
                <w:lang w:val="en-US" w:eastAsia="en-US"/>
              </w:rPr>
            </w:pPr>
            <w:ins w:id="190" w:author="Author">
              <w:r w:rsidRPr="00255E40">
                <w:rPr>
                  <w:rFonts w:asciiTheme="minorHAnsi" w:hAnsiTheme="minorHAnsi" w:cstheme="minorHAnsi"/>
                  <w:lang w:val="en-US" w:eastAsia="en-US"/>
                </w:rPr>
                <w:t>Option 2</w:t>
              </w:r>
            </w:ins>
          </w:p>
        </w:tc>
        <w:tc>
          <w:tcPr>
            <w:tcW w:w="7178" w:type="dxa"/>
          </w:tcPr>
          <w:p w14:paraId="6CEFECED" w14:textId="77777777" w:rsidR="00C93305" w:rsidRPr="00F42AF9" w:rsidRDefault="00C93305" w:rsidP="00C93305">
            <w:pPr>
              <w:spacing w:after="0"/>
              <w:jc w:val="both"/>
              <w:rPr>
                <w:rFonts w:asciiTheme="minorHAnsi" w:hAnsiTheme="minorHAnsi" w:cstheme="minorHAnsi"/>
                <w:lang w:val="en-US" w:eastAsia="en-US"/>
              </w:rPr>
            </w:pPr>
          </w:p>
        </w:tc>
      </w:tr>
      <w:tr w:rsidR="00E00193" w:rsidRPr="00F42AF9" w14:paraId="12EF4921" w14:textId="77777777" w:rsidTr="00A3251D">
        <w:tc>
          <w:tcPr>
            <w:tcW w:w="1129" w:type="dxa"/>
          </w:tcPr>
          <w:p w14:paraId="6BC768E9" w14:textId="6D2B9B3C" w:rsidR="00E00193" w:rsidRPr="00F42AF9" w:rsidRDefault="00E00193" w:rsidP="00E00193">
            <w:pPr>
              <w:spacing w:after="0"/>
              <w:jc w:val="both"/>
              <w:rPr>
                <w:rFonts w:asciiTheme="minorHAnsi" w:hAnsiTheme="minorHAnsi" w:cstheme="minorHAnsi"/>
                <w:lang w:val="en-US" w:eastAsia="en-US"/>
              </w:rPr>
            </w:pPr>
            <w:ins w:id="191" w:author="Author">
              <w:r>
                <w:rPr>
                  <w:rFonts w:asciiTheme="minorHAnsi" w:hAnsiTheme="minorHAnsi" w:cstheme="minorHAnsi"/>
                  <w:lang w:val="en-US" w:eastAsia="en-US"/>
                </w:rPr>
                <w:t>Intel</w:t>
              </w:r>
            </w:ins>
          </w:p>
        </w:tc>
        <w:tc>
          <w:tcPr>
            <w:tcW w:w="1327" w:type="dxa"/>
          </w:tcPr>
          <w:p w14:paraId="5C10915A" w14:textId="3CEF3553" w:rsidR="00E00193" w:rsidRPr="00F42AF9" w:rsidRDefault="00E00193" w:rsidP="00E00193">
            <w:pPr>
              <w:spacing w:after="0"/>
              <w:jc w:val="both"/>
              <w:rPr>
                <w:rFonts w:asciiTheme="minorHAnsi" w:hAnsiTheme="minorHAnsi" w:cstheme="minorHAnsi"/>
                <w:lang w:val="en-US" w:eastAsia="en-US"/>
              </w:rPr>
            </w:pPr>
            <w:ins w:id="192" w:author="Author">
              <w:r>
                <w:rPr>
                  <w:rFonts w:asciiTheme="minorHAnsi" w:hAnsiTheme="minorHAnsi" w:cstheme="minorHAnsi"/>
                  <w:lang w:val="en-US" w:eastAsia="en-US"/>
                </w:rPr>
                <w:t>Option 2</w:t>
              </w:r>
            </w:ins>
          </w:p>
        </w:tc>
        <w:tc>
          <w:tcPr>
            <w:tcW w:w="7178" w:type="dxa"/>
          </w:tcPr>
          <w:p w14:paraId="02A51A51" w14:textId="3FDD739D" w:rsidR="00E00193" w:rsidRPr="00F42AF9" w:rsidRDefault="00E00193" w:rsidP="00E00193">
            <w:pPr>
              <w:spacing w:after="0"/>
              <w:jc w:val="both"/>
              <w:rPr>
                <w:rFonts w:asciiTheme="minorHAnsi" w:hAnsiTheme="minorHAnsi" w:cstheme="minorHAnsi"/>
                <w:lang w:val="en-US" w:eastAsia="en-US"/>
              </w:rPr>
            </w:pPr>
            <w:ins w:id="193" w:author="Author">
              <w:r>
                <w:rPr>
                  <w:rFonts w:asciiTheme="minorHAnsi" w:hAnsiTheme="minorHAnsi" w:cstheme="minorHAnsi"/>
                  <w:lang w:val="en-US" w:eastAsia="en-US"/>
                </w:rPr>
                <w:t xml:space="preserve">It is not clear why a UE configured only with UAI for MCG could report UAI for SCG. We assume that a UE </w:t>
              </w:r>
              <w:proofErr w:type="gramStart"/>
              <w:r>
                <w:rPr>
                  <w:rFonts w:asciiTheme="minorHAnsi" w:hAnsiTheme="minorHAnsi" w:cstheme="minorHAnsi"/>
                  <w:lang w:val="en-US" w:eastAsia="en-US"/>
                </w:rPr>
                <w:t>has to</w:t>
              </w:r>
              <w:proofErr w:type="gramEnd"/>
              <w:r>
                <w:rPr>
                  <w:rFonts w:asciiTheme="minorHAnsi" w:hAnsiTheme="minorHAnsi" w:cstheme="minorHAnsi"/>
                  <w:lang w:val="en-US" w:eastAsia="en-US"/>
                </w:rPr>
                <w:t xml:space="preserve"> also be configured by the network separately to be able to report UAI for SCG.</w:t>
              </w:r>
            </w:ins>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9B212F">
            <w:pPr>
              <w:spacing w:after="0"/>
              <w:jc w:val="both"/>
              <w:rPr>
                <w:rFonts w:asciiTheme="minorHAnsi" w:hAnsiTheme="minorHAnsi" w:cstheme="minorHAnsi"/>
                <w:lang w:val="en-US" w:eastAsia="en-US"/>
              </w:rPr>
            </w:pPr>
            <w:ins w:id="194" w:author="Author">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9B212F">
            <w:pPr>
              <w:spacing w:after="0"/>
              <w:jc w:val="both"/>
              <w:rPr>
                <w:rFonts w:asciiTheme="minorHAnsi" w:hAnsiTheme="minorHAnsi" w:cstheme="minorHAnsi"/>
                <w:lang w:val="en-US" w:eastAsia="en-US"/>
              </w:rPr>
            </w:pPr>
            <w:ins w:id="195" w:author="Author">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9B212F">
            <w:pPr>
              <w:spacing w:after="0"/>
              <w:jc w:val="both"/>
              <w:rPr>
                <w:rFonts w:asciiTheme="minorHAnsi" w:hAnsiTheme="minorHAnsi" w:cstheme="minorHAnsi"/>
                <w:lang w:val="en-US" w:eastAsia="en-US"/>
              </w:rPr>
            </w:pPr>
            <w:ins w:id="196" w:author="Author">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9B212F">
            <w:pPr>
              <w:spacing w:after="0"/>
              <w:jc w:val="both"/>
              <w:rPr>
                <w:rFonts w:asciiTheme="minorHAnsi" w:hAnsiTheme="minorHAnsi" w:cstheme="minorHAnsi"/>
                <w:lang w:val="en-US" w:eastAsia="en-US"/>
              </w:rPr>
            </w:pPr>
            <w:ins w:id="197" w:author="Author">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FD1ECC">
            <w:pPr>
              <w:spacing w:after="0"/>
              <w:jc w:val="both"/>
              <w:rPr>
                <w:ins w:id="198" w:author="Author"/>
                <w:rFonts w:asciiTheme="minorHAnsi" w:hAnsiTheme="minorHAnsi" w:cstheme="minorHAnsi"/>
                <w:lang w:val="en-US" w:eastAsia="en-US"/>
              </w:rPr>
            </w:pPr>
            <w:ins w:id="199"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200" w:author="Author">
              <w:r w:rsidRPr="00725D67">
                <w:rPr>
                  <w:rFonts w:asciiTheme="minorHAnsi" w:hAnsiTheme="minorHAnsi" w:cstheme="minorHAnsi"/>
                  <w:lang w:val="en-US" w:eastAsia="en-US"/>
                </w:rPr>
                <w:t xml:space="preserve">If SRB3 is not configured, </w:t>
              </w:r>
              <w:proofErr w:type="gramStart"/>
              <w:r w:rsidRPr="00725D67">
                <w:rPr>
                  <w:rFonts w:asciiTheme="minorHAnsi" w:hAnsiTheme="minorHAnsi" w:cstheme="minorHAnsi"/>
                  <w:lang w:val="en-US" w:eastAsia="en-US"/>
                </w:rPr>
                <w:t xml:space="preserve">similar </w:t>
              </w:r>
              <w:r w:rsidR="002A4C7C">
                <w:rPr>
                  <w:rFonts w:asciiTheme="minorHAnsi" w:hAnsiTheme="minorHAnsi" w:cstheme="minorHAnsi"/>
                  <w:lang w:val="en-US" w:eastAsia="en-US"/>
                </w:rPr>
                <w:t>to</w:t>
              </w:r>
              <w:proofErr w:type="gramEnd"/>
              <w:r w:rsidRPr="00725D67">
                <w:rPr>
                  <w:rFonts w:asciiTheme="minorHAnsi" w:hAnsiTheme="minorHAnsi" w:cstheme="minorHAnsi"/>
                  <w:lang w:val="en-US" w:eastAsia="en-US"/>
                </w:rPr>
                <w:t xml:space="preserve"> the case of (NG)EN-DC, the NR UAI configuration is included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C93305" w:rsidRPr="00F42AF9" w14:paraId="1C5895DA" w14:textId="77777777" w:rsidTr="00A3251D">
        <w:tc>
          <w:tcPr>
            <w:tcW w:w="1129" w:type="dxa"/>
          </w:tcPr>
          <w:p w14:paraId="4A5B4AAC" w14:textId="463150EF" w:rsidR="00C93305" w:rsidRPr="00F42AF9" w:rsidRDefault="00C93305" w:rsidP="00C93305">
            <w:pPr>
              <w:spacing w:after="0"/>
              <w:jc w:val="both"/>
              <w:rPr>
                <w:rFonts w:asciiTheme="minorHAnsi" w:hAnsiTheme="minorHAnsi" w:cstheme="minorHAnsi"/>
                <w:lang w:val="en-US" w:eastAsia="en-US"/>
              </w:rPr>
            </w:pPr>
            <w:ins w:id="201"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B4C763A" w14:textId="6CFAAE4C" w:rsidR="00C93305" w:rsidRPr="00F42AF9" w:rsidRDefault="00C93305" w:rsidP="00C93305">
            <w:pPr>
              <w:spacing w:after="0"/>
              <w:jc w:val="both"/>
              <w:rPr>
                <w:rFonts w:asciiTheme="minorHAnsi" w:hAnsiTheme="minorHAnsi" w:cstheme="minorHAnsi"/>
                <w:lang w:val="en-US" w:eastAsia="en-US"/>
              </w:rPr>
            </w:pPr>
            <w:ins w:id="202" w:author="Author">
              <w:r>
                <w:rPr>
                  <w:rFonts w:asciiTheme="minorHAnsi" w:hAnsiTheme="minorHAnsi" w:cstheme="minorHAnsi"/>
                  <w:lang w:val="en-US" w:eastAsia="en-US"/>
                </w:rPr>
                <w:t>Option 1 &amp; 2</w:t>
              </w:r>
            </w:ins>
          </w:p>
        </w:tc>
        <w:tc>
          <w:tcPr>
            <w:tcW w:w="7178" w:type="dxa"/>
          </w:tcPr>
          <w:p w14:paraId="2F604C37" w14:textId="67FD92C4" w:rsidR="00C93305" w:rsidRPr="00F42AF9" w:rsidRDefault="00C93305" w:rsidP="00C93305">
            <w:pPr>
              <w:spacing w:after="0"/>
              <w:jc w:val="both"/>
              <w:rPr>
                <w:rFonts w:asciiTheme="minorHAnsi" w:hAnsiTheme="minorHAnsi" w:cstheme="minorHAnsi"/>
                <w:lang w:val="en-US" w:eastAsia="en-US"/>
              </w:rPr>
            </w:pPr>
            <w:ins w:id="203"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D08178C" w14:textId="77777777" w:rsidTr="00A3251D">
        <w:tc>
          <w:tcPr>
            <w:tcW w:w="1129" w:type="dxa"/>
          </w:tcPr>
          <w:p w14:paraId="0D7984B2" w14:textId="45870B15" w:rsidR="00E00193" w:rsidRPr="00F42AF9" w:rsidRDefault="00E00193" w:rsidP="00E00193">
            <w:pPr>
              <w:spacing w:after="0"/>
              <w:jc w:val="both"/>
              <w:rPr>
                <w:rFonts w:asciiTheme="minorHAnsi" w:hAnsiTheme="minorHAnsi" w:cstheme="minorHAnsi"/>
                <w:lang w:val="en-US" w:eastAsia="en-US"/>
              </w:rPr>
            </w:pPr>
            <w:ins w:id="204" w:author="Author">
              <w:r>
                <w:rPr>
                  <w:rFonts w:asciiTheme="minorHAnsi" w:hAnsiTheme="minorHAnsi" w:cstheme="minorHAnsi"/>
                  <w:lang w:val="en-US" w:eastAsia="en-US"/>
                </w:rPr>
                <w:t>Intel</w:t>
              </w:r>
            </w:ins>
          </w:p>
        </w:tc>
        <w:tc>
          <w:tcPr>
            <w:tcW w:w="1327" w:type="dxa"/>
          </w:tcPr>
          <w:p w14:paraId="09E4527F" w14:textId="68C0FA7F" w:rsidR="00E00193" w:rsidRPr="00F42AF9" w:rsidRDefault="00E00193" w:rsidP="00E00193">
            <w:pPr>
              <w:spacing w:after="0"/>
              <w:jc w:val="both"/>
              <w:rPr>
                <w:rFonts w:asciiTheme="minorHAnsi" w:hAnsiTheme="minorHAnsi" w:cstheme="minorHAnsi"/>
                <w:lang w:val="en-US" w:eastAsia="en-US"/>
              </w:rPr>
            </w:pPr>
            <w:ins w:id="205" w:author="Author">
              <w:r>
                <w:rPr>
                  <w:rFonts w:asciiTheme="minorHAnsi" w:hAnsiTheme="minorHAnsi" w:cstheme="minorHAnsi"/>
                  <w:lang w:val="en-US" w:eastAsia="en-US"/>
                </w:rPr>
                <w:t>Option 1 &amp; 2</w:t>
              </w:r>
            </w:ins>
          </w:p>
        </w:tc>
        <w:tc>
          <w:tcPr>
            <w:tcW w:w="7178" w:type="dxa"/>
          </w:tcPr>
          <w:p w14:paraId="173D7D99" w14:textId="77777777" w:rsidR="00E00193" w:rsidRPr="00F42AF9" w:rsidRDefault="00E00193" w:rsidP="00E00193">
            <w:pPr>
              <w:spacing w:after="0"/>
              <w:jc w:val="both"/>
              <w:rPr>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How does the UE report the SCG specific UAI for power savings in case of </w:t>
      </w:r>
      <w:commentRangeStart w:id="206"/>
      <w:r>
        <w:rPr>
          <w:rFonts w:asciiTheme="minorHAnsi" w:hAnsiTheme="minorHAnsi" w:cstheme="minorHAnsi"/>
          <w:i/>
          <w:noProof/>
          <w:lang w:eastAsia="en-GB"/>
        </w:rPr>
        <w:t>(NG)EN-DC</w:t>
      </w:r>
      <w:commentRangeEnd w:id="206"/>
      <w:r w:rsidR="002A4C7C">
        <w:rPr>
          <w:rStyle w:val="CommentReference"/>
          <w:rFonts w:eastAsiaTheme="minorEastAsia"/>
          <w:lang w:eastAsia="en-US"/>
        </w:rPr>
        <w:commentReference w:id="206"/>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9B212F">
            <w:pPr>
              <w:spacing w:after="0"/>
              <w:jc w:val="both"/>
              <w:rPr>
                <w:rFonts w:asciiTheme="minorHAnsi" w:hAnsiTheme="minorHAnsi" w:cstheme="minorHAnsi"/>
                <w:lang w:val="en-US" w:eastAsia="en-US"/>
              </w:rPr>
            </w:pPr>
            <w:ins w:id="208" w:author="Author">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9B212F">
            <w:pPr>
              <w:spacing w:after="0"/>
              <w:jc w:val="both"/>
              <w:rPr>
                <w:rFonts w:asciiTheme="minorHAnsi" w:hAnsiTheme="minorHAnsi" w:cstheme="minorHAnsi"/>
                <w:lang w:val="en-US" w:eastAsia="en-US"/>
              </w:rPr>
            </w:pPr>
            <w:ins w:id="209" w:author="Author">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9B212F">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9B212F">
            <w:pPr>
              <w:spacing w:after="0"/>
              <w:jc w:val="both"/>
              <w:rPr>
                <w:rFonts w:asciiTheme="minorHAnsi" w:hAnsiTheme="minorHAnsi" w:cstheme="minorHAnsi"/>
                <w:lang w:val="en-US" w:eastAsia="en-US"/>
              </w:rPr>
            </w:pPr>
            <w:ins w:id="210" w:author="Author">
              <w:r>
                <w:rPr>
                  <w:rFonts w:asciiTheme="minorHAnsi" w:hAnsiTheme="minorHAnsi" w:cstheme="minorHAnsi" w:hint="eastAsia"/>
                  <w:lang w:val="en-US" w:eastAsia="zh-CN"/>
                </w:rPr>
                <w:lastRenderedPageBreak/>
                <w:t>CATT</w:t>
              </w:r>
            </w:ins>
          </w:p>
        </w:tc>
        <w:tc>
          <w:tcPr>
            <w:tcW w:w="1327" w:type="dxa"/>
          </w:tcPr>
          <w:p w14:paraId="4F9D76B4" w14:textId="2DC7AFFD" w:rsidR="00A3251D" w:rsidRPr="00F42AF9" w:rsidRDefault="00A3251D" w:rsidP="009B212F">
            <w:pPr>
              <w:spacing w:after="0"/>
              <w:jc w:val="both"/>
              <w:rPr>
                <w:rFonts w:asciiTheme="minorHAnsi" w:hAnsiTheme="minorHAnsi" w:cstheme="minorHAnsi"/>
                <w:lang w:val="en-US" w:eastAsia="en-US"/>
              </w:rPr>
            </w:pPr>
            <w:ins w:id="211" w:author="Author">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FD1ECC">
            <w:pPr>
              <w:spacing w:after="0"/>
              <w:jc w:val="both"/>
              <w:rPr>
                <w:ins w:id="212" w:author="Author"/>
                <w:rFonts w:asciiTheme="minorHAnsi" w:hAnsiTheme="minorHAnsi" w:cstheme="minorHAnsi"/>
                <w:lang w:val="en-US" w:eastAsia="en-US"/>
              </w:rPr>
            </w:pPr>
            <w:ins w:id="213" w:author="Author">
              <w:r w:rsidRPr="00725D67">
                <w:rPr>
                  <w:rFonts w:asciiTheme="minorHAnsi" w:hAnsiTheme="minorHAnsi" w:cstheme="minorHAnsi"/>
                  <w:lang w:val="en-US" w:eastAsia="en-US"/>
                </w:rPr>
                <w:t xml:space="preserve">It is </w:t>
              </w:r>
              <w:proofErr w:type="gramStart"/>
              <w:r w:rsidRPr="00725D67">
                <w:rPr>
                  <w:rFonts w:asciiTheme="minorHAnsi" w:hAnsiTheme="minorHAnsi" w:cstheme="minorHAnsi"/>
                  <w:lang w:val="en-US" w:eastAsia="en-US"/>
                </w:rPr>
                <w:t xml:space="preserve">similar </w:t>
              </w:r>
              <w:r>
                <w:rPr>
                  <w:rFonts w:asciiTheme="minorHAnsi" w:hAnsiTheme="minorHAnsi" w:cstheme="minorHAnsi"/>
                  <w:lang w:val="en-US" w:eastAsia="en-US"/>
                </w:rPr>
                <w:t>to</w:t>
              </w:r>
              <w:proofErr w:type="gramEnd"/>
              <w:r w:rsidRPr="00725D67">
                <w:rPr>
                  <w:rFonts w:asciiTheme="minorHAnsi" w:hAnsiTheme="minorHAnsi" w:cstheme="minorHAnsi"/>
                  <w:lang w:val="en-US" w:eastAsia="en-US"/>
                </w:rPr>
                <w:t xml:space="preserve"> the case of (NG)EN-DC.</w:t>
              </w:r>
            </w:ins>
          </w:p>
          <w:p w14:paraId="6F9FADEF" w14:textId="77777777" w:rsidR="00A3251D" w:rsidRPr="00725D67" w:rsidRDefault="00A3251D" w:rsidP="00FD1ECC">
            <w:pPr>
              <w:spacing w:after="0"/>
              <w:jc w:val="both"/>
              <w:rPr>
                <w:ins w:id="214" w:author="Author"/>
                <w:rFonts w:asciiTheme="minorHAnsi" w:hAnsiTheme="minorHAnsi" w:cstheme="minorHAnsi"/>
                <w:lang w:val="en-US" w:eastAsia="en-US"/>
              </w:rPr>
            </w:pPr>
            <w:ins w:id="215" w:author="Author">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9B212F">
            <w:pPr>
              <w:spacing w:after="0"/>
              <w:jc w:val="both"/>
              <w:rPr>
                <w:rFonts w:asciiTheme="minorHAnsi" w:hAnsiTheme="minorHAnsi" w:cstheme="minorHAnsi"/>
                <w:lang w:val="en-US" w:eastAsia="en-US"/>
              </w:rPr>
            </w:pPr>
            <w:ins w:id="216" w:author="Author">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10E26214" w14:textId="77777777" w:rsidTr="00A3251D">
        <w:tc>
          <w:tcPr>
            <w:tcW w:w="1129" w:type="dxa"/>
          </w:tcPr>
          <w:p w14:paraId="01C7FB0C" w14:textId="7F28EF0B" w:rsidR="00C93305" w:rsidRPr="00F42AF9" w:rsidRDefault="00C93305" w:rsidP="00C93305">
            <w:pPr>
              <w:spacing w:after="0"/>
              <w:jc w:val="both"/>
              <w:rPr>
                <w:rFonts w:asciiTheme="minorHAnsi" w:hAnsiTheme="minorHAnsi" w:cstheme="minorHAnsi"/>
                <w:lang w:val="en-US" w:eastAsia="en-US"/>
              </w:rPr>
            </w:pPr>
            <w:ins w:id="217"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6FF6B174" w14:textId="60677B98" w:rsidR="00C93305" w:rsidRPr="00F42AF9" w:rsidRDefault="00C93305" w:rsidP="00C93305">
            <w:pPr>
              <w:spacing w:after="0"/>
              <w:jc w:val="both"/>
              <w:rPr>
                <w:rFonts w:asciiTheme="minorHAnsi" w:hAnsiTheme="minorHAnsi" w:cstheme="minorHAnsi"/>
                <w:lang w:val="en-US" w:eastAsia="en-US"/>
              </w:rPr>
            </w:pPr>
            <w:ins w:id="218" w:author="Author">
              <w:r>
                <w:rPr>
                  <w:rFonts w:asciiTheme="minorHAnsi" w:hAnsiTheme="minorHAnsi" w:cstheme="minorHAnsi"/>
                  <w:lang w:val="en-US" w:eastAsia="en-US"/>
                </w:rPr>
                <w:t>Option 1 &amp; 2</w:t>
              </w:r>
            </w:ins>
          </w:p>
        </w:tc>
        <w:tc>
          <w:tcPr>
            <w:tcW w:w="7178" w:type="dxa"/>
          </w:tcPr>
          <w:p w14:paraId="6602B4E3" w14:textId="7CFD6722" w:rsidR="00C93305" w:rsidRPr="00F42AF9" w:rsidRDefault="00C93305" w:rsidP="00C93305">
            <w:pPr>
              <w:spacing w:after="0"/>
              <w:jc w:val="both"/>
              <w:rPr>
                <w:rFonts w:asciiTheme="minorHAnsi" w:hAnsiTheme="minorHAnsi" w:cstheme="minorHAnsi"/>
                <w:lang w:val="en-US" w:eastAsia="en-US"/>
              </w:rPr>
            </w:pPr>
            <w:ins w:id="219"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CDE86D5" w14:textId="77777777" w:rsidTr="00A3251D">
        <w:tc>
          <w:tcPr>
            <w:tcW w:w="1129" w:type="dxa"/>
          </w:tcPr>
          <w:p w14:paraId="57D9452C" w14:textId="2804164B" w:rsidR="00E00193" w:rsidRPr="00F42AF9" w:rsidRDefault="00E00193" w:rsidP="00E00193">
            <w:pPr>
              <w:spacing w:after="0"/>
              <w:jc w:val="both"/>
              <w:rPr>
                <w:rFonts w:asciiTheme="minorHAnsi" w:hAnsiTheme="minorHAnsi" w:cstheme="minorHAnsi"/>
                <w:lang w:val="en-US" w:eastAsia="en-US"/>
              </w:rPr>
            </w:pPr>
            <w:ins w:id="220" w:author="Author">
              <w:r>
                <w:rPr>
                  <w:rFonts w:asciiTheme="minorHAnsi" w:hAnsiTheme="minorHAnsi" w:cstheme="minorHAnsi"/>
                  <w:lang w:val="en-US" w:eastAsia="en-US"/>
                </w:rPr>
                <w:t>Intel</w:t>
              </w:r>
            </w:ins>
          </w:p>
        </w:tc>
        <w:tc>
          <w:tcPr>
            <w:tcW w:w="1327" w:type="dxa"/>
          </w:tcPr>
          <w:p w14:paraId="453F93C2" w14:textId="3FD81130" w:rsidR="00E00193" w:rsidRPr="00F42AF9" w:rsidRDefault="00E00193" w:rsidP="00E00193">
            <w:pPr>
              <w:spacing w:after="0"/>
              <w:jc w:val="both"/>
              <w:rPr>
                <w:rFonts w:asciiTheme="minorHAnsi" w:hAnsiTheme="minorHAnsi" w:cstheme="minorHAnsi"/>
                <w:lang w:val="en-US" w:eastAsia="en-US"/>
              </w:rPr>
            </w:pPr>
            <w:ins w:id="221" w:author="Author">
              <w:r>
                <w:rPr>
                  <w:rFonts w:asciiTheme="minorHAnsi" w:hAnsiTheme="minorHAnsi" w:cstheme="minorHAnsi"/>
                  <w:lang w:val="en-US" w:eastAsia="en-US"/>
                </w:rPr>
                <w:t>Option 1 &amp; 2</w:t>
              </w:r>
            </w:ins>
          </w:p>
        </w:tc>
        <w:tc>
          <w:tcPr>
            <w:tcW w:w="7178" w:type="dxa"/>
          </w:tcPr>
          <w:p w14:paraId="33144D19" w14:textId="77777777" w:rsidR="00E00193" w:rsidRPr="00F42AF9" w:rsidRDefault="00E00193" w:rsidP="00E00193">
            <w:pPr>
              <w:spacing w:after="0"/>
              <w:jc w:val="both"/>
              <w:rPr>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222" w:author="Author">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223" w:author="Author"/>
                <w:rFonts w:asciiTheme="minorHAnsi" w:eastAsia="DengXian" w:hAnsiTheme="minorHAnsi" w:cstheme="minorHAnsi"/>
                <w:lang w:val="en-US" w:eastAsia="zh-CN"/>
              </w:rPr>
            </w:pPr>
            <w:ins w:id="224" w:author="Author">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225" w:author="Author"/>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226" w:author="Author"/>
                <w:rFonts w:asciiTheme="minorHAnsi" w:eastAsia="DengXian" w:hAnsiTheme="minorHAnsi" w:cstheme="minorHAnsi"/>
                <w:lang w:eastAsia="zh-CN"/>
              </w:rPr>
            </w:pPr>
            <w:ins w:id="227" w:author="Author">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228" w:author="Author"/>
                <w:rFonts w:asciiTheme="minorHAnsi" w:eastAsia="DengXian" w:hAnsiTheme="minorHAnsi" w:cstheme="minorHAnsi"/>
                <w:u w:val="single"/>
                <w:lang w:val="en-US" w:eastAsia="zh-CN"/>
              </w:rPr>
            </w:pPr>
            <w:ins w:id="229" w:author="Author">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230" w:author="Author"/>
                <w:rFonts w:asciiTheme="minorHAnsi" w:eastAsia="DengXian" w:hAnsiTheme="minorHAnsi" w:cstheme="minorHAnsi"/>
                <w:u w:val="single"/>
                <w:lang w:val="en-US" w:eastAsia="zh-CN"/>
              </w:rPr>
            </w:pPr>
          </w:p>
          <w:p w14:paraId="32A44F0B" w14:textId="77777777" w:rsidR="00BF0741" w:rsidRDefault="00BF0741" w:rsidP="000A652E">
            <w:pPr>
              <w:spacing w:after="0"/>
              <w:jc w:val="both"/>
              <w:rPr>
                <w:ins w:id="231" w:author="Author"/>
                <w:rFonts w:asciiTheme="minorHAnsi" w:eastAsia="DengXian" w:hAnsiTheme="minorHAnsi" w:cstheme="minorHAnsi"/>
                <w:u w:val="single"/>
                <w:lang w:val="en-US" w:eastAsia="zh-CN"/>
              </w:rPr>
            </w:pPr>
            <w:ins w:id="232" w:author="Author">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antenna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p w14:paraId="2FBBE220" w14:textId="77777777" w:rsidR="002A4C7C" w:rsidRDefault="002A4C7C" w:rsidP="000A652E">
            <w:pPr>
              <w:spacing w:after="0"/>
              <w:jc w:val="both"/>
              <w:rPr>
                <w:ins w:id="233" w:author="Author"/>
                <w:rFonts w:asciiTheme="minorHAnsi" w:eastAsia="DengXian" w:hAnsiTheme="minorHAnsi" w:cstheme="minorHAnsi"/>
                <w:u w:val="single"/>
                <w:lang w:val="en-US" w:eastAsia="zh-CN"/>
              </w:rPr>
            </w:pPr>
            <w:ins w:id="234" w:author="Author">
              <w:r>
                <w:rPr>
                  <w:rFonts w:asciiTheme="minorHAnsi" w:eastAsia="DengXian" w:hAnsiTheme="minorHAnsi" w:cstheme="minorHAnsi"/>
                  <w:u w:val="single"/>
                  <w:lang w:val="en-US" w:eastAsia="zh-CN"/>
                </w:rPr>
                <w:t>[CATT] We have the same understanding as Qualcomm.</w:t>
              </w:r>
            </w:ins>
          </w:p>
          <w:p w14:paraId="11128602" w14:textId="55DEC216" w:rsidR="00C93305" w:rsidRPr="0092061B" w:rsidRDefault="00C93305" w:rsidP="000A652E">
            <w:pPr>
              <w:spacing w:after="0"/>
              <w:jc w:val="both"/>
              <w:rPr>
                <w:rFonts w:asciiTheme="minorHAnsi" w:eastAsia="DengXian" w:hAnsiTheme="minorHAnsi" w:cstheme="minorHAnsi"/>
                <w:u w:val="single"/>
                <w:lang w:val="en-US" w:eastAsia="zh-CN"/>
              </w:rPr>
            </w:pPr>
            <w:ins w:id="235" w:author="Author">
              <w:r>
                <w:rPr>
                  <w:rFonts w:asciiTheme="minorHAnsi" w:eastAsia="DengXian" w:hAnsiTheme="minorHAnsi" w:cstheme="minorHAnsi"/>
                  <w:u w:val="single"/>
                  <w:lang w:val="en-US" w:eastAsia="zh-CN"/>
                </w:rPr>
                <w:t xml:space="preserve">[Huawei] Support to add this NOTE to make it clear that this UE </w:t>
              </w:r>
              <w:r>
                <w:rPr>
                  <w:rFonts w:asciiTheme="minorHAnsi" w:eastAsia="DengXian" w:hAnsiTheme="minorHAnsi" w:cstheme="minorHAnsi"/>
                  <w:lang w:val="en-US" w:eastAsia="zh-CN"/>
                </w:rPr>
                <w:t>implementation is allowed.</w:t>
              </w:r>
            </w:ins>
          </w:p>
        </w:tc>
      </w:tr>
      <w:tr w:rsidR="00E00193" w:rsidRPr="00F42AF9" w14:paraId="46163158" w14:textId="77777777" w:rsidTr="00DE6765">
        <w:tc>
          <w:tcPr>
            <w:tcW w:w="1129" w:type="dxa"/>
          </w:tcPr>
          <w:p w14:paraId="18732757" w14:textId="51AD25B8" w:rsidR="00E00193" w:rsidRPr="0092061B" w:rsidRDefault="00E00193" w:rsidP="00E00193">
            <w:pPr>
              <w:spacing w:after="0"/>
              <w:jc w:val="both"/>
              <w:rPr>
                <w:rFonts w:asciiTheme="minorHAnsi" w:hAnsiTheme="minorHAnsi" w:cstheme="minorHAnsi"/>
                <w:lang w:eastAsia="en-US"/>
              </w:rPr>
            </w:pPr>
            <w:bookmarkStart w:id="236" w:name="_Hlk36586525"/>
            <w:ins w:id="237" w:author="Author">
              <w:r>
                <w:rPr>
                  <w:rFonts w:asciiTheme="minorHAnsi" w:hAnsiTheme="minorHAnsi" w:cstheme="minorHAnsi"/>
                  <w:lang w:eastAsia="en-US"/>
                </w:rPr>
                <w:t>M#2</w:t>
              </w:r>
            </w:ins>
          </w:p>
        </w:tc>
        <w:tc>
          <w:tcPr>
            <w:tcW w:w="8505" w:type="dxa"/>
          </w:tcPr>
          <w:p w14:paraId="14B8FEB6" w14:textId="7A8CE3D3" w:rsidR="00E00193" w:rsidRPr="00F42AF9" w:rsidRDefault="00E00193" w:rsidP="00E00193">
            <w:pPr>
              <w:spacing w:after="0"/>
              <w:jc w:val="both"/>
              <w:rPr>
                <w:rFonts w:asciiTheme="minorHAnsi" w:hAnsiTheme="minorHAnsi" w:cstheme="minorHAnsi"/>
                <w:lang w:val="en-US" w:eastAsia="en-US"/>
              </w:rPr>
            </w:pPr>
            <w:ins w:id="238" w:author="Author">
              <w:r>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r>
      <w:tr w:rsidR="00E00193" w:rsidRPr="00F42AF9" w14:paraId="6FD670F1" w14:textId="77777777" w:rsidTr="00DE6765">
        <w:tc>
          <w:tcPr>
            <w:tcW w:w="1129" w:type="dxa"/>
          </w:tcPr>
          <w:p w14:paraId="5C6FC93F" w14:textId="0A0D09A5" w:rsidR="00E00193" w:rsidRPr="00F42AF9" w:rsidRDefault="00E00193" w:rsidP="00E00193">
            <w:pPr>
              <w:spacing w:after="0"/>
              <w:jc w:val="both"/>
              <w:rPr>
                <w:rFonts w:asciiTheme="minorHAnsi" w:hAnsiTheme="minorHAnsi" w:cstheme="minorHAnsi"/>
                <w:lang w:val="en-US" w:eastAsia="en-US"/>
              </w:rPr>
            </w:pPr>
            <w:ins w:id="239" w:author="Author">
              <w:r>
                <w:rPr>
                  <w:rFonts w:asciiTheme="minorHAnsi" w:hAnsiTheme="minorHAnsi" w:cstheme="minorHAnsi"/>
                  <w:lang w:val="en-US" w:eastAsia="en-US"/>
                </w:rPr>
                <w:t>M#3</w:t>
              </w:r>
            </w:ins>
          </w:p>
        </w:tc>
        <w:tc>
          <w:tcPr>
            <w:tcW w:w="8505" w:type="dxa"/>
          </w:tcPr>
          <w:p w14:paraId="3137B950" w14:textId="13BC2C0D" w:rsidR="00E00193" w:rsidRDefault="00E00193" w:rsidP="00E00193">
            <w:pPr>
              <w:rPr>
                <w:ins w:id="240" w:author="Author"/>
                <w:color w:val="000000"/>
                <w:lang w:val="en-US" w:eastAsia="en-US"/>
              </w:rPr>
            </w:pPr>
            <w:ins w:id="241" w:author="Author">
              <w:r>
                <w:rPr>
                  <w:color w:val="000000"/>
                </w:rPr>
                <w:t xml:space="preserve">[Intel] </w:t>
              </w:r>
              <w:r>
                <w:rPr>
                  <w:color w:val="000000"/>
                </w:rPr>
                <w:t xml:space="preserve">It is pointed internally that the following statements on the field description of </w:t>
              </w:r>
              <w:proofErr w:type="spellStart"/>
              <w:r>
                <w:rPr>
                  <w:i/>
                  <w:iCs/>
                  <w:color w:val="000000"/>
                </w:rPr>
                <w:t>maxMIMO</w:t>
              </w:r>
              <w:proofErr w:type="spellEnd"/>
              <w:r>
                <w:rPr>
                  <w:i/>
                  <w:iCs/>
                  <w:color w:val="000000"/>
                </w:rPr>
                <w:t>-Layers</w:t>
              </w:r>
              <w:r>
                <w:rPr>
                  <w:color w:val="000000"/>
                </w:rPr>
                <w:t xml:space="preserve"> are </w:t>
              </w:r>
              <w:r>
                <w:rPr>
                  <w:color w:val="000000"/>
                  <w:u w:val="single"/>
                </w:rPr>
                <w:t>not</w:t>
              </w:r>
              <w:r>
                <w:rPr>
                  <w:color w:val="000000"/>
                </w:rPr>
                <w:t xml:space="preserve"> aligned to RAN1 agreements and understanding:</w:t>
              </w:r>
            </w:ins>
          </w:p>
          <w:p w14:paraId="41CCF8A5" w14:textId="77777777" w:rsidR="00E00193" w:rsidRDefault="00E00193" w:rsidP="00E00193">
            <w:pPr>
              <w:ind w:left="720"/>
              <w:rPr>
                <w:ins w:id="242" w:author="Author"/>
                <w:i/>
                <w:iCs/>
                <w:color w:val="000000"/>
              </w:rPr>
            </w:pPr>
            <w:ins w:id="243" w:author="Author">
              <w:r>
                <w:rPr>
                  <w:color w:val="000000"/>
                </w:rPr>
                <w:t xml:space="preserve"> “</w:t>
              </w:r>
              <w:r>
                <w:rPr>
                  <w:i/>
                  <w:iCs/>
                  <w:color w:val="000000"/>
                </w:rPr>
                <w:t xml:space="preserve">this value overrides the </w:t>
              </w:r>
              <w:proofErr w:type="spellStart"/>
              <w:r>
                <w:rPr>
                  <w:i/>
                  <w:iCs/>
                  <w:color w:val="000000"/>
                </w:rPr>
                <w:t>maxMIMO</w:t>
              </w:r>
              <w:proofErr w:type="spellEnd"/>
              <w:r>
                <w:rPr>
                  <w:i/>
                  <w:iCs/>
                  <w:color w:val="000000"/>
                </w:rPr>
                <w:t xml:space="preserve">-Layers configuration in IE </w:t>
              </w:r>
              <w:r>
                <w:rPr>
                  <w:i/>
                  <w:iCs/>
                  <w:color w:val="000000"/>
                  <w:lang w:val="x-none"/>
                </w:rPr>
                <w:t>PDSCH-</w:t>
              </w:r>
              <w:proofErr w:type="spellStart"/>
              <w:r>
                <w:rPr>
                  <w:i/>
                  <w:iCs/>
                  <w:color w:val="000000"/>
                  <w:lang w:val="x-none"/>
                </w:rPr>
                <w:t>ServingCellConfig</w:t>
              </w:r>
              <w:proofErr w:type="spellEnd"/>
              <w:r>
                <w:rPr>
                  <w:i/>
                  <w:iCs/>
                  <w:color w:val="000000"/>
                </w:rPr>
                <w:t xml:space="preserve">” </w:t>
              </w:r>
            </w:ins>
          </w:p>
          <w:p w14:paraId="6F6BAFD3" w14:textId="77777777" w:rsidR="00E00193" w:rsidRDefault="00E00193" w:rsidP="00E00193">
            <w:pPr>
              <w:ind w:left="720"/>
              <w:rPr>
                <w:ins w:id="244" w:author="Author"/>
                <w:color w:val="000000"/>
              </w:rPr>
            </w:pPr>
            <w:ins w:id="245" w:author="Author">
              <w:r>
                <w:rPr>
                  <w:i/>
                  <w:iCs/>
                  <w:color w:val="000000"/>
                </w:rPr>
                <w:t xml:space="preserve">“The value of </w:t>
              </w:r>
              <w:proofErr w:type="spellStart"/>
              <w:r>
                <w:rPr>
                  <w:i/>
                  <w:iCs/>
                  <w:color w:val="000000"/>
                </w:rPr>
                <w:t>maxMIMO</w:t>
              </w:r>
              <w:proofErr w:type="spellEnd"/>
              <w:r>
                <w:rPr>
                  <w:i/>
                  <w:iCs/>
                  <w:color w:val="000000"/>
                </w:rPr>
                <w:t xml:space="preserve">-Layers for a DL BWP shall be smaller than or equal to the value of </w:t>
              </w:r>
              <w:proofErr w:type="spellStart"/>
              <w:r>
                <w:rPr>
                  <w:i/>
                  <w:iCs/>
                  <w:color w:val="000000"/>
                </w:rPr>
                <w:t>maxMIMO</w:t>
              </w:r>
              <w:proofErr w:type="spellEnd"/>
              <w:r>
                <w:rPr>
                  <w:i/>
                  <w:iCs/>
                  <w:color w:val="000000"/>
                </w:rPr>
                <w:t xml:space="preserve">-Layers configured in IE </w:t>
              </w:r>
              <w:r>
                <w:rPr>
                  <w:i/>
                  <w:iCs/>
                  <w:color w:val="000000"/>
                  <w:lang w:val="x-none"/>
                </w:rPr>
                <w:t>PDSCH-</w:t>
              </w:r>
              <w:proofErr w:type="spellStart"/>
              <w:r>
                <w:rPr>
                  <w:i/>
                  <w:iCs/>
                  <w:color w:val="000000"/>
                  <w:lang w:val="x-none"/>
                </w:rPr>
                <w:t>ServingCellConfig</w:t>
              </w:r>
              <w:proofErr w:type="spellEnd"/>
              <w:r>
                <w:rPr>
                  <w:i/>
                  <w:iCs/>
                  <w:color w:val="000000"/>
                </w:rPr>
                <w:t xml:space="preserve"> (if present)</w:t>
              </w:r>
              <w:r>
                <w:rPr>
                  <w:color w:val="000000"/>
                </w:rPr>
                <w:t>.”</w:t>
              </w:r>
            </w:ins>
          </w:p>
          <w:p w14:paraId="11452259" w14:textId="77777777" w:rsidR="00E00193" w:rsidRDefault="00E00193" w:rsidP="00E00193">
            <w:pPr>
              <w:rPr>
                <w:ins w:id="246" w:author="Author"/>
                <w:color w:val="000000"/>
              </w:rPr>
            </w:pPr>
            <w:ins w:id="247" w:author="Author">
              <w:r>
                <w:rPr>
                  <w:color w:val="000000"/>
                </w:rPr>
                <w:t>The motivation for our comment is the following:</w:t>
              </w:r>
            </w:ins>
          </w:p>
          <w:p w14:paraId="24436B01" w14:textId="77777777" w:rsidR="00E00193" w:rsidRDefault="00E00193" w:rsidP="00E00193">
            <w:pPr>
              <w:ind w:left="720"/>
              <w:rPr>
                <w:ins w:id="248" w:author="Author"/>
                <w:color w:val="000000"/>
              </w:rPr>
            </w:pPr>
            <w:ins w:id="249" w:author="Author">
              <w:r>
                <w:rPr>
                  <w:color w:val="000000"/>
                </w:rPr>
                <w:t xml:space="preserve">1. RAN1 related agreements (copied below for reference) do not state that this new </w:t>
              </w:r>
              <w:proofErr w:type="spellStart"/>
              <w:r>
                <w:rPr>
                  <w:i/>
                  <w:iCs/>
                </w:rPr>
                <w:t>maxMIMO</w:t>
              </w:r>
              <w:proofErr w:type="spellEnd"/>
              <w:r>
                <w:rPr>
                  <w:i/>
                  <w:iCs/>
                </w:rPr>
                <w:t xml:space="preserve">-Layers </w:t>
              </w:r>
              <w:r>
                <w:t>overrides the one</w:t>
              </w:r>
              <w:r>
                <w:rPr>
                  <w:i/>
                  <w:iCs/>
                </w:rPr>
                <w:t xml:space="preserve"> </w:t>
              </w:r>
              <w:r>
                <w:t xml:space="preserve">configured in IE </w:t>
              </w:r>
              <w:r>
                <w:rPr>
                  <w:i/>
                  <w:iCs/>
                </w:rPr>
                <w:t>PDSCH-</w:t>
              </w:r>
              <w:proofErr w:type="spellStart"/>
              <w:r>
                <w:rPr>
                  <w:i/>
                  <w:iCs/>
                </w:rPr>
                <w:t>ServingCellConfig</w:t>
              </w:r>
              <w:proofErr w:type="spellEnd"/>
              <w:r>
                <w:t>.</w:t>
              </w:r>
            </w:ins>
          </w:p>
          <w:p w14:paraId="496CC175" w14:textId="77777777" w:rsidR="00E00193" w:rsidRDefault="00E00193" w:rsidP="00E00193">
            <w:pPr>
              <w:ind w:left="720"/>
              <w:rPr>
                <w:ins w:id="250" w:author="Author"/>
              </w:rPr>
            </w:pPr>
            <w:ins w:id="251" w:author="Author">
              <w:r>
                <w:t xml:space="preserve">2. The </w:t>
              </w:r>
              <w:proofErr w:type="spellStart"/>
              <w:r>
                <w:rPr>
                  <w:i/>
                  <w:iCs/>
                </w:rPr>
                <w:t>maxMIMO</w:t>
              </w:r>
              <w:proofErr w:type="spellEnd"/>
              <w:r>
                <w:rPr>
                  <w:i/>
                  <w:iCs/>
                </w:rPr>
                <w:t xml:space="preserve">-Layers </w:t>
              </w:r>
              <w:r>
                <w:t xml:space="preserve">configured in IE </w:t>
              </w:r>
              <w:r>
                <w:rPr>
                  <w:i/>
                  <w:iCs/>
                </w:rPr>
                <w:t>PDSCH-</w:t>
              </w:r>
              <w:proofErr w:type="spellStart"/>
              <w:r>
                <w:rPr>
                  <w:i/>
                  <w:iCs/>
                </w:rPr>
                <w:t>ServingCellConfig</w:t>
              </w:r>
              <w:proofErr w:type="spellEnd"/>
              <w:r>
                <w:t xml:space="preserve"> shall be </w:t>
              </w:r>
              <w:r>
                <w:rPr>
                  <w:u w:val="single"/>
                </w:rPr>
                <w:t>unchanged</w:t>
              </w:r>
              <w:r>
                <w:t xml:space="preserve"> since it is still used in other PHY operations e.g. to determine rate matching procedures (LBRM) and therefore, the new maximum MIMO layer configuration provided for a DL BWP should have </w:t>
              </w:r>
              <w:r>
                <w:rPr>
                  <w:u w:val="single"/>
                </w:rPr>
                <w:t>no</w:t>
              </w:r>
              <w:r>
                <w:t xml:space="preserve"> impact on this field. Therefore, the field description it might better state what MIMO layer configuration for a DL BWP should be used for (instead of indicating that the DL BWP config overrides per CC config.).</w:t>
              </w:r>
            </w:ins>
          </w:p>
          <w:p w14:paraId="6C4672E7" w14:textId="77777777" w:rsidR="00E00193" w:rsidRDefault="00E00193" w:rsidP="00E00193">
            <w:pPr>
              <w:ind w:left="720"/>
              <w:rPr>
                <w:ins w:id="252" w:author="Author"/>
                <w:color w:val="000000"/>
              </w:rPr>
            </w:pPr>
            <w:ins w:id="253" w:author="Author">
              <w:r>
                <w:t>2. The</w:t>
              </w:r>
              <w:r>
                <w:rPr>
                  <w:color w:val="000000"/>
                </w:rPr>
                <w:t xml:space="preserve">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i/>
                  <w:iCs/>
                  <w:color w:val="000000"/>
                  <w:lang w:val="x-none"/>
                </w:rPr>
                <w:t xml:space="preserve"> </w:t>
              </w:r>
              <w:r>
                <w:rPr>
                  <w:color w:val="000000"/>
                </w:rPr>
                <w:t xml:space="preserve">shall be configured to have this feature work. Therefore, the sentence with “if present” should be removed. </w:t>
              </w:r>
            </w:ins>
          </w:p>
          <w:p w14:paraId="65B2FA1B" w14:textId="77777777" w:rsidR="00E00193" w:rsidRDefault="00E00193" w:rsidP="00E00193">
            <w:pPr>
              <w:rPr>
                <w:ins w:id="254" w:author="Author"/>
              </w:rPr>
            </w:pPr>
            <w:ins w:id="255" w:author="Author">
              <w:r>
                <w:rPr>
                  <w:color w:val="000000"/>
                </w:rPr>
                <w:lastRenderedPageBreak/>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7663"/>
            </w:tblGrid>
            <w:tr w:rsidR="00E00193" w14:paraId="6DD30649" w14:textId="77777777">
              <w:trPr>
                <w:ins w:id="256" w:author="Author"/>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1D71F" w14:textId="77777777" w:rsidR="00E00193" w:rsidRDefault="00E00193" w:rsidP="00E00193">
                  <w:pPr>
                    <w:pStyle w:val="TAL"/>
                    <w:rPr>
                      <w:ins w:id="257" w:author="Author"/>
                      <w:b/>
                      <w:bCs/>
                      <w:i/>
                      <w:iCs/>
                      <w:color w:val="000000"/>
                      <w:u w:val="single"/>
                      <w:lang w:val="en-GB" w:eastAsia="ja-JP"/>
                    </w:rPr>
                  </w:pPr>
                  <w:proofErr w:type="spellStart"/>
                  <w:ins w:id="258" w:author="Author">
                    <w:r>
                      <w:rPr>
                        <w:b/>
                        <w:bCs/>
                        <w:i/>
                        <w:iCs/>
                        <w:color w:val="000000"/>
                        <w:u w:val="single"/>
                        <w:lang w:val="en-GB" w:eastAsia="ja-JP"/>
                      </w:rPr>
                      <w:t>maxMIMO</w:t>
                    </w:r>
                    <w:proofErr w:type="spellEnd"/>
                    <w:r>
                      <w:rPr>
                        <w:b/>
                        <w:bCs/>
                        <w:i/>
                        <w:iCs/>
                        <w:color w:val="000000"/>
                        <w:u w:val="single"/>
                        <w:lang w:val="en-GB" w:eastAsia="ja-JP"/>
                      </w:rPr>
                      <w:t>-Layers</w:t>
                    </w:r>
                  </w:ins>
                </w:p>
                <w:p w14:paraId="791676A8" w14:textId="77777777" w:rsidR="00E00193" w:rsidRDefault="00E00193" w:rsidP="00E00193">
                  <w:pPr>
                    <w:rPr>
                      <w:ins w:id="259" w:author="Author"/>
                      <w:lang w:val="en-US" w:eastAsia="en-US"/>
                    </w:rPr>
                  </w:pPr>
                  <w:ins w:id="260" w:author="Author">
                    <w:r>
                      <w:rPr>
                        <w:color w:val="000000"/>
                      </w:rPr>
                      <w:t xml:space="preserve">Indicates the maximum MIMO layer configuration for a DL BWP. If present, UE may assume that the number of MIMO layers for PDSCH is less than or equal MIMO layer configuration for a DL BWP. </w:t>
                    </w:r>
                    <w:r>
                      <w:rPr>
                        <w:strike/>
                        <w:color w:val="FF0000"/>
                        <w:highlight w:val="yellow"/>
                      </w:rPr>
                      <w:t xml:space="preserve">If present, UE may assume that this value overrides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 If absent, the UE uses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w:t>
                    </w:r>
                    <w:r>
                      <w:rPr>
                        <w:color w:val="FF0000"/>
                      </w:rPr>
                      <w:t xml:space="preserve"> </w:t>
                    </w:r>
                    <w:r>
                      <w:rPr>
                        <w:color w:val="000000"/>
                      </w:rPr>
                      <w:t xml:space="preserve">The value of </w:t>
                    </w:r>
                    <w:proofErr w:type="spellStart"/>
                    <w:r>
                      <w:rPr>
                        <w:i/>
                        <w:iCs/>
                        <w:color w:val="000000"/>
                      </w:rPr>
                      <w:t>maxMIMO</w:t>
                    </w:r>
                    <w:proofErr w:type="spellEnd"/>
                    <w:r>
                      <w:rPr>
                        <w:i/>
                        <w:iCs/>
                        <w:color w:val="000000"/>
                      </w:rPr>
                      <w:t>-Layers</w:t>
                    </w:r>
                    <w:r>
                      <w:rPr>
                        <w:color w:val="000000"/>
                      </w:rPr>
                      <w:t xml:space="preserve"> for a DL BWP shall be smaller than or equal to the value of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color w:val="000000"/>
                        <w:lang w:val="x-none"/>
                      </w:rPr>
                      <w:t xml:space="preserve"> </w:t>
                    </w:r>
                    <w:r>
                      <w:rPr>
                        <w:strike/>
                        <w:color w:val="FF0000"/>
                        <w:highlight w:val="yellow"/>
                      </w:rPr>
                      <w:t>(if present)</w:t>
                    </w:r>
                    <w:r>
                      <w:rPr>
                        <w:color w:val="FF0000"/>
                        <w:highlight w:val="yellow"/>
                      </w:rPr>
                      <w:t>.</w:t>
                    </w:r>
                  </w:ins>
                </w:p>
              </w:tc>
            </w:tr>
          </w:tbl>
          <w:p w14:paraId="53A51714" w14:textId="77777777" w:rsidR="00E00193" w:rsidRDefault="00E00193" w:rsidP="00E00193">
            <w:pPr>
              <w:rPr>
                <w:ins w:id="261" w:author="Author"/>
                <w:rFonts w:ascii="Calibri" w:eastAsiaTheme="minorHAnsi" w:hAnsi="Calibri" w:cs="Calibri"/>
                <w:sz w:val="22"/>
                <w:szCs w:val="22"/>
              </w:rPr>
            </w:pPr>
          </w:p>
          <w:p w14:paraId="7F733E24" w14:textId="77777777" w:rsidR="00E00193" w:rsidRDefault="00E00193" w:rsidP="00E00193">
            <w:pPr>
              <w:rPr>
                <w:ins w:id="262" w:author="Author"/>
              </w:rPr>
            </w:pPr>
            <w:ins w:id="263" w:author="Author">
              <w:r>
                <w:t xml:space="preserve">For further reference, see below </w:t>
              </w:r>
              <w:r>
                <w:rPr>
                  <w:highlight w:val="green"/>
                </w:rPr>
                <w:t>RAN1 related agreements</w:t>
              </w:r>
              <w:r>
                <w:t xml:space="preserve"> taken in different meetings. Note that it is also highlighted an explicit note that also explains that LBRM is </w:t>
              </w:r>
              <w:r>
                <w:rPr>
                  <w:u w:val="single"/>
                </w:rPr>
                <w:t>not</w:t>
              </w:r>
              <w:r>
                <w:t xml:space="preserve"> dependent on this new per BWP configuration:</w:t>
              </w:r>
            </w:ins>
          </w:p>
          <w:p w14:paraId="0323F028" w14:textId="77777777" w:rsidR="00E00193" w:rsidRDefault="00E00193" w:rsidP="00E00193">
            <w:pPr>
              <w:pStyle w:val="BodyText"/>
              <w:numPr>
                <w:ilvl w:val="0"/>
                <w:numId w:val="948"/>
              </w:numPr>
              <w:overflowPunct w:val="0"/>
              <w:autoSpaceDE w:val="0"/>
              <w:autoSpaceDN w:val="0"/>
              <w:spacing w:after="0"/>
              <w:rPr>
                <w:ins w:id="264" w:author="Author"/>
                <w:rFonts w:ascii="Times New Roman" w:hAnsi="Times New Roman"/>
                <w:i/>
                <w:iCs/>
                <w:lang w:val="en-GB"/>
              </w:rPr>
            </w:pPr>
            <w:ins w:id="265" w:author="Author">
              <w:r>
                <w:rPr>
                  <w:rFonts w:ascii="Times New Roman" w:hAnsi="Times New Roman"/>
                  <w:i/>
                  <w:iCs/>
                  <w:lang w:val="en-GB"/>
                </w:rPr>
                <w:t xml:space="preserve">Support per-DL-BWP configuration of maximum number of DL MIMO layers </w:t>
              </w:r>
            </w:ins>
          </w:p>
          <w:p w14:paraId="14C0D26D" w14:textId="77777777" w:rsidR="00E00193" w:rsidRDefault="00E00193" w:rsidP="00E00193">
            <w:pPr>
              <w:pStyle w:val="BodyText"/>
              <w:numPr>
                <w:ilvl w:val="1"/>
                <w:numId w:val="948"/>
              </w:numPr>
              <w:overflowPunct w:val="0"/>
              <w:autoSpaceDE w:val="0"/>
              <w:autoSpaceDN w:val="0"/>
              <w:spacing w:after="0"/>
              <w:rPr>
                <w:ins w:id="266" w:author="Author"/>
                <w:rFonts w:ascii="Times New Roman" w:hAnsi="Times New Roman"/>
                <w:i/>
                <w:iCs/>
                <w:lang w:val="en-GB"/>
              </w:rPr>
            </w:pPr>
            <w:ins w:id="267" w:author="Author">
              <w:r>
                <w:rPr>
                  <w:rFonts w:ascii="Times New Roman" w:hAnsi="Times New Roman"/>
                  <w:i/>
                  <w:iCs/>
                  <w:lang w:val="en-GB"/>
                </w:rPr>
                <w:t>Signalling details up to RAN2</w:t>
              </w:r>
            </w:ins>
          </w:p>
          <w:p w14:paraId="4455534D" w14:textId="77777777" w:rsidR="00E00193" w:rsidRDefault="00E00193" w:rsidP="00E00193">
            <w:pPr>
              <w:pStyle w:val="BodyText"/>
              <w:numPr>
                <w:ilvl w:val="0"/>
                <w:numId w:val="948"/>
              </w:numPr>
              <w:overflowPunct w:val="0"/>
              <w:autoSpaceDE w:val="0"/>
              <w:autoSpaceDN w:val="0"/>
              <w:spacing w:after="0"/>
              <w:rPr>
                <w:ins w:id="268" w:author="Author"/>
                <w:rFonts w:ascii="Times New Roman" w:hAnsi="Times New Roman"/>
                <w:i/>
                <w:iCs/>
                <w:lang w:val="en-GB"/>
              </w:rPr>
            </w:pPr>
            <w:ins w:id="269" w:author="Author">
              <w:r>
                <w:rPr>
                  <w:rFonts w:ascii="Times New Roman" w:hAnsi="Times New Roman"/>
                  <w:i/>
                  <w:iCs/>
                  <w:lang w:val="en-GB"/>
                </w:rPr>
                <w:t>The configured per-BWP DL max MIMO layer value is expected to be less than or equal to the per-cell configured DL Max MIMO layer value (if configured).</w:t>
              </w:r>
            </w:ins>
          </w:p>
          <w:p w14:paraId="18698831" w14:textId="77777777" w:rsidR="00E00193" w:rsidRDefault="00E00193" w:rsidP="00E00193">
            <w:pPr>
              <w:pStyle w:val="BodyText"/>
              <w:numPr>
                <w:ilvl w:val="0"/>
                <w:numId w:val="948"/>
              </w:numPr>
              <w:overflowPunct w:val="0"/>
              <w:autoSpaceDE w:val="0"/>
              <w:autoSpaceDN w:val="0"/>
              <w:spacing w:after="0"/>
              <w:rPr>
                <w:ins w:id="270" w:author="Author"/>
                <w:rFonts w:ascii="Times New Roman" w:hAnsi="Times New Roman"/>
                <w:i/>
                <w:iCs/>
                <w:lang w:val="en-GB"/>
              </w:rPr>
            </w:pPr>
            <w:ins w:id="271" w:author="Author">
              <w:r>
                <w:rPr>
                  <w:rFonts w:ascii="Times New Roman" w:hAnsi="Times New Roman"/>
                  <w:i/>
                  <w:iCs/>
                  <w:lang w:val="en-GB"/>
                </w:rPr>
                <w:t>DL-SCH TBSLBRM is invariant across all the DL BWPs, when DL max MIMO layer adaptation is per BWP</w:t>
              </w:r>
            </w:ins>
          </w:p>
          <w:p w14:paraId="239A83C3" w14:textId="77777777" w:rsidR="00E00193" w:rsidRDefault="00E00193" w:rsidP="00E00193">
            <w:pPr>
              <w:pStyle w:val="BodyText"/>
              <w:numPr>
                <w:ilvl w:val="1"/>
                <w:numId w:val="948"/>
              </w:numPr>
              <w:overflowPunct w:val="0"/>
              <w:autoSpaceDE w:val="0"/>
              <w:autoSpaceDN w:val="0"/>
              <w:spacing w:after="0"/>
              <w:rPr>
                <w:ins w:id="272" w:author="Author"/>
                <w:rFonts w:ascii="Times New Roman" w:hAnsi="Times New Roman"/>
                <w:i/>
                <w:iCs/>
                <w:lang w:val="en-GB"/>
              </w:rPr>
            </w:pPr>
            <w:ins w:id="273" w:author="Author">
              <w:r>
                <w:rPr>
                  <w:rFonts w:ascii="Times New Roman" w:hAnsi="Times New Roman"/>
                  <w:i/>
                  <w:iCs/>
                  <w:lang w:val="en-GB"/>
                </w:rPr>
                <w:t>FFS details</w:t>
              </w:r>
            </w:ins>
          </w:p>
          <w:p w14:paraId="79BDA003" w14:textId="77777777" w:rsidR="00E00193" w:rsidRDefault="00E00193" w:rsidP="00E00193">
            <w:pPr>
              <w:pStyle w:val="BodyText"/>
              <w:numPr>
                <w:ilvl w:val="0"/>
                <w:numId w:val="948"/>
              </w:numPr>
              <w:overflowPunct w:val="0"/>
              <w:autoSpaceDE w:val="0"/>
              <w:autoSpaceDN w:val="0"/>
              <w:spacing w:after="0"/>
              <w:rPr>
                <w:ins w:id="274" w:author="Author"/>
                <w:rFonts w:ascii="Times New Roman" w:hAnsi="Times New Roman"/>
                <w:i/>
                <w:iCs/>
                <w:lang w:val="en-GB"/>
              </w:rPr>
            </w:pPr>
            <w:ins w:id="275" w:author="Author">
              <w:r>
                <w:rPr>
                  <w:rFonts w:ascii="Times New Roman" w:hAnsi="Times New Roman"/>
                  <w:i/>
                  <w:iCs/>
                  <w:lang w:val="en-GB"/>
                </w:rPr>
                <w:t xml:space="preserve">No spec change for TS38.212 is needed for determining DL-SCH TBSLBRM when downlink max MIMO layer adaptation is configured. </w:t>
              </w:r>
            </w:ins>
          </w:p>
          <w:p w14:paraId="7AB07A90" w14:textId="77777777" w:rsidR="00E00193" w:rsidRDefault="00E00193" w:rsidP="00E00193">
            <w:pPr>
              <w:pStyle w:val="BodyText"/>
              <w:numPr>
                <w:ilvl w:val="1"/>
                <w:numId w:val="948"/>
              </w:numPr>
              <w:overflowPunct w:val="0"/>
              <w:autoSpaceDE w:val="0"/>
              <w:autoSpaceDN w:val="0"/>
              <w:spacing w:after="0"/>
              <w:rPr>
                <w:ins w:id="276" w:author="Author"/>
                <w:rFonts w:ascii="Times New Roman" w:hAnsi="Times New Roman"/>
                <w:i/>
                <w:iCs/>
                <w:highlight w:val="green"/>
                <w:lang w:val="en-GB"/>
              </w:rPr>
            </w:pPr>
            <w:ins w:id="277" w:author="Author">
              <w:r>
                <w:rPr>
                  <w:rFonts w:ascii="Times New Roman" w:hAnsi="Times New Roman"/>
                  <w:i/>
                  <w:iCs/>
                  <w:highlight w:val="green"/>
                  <w:lang w:val="en-GB"/>
                </w:rPr>
                <w:t>Note: DL-SCH TBS</w:t>
              </w:r>
              <w:r>
                <w:rPr>
                  <w:rFonts w:ascii="Times New Roman" w:hAnsi="Times New Roman"/>
                  <w:i/>
                  <w:iCs/>
                  <w:highlight w:val="green"/>
                  <w:vertAlign w:val="subscript"/>
                  <w:lang w:val="en-GB"/>
                </w:rPr>
                <w:t>LBRM</w:t>
              </w:r>
              <w:r>
                <w:rPr>
                  <w:rFonts w:ascii="Times New Roman" w:hAnsi="Times New Roman"/>
                  <w:i/>
                  <w:iCs/>
                  <w:highlight w:val="green"/>
                  <w:lang w:val="en-GB"/>
                </w:rPr>
                <w:t xml:space="preserve"> is not dependent on the per-BWP configured maximum number of DL MIMO layers value.</w:t>
              </w:r>
            </w:ins>
          </w:p>
          <w:p w14:paraId="5F5AE0AB" w14:textId="77777777" w:rsidR="00E00193" w:rsidRDefault="00E00193" w:rsidP="00E00193">
            <w:pPr>
              <w:pStyle w:val="BodyText"/>
              <w:numPr>
                <w:ilvl w:val="0"/>
                <w:numId w:val="948"/>
              </w:numPr>
              <w:overflowPunct w:val="0"/>
              <w:autoSpaceDE w:val="0"/>
              <w:autoSpaceDN w:val="0"/>
              <w:spacing w:after="0"/>
              <w:rPr>
                <w:ins w:id="278" w:author="Author"/>
                <w:rFonts w:ascii="Times New Roman" w:hAnsi="Times New Roman"/>
                <w:i/>
                <w:iCs/>
                <w:lang w:val="en-GB"/>
              </w:rPr>
            </w:pPr>
            <w:ins w:id="279" w:author="Author">
              <w:r>
                <w:rPr>
                  <w:rFonts w:ascii="Times New Roman" w:hAnsi="Times New Roman"/>
                  <w:i/>
                  <w:iCs/>
                  <w:lang w:val="en-GB"/>
                </w:rPr>
                <w:t>When maximum number of DL MIMO layers per BWP is configured for all configured DL BWPs for a serving cell,</w:t>
              </w:r>
            </w:ins>
          </w:p>
          <w:p w14:paraId="3C69F1CA" w14:textId="77777777" w:rsidR="00E00193" w:rsidRDefault="00E00193" w:rsidP="00E00193">
            <w:pPr>
              <w:pStyle w:val="BodyText"/>
              <w:numPr>
                <w:ilvl w:val="1"/>
                <w:numId w:val="948"/>
              </w:numPr>
              <w:overflowPunct w:val="0"/>
              <w:autoSpaceDE w:val="0"/>
              <w:autoSpaceDN w:val="0"/>
              <w:spacing w:after="0"/>
              <w:rPr>
                <w:ins w:id="280" w:author="Author"/>
                <w:rFonts w:ascii="Times New Roman" w:hAnsi="Times New Roman"/>
                <w:i/>
                <w:iCs/>
                <w:lang w:val="en-GB"/>
              </w:rPr>
            </w:pPr>
            <w:ins w:id="281" w:author="Author">
              <w:r>
                <w:rPr>
                  <w:rFonts w:ascii="Times New Roman" w:hAnsi="Times New Roman"/>
                  <w:i/>
                  <w:iCs/>
                  <w:lang w:val="en-GB"/>
                </w:rPr>
                <w:t>At least one BWP is configured with per-BWP configured maximum number of DL MIMO layers value equal to the per-cell configured maximum number of DL MIMO layers value (if configured).</w:t>
              </w:r>
            </w:ins>
          </w:p>
          <w:p w14:paraId="47884C47" w14:textId="77777777" w:rsidR="00E00193" w:rsidRPr="00F42AF9" w:rsidRDefault="00E00193" w:rsidP="00E00193">
            <w:pPr>
              <w:spacing w:after="0"/>
              <w:jc w:val="both"/>
              <w:rPr>
                <w:rFonts w:asciiTheme="minorHAnsi" w:hAnsiTheme="minorHAnsi" w:cstheme="minorHAnsi"/>
                <w:lang w:val="en-US" w:eastAsia="en-US"/>
              </w:rPr>
            </w:pPr>
          </w:p>
        </w:tc>
      </w:tr>
      <w:bookmarkEnd w:id="236"/>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ListParagraph"/>
        <w:numPr>
          <w:ilvl w:val="0"/>
          <w:numId w:val="945"/>
        </w:numPr>
        <w:jc w:val="both"/>
        <w:rPr>
          <w:rFonts w:asciiTheme="minorHAnsi" w:hAnsiTheme="minorHAnsi" w:cstheme="minorHAnsi"/>
          <w:noProof/>
          <w:lang w:val="en-US" w:eastAsia="en-GB"/>
        </w:rPr>
      </w:pPr>
      <w:bookmarkStart w:id="282"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282"/>
    </w:p>
    <w:p w14:paraId="147445FF" w14:textId="742C3467" w:rsidR="00BB0A47" w:rsidRDefault="00BB0A47" w:rsidP="00BB0A47">
      <w:pPr>
        <w:pStyle w:val="ListParagraph"/>
        <w:numPr>
          <w:ilvl w:val="0"/>
          <w:numId w:val="945"/>
        </w:numPr>
        <w:jc w:val="both"/>
        <w:rPr>
          <w:rFonts w:asciiTheme="minorHAnsi" w:hAnsiTheme="minorHAnsi" w:cstheme="minorHAnsi"/>
          <w:noProof/>
          <w:lang w:val="en-US" w:eastAsia="en-GB"/>
        </w:rPr>
      </w:pPr>
      <w:bookmarkStart w:id="283"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283"/>
    </w:p>
    <w:p w14:paraId="22314B89" w14:textId="517A90BF" w:rsidR="00BB0A47" w:rsidRDefault="00F47E14" w:rsidP="00BB0A47">
      <w:pPr>
        <w:pStyle w:val="ListParagraph"/>
        <w:numPr>
          <w:ilvl w:val="0"/>
          <w:numId w:val="945"/>
        </w:numPr>
        <w:jc w:val="both"/>
        <w:rPr>
          <w:rFonts w:asciiTheme="minorHAnsi" w:hAnsiTheme="minorHAnsi" w:cstheme="minorHAnsi"/>
          <w:noProof/>
          <w:lang w:val="en-US" w:eastAsia="en-GB"/>
        </w:rPr>
      </w:pPr>
      <w:bookmarkStart w:id="284"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284"/>
    </w:p>
    <w:p w14:paraId="1516CDEB" w14:textId="29C3C7D6" w:rsidR="00F47E14" w:rsidRDefault="00F47E14" w:rsidP="00370B32">
      <w:pPr>
        <w:pStyle w:val="ListParagraph"/>
        <w:numPr>
          <w:ilvl w:val="0"/>
          <w:numId w:val="945"/>
        </w:numPr>
        <w:jc w:val="both"/>
        <w:rPr>
          <w:rFonts w:asciiTheme="minorHAnsi" w:hAnsiTheme="minorHAnsi" w:cstheme="minorHAnsi"/>
          <w:noProof/>
          <w:lang w:val="en-US" w:eastAsia="en-GB"/>
        </w:rPr>
      </w:pPr>
      <w:bookmarkStart w:id="285"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285"/>
    </w:p>
    <w:p w14:paraId="10637DED" w14:textId="2EC764AC" w:rsidR="00254DF5" w:rsidRPr="00F47E14" w:rsidRDefault="00254DF5" w:rsidP="00254DF5">
      <w:pPr>
        <w:pStyle w:val="ListParagraph"/>
        <w:numPr>
          <w:ilvl w:val="0"/>
          <w:numId w:val="945"/>
        </w:numPr>
        <w:jc w:val="both"/>
        <w:rPr>
          <w:rFonts w:asciiTheme="minorHAnsi" w:hAnsiTheme="minorHAnsi" w:cstheme="minorHAnsi"/>
          <w:noProof/>
          <w:lang w:val="en-US" w:eastAsia="en-GB"/>
        </w:rPr>
      </w:pPr>
      <w:bookmarkStart w:id="286"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286"/>
    </w:p>
    <w:sectPr w:rsidR="00254DF5" w:rsidRPr="00F47E14" w:rsidSect="00DE6765">
      <w:footerReference w:type="default" r:id="rId14"/>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Author" w:initials="A">
    <w:p w14:paraId="27DF7420" w14:textId="69B3D2A1" w:rsidR="002A4C7C" w:rsidRDefault="002A4C7C">
      <w:pPr>
        <w:pStyle w:val="CommentText"/>
      </w:pPr>
      <w:bookmarkStart w:id="207" w:name="_GoBack"/>
      <w:bookmarkEnd w:id="207"/>
      <w:r>
        <w:rPr>
          <w:rStyle w:val="CommentReference"/>
        </w:rPr>
        <w:annotationRef/>
      </w:r>
      <w:r>
        <w:t>NR-DC?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F7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F7420" w16cid:durableId="222E4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4926" w14:textId="77777777" w:rsidR="00B54A5B" w:rsidRDefault="00B54A5B">
      <w:pPr>
        <w:spacing w:after="0"/>
      </w:pPr>
      <w:r>
        <w:separator/>
      </w:r>
    </w:p>
  </w:endnote>
  <w:endnote w:type="continuationSeparator" w:id="0">
    <w:p w14:paraId="1484D6F6" w14:textId="77777777" w:rsidR="00B54A5B" w:rsidRDefault="00B54A5B">
      <w:pPr>
        <w:spacing w:after="0"/>
      </w:pPr>
      <w:r>
        <w:continuationSeparator/>
      </w:r>
    </w:p>
  </w:endnote>
  <w:endnote w:type="continuationNotice" w:id="1">
    <w:p w14:paraId="308ABE20" w14:textId="77777777" w:rsidR="00B54A5B" w:rsidRDefault="00B54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2019AA38" w:rsidR="00370B32" w:rsidRPr="00C64400" w:rsidRDefault="00370B32" w:rsidP="00C6440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3C49" w14:textId="77777777" w:rsidR="00B54A5B" w:rsidRDefault="00B54A5B">
      <w:pPr>
        <w:spacing w:after="0"/>
      </w:pPr>
      <w:r>
        <w:separator/>
      </w:r>
    </w:p>
  </w:footnote>
  <w:footnote w:type="continuationSeparator" w:id="0">
    <w:p w14:paraId="1C25418F" w14:textId="77777777" w:rsidR="00B54A5B" w:rsidRDefault="00B54A5B">
      <w:pPr>
        <w:spacing w:after="0"/>
      </w:pPr>
      <w:r>
        <w:continuationSeparator/>
      </w:r>
    </w:p>
  </w:footnote>
  <w:footnote w:type="continuationNotice" w:id="1">
    <w:p w14:paraId="232A104D" w14:textId="77777777" w:rsidR="00B54A5B" w:rsidRDefault="00B54A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2"/>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3"/>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2"/>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8"/>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5"/>
  </w:num>
  <w:num w:numId="172">
    <w:abstractNumId w:val="346"/>
  </w:num>
  <w:num w:numId="173">
    <w:abstractNumId w:val="145"/>
  </w:num>
  <w:num w:numId="174">
    <w:abstractNumId w:val="613"/>
  </w:num>
  <w:num w:numId="175">
    <w:abstractNumId w:val="868"/>
  </w:num>
  <w:num w:numId="176">
    <w:abstractNumId w:val="699"/>
  </w:num>
  <w:num w:numId="177">
    <w:abstractNumId w:val="911"/>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6"/>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3"/>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3"/>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4"/>
  </w:num>
  <w:num w:numId="242">
    <w:abstractNumId w:val="284"/>
  </w:num>
  <w:num w:numId="243">
    <w:abstractNumId w:val="923"/>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30"/>
  </w:num>
  <w:num w:numId="276">
    <w:abstractNumId w:val="902"/>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1"/>
  </w:num>
  <w:num w:numId="302">
    <w:abstractNumId w:val="531"/>
  </w:num>
  <w:num w:numId="303">
    <w:abstractNumId w:val="108"/>
  </w:num>
  <w:num w:numId="304">
    <w:abstractNumId w:val="254"/>
  </w:num>
  <w:num w:numId="305">
    <w:abstractNumId w:val="420"/>
  </w:num>
  <w:num w:numId="306">
    <w:abstractNumId w:val="404"/>
  </w:num>
  <w:num w:numId="307">
    <w:abstractNumId w:val="907"/>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4"/>
  </w:num>
  <w:num w:numId="317">
    <w:abstractNumId w:val="653"/>
  </w:num>
  <w:num w:numId="318">
    <w:abstractNumId w:val="377"/>
  </w:num>
  <w:num w:numId="319">
    <w:abstractNumId w:val="32"/>
  </w:num>
  <w:num w:numId="320">
    <w:abstractNumId w:val="895"/>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9"/>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9"/>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90"/>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6"/>
  </w:num>
  <w:num w:numId="474">
    <w:abstractNumId w:val="737"/>
  </w:num>
  <w:num w:numId="475">
    <w:abstractNumId w:val="840"/>
  </w:num>
  <w:num w:numId="476">
    <w:abstractNumId w:val="894"/>
  </w:num>
  <w:num w:numId="477">
    <w:abstractNumId w:val="706"/>
  </w:num>
  <w:num w:numId="478">
    <w:abstractNumId w:val="210"/>
  </w:num>
  <w:num w:numId="479">
    <w:abstractNumId w:val="898"/>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4"/>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4"/>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5"/>
  </w:num>
  <w:num w:numId="537">
    <w:abstractNumId w:val="913"/>
  </w:num>
  <w:num w:numId="538">
    <w:abstractNumId w:val="642"/>
  </w:num>
  <w:num w:numId="539">
    <w:abstractNumId w:val="24"/>
  </w:num>
  <w:num w:numId="540">
    <w:abstractNumId w:val="927"/>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9"/>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7"/>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2"/>
  </w:num>
  <w:num w:numId="578">
    <w:abstractNumId w:val="134"/>
  </w:num>
  <w:num w:numId="579">
    <w:abstractNumId w:val="20"/>
  </w:num>
  <w:num w:numId="580">
    <w:abstractNumId w:val="510"/>
  </w:num>
  <w:num w:numId="581">
    <w:abstractNumId w:val="897"/>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8"/>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8"/>
  </w:num>
  <w:num w:numId="615">
    <w:abstractNumId w:val="619"/>
  </w:num>
  <w:num w:numId="616">
    <w:abstractNumId w:val="583"/>
  </w:num>
  <w:num w:numId="617">
    <w:abstractNumId w:val="617"/>
  </w:num>
  <w:num w:numId="618">
    <w:abstractNumId w:val="192"/>
  </w:num>
  <w:num w:numId="619">
    <w:abstractNumId w:val="915"/>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1"/>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5"/>
  </w:num>
  <w:num w:numId="666">
    <w:abstractNumId w:val="71"/>
  </w:num>
  <w:num w:numId="667">
    <w:abstractNumId w:val="371"/>
  </w:num>
  <w:num w:numId="668">
    <w:abstractNumId w:val="936"/>
  </w:num>
  <w:num w:numId="669">
    <w:abstractNumId w:val="89"/>
  </w:num>
  <w:num w:numId="670">
    <w:abstractNumId w:val="88"/>
  </w:num>
  <w:num w:numId="671">
    <w:abstractNumId w:val="121"/>
  </w:num>
  <w:num w:numId="672">
    <w:abstractNumId w:val="886"/>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1"/>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1"/>
  </w:num>
  <w:num w:numId="699">
    <w:abstractNumId w:val="590"/>
  </w:num>
  <w:num w:numId="700">
    <w:abstractNumId w:val="770"/>
  </w:num>
  <w:num w:numId="701">
    <w:abstractNumId w:val="876"/>
  </w:num>
  <w:num w:numId="702">
    <w:abstractNumId w:val="546"/>
  </w:num>
  <w:num w:numId="703">
    <w:abstractNumId w:val="433"/>
  </w:num>
  <w:num w:numId="704">
    <w:abstractNumId w:val="926"/>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6"/>
  </w:num>
  <w:num w:numId="715">
    <w:abstractNumId w:val="633"/>
  </w:num>
  <w:num w:numId="716">
    <w:abstractNumId w:val="557"/>
  </w:num>
  <w:num w:numId="717">
    <w:abstractNumId w:val="663"/>
  </w:num>
  <w:num w:numId="718">
    <w:abstractNumId w:val="615"/>
  </w:num>
  <w:num w:numId="719">
    <w:abstractNumId w:val="917"/>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10"/>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9"/>
  </w:num>
  <w:num w:numId="775">
    <w:abstractNumId w:val="892"/>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4"/>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5"/>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9"/>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8"/>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900"/>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 w:numId="948">
    <w:abstractNumId w:val="883"/>
    <w:lvlOverride w:ilvl="0"/>
    <w:lvlOverride w:ilvl="1"/>
    <w:lvlOverride w:ilvl="2"/>
    <w:lvlOverride w:ilvl="3"/>
    <w:lvlOverride w:ilvl="4"/>
    <w:lvlOverride w:ilvl="5"/>
    <w:lvlOverride w:ilvl="6"/>
    <w:lvlOverride w:ilvl="7"/>
    <w:lvlOverride w:ilvl="8"/>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 w:type="character" w:customStyle="1" w:styleId="BodyTextChar">
    <w:name w:val="Body Text Char"/>
    <w:aliases w:val="bt Char"/>
    <w:basedOn w:val="DefaultParagraphFont"/>
    <w:link w:val="BodyText"/>
    <w:semiHidden/>
    <w:locked/>
    <w:rsid w:val="00E00193"/>
    <w:rPr>
      <w:rFonts w:ascii="Times" w:hAnsi="Times" w:cs="Times"/>
      <w:lang w:eastAsia="x-none"/>
    </w:rPr>
  </w:style>
  <w:style w:type="paragraph" w:styleId="BodyText">
    <w:name w:val="Body Text"/>
    <w:aliases w:val="bt"/>
    <w:basedOn w:val="Normal"/>
    <w:link w:val="BodyTextChar"/>
    <w:semiHidden/>
    <w:unhideWhenUsed/>
    <w:rsid w:val="00E00193"/>
    <w:pPr>
      <w:overflowPunct/>
      <w:autoSpaceDE/>
      <w:autoSpaceDN/>
      <w:adjustRightInd/>
      <w:spacing w:after="120"/>
      <w:jc w:val="both"/>
      <w:textAlignment w:val="auto"/>
    </w:pPr>
    <w:rPr>
      <w:rFonts w:ascii="Times" w:eastAsia="Batang" w:hAnsi="Times" w:cs="Times"/>
      <w:lang w:val="sv-SE" w:eastAsia="x-none"/>
    </w:rPr>
  </w:style>
  <w:style w:type="character" w:customStyle="1" w:styleId="BodyTextChar1">
    <w:name w:val="Body Text Char1"/>
    <w:basedOn w:val="DefaultParagraphFont"/>
    <w:semiHidden/>
    <w:rsid w:val="00E001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0586297">
      <w:bodyDiv w:val="1"/>
      <w:marLeft w:val="0"/>
      <w:marRight w:val="0"/>
      <w:marTop w:val="0"/>
      <w:marBottom w:val="0"/>
      <w:divBdr>
        <w:top w:val="none" w:sz="0" w:space="0" w:color="auto"/>
        <w:left w:val="none" w:sz="0" w:space="0" w:color="auto"/>
        <w:bottom w:val="none" w:sz="0" w:space="0" w:color="auto"/>
        <w:right w:val="none" w:sz="0" w:space="0" w:color="auto"/>
      </w:divBdr>
    </w:div>
    <w:div w:id="11736413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45991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901312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4.xml><?xml version="1.0" encoding="utf-8"?>
<ds:datastoreItem xmlns:ds="http://schemas.openxmlformats.org/officeDocument/2006/customXml" ds:itemID="{C424F9B2-6214-453C-A924-B1EF3F00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6005</Words>
  <Characters>30686</Characters>
  <Application>Microsoft Office Word</Application>
  <DocSecurity>0</DocSecurity>
  <Lines>748</Lines>
  <Paragraphs>407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36284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2020-04-01T05:35:00Z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2020-04-01 05:35:50Z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CTPClassification">
    <vt:lpwstr>CTP_NT</vt:lpwstr>
  </property>
</Properties>
</file>