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04B2" w14:textId="24714767"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t>R2-200xxxx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6.11.1</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7FB40E3A" w14:textId="1862BCF9"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2" w:name="OLE_LINK1"/>
      <w:bookmarkStart w:id="3"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AA06CA">
        <w:rPr>
          <w:rFonts w:asciiTheme="minorHAnsi" w:hAnsiTheme="minorHAnsi" w:cstheme="minorHAnsi"/>
          <w:b/>
          <w:color w:val="000000"/>
          <w:sz w:val="24"/>
          <w:lang w:eastAsia="en-US"/>
        </w:rPr>
        <w:t xml:space="preserve">Summary of </w:t>
      </w:r>
      <w:r>
        <w:rPr>
          <w:rFonts w:asciiTheme="minorHAnsi" w:hAnsiTheme="minorHAnsi" w:cstheme="minorHAnsi"/>
          <w:b/>
          <w:color w:val="000000"/>
          <w:sz w:val="24"/>
          <w:lang w:eastAsia="en-US"/>
        </w:rPr>
        <w:t>[Post109e#43</w:t>
      </w:r>
      <w:proofErr w:type="gramStart"/>
      <w:r>
        <w:rPr>
          <w:rFonts w:asciiTheme="minorHAnsi" w:hAnsiTheme="minorHAnsi" w:cstheme="minorHAnsi"/>
          <w:b/>
          <w:color w:val="000000"/>
          <w:sz w:val="24"/>
          <w:lang w:eastAsia="en-US"/>
        </w:rPr>
        <w:t>][</w:t>
      </w:r>
      <w:proofErr w:type="spellStart"/>
      <w:proofErr w:type="gramEnd"/>
      <w:r>
        <w:rPr>
          <w:rFonts w:asciiTheme="minorHAnsi" w:hAnsiTheme="minorHAnsi" w:cstheme="minorHAnsi"/>
          <w:b/>
          <w:color w:val="000000"/>
          <w:sz w:val="24"/>
          <w:lang w:eastAsia="en-US"/>
        </w:rPr>
        <w:t>PowSav</w:t>
      </w:r>
      <w:proofErr w:type="spellEnd"/>
      <w:r>
        <w:rPr>
          <w:rFonts w:asciiTheme="minorHAnsi" w:hAnsiTheme="minorHAnsi" w:cstheme="minorHAnsi"/>
          <w:b/>
          <w:color w:val="000000"/>
          <w:sz w:val="24"/>
          <w:lang w:eastAsia="en-US"/>
        </w:rPr>
        <w:t>] UE Assistance and RRC open issues</w:t>
      </w:r>
      <w:r w:rsidR="00A17A5F">
        <w:rPr>
          <w:rFonts w:asciiTheme="minorHAnsi" w:hAnsiTheme="minorHAnsi" w:cstheme="minorHAnsi"/>
          <w:b/>
          <w:color w:val="000000"/>
          <w:sz w:val="24"/>
          <w:lang w:eastAsia="en-US"/>
        </w:rPr>
        <w:t xml:space="preserve"> and </w:t>
      </w:r>
      <w:proofErr w:type="spellStart"/>
      <w:r w:rsidR="00A17A5F">
        <w:rPr>
          <w:rFonts w:asciiTheme="minorHAnsi" w:hAnsiTheme="minorHAnsi" w:cstheme="minorHAnsi"/>
          <w:b/>
          <w:color w:val="000000"/>
          <w:sz w:val="24"/>
          <w:lang w:eastAsia="en-US"/>
        </w:rPr>
        <w:t>TDocs</w:t>
      </w:r>
      <w:proofErr w:type="spellEnd"/>
    </w:p>
    <w:p w14:paraId="3992D463"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2"/>
      <w:bookmarkEnd w:id="3"/>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77777777" w:rsidR="00600195" w:rsidRDefault="000C1427">
      <w:pPr>
        <w:jc w:val="both"/>
        <w:rPr>
          <w:rFonts w:asciiTheme="minorHAnsi" w:hAnsiTheme="minorHAnsi" w:cstheme="minorHAnsi"/>
          <w:lang w:eastAsia="en-US"/>
        </w:rPr>
      </w:pPr>
      <w:r>
        <w:rPr>
          <w:rFonts w:asciiTheme="minorHAnsi" w:hAnsiTheme="minorHAnsi" w:cstheme="minorHAnsi"/>
          <w:lang w:eastAsia="en-GB"/>
        </w:rPr>
        <w:t>This document discusses the various open issues on UE assistance and with the Rel-16 version of the RRC specification for power savings. The aim of this discussion is to provide recommendations to resolve them.</w:t>
      </w:r>
    </w:p>
    <w:p w14:paraId="4623773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59A202D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issues discussed in this section are from those listed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_Ref36044890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Please note that those issues raised in email discussion Post109e#44 are not listed here.</w:t>
      </w:r>
    </w:p>
    <w:p w14:paraId="3753442D" w14:textId="77777777" w:rsidR="00600195" w:rsidRPr="0093728A" w:rsidRDefault="000C1427">
      <w:pPr>
        <w:pStyle w:val="Heading3"/>
        <w:rPr>
          <w:rFonts w:asciiTheme="minorHAnsi" w:hAnsiTheme="minorHAnsi" w:cstheme="minorHAnsi"/>
        </w:rPr>
      </w:pPr>
      <w:r w:rsidRPr="0093728A">
        <w:rPr>
          <w:rFonts w:asciiTheme="minorHAnsi" w:hAnsiTheme="minorHAnsi" w:cstheme="minorHAnsi"/>
        </w:rPr>
        <w:t>Issue#1: Range of reported UAI</w:t>
      </w:r>
    </w:p>
    <w:p w14:paraId="106B3EE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We have the following open issue from R2#109e:</w:t>
      </w:r>
    </w:p>
    <w:p w14:paraId="7D59D5FF"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The reported values of UE assistance on reduced bandwidth, cells and MIMO layers for power savings can range up to at least the corresponding value in the current active configuration. </w:t>
      </w:r>
      <w:r>
        <w:rPr>
          <w:rFonts w:asciiTheme="minorHAnsi" w:hAnsiTheme="minorHAnsi" w:cstheme="minorHAnsi"/>
          <w:i/>
          <w:highlight w:val="yellow"/>
          <w:lang w:eastAsia="en-GB"/>
        </w:rPr>
        <w:t>FFS if it can be up to UE capability.</w:t>
      </w:r>
    </w:p>
    <w:p w14:paraId="7A7397E9"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3F97C4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To have a more robust and free-form technical discussion, companies are recommended to provide their input to the table below. In the column on the left, companies can describe scenarios that need to be addressed on this open issue. Companies are encouraged to then provide solutions/arguments in the column on the right to address the </w:t>
      </w:r>
      <w:proofErr w:type="gramStart"/>
      <w:r>
        <w:rPr>
          <w:rFonts w:asciiTheme="minorHAnsi" w:hAnsiTheme="minorHAnsi" w:cstheme="minorHAnsi"/>
          <w:lang w:eastAsia="en-GB"/>
        </w:rPr>
        <w:t>corresponding</w:t>
      </w:r>
      <w:proofErr w:type="gramEnd"/>
      <w:r>
        <w:rPr>
          <w:rFonts w:asciiTheme="minorHAnsi" w:hAnsiTheme="minorHAnsi" w:cstheme="minorHAnsi"/>
          <w:lang w:eastAsia="en-GB"/>
        </w:rPr>
        <w:t xml:space="preserve"> scenario raised.</w:t>
      </w:r>
    </w:p>
    <w:tbl>
      <w:tblPr>
        <w:tblStyle w:val="TableGrid"/>
        <w:tblW w:w="14425" w:type="dxa"/>
        <w:tblLook w:val="04A0" w:firstRow="1" w:lastRow="0" w:firstColumn="1" w:lastColumn="0" w:noHBand="0" w:noVBand="1"/>
      </w:tblPr>
      <w:tblGrid>
        <w:gridCol w:w="5495"/>
        <w:gridCol w:w="8930"/>
      </w:tblGrid>
      <w:tr w:rsidR="00600195" w14:paraId="1E12077D" w14:textId="77777777" w:rsidTr="005A3542">
        <w:tc>
          <w:tcPr>
            <w:tcW w:w="5495" w:type="dxa"/>
          </w:tcPr>
          <w:p w14:paraId="3C5FE9A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46935AD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F0B5097" w14:textId="77777777" w:rsidTr="005A3542">
        <w:tc>
          <w:tcPr>
            <w:tcW w:w="5495" w:type="dxa"/>
            <w:shd w:val="clear" w:color="auto" w:fill="auto"/>
          </w:tcPr>
          <w:p w14:paraId="34B5FE28" w14:textId="77777777" w:rsidR="00600195" w:rsidRPr="00583366" w:rsidRDefault="000C1427">
            <w:pPr>
              <w:spacing w:after="0"/>
              <w:jc w:val="both"/>
              <w:rPr>
                <w:ins w:id="4" w:author="Author" w:date="1900-01-01T00:00:00Z"/>
                <w:rFonts w:asciiTheme="minorHAnsi" w:hAnsiTheme="minorHAnsi" w:cstheme="minorHAnsi"/>
                <w:highlight w:val="yellow"/>
                <w:lang w:val="en-US" w:eastAsia="en-US"/>
              </w:rPr>
            </w:pPr>
            <w:ins w:id="5" w:author="Author">
              <w:r w:rsidRPr="00583366">
                <w:rPr>
                  <w:rFonts w:asciiTheme="minorHAnsi" w:hAnsiTheme="minorHAnsi" w:cstheme="minorHAnsi"/>
                  <w:highlight w:val="yellow"/>
                  <w:lang w:val="en-US" w:eastAsia="en-US"/>
                </w:rPr>
                <w:t xml:space="preserve">[CATT] Scenario #1: Blind </w:t>
              </w:r>
              <w:proofErr w:type="spellStart"/>
              <w:r w:rsidRPr="00583366">
                <w:rPr>
                  <w:rFonts w:asciiTheme="minorHAnsi" w:hAnsiTheme="minorHAnsi" w:cstheme="minorHAnsi"/>
                  <w:highlight w:val="yellow"/>
                  <w:lang w:val="en-US" w:eastAsia="en-US"/>
                </w:rPr>
                <w:t>SCell</w:t>
              </w:r>
              <w:proofErr w:type="spellEnd"/>
              <w:r w:rsidRPr="00583366">
                <w:rPr>
                  <w:rFonts w:asciiTheme="minorHAnsi" w:hAnsiTheme="minorHAnsi" w:cstheme="minorHAnsi"/>
                  <w:highlight w:val="yellow"/>
                  <w:lang w:val="en-US" w:eastAsia="en-US"/>
                </w:rPr>
                <w:t xml:space="preserve"> setup by NW upon new DRB.</w:t>
              </w:r>
            </w:ins>
          </w:p>
          <w:p w14:paraId="44E423C4" w14:textId="77777777" w:rsidR="00600195" w:rsidRDefault="000C1427">
            <w:pPr>
              <w:spacing w:after="0"/>
              <w:jc w:val="both"/>
              <w:rPr>
                <w:rFonts w:asciiTheme="minorHAnsi" w:hAnsiTheme="minorHAnsi" w:cstheme="minorHAnsi"/>
                <w:lang w:val="en-US" w:eastAsia="en-US"/>
              </w:rPr>
            </w:pPr>
            <w:ins w:id="6" w:author="Author">
              <w:r w:rsidRPr="00583366">
                <w:rPr>
                  <w:rFonts w:asciiTheme="minorHAnsi" w:hAnsiTheme="minorHAnsi" w:cstheme="minorHAnsi"/>
                  <w:highlight w:val="yellow"/>
                  <w:lang w:val="en-US" w:eastAsia="en-US"/>
                </w:rPr>
                <w:t xml:space="preserve">A UE has on-going traffic with small data rate and is configured accordingly with e.g. a small bandwidth on a single Serving Cell on </w:t>
              </w:r>
              <w:r w:rsidRPr="00583366">
                <w:rPr>
                  <w:rFonts w:asciiTheme="minorHAnsi" w:hAnsiTheme="minorHAnsi" w:cstheme="minorHAnsi"/>
                  <w:highlight w:val="yellow"/>
                  <w:lang w:val="en-US" w:eastAsia="en-US"/>
                </w:rPr>
                <w:lastRenderedPageBreak/>
                <w:t xml:space="preserve">FR1. Then the UE requests a new DRB setup to serve a new application. NR is expected to provide a significant improvement in the user experience in terms of throughput and latency. As a result, a typical network implementation of early NR deployments will, upon setting-up a new DRB, activate all configured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to serve the associated new application with maximum performance. However, in most cases only a subset of all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would be needed and this will consume unnecessary large power, especially from the RF side, considering FR2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involving power-hungry multi-beam antenna systems.</w:t>
              </w:r>
            </w:ins>
          </w:p>
        </w:tc>
        <w:tc>
          <w:tcPr>
            <w:tcW w:w="8930" w:type="dxa"/>
          </w:tcPr>
          <w:p w14:paraId="7F3CEADE" w14:textId="77777777" w:rsidR="00600195" w:rsidRDefault="000C142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if the UE cannot indicate its bandwidth and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needs associated with the new application, which would necessarily be larger than the current ones, the NW will behave as described in the left column, i.e. activate right away arbitrarily the highest performance, although overkill, bandwidth and </w:t>
              </w:r>
              <w:proofErr w:type="spellStart"/>
              <w:r>
                <w:rPr>
                  <w:rFonts w:asciiTheme="minorHAnsi" w:hAnsiTheme="minorHAnsi" w:cstheme="minorHAnsi"/>
                  <w:lang w:val="en-US" w:eastAsia="en-US"/>
                </w:rPr>
                <w:lastRenderedPageBreak/>
                <w:t>SCell</w:t>
              </w:r>
              <w:proofErr w:type="spellEnd"/>
              <w:r>
                <w:rPr>
                  <w:rFonts w:asciiTheme="minorHAnsi" w:hAnsiTheme="minorHAnsi" w:cstheme="minorHAnsi"/>
                  <w:lang w:val="en-US" w:eastAsia="en-US"/>
                </w:rPr>
                <w:t xml:space="preserve">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(and associated beams) it does not need</w:t>
              </w:r>
            </w:ins>
            <w:r>
              <w:rPr>
                <w:rFonts w:asciiTheme="minorHAnsi" w:hAnsiTheme="minorHAnsi" w:cstheme="minorHAnsi"/>
                <w:lang w:val="en-US" w:eastAsia="en-US"/>
              </w:rPr>
              <w:t>.</w:t>
            </w:r>
          </w:p>
        </w:tc>
      </w:tr>
      <w:tr w:rsidR="00600195" w14:paraId="3975121C" w14:textId="77777777" w:rsidTr="005A3542">
        <w:tc>
          <w:tcPr>
            <w:tcW w:w="5495" w:type="dxa"/>
          </w:tcPr>
          <w:p w14:paraId="501F9A21" w14:textId="77777777" w:rsidR="00600195" w:rsidRDefault="000C142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lastRenderedPageBreak/>
                <w:t xml:space="preserve">[CATT] Scenario #2: An opposite network implementation to scenario #1 could wait for getting the full picture of the buffer status in DL and/or UL before making a decision to activate appropriate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This incurs some unavoidable delay before making such decision. During this delay, UE still needs to consume power, e.g. PDCCH monitoring, measurements and so on while not taking profit of the appropriate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setup for the requesting application e.g. file download or upload.</w:t>
              </w:r>
            </w:ins>
          </w:p>
        </w:tc>
        <w:tc>
          <w:tcPr>
            <w:tcW w:w="8930" w:type="dxa"/>
          </w:tcPr>
          <w:p w14:paraId="6768C5B1" w14:textId="77777777" w:rsidR="00600195" w:rsidRDefault="000C142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and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600195" w14:paraId="10C4D373" w14:textId="77777777" w:rsidTr="005A3542">
        <w:tc>
          <w:tcPr>
            <w:tcW w:w="5495" w:type="dxa"/>
          </w:tcPr>
          <w:p w14:paraId="5B448AD8" w14:textId="77777777" w:rsidR="00600195" w:rsidRPr="00DA0D6A" w:rsidRDefault="000C1427">
            <w:pPr>
              <w:spacing w:after="0"/>
              <w:jc w:val="both"/>
              <w:rPr>
                <w:rFonts w:asciiTheme="minorHAnsi" w:hAnsiTheme="minorHAnsi" w:cstheme="minorHAnsi"/>
                <w:highlight w:val="yellow"/>
                <w:lang w:val="en-US" w:eastAsia="en-US"/>
              </w:rPr>
            </w:pPr>
            <w:ins w:id="10" w:author="Author">
              <w:r w:rsidRPr="00DA0D6A">
                <w:rPr>
                  <w:rFonts w:asciiTheme="minorHAnsi" w:hAnsiTheme="minorHAnsi" w:cstheme="minorHAnsi"/>
                  <w:highlight w:val="yellow"/>
                  <w:lang w:val="en-US" w:eastAsia="en-US"/>
                </w:rPr>
                <w:t xml:space="preserve">[CATT] Scenario #3: A UE is configured with both FR1 and FR2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 xml:space="preserve"> for a given application. The UE gets into a power limited mode (e.g. low battery) and would therefore prefer to abandon FR2 power-hungry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 xml:space="preserve"> in favor of an augmented configuration in FR1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w:t>
              </w:r>
            </w:ins>
          </w:p>
        </w:tc>
        <w:tc>
          <w:tcPr>
            <w:tcW w:w="8930" w:type="dxa"/>
          </w:tcPr>
          <w:p w14:paraId="6F8F7607" w14:textId="77777777" w:rsidR="00600195" w:rsidRDefault="000C1427">
            <w:pPr>
              <w:spacing w:after="0"/>
              <w:jc w:val="both"/>
              <w:rPr>
                <w:ins w:id="11" w:author="Author" w:date="1900-01-01T00:00:00Z"/>
                <w:rFonts w:asciiTheme="minorHAnsi" w:hAnsiTheme="minorHAnsi" w:cstheme="minorHAnsi"/>
                <w:lang w:val="en-US" w:eastAsia="en-US"/>
              </w:rPr>
            </w:pPr>
            <w:ins w:id="12" w:author="Author">
              <w:r>
                <w:rPr>
                  <w:rFonts w:asciiTheme="minorHAnsi" w:hAnsiTheme="minorHAnsi" w:cstheme="minorHAnsi"/>
                  <w:lang w:val="en-US" w:eastAsia="en-US"/>
                </w:rPr>
                <w:t xml:space="preserve">[CATT] This scenario can be addressed only if the UE can report a preferred configuration in FR1 which is “augmented” compared with current configuration and a reduced configuration on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w:t>
              </w:r>
            </w:ins>
          </w:p>
          <w:p w14:paraId="6DAFEA85" w14:textId="77777777" w:rsidR="00600195" w:rsidRDefault="000C1427">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600195" w14:paraId="47239D4E" w14:textId="77777777" w:rsidTr="005A3542">
        <w:tc>
          <w:tcPr>
            <w:tcW w:w="5495" w:type="dxa"/>
          </w:tcPr>
          <w:p w14:paraId="69F0A23D" w14:textId="77777777" w:rsidR="00600195" w:rsidRPr="00DA0D6A" w:rsidRDefault="000C1427">
            <w:pPr>
              <w:spacing w:after="0"/>
              <w:jc w:val="both"/>
              <w:rPr>
                <w:rFonts w:asciiTheme="minorHAnsi" w:hAnsiTheme="minorHAnsi" w:cstheme="minorHAnsi"/>
                <w:highlight w:val="yellow"/>
                <w:lang w:val="en-US" w:eastAsia="en-US"/>
              </w:rPr>
            </w:pPr>
            <w:ins w:id="14" w:author="Author">
              <w:r w:rsidRPr="00DA0D6A">
                <w:rPr>
                  <w:rFonts w:asciiTheme="minorHAnsi" w:hAnsiTheme="minorHAnsi" w:cstheme="minorHAnsi"/>
                  <w:highlight w:val="yellow"/>
                  <w:lang w:val="en-US" w:eastAsia="en-US"/>
                </w:rPr>
                <w:t>[QCM] Scenario #4: Suppose UE has been running on battery and operating in low-power mode. After it is plugged in an outlet, it wants to switch out of low power mode and adjust its radio resource configuration for higher throughput.</w:t>
              </w:r>
            </w:ins>
          </w:p>
        </w:tc>
        <w:tc>
          <w:tcPr>
            <w:tcW w:w="8930" w:type="dxa"/>
          </w:tcPr>
          <w:p w14:paraId="4F8CF898" w14:textId="77777777" w:rsidR="00600195" w:rsidRDefault="000C1427">
            <w:pPr>
              <w:spacing w:after="0"/>
              <w:jc w:val="both"/>
              <w:rPr>
                <w:ins w:id="15" w:author="Author" w:date="1900-01-01T00:00:00Z"/>
                <w:rFonts w:asciiTheme="minorHAnsi" w:hAnsiTheme="minorHAnsi" w:cstheme="minorHAnsi"/>
                <w:lang w:val="en-US" w:eastAsia="en-US"/>
              </w:rPr>
            </w:pPr>
            <w:ins w:id="16" w:author="Author">
              <w:r>
                <w:rPr>
                  <w:rFonts w:asciiTheme="minorHAnsi" w:hAnsiTheme="minorHAnsi" w:cstheme="minorHAnsi"/>
                  <w:lang w:val="en-US" w:eastAsia="en-US"/>
                </w:rPr>
                <w:t xml:space="preserve">[QCM] In this scenario, there is no easy way for network to learn that UE has changed its power source and wants to increase its bandwidth etc. If UE is restricted to request only up to its current configuration, currently there is no other way for UE to signal this change in its power saving preference. </w:t>
              </w:r>
            </w:ins>
          </w:p>
          <w:p w14:paraId="6E29B16A" w14:textId="77777777" w:rsidR="00600195" w:rsidRDefault="000C1427">
            <w:pPr>
              <w:spacing w:after="0"/>
              <w:jc w:val="both"/>
              <w:rPr>
                <w:ins w:id="17" w:author="Author" w:date="1900-01-01T00:00:00Z"/>
                <w:rFonts w:asciiTheme="minorHAnsi" w:hAnsiTheme="minorHAnsi" w:cstheme="minorHAnsi"/>
                <w:lang w:val="en-US" w:eastAsia="en-US"/>
              </w:rPr>
            </w:pPr>
            <w:ins w:id="18" w:author="Author">
              <w:r>
                <w:rPr>
                  <w:rFonts w:asciiTheme="minorHAnsi" w:hAnsiTheme="minorHAnsi" w:cstheme="minorHAnsi"/>
                  <w:lang w:val="en-US" w:eastAsia="en-US"/>
                </w:rPr>
                <w:t xml:space="preserve">On network side, if a network implementation can’t handle UE requests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its current configuration, it can simply not accept such requests. </w:t>
              </w:r>
            </w:ins>
          </w:p>
          <w:p w14:paraId="50881350" w14:textId="77777777" w:rsidR="00600195" w:rsidRDefault="00600195">
            <w:pPr>
              <w:spacing w:after="0"/>
              <w:jc w:val="both"/>
              <w:rPr>
                <w:ins w:id="19" w:author="Author" w:date="1900-01-01T00:00:00Z"/>
                <w:rFonts w:asciiTheme="minorHAnsi" w:hAnsiTheme="minorHAnsi" w:cstheme="minorHAnsi"/>
                <w:lang w:val="en-US" w:eastAsia="en-US"/>
              </w:rPr>
            </w:pPr>
          </w:p>
          <w:p w14:paraId="0F59BBCF" w14:textId="312917DD" w:rsidR="00600195" w:rsidRDefault="000C1427">
            <w:pPr>
              <w:spacing w:after="0"/>
              <w:jc w:val="both"/>
              <w:rPr>
                <w:ins w:id="20" w:author="Author" w:date="2020-04-01T19:31:00Z"/>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10854B09" w14:textId="649C5243" w:rsidR="00520F66" w:rsidRDefault="00520F66">
            <w:pPr>
              <w:spacing w:after="0"/>
              <w:jc w:val="both"/>
              <w:rPr>
                <w:ins w:id="22" w:author="Author" w:date="2020-04-01T19:31:00Z"/>
                <w:rFonts w:asciiTheme="minorHAnsi" w:hAnsiTheme="minorHAnsi" w:cstheme="minorHAnsi"/>
                <w:lang w:val="en-US" w:eastAsia="en-US"/>
              </w:rPr>
            </w:pPr>
          </w:p>
          <w:p w14:paraId="5C0CC4CE" w14:textId="5E93AA8E" w:rsidR="00520F66" w:rsidDel="00A2528B" w:rsidRDefault="00520F66" w:rsidP="00520F66">
            <w:pPr>
              <w:spacing w:after="0"/>
              <w:jc w:val="both"/>
              <w:rPr>
                <w:del w:id="23" w:author="Author" w:date="2020-04-01T19:33:00Z"/>
                <w:rFonts w:asciiTheme="minorHAnsi" w:hAnsiTheme="minorHAnsi" w:cstheme="minorHAnsi"/>
                <w:lang w:val="en-US" w:eastAsia="en-US"/>
              </w:rPr>
            </w:pPr>
            <w:ins w:id="24" w:author="Author" w:date="2020-04-01T19:31:00Z">
              <w:r>
                <w:rPr>
                  <w:rFonts w:asciiTheme="minorHAnsi" w:hAnsiTheme="minorHAnsi" w:cstheme="minorHAnsi"/>
                  <w:lang w:val="en-US" w:eastAsia="en-US"/>
                </w:rPr>
                <w:t xml:space="preserve">[Apple] Agree that based on the available UE power budget, UE should be allowed to request for a configuration to achieve a </w:t>
              </w:r>
            </w:ins>
            <w:ins w:id="25" w:author="Author" w:date="2020-04-01T19:32:00Z">
              <w:r>
                <w:rPr>
                  <w:rFonts w:asciiTheme="minorHAnsi" w:hAnsiTheme="minorHAnsi" w:cstheme="minorHAnsi"/>
                  <w:lang w:val="en-US" w:eastAsia="en-US"/>
                </w:rPr>
                <w:t xml:space="preserve">higher </w:t>
              </w:r>
            </w:ins>
            <w:ins w:id="26" w:author="Author" w:date="2020-04-01T19:31:00Z">
              <w:r>
                <w:rPr>
                  <w:rFonts w:asciiTheme="minorHAnsi" w:hAnsiTheme="minorHAnsi" w:cstheme="minorHAnsi"/>
                  <w:lang w:val="en-US" w:eastAsia="en-US"/>
                </w:rPr>
                <w:t xml:space="preserve">performance (e.g. Throughput). At the same time, this is just a request from the UE and not binding on the NW. If the NW has resources to allocate to the UE at this instance, it can </w:t>
              </w:r>
              <w:r>
                <w:rPr>
                  <w:rFonts w:asciiTheme="minorHAnsi" w:hAnsiTheme="minorHAnsi" w:cstheme="minorHAnsi"/>
                  <w:lang w:val="en-US" w:eastAsia="en-US"/>
                </w:rPr>
                <w:lastRenderedPageBreak/>
                <w:t xml:space="preserve">allocate to the UE. If not the NW can ignore the UE request to upgrade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the current active configuration</w:t>
              </w:r>
            </w:ins>
            <w:ins w:id="27" w:author="Author" w:date="2020-04-01T19:33:00Z">
              <w:r>
                <w:rPr>
                  <w:rFonts w:asciiTheme="minorHAnsi" w:hAnsiTheme="minorHAnsi" w:cstheme="minorHAnsi"/>
                  <w:lang w:val="en-US" w:eastAsia="en-US"/>
                </w:rPr>
                <w:t>, while taking note of the UE request for any future configuration to that UE.</w:t>
              </w:r>
            </w:ins>
          </w:p>
          <w:p w14:paraId="1CB5F676" w14:textId="77777777" w:rsidR="00A2528B" w:rsidRDefault="00A2528B" w:rsidP="00520F66">
            <w:pPr>
              <w:spacing w:after="0"/>
              <w:jc w:val="both"/>
              <w:rPr>
                <w:ins w:id="28" w:author="Author" w:date="2020-04-02T16:12:00Z"/>
                <w:rFonts w:asciiTheme="minorHAnsi" w:hAnsiTheme="minorHAnsi" w:cstheme="minorHAnsi"/>
                <w:lang w:val="en-US" w:eastAsia="en-US"/>
              </w:rPr>
            </w:pPr>
          </w:p>
          <w:p w14:paraId="6202FD93" w14:textId="77777777" w:rsidR="00520F66" w:rsidRDefault="00520F66" w:rsidP="00520F66">
            <w:pPr>
              <w:spacing w:after="0"/>
              <w:jc w:val="both"/>
              <w:rPr>
                <w:ins w:id="29" w:author="Author" w:date="2020-04-02T16:12:00Z"/>
                <w:rFonts w:asciiTheme="minorHAnsi" w:hAnsiTheme="minorHAnsi" w:cstheme="minorHAnsi"/>
                <w:lang w:val="en-US" w:eastAsia="en-US"/>
              </w:rPr>
            </w:pPr>
          </w:p>
          <w:p w14:paraId="0BBCD5C7" w14:textId="42511A81" w:rsidR="00A2528B" w:rsidRDefault="00A2528B" w:rsidP="00520F66">
            <w:pPr>
              <w:spacing w:after="0"/>
              <w:jc w:val="both"/>
              <w:rPr>
                <w:ins w:id="30" w:author="Author" w:date="2020-04-01T19:33:00Z"/>
                <w:rFonts w:asciiTheme="minorHAnsi" w:hAnsiTheme="minorHAnsi" w:cstheme="minorHAnsi"/>
                <w:lang w:val="en-US" w:eastAsia="en-US"/>
              </w:rPr>
            </w:pPr>
            <w:ins w:id="31" w:author="Author" w:date="2020-04-02T16:12:00Z">
              <w:r>
                <w:rPr>
                  <w:rFonts w:asciiTheme="minorHAnsi" w:hAnsiTheme="minorHAnsi" w:cstheme="minorHAnsi"/>
                  <w:lang w:val="en-US" w:eastAsia="en-US"/>
                </w:rPr>
                <w:t xml:space="preserve">[MTK] Agree </w:t>
              </w:r>
            </w:ins>
            <w:ins w:id="32" w:author="Author" w:date="2020-04-02T16:14:00Z">
              <w:r>
                <w:rPr>
                  <w:rFonts w:asciiTheme="minorHAnsi" w:hAnsiTheme="minorHAnsi" w:cstheme="minorHAnsi"/>
                  <w:lang w:val="en-US" w:eastAsia="en-US"/>
                </w:rPr>
                <w:t>with the comments from Intel</w:t>
              </w:r>
            </w:ins>
            <w:ins w:id="33" w:author="Author" w:date="2020-04-02T16:13:00Z">
              <w:r>
                <w:rPr>
                  <w:rFonts w:asciiTheme="minorHAnsi" w:hAnsiTheme="minorHAnsi" w:cstheme="minorHAnsi"/>
                  <w:lang w:val="en-US" w:eastAsia="en-US"/>
                </w:rPr>
                <w:t>.</w:t>
              </w:r>
            </w:ins>
          </w:p>
          <w:p w14:paraId="00869C37" w14:textId="54E0350C" w:rsidR="00600195" w:rsidRDefault="000C1427" w:rsidP="00520F66">
            <w:pPr>
              <w:spacing w:after="0"/>
              <w:jc w:val="both"/>
              <w:rPr>
                <w:rFonts w:asciiTheme="minorHAnsi" w:hAnsiTheme="minorHAnsi" w:cstheme="minorHAnsi"/>
                <w:lang w:val="en-US" w:eastAsia="en-US"/>
              </w:rPr>
            </w:pPr>
            <w:ins w:id="34" w:author="Author">
              <w:del w:id="35" w:author="Author" w:date="2020-04-01T19:33:00Z">
                <w:r w:rsidDel="00520F66">
                  <w:rPr>
                    <w:rFonts w:asciiTheme="minorHAnsi" w:hAnsiTheme="minorHAnsi" w:cstheme="minorHAnsi"/>
                    <w:lang w:val="en-US" w:eastAsia="en-US"/>
                  </w:rPr>
                  <w:delText xml:space="preserve"> </w:delText>
                </w:r>
              </w:del>
            </w:ins>
          </w:p>
        </w:tc>
      </w:tr>
      <w:tr w:rsidR="00600195" w14:paraId="4B70E2B1" w14:textId="77777777" w:rsidTr="005A3542">
        <w:trPr>
          <w:ins w:id="36" w:author="Author" w:date="1900-01-01T00:00:00Z"/>
        </w:trPr>
        <w:tc>
          <w:tcPr>
            <w:tcW w:w="5495" w:type="dxa"/>
          </w:tcPr>
          <w:p w14:paraId="3C56A370" w14:textId="77777777" w:rsidR="00600195" w:rsidRPr="00583366" w:rsidRDefault="000C1427">
            <w:pPr>
              <w:spacing w:after="0"/>
              <w:jc w:val="both"/>
              <w:rPr>
                <w:ins w:id="37" w:author="Author" w:date="1900-01-01T00:00:00Z"/>
                <w:rFonts w:asciiTheme="minorHAnsi" w:hAnsiTheme="minorHAnsi" w:cstheme="minorHAnsi"/>
                <w:highlight w:val="yellow"/>
                <w:lang w:val="en-US" w:eastAsia="en-US"/>
              </w:rPr>
            </w:pPr>
            <w:ins w:id="38" w:author="Author">
              <w:r w:rsidRPr="00583366">
                <w:rPr>
                  <w:rFonts w:asciiTheme="minorHAnsi" w:eastAsia="DengXian" w:hAnsiTheme="minorHAnsi" w:cstheme="minorHAnsi" w:hint="eastAsia"/>
                  <w:highlight w:val="yellow"/>
                  <w:lang w:val="en-US" w:eastAsia="zh-CN"/>
                </w:rPr>
                <w:lastRenderedPageBreak/>
                <w:t>[</w:t>
              </w:r>
              <w:r w:rsidRPr="00583366">
                <w:rPr>
                  <w:rFonts w:asciiTheme="minorHAnsi" w:eastAsia="DengXian" w:hAnsiTheme="minorHAnsi" w:cstheme="minorHAnsi"/>
                  <w:highlight w:val="yellow"/>
                  <w:lang w:val="en-US" w:eastAsia="zh-CN"/>
                </w:rPr>
                <w:t xml:space="preserve">Huawei] </w:t>
              </w:r>
              <w:r w:rsidRPr="00583366">
                <w:rPr>
                  <w:rFonts w:asciiTheme="minorHAnsi" w:hAnsiTheme="minorHAnsi" w:cstheme="minorHAnsi"/>
                  <w:highlight w:val="yellow"/>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8930" w:type="dxa"/>
          </w:tcPr>
          <w:p w14:paraId="3C72ADF7" w14:textId="77777777" w:rsidR="00600195" w:rsidRDefault="000C1427">
            <w:pPr>
              <w:spacing w:after="0"/>
              <w:jc w:val="both"/>
              <w:rPr>
                <w:ins w:id="39" w:author="Author" w:date="2020-04-02T16:14:00Z"/>
                <w:rFonts w:asciiTheme="minorHAnsi" w:eastAsia="DengXian" w:hAnsiTheme="minorHAnsi" w:cstheme="minorHAnsi"/>
                <w:lang w:val="en-US" w:eastAsia="zh-CN"/>
              </w:rPr>
            </w:pPr>
            <w:ins w:id="40" w:author="Author">
              <w:r>
                <w:rPr>
                  <w:rFonts w:asciiTheme="minorHAnsi" w:eastAsia="DengXian" w:hAnsiTheme="minorHAnsi" w:cstheme="minorHAnsi"/>
                  <w:lang w:val="en-US" w:eastAsia="zh-CN"/>
                </w:rPr>
                <w:t xml:space="preserve">[Huawei]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p w14:paraId="1688B42D" w14:textId="77777777" w:rsidR="00A2528B" w:rsidRDefault="00A2528B">
            <w:pPr>
              <w:spacing w:after="0"/>
              <w:jc w:val="both"/>
              <w:rPr>
                <w:ins w:id="41" w:author="Author" w:date="2020-04-02T16:14:00Z"/>
                <w:rFonts w:asciiTheme="minorHAnsi" w:eastAsia="DengXian" w:hAnsiTheme="minorHAnsi" w:cstheme="minorHAnsi"/>
                <w:lang w:val="en-US" w:eastAsia="zh-CN"/>
              </w:rPr>
            </w:pPr>
          </w:p>
          <w:p w14:paraId="62C8C66B" w14:textId="5054DB0F" w:rsidR="00A2528B" w:rsidRDefault="00A2528B" w:rsidP="00936FDB">
            <w:pPr>
              <w:spacing w:after="0"/>
              <w:jc w:val="both"/>
              <w:rPr>
                <w:ins w:id="42" w:author="Author" w:date="1900-01-01T00:00:00Z"/>
                <w:rFonts w:asciiTheme="minorHAnsi" w:hAnsiTheme="minorHAnsi" w:cstheme="minorHAnsi"/>
                <w:lang w:val="en-US" w:eastAsia="en-US"/>
              </w:rPr>
            </w:pPr>
            <w:ins w:id="43" w:author="Author" w:date="2020-04-02T16:14:00Z">
              <w:r>
                <w:rPr>
                  <w:rFonts w:asciiTheme="minorHAnsi" w:eastAsia="DengXian" w:hAnsiTheme="minorHAnsi" w:cstheme="minorHAnsi"/>
                  <w:lang w:val="en-US" w:eastAsia="zh-CN"/>
                </w:rPr>
                <w:t xml:space="preserve">[MTK] </w:t>
              </w:r>
            </w:ins>
            <w:ins w:id="44" w:author="Author" w:date="2020-04-02T16:16:00Z">
              <w:r>
                <w:rPr>
                  <w:rFonts w:asciiTheme="minorHAnsi" w:eastAsia="DengXian" w:hAnsiTheme="minorHAnsi" w:cstheme="minorHAnsi"/>
                  <w:lang w:val="en-US" w:eastAsia="zh-CN"/>
                </w:rPr>
                <w:t xml:space="preserve">Agree that this scenario needs to be supported. </w:t>
              </w:r>
            </w:ins>
            <w:ins w:id="45" w:author="Author" w:date="2020-04-02T16:14:00Z">
              <w:r>
                <w:rPr>
                  <w:rFonts w:asciiTheme="minorHAnsi" w:eastAsia="DengXian" w:hAnsiTheme="minorHAnsi" w:cstheme="minorHAnsi"/>
                  <w:lang w:val="en-US" w:eastAsia="zh-CN"/>
                </w:rPr>
                <w:t xml:space="preserve">The intention with UAI is to provide assistance to the NW, and Huawei has raised exactly this </w:t>
              </w:r>
            </w:ins>
            <w:ins w:id="46" w:author="Author" w:date="2020-04-02T16:15:00Z">
              <w:r>
                <w:rPr>
                  <w:rFonts w:asciiTheme="minorHAnsi" w:eastAsia="DengXian" w:hAnsiTheme="minorHAnsi" w:cstheme="minorHAnsi"/>
                  <w:lang w:val="en-US" w:eastAsia="zh-CN"/>
                </w:rPr>
                <w:t>with this scenario –</w:t>
              </w:r>
            </w:ins>
            <w:ins w:id="47" w:author="Author" w:date="2020-04-02T16:14:00Z">
              <w:r>
                <w:rPr>
                  <w:rFonts w:asciiTheme="minorHAnsi" w:eastAsia="DengXian" w:hAnsiTheme="minorHAnsi" w:cstheme="minorHAnsi"/>
                  <w:lang w:val="en-US" w:eastAsia="zh-CN"/>
                </w:rPr>
                <w:t xml:space="preserve"> a </w:t>
              </w:r>
            </w:ins>
            <w:ins w:id="48" w:author="Author" w:date="2020-04-02T16:15:00Z">
              <w:r>
                <w:rPr>
                  <w:rFonts w:asciiTheme="minorHAnsi" w:eastAsia="DengXian" w:hAnsiTheme="minorHAnsi" w:cstheme="minorHAnsi"/>
                  <w:lang w:val="en-US" w:eastAsia="zh-CN"/>
                </w:rPr>
                <w:t xml:space="preserve">means to assist the NW prior to a reconfiguration. </w:t>
              </w:r>
            </w:ins>
          </w:p>
        </w:tc>
      </w:tr>
      <w:tr w:rsidR="00600195" w14:paraId="17FCAFD2" w14:textId="77777777" w:rsidTr="005A3542">
        <w:trPr>
          <w:ins w:id="49" w:author="Author" w:date="1900-01-01T00:00:00Z"/>
        </w:trPr>
        <w:tc>
          <w:tcPr>
            <w:tcW w:w="5495" w:type="dxa"/>
          </w:tcPr>
          <w:p w14:paraId="44B588C0" w14:textId="77777777" w:rsidR="00600195" w:rsidRDefault="000C1427">
            <w:pPr>
              <w:spacing w:after="0"/>
              <w:jc w:val="both"/>
              <w:rPr>
                <w:ins w:id="50" w:author="Author" w:date="1900-01-01T00:00:00Z"/>
                <w:rFonts w:asciiTheme="minorHAnsi" w:eastAsia="DengXian" w:hAnsiTheme="minorHAnsi" w:cstheme="minorHAnsi"/>
                <w:lang w:val="en-US" w:eastAsia="zh-CN"/>
              </w:rPr>
            </w:pPr>
            <w:ins w:id="51" w:author="Author">
              <w:r w:rsidRPr="00583366">
                <w:rPr>
                  <w:rFonts w:asciiTheme="minorHAnsi" w:hAnsiTheme="minorHAnsi" w:cstheme="minorHAnsi"/>
                  <w:highlight w:val="yellow"/>
                  <w:lang w:val="en-US" w:eastAsia="en-US"/>
                </w:rPr>
                <w:t>[Intel] Scenario #6: when UE knows that expecting large amount of data requires to be transmitted and power consumption is a critical factor (e.g. when running low on battery).</w:t>
              </w:r>
            </w:ins>
          </w:p>
        </w:tc>
        <w:tc>
          <w:tcPr>
            <w:tcW w:w="8930" w:type="dxa"/>
          </w:tcPr>
          <w:p w14:paraId="6264AAC2" w14:textId="77777777" w:rsidR="00600195" w:rsidRDefault="000C1427">
            <w:pPr>
              <w:spacing w:after="0"/>
              <w:jc w:val="both"/>
              <w:rPr>
                <w:ins w:id="52" w:author="Author" w:date="2020-04-02T16:16:00Z"/>
                <w:rFonts w:asciiTheme="minorHAnsi" w:hAnsiTheme="minorHAnsi" w:cstheme="minorHAnsi"/>
                <w:lang w:val="en-US" w:eastAsia="en-US"/>
              </w:rPr>
            </w:pPr>
            <w:ins w:id="53" w:author="Author">
              <w:r>
                <w:rPr>
                  <w:rFonts w:asciiTheme="minorHAnsi" w:hAnsiTheme="minorHAnsi" w:cstheme="minorHAnsi"/>
                  <w:lang w:val="en-US" w:eastAsia="en-US"/>
                </w:rPr>
                <w:t xml:space="preserve">[Intel] In this scenario #6, from power consumption point of view, it can be more beneficial at a given moment to have larger configuration than the one currently in use as UE can save power while increasing the active aggregated BW instead of using smaller one for a longer </w:t>
              </w:r>
              <w:proofErr w:type="gramStart"/>
              <w:r>
                <w:rPr>
                  <w:rFonts w:asciiTheme="minorHAnsi" w:hAnsiTheme="minorHAnsi" w:cstheme="minorHAnsi"/>
                  <w:lang w:val="en-US" w:eastAsia="en-US"/>
                </w:rPr>
                <w:t>period  of</w:t>
              </w:r>
              <w:proofErr w:type="gramEnd"/>
              <w:r>
                <w:rPr>
                  <w:rFonts w:asciiTheme="minorHAnsi" w:hAnsiTheme="minorHAnsi" w:cstheme="minorHAnsi"/>
                  <w:lang w:val="en-US" w:eastAsia="en-US"/>
                </w:rPr>
                <w:t xml:space="preserve">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p w14:paraId="4AF7CC49" w14:textId="77777777" w:rsidR="00A2528B" w:rsidRDefault="00A2528B">
            <w:pPr>
              <w:spacing w:after="0"/>
              <w:jc w:val="both"/>
              <w:rPr>
                <w:ins w:id="54" w:author="Author" w:date="2020-04-02T16:16:00Z"/>
                <w:rFonts w:asciiTheme="minorHAnsi" w:hAnsiTheme="minorHAnsi" w:cstheme="minorHAnsi"/>
                <w:lang w:val="en-US" w:eastAsia="en-US"/>
              </w:rPr>
            </w:pPr>
          </w:p>
          <w:p w14:paraId="034C0F89" w14:textId="7F568D00" w:rsidR="00A2528B" w:rsidRDefault="00A2528B" w:rsidP="00936FDB">
            <w:pPr>
              <w:spacing w:after="0"/>
              <w:jc w:val="both"/>
              <w:rPr>
                <w:ins w:id="55" w:author="Author" w:date="1900-01-01T00:00:00Z"/>
                <w:rFonts w:asciiTheme="minorHAnsi" w:eastAsia="DengXian" w:hAnsiTheme="minorHAnsi" w:cstheme="minorHAnsi"/>
                <w:lang w:val="en-US" w:eastAsia="zh-CN"/>
              </w:rPr>
            </w:pPr>
            <w:ins w:id="56" w:author="Author" w:date="2020-04-02T16:16:00Z">
              <w:r>
                <w:rPr>
                  <w:rFonts w:asciiTheme="minorHAnsi" w:hAnsiTheme="minorHAnsi" w:cstheme="minorHAnsi"/>
                  <w:lang w:val="en-US" w:eastAsia="en-US"/>
                </w:rPr>
                <w:t xml:space="preserve">[MTK] Agree that </w:t>
              </w:r>
            </w:ins>
            <w:ins w:id="57" w:author="Author" w:date="2020-04-02T16:17:00Z">
              <w:r>
                <w:rPr>
                  <w:rFonts w:asciiTheme="minorHAnsi" w:hAnsiTheme="minorHAnsi" w:cstheme="minorHAnsi"/>
                  <w:lang w:val="en-US" w:eastAsia="en-US"/>
                </w:rPr>
                <w:t xml:space="preserve">this scenario is useful. </w:t>
              </w:r>
            </w:ins>
            <w:ins w:id="58" w:author="Author" w:date="2020-04-02T16:18:00Z">
              <w:r w:rsidR="00C47AE9">
                <w:rPr>
                  <w:rFonts w:asciiTheme="minorHAnsi" w:hAnsiTheme="minorHAnsi" w:cstheme="minorHAnsi"/>
                  <w:lang w:val="en-US" w:eastAsia="en-US"/>
                </w:rPr>
                <w:t xml:space="preserve">It is always more power efficient to </w:t>
              </w:r>
            </w:ins>
            <w:ins w:id="59" w:author="Author" w:date="2020-04-02T16:19:00Z">
              <w:r w:rsidR="00C47AE9">
                <w:rPr>
                  <w:rFonts w:asciiTheme="minorHAnsi" w:hAnsiTheme="minorHAnsi" w:cstheme="minorHAnsi"/>
                  <w:lang w:val="en-US" w:eastAsia="en-US"/>
                </w:rPr>
                <w:t xml:space="preserve">use </w:t>
              </w:r>
            </w:ins>
            <w:ins w:id="60" w:author="Author" w:date="2020-04-02T16:18:00Z">
              <w:r w:rsidR="00C47AE9">
                <w:rPr>
                  <w:rFonts w:asciiTheme="minorHAnsi" w:hAnsiTheme="minorHAnsi" w:cstheme="minorHAnsi"/>
                  <w:lang w:val="en-US" w:eastAsia="en-US"/>
                </w:rPr>
                <w:t>a wide band when there is a large amount of data to be sent. This will allow the UE to go to sleep earlier</w:t>
              </w:r>
            </w:ins>
            <w:ins w:id="61" w:author="Author" w:date="2020-04-02T16:19:00Z">
              <w:r w:rsidR="00C47AE9">
                <w:rPr>
                  <w:rFonts w:asciiTheme="minorHAnsi" w:hAnsiTheme="minorHAnsi" w:cstheme="minorHAnsi"/>
                  <w:lang w:val="en-US" w:eastAsia="en-US"/>
                </w:rPr>
                <w:t>, thereby</w:t>
              </w:r>
            </w:ins>
            <w:ins w:id="62" w:author="Author" w:date="2020-04-02T16:18:00Z">
              <w:r w:rsidR="00C47AE9">
                <w:rPr>
                  <w:rFonts w:asciiTheme="minorHAnsi" w:hAnsiTheme="minorHAnsi" w:cstheme="minorHAnsi"/>
                  <w:lang w:val="en-US" w:eastAsia="en-US"/>
                </w:rPr>
                <w:t xml:space="preserve"> </w:t>
              </w:r>
            </w:ins>
            <w:ins w:id="63" w:author="Author" w:date="2020-04-02T16:19:00Z">
              <w:r w:rsidR="00C47AE9">
                <w:rPr>
                  <w:rFonts w:asciiTheme="minorHAnsi" w:hAnsiTheme="minorHAnsi" w:cstheme="minorHAnsi"/>
                  <w:lang w:val="en-US" w:eastAsia="en-US"/>
                </w:rPr>
                <w:t>maximizing</w:t>
              </w:r>
            </w:ins>
            <w:ins w:id="64" w:author="Author" w:date="2020-04-02T16:18:00Z">
              <w:r w:rsidR="00C47AE9">
                <w:rPr>
                  <w:rFonts w:asciiTheme="minorHAnsi" w:hAnsiTheme="minorHAnsi" w:cstheme="minorHAnsi"/>
                  <w:lang w:val="en-US" w:eastAsia="en-US"/>
                </w:rPr>
                <w:t xml:space="preserve"> </w:t>
              </w:r>
            </w:ins>
            <w:ins w:id="65" w:author="Author" w:date="2020-04-02T16:19:00Z">
              <w:r w:rsidR="00C47AE9">
                <w:rPr>
                  <w:rFonts w:asciiTheme="minorHAnsi" w:hAnsiTheme="minorHAnsi" w:cstheme="minorHAnsi"/>
                  <w:lang w:val="en-US" w:eastAsia="en-US"/>
                </w:rPr>
                <w:t>power savings.</w:t>
              </w:r>
            </w:ins>
          </w:p>
        </w:tc>
      </w:tr>
      <w:tr w:rsidR="00600195" w14:paraId="74F9349C" w14:textId="77777777" w:rsidTr="005A3542">
        <w:trPr>
          <w:ins w:id="66" w:author="Author" w:date="1900-01-01T00:00:00Z"/>
        </w:trPr>
        <w:tc>
          <w:tcPr>
            <w:tcW w:w="5495" w:type="dxa"/>
          </w:tcPr>
          <w:p w14:paraId="53F1D5D8" w14:textId="77777777" w:rsidR="00600195" w:rsidRDefault="000C1427">
            <w:pPr>
              <w:spacing w:after="0"/>
              <w:jc w:val="both"/>
              <w:rPr>
                <w:ins w:id="67" w:author="Author" w:date="1900-01-01T00:00:00Z"/>
                <w:rFonts w:asciiTheme="minorHAnsi" w:hAnsiTheme="minorHAnsi" w:cstheme="minorHAnsi"/>
                <w:lang w:val="en-US" w:eastAsia="en-US"/>
              </w:rPr>
            </w:pPr>
            <w:ins w:id="68" w:author="Author">
              <w:r>
                <w:rPr>
                  <w:rFonts w:asciiTheme="minorHAnsi" w:hAnsiTheme="minorHAnsi" w:cstheme="minorHAnsi"/>
                  <w:lang w:val="en-US" w:eastAsia="en-US"/>
                </w:rPr>
                <w:t xml:space="preserve">[Samsung] </w:t>
              </w:r>
            </w:ins>
          </w:p>
          <w:p w14:paraId="7FA5A60B" w14:textId="77777777" w:rsidR="00600195" w:rsidRPr="00583366" w:rsidRDefault="000C1427">
            <w:pPr>
              <w:spacing w:after="0"/>
              <w:jc w:val="both"/>
              <w:rPr>
                <w:ins w:id="69" w:author="Author" w:date="1900-01-01T00:00:00Z"/>
                <w:rFonts w:asciiTheme="minorHAnsi" w:hAnsiTheme="minorHAnsi" w:cstheme="minorHAnsi"/>
                <w:highlight w:val="yellow"/>
                <w:lang w:val="en-US" w:eastAsia="en-US"/>
              </w:rPr>
            </w:pPr>
            <w:ins w:id="70" w:author="Author">
              <w:r w:rsidRPr="00583366">
                <w:rPr>
                  <w:rFonts w:asciiTheme="minorHAnsi" w:hAnsiTheme="minorHAnsi" w:cstheme="minorHAnsi"/>
                  <w:highlight w:val="yellow"/>
                  <w:lang w:val="en-US" w:eastAsia="en-US"/>
                </w:rPr>
                <w:t>When UE needs to save its power, it may request to increase FR1 BW while to reduce FR2 BW, in order to avoid sudden degradation of the UE peak data rate.</w:t>
              </w:r>
            </w:ins>
          </w:p>
          <w:p w14:paraId="10DFE764" w14:textId="77777777" w:rsidR="00600195" w:rsidRDefault="000C1427">
            <w:pPr>
              <w:spacing w:after="0"/>
              <w:jc w:val="both"/>
              <w:rPr>
                <w:ins w:id="71" w:author="Author" w:date="1900-01-01T00:00:00Z"/>
                <w:rFonts w:asciiTheme="minorHAnsi" w:hAnsiTheme="minorHAnsi" w:cstheme="minorHAnsi"/>
                <w:lang w:val="en-US" w:eastAsia="en-US"/>
              </w:rPr>
            </w:pPr>
            <w:ins w:id="72" w:author="Author">
              <w:r w:rsidRPr="00583366">
                <w:rPr>
                  <w:rFonts w:asciiTheme="minorHAnsi" w:hAnsiTheme="minorHAnsi" w:cstheme="minorHAnsi"/>
                  <w:highlight w:val="yellow"/>
                  <w:lang w:val="en-US" w:eastAsia="en-US"/>
                </w:rPr>
                <w:t>Increasing FR1 BW means to excess current active configuration (for FR1).</w:t>
              </w:r>
            </w:ins>
          </w:p>
        </w:tc>
        <w:tc>
          <w:tcPr>
            <w:tcW w:w="8930" w:type="dxa"/>
          </w:tcPr>
          <w:p w14:paraId="78BC9050" w14:textId="77777777" w:rsidR="00600195" w:rsidRDefault="00600195">
            <w:pPr>
              <w:spacing w:after="0"/>
              <w:jc w:val="both"/>
              <w:rPr>
                <w:ins w:id="73" w:author="Author" w:date="1900-01-01T00:00:00Z"/>
                <w:rFonts w:asciiTheme="minorHAnsi" w:hAnsiTheme="minorHAnsi" w:cstheme="minorHAnsi"/>
                <w:lang w:val="en-US" w:eastAsia="en-US"/>
              </w:rPr>
            </w:pPr>
          </w:p>
        </w:tc>
      </w:tr>
      <w:tr w:rsidR="004F50A0" w14:paraId="1D064D2E" w14:textId="77777777" w:rsidTr="005A3542">
        <w:trPr>
          <w:ins w:id="74" w:author="Author" w:date="2020-04-01T19:33:00Z"/>
        </w:trPr>
        <w:tc>
          <w:tcPr>
            <w:tcW w:w="5495" w:type="dxa"/>
          </w:tcPr>
          <w:p w14:paraId="4C408CB6" w14:textId="749741D3" w:rsidR="004F50A0" w:rsidRPr="008F41AD" w:rsidRDefault="004F50A0" w:rsidP="004F50A0">
            <w:pPr>
              <w:overflowPunct/>
              <w:autoSpaceDE/>
              <w:autoSpaceDN/>
              <w:adjustRightInd/>
              <w:spacing w:after="0"/>
              <w:textAlignment w:val="auto"/>
              <w:rPr>
                <w:ins w:id="75" w:author="Author" w:date="2020-04-01T19:34:00Z"/>
                <w:rFonts w:ascii="Calibri" w:hAnsi="Calibri"/>
                <w:color w:val="000000"/>
                <w:sz w:val="22"/>
                <w:szCs w:val="22"/>
              </w:rPr>
            </w:pPr>
            <w:ins w:id="76" w:author="Author" w:date="2020-04-01T19:34:00Z">
              <w:r>
                <w:rPr>
                  <w:rFonts w:asciiTheme="minorHAnsi" w:hAnsiTheme="minorHAnsi" w:cstheme="minorHAnsi"/>
                  <w:lang w:val="en-US" w:eastAsia="en-US"/>
                </w:rPr>
                <w:t>[Apple] Scenario#7:</w:t>
              </w:r>
              <w:r>
                <w:rPr>
                  <w:rFonts w:ascii="Calibri" w:hAnsi="Calibri"/>
                  <w:color w:val="000000"/>
                  <w:sz w:val="22"/>
                  <w:szCs w:val="22"/>
                </w:rPr>
                <w:t xml:space="preserve"> UE can know the new APP coming earlier than NW performing AS </w:t>
              </w:r>
              <w:proofErr w:type="gramStart"/>
              <w:r>
                <w:rPr>
                  <w:rFonts w:ascii="Calibri" w:hAnsi="Calibri"/>
                  <w:color w:val="000000"/>
                  <w:sz w:val="22"/>
                  <w:szCs w:val="22"/>
                </w:rPr>
                <w:t>configuration .</w:t>
              </w:r>
              <w:proofErr w:type="gramEnd"/>
              <w:r>
                <w:rPr>
                  <w:rFonts w:ascii="Calibri" w:hAnsi="Calibri"/>
                  <w:color w:val="000000"/>
                  <w:sz w:val="22"/>
                  <w:szCs w:val="22"/>
                </w:rPr>
                <w:t xml:space="preserve"> Based on such knowledge, UE can indicate NW to activate/configure </w:t>
              </w:r>
              <w:r>
                <w:rPr>
                  <w:rFonts w:ascii="Calibri" w:hAnsi="Calibri"/>
                  <w:color w:val="000000"/>
                  <w:sz w:val="22"/>
                  <w:szCs w:val="22"/>
                </w:rPr>
                <w:lastRenderedPageBreak/>
                <w:t xml:space="preserve">more </w:t>
              </w:r>
              <w:proofErr w:type="spellStart"/>
              <w:r>
                <w:rPr>
                  <w:rFonts w:ascii="Calibri" w:hAnsi="Calibri"/>
                  <w:color w:val="000000"/>
                  <w:sz w:val="22"/>
                  <w:szCs w:val="22"/>
                </w:rPr>
                <w:t>SCell</w:t>
              </w:r>
              <w:proofErr w:type="spellEnd"/>
              <w:r>
                <w:rPr>
                  <w:rFonts w:ascii="Calibri" w:hAnsi="Calibri"/>
                  <w:color w:val="000000"/>
                  <w:sz w:val="22"/>
                  <w:szCs w:val="22"/>
                </w:rPr>
                <w:t xml:space="preserve"> for data transmission. </w:t>
              </w:r>
              <w:r>
                <w:rPr>
                  <w:rFonts w:ascii="Calibri" w:hAnsi="Calibri"/>
                  <w:color w:val="000000"/>
                  <w:sz w:val="22"/>
                  <w:szCs w:val="22"/>
                </w:rPr>
                <w:br/>
              </w:r>
            </w:ins>
          </w:p>
          <w:p w14:paraId="2729C015" w14:textId="77777777" w:rsidR="004F50A0" w:rsidRDefault="004F50A0" w:rsidP="004F50A0">
            <w:pPr>
              <w:spacing w:after="0"/>
              <w:jc w:val="both"/>
              <w:rPr>
                <w:ins w:id="77" w:author="Author" w:date="2020-04-01T19:33:00Z"/>
                <w:rFonts w:asciiTheme="minorHAnsi" w:hAnsiTheme="minorHAnsi" w:cstheme="minorHAnsi"/>
                <w:lang w:val="en-US" w:eastAsia="en-US"/>
              </w:rPr>
            </w:pPr>
          </w:p>
        </w:tc>
        <w:tc>
          <w:tcPr>
            <w:tcW w:w="8930" w:type="dxa"/>
          </w:tcPr>
          <w:p w14:paraId="63630180" w14:textId="77777777" w:rsidR="004F50A0" w:rsidRDefault="004F50A0" w:rsidP="004F50A0">
            <w:pPr>
              <w:overflowPunct/>
              <w:autoSpaceDE/>
              <w:autoSpaceDN/>
              <w:adjustRightInd/>
              <w:spacing w:after="0"/>
              <w:textAlignment w:val="auto"/>
              <w:rPr>
                <w:ins w:id="78" w:author="Author" w:date="2020-04-01T19:34:00Z"/>
                <w:rFonts w:ascii="Calibri" w:hAnsi="Calibri"/>
                <w:color w:val="000000"/>
                <w:sz w:val="22"/>
                <w:szCs w:val="22"/>
              </w:rPr>
            </w:pPr>
            <w:ins w:id="79" w:author="Author" w:date="2020-04-01T19:34:00Z">
              <w:r>
                <w:rPr>
                  <w:rFonts w:asciiTheme="minorHAnsi" w:hAnsiTheme="minorHAnsi" w:cstheme="minorHAnsi"/>
                  <w:lang w:val="en-US" w:eastAsia="en-US"/>
                </w:rPr>
                <w:lastRenderedPageBreak/>
                <w:t xml:space="preserve">[Apple] </w:t>
              </w:r>
              <w:r>
                <w:rPr>
                  <w:rFonts w:ascii="Calibri" w:hAnsi="Calibri"/>
                  <w:color w:val="000000"/>
                  <w:sz w:val="22"/>
                  <w:szCs w:val="22"/>
                </w:rPr>
                <w:t>It can help to reduce the transmission time by increasing the larger frequency resource, and UE power can be saved due to the transmission time reduction</w:t>
              </w:r>
            </w:ins>
          </w:p>
          <w:p w14:paraId="683D6E1A" w14:textId="0AD54349" w:rsidR="004F50A0" w:rsidDel="00C47AE9" w:rsidRDefault="004F50A0" w:rsidP="00936FDB">
            <w:pPr>
              <w:overflowPunct/>
              <w:autoSpaceDE/>
              <w:autoSpaceDN/>
              <w:adjustRightInd/>
              <w:spacing w:after="0"/>
              <w:textAlignment w:val="auto"/>
              <w:rPr>
                <w:ins w:id="80" w:author="Author" w:date="2020-04-01T19:34:00Z"/>
                <w:del w:id="81" w:author="Author" w:date="2020-04-02T16:22:00Z"/>
                <w:lang w:val="en-US" w:eastAsia="zh-CN"/>
              </w:rPr>
            </w:pPr>
            <w:ins w:id="82" w:author="Author" w:date="2020-04-01T19:34:00Z">
              <w:r>
                <w:rPr>
                  <w:rFonts w:ascii="Calibri" w:hAnsi="Calibri"/>
                  <w:color w:val="000000"/>
                  <w:sz w:val="22"/>
                  <w:szCs w:val="22"/>
                </w:rPr>
                <w:lastRenderedPageBreak/>
                <w:t xml:space="preserve"> In legacy, NW scheduler performs </w:t>
              </w:r>
              <w:proofErr w:type="spellStart"/>
              <w:r>
                <w:rPr>
                  <w:rFonts w:ascii="Calibri" w:hAnsi="Calibri"/>
                  <w:color w:val="000000"/>
                  <w:sz w:val="22"/>
                  <w:szCs w:val="22"/>
                </w:rPr>
                <w:t>SCell</w:t>
              </w:r>
              <w:proofErr w:type="spellEnd"/>
              <w:r>
                <w:rPr>
                  <w:rFonts w:ascii="Calibri" w:hAnsi="Calibri"/>
                  <w:color w:val="000000"/>
                  <w:sz w:val="22"/>
                  <w:szCs w:val="22"/>
                </w:rPr>
                <w:t xml:space="preserve"> activation/deactivation based on radio quality, data amount and the evaluation timer for activation/deactivation ping-pong avoidance. The NW evaluation on all these factors will lead to no </w:t>
              </w:r>
              <w:proofErr w:type="spellStart"/>
              <w:r>
                <w:rPr>
                  <w:rFonts w:ascii="Calibri" w:hAnsi="Calibri"/>
                  <w:color w:val="000000"/>
                  <w:sz w:val="22"/>
                  <w:szCs w:val="22"/>
                </w:rPr>
                <w:t>SCell</w:t>
              </w:r>
              <w:proofErr w:type="spellEnd"/>
              <w:r>
                <w:rPr>
                  <w:rFonts w:ascii="Calibri" w:hAnsi="Calibri"/>
                  <w:color w:val="000000"/>
                  <w:sz w:val="22"/>
                  <w:szCs w:val="22"/>
                </w:rPr>
                <w:t xml:space="preserve"> activation or delay in </w:t>
              </w:r>
              <w:proofErr w:type="spellStart"/>
              <w:r>
                <w:rPr>
                  <w:rFonts w:ascii="Calibri" w:hAnsi="Calibri"/>
                  <w:color w:val="000000"/>
                  <w:sz w:val="22"/>
                  <w:szCs w:val="22"/>
                </w:rPr>
                <w:t>SCell</w:t>
              </w:r>
              <w:proofErr w:type="spellEnd"/>
              <w:r>
                <w:rPr>
                  <w:rFonts w:ascii="Calibri" w:hAnsi="Calibri"/>
                  <w:color w:val="000000"/>
                  <w:sz w:val="22"/>
                  <w:szCs w:val="22"/>
                </w:rPr>
                <w:t xml:space="preserve"> activation.</w:t>
              </w:r>
            </w:ins>
          </w:p>
          <w:p w14:paraId="07BA9C2E" w14:textId="1E2C38A6" w:rsidR="00C47AE9" w:rsidRDefault="00C47AE9" w:rsidP="005A3542">
            <w:pPr>
              <w:overflowPunct/>
              <w:autoSpaceDE/>
              <w:autoSpaceDN/>
              <w:adjustRightInd/>
              <w:spacing w:after="0"/>
              <w:textAlignment w:val="auto"/>
              <w:rPr>
                <w:ins w:id="83" w:author="Author" w:date="2020-04-01T19:33:00Z"/>
                <w:rFonts w:asciiTheme="minorHAnsi" w:hAnsiTheme="minorHAnsi" w:cstheme="minorHAnsi"/>
                <w:lang w:val="en-US" w:eastAsia="en-US"/>
              </w:rPr>
            </w:pPr>
            <w:ins w:id="84" w:author="Author" w:date="2020-04-02T16:21:00Z">
              <w:r>
                <w:rPr>
                  <w:rFonts w:asciiTheme="minorHAnsi" w:hAnsiTheme="minorHAnsi" w:cstheme="minorHAnsi"/>
                  <w:lang w:val="en-US" w:eastAsia="en-US"/>
                </w:rPr>
                <w:t xml:space="preserve"> </w:t>
              </w:r>
            </w:ins>
          </w:p>
        </w:tc>
      </w:tr>
      <w:tr w:rsidR="004F50A0" w14:paraId="4AABB2A1" w14:textId="77777777" w:rsidTr="005A3542">
        <w:trPr>
          <w:ins w:id="85" w:author="Author" w:date="2020-04-01T19:34:00Z"/>
        </w:trPr>
        <w:tc>
          <w:tcPr>
            <w:tcW w:w="5495" w:type="dxa"/>
          </w:tcPr>
          <w:p w14:paraId="17034F00" w14:textId="54A6B915" w:rsidR="004F50A0" w:rsidRDefault="004F50A0" w:rsidP="004F50A0">
            <w:pPr>
              <w:overflowPunct/>
              <w:autoSpaceDE/>
              <w:autoSpaceDN/>
              <w:adjustRightInd/>
              <w:spacing w:after="0"/>
              <w:textAlignment w:val="auto"/>
              <w:rPr>
                <w:ins w:id="86" w:author="Author" w:date="2020-04-01T19:34:00Z"/>
                <w:lang w:val="en-US" w:eastAsia="zh-CN"/>
              </w:rPr>
            </w:pPr>
            <w:ins w:id="87" w:author="Author" w:date="2020-04-01T19:34:00Z">
              <w:r>
                <w:rPr>
                  <w:rFonts w:asciiTheme="minorHAnsi" w:hAnsiTheme="minorHAnsi" w:cstheme="minorHAnsi"/>
                  <w:lang w:val="en-US" w:eastAsia="en-US"/>
                </w:rPr>
                <w:lastRenderedPageBreak/>
                <w:t>[Apple] Scenario#8:</w:t>
              </w:r>
              <w:r>
                <w:rPr>
                  <w:rFonts w:ascii="Calibri" w:hAnsi="Calibri"/>
                  <w:color w:val="000000"/>
                  <w:sz w:val="22"/>
                  <w:szCs w:val="22"/>
                </w:rPr>
                <w:t> It can be used to indicate the UE preference of NR SCG addition, especially for EN-DC case.</w:t>
              </w:r>
            </w:ins>
          </w:p>
          <w:p w14:paraId="74FA69FF" w14:textId="77777777" w:rsidR="004F50A0" w:rsidRDefault="004F50A0" w:rsidP="004F50A0">
            <w:pPr>
              <w:overflowPunct/>
              <w:autoSpaceDE/>
              <w:autoSpaceDN/>
              <w:adjustRightInd/>
              <w:spacing w:after="0"/>
              <w:textAlignment w:val="auto"/>
              <w:rPr>
                <w:ins w:id="88" w:author="Author" w:date="2020-04-01T19:34:00Z"/>
                <w:lang w:val="en-US" w:eastAsia="zh-CN"/>
              </w:rPr>
            </w:pPr>
          </w:p>
          <w:p w14:paraId="42B51B63" w14:textId="77777777" w:rsidR="004F50A0" w:rsidRDefault="004F50A0" w:rsidP="004F50A0">
            <w:pPr>
              <w:overflowPunct/>
              <w:autoSpaceDE/>
              <w:autoSpaceDN/>
              <w:adjustRightInd/>
              <w:spacing w:after="0"/>
              <w:textAlignment w:val="auto"/>
              <w:rPr>
                <w:ins w:id="89" w:author="Author" w:date="2020-04-01T19:34:00Z"/>
                <w:rFonts w:asciiTheme="minorHAnsi" w:hAnsiTheme="minorHAnsi" w:cstheme="minorHAnsi"/>
                <w:lang w:val="en-US" w:eastAsia="en-US"/>
              </w:rPr>
            </w:pPr>
          </w:p>
        </w:tc>
        <w:tc>
          <w:tcPr>
            <w:tcW w:w="8930" w:type="dxa"/>
          </w:tcPr>
          <w:p w14:paraId="38E8810D" w14:textId="45C141EA" w:rsidR="004F50A0" w:rsidRDefault="004F50A0" w:rsidP="004F50A0">
            <w:pPr>
              <w:overflowPunct/>
              <w:autoSpaceDE/>
              <w:autoSpaceDN/>
              <w:adjustRightInd/>
              <w:spacing w:after="0"/>
              <w:textAlignment w:val="auto"/>
              <w:rPr>
                <w:ins w:id="90" w:author="Author" w:date="2020-04-01T19:34:00Z"/>
                <w:rFonts w:asciiTheme="minorHAnsi" w:hAnsiTheme="minorHAnsi" w:cstheme="minorHAnsi"/>
                <w:lang w:val="en-US" w:eastAsia="en-US"/>
              </w:rPr>
            </w:pPr>
            <w:ins w:id="91" w:author="Author" w:date="2020-04-01T19:34:00Z">
              <w:r>
                <w:rPr>
                  <w:rFonts w:asciiTheme="minorHAnsi" w:hAnsiTheme="minorHAnsi" w:cstheme="minorHAnsi"/>
                  <w:lang w:val="en-US" w:eastAsia="en-US"/>
                </w:rPr>
                <w:t xml:space="preserve">[Apple] </w:t>
              </w:r>
              <w:r>
                <w:rPr>
                  <w:rFonts w:ascii="Calibri" w:hAnsi="Calibri"/>
                  <w:color w:val="000000"/>
                  <w:sz w:val="22"/>
                  <w:szCs w:val="22"/>
                </w:rPr>
                <w:t xml:space="preserve">Sometimes NW </w:t>
              </w:r>
              <w:proofErr w:type="spellStart"/>
              <w:r>
                <w:rPr>
                  <w:rFonts w:ascii="Calibri" w:hAnsi="Calibri"/>
                  <w:color w:val="000000"/>
                  <w:sz w:val="22"/>
                  <w:szCs w:val="22"/>
                </w:rPr>
                <w:t>doesnot</w:t>
              </w:r>
              <w:proofErr w:type="spellEnd"/>
              <w:r>
                <w:rPr>
                  <w:rFonts w:ascii="Calibri" w:hAnsi="Calibri"/>
                  <w:color w:val="000000"/>
                  <w:sz w:val="22"/>
                  <w:szCs w:val="22"/>
                </w:rPr>
                <w:t xml:space="preserve"> configure inter-RAT measurement and not enable EN-DC configuration even if UE is in good NR coverage and data amount is not small. UE working on the narrow bandwidth resource for long time is not good for UE power compared to the UE working on large bandwidth resource for short time. Therefore, UE preference larger than current configuration can provide the helpful indication to NW for making NR SCG addition/removal decision.  </w:t>
              </w:r>
            </w:ins>
          </w:p>
        </w:tc>
      </w:tr>
      <w:tr w:rsidR="002D1BB2" w14:paraId="6EAD576C" w14:textId="77777777" w:rsidTr="005A3542">
        <w:tc>
          <w:tcPr>
            <w:tcW w:w="5495" w:type="dxa"/>
          </w:tcPr>
          <w:p w14:paraId="02924775" w14:textId="14B513EF"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eastAsia="en-US"/>
              </w:rPr>
              <w:t xml:space="preserve">[vivo] Scenario#9: UE is in low power status, but expects a large value of data transmission for some critical information (e.g. map data) which can be </w:t>
            </w:r>
            <w:r w:rsidRPr="00955A9D">
              <w:rPr>
                <w:rFonts w:asciiTheme="minorHAnsi" w:hAnsiTheme="minorHAnsi" w:cstheme="minorHAnsi"/>
                <w:lang w:eastAsia="en-US"/>
              </w:rPr>
              <w:t>forecast</w:t>
            </w:r>
            <w:r>
              <w:rPr>
                <w:rFonts w:asciiTheme="minorHAnsi" w:hAnsiTheme="minorHAnsi" w:cstheme="minorHAnsi"/>
                <w:lang w:eastAsia="en-US"/>
              </w:rPr>
              <w:t xml:space="preserve">ed by the UE. After the transmission, the UE will return back to the narrow bandwidth/smaller </w:t>
            </w:r>
            <w:proofErr w:type="spellStart"/>
            <w:r>
              <w:rPr>
                <w:rFonts w:asciiTheme="minorHAnsi" w:hAnsiTheme="minorHAnsi" w:cstheme="minorHAnsi"/>
                <w:lang w:eastAsia="en-US"/>
              </w:rPr>
              <w:t>numberf</w:t>
            </w:r>
            <w:proofErr w:type="spellEnd"/>
            <w:r>
              <w:rPr>
                <w:rFonts w:asciiTheme="minorHAnsi" w:hAnsiTheme="minorHAnsi" w:cstheme="minorHAnsi"/>
                <w:lang w:eastAsia="en-US"/>
              </w:rPr>
              <w:t xml:space="preserve"> of CC.</w:t>
            </w:r>
          </w:p>
        </w:tc>
        <w:tc>
          <w:tcPr>
            <w:tcW w:w="8930" w:type="dxa"/>
          </w:tcPr>
          <w:p w14:paraId="01CA7EC9"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 xml:space="preserve">[vivo] There may be no large bandwidth configuration or multiple CCs configuration from network for this UE at current stage. It is better for the UE to report some fancy preference to the network to seek for long-time power saving target. </w:t>
            </w:r>
          </w:p>
          <w:p w14:paraId="506E9905"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From the network side, it is up to network to whether response the UE requests. But at least, network can consider such requirement from UE side.</w:t>
            </w:r>
          </w:p>
          <w:p w14:paraId="40CC0A20" w14:textId="3DF130E8"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Besides, we think t</w:t>
            </w:r>
            <w:r w:rsidRPr="00F71306">
              <w:rPr>
                <w:rFonts w:asciiTheme="minorHAnsi" w:hAnsiTheme="minorHAnsi" w:cstheme="minorHAnsi"/>
                <w:lang w:val="en-US" w:eastAsia="en-US"/>
              </w:rPr>
              <w:t>here is no restriction to restrict the UE reporting range. We should keep the flexibility for the UE to request any value of maximum aggregated bandwidth, number of carriers and MIMO layers up to UE capability.</w:t>
            </w:r>
            <w:r>
              <w:rPr>
                <w:rFonts w:asciiTheme="minorHAnsi" w:hAnsiTheme="minorHAnsi" w:cstheme="minorHAnsi"/>
                <w:lang w:val="en-US" w:eastAsia="en-US"/>
              </w:rPr>
              <w:t xml:space="preserve"> Anyway, it is up to network to configure.</w:t>
            </w:r>
          </w:p>
        </w:tc>
      </w:tr>
    </w:tbl>
    <w:p w14:paraId="17644613" w14:textId="77777777" w:rsidR="00600195" w:rsidRDefault="00600195">
      <w:pPr>
        <w:jc w:val="both"/>
        <w:rPr>
          <w:rFonts w:asciiTheme="minorHAnsi" w:hAnsiTheme="minorHAnsi" w:cstheme="minorHAnsi"/>
          <w:lang w:eastAsia="en-GB"/>
        </w:rPr>
      </w:pPr>
    </w:p>
    <w:p w14:paraId="1AEDA498" w14:textId="3C8A5378" w:rsidR="00530095" w:rsidRPr="00530095" w:rsidRDefault="00530095">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1751E9FD" w14:textId="133FFDF3" w:rsidR="00530095" w:rsidRPr="00215807" w:rsidRDefault="00530095">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sidR="004F390C">
        <w:rPr>
          <w:rFonts w:asciiTheme="minorHAnsi" w:hAnsiTheme="minorHAnsi" w:cstheme="minorHAnsi"/>
          <w:i/>
          <w:lang w:eastAsia="en-GB"/>
        </w:rPr>
        <w:t>raised by 8 companies</w:t>
      </w:r>
      <w:r w:rsidR="00215807" w:rsidRPr="00215807">
        <w:rPr>
          <w:rFonts w:asciiTheme="minorHAnsi" w:hAnsiTheme="minorHAnsi" w:cstheme="minorHAnsi"/>
          <w:i/>
          <w:lang w:eastAsia="en-GB"/>
        </w:rPr>
        <w:t xml:space="preserve"> </w:t>
      </w:r>
      <w:r w:rsidRPr="00215807">
        <w:rPr>
          <w:rFonts w:asciiTheme="minorHAnsi" w:hAnsiTheme="minorHAnsi" w:cstheme="minorHAnsi"/>
          <w:i/>
          <w:lang w:eastAsia="en-GB"/>
        </w:rPr>
        <w:t>on this topic:</w:t>
      </w:r>
    </w:p>
    <w:p w14:paraId="500C1D22" w14:textId="6F19BFEE" w:rsidR="00530095" w:rsidRPr="00215807" w:rsidRDefault="00530095" w:rsidP="00530095">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w:t>
      </w:r>
      <w:r w:rsidR="00DA0D6A" w:rsidRPr="00215807">
        <w:rPr>
          <w:rFonts w:asciiTheme="minorHAnsi" w:hAnsiTheme="minorHAnsi" w:cstheme="minorHAnsi"/>
          <w:i/>
          <w:lang w:eastAsia="en-GB"/>
        </w:rPr>
        <w:t xml:space="preserve"> (e.g. FR1 cells only)</w:t>
      </w:r>
      <w:r w:rsidRPr="00215807">
        <w:rPr>
          <w:rFonts w:asciiTheme="minorHAnsi" w:hAnsiTheme="minorHAnsi" w:cstheme="minorHAnsi"/>
          <w:i/>
          <w:lang w:eastAsia="en-GB"/>
        </w:rPr>
        <w:t>. After it is plugged in an outlet, it wants to switch out of low power mode and adjust its radio resource configuration for higher throughput</w:t>
      </w:r>
      <w:r w:rsidR="00DA0D6A" w:rsidRPr="00215807">
        <w:rPr>
          <w:rFonts w:asciiTheme="minorHAnsi" w:hAnsiTheme="minorHAnsi" w:cstheme="minorHAnsi"/>
          <w:i/>
          <w:lang w:eastAsia="en-GB"/>
        </w:rPr>
        <w:t xml:space="preserve"> (e.g. FR1 and FR2 cells)</w:t>
      </w:r>
    </w:p>
    <w:p w14:paraId="58D2E03E" w14:textId="7AA1473E" w:rsidR="00530095" w:rsidRPr="00215807" w:rsidRDefault="00DA0D6A"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val="en-US"/>
        </w:rPr>
        <w:t xml:space="preserve">A UE has on-going traffic with small data rate (e.g. lower than 50M BW or 2 DL MIMO layers), and a new application triggers the need for a higher data rate requirement (e.g. 50M BW or 2 DL MIMO layers). </w:t>
      </w:r>
      <w:r w:rsidR="00583366" w:rsidRPr="00215807">
        <w:rPr>
          <w:rFonts w:asciiTheme="minorHAnsi" w:hAnsiTheme="minorHAnsi" w:cstheme="minorHAnsi"/>
          <w:i/>
          <w:lang w:val="en-US"/>
        </w:rPr>
        <w:t xml:space="preserve">As no </w:t>
      </w:r>
      <w:r w:rsidRPr="00215807">
        <w:rPr>
          <w:rFonts w:asciiTheme="minorHAnsi" w:hAnsiTheme="minorHAnsi" w:cstheme="minorHAnsi"/>
          <w:i/>
          <w:lang w:val="en-US"/>
        </w:rPr>
        <w:t xml:space="preserve">UAI </w:t>
      </w:r>
      <w:r w:rsidR="00583366" w:rsidRPr="00215807">
        <w:rPr>
          <w:rFonts w:asciiTheme="minorHAnsi" w:hAnsiTheme="minorHAnsi" w:cstheme="minorHAnsi"/>
          <w:i/>
          <w:lang w:val="en-US"/>
        </w:rPr>
        <w:t xml:space="preserve">is reported by </w:t>
      </w:r>
      <w:r w:rsidRPr="00215807">
        <w:rPr>
          <w:rFonts w:asciiTheme="minorHAnsi" w:hAnsiTheme="minorHAnsi" w:cstheme="minorHAnsi"/>
          <w:i/>
          <w:lang w:val="en-US"/>
        </w:rPr>
        <w:t xml:space="preserve">the UE, the NW reconfigures the UE beyond its preference (e.g. 100M BW or 4 DL MIMO layers). </w:t>
      </w:r>
      <w:r w:rsidR="00583366" w:rsidRPr="00215807">
        <w:rPr>
          <w:rFonts w:asciiTheme="minorHAnsi" w:hAnsiTheme="minorHAnsi" w:cstheme="minorHAnsi"/>
          <w:i/>
          <w:lang w:val="en-US"/>
        </w:rPr>
        <w:t xml:space="preserve">Thereafter the UE would send a UAI indicating the reduced configuration requirement requesting </w:t>
      </w:r>
      <w:r w:rsidR="00530095" w:rsidRPr="00215807">
        <w:rPr>
          <w:rFonts w:asciiTheme="minorHAnsi" w:hAnsiTheme="minorHAnsi" w:cstheme="minorHAnsi"/>
          <w:i/>
          <w:lang w:val="en-US"/>
        </w:rPr>
        <w:t>an additional reconfiguration</w:t>
      </w:r>
      <w:r w:rsidR="00583366" w:rsidRPr="00215807">
        <w:rPr>
          <w:rFonts w:asciiTheme="minorHAnsi" w:hAnsiTheme="minorHAnsi" w:cstheme="minorHAnsi"/>
          <w:i/>
          <w:lang w:val="en-US"/>
        </w:rPr>
        <w:t xml:space="preserve"> by the NW</w:t>
      </w:r>
      <w:r w:rsidR="00530095" w:rsidRPr="00215807">
        <w:rPr>
          <w:rFonts w:asciiTheme="minorHAnsi" w:hAnsiTheme="minorHAnsi" w:cstheme="minorHAnsi"/>
          <w:i/>
          <w:lang w:val="en-US"/>
        </w:rPr>
        <w:t>.</w:t>
      </w:r>
      <w:r w:rsidR="00583366" w:rsidRPr="00215807">
        <w:rPr>
          <w:rFonts w:asciiTheme="minorHAnsi" w:hAnsiTheme="minorHAnsi" w:cstheme="minorHAnsi"/>
          <w:i/>
          <w:lang w:val="en-US"/>
        </w:rPr>
        <w:t xml:space="preserve"> Until this reconfiguration takes place, the UE would consume more power than is necessary.</w:t>
      </w:r>
    </w:p>
    <w:p w14:paraId="3911A45A" w14:textId="463E0212" w:rsidR="00530095"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4BA2EF93" w14:textId="77222833"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09DB24B9" w14:textId="70E34262"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 xml:space="preserve">UE of new applications earlier than NW can perform a reconfiguration. Based on this knowledge, UE can indicate NW to activate/configure more </w:t>
      </w:r>
      <w:proofErr w:type="spellStart"/>
      <w:r w:rsidRPr="00215807">
        <w:rPr>
          <w:rFonts w:asciiTheme="minorHAnsi" w:hAnsiTheme="minorHAnsi" w:cstheme="minorHAnsi"/>
          <w:i/>
          <w:lang w:eastAsia="en-GB"/>
        </w:rPr>
        <w:t>SCell</w:t>
      </w:r>
      <w:proofErr w:type="spellEnd"/>
      <w:r w:rsidRPr="00215807">
        <w:rPr>
          <w:rFonts w:asciiTheme="minorHAnsi" w:hAnsiTheme="minorHAnsi" w:cstheme="minorHAnsi"/>
          <w:i/>
          <w:lang w:eastAsia="en-GB"/>
        </w:rPr>
        <w:t xml:space="preserve"> for data transmission reducing the transmission time reduction</w:t>
      </w:r>
    </w:p>
    <w:p w14:paraId="6990BE59" w14:textId="6DF0EFE6" w:rsidR="00583366" w:rsidRPr="00215807" w:rsidRDefault="00215807" w:rsidP="00215807">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proofErr w:type="gramStart"/>
      <w:r w:rsidRPr="00215807">
        <w:rPr>
          <w:rFonts w:asciiTheme="minorHAnsi" w:hAnsiTheme="minorHAnsi" w:cstheme="minorHAnsi"/>
          <w:i/>
          <w:lang w:eastAsia="en-GB"/>
        </w:rPr>
        <w:t>]</w:t>
      </w:r>
      <w:proofErr w:type="gramEnd"/>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sidR="00D52E7C">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456344A5" w14:textId="07F085FD" w:rsidR="00215807" w:rsidRDefault="00215807" w:rsidP="00215807">
      <w:pPr>
        <w:jc w:val="both"/>
        <w:rPr>
          <w:rFonts w:asciiTheme="minorHAnsi" w:hAnsiTheme="minorHAnsi" w:cstheme="minorHAnsi"/>
          <w:b/>
          <w:lang w:eastAsia="en-GB"/>
        </w:rPr>
      </w:pPr>
      <w:r w:rsidRPr="00215807">
        <w:rPr>
          <w:rFonts w:asciiTheme="minorHAnsi" w:hAnsiTheme="minorHAnsi" w:cstheme="minorHAnsi"/>
          <w:b/>
          <w:lang w:eastAsia="en-GB"/>
        </w:rPr>
        <w:lastRenderedPageBreak/>
        <w:t>Proposal 1: UE can indicate any preferred value within its capability for maximum aggregated bandwidth, number of carriers, MIMO layers and minimum scheduling offset.</w:t>
      </w:r>
      <w:r w:rsidR="00D52E7C">
        <w:rPr>
          <w:rFonts w:asciiTheme="minorHAnsi" w:hAnsiTheme="minorHAnsi" w:cstheme="minorHAnsi"/>
          <w:b/>
          <w:lang w:eastAsia="en-GB"/>
        </w:rPr>
        <w:t xml:space="preserve"> (8/8)</w:t>
      </w:r>
    </w:p>
    <w:p w14:paraId="6F71863C" w14:textId="77777777" w:rsidR="009F12FA" w:rsidRPr="00215807" w:rsidRDefault="009F12FA" w:rsidP="00215807">
      <w:pPr>
        <w:jc w:val="both"/>
        <w:rPr>
          <w:rFonts w:asciiTheme="minorHAnsi" w:hAnsiTheme="minorHAnsi" w:cstheme="minorHAnsi"/>
          <w:b/>
          <w:lang w:eastAsia="en-GB"/>
        </w:rPr>
      </w:pPr>
    </w:p>
    <w:p w14:paraId="7CE1150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2</w:t>
      </w:r>
      <w:r w:rsidRPr="0093728A">
        <w:rPr>
          <w:rFonts w:asciiTheme="minorHAnsi" w:hAnsiTheme="minorHAnsi" w:cstheme="minorHAnsi"/>
        </w:rPr>
        <w:t xml:space="preserve">: </w:t>
      </w:r>
      <w:r>
        <w:rPr>
          <w:rFonts w:asciiTheme="minorHAnsi" w:hAnsiTheme="minorHAnsi" w:cstheme="minorHAnsi"/>
          <w:lang w:val="en-GB"/>
        </w:rPr>
        <w:t>Reporting UAI for a frequency range for which no cells are configured</w:t>
      </w:r>
    </w:p>
    <w:p w14:paraId="61F17ED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 UE can report a preferred aggregated bandwidth for a frequency range on the configured serving cell.  </w:t>
      </w:r>
      <w:r>
        <w:rPr>
          <w:rFonts w:asciiTheme="minorHAnsi" w:hAnsiTheme="minorHAnsi" w:cstheme="minorHAnsi"/>
          <w:i/>
          <w:highlight w:val="yellow"/>
          <w:lang w:eastAsia="en-GB"/>
        </w:rPr>
        <w:t>FFS if it is allowed even if it is not configured with serving cells on that frequency range</w:t>
      </w:r>
    </w:p>
    <w:p w14:paraId="089D014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Similar to Issue#1, this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0A462F6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similar to Issue#1 above.</w:t>
      </w:r>
    </w:p>
    <w:tbl>
      <w:tblPr>
        <w:tblStyle w:val="TableGrid"/>
        <w:tblW w:w="14425" w:type="dxa"/>
        <w:tblLook w:val="04A0" w:firstRow="1" w:lastRow="0" w:firstColumn="1" w:lastColumn="0" w:noHBand="0" w:noVBand="1"/>
      </w:tblPr>
      <w:tblGrid>
        <w:gridCol w:w="5495"/>
        <w:gridCol w:w="8930"/>
      </w:tblGrid>
      <w:tr w:rsidR="00600195" w14:paraId="3FBC3171" w14:textId="77777777" w:rsidTr="005A3542">
        <w:tc>
          <w:tcPr>
            <w:tcW w:w="5495" w:type="dxa"/>
          </w:tcPr>
          <w:p w14:paraId="4196120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353EA7E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454E121" w14:textId="77777777" w:rsidTr="005A3542">
        <w:tc>
          <w:tcPr>
            <w:tcW w:w="5495" w:type="dxa"/>
            <w:shd w:val="clear" w:color="auto" w:fill="auto"/>
          </w:tcPr>
          <w:p w14:paraId="31C1A4CD" w14:textId="77777777" w:rsidR="00600195" w:rsidRDefault="000C1427">
            <w:pPr>
              <w:spacing w:after="0"/>
              <w:jc w:val="both"/>
              <w:rPr>
                <w:rFonts w:asciiTheme="minorHAnsi" w:hAnsiTheme="minorHAnsi" w:cstheme="minorHAnsi"/>
                <w:lang w:val="en-US" w:eastAsia="en-US"/>
              </w:rPr>
            </w:pPr>
            <w:ins w:id="92" w:author="Author">
              <w:r>
                <w:rPr>
                  <w:rFonts w:asciiTheme="minorHAnsi" w:hAnsiTheme="minorHAnsi" w:cstheme="minorHAnsi"/>
                  <w:lang w:val="en-US" w:eastAsia="en-US"/>
                </w:rPr>
                <w:t>[CATT] Scenario #1: same as for issue #1</w:t>
              </w:r>
            </w:ins>
          </w:p>
        </w:tc>
        <w:tc>
          <w:tcPr>
            <w:tcW w:w="8930" w:type="dxa"/>
          </w:tcPr>
          <w:p w14:paraId="6CDC23C3" w14:textId="77777777" w:rsidR="00600195" w:rsidRDefault="000C1427">
            <w:pPr>
              <w:spacing w:after="0"/>
              <w:jc w:val="both"/>
              <w:rPr>
                <w:rFonts w:asciiTheme="minorHAnsi" w:hAnsiTheme="minorHAnsi" w:cstheme="minorHAnsi"/>
                <w:lang w:val="en-US" w:eastAsia="en-US"/>
              </w:rPr>
            </w:pPr>
            <w:ins w:id="93" w:author="Author">
              <w:r>
                <w:rPr>
                  <w:rFonts w:asciiTheme="minorHAnsi" w:hAnsiTheme="minorHAnsi" w:cstheme="minorHAnsi"/>
                  <w:lang w:val="en-US" w:eastAsia="en-US"/>
                </w:rPr>
                <w:t xml:space="preserve">[CATT] If the UE is not configured with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(not needed for current on-going traffic) it cannot indicate a preferred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configuration, and the NW will behave as described in the left column, i.e. activate right away arbitrarily the highest performance, although overkill,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(and associated beams) it does not need</w:t>
              </w:r>
            </w:ins>
          </w:p>
        </w:tc>
      </w:tr>
      <w:tr w:rsidR="00600195" w14:paraId="241D2B77" w14:textId="77777777" w:rsidTr="005A3542">
        <w:tc>
          <w:tcPr>
            <w:tcW w:w="5495" w:type="dxa"/>
          </w:tcPr>
          <w:p w14:paraId="574DA167" w14:textId="77777777" w:rsidR="00600195" w:rsidRDefault="000C1427">
            <w:pPr>
              <w:spacing w:after="0"/>
              <w:jc w:val="both"/>
              <w:rPr>
                <w:rFonts w:asciiTheme="minorHAnsi" w:hAnsiTheme="minorHAnsi" w:cstheme="minorHAnsi"/>
                <w:lang w:val="en-US" w:eastAsia="en-US"/>
              </w:rPr>
            </w:pPr>
            <w:ins w:id="94" w:author="Author">
              <w:r>
                <w:rPr>
                  <w:rFonts w:asciiTheme="minorHAnsi" w:hAnsiTheme="minorHAnsi" w:cstheme="minorHAnsi"/>
                  <w:lang w:val="en-US" w:eastAsia="en-US"/>
                </w:rPr>
                <w:t>[CATT] Scenario #2: same as for issue #1</w:t>
              </w:r>
            </w:ins>
          </w:p>
        </w:tc>
        <w:tc>
          <w:tcPr>
            <w:tcW w:w="8930" w:type="dxa"/>
          </w:tcPr>
          <w:p w14:paraId="5835D444" w14:textId="77777777" w:rsidR="00600195" w:rsidRDefault="000C1427">
            <w:pPr>
              <w:spacing w:after="0"/>
              <w:jc w:val="both"/>
              <w:rPr>
                <w:rFonts w:asciiTheme="minorHAnsi" w:hAnsiTheme="minorHAnsi" w:cstheme="minorHAnsi"/>
                <w:lang w:val="en-US" w:eastAsia="en-US"/>
              </w:rPr>
            </w:pPr>
            <w:ins w:id="95" w:author="Author">
              <w:r>
                <w:rPr>
                  <w:rFonts w:asciiTheme="minorHAnsi" w:hAnsiTheme="minorHAnsi" w:cstheme="minorHAnsi"/>
                  <w:lang w:val="en-US" w:eastAsia="en-US"/>
                </w:rPr>
                <w:t xml:space="preserve">[CATT] Same as for scenario #1, if the UE cannot indicate its FR2 bandwidth and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needs associated with the new application, the NW will behave as described in the left column incurring unnecessarily delay in setting up the appropriate configuration, and thus power consumption</w:t>
              </w:r>
            </w:ins>
          </w:p>
        </w:tc>
      </w:tr>
      <w:tr w:rsidR="00600195" w14:paraId="37BD0A95" w14:textId="77777777" w:rsidTr="005A3542">
        <w:tc>
          <w:tcPr>
            <w:tcW w:w="5495" w:type="dxa"/>
          </w:tcPr>
          <w:p w14:paraId="0E194A40" w14:textId="77777777" w:rsidR="00600195" w:rsidRDefault="000C1427">
            <w:pPr>
              <w:spacing w:after="0"/>
              <w:jc w:val="both"/>
              <w:rPr>
                <w:rFonts w:asciiTheme="minorHAnsi" w:hAnsiTheme="minorHAnsi" w:cstheme="minorHAnsi"/>
                <w:lang w:val="en-US" w:eastAsia="en-US"/>
              </w:rPr>
            </w:pPr>
            <w:ins w:id="96" w:author="Author">
              <w:r>
                <w:rPr>
                  <w:rFonts w:asciiTheme="minorHAnsi" w:hAnsiTheme="minorHAnsi" w:cstheme="minorHAnsi"/>
                  <w:lang w:val="en-US" w:eastAsia="en-US"/>
                </w:rPr>
                <w:t>[QCM] Scenario #3: same as Scenario #4 that we described in Issue #1</w:t>
              </w:r>
            </w:ins>
          </w:p>
        </w:tc>
        <w:tc>
          <w:tcPr>
            <w:tcW w:w="8930" w:type="dxa"/>
          </w:tcPr>
          <w:p w14:paraId="7B4240CE" w14:textId="77777777" w:rsidR="00600195" w:rsidRDefault="000C1427">
            <w:pPr>
              <w:spacing w:after="0"/>
              <w:jc w:val="both"/>
              <w:rPr>
                <w:rFonts w:asciiTheme="minorHAnsi" w:hAnsiTheme="minorHAnsi" w:cstheme="minorHAnsi"/>
                <w:lang w:val="en-US" w:eastAsia="en-US"/>
              </w:rPr>
            </w:pPr>
            <w:ins w:id="97" w:author="Author">
              <w:r>
                <w:rPr>
                  <w:rFonts w:asciiTheme="minorHAnsi" w:hAnsiTheme="minorHAnsi" w:cstheme="minorHAnsi"/>
                  <w:lang w:val="en-US" w:eastAsia="en-US"/>
                </w:rPr>
                <w:t>[QCM] Please see our comment on Scenario #4 in Issue #1.</w:t>
              </w:r>
            </w:ins>
          </w:p>
        </w:tc>
      </w:tr>
      <w:tr w:rsidR="00600195" w14:paraId="1287F33A" w14:textId="77777777" w:rsidTr="005A3542">
        <w:tc>
          <w:tcPr>
            <w:tcW w:w="5495" w:type="dxa"/>
          </w:tcPr>
          <w:p w14:paraId="6A4BD7C2" w14:textId="77777777" w:rsidR="00600195" w:rsidRDefault="000C1427">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[Intel] Scenario #6 as described in issue #1</w:t>
              </w:r>
            </w:ins>
          </w:p>
        </w:tc>
        <w:tc>
          <w:tcPr>
            <w:tcW w:w="8930" w:type="dxa"/>
          </w:tcPr>
          <w:p w14:paraId="7AA12150" w14:textId="77777777" w:rsidR="00600195" w:rsidRDefault="000C1427">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[Intel] Comment in scenario #6 of issue #1 would also be applicable.</w:t>
              </w:r>
            </w:ins>
          </w:p>
        </w:tc>
      </w:tr>
      <w:tr w:rsidR="00600195" w14:paraId="55C637BB" w14:textId="77777777" w:rsidTr="005A3542">
        <w:trPr>
          <w:ins w:id="100" w:author="Author" w:date="1900-01-01T00:00:00Z"/>
        </w:trPr>
        <w:tc>
          <w:tcPr>
            <w:tcW w:w="5495" w:type="dxa"/>
          </w:tcPr>
          <w:p w14:paraId="048AA09C" w14:textId="77777777" w:rsidR="00600195" w:rsidRDefault="000C1427">
            <w:pPr>
              <w:spacing w:after="0"/>
              <w:jc w:val="both"/>
              <w:rPr>
                <w:ins w:id="101" w:author="Author" w:date="1900-01-01T00:00:00Z"/>
                <w:rFonts w:asciiTheme="minorHAnsi" w:hAnsiTheme="minorHAnsi" w:cstheme="minorHAnsi"/>
                <w:lang w:val="en-US" w:eastAsia="en-US"/>
              </w:rPr>
            </w:pPr>
            <w:ins w:id="102" w:author="Author">
              <w:r>
                <w:rPr>
                  <w:rFonts w:asciiTheme="minorHAnsi" w:hAnsiTheme="minorHAnsi" w:cstheme="minorHAnsi"/>
                  <w:lang w:val="en-US" w:eastAsia="en-US"/>
                </w:rPr>
                <w:t>[Samsung]</w:t>
              </w:r>
            </w:ins>
          </w:p>
          <w:p w14:paraId="55403E69" w14:textId="77777777" w:rsidR="00600195" w:rsidRDefault="000C1427">
            <w:pPr>
              <w:spacing w:after="0"/>
              <w:jc w:val="both"/>
              <w:rPr>
                <w:ins w:id="103" w:author="Author" w:date="1900-01-01T00:00:00Z"/>
                <w:rFonts w:asciiTheme="minorHAnsi" w:hAnsiTheme="minorHAnsi" w:cstheme="minorHAnsi"/>
                <w:lang w:val="en-US" w:eastAsia="en-US"/>
              </w:rPr>
            </w:pPr>
            <w:ins w:id="104" w:author="Author">
              <w:r>
                <w:rPr>
                  <w:rFonts w:asciiTheme="minorHAnsi" w:hAnsiTheme="minorHAnsi" w:cstheme="minorHAnsi"/>
                  <w:lang w:val="en-US" w:eastAsia="en-US"/>
                </w:rPr>
                <w:t>Currently, FR2 cell only has been configured, but UE may want to leave from FR2, but to be served by FR1.</w:t>
              </w:r>
            </w:ins>
          </w:p>
        </w:tc>
        <w:tc>
          <w:tcPr>
            <w:tcW w:w="8930" w:type="dxa"/>
          </w:tcPr>
          <w:p w14:paraId="1CA735C3" w14:textId="77777777" w:rsidR="00600195" w:rsidRDefault="00600195">
            <w:pPr>
              <w:spacing w:after="0"/>
              <w:jc w:val="both"/>
              <w:rPr>
                <w:ins w:id="105" w:author="Author" w:date="1900-01-01T00:00:00Z"/>
                <w:rFonts w:asciiTheme="minorHAnsi" w:hAnsiTheme="minorHAnsi" w:cstheme="minorHAnsi"/>
                <w:lang w:val="en-US" w:eastAsia="en-US"/>
              </w:rPr>
            </w:pPr>
          </w:p>
        </w:tc>
      </w:tr>
      <w:tr w:rsidR="00374ECC" w14:paraId="417BF58B" w14:textId="77777777" w:rsidTr="005A3542">
        <w:trPr>
          <w:ins w:id="106" w:author="Author" w:date="2020-04-01T19:35:00Z"/>
        </w:trPr>
        <w:tc>
          <w:tcPr>
            <w:tcW w:w="5495" w:type="dxa"/>
          </w:tcPr>
          <w:p w14:paraId="1BED4995" w14:textId="31444DCC" w:rsidR="00374ECC" w:rsidRDefault="00374ECC" w:rsidP="00374ECC">
            <w:pPr>
              <w:spacing w:after="0"/>
              <w:jc w:val="both"/>
              <w:rPr>
                <w:ins w:id="107" w:author="Author" w:date="2020-04-01T19:35:00Z"/>
                <w:rFonts w:asciiTheme="minorHAnsi" w:hAnsiTheme="minorHAnsi" w:cstheme="minorHAnsi"/>
                <w:lang w:val="en-US" w:eastAsia="en-US"/>
              </w:rPr>
            </w:pPr>
            <w:ins w:id="108" w:author="Author" w:date="2020-04-01T19:35:00Z">
              <w:r>
                <w:rPr>
                  <w:rFonts w:asciiTheme="minorHAnsi" w:hAnsiTheme="minorHAnsi" w:cstheme="minorHAnsi"/>
                  <w:lang w:val="en-US" w:eastAsia="en-US"/>
                </w:rPr>
                <w:t>[Apple] Scenario #7: same as Scenario #5 that we described in Issue #1</w:t>
              </w:r>
            </w:ins>
          </w:p>
        </w:tc>
        <w:tc>
          <w:tcPr>
            <w:tcW w:w="8930" w:type="dxa"/>
          </w:tcPr>
          <w:p w14:paraId="792CA9D3" w14:textId="09FFF5B7" w:rsidR="00374ECC" w:rsidRDefault="00374ECC" w:rsidP="00374ECC">
            <w:pPr>
              <w:spacing w:after="0"/>
              <w:jc w:val="both"/>
              <w:rPr>
                <w:ins w:id="109" w:author="Author" w:date="2020-04-01T19:35:00Z"/>
                <w:rFonts w:asciiTheme="minorHAnsi" w:hAnsiTheme="minorHAnsi" w:cstheme="minorHAnsi"/>
                <w:lang w:val="en-US" w:eastAsia="en-US"/>
              </w:rPr>
            </w:pPr>
            <w:ins w:id="110" w:author="Author" w:date="2020-04-01T19:35:00Z">
              <w:r>
                <w:rPr>
                  <w:rFonts w:asciiTheme="minorHAnsi" w:hAnsiTheme="minorHAnsi" w:cstheme="minorHAnsi"/>
                  <w:lang w:val="en-US" w:eastAsia="en-US"/>
                </w:rPr>
                <w:t xml:space="preserve">[Apple] Same comments on scenario#7 in Issue#1. </w:t>
              </w:r>
            </w:ins>
          </w:p>
        </w:tc>
      </w:tr>
      <w:tr w:rsidR="00374ECC" w14:paraId="48163434" w14:textId="77777777" w:rsidTr="005A3542">
        <w:trPr>
          <w:ins w:id="111" w:author="Author" w:date="2020-04-01T19:35:00Z"/>
        </w:trPr>
        <w:tc>
          <w:tcPr>
            <w:tcW w:w="5495" w:type="dxa"/>
          </w:tcPr>
          <w:p w14:paraId="5DEE0015" w14:textId="79109E6E" w:rsidR="00374ECC" w:rsidRDefault="00374ECC" w:rsidP="00374ECC">
            <w:pPr>
              <w:spacing w:after="0"/>
              <w:jc w:val="both"/>
              <w:rPr>
                <w:ins w:id="112" w:author="Author" w:date="2020-04-01T19:35:00Z"/>
                <w:rFonts w:asciiTheme="minorHAnsi" w:hAnsiTheme="minorHAnsi" w:cstheme="minorHAnsi"/>
                <w:lang w:val="en-US" w:eastAsia="en-US"/>
              </w:rPr>
            </w:pPr>
            <w:ins w:id="113" w:author="Author" w:date="2020-04-01T19:35:00Z">
              <w:r>
                <w:rPr>
                  <w:rFonts w:asciiTheme="minorHAnsi" w:hAnsiTheme="minorHAnsi" w:cstheme="minorHAnsi"/>
                  <w:lang w:val="en-US" w:eastAsia="en-US"/>
                </w:rPr>
                <w:t>[Apple] Scenario #8: same as Scenario #6 that we described in Issue #1</w:t>
              </w:r>
            </w:ins>
          </w:p>
        </w:tc>
        <w:tc>
          <w:tcPr>
            <w:tcW w:w="8930" w:type="dxa"/>
          </w:tcPr>
          <w:p w14:paraId="0E860FBB" w14:textId="0AC40258" w:rsidR="00374ECC" w:rsidRDefault="00374ECC" w:rsidP="00374ECC">
            <w:pPr>
              <w:spacing w:after="0"/>
              <w:jc w:val="both"/>
              <w:rPr>
                <w:ins w:id="114" w:author="Author" w:date="2020-04-01T19:35:00Z"/>
                <w:rFonts w:asciiTheme="minorHAnsi" w:hAnsiTheme="minorHAnsi" w:cstheme="minorHAnsi"/>
                <w:lang w:val="en-US" w:eastAsia="en-US"/>
              </w:rPr>
            </w:pPr>
            <w:ins w:id="115" w:author="Author" w:date="2020-04-01T19:35:00Z">
              <w:r>
                <w:rPr>
                  <w:rFonts w:asciiTheme="minorHAnsi" w:hAnsiTheme="minorHAnsi" w:cstheme="minorHAnsi"/>
                  <w:lang w:val="en-US" w:eastAsia="en-US"/>
                </w:rPr>
                <w:t xml:space="preserve">[Apple] Same comments on scenario#8 in Issue#1. </w:t>
              </w:r>
            </w:ins>
          </w:p>
        </w:tc>
      </w:tr>
      <w:tr w:rsidR="002D1BB2" w14:paraId="72F766E6" w14:textId="77777777" w:rsidTr="005A3542">
        <w:tc>
          <w:tcPr>
            <w:tcW w:w="5495" w:type="dxa"/>
          </w:tcPr>
          <w:p w14:paraId="7DD78C4C" w14:textId="599C75C8"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 #9 in issue #1</w:t>
            </w:r>
          </w:p>
        </w:tc>
        <w:tc>
          <w:tcPr>
            <w:tcW w:w="8930" w:type="dxa"/>
          </w:tcPr>
          <w:p w14:paraId="512E2968" w14:textId="625F5032"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scenario#9 in issue#1.</w:t>
            </w:r>
          </w:p>
        </w:tc>
      </w:tr>
    </w:tbl>
    <w:p w14:paraId="3054DC1F" w14:textId="77777777" w:rsidR="00600195" w:rsidRDefault="00600195">
      <w:pPr>
        <w:jc w:val="both"/>
        <w:rPr>
          <w:rFonts w:asciiTheme="minorHAnsi" w:hAnsiTheme="minorHAnsi" w:cstheme="minorHAnsi"/>
          <w:lang w:eastAsia="en-GB"/>
        </w:rPr>
      </w:pPr>
    </w:p>
    <w:p w14:paraId="70DA31D3" w14:textId="77777777" w:rsidR="0086638C" w:rsidRPr="00530095" w:rsidRDefault="0086638C" w:rsidP="0086638C">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58A06D5" w14:textId="44E7CAB3" w:rsidR="0086638C" w:rsidRPr="00215807" w:rsidRDefault="0086638C" w:rsidP="0086638C">
      <w:pPr>
        <w:jc w:val="both"/>
        <w:rPr>
          <w:rFonts w:asciiTheme="minorHAnsi" w:hAnsiTheme="minorHAnsi" w:cstheme="minorHAnsi"/>
          <w:i/>
          <w:lang w:eastAsia="en-GB"/>
        </w:rPr>
      </w:pPr>
      <w:r>
        <w:rPr>
          <w:rFonts w:asciiTheme="minorHAnsi" w:hAnsiTheme="minorHAnsi" w:cstheme="minorHAnsi"/>
          <w:i/>
          <w:lang w:eastAsia="en-GB"/>
        </w:rPr>
        <w:lastRenderedPageBreak/>
        <w:t>The same arguments for Issue#1 and raised for Issue#2 and in the same vein, the following in proposed:</w:t>
      </w:r>
    </w:p>
    <w:p w14:paraId="1B34CE6E" w14:textId="06F0537F" w:rsidR="0086638C" w:rsidRPr="00215807" w:rsidRDefault="0086638C" w:rsidP="0086638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sidR="00AA7B73">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sidR="00D52E7C">
        <w:rPr>
          <w:rFonts w:asciiTheme="minorHAnsi" w:hAnsiTheme="minorHAnsi" w:cstheme="minorHAnsi"/>
          <w:b/>
          <w:lang w:eastAsia="en-GB"/>
        </w:rPr>
        <w:t xml:space="preserve"> (7/7)</w:t>
      </w:r>
    </w:p>
    <w:p w14:paraId="5C66DA86" w14:textId="77777777" w:rsidR="0086638C" w:rsidRDefault="0086638C">
      <w:pPr>
        <w:jc w:val="both"/>
        <w:rPr>
          <w:rFonts w:asciiTheme="minorHAnsi" w:hAnsiTheme="minorHAnsi" w:cstheme="minorHAnsi"/>
          <w:lang w:eastAsia="en-GB"/>
        </w:rPr>
      </w:pPr>
    </w:p>
    <w:p w14:paraId="428D6D46"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3</w:t>
      </w:r>
      <w:r w:rsidRPr="0093728A">
        <w:rPr>
          <w:rFonts w:asciiTheme="minorHAnsi" w:hAnsiTheme="minorHAnsi" w:cstheme="minorHAnsi"/>
        </w:rPr>
        <w:t xml:space="preserve">: </w:t>
      </w:r>
      <w:proofErr w:type="spellStart"/>
      <w:r>
        <w:rPr>
          <w:rFonts w:asciiTheme="minorHAnsi" w:hAnsiTheme="minorHAnsi" w:cstheme="minorHAnsi"/>
          <w:lang w:val="en-GB"/>
        </w:rPr>
        <w:t>Intepretation</w:t>
      </w:r>
      <w:proofErr w:type="spellEnd"/>
      <w:r>
        <w:rPr>
          <w:rFonts w:asciiTheme="minorHAnsi" w:hAnsiTheme="minorHAnsi" w:cstheme="minorHAnsi"/>
          <w:lang w:val="en-GB"/>
        </w:rPr>
        <w:t xml:space="preserve"> of fields when not reported</w:t>
      </w:r>
    </w:p>
    <w:p w14:paraId="46A5F25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All fields in the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 xml:space="preserve"> and DRX-Preference IEs in the UE assistance information message are optional fields. </w:t>
      </w:r>
      <w:r>
        <w:rPr>
          <w:rFonts w:asciiTheme="minorHAnsi" w:hAnsiTheme="minorHAnsi" w:cstheme="minorHAnsi"/>
          <w:i/>
          <w:highlight w:val="yellow"/>
          <w:lang w:eastAsia="en-GB"/>
        </w:rPr>
        <w:t>FFS what it means when the UE omits the values.</w:t>
      </w:r>
    </w:p>
    <w:p w14:paraId="674FD51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With regards to the interpretation of omitted IEs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w:t>
      </w:r>
      <w:proofErr w:type="spellStart"/>
      <w:r>
        <w:rPr>
          <w:rFonts w:asciiTheme="minorHAnsi" w:hAnsiTheme="minorHAnsi" w:cstheme="minorHAnsi"/>
          <w:lang w:eastAsia="en-GB"/>
        </w:rPr>
        <w:t>maxBW</w:t>
      </w:r>
      <w:proofErr w:type="spellEnd"/>
      <w:r>
        <w:rPr>
          <w:rFonts w:asciiTheme="minorHAnsi" w:hAnsiTheme="minorHAnsi" w:cstheme="minorHAnsi"/>
          <w:lang w:eastAsia="en-GB"/>
        </w:rPr>
        <w:t>-preference etc.) within a UAI report, the current implementation for power savings is aligned with the agreements from the main session in R2#108 on UAI reporting (see approved CR R2-1916632).</w:t>
      </w:r>
    </w:p>
    <w:p w14:paraId="7CAFB8FC"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The open issue is the NW’s interpretation of the UAI report, when fields within an IE are omitted from the report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xml:space="preserve"> is omitted from the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preferredK0/2 is omitted from the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t>, one company pointed out that it is dependent on whether this is the first instance that a UAI is sent or one that follows an earlier report. Accordingly the discussion below is split to consider how the NW interprets a UAI in each of these scenarios.</w:t>
      </w:r>
    </w:p>
    <w:p w14:paraId="7C589A9F" w14:textId="77777777" w:rsidR="00600195" w:rsidRDefault="000C1427">
      <w:pPr>
        <w:jc w:val="both"/>
        <w:rPr>
          <w:rFonts w:asciiTheme="minorHAnsi" w:hAnsiTheme="minorHAnsi" w:cstheme="minorHAnsi"/>
          <w:b/>
          <w:lang w:eastAsia="en-GB"/>
        </w:rPr>
      </w:pPr>
      <w:r>
        <w:rPr>
          <w:rFonts w:asciiTheme="minorHAnsi" w:hAnsiTheme="minorHAnsi" w:cstheme="minorHAnsi"/>
          <w:b/>
          <w:lang w:eastAsia="en-GB"/>
        </w:rPr>
        <w:t xml:space="preserve">Interpretation when fields within an IE (e.g. </w:t>
      </w:r>
      <w:proofErr w:type="spellStart"/>
      <w:r>
        <w:rPr>
          <w:rFonts w:asciiTheme="minorHAnsi" w:hAnsiTheme="minorHAnsi" w:cstheme="minorHAnsi"/>
          <w:b/>
          <w:lang w:eastAsia="en-GB"/>
        </w:rPr>
        <w:t>preferredDRX-ShortCycle</w:t>
      </w:r>
      <w:proofErr w:type="spellEnd"/>
      <w:r>
        <w:rPr>
          <w:rFonts w:asciiTheme="minorHAnsi" w:hAnsiTheme="minorHAnsi" w:cstheme="minorHAnsi"/>
          <w:b/>
          <w:lang w:eastAsia="en-GB"/>
        </w:rPr>
        <w:t xml:space="preserve"> in a </w:t>
      </w:r>
      <w:proofErr w:type="spellStart"/>
      <w:r>
        <w:rPr>
          <w:rFonts w:asciiTheme="minorHAnsi" w:hAnsiTheme="minorHAnsi" w:cstheme="minorHAnsi"/>
          <w:b/>
          <w:lang w:eastAsia="en-GB"/>
        </w:rPr>
        <w:t>drx</w:t>
      </w:r>
      <w:proofErr w:type="spellEnd"/>
      <w:r>
        <w:rPr>
          <w:rFonts w:asciiTheme="minorHAnsi" w:hAnsiTheme="minorHAnsi" w:cstheme="minorHAnsi"/>
          <w:b/>
          <w:lang w:eastAsia="en-GB"/>
        </w:rPr>
        <w:t xml:space="preserve">-Preference IE, or preferredK0/2 in a </w:t>
      </w:r>
      <w:proofErr w:type="spellStart"/>
      <w:r>
        <w:rPr>
          <w:rFonts w:asciiTheme="minorHAnsi" w:hAnsiTheme="minorHAnsi" w:cstheme="minorHAnsi"/>
          <w:b/>
          <w:lang w:eastAsia="en-GB"/>
        </w:rPr>
        <w:t>minSchedulingOffsetPreference</w:t>
      </w:r>
      <w:proofErr w:type="spellEnd"/>
      <w:r>
        <w:rPr>
          <w:rFonts w:asciiTheme="minorHAnsi" w:hAnsiTheme="minorHAnsi" w:cstheme="minorHAnsi"/>
          <w:b/>
          <w:lang w:eastAsia="en-GB"/>
        </w:rPr>
        <w:t xml:space="preserve"> IE) are omitted from a UAI report</w:t>
      </w:r>
    </w:p>
    <w:p w14:paraId="6E30C85C"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A: The UE has not provided a preference for the field since UAI was configured</w:t>
      </w:r>
    </w:p>
    <w:p w14:paraId="60836256"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2B607341"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Other (please specify)</w:t>
      </w:r>
    </w:p>
    <w:tbl>
      <w:tblPr>
        <w:tblStyle w:val="TableGrid"/>
        <w:tblW w:w="14567" w:type="dxa"/>
        <w:tblLook w:val="04A0" w:firstRow="1" w:lastRow="0" w:firstColumn="1" w:lastColumn="0" w:noHBand="0" w:noVBand="1"/>
      </w:tblPr>
      <w:tblGrid>
        <w:gridCol w:w="1129"/>
        <w:gridCol w:w="1276"/>
        <w:gridCol w:w="12162"/>
      </w:tblGrid>
      <w:tr w:rsidR="00600195" w14:paraId="6E612C95" w14:textId="77777777" w:rsidTr="005A3542">
        <w:tc>
          <w:tcPr>
            <w:tcW w:w="1129" w:type="dxa"/>
          </w:tcPr>
          <w:p w14:paraId="2E3261A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5DD9F44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0D7C234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566988B" w14:textId="77777777" w:rsidTr="005A3542">
        <w:tc>
          <w:tcPr>
            <w:tcW w:w="1129" w:type="dxa"/>
            <w:shd w:val="clear" w:color="auto" w:fill="auto"/>
          </w:tcPr>
          <w:p w14:paraId="20F84445" w14:textId="77777777" w:rsidR="00600195" w:rsidRDefault="000C1427">
            <w:pPr>
              <w:spacing w:after="0"/>
              <w:jc w:val="both"/>
              <w:rPr>
                <w:rFonts w:asciiTheme="minorHAnsi" w:hAnsiTheme="minorHAnsi" w:cstheme="minorHAnsi"/>
                <w:lang w:val="en-US" w:eastAsia="en-US"/>
              </w:rPr>
            </w:pPr>
            <w:ins w:id="116" w:author="Author">
              <w:r>
                <w:rPr>
                  <w:rFonts w:asciiTheme="minorHAnsi" w:hAnsiTheme="minorHAnsi" w:cstheme="minorHAnsi"/>
                  <w:lang w:val="en-US" w:eastAsia="en-US"/>
                </w:rPr>
                <w:t>Qualcomm</w:t>
              </w:r>
            </w:ins>
          </w:p>
        </w:tc>
        <w:tc>
          <w:tcPr>
            <w:tcW w:w="1276" w:type="dxa"/>
            <w:shd w:val="clear" w:color="auto" w:fill="auto"/>
          </w:tcPr>
          <w:p w14:paraId="6F5FD385" w14:textId="77777777" w:rsidR="00600195" w:rsidRDefault="000C1427">
            <w:pPr>
              <w:spacing w:after="0"/>
              <w:jc w:val="both"/>
              <w:rPr>
                <w:rFonts w:asciiTheme="minorHAnsi" w:hAnsiTheme="minorHAnsi" w:cstheme="minorHAnsi"/>
                <w:lang w:val="en-US" w:eastAsia="en-US"/>
              </w:rPr>
            </w:pPr>
            <w:ins w:id="117" w:author="Author">
              <w:r>
                <w:rPr>
                  <w:rFonts w:asciiTheme="minorHAnsi" w:hAnsiTheme="minorHAnsi" w:cstheme="minorHAnsi"/>
                  <w:lang w:val="en-US" w:eastAsia="en-US"/>
                </w:rPr>
                <w:t>Option 1</w:t>
              </w:r>
            </w:ins>
          </w:p>
        </w:tc>
        <w:tc>
          <w:tcPr>
            <w:tcW w:w="12162" w:type="dxa"/>
          </w:tcPr>
          <w:p w14:paraId="4A4287F5" w14:textId="77777777" w:rsidR="00600195" w:rsidRDefault="00600195">
            <w:pPr>
              <w:spacing w:after="0"/>
              <w:jc w:val="both"/>
              <w:rPr>
                <w:rFonts w:asciiTheme="minorHAnsi" w:hAnsiTheme="minorHAnsi" w:cstheme="minorHAnsi"/>
                <w:lang w:val="en-US" w:eastAsia="en-US"/>
              </w:rPr>
            </w:pPr>
          </w:p>
        </w:tc>
      </w:tr>
      <w:tr w:rsidR="00600195" w14:paraId="21B82176" w14:textId="77777777" w:rsidTr="005A3542">
        <w:tc>
          <w:tcPr>
            <w:tcW w:w="1129" w:type="dxa"/>
          </w:tcPr>
          <w:p w14:paraId="7BF704D4" w14:textId="77777777" w:rsidR="00600195" w:rsidRDefault="000C1427">
            <w:pPr>
              <w:spacing w:after="0"/>
              <w:jc w:val="both"/>
              <w:rPr>
                <w:rFonts w:asciiTheme="minorHAnsi" w:hAnsiTheme="minorHAnsi" w:cstheme="minorHAnsi"/>
                <w:lang w:val="en-US" w:eastAsia="en-US"/>
              </w:rPr>
            </w:pPr>
            <w:ins w:id="118" w:author="Author">
              <w:r>
                <w:rPr>
                  <w:rFonts w:asciiTheme="minorHAnsi" w:hAnsiTheme="minorHAnsi" w:cstheme="minorHAnsi"/>
                  <w:lang w:val="en-US" w:eastAsia="en-US"/>
                </w:rPr>
                <w:t>CATT</w:t>
              </w:r>
            </w:ins>
          </w:p>
        </w:tc>
        <w:tc>
          <w:tcPr>
            <w:tcW w:w="1276" w:type="dxa"/>
          </w:tcPr>
          <w:p w14:paraId="4E812E6D" w14:textId="77777777" w:rsidR="00600195" w:rsidRDefault="000C1427">
            <w:pPr>
              <w:spacing w:after="0"/>
              <w:jc w:val="both"/>
              <w:rPr>
                <w:rFonts w:asciiTheme="minorHAnsi" w:hAnsiTheme="minorHAnsi" w:cstheme="minorHAnsi"/>
                <w:lang w:val="en-US" w:eastAsia="en-US"/>
              </w:rPr>
            </w:pPr>
            <w:ins w:id="119" w:author="Author">
              <w:r>
                <w:rPr>
                  <w:rFonts w:asciiTheme="minorHAnsi" w:hAnsiTheme="minorHAnsi" w:cstheme="minorHAnsi"/>
                  <w:lang w:val="en-US" w:eastAsia="en-US"/>
                </w:rPr>
                <w:t>Option 1</w:t>
              </w:r>
            </w:ins>
          </w:p>
        </w:tc>
        <w:tc>
          <w:tcPr>
            <w:tcW w:w="12162" w:type="dxa"/>
          </w:tcPr>
          <w:p w14:paraId="4CDEFDB7" w14:textId="77777777" w:rsidR="00600195" w:rsidRDefault="00600195">
            <w:pPr>
              <w:spacing w:after="0"/>
              <w:jc w:val="both"/>
              <w:rPr>
                <w:rFonts w:asciiTheme="minorHAnsi" w:hAnsiTheme="minorHAnsi" w:cstheme="minorHAnsi"/>
                <w:lang w:val="en-US" w:eastAsia="en-US"/>
              </w:rPr>
            </w:pPr>
          </w:p>
        </w:tc>
      </w:tr>
      <w:tr w:rsidR="00600195" w14:paraId="0175B93C" w14:textId="77777777" w:rsidTr="005A3542">
        <w:tc>
          <w:tcPr>
            <w:tcW w:w="1129" w:type="dxa"/>
          </w:tcPr>
          <w:p w14:paraId="2FE86663" w14:textId="77777777" w:rsidR="00600195" w:rsidRDefault="000C1427">
            <w:pPr>
              <w:spacing w:after="0"/>
              <w:jc w:val="both"/>
              <w:rPr>
                <w:rFonts w:asciiTheme="minorHAnsi" w:hAnsiTheme="minorHAnsi" w:cstheme="minorHAnsi"/>
                <w:lang w:val="en-US" w:eastAsia="en-US"/>
              </w:rPr>
            </w:pPr>
            <w:ins w:id="12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1ACB87D" w14:textId="77777777" w:rsidR="00600195" w:rsidRDefault="000C1427">
            <w:pPr>
              <w:spacing w:after="0"/>
              <w:jc w:val="both"/>
              <w:rPr>
                <w:rFonts w:asciiTheme="minorHAnsi" w:hAnsiTheme="minorHAnsi" w:cstheme="minorHAnsi"/>
                <w:lang w:val="en-US" w:eastAsia="en-US"/>
              </w:rPr>
            </w:pPr>
            <w:ins w:id="121" w:author="Author">
              <w:r>
                <w:rPr>
                  <w:rFonts w:asciiTheme="minorHAnsi" w:hAnsiTheme="minorHAnsi" w:cstheme="minorHAnsi"/>
                  <w:lang w:val="en-US" w:eastAsia="en-US"/>
                </w:rPr>
                <w:t>Option 1</w:t>
              </w:r>
            </w:ins>
          </w:p>
        </w:tc>
        <w:tc>
          <w:tcPr>
            <w:tcW w:w="12162" w:type="dxa"/>
          </w:tcPr>
          <w:p w14:paraId="5A2E42B0" w14:textId="77777777" w:rsidR="00600195" w:rsidRDefault="000C1427">
            <w:pPr>
              <w:spacing w:after="0"/>
              <w:jc w:val="both"/>
              <w:rPr>
                <w:ins w:id="122" w:author="Author" w:date="1900-01-01T00:00:00Z"/>
                <w:rFonts w:asciiTheme="minorHAnsi" w:hAnsiTheme="minorHAnsi" w:cstheme="minorHAnsi"/>
                <w:lang w:eastAsia="en-GB"/>
              </w:rPr>
            </w:pPr>
            <w:ins w:id="123"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3BC14B62" w14:textId="77777777" w:rsidR="00600195" w:rsidRDefault="000C1427">
            <w:pPr>
              <w:spacing w:after="0"/>
              <w:jc w:val="both"/>
              <w:rPr>
                <w:rFonts w:asciiTheme="minorHAnsi" w:hAnsiTheme="minorHAnsi" w:cstheme="minorHAnsi"/>
                <w:lang w:val="en-US" w:eastAsia="en-US"/>
              </w:rPr>
            </w:pPr>
            <w:ins w:id="124" w:author="Author">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53F0DE3B" w14:textId="77777777" w:rsidTr="005A3542">
        <w:tc>
          <w:tcPr>
            <w:tcW w:w="1129" w:type="dxa"/>
          </w:tcPr>
          <w:p w14:paraId="1C4FE2FA" w14:textId="77777777" w:rsidR="00600195" w:rsidRDefault="000C1427">
            <w:pPr>
              <w:spacing w:after="0"/>
              <w:jc w:val="both"/>
              <w:rPr>
                <w:rFonts w:asciiTheme="minorHAnsi" w:hAnsiTheme="minorHAnsi" w:cstheme="minorHAnsi"/>
                <w:lang w:val="en-US" w:eastAsia="en-US"/>
              </w:rPr>
            </w:pPr>
            <w:ins w:id="125" w:author="Author">
              <w:r>
                <w:rPr>
                  <w:rFonts w:asciiTheme="minorHAnsi" w:hAnsiTheme="minorHAnsi" w:cstheme="minorHAnsi"/>
                  <w:lang w:val="en-US" w:eastAsia="en-US"/>
                </w:rPr>
                <w:t>Intel</w:t>
              </w:r>
            </w:ins>
          </w:p>
        </w:tc>
        <w:tc>
          <w:tcPr>
            <w:tcW w:w="1276" w:type="dxa"/>
          </w:tcPr>
          <w:p w14:paraId="3FC362CB" w14:textId="77777777" w:rsidR="00600195" w:rsidRDefault="000C1427">
            <w:pPr>
              <w:spacing w:after="0"/>
              <w:jc w:val="both"/>
              <w:rPr>
                <w:rFonts w:asciiTheme="minorHAnsi" w:hAnsiTheme="minorHAnsi" w:cstheme="minorHAnsi"/>
                <w:lang w:val="en-US" w:eastAsia="en-US"/>
              </w:rPr>
            </w:pPr>
            <w:ins w:id="126" w:author="Author">
              <w:r>
                <w:rPr>
                  <w:rFonts w:asciiTheme="minorHAnsi" w:hAnsiTheme="minorHAnsi" w:cstheme="minorHAnsi"/>
                  <w:lang w:val="en-US" w:eastAsia="en-US"/>
                </w:rPr>
                <w:t>Option 1</w:t>
              </w:r>
            </w:ins>
          </w:p>
        </w:tc>
        <w:tc>
          <w:tcPr>
            <w:tcW w:w="12162" w:type="dxa"/>
          </w:tcPr>
          <w:p w14:paraId="45B1E026" w14:textId="77777777" w:rsidR="00600195" w:rsidRDefault="00600195">
            <w:pPr>
              <w:spacing w:after="0"/>
              <w:jc w:val="both"/>
              <w:rPr>
                <w:rFonts w:asciiTheme="minorHAnsi" w:hAnsiTheme="minorHAnsi" w:cstheme="minorHAnsi"/>
                <w:lang w:val="en-US" w:eastAsia="en-US"/>
              </w:rPr>
            </w:pPr>
          </w:p>
        </w:tc>
      </w:tr>
      <w:tr w:rsidR="00600195" w14:paraId="337D7C5B" w14:textId="77777777" w:rsidTr="005A3542">
        <w:trPr>
          <w:ins w:id="127" w:author="Author" w:date="1900-01-01T00:00:00Z"/>
        </w:trPr>
        <w:tc>
          <w:tcPr>
            <w:tcW w:w="1129" w:type="dxa"/>
          </w:tcPr>
          <w:p w14:paraId="5A8A61C3" w14:textId="77777777" w:rsidR="00600195" w:rsidRDefault="000C1427">
            <w:pPr>
              <w:spacing w:after="0"/>
              <w:jc w:val="both"/>
              <w:rPr>
                <w:ins w:id="128" w:author="Author" w:date="1900-01-01T00:00:00Z"/>
                <w:rFonts w:asciiTheme="minorHAnsi" w:hAnsiTheme="minorHAnsi" w:cstheme="minorHAnsi"/>
                <w:lang w:val="en-US" w:eastAsia="en-US"/>
              </w:rPr>
            </w:pPr>
            <w:ins w:id="129" w:author="Author">
              <w:r>
                <w:rPr>
                  <w:rFonts w:asciiTheme="minorHAnsi" w:eastAsia="Malgun Gothic" w:hAnsiTheme="minorHAnsi" w:cstheme="minorHAnsi" w:hint="eastAsia"/>
                  <w:lang w:val="en-US" w:eastAsia="ko-KR"/>
                </w:rPr>
                <w:t>LG</w:t>
              </w:r>
            </w:ins>
          </w:p>
        </w:tc>
        <w:tc>
          <w:tcPr>
            <w:tcW w:w="1276" w:type="dxa"/>
          </w:tcPr>
          <w:p w14:paraId="09D55800" w14:textId="77777777" w:rsidR="00600195" w:rsidRDefault="000C1427">
            <w:pPr>
              <w:spacing w:after="0"/>
              <w:jc w:val="both"/>
              <w:rPr>
                <w:ins w:id="130" w:author="Author" w:date="1900-01-01T00:00:00Z"/>
                <w:rFonts w:asciiTheme="minorHAnsi" w:hAnsiTheme="minorHAnsi" w:cstheme="minorHAnsi"/>
                <w:lang w:val="en-US" w:eastAsia="en-US"/>
              </w:rPr>
            </w:pPr>
            <w:ins w:id="131"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12162" w:type="dxa"/>
          </w:tcPr>
          <w:p w14:paraId="589DA987" w14:textId="77777777" w:rsidR="00600195" w:rsidRDefault="000C1427">
            <w:pPr>
              <w:spacing w:after="0"/>
              <w:jc w:val="both"/>
              <w:rPr>
                <w:ins w:id="132" w:author="Author" w:date="1900-01-01T00:00:00Z"/>
                <w:rFonts w:asciiTheme="minorHAnsi" w:hAnsiTheme="minorHAnsi" w:cstheme="minorHAnsi"/>
                <w:lang w:val="en-US" w:eastAsia="en-US"/>
              </w:rPr>
            </w:pPr>
            <w:ins w:id="133"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27C41812" w14:textId="77777777" w:rsidTr="005A3542">
        <w:trPr>
          <w:ins w:id="134" w:author="Author" w:date="1900-01-01T00:00:00Z"/>
        </w:trPr>
        <w:tc>
          <w:tcPr>
            <w:tcW w:w="1129" w:type="dxa"/>
          </w:tcPr>
          <w:p w14:paraId="70188081" w14:textId="77777777" w:rsidR="00600195" w:rsidRDefault="000C1427">
            <w:pPr>
              <w:spacing w:after="0"/>
              <w:jc w:val="both"/>
              <w:rPr>
                <w:ins w:id="135" w:author="Author" w:date="1900-01-01T00:00:00Z"/>
                <w:rFonts w:asciiTheme="minorHAnsi" w:eastAsia="Malgun Gothic" w:hAnsiTheme="minorHAnsi" w:cstheme="minorHAnsi"/>
                <w:lang w:val="en-US" w:eastAsia="ko-KR"/>
              </w:rPr>
            </w:pPr>
            <w:ins w:id="136" w:author="Author">
              <w:r>
                <w:rPr>
                  <w:rFonts w:asciiTheme="minorHAnsi" w:eastAsia="Malgun Gothic" w:hAnsiTheme="minorHAnsi" w:cstheme="minorHAnsi" w:hint="eastAsia"/>
                  <w:lang w:val="en-US" w:eastAsia="ko-KR"/>
                </w:rPr>
                <w:t>Samsung</w:t>
              </w:r>
            </w:ins>
          </w:p>
        </w:tc>
        <w:tc>
          <w:tcPr>
            <w:tcW w:w="1276" w:type="dxa"/>
          </w:tcPr>
          <w:p w14:paraId="7706BFB5" w14:textId="77777777" w:rsidR="00600195" w:rsidRDefault="000C1427">
            <w:pPr>
              <w:spacing w:after="0"/>
              <w:jc w:val="both"/>
              <w:rPr>
                <w:ins w:id="137" w:author="Author" w:date="1900-01-01T00:00:00Z"/>
                <w:rFonts w:asciiTheme="minorHAnsi" w:eastAsia="Malgun Gothic" w:hAnsiTheme="minorHAnsi" w:cstheme="minorHAnsi"/>
                <w:lang w:val="en-US" w:eastAsia="ko-KR"/>
              </w:rPr>
            </w:pPr>
            <w:ins w:id="138" w:author="Author">
              <w:r>
                <w:rPr>
                  <w:rFonts w:asciiTheme="minorHAnsi" w:eastAsia="Malgun Gothic" w:hAnsiTheme="minorHAnsi" w:cstheme="minorHAnsi" w:hint="eastAsia"/>
                  <w:lang w:val="en-US" w:eastAsia="ko-KR"/>
                </w:rPr>
                <w:t>-</w:t>
              </w:r>
            </w:ins>
          </w:p>
        </w:tc>
        <w:tc>
          <w:tcPr>
            <w:tcW w:w="12162" w:type="dxa"/>
          </w:tcPr>
          <w:p w14:paraId="58F583DB" w14:textId="77777777" w:rsidR="00600195" w:rsidRDefault="000C1427">
            <w:pPr>
              <w:spacing w:after="0"/>
              <w:jc w:val="both"/>
              <w:rPr>
                <w:ins w:id="139" w:author="Author" w:date="1900-01-01T00:00:00Z"/>
                <w:rFonts w:asciiTheme="minorHAnsi" w:eastAsia="Malgun Gothic" w:hAnsiTheme="minorHAnsi" w:cstheme="minorHAnsi"/>
                <w:lang w:val="en-US" w:eastAsia="ko-KR"/>
              </w:rPr>
            </w:pPr>
            <w:ins w:id="140" w:author="Author">
              <w:r>
                <w:rPr>
                  <w:rFonts w:asciiTheme="minorHAnsi" w:eastAsia="Malgun Gothic" w:hAnsiTheme="minorHAnsi" w:cstheme="minorHAnsi" w:hint="eastAsia"/>
                  <w:lang w:val="en-US" w:eastAsia="ko-KR"/>
                </w:rPr>
                <w:t>We would like to have a consistency with existing UE assistance principle.</w:t>
              </w:r>
            </w:ins>
          </w:p>
          <w:p w14:paraId="5DD04133" w14:textId="77777777" w:rsidR="00600195" w:rsidRDefault="000C1427">
            <w:pPr>
              <w:spacing w:after="0"/>
              <w:jc w:val="both"/>
              <w:rPr>
                <w:ins w:id="141" w:author="Author" w:date="1900-01-01T00:00:00Z"/>
                <w:rFonts w:asciiTheme="minorHAnsi" w:hAnsiTheme="minorHAnsi" w:cstheme="minorHAnsi"/>
                <w:lang w:val="en-US" w:eastAsia="en-US"/>
              </w:rPr>
            </w:pPr>
            <w:ins w:id="142" w:author="Author">
              <w:r>
                <w:rPr>
                  <w:rFonts w:asciiTheme="minorHAnsi" w:hAnsiTheme="minorHAnsi" w:cstheme="minorHAnsi"/>
                  <w:lang w:val="en-US" w:eastAsia="en-US"/>
                </w:rPr>
                <w:lastRenderedPageBreak/>
                <w:t>Note that we have to distinguish 2 cases and that this requires grouping of the power saving information</w:t>
              </w:r>
            </w:ins>
          </w:p>
          <w:p w14:paraId="196216CC" w14:textId="77777777" w:rsidR="00600195" w:rsidRDefault="000C1427">
            <w:pPr>
              <w:spacing w:after="0"/>
              <w:jc w:val="both"/>
              <w:rPr>
                <w:ins w:id="143" w:author="Author" w:date="1900-01-01T00:00:00Z"/>
                <w:rFonts w:asciiTheme="minorHAnsi" w:hAnsiTheme="minorHAnsi" w:cstheme="minorHAnsi"/>
                <w:lang w:val="en-US" w:eastAsia="en-US"/>
              </w:rPr>
            </w:pPr>
            <w:ins w:id="144" w:author="Author">
              <w:r>
                <w:rPr>
                  <w:rFonts w:asciiTheme="minorHAnsi" w:hAnsiTheme="minorHAnsi" w:cstheme="minorHAnsi"/>
                  <w:lang w:val="en-US" w:eastAsia="en-US"/>
                </w:rPr>
                <w:t>1)</w:t>
              </w:r>
              <w:r>
                <w:rPr>
                  <w:rFonts w:asciiTheme="minorHAnsi" w:hAnsiTheme="minorHAnsi" w:cstheme="minorHAnsi"/>
                  <w:lang w:val="en-US" w:eastAsia="en-US"/>
                </w:rPr>
                <w:tab/>
                <w:t>Entire power saving assistance absent: no change compared to previous</w:t>
              </w:r>
            </w:ins>
          </w:p>
          <w:p w14:paraId="63115EB5" w14:textId="77777777" w:rsidR="00600195" w:rsidRDefault="000C1427">
            <w:pPr>
              <w:spacing w:after="0"/>
              <w:jc w:val="both"/>
              <w:rPr>
                <w:ins w:id="145" w:author="Author" w:date="1900-01-01T00:00:00Z"/>
                <w:rFonts w:asciiTheme="minorHAnsi" w:hAnsiTheme="minorHAnsi" w:cstheme="minorHAnsi"/>
                <w:lang w:val="en-US" w:eastAsia="en-US"/>
              </w:rPr>
            </w:pPr>
            <w:ins w:id="146" w:author="Author">
              <w:r>
                <w:rPr>
                  <w:rFonts w:asciiTheme="minorHAnsi" w:hAnsiTheme="minorHAnsi" w:cstheme="minorHAnsi"/>
                  <w:lang w:val="en-US" w:eastAsia="en-US"/>
                </w:rPr>
                <w:t>2)</w:t>
              </w:r>
              <w:r>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2C6B3459" w14:textId="77777777" w:rsidR="00600195" w:rsidRDefault="000C1427">
            <w:pPr>
              <w:spacing w:after="0"/>
              <w:jc w:val="both"/>
              <w:rPr>
                <w:ins w:id="147" w:author="Author" w:date="1900-01-01T00:00:00Z"/>
                <w:rFonts w:asciiTheme="minorHAnsi" w:hAnsiTheme="minorHAnsi" w:cstheme="minorHAnsi"/>
                <w:lang w:val="en-US" w:eastAsia="en-US"/>
              </w:rPr>
            </w:pPr>
            <w:ins w:id="148" w:author="Author">
              <w:r>
                <w:rPr>
                  <w:rFonts w:asciiTheme="minorHAnsi" w:hAnsiTheme="minorHAnsi" w:cstheme="minorHAnsi"/>
                  <w:lang w:val="en-US" w:eastAsia="en-US"/>
                </w:rPr>
                <w:t>&gt;We think above is conform general UE assistance principles. We can provide further details on ASN.1 for the grouping</w:t>
              </w:r>
            </w:ins>
          </w:p>
        </w:tc>
      </w:tr>
      <w:tr w:rsidR="00600195" w14:paraId="436088E0" w14:textId="77777777" w:rsidTr="005A3542">
        <w:trPr>
          <w:ins w:id="149" w:author="Author" w:date="1900-01-01T00:00:00Z"/>
        </w:trPr>
        <w:tc>
          <w:tcPr>
            <w:tcW w:w="1129" w:type="dxa"/>
          </w:tcPr>
          <w:p w14:paraId="28DC26EF" w14:textId="77777777" w:rsidR="00600195" w:rsidRDefault="000C1427">
            <w:pPr>
              <w:spacing w:after="0"/>
              <w:jc w:val="both"/>
              <w:rPr>
                <w:ins w:id="150" w:author="Author" w:date="1900-01-01T00:00:00Z"/>
                <w:rFonts w:asciiTheme="minorHAnsi" w:hAnsiTheme="minorHAnsi" w:cstheme="minorHAnsi"/>
                <w:lang w:val="en-US" w:eastAsia="en-US"/>
              </w:rPr>
            </w:pPr>
            <w:ins w:id="151" w:author="Author">
              <w:r>
                <w:rPr>
                  <w:rFonts w:asciiTheme="minorHAnsi" w:hAnsiTheme="minorHAnsi" w:cstheme="minorHAnsi"/>
                  <w:lang w:val="en-US" w:eastAsia="en-US"/>
                </w:rPr>
                <w:lastRenderedPageBreak/>
                <w:t>Ericsson</w:t>
              </w:r>
            </w:ins>
          </w:p>
        </w:tc>
        <w:tc>
          <w:tcPr>
            <w:tcW w:w="1276" w:type="dxa"/>
          </w:tcPr>
          <w:p w14:paraId="20CE61BD" w14:textId="77777777" w:rsidR="00600195" w:rsidRDefault="000C1427">
            <w:pPr>
              <w:spacing w:after="0"/>
              <w:jc w:val="both"/>
              <w:rPr>
                <w:ins w:id="152" w:author="Author" w:date="1900-01-01T00:00:00Z"/>
                <w:rFonts w:asciiTheme="minorHAnsi" w:hAnsiTheme="minorHAnsi" w:cstheme="minorHAnsi"/>
                <w:lang w:val="en-US" w:eastAsia="en-US"/>
              </w:rPr>
            </w:pPr>
            <w:ins w:id="153" w:author="Author">
              <w:r>
                <w:rPr>
                  <w:rFonts w:asciiTheme="minorHAnsi" w:hAnsiTheme="minorHAnsi" w:cstheme="minorHAnsi"/>
                  <w:lang w:val="en-US" w:eastAsia="en-US"/>
                </w:rPr>
                <w:t>Option 1+</w:t>
              </w:r>
            </w:ins>
          </w:p>
        </w:tc>
        <w:tc>
          <w:tcPr>
            <w:tcW w:w="12162" w:type="dxa"/>
          </w:tcPr>
          <w:p w14:paraId="28884B01" w14:textId="77777777" w:rsidR="00600195" w:rsidRDefault="000C1427">
            <w:pPr>
              <w:spacing w:after="0"/>
              <w:jc w:val="both"/>
              <w:rPr>
                <w:ins w:id="154" w:author="Author" w:date="1900-01-01T00:00:00Z"/>
                <w:rFonts w:asciiTheme="minorHAnsi" w:hAnsiTheme="minorHAnsi" w:cstheme="minorHAnsi"/>
                <w:lang w:val="en-US" w:eastAsia="en-US"/>
              </w:rPr>
            </w:pPr>
            <w:ins w:id="155" w:author="Author">
              <w:r>
                <w:rPr>
                  <w:rFonts w:asciiTheme="minorHAnsi" w:hAnsiTheme="minorHAnsi" w:cstheme="minorHAnsi"/>
                  <w:lang w:val="en-US" w:eastAsia="en-US"/>
                </w:rPr>
                <w:t>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support and the IE is omitted, the NW should assume “don’t know”.</w:t>
              </w:r>
            </w:ins>
          </w:p>
          <w:p w14:paraId="0FB239D0" w14:textId="77777777" w:rsidR="00600195" w:rsidRDefault="000C1427">
            <w:pPr>
              <w:spacing w:after="0"/>
              <w:jc w:val="both"/>
              <w:rPr>
                <w:ins w:id="156" w:author="Author" w:date="1900-01-01T00:00:00Z"/>
                <w:rFonts w:asciiTheme="minorHAnsi" w:hAnsiTheme="minorHAnsi" w:cstheme="minorHAnsi"/>
                <w:lang w:val="en-US" w:eastAsia="en-US"/>
              </w:rPr>
            </w:pPr>
            <w:ins w:id="157" w:author="Author">
              <w:r>
                <w:rPr>
                  <w:rFonts w:asciiTheme="minorHAnsi" w:hAnsiTheme="minorHAnsi" w:cstheme="minorHAnsi"/>
                  <w:lang w:val="en-US" w:eastAsia="en-US"/>
                </w:rPr>
                <w:t xml:space="preserve">PS: after configuration the UE shall not send the UAI message just to indicate that it does not have a preference to avoid unnecessary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600195" w14:paraId="185FD6E3" w14:textId="77777777" w:rsidTr="005A3542">
        <w:tc>
          <w:tcPr>
            <w:tcW w:w="1129" w:type="dxa"/>
          </w:tcPr>
          <w:p w14:paraId="696FC892" w14:textId="77777777" w:rsidR="00600195" w:rsidRDefault="000C1427">
            <w:pPr>
              <w:spacing w:after="0"/>
              <w:jc w:val="both"/>
              <w:rPr>
                <w:rFonts w:asciiTheme="minorHAnsi" w:eastAsia="SimSun" w:hAnsiTheme="minorHAnsi" w:cstheme="minorHAnsi"/>
                <w:lang w:val="en-US" w:eastAsia="zh-CN"/>
              </w:rPr>
            </w:pPr>
            <w:ins w:id="158" w:author="Author" w:date="2020-04-01T17:21:00Z">
              <w:r>
                <w:rPr>
                  <w:rFonts w:asciiTheme="minorHAnsi" w:eastAsia="SimSun" w:hAnsiTheme="minorHAnsi" w:cstheme="minorHAnsi" w:hint="eastAsia"/>
                  <w:lang w:val="en-US" w:eastAsia="zh-CN"/>
                </w:rPr>
                <w:t>ZTE</w:t>
              </w:r>
            </w:ins>
          </w:p>
        </w:tc>
        <w:tc>
          <w:tcPr>
            <w:tcW w:w="1276" w:type="dxa"/>
          </w:tcPr>
          <w:p w14:paraId="006E8905" w14:textId="77777777" w:rsidR="00600195" w:rsidRDefault="000C1427">
            <w:pPr>
              <w:spacing w:after="0"/>
              <w:jc w:val="both"/>
              <w:rPr>
                <w:rFonts w:asciiTheme="minorHAnsi" w:eastAsia="SimSun" w:hAnsiTheme="minorHAnsi" w:cstheme="minorHAnsi"/>
                <w:lang w:val="en-US" w:eastAsia="zh-CN"/>
              </w:rPr>
            </w:pPr>
            <w:ins w:id="159" w:author="Author" w:date="2020-04-01T17:22:00Z">
              <w:r>
                <w:rPr>
                  <w:rFonts w:asciiTheme="minorHAnsi" w:eastAsia="SimSun" w:hAnsiTheme="minorHAnsi" w:cstheme="minorHAnsi" w:hint="eastAsia"/>
                  <w:lang w:val="en-US" w:eastAsia="zh-CN"/>
                </w:rPr>
                <w:t>Option 1</w:t>
              </w:r>
            </w:ins>
          </w:p>
        </w:tc>
        <w:tc>
          <w:tcPr>
            <w:tcW w:w="12162" w:type="dxa"/>
          </w:tcPr>
          <w:p w14:paraId="2B8B4196" w14:textId="77777777" w:rsidR="00600195" w:rsidRDefault="00600195">
            <w:pPr>
              <w:spacing w:after="0"/>
              <w:jc w:val="both"/>
              <w:rPr>
                <w:rFonts w:asciiTheme="minorHAnsi" w:eastAsia="Malgun Gothic" w:hAnsiTheme="minorHAnsi" w:cstheme="minorHAnsi"/>
                <w:lang w:val="en-US" w:eastAsia="ko-KR"/>
              </w:rPr>
            </w:pPr>
          </w:p>
        </w:tc>
      </w:tr>
      <w:tr w:rsidR="00600195" w14:paraId="045AA614" w14:textId="77777777" w:rsidTr="005A3542">
        <w:tc>
          <w:tcPr>
            <w:tcW w:w="1129" w:type="dxa"/>
          </w:tcPr>
          <w:p w14:paraId="2FC374B5" w14:textId="2326F783" w:rsidR="00600195" w:rsidRDefault="00BB4D27">
            <w:pPr>
              <w:spacing w:after="0"/>
              <w:jc w:val="both"/>
              <w:rPr>
                <w:rFonts w:asciiTheme="minorHAnsi" w:eastAsia="Malgun Gothic" w:hAnsiTheme="minorHAnsi" w:cstheme="minorHAnsi"/>
                <w:lang w:val="en-US" w:eastAsia="ko-KR"/>
              </w:rPr>
            </w:pPr>
            <w:ins w:id="160" w:author="Author" w:date="2020-04-01T19:36:00Z">
              <w:r>
                <w:rPr>
                  <w:rFonts w:asciiTheme="minorHAnsi" w:eastAsia="Malgun Gothic" w:hAnsiTheme="minorHAnsi" w:cstheme="minorHAnsi"/>
                  <w:lang w:val="en-US" w:eastAsia="ko-KR"/>
                </w:rPr>
                <w:t>Apple</w:t>
              </w:r>
            </w:ins>
          </w:p>
        </w:tc>
        <w:tc>
          <w:tcPr>
            <w:tcW w:w="1276" w:type="dxa"/>
          </w:tcPr>
          <w:p w14:paraId="7861025A" w14:textId="5CE2917D" w:rsidR="00600195" w:rsidRDefault="00BB4D27">
            <w:pPr>
              <w:spacing w:after="0"/>
              <w:jc w:val="both"/>
              <w:rPr>
                <w:rFonts w:asciiTheme="minorHAnsi" w:eastAsia="Malgun Gothic" w:hAnsiTheme="minorHAnsi" w:cstheme="minorHAnsi"/>
                <w:lang w:val="en-US" w:eastAsia="ko-KR"/>
              </w:rPr>
            </w:pPr>
            <w:ins w:id="161" w:author="Author" w:date="2020-04-01T19:36:00Z">
              <w:r>
                <w:rPr>
                  <w:rFonts w:asciiTheme="minorHAnsi" w:eastAsia="Malgun Gothic" w:hAnsiTheme="minorHAnsi" w:cstheme="minorHAnsi"/>
                  <w:lang w:val="en-US" w:eastAsia="ko-KR"/>
                </w:rPr>
                <w:t>Option 1</w:t>
              </w:r>
            </w:ins>
          </w:p>
        </w:tc>
        <w:tc>
          <w:tcPr>
            <w:tcW w:w="12162" w:type="dxa"/>
          </w:tcPr>
          <w:p w14:paraId="3CA440E7" w14:textId="77777777" w:rsidR="00600195" w:rsidRDefault="00600195">
            <w:pPr>
              <w:spacing w:after="0"/>
              <w:jc w:val="both"/>
              <w:rPr>
                <w:rFonts w:asciiTheme="minorHAnsi" w:eastAsia="Malgun Gothic" w:hAnsiTheme="minorHAnsi" w:cstheme="minorHAnsi"/>
                <w:lang w:val="en-US" w:eastAsia="ko-KR"/>
              </w:rPr>
            </w:pPr>
          </w:p>
        </w:tc>
      </w:tr>
      <w:tr w:rsidR="00374784" w14:paraId="7346369B" w14:textId="77777777" w:rsidTr="005A3542">
        <w:trPr>
          <w:ins w:id="162" w:author="Author" w:date="2020-04-02T11:33:00Z"/>
        </w:trPr>
        <w:tc>
          <w:tcPr>
            <w:tcW w:w="1129" w:type="dxa"/>
          </w:tcPr>
          <w:p w14:paraId="363556AE" w14:textId="4116203A" w:rsidR="00374784" w:rsidRDefault="00374784" w:rsidP="00374784">
            <w:pPr>
              <w:spacing w:after="0"/>
              <w:jc w:val="both"/>
              <w:rPr>
                <w:ins w:id="163" w:author="Author" w:date="2020-04-02T11:33:00Z"/>
                <w:rFonts w:asciiTheme="minorHAnsi" w:eastAsia="Malgun Gothic" w:hAnsiTheme="minorHAnsi" w:cstheme="minorHAnsi"/>
                <w:lang w:val="en-US" w:eastAsia="ko-KR"/>
              </w:rPr>
            </w:pPr>
            <w:ins w:id="164" w:author="Author" w:date="2020-04-02T11:33:00Z">
              <w:r>
                <w:rPr>
                  <w:rFonts w:asciiTheme="minorHAnsi" w:eastAsia="DengXian" w:hAnsiTheme="minorHAnsi" w:cstheme="minorHAnsi"/>
                  <w:lang w:val="en-US" w:eastAsia="zh-CN"/>
                </w:rPr>
                <w:t>OPPO</w:t>
              </w:r>
            </w:ins>
          </w:p>
        </w:tc>
        <w:tc>
          <w:tcPr>
            <w:tcW w:w="1276" w:type="dxa"/>
          </w:tcPr>
          <w:p w14:paraId="374B2069" w14:textId="08DF1B7A" w:rsidR="00374784" w:rsidRDefault="00374784" w:rsidP="00374784">
            <w:pPr>
              <w:spacing w:after="0"/>
              <w:jc w:val="both"/>
              <w:rPr>
                <w:ins w:id="165" w:author="Author" w:date="2020-04-02T11:33:00Z"/>
                <w:rFonts w:asciiTheme="minorHAnsi" w:eastAsia="Malgun Gothic" w:hAnsiTheme="minorHAnsi" w:cstheme="minorHAnsi"/>
                <w:lang w:val="en-US" w:eastAsia="ko-KR"/>
              </w:rPr>
            </w:pPr>
            <w:ins w:id="166" w:author="Author" w:date="2020-04-02T11:33:00Z">
              <w:r>
                <w:rPr>
                  <w:rFonts w:asciiTheme="minorHAnsi" w:eastAsia="DengXian" w:hAnsiTheme="minorHAnsi" w:cstheme="minorHAnsi"/>
                  <w:lang w:val="en-US" w:eastAsia="zh-CN"/>
                </w:rPr>
                <w:t>Option 1</w:t>
              </w:r>
            </w:ins>
          </w:p>
        </w:tc>
        <w:tc>
          <w:tcPr>
            <w:tcW w:w="12162" w:type="dxa"/>
          </w:tcPr>
          <w:p w14:paraId="582735C2" w14:textId="77777777" w:rsidR="00374784" w:rsidRDefault="00374784" w:rsidP="00374784">
            <w:pPr>
              <w:spacing w:after="0"/>
              <w:jc w:val="both"/>
              <w:rPr>
                <w:ins w:id="167" w:author="Author" w:date="2020-04-02T11:33:00Z"/>
                <w:rFonts w:asciiTheme="minorHAnsi" w:eastAsia="Malgun Gothic" w:hAnsiTheme="minorHAnsi" w:cstheme="minorHAnsi"/>
                <w:lang w:val="en-US" w:eastAsia="ko-KR"/>
              </w:rPr>
            </w:pPr>
          </w:p>
        </w:tc>
      </w:tr>
      <w:tr w:rsidR="002D1BB2" w14:paraId="5AB7B827" w14:textId="77777777" w:rsidTr="005A3542">
        <w:tc>
          <w:tcPr>
            <w:tcW w:w="1129" w:type="dxa"/>
          </w:tcPr>
          <w:p w14:paraId="2D13FC49" w14:textId="33DD731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72C238E9" w14:textId="5194ADE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FDFE5AF" w14:textId="77777777" w:rsidR="002D1BB2" w:rsidRDefault="002D1BB2" w:rsidP="002D1BB2">
            <w:pPr>
              <w:spacing w:after="0"/>
              <w:jc w:val="both"/>
              <w:rPr>
                <w:rFonts w:asciiTheme="minorHAnsi" w:hAnsiTheme="minorHAnsi" w:cstheme="minorHAnsi"/>
                <w:lang w:eastAsia="en-GB"/>
              </w:rPr>
            </w:pP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Regardless whether there is reported preference before, we should have the same UE </w:t>
            </w:r>
            <w:proofErr w:type="spellStart"/>
            <w:r>
              <w:rPr>
                <w:rFonts w:asciiTheme="minorHAnsi" w:hAnsiTheme="minorHAnsi" w:cstheme="minorHAnsi"/>
                <w:lang w:eastAsia="en-GB"/>
              </w:rPr>
              <w:t>behavious</w:t>
            </w:r>
            <w:proofErr w:type="spellEnd"/>
            <w:r>
              <w:rPr>
                <w:rFonts w:asciiTheme="minorHAnsi" w:hAnsiTheme="minorHAnsi" w:cstheme="minorHAnsi"/>
                <w:lang w:eastAsia="en-GB"/>
              </w:rPr>
              <w:t xml:space="preserve">. </w:t>
            </w:r>
          </w:p>
          <w:p w14:paraId="5B7B4CF4" w14:textId="77777777" w:rsidR="002D1BB2" w:rsidRDefault="002D1BB2" w:rsidP="002D1BB2">
            <w:pPr>
              <w:spacing w:after="0"/>
              <w:jc w:val="both"/>
              <w:rPr>
                <w:rFonts w:asciiTheme="minorHAnsi" w:hAnsiTheme="minorHAnsi" w:cstheme="minorHAnsi"/>
                <w:lang w:eastAsia="en-GB"/>
              </w:rPr>
            </w:pPr>
            <w:r>
              <w:rPr>
                <w:rFonts w:asciiTheme="minorHAnsi" w:hAnsiTheme="minorHAnsi" w:cstheme="minorHAnsi"/>
                <w:lang w:eastAsia="en-GB"/>
              </w:rPr>
              <w:t xml:space="preserve">Similar as in overheating scenario,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we prefer that it can be interpreted as “no preference” for this parameters. </w:t>
            </w:r>
          </w:p>
          <w:p w14:paraId="200E2BEC"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12C477D2" w14:textId="77777777" w:rsidTr="005A3542">
        <w:tc>
          <w:tcPr>
            <w:tcW w:w="1129" w:type="dxa"/>
          </w:tcPr>
          <w:p w14:paraId="5C9DE9CF" w14:textId="4BA8571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11F834A" w14:textId="1421249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0C7C72AF" w14:textId="7C4F7AE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With regards to the two cases raised by Samsung: the </w:t>
            </w:r>
            <w:proofErr w:type="spellStart"/>
            <w:r>
              <w:rPr>
                <w:rFonts w:asciiTheme="minorHAnsi" w:eastAsia="Malgun Gothic" w:hAnsiTheme="minorHAnsi" w:cstheme="minorHAnsi"/>
                <w:lang w:val="en-US" w:eastAsia="ko-KR"/>
              </w:rPr>
              <w:t>behaviour</w:t>
            </w:r>
            <w:proofErr w:type="spellEnd"/>
            <w:r>
              <w:rPr>
                <w:rFonts w:asciiTheme="minorHAnsi" w:eastAsia="Malgun Gothic" w:hAnsiTheme="minorHAnsi" w:cstheme="minorHAnsi"/>
                <w:lang w:val="en-US" w:eastAsia="ko-KR"/>
              </w:rPr>
              <w:t xml:space="preserve"> in case 1 is already agreed (i.e. aligned with agreed delta signaling principles – see explanation in description text under Issue 3). </w:t>
            </w:r>
          </w:p>
          <w:p w14:paraId="7AAAE61E" w14:textId="77777777" w:rsidR="002D1BB2" w:rsidRDefault="002D1BB2" w:rsidP="002D1BB2">
            <w:pPr>
              <w:spacing w:after="0"/>
              <w:jc w:val="both"/>
              <w:rPr>
                <w:rFonts w:asciiTheme="minorHAnsi" w:eastAsia="Malgun Gothic" w:hAnsiTheme="minorHAnsi" w:cstheme="minorHAnsi"/>
                <w:lang w:val="en-US" w:eastAsia="ko-KR"/>
              </w:rPr>
            </w:pPr>
          </w:p>
          <w:p w14:paraId="20FC869A" w14:textId="1D48532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This question only addresses case 2, i.e. in case some subfields are absent. </w:t>
            </w:r>
          </w:p>
        </w:tc>
      </w:tr>
      <w:tr w:rsidR="002D1BB2" w14:paraId="55918BAD" w14:textId="77777777" w:rsidTr="005A3542">
        <w:tc>
          <w:tcPr>
            <w:tcW w:w="1129" w:type="dxa"/>
          </w:tcPr>
          <w:p w14:paraId="16357DC5" w14:textId="32A7D142"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D26B72D" w14:textId="32E23921"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14DED32" w14:textId="77777777" w:rsidR="002D1BB2" w:rsidRDefault="002D1BB2" w:rsidP="002D1BB2">
            <w:pPr>
              <w:spacing w:after="0"/>
              <w:jc w:val="both"/>
              <w:rPr>
                <w:rFonts w:asciiTheme="minorHAnsi" w:eastAsia="Malgun Gothic" w:hAnsiTheme="minorHAnsi" w:cstheme="minorHAnsi"/>
                <w:lang w:val="en-US" w:eastAsia="ko-KR"/>
              </w:rPr>
            </w:pPr>
          </w:p>
        </w:tc>
      </w:tr>
    </w:tbl>
    <w:p w14:paraId="24A1FDAC" w14:textId="77777777" w:rsidR="00600195" w:rsidRDefault="00600195">
      <w:pPr>
        <w:jc w:val="both"/>
        <w:rPr>
          <w:rFonts w:asciiTheme="minorHAnsi" w:hAnsiTheme="minorHAnsi" w:cstheme="minorHAnsi"/>
          <w:lang w:eastAsia="en-GB"/>
        </w:rPr>
      </w:pPr>
    </w:p>
    <w:p w14:paraId="758D6FFF"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B: The UE has previously provided a preference for the field in a UAI</w:t>
      </w:r>
    </w:p>
    <w:p w14:paraId="4E0E7289"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1B4CD700"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UE does not want to change its preference from the previously reported preference</w:t>
      </w:r>
      <w:r>
        <w:rPr>
          <w:rFonts w:asciiTheme="minorHAnsi" w:hAnsiTheme="minorHAnsi" w:cstheme="minorHAnsi"/>
          <w:i/>
          <w:lang w:eastAsia="en-GB"/>
        </w:rPr>
        <w:br/>
        <w:t>Option 3. Other (please specify)</w:t>
      </w:r>
    </w:p>
    <w:tbl>
      <w:tblPr>
        <w:tblStyle w:val="TableGrid"/>
        <w:tblW w:w="14567" w:type="dxa"/>
        <w:tblLook w:val="04A0" w:firstRow="1" w:lastRow="0" w:firstColumn="1" w:lastColumn="0" w:noHBand="0" w:noVBand="1"/>
      </w:tblPr>
      <w:tblGrid>
        <w:gridCol w:w="1129"/>
        <w:gridCol w:w="1276"/>
        <w:gridCol w:w="12162"/>
      </w:tblGrid>
      <w:tr w:rsidR="00600195" w14:paraId="20F50D04" w14:textId="77777777" w:rsidTr="005A3542">
        <w:tc>
          <w:tcPr>
            <w:tcW w:w="1129" w:type="dxa"/>
          </w:tcPr>
          <w:p w14:paraId="6DE0DDA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6A575B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74A2B48A"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1F2E587" w14:textId="77777777" w:rsidTr="005A3542">
        <w:tc>
          <w:tcPr>
            <w:tcW w:w="1129" w:type="dxa"/>
            <w:shd w:val="clear" w:color="auto" w:fill="auto"/>
          </w:tcPr>
          <w:p w14:paraId="74012818" w14:textId="77777777" w:rsidR="00600195" w:rsidRDefault="000C1427">
            <w:pPr>
              <w:spacing w:after="0"/>
              <w:jc w:val="both"/>
              <w:rPr>
                <w:rFonts w:asciiTheme="minorHAnsi" w:hAnsiTheme="minorHAnsi" w:cstheme="minorHAnsi"/>
                <w:lang w:val="en-US" w:eastAsia="en-US"/>
              </w:rPr>
            </w:pPr>
            <w:ins w:id="168" w:author="Author">
              <w:r>
                <w:rPr>
                  <w:rFonts w:asciiTheme="minorHAnsi" w:hAnsiTheme="minorHAnsi" w:cstheme="minorHAnsi"/>
                  <w:lang w:val="en-US" w:eastAsia="en-US"/>
                </w:rPr>
                <w:t>Qualcomm</w:t>
              </w:r>
            </w:ins>
          </w:p>
        </w:tc>
        <w:tc>
          <w:tcPr>
            <w:tcW w:w="1276" w:type="dxa"/>
            <w:shd w:val="clear" w:color="auto" w:fill="auto"/>
          </w:tcPr>
          <w:p w14:paraId="6B6C1228" w14:textId="77777777" w:rsidR="00600195" w:rsidRDefault="000C1427">
            <w:pPr>
              <w:spacing w:after="0"/>
              <w:jc w:val="both"/>
              <w:rPr>
                <w:rFonts w:asciiTheme="minorHAnsi" w:hAnsiTheme="minorHAnsi" w:cstheme="minorHAnsi"/>
                <w:lang w:val="en-US" w:eastAsia="en-US"/>
              </w:rPr>
            </w:pPr>
            <w:ins w:id="169" w:author="Author">
              <w:r>
                <w:rPr>
                  <w:rFonts w:asciiTheme="minorHAnsi" w:hAnsiTheme="minorHAnsi" w:cstheme="minorHAnsi"/>
                  <w:lang w:val="en-US" w:eastAsia="en-US"/>
                </w:rPr>
                <w:t>Option 2</w:t>
              </w:r>
            </w:ins>
          </w:p>
        </w:tc>
        <w:tc>
          <w:tcPr>
            <w:tcW w:w="12162" w:type="dxa"/>
          </w:tcPr>
          <w:p w14:paraId="2C018909" w14:textId="77777777" w:rsidR="00600195" w:rsidRDefault="00600195">
            <w:pPr>
              <w:spacing w:after="0"/>
              <w:jc w:val="both"/>
              <w:rPr>
                <w:rFonts w:asciiTheme="minorHAnsi" w:hAnsiTheme="minorHAnsi" w:cstheme="minorHAnsi"/>
                <w:lang w:val="en-US" w:eastAsia="en-US"/>
              </w:rPr>
            </w:pPr>
          </w:p>
        </w:tc>
      </w:tr>
      <w:tr w:rsidR="00600195" w14:paraId="0F365DEC" w14:textId="77777777" w:rsidTr="005A3542">
        <w:tc>
          <w:tcPr>
            <w:tcW w:w="1129" w:type="dxa"/>
          </w:tcPr>
          <w:p w14:paraId="6E5C3BEA" w14:textId="77777777" w:rsidR="00600195" w:rsidRDefault="000C1427">
            <w:pPr>
              <w:spacing w:after="0"/>
              <w:jc w:val="both"/>
              <w:rPr>
                <w:rFonts w:asciiTheme="minorHAnsi" w:hAnsiTheme="minorHAnsi" w:cstheme="minorHAnsi"/>
                <w:lang w:val="en-US" w:eastAsia="en-US"/>
              </w:rPr>
            </w:pPr>
            <w:ins w:id="170" w:author="Author">
              <w:r>
                <w:rPr>
                  <w:rFonts w:asciiTheme="minorHAnsi" w:eastAsia="DengXian" w:hAnsiTheme="minorHAnsi" w:cstheme="minorHAnsi" w:hint="eastAsia"/>
                  <w:lang w:val="en-US" w:eastAsia="zh-CN"/>
                </w:rPr>
                <w:t>CATT</w:t>
              </w:r>
            </w:ins>
          </w:p>
        </w:tc>
        <w:tc>
          <w:tcPr>
            <w:tcW w:w="1276" w:type="dxa"/>
          </w:tcPr>
          <w:p w14:paraId="637371F9" w14:textId="77777777" w:rsidR="00600195" w:rsidRDefault="000C1427">
            <w:pPr>
              <w:spacing w:after="0"/>
              <w:jc w:val="both"/>
              <w:rPr>
                <w:rFonts w:asciiTheme="minorHAnsi" w:hAnsiTheme="minorHAnsi" w:cstheme="minorHAnsi"/>
                <w:lang w:val="en-US" w:eastAsia="en-US"/>
              </w:rPr>
            </w:pPr>
            <w:ins w:id="171" w:author="Author">
              <w:r>
                <w:rPr>
                  <w:rFonts w:asciiTheme="minorHAnsi" w:eastAsia="DengXian" w:hAnsiTheme="minorHAnsi" w:cstheme="minorHAnsi" w:hint="eastAsia"/>
                  <w:lang w:val="en-US" w:eastAsia="zh-CN"/>
                </w:rPr>
                <w:t>Option 1</w:t>
              </w:r>
            </w:ins>
          </w:p>
        </w:tc>
        <w:tc>
          <w:tcPr>
            <w:tcW w:w="12162" w:type="dxa"/>
          </w:tcPr>
          <w:p w14:paraId="5EE841EF" w14:textId="77777777" w:rsidR="00600195" w:rsidRDefault="000C1427">
            <w:pPr>
              <w:spacing w:after="0"/>
              <w:jc w:val="both"/>
              <w:rPr>
                <w:rFonts w:asciiTheme="minorHAnsi" w:hAnsiTheme="minorHAnsi" w:cstheme="minorHAnsi"/>
                <w:lang w:val="en-US" w:eastAsia="en-US"/>
              </w:rPr>
            </w:pPr>
            <w:ins w:id="172"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600195" w14:paraId="2D6CC49A" w14:textId="77777777" w:rsidTr="005A3542">
        <w:tc>
          <w:tcPr>
            <w:tcW w:w="1129" w:type="dxa"/>
          </w:tcPr>
          <w:p w14:paraId="33BDD005" w14:textId="77777777" w:rsidR="00600195" w:rsidRDefault="000C1427">
            <w:pPr>
              <w:spacing w:after="0"/>
              <w:jc w:val="both"/>
              <w:rPr>
                <w:rFonts w:asciiTheme="minorHAnsi" w:hAnsiTheme="minorHAnsi" w:cstheme="minorHAnsi"/>
                <w:lang w:val="en-US" w:eastAsia="en-US"/>
              </w:rPr>
            </w:pPr>
            <w:ins w:id="173"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13E22CE1" w14:textId="77777777" w:rsidR="00600195" w:rsidRDefault="000C1427">
            <w:pPr>
              <w:spacing w:after="0"/>
              <w:jc w:val="both"/>
              <w:rPr>
                <w:rFonts w:asciiTheme="minorHAnsi" w:hAnsiTheme="minorHAnsi" w:cstheme="minorHAnsi"/>
                <w:lang w:val="en-US" w:eastAsia="en-US"/>
              </w:rPr>
            </w:pPr>
            <w:ins w:id="174" w:author="Author">
              <w:r>
                <w:rPr>
                  <w:rFonts w:asciiTheme="minorHAnsi" w:hAnsiTheme="minorHAnsi" w:cstheme="minorHAnsi"/>
                  <w:lang w:val="en-US" w:eastAsia="en-US"/>
                </w:rPr>
                <w:t>Option 1</w:t>
              </w:r>
            </w:ins>
          </w:p>
        </w:tc>
        <w:tc>
          <w:tcPr>
            <w:tcW w:w="12162" w:type="dxa"/>
          </w:tcPr>
          <w:p w14:paraId="66E07E24" w14:textId="77777777" w:rsidR="00600195" w:rsidRDefault="000C1427">
            <w:pPr>
              <w:spacing w:after="0"/>
              <w:jc w:val="both"/>
              <w:rPr>
                <w:ins w:id="175" w:author="Author" w:date="1900-01-01T00:00:00Z"/>
                <w:rFonts w:asciiTheme="minorHAnsi" w:hAnsiTheme="minorHAnsi" w:cstheme="minorHAnsi"/>
                <w:lang w:eastAsia="en-GB"/>
              </w:rPr>
            </w:pPr>
            <w:ins w:id="176"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4D541314" w14:textId="77777777" w:rsidR="00600195" w:rsidRDefault="000C1427">
            <w:pPr>
              <w:spacing w:after="0"/>
              <w:jc w:val="both"/>
              <w:rPr>
                <w:rFonts w:asciiTheme="minorHAnsi" w:hAnsiTheme="minorHAnsi" w:cstheme="minorHAnsi"/>
                <w:lang w:val="en-US" w:eastAsia="en-US"/>
              </w:rPr>
            </w:pPr>
            <w:ins w:id="177" w:author="Author">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1DFA7BE2" w14:textId="77777777" w:rsidTr="005A3542">
        <w:tc>
          <w:tcPr>
            <w:tcW w:w="1129" w:type="dxa"/>
          </w:tcPr>
          <w:p w14:paraId="40BF15B9" w14:textId="77777777" w:rsidR="00600195" w:rsidRDefault="000C1427">
            <w:pPr>
              <w:spacing w:after="0"/>
              <w:jc w:val="both"/>
              <w:rPr>
                <w:rFonts w:asciiTheme="minorHAnsi" w:hAnsiTheme="minorHAnsi" w:cstheme="minorHAnsi"/>
                <w:lang w:val="en-US" w:eastAsia="en-US"/>
              </w:rPr>
            </w:pPr>
            <w:ins w:id="178" w:author="Author">
              <w:r>
                <w:rPr>
                  <w:rFonts w:asciiTheme="minorHAnsi" w:hAnsiTheme="minorHAnsi" w:cstheme="minorHAnsi"/>
                  <w:lang w:val="en-US" w:eastAsia="en-US"/>
                </w:rPr>
                <w:t>Intel</w:t>
              </w:r>
            </w:ins>
          </w:p>
        </w:tc>
        <w:tc>
          <w:tcPr>
            <w:tcW w:w="1276" w:type="dxa"/>
          </w:tcPr>
          <w:p w14:paraId="7DB12282" w14:textId="77777777" w:rsidR="00600195" w:rsidRDefault="000C1427">
            <w:pPr>
              <w:spacing w:after="0"/>
              <w:jc w:val="both"/>
              <w:rPr>
                <w:rFonts w:asciiTheme="minorHAnsi" w:hAnsiTheme="minorHAnsi" w:cstheme="minorHAnsi"/>
                <w:lang w:val="en-US" w:eastAsia="en-US"/>
              </w:rPr>
            </w:pPr>
            <w:ins w:id="179" w:author="Author">
              <w:r>
                <w:rPr>
                  <w:rFonts w:asciiTheme="minorHAnsi" w:hAnsiTheme="minorHAnsi" w:cstheme="minorHAnsi"/>
                  <w:lang w:val="en-US" w:eastAsia="en-US"/>
                </w:rPr>
                <w:t>Option 2</w:t>
              </w:r>
            </w:ins>
          </w:p>
        </w:tc>
        <w:tc>
          <w:tcPr>
            <w:tcW w:w="12162" w:type="dxa"/>
          </w:tcPr>
          <w:p w14:paraId="0F85E04C" w14:textId="77777777" w:rsidR="00600195" w:rsidRDefault="000C1427">
            <w:pPr>
              <w:spacing w:after="0"/>
              <w:jc w:val="both"/>
              <w:rPr>
                <w:rFonts w:asciiTheme="minorHAnsi" w:hAnsiTheme="minorHAnsi" w:cstheme="minorHAnsi"/>
                <w:lang w:val="en-US" w:eastAsia="en-US"/>
              </w:rPr>
            </w:pPr>
            <w:ins w:id="180"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600195" w14:paraId="05AF3947" w14:textId="77777777" w:rsidTr="005A3542">
        <w:trPr>
          <w:ins w:id="181" w:author="Author" w:date="1900-01-01T00:00:00Z"/>
        </w:trPr>
        <w:tc>
          <w:tcPr>
            <w:tcW w:w="1129" w:type="dxa"/>
          </w:tcPr>
          <w:p w14:paraId="2D6F5063" w14:textId="77777777" w:rsidR="00600195" w:rsidRDefault="000C1427">
            <w:pPr>
              <w:spacing w:after="0"/>
              <w:jc w:val="both"/>
              <w:rPr>
                <w:ins w:id="182" w:author="Author" w:date="1900-01-01T00:00:00Z"/>
                <w:rFonts w:asciiTheme="minorHAnsi" w:hAnsiTheme="minorHAnsi" w:cstheme="minorHAnsi"/>
                <w:lang w:val="en-US" w:eastAsia="en-US"/>
              </w:rPr>
            </w:pPr>
            <w:ins w:id="183" w:author="Author">
              <w:r>
                <w:rPr>
                  <w:rFonts w:asciiTheme="minorHAnsi" w:eastAsia="Malgun Gothic" w:hAnsiTheme="minorHAnsi" w:cstheme="minorHAnsi" w:hint="eastAsia"/>
                  <w:lang w:val="en-US" w:eastAsia="ko-KR"/>
                </w:rPr>
                <w:t>LG</w:t>
              </w:r>
            </w:ins>
          </w:p>
        </w:tc>
        <w:tc>
          <w:tcPr>
            <w:tcW w:w="1276" w:type="dxa"/>
          </w:tcPr>
          <w:p w14:paraId="226BC427" w14:textId="77777777" w:rsidR="00600195" w:rsidRDefault="000C1427">
            <w:pPr>
              <w:spacing w:after="0"/>
              <w:jc w:val="both"/>
              <w:rPr>
                <w:ins w:id="184" w:author="Author" w:date="1900-01-01T00:00:00Z"/>
                <w:rFonts w:asciiTheme="minorHAnsi" w:hAnsiTheme="minorHAnsi" w:cstheme="minorHAnsi"/>
                <w:lang w:val="en-US" w:eastAsia="en-US"/>
              </w:rPr>
            </w:pPr>
            <w:ins w:id="185" w:author="Author">
              <w:r>
                <w:rPr>
                  <w:rFonts w:asciiTheme="minorHAnsi" w:eastAsia="Malgun Gothic" w:hAnsiTheme="minorHAnsi" w:cstheme="minorHAnsi" w:hint="eastAsia"/>
                  <w:lang w:val="en-US" w:eastAsia="ko-KR"/>
                </w:rPr>
                <w:t>Option 1</w:t>
              </w:r>
            </w:ins>
          </w:p>
        </w:tc>
        <w:tc>
          <w:tcPr>
            <w:tcW w:w="12162" w:type="dxa"/>
          </w:tcPr>
          <w:p w14:paraId="1B50CC02" w14:textId="77777777" w:rsidR="00600195" w:rsidRDefault="000C1427">
            <w:pPr>
              <w:spacing w:after="0"/>
              <w:jc w:val="both"/>
              <w:rPr>
                <w:ins w:id="186" w:author="Author" w:date="1900-01-01T00:00:00Z"/>
                <w:rFonts w:asciiTheme="minorHAnsi" w:hAnsiTheme="minorHAnsi" w:cstheme="minorHAnsi"/>
                <w:lang w:val="en-US" w:eastAsia="en-US"/>
              </w:rPr>
            </w:pPr>
            <w:ins w:id="187"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44E9AC52" w14:textId="77777777" w:rsidTr="005A3542">
        <w:trPr>
          <w:ins w:id="188" w:author="Author" w:date="1900-01-01T00:00:00Z"/>
        </w:trPr>
        <w:tc>
          <w:tcPr>
            <w:tcW w:w="1129" w:type="dxa"/>
          </w:tcPr>
          <w:p w14:paraId="2E351663" w14:textId="77777777" w:rsidR="00600195" w:rsidRDefault="000C1427">
            <w:pPr>
              <w:spacing w:after="0"/>
              <w:jc w:val="both"/>
              <w:rPr>
                <w:ins w:id="189" w:author="Author" w:date="1900-01-01T00:00:00Z"/>
                <w:rFonts w:asciiTheme="minorHAnsi" w:eastAsia="Malgun Gothic" w:hAnsiTheme="minorHAnsi" w:cstheme="minorHAnsi"/>
                <w:lang w:val="en-US" w:eastAsia="ko-KR"/>
              </w:rPr>
            </w:pPr>
            <w:ins w:id="190" w:author="Author">
              <w:r>
                <w:rPr>
                  <w:rFonts w:asciiTheme="minorHAnsi" w:eastAsia="Malgun Gothic" w:hAnsiTheme="minorHAnsi" w:cstheme="minorHAnsi" w:hint="eastAsia"/>
                  <w:lang w:val="en-US" w:eastAsia="ko-KR"/>
                </w:rPr>
                <w:t>Samsung</w:t>
              </w:r>
            </w:ins>
          </w:p>
        </w:tc>
        <w:tc>
          <w:tcPr>
            <w:tcW w:w="1276" w:type="dxa"/>
          </w:tcPr>
          <w:p w14:paraId="45A89347" w14:textId="77777777" w:rsidR="00600195" w:rsidRDefault="000C1427">
            <w:pPr>
              <w:spacing w:after="0"/>
              <w:jc w:val="both"/>
              <w:rPr>
                <w:ins w:id="191" w:author="Author" w:date="1900-01-01T00:00:00Z"/>
                <w:rFonts w:asciiTheme="minorHAnsi" w:eastAsia="Malgun Gothic" w:hAnsiTheme="minorHAnsi" w:cstheme="minorHAnsi"/>
                <w:lang w:val="en-US" w:eastAsia="ko-KR"/>
              </w:rPr>
            </w:pPr>
            <w:ins w:id="192" w:author="Author">
              <w:r>
                <w:rPr>
                  <w:rFonts w:asciiTheme="minorHAnsi" w:eastAsia="Malgun Gothic" w:hAnsiTheme="minorHAnsi" w:cstheme="minorHAnsi" w:hint="eastAsia"/>
                  <w:lang w:val="en-US" w:eastAsia="ko-KR"/>
                </w:rPr>
                <w:t>-</w:t>
              </w:r>
            </w:ins>
          </w:p>
        </w:tc>
        <w:tc>
          <w:tcPr>
            <w:tcW w:w="12162" w:type="dxa"/>
          </w:tcPr>
          <w:p w14:paraId="6F26F749" w14:textId="77777777" w:rsidR="00600195" w:rsidRDefault="000C1427">
            <w:pPr>
              <w:spacing w:after="0"/>
              <w:jc w:val="both"/>
              <w:rPr>
                <w:ins w:id="193" w:author="Author" w:date="1900-01-01T00:00:00Z"/>
                <w:rFonts w:asciiTheme="minorHAnsi" w:hAnsiTheme="minorHAnsi" w:cstheme="minorHAnsi"/>
                <w:lang w:val="en-US" w:eastAsia="en-US"/>
              </w:rPr>
            </w:pPr>
            <w:ins w:id="194" w:author="Author">
              <w:r>
                <w:rPr>
                  <w:rFonts w:asciiTheme="minorHAnsi" w:hAnsiTheme="minorHAnsi" w:cstheme="minorHAnsi"/>
                  <w:lang w:val="en-US" w:eastAsia="en-US"/>
                </w:rPr>
                <w:t>See our opinion on the scenario A</w:t>
              </w:r>
            </w:ins>
          </w:p>
        </w:tc>
      </w:tr>
      <w:tr w:rsidR="00600195" w14:paraId="3E5CB9E5" w14:textId="77777777" w:rsidTr="005A3542">
        <w:trPr>
          <w:ins w:id="195" w:author="Author" w:date="1900-01-01T00:00:00Z"/>
        </w:trPr>
        <w:tc>
          <w:tcPr>
            <w:tcW w:w="1129" w:type="dxa"/>
          </w:tcPr>
          <w:p w14:paraId="5384A8EB" w14:textId="77777777" w:rsidR="00600195" w:rsidRDefault="000C1427">
            <w:pPr>
              <w:spacing w:after="0"/>
              <w:jc w:val="both"/>
              <w:rPr>
                <w:ins w:id="196" w:author="Author" w:date="1900-01-01T00:00:00Z"/>
                <w:rFonts w:asciiTheme="minorHAnsi" w:hAnsiTheme="minorHAnsi" w:cstheme="minorHAnsi"/>
                <w:lang w:val="en-US" w:eastAsia="en-US"/>
              </w:rPr>
            </w:pPr>
            <w:ins w:id="197" w:author="Author">
              <w:r>
                <w:rPr>
                  <w:rFonts w:asciiTheme="minorHAnsi" w:hAnsiTheme="minorHAnsi" w:cstheme="minorHAnsi"/>
                  <w:lang w:val="en-US" w:eastAsia="en-US"/>
                </w:rPr>
                <w:t>Ericsson</w:t>
              </w:r>
            </w:ins>
          </w:p>
        </w:tc>
        <w:tc>
          <w:tcPr>
            <w:tcW w:w="1276" w:type="dxa"/>
          </w:tcPr>
          <w:p w14:paraId="23512520" w14:textId="77777777" w:rsidR="00600195" w:rsidRDefault="000C1427">
            <w:pPr>
              <w:spacing w:after="0"/>
              <w:jc w:val="both"/>
              <w:rPr>
                <w:ins w:id="198" w:author="Author" w:date="1900-01-01T00:00:00Z"/>
                <w:rFonts w:asciiTheme="minorHAnsi" w:hAnsiTheme="minorHAnsi" w:cstheme="minorHAnsi"/>
                <w:lang w:val="en-US" w:eastAsia="en-US"/>
              </w:rPr>
            </w:pPr>
            <w:ins w:id="199" w:author="Author">
              <w:r>
                <w:rPr>
                  <w:rFonts w:asciiTheme="minorHAnsi" w:hAnsiTheme="minorHAnsi" w:cstheme="minorHAnsi"/>
                  <w:lang w:val="en-US" w:eastAsia="en-US"/>
                </w:rPr>
                <w:t>Option 1 and 2</w:t>
              </w:r>
            </w:ins>
          </w:p>
        </w:tc>
        <w:tc>
          <w:tcPr>
            <w:tcW w:w="12162" w:type="dxa"/>
          </w:tcPr>
          <w:p w14:paraId="7B0A09B9" w14:textId="77777777" w:rsidR="00600195" w:rsidRDefault="000C1427">
            <w:pPr>
              <w:spacing w:after="0"/>
              <w:jc w:val="both"/>
              <w:rPr>
                <w:ins w:id="200" w:author="Author" w:date="1900-01-01T00:00:00Z"/>
                <w:rFonts w:asciiTheme="minorHAnsi" w:hAnsiTheme="minorHAnsi" w:cstheme="minorHAnsi"/>
                <w:lang w:val="en-US" w:eastAsia="en-US"/>
              </w:rPr>
            </w:pPr>
            <w:ins w:id="201" w:author="Author">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w:t>
              </w:r>
              <w:proofErr w:type="spellStart"/>
              <w:r>
                <w:rPr>
                  <w:rFonts w:asciiTheme="minorHAnsi" w:hAnsiTheme="minorHAnsi" w:cstheme="minorHAnsi"/>
                  <w:lang w:val="en-US" w:eastAsia="en-US"/>
                </w:rPr>
                <w:t>signall</w:t>
              </w:r>
              <w:proofErr w:type="spellEnd"/>
              <w:r>
                <w:rPr>
                  <w:rFonts w:asciiTheme="minorHAnsi" w:hAnsiTheme="minorHAnsi" w:cstheme="minorHAnsi"/>
                  <w:lang w:val="en-US" w:eastAsia="en-US"/>
                </w:rPr>
                <w:t xml:space="preserve"> changes, i.e. delta-</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and not repeat previous preferences. Therefore option 2 would be the way forward. </w:t>
              </w:r>
            </w:ins>
          </w:p>
          <w:p w14:paraId="4B23FAE3" w14:textId="77777777" w:rsidR="00600195" w:rsidRDefault="000C1427">
            <w:pPr>
              <w:spacing w:after="0"/>
              <w:jc w:val="both"/>
              <w:rPr>
                <w:ins w:id="202" w:author="Author" w:date="1900-01-01T00:00:00Z"/>
                <w:rFonts w:asciiTheme="minorHAnsi" w:hAnsiTheme="minorHAnsi" w:cstheme="minorHAnsi"/>
                <w:lang w:val="en-US" w:eastAsia="en-US"/>
              </w:rPr>
            </w:pPr>
            <w:ins w:id="203" w:author="Author">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600195" w14:paraId="261B4F9C" w14:textId="77777777" w:rsidTr="005A3542">
        <w:tc>
          <w:tcPr>
            <w:tcW w:w="1129" w:type="dxa"/>
          </w:tcPr>
          <w:p w14:paraId="06546175" w14:textId="77777777" w:rsidR="00600195" w:rsidRDefault="000C1427">
            <w:pPr>
              <w:spacing w:after="0"/>
              <w:jc w:val="both"/>
              <w:rPr>
                <w:rFonts w:asciiTheme="minorHAnsi" w:eastAsia="SimSun" w:hAnsiTheme="minorHAnsi" w:cstheme="minorHAnsi"/>
                <w:lang w:val="en-US" w:eastAsia="zh-CN"/>
              </w:rPr>
            </w:pPr>
            <w:ins w:id="204" w:author="Author" w:date="2020-04-01T17:22:00Z">
              <w:r>
                <w:rPr>
                  <w:rFonts w:asciiTheme="minorHAnsi" w:eastAsia="SimSun" w:hAnsiTheme="minorHAnsi" w:cstheme="minorHAnsi" w:hint="eastAsia"/>
                  <w:lang w:val="en-US" w:eastAsia="zh-CN"/>
                </w:rPr>
                <w:t>ZTE</w:t>
              </w:r>
            </w:ins>
          </w:p>
        </w:tc>
        <w:tc>
          <w:tcPr>
            <w:tcW w:w="1276" w:type="dxa"/>
          </w:tcPr>
          <w:p w14:paraId="6E2B821E" w14:textId="77777777" w:rsidR="00600195" w:rsidRDefault="000C1427">
            <w:pPr>
              <w:spacing w:after="0"/>
              <w:jc w:val="both"/>
              <w:rPr>
                <w:rFonts w:asciiTheme="minorHAnsi" w:eastAsia="SimSun" w:hAnsiTheme="minorHAnsi" w:cstheme="minorHAnsi"/>
                <w:lang w:val="en-US" w:eastAsia="zh-CN"/>
              </w:rPr>
            </w:pPr>
            <w:ins w:id="205" w:author="Author" w:date="2020-04-01T17:22:00Z">
              <w:r>
                <w:rPr>
                  <w:rFonts w:asciiTheme="minorHAnsi" w:eastAsia="SimSun" w:hAnsiTheme="minorHAnsi" w:cstheme="minorHAnsi" w:hint="eastAsia"/>
                  <w:lang w:val="en-US" w:eastAsia="zh-CN"/>
                </w:rPr>
                <w:t>Option 1</w:t>
              </w:r>
            </w:ins>
          </w:p>
        </w:tc>
        <w:tc>
          <w:tcPr>
            <w:tcW w:w="12162" w:type="dxa"/>
          </w:tcPr>
          <w:p w14:paraId="162BB715" w14:textId="77777777" w:rsidR="00600195" w:rsidRDefault="000C1427">
            <w:pPr>
              <w:spacing w:after="0"/>
              <w:jc w:val="both"/>
              <w:rPr>
                <w:rFonts w:asciiTheme="minorHAnsi" w:eastAsia="Malgun Gothic" w:hAnsiTheme="minorHAnsi" w:cstheme="minorHAnsi"/>
                <w:lang w:val="en-US" w:eastAsia="ko-KR"/>
              </w:rPr>
            </w:pPr>
            <w:ins w:id="206" w:author="Author" w:date="2020-04-01T17:23:00Z">
              <w:r>
                <w:rPr>
                  <w:rFonts w:asciiTheme="minorHAnsi" w:eastAsia="SimSun" w:hAnsiTheme="minorHAnsi" w:cstheme="minorHAnsi" w:hint="eastAsia"/>
                  <w:lang w:val="en-US" w:eastAsia="zh-CN"/>
                </w:rPr>
                <w:t xml:space="preserve">For overheating assistance information, UE can indicate to network that it is no longer experiencing an overheating condition by sending </w:t>
              </w:r>
              <w:proofErr w:type="spellStart"/>
              <w:r>
                <w:rPr>
                  <w:rFonts w:asciiTheme="minorHAnsi" w:eastAsia="SimSun" w:hAnsiTheme="minorHAnsi" w:cstheme="minorHAnsi" w:hint="eastAsia"/>
                  <w:lang w:val="en-US" w:eastAsia="zh-CN"/>
                </w:rPr>
                <w:t>UEAssistanceInformation</w:t>
              </w:r>
              <w:proofErr w:type="spellEnd"/>
              <w:r>
                <w:rPr>
                  <w:rFonts w:asciiTheme="minorHAnsi" w:eastAsia="SimSun" w:hAnsiTheme="minorHAnsi" w:cstheme="minorHAnsi" w:hint="eastAsia"/>
                  <w:lang w:val="en-US" w:eastAsia="zh-CN"/>
                </w:rPr>
                <w:t xml:space="preserve"> message without </w:t>
              </w:r>
              <w:proofErr w:type="spellStart"/>
              <w:r>
                <w:rPr>
                  <w:rFonts w:asciiTheme="minorHAnsi" w:eastAsia="SimSun" w:hAnsiTheme="minorHAnsi" w:cstheme="minorHAnsi" w:hint="eastAsia"/>
                  <w:lang w:val="en-US" w:eastAsia="zh-CN"/>
                </w:rPr>
                <w:t>reducedMaxCCs</w:t>
              </w:r>
              <w:proofErr w:type="spellEnd"/>
              <w:r>
                <w:rPr>
                  <w:rFonts w:asciiTheme="minorHAnsi" w:eastAsia="SimSun" w:hAnsiTheme="minorHAnsi" w:cstheme="minorHAnsi" w:hint="eastAsia"/>
                  <w:lang w:val="en-US" w:eastAsia="zh-CN"/>
                </w:rPr>
                <w:t xml:space="preserve">, reducedMaxBW-FR1, reducedMaxBW-FR2, reducedMaxMIMO-LayersFR1 and reducedMaxMIMO-LayersFR2 in </w:t>
              </w:r>
              <w:proofErr w:type="spellStart"/>
              <w:r>
                <w:rPr>
                  <w:rFonts w:asciiTheme="minorHAnsi" w:eastAsia="SimSun" w:hAnsiTheme="minorHAnsi" w:cstheme="minorHAnsi" w:hint="eastAsia"/>
                  <w:lang w:val="en-US" w:eastAsia="zh-CN"/>
                </w:rPr>
                <w:t>OverheatingAssistance</w:t>
              </w:r>
              <w:proofErr w:type="spellEnd"/>
              <w:r>
                <w:rPr>
                  <w:rFonts w:asciiTheme="minorHAnsi" w:eastAsia="SimSun" w:hAnsiTheme="minorHAnsi" w:cstheme="minorHAnsi" w:hint="eastAsia"/>
                  <w:lang w:val="en-US" w:eastAsia="zh-CN"/>
                </w:rPr>
                <w:t xml:space="preserve"> IE. Similarly, we would like to interpret the absence of a field as one way to indicate no preference.</w:t>
              </w:r>
            </w:ins>
          </w:p>
        </w:tc>
      </w:tr>
      <w:tr w:rsidR="00F15C7D" w14:paraId="46A86711" w14:textId="77777777" w:rsidTr="005A3542">
        <w:tc>
          <w:tcPr>
            <w:tcW w:w="1129" w:type="dxa"/>
          </w:tcPr>
          <w:p w14:paraId="00C9E93F" w14:textId="222F834D" w:rsidR="00F15C7D" w:rsidRDefault="00F15C7D" w:rsidP="00F15C7D">
            <w:pPr>
              <w:spacing w:after="0"/>
              <w:jc w:val="both"/>
              <w:rPr>
                <w:rFonts w:asciiTheme="minorHAnsi" w:eastAsia="Malgun Gothic" w:hAnsiTheme="minorHAnsi" w:cstheme="minorHAnsi"/>
                <w:lang w:val="en-US" w:eastAsia="ko-KR"/>
              </w:rPr>
            </w:pPr>
            <w:ins w:id="207" w:author="Author" w:date="2020-04-01T19:36:00Z">
              <w:r>
                <w:rPr>
                  <w:rFonts w:asciiTheme="minorHAnsi" w:hAnsiTheme="minorHAnsi" w:cstheme="minorHAnsi"/>
                  <w:lang w:val="en-US" w:eastAsia="en-US"/>
                </w:rPr>
                <w:t>Apple</w:t>
              </w:r>
            </w:ins>
          </w:p>
        </w:tc>
        <w:tc>
          <w:tcPr>
            <w:tcW w:w="1276" w:type="dxa"/>
          </w:tcPr>
          <w:p w14:paraId="5D05B3A2" w14:textId="13CCE3E3" w:rsidR="00F15C7D" w:rsidRDefault="00F15C7D" w:rsidP="00F15C7D">
            <w:pPr>
              <w:spacing w:after="0"/>
              <w:jc w:val="both"/>
              <w:rPr>
                <w:rFonts w:asciiTheme="minorHAnsi" w:eastAsia="Malgun Gothic" w:hAnsiTheme="minorHAnsi" w:cstheme="minorHAnsi"/>
                <w:lang w:val="en-US" w:eastAsia="ko-KR"/>
              </w:rPr>
            </w:pPr>
            <w:ins w:id="208" w:author="Author" w:date="2020-04-01T19:36:00Z">
              <w:r>
                <w:rPr>
                  <w:rFonts w:asciiTheme="minorHAnsi" w:hAnsiTheme="minorHAnsi" w:cstheme="minorHAnsi"/>
                  <w:lang w:val="en-US" w:eastAsia="en-US"/>
                </w:rPr>
                <w:t>Option 2</w:t>
              </w:r>
            </w:ins>
          </w:p>
        </w:tc>
        <w:tc>
          <w:tcPr>
            <w:tcW w:w="12162" w:type="dxa"/>
          </w:tcPr>
          <w:p w14:paraId="3EC92BF7" w14:textId="364F36CF" w:rsidR="00F15C7D" w:rsidRDefault="00F15C7D" w:rsidP="00F15C7D">
            <w:pPr>
              <w:spacing w:after="0"/>
              <w:jc w:val="both"/>
              <w:rPr>
                <w:rFonts w:asciiTheme="minorHAnsi" w:eastAsia="Malgun Gothic" w:hAnsiTheme="minorHAnsi" w:cstheme="minorHAnsi"/>
                <w:lang w:val="en-US" w:eastAsia="ko-KR"/>
              </w:rPr>
            </w:pPr>
            <w:ins w:id="209" w:author="Author" w:date="2020-04-01T19:36:00Z">
              <w:r>
                <w:rPr>
                  <w:rFonts w:asciiTheme="minorHAnsi" w:hAnsiTheme="minorHAnsi" w:cstheme="minorHAnsi"/>
                  <w:lang w:val="en-US" w:eastAsia="en-US"/>
                </w:rPr>
                <w:t xml:space="preserve">The previous reported preference should still considered to be valid. Otherwise it is </w:t>
              </w:r>
              <w:proofErr w:type="gramStart"/>
              <w:r>
                <w:rPr>
                  <w:rFonts w:asciiTheme="minorHAnsi" w:hAnsiTheme="minorHAnsi" w:cstheme="minorHAnsi"/>
                  <w:lang w:val="en-US" w:eastAsia="en-US"/>
                </w:rPr>
                <w:t>a</w:t>
              </w:r>
              <w:proofErr w:type="gramEnd"/>
              <w:r>
                <w:rPr>
                  <w:rFonts w:asciiTheme="minorHAnsi" w:hAnsiTheme="minorHAnsi" w:cstheme="minorHAnsi"/>
                  <w:lang w:val="en-US" w:eastAsia="en-US"/>
                </w:rPr>
                <w:t xml:space="preserve"> overburden to keep repeating the preference that was already reported.</w:t>
              </w:r>
            </w:ins>
          </w:p>
        </w:tc>
      </w:tr>
      <w:tr w:rsidR="00374784" w14:paraId="348FFE75" w14:textId="77777777" w:rsidTr="005A3542">
        <w:trPr>
          <w:ins w:id="210" w:author="Author" w:date="2020-04-02T11:33:00Z"/>
        </w:trPr>
        <w:tc>
          <w:tcPr>
            <w:tcW w:w="1129" w:type="dxa"/>
          </w:tcPr>
          <w:p w14:paraId="7CFFA7C6" w14:textId="4BF10E96" w:rsidR="00374784" w:rsidRDefault="00374784" w:rsidP="00374784">
            <w:pPr>
              <w:spacing w:after="0"/>
              <w:jc w:val="both"/>
              <w:rPr>
                <w:ins w:id="211" w:author="Author" w:date="2020-04-02T11:33:00Z"/>
                <w:rFonts w:asciiTheme="minorHAnsi" w:hAnsiTheme="minorHAnsi" w:cstheme="minorHAnsi"/>
                <w:lang w:val="en-US" w:eastAsia="en-US"/>
              </w:rPr>
            </w:pPr>
            <w:ins w:id="212" w:author="Author" w:date="2020-04-02T11:33:00Z">
              <w:r>
                <w:rPr>
                  <w:rFonts w:asciiTheme="minorHAnsi" w:eastAsia="DengXian" w:hAnsiTheme="minorHAnsi" w:cstheme="minorHAnsi"/>
                  <w:lang w:val="en-US" w:eastAsia="zh-CN"/>
                </w:rPr>
                <w:t>OPPO</w:t>
              </w:r>
            </w:ins>
          </w:p>
        </w:tc>
        <w:tc>
          <w:tcPr>
            <w:tcW w:w="1276" w:type="dxa"/>
          </w:tcPr>
          <w:p w14:paraId="76D45E06" w14:textId="79C963BC" w:rsidR="00374784" w:rsidRDefault="00374784" w:rsidP="00374784">
            <w:pPr>
              <w:spacing w:after="0"/>
              <w:jc w:val="both"/>
              <w:rPr>
                <w:ins w:id="213" w:author="Author" w:date="2020-04-02T11:33:00Z"/>
                <w:rFonts w:asciiTheme="minorHAnsi" w:hAnsiTheme="minorHAnsi" w:cstheme="minorHAnsi"/>
                <w:lang w:val="en-US" w:eastAsia="en-US"/>
              </w:rPr>
            </w:pPr>
            <w:ins w:id="214" w:author="Author" w:date="2020-04-02T11:33:00Z">
              <w:r>
                <w:rPr>
                  <w:rFonts w:asciiTheme="minorHAnsi" w:eastAsia="DengXian" w:hAnsiTheme="minorHAnsi" w:cstheme="minorHAnsi"/>
                  <w:lang w:val="en-US" w:eastAsia="zh-CN"/>
                </w:rPr>
                <w:t>Option 2</w:t>
              </w:r>
            </w:ins>
          </w:p>
        </w:tc>
        <w:tc>
          <w:tcPr>
            <w:tcW w:w="12162" w:type="dxa"/>
          </w:tcPr>
          <w:p w14:paraId="4C27F933" w14:textId="77777777" w:rsidR="00374784" w:rsidRDefault="00374784" w:rsidP="00374784">
            <w:pPr>
              <w:spacing w:after="0"/>
              <w:jc w:val="both"/>
              <w:rPr>
                <w:ins w:id="215" w:author="Author" w:date="2020-04-02T11:33:00Z"/>
                <w:rFonts w:asciiTheme="minorHAnsi" w:hAnsiTheme="minorHAnsi" w:cstheme="minorHAnsi"/>
                <w:lang w:val="en-US" w:eastAsia="en-US"/>
              </w:rPr>
            </w:pPr>
          </w:p>
        </w:tc>
      </w:tr>
      <w:tr w:rsidR="002D1BB2" w14:paraId="2A3D8490" w14:textId="77777777" w:rsidTr="005A3542">
        <w:tc>
          <w:tcPr>
            <w:tcW w:w="1129" w:type="dxa"/>
          </w:tcPr>
          <w:p w14:paraId="5BDCBAA1" w14:textId="35F60031" w:rsidR="002D1BB2" w:rsidRDefault="002A67E3"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w:t>
            </w:r>
            <w:r w:rsidR="002D1BB2">
              <w:rPr>
                <w:rFonts w:asciiTheme="minorHAnsi" w:eastAsia="DengXian" w:hAnsiTheme="minorHAnsi" w:cstheme="minorHAnsi"/>
                <w:lang w:val="en-US" w:eastAsia="zh-CN"/>
              </w:rPr>
              <w:t>ivo</w:t>
            </w:r>
          </w:p>
        </w:tc>
        <w:tc>
          <w:tcPr>
            <w:tcW w:w="1276" w:type="dxa"/>
          </w:tcPr>
          <w:p w14:paraId="3DF0A68D" w14:textId="1CF0127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43256EC" w14:textId="41024816"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Same as scenario A.</w:t>
            </w:r>
          </w:p>
        </w:tc>
      </w:tr>
      <w:tr w:rsidR="002D1BB2" w14:paraId="1F57A96A" w14:textId="77777777" w:rsidTr="005A3542">
        <w:tc>
          <w:tcPr>
            <w:tcW w:w="1129" w:type="dxa"/>
          </w:tcPr>
          <w:p w14:paraId="259E5B50" w14:textId="1146819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4721DA23" w14:textId="5FEDA61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8BA54E4" w14:textId="18A2FF7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Slight preference for option 1 to allow an indication that the previously expressed preference is no longer valid, and the UE has no power constraints.</w:t>
            </w:r>
          </w:p>
        </w:tc>
      </w:tr>
      <w:tr w:rsidR="002D1BB2" w14:paraId="32375F0F" w14:textId="77777777" w:rsidTr="005A3542">
        <w:tc>
          <w:tcPr>
            <w:tcW w:w="1129" w:type="dxa"/>
          </w:tcPr>
          <w:p w14:paraId="010B0148" w14:textId="2B1E5718"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E3CDC5C" w14:textId="78CE697D"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2</w:t>
            </w:r>
          </w:p>
        </w:tc>
        <w:tc>
          <w:tcPr>
            <w:tcW w:w="12162" w:type="dxa"/>
          </w:tcPr>
          <w:p w14:paraId="1FDE678D" w14:textId="26B8C50E" w:rsidR="002D1BB2" w:rsidRDefault="004228BF"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If not included, no change is requested.</w:t>
            </w:r>
          </w:p>
        </w:tc>
      </w:tr>
    </w:tbl>
    <w:p w14:paraId="4586C3D4" w14:textId="77777777" w:rsidR="00600195" w:rsidRDefault="00600195">
      <w:pPr>
        <w:jc w:val="both"/>
        <w:rPr>
          <w:rFonts w:asciiTheme="minorHAnsi" w:hAnsiTheme="minorHAnsi" w:cstheme="minorHAnsi"/>
          <w:lang w:eastAsia="en-GB"/>
        </w:rPr>
      </w:pPr>
    </w:p>
    <w:p w14:paraId="2E396007" w14:textId="77777777" w:rsidR="009F12FA" w:rsidRPr="00530095" w:rsidRDefault="009F12FA" w:rsidP="009F12F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E23AA67" w14:textId="77777777"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A: The UE has not provided a preference for the field since UAI was configured</w:t>
      </w:r>
    </w:p>
    <w:p w14:paraId="4ACDC0A2" w14:textId="794CFE37" w:rsidR="009F12FA" w:rsidRDefault="009F12FA" w:rsidP="009F12FA">
      <w:pPr>
        <w:jc w:val="both"/>
        <w:rPr>
          <w:rFonts w:asciiTheme="minorHAnsi" w:hAnsiTheme="minorHAnsi" w:cstheme="minorHAnsi"/>
          <w:i/>
          <w:lang w:eastAsia="en-GB"/>
        </w:rPr>
      </w:pPr>
      <w:r>
        <w:rPr>
          <w:rFonts w:asciiTheme="minorHAnsi" w:hAnsiTheme="minorHAnsi" w:cstheme="minorHAnsi"/>
          <w:i/>
          <w:lang w:eastAsia="en-GB"/>
        </w:rPr>
        <w:t xml:space="preserve">12 out of 13 companies agree that </w:t>
      </w:r>
      <w:r w:rsidRPr="009F12FA">
        <w:rPr>
          <w:rFonts w:asciiTheme="minorHAnsi" w:hAnsiTheme="minorHAnsi" w:cstheme="minorHAnsi"/>
          <w:i/>
          <w:lang w:eastAsia="en-GB"/>
        </w:rPr>
        <w:t xml:space="preserve">when fields within an IE (e.g. </w:t>
      </w:r>
      <w:proofErr w:type="spellStart"/>
      <w:r w:rsidRPr="009F12FA">
        <w:rPr>
          <w:rFonts w:asciiTheme="minorHAnsi" w:hAnsiTheme="minorHAnsi" w:cstheme="minorHAnsi"/>
          <w:i/>
          <w:lang w:eastAsia="en-GB"/>
        </w:rPr>
        <w:t>preferredDRX-ShortCycle</w:t>
      </w:r>
      <w:proofErr w:type="spellEnd"/>
      <w:r w:rsidRPr="009F12FA">
        <w:rPr>
          <w:rFonts w:asciiTheme="minorHAnsi" w:hAnsiTheme="minorHAnsi" w:cstheme="minorHAnsi"/>
          <w:i/>
          <w:lang w:eastAsia="en-GB"/>
        </w:rPr>
        <w:t xml:space="preserve"> in a </w:t>
      </w:r>
      <w:proofErr w:type="spellStart"/>
      <w:r w:rsidRPr="009F12FA">
        <w:rPr>
          <w:rFonts w:asciiTheme="minorHAnsi" w:hAnsiTheme="minorHAnsi" w:cstheme="minorHAnsi"/>
          <w:i/>
          <w:lang w:eastAsia="en-GB"/>
        </w:rPr>
        <w:t>drx</w:t>
      </w:r>
      <w:proofErr w:type="spellEnd"/>
      <w:r w:rsidRPr="009F12FA">
        <w:rPr>
          <w:rFonts w:asciiTheme="minorHAnsi" w:hAnsiTheme="minorHAnsi" w:cstheme="minorHAnsi"/>
          <w:i/>
          <w:lang w:eastAsia="en-GB"/>
        </w:rPr>
        <w:t xml:space="preserve">-Preference IE, or preferredK0/2 in a </w:t>
      </w:r>
      <w:proofErr w:type="spellStart"/>
      <w:r w:rsidRPr="009F12FA">
        <w:rPr>
          <w:rFonts w:asciiTheme="minorHAnsi" w:hAnsiTheme="minorHAnsi" w:cstheme="minorHAnsi"/>
          <w:i/>
          <w:lang w:eastAsia="en-GB"/>
        </w:rPr>
        <w:t>minSchedulingOffsetPreference</w:t>
      </w:r>
      <w:proofErr w:type="spellEnd"/>
      <w:r w:rsidRPr="009F12FA">
        <w:rPr>
          <w:rFonts w:asciiTheme="minorHAnsi" w:hAnsiTheme="minorHAnsi" w:cstheme="minorHAnsi"/>
          <w:i/>
          <w:lang w:eastAsia="en-GB"/>
        </w:rPr>
        <w:t xml:space="preserve"> IE) are omitted from a UAI report</w:t>
      </w:r>
      <w:r>
        <w:rPr>
          <w:rFonts w:asciiTheme="minorHAnsi" w:hAnsiTheme="minorHAnsi" w:cstheme="minorHAnsi"/>
          <w:i/>
          <w:lang w:eastAsia="en-GB"/>
        </w:rPr>
        <w:t>, it is to be interpreted as the UE having no preference for the field if the field h.</w:t>
      </w:r>
    </w:p>
    <w:p w14:paraId="77F2C4BE" w14:textId="249188A2"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7E3376B4" w14:textId="559D2E32" w:rsidR="009F12FA" w:rsidRPr="00215807" w:rsidRDefault="009F12FA" w:rsidP="009F12FA">
      <w:pPr>
        <w:jc w:val="both"/>
        <w:rPr>
          <w:rFonts w:asciiTheme="minorHAnsi" w:hAnsiTheme="minorHAnsi" w:cstheme="minorHAnsi"/>
          <w:i/>
          <w:lang w:eastAsia="en-GB"/>
        </w:rPr>
      </w:pPr>
      <w:r>
        <w:rPr>
          <w:rFonts w:asciiTheme="minorHAnsi" w:hAnsiTheme="minorHAnsi" w:cstheme="minorHAnsi"/>
          <w:i/>
          <w:lang w:eastAsia="en-GB"/>
        </w:rPr>
        <w:lastRenderedPageBreak/>
        <w:t xml:space="preserve">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w:t>
      </w:r>
      <w:r w:rsidR="00A5146A">
        <w:rPr>
          <w:rFonts w:asciiTheme="minorHAnsi" w:hAnsiTheme="minorHAnsi" w:cstheme="minorHAnsi"/>
          <w:i/>
          <w:lang w:eastAsia="en-GB"/>
        </w:rPr>
        <w:t>There is no clear majority on how to interpret the field in this scenario, so the following is proposed:</w:t>
      </w:r>
    </w:p>
    <w:p w14:paraId="4DCC35D1" w14:textId="4C209A6C" w:rsidR="009F12FA" w:rsidRDefault="00A5146A">
      <w:pPr>
        <w:jc w:val="both"/>
        <w:rPr>
          <w:rFonts w:asciiTheme="minorHAnsi" w:hAnsiTheme="minorHAnsi" w:cstheme="minorHAnsi"/>
          <w:b/>
          <w:lang w:eastAsia="en-GB"/>
        </w:rPr>
      </w:pPr>
      <w:r>
        <w:rPr>
          <w:rFonts w:asciiTheme="minorHAnsi" w:hAnsiTheme="minorHAnsi" w:cstheme="minorHAnsi"/>
          <w:b/>
          <w:lang w:eastAsia="en-GB"/>
        </w:rPr>
        <w:t>Proposal 3</w:t>
      </w:r>
      <w:r w:rsidR="009F12FA"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(12/13)</w:t>
      </w:r>
    </w:p>
    <w:p w14:paraId="36E1E7CC" w14:textId="3915DEAD" w:rsidR="00A5146A" w:rsidRDefault="00A5146A" w:rsidP="00A5146A">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(6/13)</w:t>
      </w:r>
      <w:r>
        <w:rPr>
          <w:rFonts w:asciiTheme="minorHAnsi" w:hAnsiTheme="minorHAnsi" w:cstheme="minorHAnsi"/>
          <w:b/>
          <w:lang w:eastAsia="en-GB"/>
        </w:rPr>
        <w:t xml:space="preserve">, or b) </w:t>
      </w:r>
      <w:r w:rsidRPr="00A5146A">
        <w:rPr>
          <w:rFonts w:asciiTheme="minorHAnsi" w:hAnsiTheme="minorHAnsi" w:cstheme="minorHAnsi"/>
          <w:b/>
          <w:lang w:eastAsia="en-GB"/>
        </w:rPr>
        <w:t>UE does not want to change its preference from the previously reported preference</w:t>
      </w:r>
      <w:r w:rsidR="00E04A17">
        <w:rPr>
          <w:rFonts w:asciiTheme="minorHAnsi" w:hAnsiTheme="minorHAnsi" w:cstheme="minorHAnsi"/>
          <w:b/>
          <w:lang w:eastAsia="en-GB"/>
        </w:rPr>
        <w:t xml:space="preserve"> (5/13)</w:t>
      </w:r>
    </w:p>
    <w:p w14:paraId="00203A84" w14:textId="77777777" w:rsidR="009F12FA" w:rsidRPr="009F12FA" w:rsidRDefault="009F12FA">
      <w:pPr>
        <w:jc w:val="both"/>
        <w:rPr>
          <w:rFonts w:asciiTheme="minorHAnsi" w:hAnsiTheme="minorHAnsi" w:cstheme="minorHAnsi"/>
          <w:b/>
          <w:lang w:eastAsia="en-GB"/>
        </w:rPr>
      </w:pPr>
    </w:p>
    <w:p w14:paraId="5E136EE3"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4</w:t>
      </w:r>
      <w:r w:rsidRPr="0093728A">
        <w:rPr>
          <w:rFonts w:asciiTheme="minorHAnsi" w:hAnsiTheme="minorHAnsi" w:cstheme="minorHAnsi"/>
        </w:rPr>
        <w:t xml:space="preserve">: </w:t>
      </w:r>
      <w:r>
        <w:rPr>
          <w:rFonts w:asciiTheme="minorHAnsi" w:hAnsiTheme="minorHAnsi" w:cstheme="minorHAnsi"/>
          <w:lang w:val="en-GB"/>
        </w:rPr>
        <w:t>Release Preference IE structure</w:t>
      </w:r>
    </w:p>
    <w:p w14:paraId="2A91D04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As per the current implementation of release preference reporting in RRC, once the UE is configured with UAI for release preference, the UE reports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w:t>
      </w:r>
      <w:r>
        <w:rPr>
          <w:rFonts w:asciiTheme="minorHAnsi" w:hAnsiTheme="minorHAnsi" w:cstheme="minorHAnsi"/>
          <w:b/>
          <w:lang w:eastAsia="en-GB"/>
        </w:rPr>
        <w:t>only</w:t>
      </w:r>
      <w:r>
        <w:rPr>
          <w:rFonts w:asciiTheme="minorHAnsi" w:hAnsiTheme="minorHAnsi" w:cstheme="minorHAnsi"/>
          <w:lang w:eastAsia="en-GB"/>
        </w:rPr>
        <w:t xml:space="preserve"> when it prefers to leave RRC connected mode. Thereafter, it can report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again in case of a change of its preference (i.e. back to connected).</w:t>
      </w:r>
    </w:p>
    <w:p w14:paraId="36EF4CFE"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During email discussion 108#39, two options for the release preference IE structure had most support and are listed out below:</w:t>
      </w:r>
    </w:p>
    <w:p w14:paraId="15697E06"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1: Preferred state is always reported, and indicates idle, inactive, connected and out of connected, i.e.</w:t>
      </w:r>
    </w:p>
    <w:p w14:paraId="0B14662E" w14:textId="77777777" w:rsidR="00600195" w:rsidRDefault="000C1427">
      <w:pPr>
        <w:spacing w:after="0"/>
        <w:ind w:left="284" w:firstLine="284"/>
        <w:jc w:val="both"/>
        <w:rPr>
          <w:rFonts w:ascii="Courier New" w:hAnsi="Courier New" w:cs="Courier New"/>
          <w:sz w:val="18"/>
        </w:rPr>
      </w:pPr>
      <w:proofErr w:type="gramStart"/>
      <w:r>
        <w:rPr>
          <w:rFonts w:ascii="Courier New" w:hAnsi="Courier New" w:cs="Courier New"/>
          <w:sz w:val="18"/>
        </w:rPr>
        <w:t>preferredRRC-State-r16</w:t>
      </w:r>
      <w:proofErr w:type="gramEnd"/>
      <w:r>
        <w:rPr>
          <w:rFonts w:ascii="Courier New" w:hAnsi="Courier New" w:cs="Courier New"/>
          <w:sz w:val="18"/>
        </w:rPr>
        <w:t xml:space="preserve"> ENUMERATED {idle, inactive, connected, out of connected}</w:t>
      </w:r>
    </w:p>
    <w:p w14:paraId="28A09674" w14:textId="77777777" w:rsidR="00600195" w:rsidRDefault="00600195">
      <w:pPr>
        <w:spacing w:after="0"/>
        <w:ind w:left="284"/>
        <w:jc w:val="both"/>
        <w:rPr>
          <w:rFonts w:asciiTheme="minorHAnsi" w:hAnsiTheme="minorHAnsi" w:cstheme="minorHAnsi"/>
        </w:rPr>
      </w:pPr>
    </w:p>
    <w:p w14:paraId="33B8AC45"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2: Release indication and preferred RRC state are separately indicated, i.e.</w:t>
      </w:r>
    </w:p>
    <w:p w14:paraId="4EB59B86" w14:textId="77777777" w:rsidR="00600195" w:rsidRDefault="000C1427">
      <w:pPr>
        <w:spacing w:after="0"/>
        <w:ind w:left="284" w:firstLine="284"/>
        <w:jc w:val="both"/>
        <w:rPr>
          <w:rFonts w:ascii="Courier New" w:hAnsi="Courier New" w:cs="Courier New"/>
          <w:sz w:val="18"/>
        </w:rPr>
      </w:pPr>
      <w:proofErr w:type="gramStart"/>
      <w:r>
        <w:rPr>
          <w:rFonts w:ascii="Courier New" w:hAnsi="Courier New" w:cs="Courier New"/>
          <w:sz w:val="18"/>
        </w:rPr>
        <w:t>releaseIndication-r16</w:t>
      </w:r>
      <w:proofErr w:type="gramEnd"/>
      <w:r>
        <w:rPr>
          <w:rFonts w:ascii="Courier New" w:hAnsi="Courier New" w:cs="Courier New"/>
          <w:sz w:val="18"/>
        </w:rPr>
        <w:t xml:space="preserve"> ENUMERATED {connected, out-of-connected} OPTIONAL,</w:t>
      </w:r>
    </w:p>
    <w:p w14:paraId="281C2FF5" w14:textId="77777777" w:rsidR="00600195" w:rsidRDefault="000C1427">
      <w:pPr>
        <w:spacing w:after="0"/>
        <w:ind w:left="284" w:firstLine="284"/>
        <w:jc w:val="both"/>
        <w:rPr>
          <w:rFonts w:ascii="Courier New" w:hAnsi="Courier New" w:cs="Courier New"/>
          <w:sz w:val="18"/>
        </w:rPr>
      </w:pPr>
      <w:proofErr w:type="gramStart"/>
      <w:r>
        <w:rPr>
          <w:rFonts w:ascii="Courier New" w:hAnsi="Courier New" w:cs="Courier New"/>
          <w:sz w:val="18"/>
        </w:rPr>
        <w:t>preferredRRC-State-r16</w:t>
      </w:r>
      <w:proofErr w:type="gramEnd"/>
      <w:r>
        <w:rPr>
          <w:rFonts w:ascii="Courier New" w:hAnsi="Courier New" w:cs="Courier New"/>
          <w:sz w:val="18"/>
        </w:rPr>
        <w:t xml:space="preserve"> ENUMERATED {idle, inactive} OPTIONAL</w:t>
      </w:r>
    </w:p>
    <w:p w14:paraId="5C68A065" w14:textId="77777777" w:rsidR="00600195" w:rsidRDefault="00600195">
      <w:pPr>
        <w:jc w:val="both"/>
        <w:rPr>
          <w:rFonts w:asciiTheme="minorHAnsi" w:hAnsiTheme="minorHAnsi" w:cstheme="minorHAnsi"/>
          <w:lang w:eastAsia="en-GB"/>
        </w:rPr>
      </w:pPr>
    </w:p>
    <w:p w14:paraId="34DE2D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Option 1 is aligned with the current implementation described above. Option 2 raises a new open issue on the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 xml:space="preserve">. Companies are asked to provide their preference between the two options above. If Option 2 is preferred, please also include your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w:t>
      </w:r>
    </w:p>
    <w:tbl>
      <w:tblPr>
        <w:tblStyle w:val="TableGrid"/>
        <w:tblW w:w="14567" w:type="dxa"/>
        <w:tblLook w:val="04A0" w:firstRow="1" w:lastRow="0" w:firstColumn="1" w:lastColumn="0" w:noHBand="0" w:noVBand="1"/>
      </w:tblPr>
      <w:tblGrid>
        <w:gridCol w:w="1129"/>
        <w:gridCol w:w="1276"/>
        <w:gridCol w:w="12162"/>
      </w:tblGrid>
      <w:tr w:rsidR="00600195" w14:paraId="74FE3E59" w14:textId="77777777" w:rsidTr="005A3542">
        <w:tc>
          <w:tcPr>
            <w:tcW w:w="1129" w:type="dxa"/>
          </w:tcPr>
          <w:p w14:paraId="4A74A27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78AC57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21C7471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3EBFF3" w14:textId="77777777" w:rsidTr="005A3542">
        <w:tc>
          <w:tcPr>
            <w:tcW w:w="1129" w:type="dxa"/>
            <w:shd w:val="clear" w:color="auto" w:fill="auto"/>
          </w:tcPr>
          <w:p w14:paraId="58AAE11B" w14:textId="77777777" w:rsidR="00600195" w:rsidRDefault="000C1427">
            <w:pPr>
              <w:spacing w:after="0"/>
              <w:jc w:val="both"/>
              <w:rPr>
                <w:rFonts w:asciiTheme="minorHAnsi" w:hAnsiTheme="minorHAnsi" w:cstheme="minorHAnsi"/>
                <w:lang w:val="en-US" w:eastAsia="en-US"/>
              </w:rPr>
            </w:pPr>
            <w:ins w:id="216" w:author="Author">
              <w:r>
                <w:rPr>
                  <w:rFonts w:asciiTheme="minorHAnsi" w:hAnsiTheme="minorHAnsi" w:cstheme="minorHAnsi"/>
                  <w:lang w:val="en-US" w:eastAsia="en-US"/>
                </w:rPr>
                <w:t>Qualcomm</w:t>
              </w:r>
            </w:ins>
          </w:p>
        </w:tc>
        <w:tc>
          <w:tcPr>
            <w:tcW w:w="1276" w:type="dxa"/>
            <w:shd w:val="clear" w:color="auto" w:fill="auto"/>
          </w:tcPr>
          <w:p w14:paraId="2E8A9D8E" w14:textId="77777777" w:rsidR="00600195" w:rsidRDefault="000C1427">
            <w:pPr>
              <w:spacing w:after="0"/>
              <w:jc w:val="both"/>
              <w:rPr>
                <w:rFonts w:asciiTheme="minorHAnsi" w:hAnsiTheme="minorHAnsi" w:cstheme="minorHAnsi"/>
                <w:lang w:val="en-US" w:eastAsia="en-US"/>
              </w:rPr>
            </w:pPr>
            <w:ins w:id="217" w:author="Author">
              <w:r>
                <w:rPr>
                  <w:rFonts w:asciiTheme="minorHAnsi" w:hAnsiTheme="minorHAnsi" w:cstheme="minorHAnsi"/>
                  <w:lang w:val="en-US" w:eastAsia="en-US"/>
                </w:rPr>
                <w:t>Option 2</w:t>
              </w:r>
            </w:ins>
          </w:p>
        </w:tc>
        <w:tc>
          <w:tcPr>
            <w:tcW w:w="12162" w:type="dxa"/>
          </w:tcPr>
          <w:p w14:paraId="16CB14C6" w14:textId="77777777" w:rsidR="00600195" w:rsidRDefault="000C1427">
            <w:pPr>
              <w:spacing w:after="0"/>
              <w:jc w:val="both"/>
              <w:rPr>
                <w:ins w:id="218" w:author="Author" w:date="1900-01-01T00:00:00Z"/>
                <w:rFonts w:asciiTheme="minorHAnsi" w:hAnsiTheme="minorHAnsi" w:cstheme="minorHAnsi"/>
                <w:lang w:val="en-US" w:eastAsia="en-US"/>
              </w:rPr>
            </w:pPr>
            <w:ins w:id="219" w:author="Author">
              <w:r>
                <w:rPr>
                  <w:rFonts w:asciiTheme="minorHAnsi" w:hAnsiTheme="minorHAnsi" w:cstheme="minorHAnsi"/>
                  <w:lang w:val="en-US" w:eastAsia="en-US"/>
                </w:rPr>
                <w:t xml:space="preserve">Option 1 only allows UE to indicate its preference for Idle/Inactive state when it requests connection release. UE has no way to </w:t>
              </w:r>
              <w:proofErr w:type="gramStart"/>
              <w:r>
                <w:rPr>
                  <w:rFonts w:asciiTheme="minorHAnsi" w:hAnsiTheme="minorHAnsi" w:cstheme="minorHAnsi"/>
                  <w:lang w:val="en-US" w:eastAsia="en-US"/>
                </w:rPr>
                <w:t>indicates</w:t>
              </w:r>
              <w:proofErr w:type="gramEnd"/>
              <w:r>
                <w:rPr>
                  <w:rFonts w:asciiTheme="minorHAnsi" w:hAnsiTheme="minorHAnsi" w:cstheme="minorHAnsi"/>
                  <w:lang w:val="en-US" w:eastAsia="en-US"/>
                </w:rPr>
                <w:t xml:space="preserve"> its state preference when its connection release is initiated by network. </w:t>
              </w:r>
            </w:ins>
          </w:p>
          <w:p w14:paraId="07E8AEA6" w14:textId="77777777" w:rsidR="00600195" w:rsidRDefault="000C1427">
            <w:pPr>
              <w:spacing w:after="0"/>
              <w:jc w:val="both"/>
              <w:rPr>
                <w:ins w:id="220" w:author="Author" w:date="1900-01-01T00:00:00Z"/>
                <w:rFonts w:asciiTheme="minorHAnsi" w:hAnsiTheme="minorHAnsi" w:cstheme="minorHAnsi"/>
                <w:lang w:val="en-US" w:eastAsia="en-US"/>
              </w:rPr>
            </w:pPr>
            <w:ins w:id="221" w:author="Author">
              <w:r>
                <w:rPr>
                  <w:rFonts w:asciiTheme="minorHAnsi" w:hAnsiTheme="minorHAnsi" w:cstheme="minorHAnsi"/>
                  <w:lang w:val="en-US" w:eastAsia="en-US"/>
                </w:rPr>
                <w:t>This limitation of Option 1 can be avoided if preferred RRC state and connection can be indicated independently (i.e. Option 2). More specifically,</w:t>
              </w:r>
            </w:ins>
          </w:p>
          <w:p w14:paraId="0480CB0F" w14:textId="77777777" w:rsidR="00600195" w:rsidRDefault="000C1427" w:rsidP="0093728A">
            <w:pPr>
              <w:pStyle w:val="ListParagraph"/>
              <w:numPr>
                <w:ilvl w:val="0"/>
                <w:numId w:val="1"/>
              </w:numPr>
              <w:spacing w:after="0"/>
              <w:ind w:left="387" w:hanging="270"/>
              <w:jc w:val="both"/>
              <w:rPr>
                <w:ins w:id="222" w:author="Author" w:date="1900-01-01T00:00:00Z"/>
                <w:rFonts w:asciiTheme="minorHAnsi" w:hAnsiTheme="minorHAnsi" w:cstheme="minorHAnsi"/>
                <w:lang w:val="en-US"/>
              </w:rPr>
            </w:pPr>
            <w:ins w:id="223"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-state are present, it means UE is requesting a connection release and a preferred RRC state after the release;</w:t>
              </w:r>
            </w:ins>
          </w:p>
          <w:p w14:paraId="5BFAAD21" w14:textId="77777777" w:rsidR="00600195" w:rsidRDefault="000C1427" w:rsidP="0093728A">
            <w:pPr>
              <w:pStyle w:val="ListParagraph"/>
              <w:numPr>
                <w:ilvl w:val="0"/>
                <w:numId w:val="1"/>
              </w:numPr>
              <w:spacing w:after="0"/>
              <w:ind w:left="387" w:hanging="270"/>
              <w:jc w:val="both"/>
              <w:rPr>
                <w:ins w:id="224" w:author="Author" w:date="1900-01-01T00:00:00Z"/>
                <w:rFonts w:asciiTheme="minorHAnsi" w:hAnsiTheme="minorHAnsi" w:cstheme="minorHAnsi"/>
                <w:lang w:val="en-US"/>
              </w:rPr>
            </w:pPr>
            <w:ins w:id="225"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at the moment and the indicated preference is only for later when network releases UE’s connection;</w:t>
              </w:r>
            </w:ins>
          </w:p>
          <w:p w14:paraId="3AD0AB0C" w14:textId="77777777" w:rsidR="00600195" w:rsidRDefault="000C1427" w:rsidP="0093728A">
            <w:pPr>
              <w:pStyle w:val="ListParagraph"/>
              <w:numPr>
                <w:ilvl w:val="0"/>
                <w:numId w:val="1"/>
              </w:numPr>
              <w:spacing w:after="0"/>
              <w:ind w:left="387" w:hanging="270"/>
              <w:jc w:val="both"/>
              <w:rPr>
                <w:rFonts w:asciiTheme="minorHAnsi" w:hAnsiTheme="minorHAnsi" w:cstheme="minorHAnsi"/>
                <w:lang w:val="en-US"/>
              </w:rPr>
            </w:pPr>
            <w:ins w:id="226"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600195" w14:paraId="5ED2CE60" w14:textId="77777777" w:rsidTr="005A3542">
        <w:tc>
          <w:tcPr>
            <w:tcW w:w="1129" w:type="dxa"/>
          </w:tcPr>
          <w:p w14:paraId="6C56D040" w14:textId="77777777" w:rsidR="00600195" w:rsidRDefault="000C1427">
            <w:pPr>
              <w:spacing w:after="0"/>
              <w:jc w:val="both"/>
              <w:rPr>
                <w:rFonts w:asciiTheme="minorHAnsi" w:hAnsiTheme="minorHAnsi" w:cstheme="minorHAnsi"/>
                <w:lang w:val="en-US" w:eastAsia="en-US"/>
              </w:rPr>
            </w:pPr>
            <w:ins w:id="227" w:author="Author">
              <w:r>
                <w:rPr>
                  <w:rFonts w:asciiTheme="minorHAnsi" w:eastAsia="DengXian" w:hAnsiTheme="minorHAnsi" w:cstheme="minorHAnsi" w:hint="eastAsia"/>
                  <w:lang w:val="en-US" w:eastAsia="zh-CN"/>
                </w:rPr>
                <w:lastRenderedPageBreak/>
                <w:t>CATT</w:t>
              </w:r>
            </w:ins>
          </w:p>
        </w:tc>
        <w:tc>
          <w:tcPr>
            <w:tcW w:w="1276" w:type="dxa"/>
          </w:tcPr>
          <w:p w14:paraId="59801492" w14:textId="77777777" w:rsidR="00600195" w:rsidRDefault="000C1427">
            <w:pPr>
              <w:spacing w:after="0"/>
              <w:jc w:val="both"/>
              <w:rPr>
                <w:rFonts w:asciiTheme="minorHAnsi" w:hAnsiTheme="minorHAnsi" w:cstheme="minorHAnsi"/>
                <w:lang w:val="en-US" w:eastAsia="en-US"/>
              </w:rPr>
            </w:pPr>
            <w:ins w:id="228" w:author="Author">
              <w:r>
                <w:rPr>
                  <w:rFonts w:asciiTheme="minorHAnsi" w:eastAsia="DengXian" w:hAnsiTheme="minorHAnsi" w:cstheme="minorHAnsi" w:hint="eastAsia"/>
                  <w:lang w:val="en-US" w:eastAsia="zh-CN"/>
                </w:rPr>
                <w:t>Option 1</w:t>
              </w:r>
            </w:ins>
          </w:p>
        </w:tc>
        <w:tc>
          <w:tcPr>
            <w:tcW w:w="12162" w:type="dxa"/>
          </w:tcPr>
          <w:p w14:paraId="21A1FF7B" w14:textId="77777777" w:rsidR="00600195" w:rsidRDefault="000C1427">
            <w:pPr>
              <w:spacing w:after="0"/>
              <w:jc w:val="both"/>
              <w:rPr>
                <w:rFonts w:asciiTheme="minorHAnsi" w:hAnsiTheme="minorHAnsi" w:cstheme="minorHAnsi"/>
                <w:lang w:val="en-US" w:eastAsia="en-US"/>
              </w:rPr>
            </w:pPr>
            <w:ins w:id="229"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600195" w14:paraId="18A23E8F" w14:textId="77777777" w:rsidTr="005A3542">
        <w:tc>
          <w:tcPr>
            <w:tcW w:w="1129" w:type="dxa"/>
          </w:tcPr>
          <w:p w14:paraId="584417A8" w14:textId="77777777" w:rsidR="00600195" w:rsidRDefault="000C1427">
            <w:pPr>
              <w:spacing w:after="0"/>
              <w:jc w:val="both"/>
              <w:rPr>
                <w:rFonts w:asciiTheme="minorHAnsi" w:hAnsiTheme="minorHAnsi" w:cstheme="minorHAnsi"/>
                <w:lang w:val="en-US" w:eastAsia="en-US"/>
              </w:rPr>
            </w:pPr>
            <w:ins w:id="23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474C7F9E" w14:textId="77777777" w:rsidR="00600195" w:rsidRDefault="000C1427">
            <w:pPr>
              <w:spacing w:after="0"/>
              <w:jc w:val="both"/>
              <w:rPr>
                <w:rFonts w:asciiTheme="minorHAnsi" w:hAnsiTheme="minorHAnsi" w:cstheme="minorHAnsi"/>
                <w:lang w:val="en-US" w:eastAsia="en-US"/>
              </w:rPr>
            </w:pPr>
            <w:ins w:id="231" w:author="Author">
              <w:r>
                <w:rPr>
                  <w:rFonts w:asciiTheme="minorHAnsi" w:eastAsia="DengXian" w:hAnsiTheme="minorHAnsi" w:cstheme="minorHAnsi" w:hint="eastAsia"/>
                  <w:lang w:val="en-US" w:eastAsia="zh-CN"/>
                </w:rPr>
                <w:t>Option 1</w:t>
              </w:r>
            </w:ins>
          </w:p>
        </w:tc>
        <w:tc>
          <w:tcPr>
            <w:tcW w:w="12162" w:type="dxa"/>
          </w:tcPr>
          <w:p w14:paraId="5CC8A657" w14:textId="77777777" w:rsidR="00600195" w:rsidRDefault="000C1427">
            <w:pPr>
              <w:spacing w:after="0"/>
              <w:jc w:val="both"/>
              <w:rPr>
                <w:rFonts w:asciiTheme="minorHAnsi" w:hAnsiTheme="minorHAnsi" w:cstheme="minorHAnsi"/>
                <w:lang w:val="en-US" w:eastAsia="en-US"/>
              </w:rPr>
            </w:pPr>
            <w:ins w:id="232"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fewer bits.</w:t>
              </w:r>
            </w:ins>
          </w:p>
        </w:tc>
      </w:tr>
      <w:tr w:rsidR="00600195" w14:paraId="533A100A" w14:textId="77777777" w:rsidTr="005A3542">
        <w:tc>
          <w:tcPr>
            <w:tcW w:w="1129" w:type="dxa"/>
          </w:tcPr>
          <w:p w14:paraId="2346BD75" w14:textId="77777777" w:rsidR="00600195" w:rsidRDefault="000C1427">
            <w:pPr>
              <w:spacing w:after="0"/>
              <w:jc w:val="both"/>
              <w:rPr>
                <w:rFonts w:asciiTheme="minorHAnsi" w:hAnsiTheme="minorHAnsi" w:cstheme="minorHAnsi"/>
                <w:lang w:val="en-US" w:eastAsia="en-US"/>
              </w:rPr>
            </w:pPr>
            <w:ins w:id="233" w:author="Author">
              <w:r>
                <w:rPr>
                  <w:rFonts w:asciiTheme="minorHAnsi" w:hAnsiTheme="minorHAnsi" w:cstheme="minorHAnsi"/>
                  <w:lang w:val="en-US" w:eastAsia="en-US"/>
                </w:rPr>
                <w:t>Intel</w:t>
              </w:r>
            </w:ins>
          </w:p>
        </w:tc>
        <w:tc>
          <w:tcPr>
            <w:tcW w:w="1276" w:type="dxa"/>
          </w:tcPr>
          <w:p w14:paraId="6BDEEC3F" w14:textId="77777777" w:rsidR="00600195" w:rsidRDefault="000C1427">
            <w:pPr>
              <w:spacing w:after="0"/>
              <w:jc w:val="both"/>
              <w:rPr>
                <w:rFonts w:asciiTheme="minorHAnsi" w:hAnsiTheme="minorHAnsi" w:cstheme="minorHAnsi"/>
                <w:lang w:val="en-US" w:eastAsia="en-US"/>
              </w:rPr>
            </w:pPr>
            <w:ins w:id="234" w:author="Author">
              <w:r>
                <w:rPr>
                  <w:rFonts w:asciiTheme="minorHAnsi" w:hAnsiTheme="minorHAnsi" w:cstheme="minorHAnsi"/>
                  <w:lang w:val="en-US" w:eastAsia="en-US"/>
                </w:rPr>
                <w:t>Option 1</w:t>
              </w:r>
            </w:ins>
          </w:p>
        </w:tc>
        <w:tc>
          <w:tcPr>
            <w:tcW w:w="12162" w:type="dxa"/>
          </w:tcPr>
          <w:p w14:paraId="621A164F" w14:textId="77777777" w:rsidR="00600195" w:rsidRDefault="000C1427">
            <w:pPr>
              <w:spacing w:after="0"/>
              <w:jc w:val="both"/>
              <w:rPr>
                <w:ins w:id="235" w:author="Author" w:date="1900-01-01T00:00:00Z"/>
                <w:rFonts w:asciiTheme="minorHAnsi" w:hAnsiTheme="minorHAnsi" w:cstheme="minorHAnsi"/>
                <w:lang w:val="en-US" w:eastAsia="en-US"/>
              </w:rPr>
            </w:pPr>
            <w:ins w:id="236"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1DD6C46B" w14:textId="77777777" w:rsidR="00600195" w:rsidRDefault="000C1427">
            <w:pPr>
              <w:spacing w:after="0"/>
              <w:jc w:val="both"/>
              <w:rPr>
                <w:rFonts w:asciiTheme="minorHAnsi" w:hAnsiTheme="minorHAnsi" w:cstheme="minorHAnsi"/>
                <w:lang w:val="en-US" w:eastAsia="en-US"/>
              </w:rPr>
            </w:pPr>
            <w:ins w:id="237"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600195" w14:paraId="65B93371" w14:textId="77777777" w:rsidTr="005A3542">
        <w:trPr>
          <w:ins w:id="238" w:author="Author" w:date="1900-01-01T00:00:00Z"/>
        </w:trPr>
        <w:tc>
          <w:tcPr>
            <w:tcW w:w="1129" w:type="dxa"/>
          </w:tcPr>
          <w:p w14:paraId="7586414C" w14:textId="77777777" w:rsidR="00600195" w:rsidRDefault="000C1427">
            <w:pPr>
              <w:spacing w:after="0"/>
              <w:jc w:val="both"/>
              <w:rPr>
                <w:ins w:id="239" w:author="Author" w:date="1900-01-01T00:00:00Z"/>
                <w:rFonts w:asciiTheme="minorHAnsi" w:hAnsiTheme="minorHAnsi" w:cstheme="minorHAnsi"/>
                <w:lang w:val="en-US" w:eastAsia="en-US"/>
              </w:rPr>
            </w:pPr>
            <w:ins w:id="240" w:author="Author">
              <w:r>
                <w:rPr>
                  <w:rFonts w:asciiTheme="minorHAnsi" w:eastAsia="Malgun Gothic" w:hAnsiTheme="minorHAnsi" w:cstheme="minorHAnsi" w:hint="eastAsia"/>
                  <w:lang w:val="en-US" w:eastAsia="ko-KR"/>
                </w:rPr>
                <w:t>LG</w:t>
              </w:r>
            </w:ins>
          </w:p>
        </w:tc>
        <w:tc>
          <w:tcPr>
            <w:tcW w:w="1276" w:type="dxa"/>
          </w:tcPr>
          <w:p w14:paraId="3A83EF81" w14:textId="77777777" w:rsidR="00600195" w:rsidRDefault="000C1427">
            <w:pPr>
              <w:spacing w:after="0"/>
              <w:jc w:val="both"/>
              <w:rPr>
                <w:ins w:id="241" w:author="Author" w:date="1900-01-01T00:00:00Z"/>
                <w:rFonts w:asciiTheme="minorHAnsi" w:hAnsiTheme="minorHAnsi" w:cstheme="minorHAnsi"/>
                <w:lang w:val="en-US" w:eastAsia="en-US"/>
              </w:rPr>
            </w:pPr>
            <w:ins w:id="242" w:author="Author">
              <w:r>
                <w:rPr>
                  <w:rFonts w:asciiTheme="minorHAnsi" w:eastAsia="Malgun Gothic" w:hAnsiTheme="minorHAnsi" w:cstheme="minorHAnsi" w:hint="eastAsia"/>
                  <w:lang w:val="en-US" w:eastAsia="ko-KR"/>
                </w:rPr>
                <w:t>Option 1</w:t>
              </w:r>
            </w:ins>
          </w:p>
        </w:tc>
        <w:tc>
          <w:tcPr>
            <w:tcW w:w="12162" w:type="dxa"/>
          </w:tcPr>
          <w:p w14:paraId="7287FB1B" w14:textId="77777777" w:rsidR="00600195" w:rsidRDefault="000C1427">
            <w:pPr>
              <w:spacing w:after="0"/>
              <w:jc w:val="both"/>
              <w:rPr>
                <w:ins w:id="243" w:author="Author" w:date="1900-01-01T00:00:00Z"/>
                <w:rFonts w:asciiTheme="minorHAnsi" w:hAnsiTheme="minorHAnsi" w:cstheme="minorHAnsi"/>
                <w:lang w:val="en-US" w:eastAsia="en-US"/>
              </w:rPr>
            </w:pPr>
            <w:ins w:id="244" w:author="Author">
              <w:r>
                <w:rPr>
                  <w:rFonts w:asciiTheme="minorHAnsi" w:hAnsiTheme="minorHAnsi" w:cstheme="minorHAnsi"/>
                  <w:lang w:val="en-US" w:eastAsia="en-US"/>
                </w:rPr>
                <w:t xml:space="preserve">Option 1 is clear and simple from readability and signaling point of view. </w:t>
              </w:r>
            </w:ins>
          </w:p>
        </w:tc>
      </w:tr>
      <w:tr w:rsidR="00600195" w14:paraId="2907F1C1" w14:textId="77777777" w:rsidTr="005A3542">
        <w:trPr>
          <w:ins w:id="245" w:author="Author" w:date="1900-01-01T00:00:00Z"/>
        </w:trPr>
        <w:tc>
          <w:tcPr>
            <w:tcW w:w="1129" w:type="dxa"/>
          </w:tcPr>
          <w:p w14:paraId="0CF760FA" w14:textId="77777777" w:rsidR="00600195" w:rsidRDefault="000C1427">
            <w:pPr>
              <w:spacing w:after="0"/>
              <w:jc w:val="both"/>
              <w:rPr>
                <w:ins w:id="246" w:author="Author" w:date="1900-01-01T00:00:00Z"/>
                <w:rFonts w:asciiTheme="minorHAnsi" w:eastAsia="Malgun Gothic" w:hAnsiTheme="minorHAnsi" w:cstheme="minorHAnsi"/>
                <w:lang w:val="en-US" w:eastAsia="ko-KR"/>
              </w:rPr>
            </w:pPr>
            <w:ins w:id="247" w:author="Author">
              <w:r>
                <w:rPr>
                  <w:rFonts w:asciiTheme="minorHAnsi" w:eastAsia="Malgun Gothic" w:hAnsiTheme="minorHAnsi" w:cstheme="minorHAnsi" w:hint="eastAsia"/>
                  <w:lang w:val="en-US" w:eastAsia="ko-KR"/>
                </w:rPr>
                <w:t>Samsung</w:t>
              </w:r>
            </w:ins>
          </w:p>
        </w:tc>
        <w:tc>
          <w:tcPr>
            <w:tcW w:w="1276" w:type="dxa"/>
          </w:tcPr>
          <w:p w14:paraId="09501204" w14:textId="77777777" w:rsidR="00600195" w:rsidRDefault="000C1427">
            <w:pPr>
              <w:spacing w:after="0"/>
              <w:jc w:val="both"/>
              <w:rPr>
                <w:ins w:id="248" w:author="Author" w:date="1900-01-01T00:00:00Z"/>
                <w:rFonts w:asciiTheme="minorHAnsi" w:eastAsia="Malgun Gothic" w:hAnsiTheme="minorHAnsi" w:cstheme="minorHAnsi"/>
                <w:lang w:val="en-US" w:eastAsia="ko-KR"/>
              </w:rPr>
            </w:pPr>
            <w:ins w:id="249" w:author="Author">
              <w:r>
                <w:rPr>
                  <w:rFonts w:asciiTheme="minorHAnsi" w:eastAsia="Malgun Gothic" w:hAnsiTheme="minorHAnsi" w:cstheme="minorHAnsi" w:hint="eastAsia"/>
                  <w:lang w:val="en-US" w:eastAsia="ko-KR"/>
                </w:rPr>
                <w:t>Other</w:t>
              </w:r>
            </w:ins>
          </w:p>
        </w:tc>
        <w:tc>
          <w:tcPr>
            <w:tcW w:w="12162" w:type="dxa"/>
          </w:tcPr>
          <w:p w14:paraId="5FCFE9F6" w14:textId="77777777" w:rsidR="00600195" w:rsidRDefault="000C1427">
            <w:pPr>
              <w:spacing w:after="0"/>
              <w:jc w:val="both"/>
              <w:rPr>
                <w:ins w:id="250" w:author="Author" w:date="1900-01-01T00:00:00Z"/>
                <w:rFonts w:asciiTheme="minorHAnsi" w:eastAsia="Malgun Gothic" w:hAnsiTheme="minorHAnsi" w:cstheme="minorHAnsi"/>
                <w:lang w:val="en-US" w:eastAsia="ko-KR"/>
              </w:rPr>
            </w:pPr>
            <w:ins w:id="251"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e prefer to have the following option:</w:t>
              </w:r>
            </w:ins>
          </w:p>
          <w:p w14:paraId="464F5949" w14:textId="77777777" w:rsidR="00600195" w:rsidRDefault="000C1427">
            <w:pPr>
              <w:spacing w:after="0"/>
              <w:jc w:val="both"/>
              <w:rPr>
                <w:ins w:id="252" w:author="Author" w:date="1900-01-01T00:00:00Z"/>
                <w:rFonts w:asciiTheme="minorHAnsi" w:hAnsiTheme="minorHAnsi" w:cstheme="minorHAnsi"/>
                <w:lang w:val="en-US" w:eastAsia="en-US"/>
              </w:rPr>
            </w:pPr>
            <w:ins w:id="253" w:author="Author">
              <w:r>
                <w:rPr>
                  <w:rFonts w:asciiTheme="minorHAnsi" w:hAnsiTheme="minorHAnsi" w:cstheme="minorHAnsi"/>
                  <w:lang w:val="en-US" w:eastAsia="en-US"/>
                </w:rPr>
                <w:t>releasePreference-r16               ENUMERATED {idle, inactive, out-of-connected}</w:t>
              </w:r>
            </w:ins>
          </w:p>
          <w:p w14:paraId="6D2113F8" w14:textId="77777777" w:rsidR="00600195" w:rsidRDefault="000C1427">
            <w:pPr>
              <w:spacing w:after="0"/>
              <w:jc w:val="both"/>
              <w:rPr>
                <w:ins w:id="254" w:author="Author" w:date="1900-01-01T00:00:00Z"/>
                <w:rFonts w:asciiTheme="minorHAnsi" w:hAnsiTheme="minorHAnsi" w:cstheme="minorHAnsi"/>
                <w:lang w:val="en-US" w:eastAsia="en-US"/>
              </w:rPr>
            </w:pPr>
            <w:ins w:id="255" w:author="Author">
              <w:r>
                <w:rPr>
                  <w:rFonts w:asciiTheme="minorHAnsi" w:eastAsia="Malgun Gothic" w:hAnsiTheme="minorHAnsi" w:cstheme="minorHAnsi"/>
                  <w:lang w:val="en-US" w:eastAsia="ko-KR"/>
                </w:rPr>
                <w:t xml:space="preserve">The absence of the field </w:t>
              </w:r>
              <w:proofErr w:type="spellStart"/>
              <w:r>
                <w:rPr>
                  <w:rFonts w:asciiTheme="minorHAnsi" w:eastAsia="Malgun Gothic" w:hAnsiTheme="minorHAnsi" w:cstheme="minorHAnsi"/>
                  <w:lang w:val="en-US" w:eastAsia="ko-KR"/>
                </w:rPr>
                <w:t>releasePreference</w:t>
              </w:r>
              <w:proofErr w:type="spellEnd"/>
              <w:r>
                <w:rPr>
                  <w:rFonts w:asciiTheme="minorHAnsi" w:eastAsia="Malgun Gothic" w:hAnsiTheme="minorHAnsi" w:cstheme="minorHAnsi"/>
                  <w:lang w:val="en-US" w:eastAsia="ko-KR"/>
                </w:rPr>
                <w:t xml:space="preserve"> means that UE does not want to be released (i.e. to remain in connected mode)</w:t>
              </w:r>
            </w:ins>
          </w:p>
        </w:tc>
      </w:tr>
      <w:tr w:rsidR="00600195" w14:paraId="39B6D217" w14:textId="77777777" w:rsidTr="005A3542">
        <w:trPr>
          <w:ins w:id="256" w:author="Author" w:date="1900-01-01T00:00:00Z"/>
        </w:trPr>
        <w:tc>
          <w:tcPr>
            <w:tcW w:w="1129" w:type="dxa"/>
          </w:tcPr>
          <w:p w14:paraId="30D238E1" w14:textId="77777777" w:rsidR="00600195" w:rsidRDefault="000C1427">
            <w:pPr>
              <w:spacing w:after="0"/>
              <w:jc w:val="both"/>
              <w:rPr>
                <w:ins w:id="257" w:author="Author" w:date="1900-01-01T00:00:00Z"/>
                <w:rFonts w:asciiTheme="minorHAnsi" w:hAnsiTheme="minorHAnsi" w:cstheme="minorHAnsi"/>
                <w:lang w:val="en-US" w:eastAsia="en-US"/>
              </w:rPr>
            </w:pPr>
            <w:ins w:id="258" w:author="Author">
              <w:r>
                <w:rPr>
                  <w:rFonts w:asciiTheme="minorHAnsi" w:hAnsiTheme="minorHAnsi" w:cstheme="minorHAnsi"/>
                  <w:lang w:val="en-US" w:eastAsia="en-US"/>
                </w:rPr>
                <w:t>Ericsson</w:t>
              </w:r>
            </w:ins>
          </w:p>
        </w:tc>
        <w:tc>
          <w:tcPr>
            <w:tcW w:w="1276" w:type="dxa"/>
          </w:tcPr>
          <w:p w14:paraId="0BDCD952" w14:textId="77777777" w:rsidR="00600195" w:rsidRDefault="000C1427">
            <w:pPr>
              <w:spacing w:after="0"/>
              <w:jc w:val="both"/>
              <w:rPr>
                <w:ins w:id="259" w:author="Author" w:date="1900-01-01T00:00:00Z"/>
                <w:rFonts w:asciiTheme="minorHAnsi" w:hAnsiTheme="minorHAnsi" w:cstheme="minorHAnsi"/>
                <w:lang w:val="en-US" w:eastAsia="en-US"/>
              </w:rPr>
            </w:pPr>
            <w:ins w:id="260" w:author="Author">
              <w:r>
                <w:rPr>
                  <w:rFonts w:asciiTheme="minorHAnsi" w:hAnsiTheme="minorHAnsi" w:cstheme="minorHAnsi"/>
                  <w:lang w:val="en-US" w:eastAsia="en-US"/>
                </w:rPr>
                <w:t>Option 0</w:t>
              </w:r>
            </w:ins>
          </w:p>
        </w:tc>
        <w:tc>
          <w:tcPr>
            <w:tcW w:w="12162" w:type="dxa"/>
          </w:tcPr>
          <w:p w14:paraId="3289E081" w14:textId="77777777" w:rsidR="00600195" w:rsidRDefault="000C1427">
            <w:pPr>
              <w:spacing w:after="0"/>
              <w:jc w:val="both"/>
              <w:rPr>
                <w:ins w:id="261" w:author="Author" w:date="1900-01-01T00:00:00Z"/>
                <w:rFonts w:asciiTheme="minorHAnsi" w:hAnsiTheme="minorHAnsi" w:cstheme="minorHAnsi"/>
                <w:lang w:val="en-US" w:eastAsia="en-US"/>
              </w:rPr>
            </w:pPr>
            <w:ins w:id="262" w:author="Author">
              <w:r>
                <w:rPr>
                  <w:rFonts w:asciiTheme="minorHAnsi" w:hAnsiTheme="minorHAnsi" w:cstheme="minorHAnsi"/>
                  <w:lang w:val="en-US" w:eastAsia="en-US"/>
                </w:rPr>
                <w:t xml:space="preserve">We think the RAN2 agreements and IE structure are flawed: </w:t>
              </w:r>
            </w:ins>
          </w:p>
          <w:p w14:paraId="6E7673CD" w14:textId="77777777" w:rsidR="00600195" w:rsidRDefault="000C1427">
            <w:pPr>
              <w:pStyle w:val="ListParagraph"/>
              <w:numPr>
                <w:ilvl w:val="0"/>
                <w:numId w:val="2"/>
              </w:numPr>
              <w:spacing w:after="0"/>
              <w:jc w:val="both"/>
              <w:rPr>
                <w:ins w:id="263" w:author="Author" w:date="1900-01-01T00:00:00Z"/>
                <w:rFonts w:asciiTheme="minorHAnsi" w:hAnsiTheme="minorHAnsi" w:cstheme="minorHAnsi"/>
                <w:lang w:val="en-US"/>
              </w:rPr>
            </w:pPr>
            <w:ins w:id="264" w:author="Author">
              <w:r>
                <w:rPr>
                  <w:rFonts w:asciiTheme="minorHAnsi" w:hAnsiTheme="minorHAnsi" w:cstheme="minorHAnsi"/>
                  <w:lang w:val="en-US"/>
                </w:rPr>
                <w:t>After the UE has indicated that it prefers to leave connected mode, the UE will release the UE unless there is pending DL data. Thus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51456F7D" w14:textId="77777777" w:rsidR="00600195" w:rsidRDefault="000C1427">
            <w:pPr>
              <w:pStyle w:val="ListParagraph"/>
              <w:numPr>
                <w:ilvl w:val="0"/>
                <w:numId w:val="2"/>
              </w:numPr>
              <w:spacing w:after="0"/>
              <w:jc w:val="both"/>
              <w:rPr>
                <w:ins w:id="265" w:author="Author" w:date="1900-01-01T00:00:00Z"/>
                <w:rFonts w:asciiTheme="minorHAnsi" w:hAnsiTheme="minorHAnsi" w:cstheme="minorHAnsi"/>
                <w:lang w:val="en-US"/>
              </w:rPr>
            </w:pPr>
            <w:ins w:id="266" w:author="Author">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6FD2FD87" w14:textId="77777777" w:rsidR="00600195" w:rsidRDefault="00600195">
            <w:pPr>
              <w:spacing w:after="0"/>
              <w:jc w:val="both"/>
              <w:rPr>
                <w:ins w:id="267" w:author="Author" w:date="1900-01-01T00:00:00Z"/>
                <w:rFonts w:asciiTheme="minorHAnsi" w:hAnsiTheme="minorHAnsi" w:cstheme="minorHAnsi"/>
                <w:lang w:val="en-US"/>
              </w:rPr>
            </w:pPr>
          </w:p>
          <w:p w14:paraId="0C550C32" w14:textId="77777777" w:rsidR="00600195" w:rsidRDefault="000C1427">
            <w:pPr>
              <w:spacing w:after="0"/>
              <w:jc w:val="both"/>
              <w:rPr>
                <w:ins w:id="268" w:author="Author" w:date="1900-01-01T00:00:00Z"/>
                <w:rFonts w:asciiTheme="minorHAnsi" w:hAnsiTheme="minorHAnsi" w:cstheme="minorHAnsi"/>
                <w:lang w:val="en-US"/>
              </w:rPr>
            </w:pPr>
            <w:ins w:id="269" w:author="Author">
              <w:r>
                <w:rPr>
                  <w:rFonts w:asciiTheme="minorHAnsi" w:hAnsiTheme="minorHAnsi" w:cstheme="minorHAnsi"/>
                  <w:lang w:val="en-US"/>
                </w:rPr>
                <w:t>We propose the following ASN.1 (we also think there is no need for UE to signal a change in preferred RRC state):</w:t>
              </w:r>
            </w:ins>
          </w:p>
          <w:p w14:paraId="35C1A039" w14:textId="77777777" w:rsidR="00600195" w:rsidRDefault="00600195">
            <w:pPr>
              <w:spacing w:after="0"/>
              <w:jc w:val="both"/>
              <w:rPr>
                <w:ins w:id="270" w:author="Author" w:date="1900-01-01T00:00:00Z"/>
                <w:rFonts w:asciiTheme="minorHAnsi" w:hAnsiTheme="minorHAnsi" w:cstheme="minorHAnsi"/>
                <w:lang w:val="en-US"/>
              </w:rPr>
            </w:pPr>
          </w:p>
          <w:p w14:paraId="602C7E2D" w14:textId="77777777" w:rsidR="00600195" w:rsidRDefault="000C1427">
            <w:pPr>
              <w:spacing w:after="0"/>
              <w:jc w:val="both"/>
              <w:rPr>
                <w:ins w:id="271" w:author="Author" w:date="1900-01-01T00:00:00Z"/>
                <w:rFonts w:ascii="Courier New" w:hAnsi="Courier New" w:cs="Courier New"/>
                <w:sz w:val="18"/>
              </w:rPr>
            </w:pPr>
            <w:ins w:id="272" w:author="Author">
              <w:r>
                <w:rPr>
                  <w:rFonts w:ascii="Courier New" w:hAnsi="Courier New" w:cs="Courier New"/>
                  <w:sz w:val="18"/>
                </w:rPr>
                <w:t>releaseIndication-r16 BOOLEAN OPTIONAL,</w:t>
              </w:r>
            </w:ins>
          </w:p>
          <w:p w14:paraId="25F16B87" w14:textId="77777777" w:rsidR="00600195" w:rsidRDefault="000C1427">
            <w:pPr>
              <w:spacing w:after="0"/>
              <w:jc w:val="both"/>
              <w:rPr>
                <w:ins w:id="273" w:author="Author" w:date="1900-01-01T00:00:00Z"/>
                <w:rFonts w:ascii="Courier New" w:hAnsi="Courier New" w:cs="Courier New"/>
                <w:sz w:val="18"/>
              </w:rPr>
            </w:pPr>
            <w:ins w:id="274" w:author="Author">
              <w:r>
                <w:rPr>
                  <w:rFonts w:ascii="Courier New" w:hAnsi="Courier New" w:cs="Courier New"/>
                  <w:sz w:val="18"/>
                </w:rPr>
                <w:t>preferredRRC-State-r16 ENUMERATED {idle, inactive} OPTIONAL</w:t>
              </w:r>
            </w:ins>
          </w:p>
        </w:tc>
      </w:tr>
      <w:tr w:rsidR="00600195" w14:paraId="4AB5ECCA" w14:textId="77777777" w:rsidTr="005A3542">
        <w:tc>
          <w:tcPr>
            <w:tcW w:w="1129" w:type="dxa"/>
          </w:tcPr>
          <w:p w14:paraId="35A6911A" w14:textId="77777777" w:rsidR="00600195" w:rsidRDefault="000C1427">
            <w:pPr>
              <w:spacing w:after="0"/>
              <w:jc w:val="both"/>
              <w:rPr>
                <w:rFonts w:asciiTheme="minorHAnsi" w:eastAsia="SimSun" w:hAnsiTheme="minorHAnsi" w:cstheme="minorHAnsi"/>
                <w:lang w:val="en-US" w:eastAsia="zh-CN"/>
              </w:rPr>
            </w:pPr>
            <w:ins w:id="275" w:author="Author" w:date="2020-04-01T17:23:00Z">
              <w:r>
                <w:rPr>
                  <w:rFonts w:asciiTheme="minorHAnsi" w:eastAsia="SimSun" w:hAnsiTheme="minorHAnsi" w:cstheme="minorHAnsi" w:hint="eastAsia"/>
                  <w:lang w:val="en-US" w:eastAsia="zh-CN"/>
                </w:rPr>
                <w:t>ZTE</w:t>
              </w:r>
            </w:ins>
          </w:p>
        </w:tc>
        <w:tc>
          <w:tcPr>
            <w:tcW w:w="1276" w:type="dxa"/>
          </w:tcPr>
          <w:p w14:paraId="521956A1" w14:textId="77777777" w:rsidR="00600195" w:rsidRDefault="000C1427">
            <w:pPr>
              <w:spacing w:after="0"/>
              <w:jc w:val="both"/>
              <w:rPr>
                <w:rFonts w:asciiTheme="minorHAnsi" w:eastAsia="SimSun" w:hAnsiTheme="minorHAnsi" w:cstheme="minorHAnsi"/>
                <w:lang w:val="en-US" w:eastAsia="zh-CN"/>
              </w:rPr>
            </w:pPr>
            <w:ins w:id="276" w:author="Author" w:date="2020-04-01T17:23:00Z">
              <w:r>
                <w:rPr>
                  <w:rFonts w:asciiTheme="minorHAnsi" w:eastAsia="SimSun" w:hAnsiTheme="minorHAnsi" w:cstheme="minorHAnsi" w:hint="eastAsia"/>
                  <w:lang w:val="en-US" w:eastAsia="zh-CN"/>
                </w:rPr>
                <w:t xml:space="preserve">Option </w:t>
              </w:r>
            </w:ins>
            <w:ins w:id="277" w:author="Author" w:date="2020-04-01T18:39:00Z">
              <w:r>
                <w:rPr>
                  <w:rFonts w:asciiTheme="minorHAnsi" w:eastAsia="SimSun" w:hAnsiTheme="minorHAnsi" w:cstheme="minorHAnsi" w:hint="eastAsia"/>
                  <w:lang w:val="en-US" w:eastAsia="zh-CN"/>
                </w:rPr>
                <w:t>1</w:t>
              </w:r>
            </w:ins>
          </w:p>
        </w:tc>
        <w:tc>
          <w:tcPr>
            <w:tcW w:w="12162" w:type="dxa"/>
          </w:tcPr>
          <w:p w14:paraId="311D4391" w14:textId="77777777" w:rsidR="00600195" w:rsidRDefault="00600195">
            <w:pPr>
              <w:spacing w:after="0"/>
              <w:jc w:val="both"/>
              <w:rPr>
                <w:rFonts w:asciiTheme="minorHAnsi" w:eastAsia="Malgun Gothic" w:hAnsiTheme="minorHAnsi" w:cstheme="minorHAnsi"/>
                <w:lang w:val="en-US" w:eastAsia="ko-KR"/>
              </w:rPr>
            </w:pPr>
          </w:p>
        </w:tc>
      </w:tr>
      <w:tr w:rsidR="00374784" w14:paraId="53C9FECF" w14:textId="77777777" w:rsidTr="005A3542">
        <w:tc>
          <w:tcPr>
            <w:tcW w:w="1129" w:type="dxa"/>
          </w:tcPr>
          <w:p w14:paraId="4049D66D" w14:textId="3A171FAC" w:rsidR="00374784" w:rsidRDefault="00374784" w:rsidP="00374784">
            <w:pPr>
              <w:spacing w:after="0"/>
              <w:jc w:val="both"/>
              <w:rPr>
                <w:rFonts w:asciiTheme="minorHAnsi" w:eastAsia="Malgun Gothic" w:hAnsiTheme="minorHAnsi" w:cstheme="minorHAnsi"/>
                <w:lang w:val="en-US" w:eastAsia="ko-KR"/>
              </w:rPr>
            </w:pPr>
            <w:ins w:id="278" w:author="Author" w:date="2020-04-02T11:33:00Z">
              <w:r>
                <w:rPr>
                  <w:rFonts w:asciiTheme="minorHAnsi" w:eastAsia="DengXian" w:hAnsiTheme="minorHAnsi" w:cstheme="minorHAnsi"/>
                  <w:lang w:val="en-US" w:eastAsia="zh-CN"/>
                </w:rPr>
                <w:t>OPPO</w:t>
              </w:r>
            </w:ins>
          </w:p>
        </w:tc>
        <w:tc>
          <w:tcPr>
            <w:tcW w:w="1276" w:type="dxa"/>
          </w:tcPr>
          <w:p w14:paraId="6BB3F3A7" w14:textId="2426D397" w:rsidR="00374784" w:rsidRDefault="00374784" w:rsidP="00374784">
            <w:pPr>
              <w:spacing w:after="0"/>
              <w:jc w:val="both"/>
              <w:rPr>
                <w:rFonts w:asciiTheme="minorHAnsi" w:eastAsia="Malgun Gothic" w:hAnsiTheme="minorHAnsi" w:cstheme="minorHAnsi"/>
                <w:lang w:val="en-US" w:eastAsia="ko-KR"/>
              </w:rPr>
            </w:pPr>
            <w:ins w:id="279" w:author="Author" w:date="2020-04-02T11:33:00Z">
              <w:r>
                <w:rPr>
                  <w:rFonts w:asciiTheme="minorHAnsi" w:eastAsia="DengXian" w:hAnsiTheme="minorHAnsi" w:cstheme="minorHAnsi"/>
                  <w:lang w:val="en-US" w:eastAsia="zh-CN"/>
                </w:rPr>
                <w:t>Option 1</w:t>
              </w:r>
            </w:ins>
          </w:p>
        </w:tc>
        <w:tc>
          <w:tcPr>
            <w:tcW w:w="12162" w:type="dxa"/>
          </w:tcPr>
          <w:p w14:paraId="7197489F" w14:textId="009013FD" w:rsidR="00374784" w:rsidRDefault="00374784" w:rsidP="00374784">
            <w:pPr>
              <w:spacing w:after="0"/>
              <w:jc w:val="both"/>
              <w:rPr>
                <w:rFonts w:asciiTheme="minorHAnsi" w:eastAsia="Malgun Gothic" w:hAnsiTheme="minorHAnsi" w:cstheme="minorHAnsi"/>
                <w:lang w:val="en-US" w:eastAsia="ko-KR"/>
              </w:rPr>
            </w:pPr>
            <w:ins w:id="280" w:author="Author" w:date="2020-04-02T11:33:00Z">
              <w:r>
                <w:rPr>
                  <w:rFonts w:asciiTheme="minorHAnsi" w:eastAsia="DengXian" w:hAnsiTheme="minorHAnsi" w:cstheme="minorHAnsi"/>
                  <w:lang w:val="en-US" w:eastAsia="zh-CN"/>
                </w:rPr>
                <w:t>Both options are clear and could be used to indicate all the possible cases. Option 2 needs one more bit than option1.</w:t>
              </w:r>
            </w:ins>
          </w:p>
        </w:tc>
      </w:tr>
      <w:tr w:rsidR="002D1BB2" w14:paraId="6B31CE6F" w14:textId="77777777" w:rsidTr="005A3542">
        <w:tc>
          <w:tcPr>
            <w:tcW w:w="1129" w:type="dxa"/>
          </w:tcPr>
          <w:p w14:paraId="0D63FD07" w14:textId="52941CF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4FEEA2BE" w14:textId="172753C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10E63953" w14:textId="5AC67174" w:rsidR="002D1BB2" w:rsidRDefault="002D1BB2" w:rsidP="002D1BB2">
            <w:pPr>
              <w:spacing w:after="0"/>
              <w:jc w:val="both"/>
              <w:rPr>
                <w:rFonts w:asciiTheme="minorHAnsi" w:eastAsia="DengXian" w:hAnsiTheme="minorHAnsi" w:cstheme="minorHAnsi"/>
                <w:lang w:val="en-US" w:eastAsia="zh-CN"/>
              </w:rPr>
            </w:pPr>
            <w:r w:rsidRPr="009E5B07">
              <w:rPr>
                <w:rFonts w:asciiTheme="minorHAnsi" w:eastAsia="DengXian" w:hAnsiTheme="minorHAnsi" w:cstheme="minorHAnsi"/>
                <w:lang w:val="en-US" w:eastAsia="zh-CN"/>
              </w:rPr>
              <w:t>It seems that all preference can be covered by option 1.</w:t>
            </w:r>
          </w:p>
        </w:tc>
      </w:tr>
      <w:tr w:rsidR="002D1BB2" w14:paraId="115700EB" w14:textId="77777777" w:rsidTr="005A3542">
        <w:tc>
          <w:tcPr>
            <w:tcW w:w="1129" w:type="dxa"/>
          </w:tcPr>
          <w:p w14:paraId="6EE8306F" w14:textId="3DD251A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5C96F90D" w14:textId="4893370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26DD42C3" w14:textId="52B2EC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others that option 1 is clear. </w:t>
            </w:r>
          </w:p>
        </w:tc>
      </w:tr>
      <w:tr w:rsidR="002D1BB2" w14:paraId="7A9B95E4" w14:textId="77777777" w:rsidTr="005A3542">
        <w:tc>
          <w:tcPr>
            <w:tcW w:w="1129" w:type="dxa"/>
          </w:tcPr>
          <w:p w14:paraId="51CAF530" w14:textId="00D1D330"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722D06A7" w14:textId="35719144"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4653B2A" w14:textId="77777777" w:rsidR="002D1BB2" w:rsidRDefault="002D1BB2" w:rsidP="002D1BB2">
            <w:pPr>
              <w:spacing w:after="0"/>
              <w:jc w:val="both"/>
              <w:rPr>
                <w:rFonts w:asciiTheme="minorHAnsi" w:eastAsia="DengXian" w:hAnsiTheme="minorHAnsi" w:cstheme="minorHAnsi"/>
                <w:lang w:val="en-US" w:eastAsia="zh-CN"/>
              </w:rPr>
            </w:pPr>
          </w:p>
        </w:tc>
      </w:tr>
    </w:tbl>
    <w:p w14:paraId="07413F91" w14:textId="77777777" w:rsidR="00600195" w:rsidRDefault="00600195">
      <w:pPr>
        <w:jc w:val="both"/>
        <w:rPr>
          <w:rFonts w:asciiTheme="minorHAnsi" w:hAnsiTheme="minorHAnsi" w:cstheme="minorHAnsi"/>
          <w:lang w:eastAsia="en-GB"/>
        </w:rPr>
      </w:pPr>
    </w:p>
    <w:p w14:paraId="78547E8D" w14:textId="77777777" w:rsidR="002A67E3" w:rsidRPr="00530095" w:rsidRDefault="002A67E3" w:rsidP="002A67E3">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0EFFE58" w14:textId="18ED92D8" w:rsidR="002A67E3" w:rsidRPr="00215807" w:rsidRDefault="002A67E3" w:rsidP="002A67E3">
      <w:pPr>
        <w:jc w:val="both"/>
        <w:rPr>
          <w:rFonts w:asciiTheme="minorHAnsi" w:hAnsiTheme="minorHAnsi" w:cstheme="minorHAnsi"/>
          <w:i/>
          <w:lang w:eastAsia="en-GB"/>
        </w:rPr>
      </w:pPr>
      <w:r>
        <w:rPr>
          <w:rFonts w:asciiTheme="minorHAnsi" w:hAnsiTheme="minorHAnsi" w:cstheme="minorHAnsi"/>
          <w:i/>
          <w:lang w:eastAsia="en-GB"/>
        </w:rPr>
        <w:lastRenderedPageBreak/>
        <w:t>9 out of 12 companies prefer option 1. 2 companies prefer the option to report preferred RRC state separately from a request to leave connected state, as an input to NW triggered release. 1 company wants to revert the agreement from the last meeting on reporting a preference to move back to connected. Given that this topic was discussed over email in and past, and the majority view, the following is suggested</w:t>
      </w:r>
    </w:p>
    <w:p w14:paraId="0CE5F5A5" w14:textId="411EB0AE" w:rsidR="002A67E3" w:rsidRDefault="002A67E3" w:rsidP="002A67E3">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sidR="008B3177">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p>
    <w:p w14:paraId="75131689" w14:textId="77777777" w:rsidR="002A67E3" w:rsidRDefault="002A67E3">
      <w:pPr>
        <w:jc w:val="both"/>
        <w:rPr>
          <w:rFonts w:asciiTheme="minorHAnsi" w:hAnsiTheme="minorHAnsi" w:cstheme="minorHAnsi"/>
          <w:lang w:eastAsia="en-GB"/>
        </w:rPr>
      </w:pPr>
    </w:p>
    <w:p w14:paraId="6D305485" w14:textId="77777777" w:rsidR="00600195" w:rsidRDefault="000C1427">
      <w:pPr>
        <w:pStyle w:val="Heading3"/>
        <w:rPr>
          <w:rFonts w:asciiTheme="minorHAnsi" w:hAnsiTheme="minorHAnsi" w:cstheme="minorHAnsi"/>
          <w:lang w:val="en-GB"/>
        </w:rPr>
      </w:pPr>
      <w:r>
        <w:rPr>
          <w:rFonts w:asciiTheme="minorHAnsi" w:hAnsiTheme="minorHAnsi" w:cstheme="minorHAnsi"/>
        </w:rPr>
        <w:t>Issue#</w:t>
      </w:r>
      <w:r>
        <w:rPr>
          <w:rFonts w:asciiTheme="minorHAnsi" w:hAnsiTheme="minorHAnsi" w:cstheme="minorHAnsi"/>
          <w:lang w:val="en-GB"/>
        </w:rPr>
        <w:t>5</w:t>
      </w:r>
      <w:r>
        <w:rPr>
          <w:rFonts w:asciiTheme="minorHAnsi" w:hAnsiTheme="minorHAnsi" w:cstheme="minorHAnsi"/>
        </w:rPr>
        <w:t xml:space="preserve">: </w:t>
      </w:r>
      <w:r>
        <w:rPr>
          <w:rFonts w:asciiTheme="minorHAnsi" w:hAnsiTheme="minorHAnsi" w:cstheme="minorHAnsi"/>
          <w:lang w:val="en-GB"/>
        </w:rPr>
        <w:t>NR SCG release preference</w:t>
      </w:r>
    </w:p>
    <w:p w14:paraId="72277104"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implicitly can indicate a preference for NR SCG release by indicating zero number of carriers or zero aggregated maximum bandwidth in both FR1 and FR2. </w:t>
      </w:r>
    </w:p>
    <w:p w14:paraId="6E27AC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agreement above is currently captured in TS 37.340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_Ref36066327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[4]</w:t>
      </w:r>
      <w:r>
        <w:rPr>
          <w:rFonts w:asciiTheme="minorHAnsi" w:hAnsiTheme="minorHAnsi" w:cstheme="minorHAnsi"/>
          <w:lang w:eastAsia="en-GB"/>
        </w:rPr>
        <w:fldChar w:fldCharType="end"/>
      </w:r>
      <w:r>
        <w:rPr>
          <w:rFonts w:asciiTheme="minorHAnsi" w:hAnsiTheme="minorHAnsi" w:cstheme="minorHAnsi"/>
          <w:lang w:eastAsia="en-GB"/>
        </w:rPr>
        <w:t>. A suggestion was made at R2-109e to also capture the text above as a Note in the RRC specification as a clarification to the reader. Example text is provided below:</w:t>
      </w:r>
    </w:p>
    <w:p w14:paraId="03174270" w14:textId="77777777" w:rsidR="00600195" w:rsidRDefault="000C1427">
      <w:pPr>
        <w:jc w:val="both"/>
        <w:rPr>
          <w:rFonts w:asciiTheme="minorHAnsi" w:hAnsiTheme="minorHAnsi" w:cstheme="minorHAnsi"/>
          <w:b/>
          <w:i/>
          <w:lang w:eastAsia="en-GB"/>
        </w:rPr>
      </w:pPr>
      <w:r>
        <w:rPr>
          <w:rFonts w:asciiTheme="minorHAnsi" w:hAnsiTheme="minorHAnsi" w:cstheme="minorHAnsi"/>
          <w:b/>
          <w:i/>
          <w:lang w:eastAsia="en-GB"/>
        </w:rPr>
        <w:t>NOTE: If the UE is in (NG</w:t>
      </w:r>
      <w:proofErr w:type="gramStart"/>
      <w:r>
        <w:rPr>
          <w:rFonts w:asciiTheme="minorHAnsi" w:hAnsiTheme="minorHAnsi" w:cstheme="minorHAnsi"/>
          <w:b/>
          <w:i/>
          <w:lang w:eastAsia="en-GB"/>
        </w:rPr>
        <w:t>)EN</w:t>
      </w:r>
      <w:proofErr w:type="gramEnd"/>
      <w:r>
        <w:rPr>
          <w:rFonts w:asciiTheme="minorHAnsi" w:hAnsiTheme="minorHAnsi" w:cstheme="minorHAnsi"/>
          <w:b/>
          <w:i/>
          <w:lang w:eastAsia="en-GB"/>
        </w:rPr>
        <w:t>-DC, it can indicate</w:t>
      </w:r>
      <w:r>
        <w:rPr>
          <w:b/>
          <w:i/>
        </w:rPr>
        <w:t xml:space="preserve"> </w:t>
      </w:r>
      <w:r>
        <w:rPr>
          <w:rFonts w:asciiTheme="minorHAnsi" w:hAnsiTheme="minorHAnsi" w:cstheme="minorHAnsi"/>
          <w:b/>
          <w:i/>
          <w:lang w:eastAsia="en-GB"/>
        </w:rPr>
        <w:t>a preference for NR SCG release by indicating zero maximum number of secondary component carriers, or zero maximum aggregated bandwidth in both FR1 and FR2.</w:t>
      </w:r>
    </w:p>
    <w:p w14:paraId="2E5C65FB"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inclusion of a Note as above into the RRC specification?</w:t>
      </w:r>
    </w:p>
    <w:tbl>
      <w:tblPr>
        <w:tblStyle w:val="TableGrid"/>
        <w:tblW w:w="14567" w:type="dxa"/>
        <w:tblLook w:val="04A0" w:firstRow="1" w:lastRow="0" w:firstColumn="1" w:lastColumn="0" w:noHBand="0" w:noVBand="1"/>
      </w:tblPr>
      <w:tblGrid>
        <w:gridCol w:w="1129"/>
        <w:gridCol w:w="1276"/>
        <w:gridCol w:w="12162"/>
      </w:tblGrid>
      <w:tr w:rsidR="00600195" w14:paraId="1E56F1CB" w14:textId="77777777" w:rsidTr="005A3542">
        <w:tc>
          <w:tcPr>
            <w:tcW w:w="1129" w:type="dxa"/>
          </w:tcPr>
          <w:p w14:paraId="29C116D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F97147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1F926E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(or text modification suggestions, if any)</w:t>
            </w:r>
          </w:p>
        </w:tc>
      </w:tr>
      <w:tr w:rsidR="00600195" w14:paraId="4F7912DE" w14:textId="77777777" w:rsidTr="005A3542">
        <w:tc>
          <w:tcPr>
            <w:tcW w:w="1129" w:type="dxa"/>
            <w:shd w:val="clear" w:color="auto" w:fill="auto"/>
          </w:tcPr>
          <w:p w14:paraId="0886CC38" w14:textId="77777777" w:rsidR="00600195" w:rsidRDefault="000C1427">
            <w:pPr>
              <w:spacing w:after="0"/>
              <w:jc w:val="both"/>
              <w:rPr>
                <w:rFonts w:asciiTheme="minorHAnsi" w:hAnsiTheme="minorHAnsi" w:cstheme="minorHAnsi"/>
                <w:lang w:val="en-US" w:eastAsia="en-US"/>
              </w:rPr>
            </w:pPr>
            <w:ins w:id="281" w:author="Author">
              <w:r>
                <w:rPr>
                  <w:rFonts w:asciiTheme="minorHAnsi" w:hAnsiTheme="minorHAnsi" w:cstheme="minorHAnsi"/>
                  <w:lang w:val="en-US" w:eastAsia="en-US"/>
                </w:rPr>
                <w:t>Qualcomm</w:t>
              </w:r>
            </w:ins>
          </w:p>
        </w:tc>
        <w:tc>
          <w:tcPr>
            <w:tcW w:w="1276" w:type="dxa"/>
            <w:shd w:val="clear" w:color="auto" w:fill="auto"/>
          </w:tcPr>
          <w:p w14:paraId="36554128" w14:textId="77777777" w:rsidR="00600195" w:rsidRDefault="000C1427">
            <w:pPr>
              <w:spacing w:after="0"/>
              <w:jc w:val="both"/>
              <w:rPr>
                <w:rFonts w:asciiTheme="minorHAnsi" w:hAnsiTheme="minorHAnsi" w:cstheme="minorHAnsi"/>
                <w:lang w:val="en-US" w:eastAsia="en-US"/>
              </w:rPr>
            </w:pPr>
            <w:ins w:id="282" w:author="Author">
              <w:r>
                <w:rPr>
                  <w:rFonts w:asciiTheme="minorHAnsi" w:hAnsiTheme="minorHAnsi" w:cstheme="minorHAnsi"/>
                  <w:lang w:val="en-US" w:eastAsia="en-US"/>
                </w:rPr>
                <w:t>Yes</w:t>
              </w:r>
            </w:ins>
          </w:p>
        </w:tc>
        <w:tc>
          <w:tcPr>
            <w:tcW w:w="12162" w:type="dxa"/>
          </w:tcPr>
          <w:p w14:paraId="7FB179F0" w14:textId="77777777" w:rsidR="00600195" w:rsidRDefault="000C1427">
            <w:pPr>
              <w:spacing w:after="0"/>
              <w:jc w:val="both"/>
              <w:rPr>
                <w:ins w:id="283" w:author="Author" w:date="1900-01-01T00:00:00Z"/>
                <w:rFonts w:asciiTheme="minorHAnsi" w:hAnsiTheme="minorHAnsi" w:cstheme="minorHAnsi"/>
                <w:lang w:val="en-US" w:eastAsia="en-US"/>
              </w:rPr>
            </w:pPr>
            <w:ins w:id="284" w:author="Author">
              <w:r>
                <w:rPr>
                  <w:rFonts w:asciiTheme="minorHAnsi" w:hAnsiTheme="minorHAnsi" w:cstheme="minorHAnsi"/>
                  <w:lang w:val="en-US" w:eastAsia="en-US"/>
                </w:rPr>
                <w:t>We think this note is both necessary and useful to have, especially for developers who may read only 38.331 for their work (developers typically do not read stage-2 specs, or at least not as carefully as they would read 38.331). As simple and a bit redundant as it may seem, it can</w:t>
              </w:r>
            </w:ins>
            <w:r>
              <w:rPr>
                <w:rFonts w:asciiTheme="minorHAnsi" w:hAnsiTheme="minorHAnsi" w:cstheme="minorHAnsi"/>
                <w:lang w:val="en-US" w:eastAsia="en-US"/>
              </w:rPr>
              <w:t xml:space="preserve"> </w:t>
            </w:r>
            <w:ins w:id="285" w:author="Author">
              <w:r>
                <w:rPr>
                  <w:rFonts w:asciiTheme="minorHAnsi" w:hAnsiTheme="minorHAnsi" w:cstheme="minorHAnsi"/>
                  <w:lang w:val="en-US" w:eastAsia="en-US"/>
                </w:rPr>
                <w:t xml:space="preserve">help developers who are not aware of this agreement know how UE can request SCG release, without potential misinterpretation or second guessing. </w:t>
              </w:r>
            </w:ins>
          </w:p>
          <w:p w14:paraId="569FE74B" w14:textId="77777777" w:rsidR="00600195" w:rsidRDefault="000C1427">
            <w:pPr>
              <w:spacing w:after="0"/>
              <w:jc w:val="both"/>
              <w:rPr>
                <w:rFonts w:asciiTheme="minorHAnsi" w:hAnsiTheme="minorHAnsi" w:cstheme="minorHAnsi"/>
                <w:lang w:val="en-US" w:eastAsia="en-US"/>
              </w:rPr>
            </w:pPr>
            <w:ins w:id="286" w:author="Author">
              <w:r>
                <w:rPr>
                  <w:rFonts w:asciiTheme="minorHAnsi" w:hAnsiTheme="minorHAnsi" w:cstheme="minorHAnsi"/>
                  <w:lang w:val="en-US" w:eastAsia="en-US"/>
                </w:rPr>
                <w:t xml:space="preserve">Ps. A number of notes in 331 are added for the same reason (e.g. Note 1 on RRC reconfiguration with sync). So there is precedence for adding such a note. </w:t>
              </w:r>
            </w:ins>
          </w:p>
        </w:tc>
      </w:tr>
      <w:tr w:rsidR="00600195" w14:paraId="5C752F2F" w14:textId="77777777" w:rsidTr="005A3542">
        <w:tc>
          <w:tcPr>
            <w:tcW w:w="1129" w:type="dxa"/>
          </w:tcPr>
          <w:p w14:paraId="72D5BAB1" w14:textId="77777777" w:rsidR="00600195" w:rsidRDefault="000C1427">
            <w:pPr>
              <w:spacing w:after="0"/>
              <w:jc w:val="both"/>
              <w:rPr>
                <w:rFonts w:asciiTheme="minorHAnsi" w:hAnsiTheme="minorHAnsi" w:cstheme="minorHAnsi"/>
                <w:lang w:val="en-US" w:eastAsia="en-US"/>
              </w:rPr>
            </w:pPr>
            <w:ins w:id="287" w:author="Author">
              <w:r>
                <w:rPr>
                  <w:rFonts w:asciiTheme="minorHAnsi" w:eastAsia="DengXian" w:hAnsiTheme="minorHAnsi" w:cstheme="minorHAnsi" w:hint="eastAsia"/>
                  <w:lang w:val="en-US" w:eastAsia="zh-CN"/>
                </w:rPr>
                <w:t>CATT</w:t>
              </w:r>
            </w:ins>
          </w:p>
        </w:tc>
        <w:tc>
          <w:tcPr>
            <w:tcW w:w="1276" w:type="dxa"/>
          </w:tcPr>
          <w:p w14:paraId="0C6815A9" w14:textId="77777777" w:rsidR="00600195" w:rsidRDefault="000C1427">
            <w:pPr>
              <w:spacing w:after="0"/>
              <w:jc w:val="both"/>
              <w:rPr>
                <w:rFonts w:asciiTheme="minorHAnsi" w:hAnsiTheme="minorHAnsi" w:cstheme="minorHAnsi"/>
                <w:lang w:val="en-US" w:eastAsia="en-US"/>
              </w:rPr>
            </w:pPr>
            <w:ins w:id="288" w:author="Author">
              <w:r>
                <w:rPr>
                  <w:rFonts w:asciiTheme="minorHAnsi" w:eastAsia="DengXian" w:hAnsiTheme="minorHAnsi" w:cstheme="minorHAnsi"/>
                  <w:lang w:val="en-US" w:eastAsia="zh-CN"/>
                </w:rPr>
                <w:t>Yes</w:t>
              </w:r>
            </w:ins>
          </w:p>
        </w:tc>
        <w:tc>
          <w:tcPr>
            <w:tcW w:w="12162" w:type="dxa"/>
          </w:tcPr>
          <w:p w14:paraId="1013A387" w14:textId="77777777" w:rsidR="00600195" w:rsidRDefault="000C1427">
            <w:pPr>
              <w:spacing w:after="0"/>
              <w:jc w:val="both"/>
              <w:rPr>
                <w:rFonts w:asciiTheme="minorHAnsi" w:hAnsiTheme="minorHAnsi" w:cstheme="minorHAnsi"/>
                <w:lang w:val="en-US" w:eastAsia="en-US"/>
              </w:rPr>
            </w:pPr>
            <w:ins w:id="289"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600195" w14:paraId="003CF9E2" w14:textId="77777777" w:rsidTr="005A3542">
        <w:tc>
          <w:tcPr>
            <w:tcW w:w="1129" w:type="dxa"/>
          </w:tcPr>
          <w:p w14:paraId="16A0004F" w14:textId="77777777" w:rsidR="00600195" w:rsidRDefault="000C1427">
            <w:pPr>
              <w:spacing w:after="0"/>
              <w:jc w:val="both"/>
              <w:rPr>
                <w:rFonts w:asciiTheme="minorHAnsi" w:hAnsiTheme="minorHAnsi" w:cstheme="minorHAnsi"/>
                <w:lang w:val="en-US" w:eastAsia="en-US"/>
              </w:rPr>
            </w:pPr>
            <w:ins w:id="29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388F33" w14:textId="77777777" w:rsidR="00600195" w:rsidRDefault="000C1427">
            <w:pPr>
              <w:spacing w:after="0"/>
              <w:jc w:val="both"/>
              <w:rPr>
                <w:rFonts w:asciiTheme="minorHAnsi" w:hAnsiTheme="minorHAnsi" w:cstheme="minorHAnsi"/>
                <w:lang w:val="en-US" w:eastAsia="en-US"/>
              </w:rPr>
            </w:pPr>
            <w:ins w:id="291"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12162" w:type="dxa"/>
          </w:tcPr>
          <w:p w14:paraId="7BDA495A" w14:textId="77777777" w:rsidR="00600195" w:rsidRDefault="000C1427">
            <w:pPr>
              <w:spacing w:after="0"/>
              <w:jc w:val="both"/>
              <w:rPr>
                <w:rFonts w:asciiTheme="minorHAnsi" w:hAnsiTheme="minorHAnsi" w:cstheme="minorHAnsi"/>
                <w:lang w:val="en-US" w:eastAsia="en-US"/>
              </w:rPr>
            </w:pPr>
            <w:ins w:id="292" w:author="Author">
              <w:r>
                <w:rPr>
                  <w:rFonts w:asciiTheme="minorHAnsi" w:eastAsia="DengXian" w:hAnsiTheme="minorHAnsi" w:cstheme="minorHAnsi"/>
                  <w:lang w:val="en-US" w:eastAsia="zh-CN"/>
                </w:rPr>
                <w:t xml:space="preserve">Using zero maximum number of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or zero maximum aggregated BW in both FR1 and FR2 is an implicit way and has few spec impacts, but it is OK to us to add a NOTE if companies think it is clearer.</w:t>
              </w:r>
            </w:ins>
          </w:p>
        </w:tc>
      </w:tr>
      <w:tr w:rsidR="00600195" w14:paraId="5A944828" w14:textId="77777777" w:rsidTr="005A3542">
        <w:tc>
          <w:tcPr>
            <w:tcW w:w="1129" w:type="dxa"/>
          </w:tcPr>
          <w:p w14:paraId="3E4B1411" w14:textId="77777777" w:rsidR="00600195" w:rsidRDefault="000C1427">
            <w:pPr>
              <w:spacing w:after="0"/>
              <w:jc w:val="both"/>
              <w:rPr>
                <w:rFonts w:asciiTheme="minorHAnsi" w:hAnsiTheme="minorHAnsi" w:cstheme="minorHAnsi"/>
                <w:lang w:val="en-US" w:eastAsia="en-US"/>
              </w:rPr>
            </w:pPr>
            <w:ins w:id="293" w:author="Author">
              <w:r>
                <w:rPr>
                  <w:rFonts w:asciiTheme="minorHAnsi" w:hAnsiTheme="minorHAnsi" w:cstheme="minorHAnsi"/>
                  <w:lang w:val="en-US" w:eastAsia="en-US"/>
                </w:rPr>
                <w:t>Intel</w:t>
              </w:r>
            </w:ins>
          </w:p>
        </w:tc>
        <w:tc>
          <w:tcPr>
            <w:tcW w:w="1276" w:type="dxa"/>
          </w:tcPr>
          <w:p w14:paraId="614D9629" w14:textId="77777777" w:rsidR="00600195" w:rsidRDefault="000C1427">
            <w:pPr>
              <w:spacing w:after="0"/>
              <w:jc w:val="both"/>
              <w:rPr>
                <w:rFonts w:asciiTheme="minorHAnsi" w:hAnsiTheme="minorHAnsi" w:cstheme="minorHAnsi"/>
                <w:lang w:val="en-US" w:eastAsia="en-US"/>
              </w:rPr>
            </w:pPr>
            <w:ins w:id="294" w:author="Author">
              <w:r>
                <w:rPr>
                  <w:rFonts w:asciiTheme="minorHAnsi" w:hAnsiTheme="minorHAnsi" w:cstheme="minorHAnsi"/>
                  <w:lang w:val="en-US" w:eastAsia="en-US"/>
                </w:rPr>
                <w:t>Yes</w:t>
              </w:r>
            </w:ins>
          </w:p>
        </w:tc>
        <w:tc>
          <w:tcPr>
            <w:tcW w:w="12162" w:type="dxa"/>
          </w:tcPr>
          <w:p w14:paraId="78867DC8" w14:textId="77777777" w:rsidR="00600195" w:rsidRDefault="000C1427">
            <w:pPr>
              <w:spacing w:after="0"/>
              <w:jc w:val="both"/>
              <w:rPr>
                <w:rFonts w:asciiTheme="minorHAnsi" w:hAnsiTheme="minorHAnsi" w:cstheme="minorHAnsi"/>
                <w:lang w:val="en-US" w:eastAsia="en-US"/>
              </w:rPr>
            </w:pPr>
            <w:ins w:id="295" w:author="Author">
              <w:r>
                <w:rPr>
                  <w:rFonts w:asciiTheme="minorHAnsi" w:hAnsiTheme="minorHAnsi" w:cstheme="minorHAnsi"/>
                  <w:lang w:val="en-US" w:eastAsia="en-US"/>
                </w:rPr>
                <w:t>We share Qualcomm’s view</w:t>
              </w:r>
            </w:ins>
          </w:p>
        </w:tc>
      </w:tr>
      <w:tr w:rsidR="00600195" w14:paraId="2ED727BE" w14:textId="77777777" w:rsidTr="005A3542">
        <w:trPr>
          <w:ins w:id="296" w:author="Author" w:date="1900-01-01T00:00:00Z"/>
        </w:trPr>
        <w:tc>
          <w:tcPr>
            <w:tcW w:w="1129" w:type="dxa"/>
          </w:tcPr>
          <w:p w14:paraId="05A112F5" w14:textId="77777777" w:rsidR="00600195" w:rsidRDefault="000C1427">
            <w:pPr>
              <w:spacing w:after="0"/>
              <w:jc w:val="both"/>
              <w:rPr>
                <w:ins w:id="297" w:author="Author" w:date="1900-01-01T00:00:00Z"/>
                <w:rFonts w:asciiTheme="minorHAnsi" w:hAnsiTheme="minorHAnsi" w:cstheme="minorHAnsi"/>
                <w:lang w:val="en-US" w:eastAsia="en-US"/>
              </w:rPr>
            </w:pPr>
            <w:ins w:id="298" w:author="Author">
              <w:r>
                <w:rPr>
                  <w:rFonts w:asciiTheme="minorHAnsi" w:eastAsia="Malgun Gothic" w:hAnsiTheme="minorHAnsi" w:cstheme="minorHAnsi" w:hint="eastAsia"/>
                  <w:lang w:val="en-US" w:eastAsia="ko-KR"/>
                </w:rPr>
                <w:t>LG</w:t>
              </w:r>
            </w:ins>
          </w:p>
        </w:tc>
        <w:tc>
          <w:tcPr>
            <w:tcW w:w="1276" w:type="dxa"/>
          </w:tcPr>
          <w:p w14:paraId="0F60EE1D" w14:textId="77777777" w:rsidR="00600195" w:rsidRDefault="000C1427">
            <w:pPr>
              <w:spacing w:after="0"/>
              <w:jc w:val="both"/>
              <w:rPr>
                <w:ins w:id="299" w:author="Author" w:date="1900-01-01T00:00:00Z"/>
                <w:rFonts w:asciiTheme="minorHAnsi" w:hAnsiTheme="minorHAnsi" w:cstheme="minorHAnsi"/>
                <w:lang w:val="en-US" w:eastAsia="en-US"/>
              </w:rPr>
            </w:pPr>
            <w:ins w:id="300" w:author="Author">
              <w:r>
                <w:rPr>
                  <w:rFonts w:asciiTheme="minorHAnsi" w:eastAsia="Malgun Gothic" w:hAnsiTheme="minorHAnsi" w:cstheme="minorHAnsi" w:hint="eastAsia"/>
                  <w:lang w:val="en-US" w:eastAsia="ko-KR"/>
                </w:rPr>
                <w:t>Yes</w:t>
              </w:r>
            </w:ins>
          </w:p>
        </w:tc>
        <w:tc>
          <w:tcPr>
            <w:tcW w:w="12162" w:type="dxa"/>
          </w:tcPr>
          <w:p w14:paraId="149B8F5A" w14:textId="77777777" w:rsidR="00600195" w:rsidRDefault="000C1427">
            <w:pPr>
              <w:spacing w:after="0"/>
              <w:jc w:val="both"/>
              <w:rPr>
                <w:ins w:id="301" w:author="Author" w:date="1900-01-01T00:00:00Z"/>
                <w:rFonts w:asciiTheme="minorHAnsi" w:hAnsiTheme="minorHAnsi" w:cstheme="minorHAnsi"/>
                <w:lang w:val="en-US" w:eastAsia="en-US"/>
              </w:rPr>
            </w:pPr>
            <w:ins w:id="302" w:author="Author">
              <w:r>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600195" w14:paraId="1CF20B22" w14:textId="77777777" w:rsidTr="005A3542">
        <w:trPr>
          <w:ins w:id="303" w:author="Author" w:date="1900-01-01T00:00:00Z"/>
        </w:trPr>
        <w:tc>
          <w:tcPr>
            <w:tcW w:w="1129" w:type="dxa"/>
          </w:tcPr>
          <w:p w14:paraId="0F1C78C5" w14:textId="77777777" w:rsidR="00600195" w:rsidRDefault="000C1427">
            <w:pPr>
              <w:spacing w:after="0"/>
              <w:jc w:val="both"/>
              <w:rPr>
                <w:ins w:id="304" w:author="Author" w:date="1900-01-01T00:00:00Z"/>
                <w:rFonts w:asciiTheme="minorHAnsi" w:eastAsia="Malgun Gothic" w:hAnsiTheme="minorHAnsi" w:cstheme="minorHAnsi"/>
                <w:lang w:val="en-US" w:eastAsia="ko-KR"/>
              </w:rPr>
            </w:pPr>
            <w:ins w:id="305" w:author="Author">
              <w:r>
                <w:rPr>
                  <w:rFonts w:asciiTheme="minorHAnsi" w:eastAsia="Malgun Gothic" w:hAnsiTheme="minorHAnsi" w:cstheme="minorHAnsi" w:hint="eastAsia"/>
                  <w:lang w:val="en-US" w:eastAsia="ko-KR"/>
                </w:rPr>
                <w:t>Samsung</w:t>
              </w:r>
            </w:ins>
          </w:p>
        </w:tc>
        <w:tc>
          <w:tcPr>
            <w:tcW w:w="1276" w:type="dxa"/>
          </w:tcPr>
          <w:p w14:paraId="5251E1C0" w14:textId="77777777" w:rsidR="00600195" w:rsidRDefault="000C1427">
            <w:pPr>
              <w:spacing w:after="0"/>
              <w:jc w:val="both"/>
              <w:rPr>
                <w:ins w:id="306" w:author="Author" w:date="1900-01-01T00:00:00Z"/>
                <w:rFonts w:asciiTheme="minorHAnsi" w:eastAsia="Malgun Gothic" w:hAnsiTheme="minorHAnsi" w:cstheme="minorHAnsi"/>
                <w:lang w:val="en-US" w:eastAsia="ko-KR"/>
              </w:rPr>
            </w:pPr>
            <w:ins w:id="307" w:author="Author">
              <w:r>
                <w:rPr>
                  <w:rFonts w:asciiTheme="minorHAnsi" w:eastAsia="Malgun Gothic" w:hAnsiTheme="minorHAnsi" w:cstheme="minorHAnsi" w:hint="eastAsia"/>
                  <w:lang w:val="en-US" w:eastAsia="ko-KR"/>
                </w:rPr>
                <w:t>Yes</w:t>
              </w:r>
            </w:ins>
          </w:p>
        </w:tc>
        <w:tc>
          <w:tcPr>
            <w:tcW w:w="12162" w:type="dxa"/>
          </w:tcPr>
          <w:p w14:paraId="2A4E67D4" w14:textId="77777777" w:rsidR="00600195" w:rsidRDefault="00600195">
            <w:pPr>
              <w:spacing w:after="0"/>
              <w:jc w:val="both"/>
              <w:rPr>
                <w:ins w:id="308" w:author="Author" w:date="1900-01-01T00:00:00Z"/>
                <w:rFonts w:asciiTheme="minorHAnsi" w:hAnsiTheme="minorHAnsi" w:cstheme="minorHAnsi"/>
                <w:lang w:val="en-US" w:eastAsia="en-US"/>
              </w:rPr>
            </w:pPr>
          </w:p>
        </w:tc>
      </w:tr>
      <w:tr w:rsidR="00600195" w14:paraId="4573C4C4" w14:textId="77777777" w:rsidTr="005A3542">
        <w:trPr>
          <w:ins w:id="309" w:author="Author" w:date="1900-01-01T00:00:00Z"/>
        </w:trPr>
        <w:tc>
          <w:tcPr>
            <w:tcW w:w="1129" w:type="dxa"/>
          </w:tcPr>
          <w:p w14:paraId="0CA1C609" w14:textId="77777777" w:rsidR="00600195" w:rsidRDefault="000C1427">
            <w:pPr>
              <w:spacing w:after="0"/>
              <w:jc w:val="both"/>
              <w:rPr>
                <w:ins w:id="310" w:author="Author" w:date="1900-01-01T00:00:00Z"/>
                <w:rFonts w:asciiTheme="minorHAnsi" w:hAnsiTheme="minorHAnsi" w:cstheme="minorHAnsi"/>
                <w:lang w:val="en-US" w:eastAsia="en-US"/>
              </w:rPr>
            </w:pPr>
            <w:ins w:id="311" w:author="Author">
              <w:r>
                <w:rPr>
                  <w:rFonts w:asciiTheme="minorHAnsi" w:hAnsiTheme="minorHAnsi" w:cstheme="minorHAnsi"/>
                  <w:lang w:val="en-US" w:eastAsia="en-US"/>
                </w:rPr>
                <w:t>Ericsson</w:t>
              </w:r>
            </w:ins>
          </w:p>
        </w:tc>
        <w:tc>
          <w:tcPr>
            <w:tcW w:w="1276" w:type="dxa"/>
          </w:tcPr>
          <w:p w14:paraId="353700F7" w14:textId="77777777" w:rsidR="00600195" w:rsidRDefault="000C1427">
            <w:pPr>
              <w:spacing w:after="0"/>
              <w:jc w:val="both"/>
              <w:rPr>
                <w:ins w:id="312" w:author="Author" w:date="1900-01-01T00:00:00Z"/>
                <w:rFonts w:asciiTheme="minorHAnsi" w:hAnsiTheme="minorHAnsi" w:cstheme="minorHAnsi"/>
                <w:lang w:val="en-US" w:eastAsia="en-US"/>
              </w:rPr>
            </w:pPr>
            <w:ins w:id="313" w:author="Author">
              <w:r>
                <w:rPr>
                  <w:rFonts w:asciiTheme="minorHAnsi" w:hAnsiTheme="minorHAnsi" w:cstheme="minorHAnsi"/>
                  <w:lang w:val="en-US" w:eastAsia="en-US"/>
                </w:rPr>
                <w:t>“No”</w:t>
              </w:r>
            </w:ins>
          </w:p>
        </w:tc>
        <w:tc>
          <w:tcPr>
            <w:tcW w:w="12162" w:type="dxa"/>
          </w:tcPr>
          <w:p w14:paraId="1A2CD854" w14:textId="77777777" w:rsidR="00600195" w:rsidRDefault="000C1427">
            <w:pPr>
              <w:spacing w:after="0"/>
              <w:jc w:val="both"/>
              <w:rPr>
                <w:ins w:id="314" w:author="Author" w:date="1900-01-01T00:00:00Z"/>
                <w:rFonts w:asciiTheme="minorHAnsi" w:hAnsiTheme="minorHAnsi" w:cstheme="minorHAnsi"/>
                <w:lang w:val="en-US" w:eastAsia="en-US"/>
              </w:rPr>
            </w:pPr>
            <w:ins w:id="315" w:author="Author">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incorrect preferences, i.e. not just a NOTE for guidance. For example this could be clarified in the semantics description. </w:t>
              </w:r>
            </w:ins>
          </w:p>
        </w:tc>
      </w:tr>
      <w:tr w:rsidR="00600195" w14:paraId="6AE201CA" w14:textId="77777777" w:rsidTr="005A3542">
        <w:tc>
          <w:tcPr>
            <w:tcW w:w="1129" w:type="dxa"/>
          </w:tcPr>
          <w:p w14:paraId="05505A2A" w14:textId="77777777" w:rsidR="00600195" w:rsidRDefault="000C1427">
            <w:pPr>
              <w:spacing w:after="0"/>
              <w:jc w:val="both"/>
              <w:rPr>
                <w:rFonts w:asciiTheme="minorHAnsi" w:eastAsia="SimSun" w:hAnsiTheme="minorHAnsi" w:cstheme="minorHAnsi"/>
                <w:lang w:val="en-US" w:eastAsia="zh-CN"/>
              </w:rPr>
            </w:pPr>
            <w:ins w:id="316" w:author="Author" w:date="2020-04-01T18:39:00Z">
              <w:r>
                <w:rPr>
                  <w:rFonts w:asciiTheme="minorHAnsi" w:eastAsia="SimSun" w:hAnsiTheme="minorHAnsi" w:cstheme="minorHAnsi" w:hint="eastAsia"/>
                  <w:lang w:val="en-US" w:eastAsia="zh-CN"/>
                </w:rPr>
                <w:t>ZTE</w:t>
              </w:r>
            </w:ins>
          </w:p>
        </w:tc>
        <w:tc>
          <w:tcPr>
            <w:tcW w:w="1276" w:type="dxa"/>
          </w:tcPr>
          <w:p w14:paraId="769FB141" w14:textId="77777777" w:rsidR="00600195" w:rsidRDefault="000C1427">
            <w:pPr>
              <w:spacing w:after="0"/>
              <w:jc w:val="both"/>
              <w:rPr>
                <w:rFonts w:asciiTheme="minorHAnsi" w:eastAsia="SimSun" w:hAnsiTheme="minorHAnsi" w:cstheme="minorHAnsi"/>
                <w:lang w:val="en-US" w:eastAsia="zh-CN"/>
              </w:rPr>
            </w:pPr>
            <w:ins w:id="317" w:author="Author" w:date="2020-04-01T18:39:00Z">
              <w:r>
                <w:rPr>
                  <w:rFonts w:asciiTheme="minorHAnsi" w:eastAsia="SimSun" w:hAnsiTheme="minorHAnsi" w:cstheme="minorHAnsi" w:hint="eastAsia"/>
                  <w:lang w:val="en-US" w:eastAsia="zh-CN"/>
                </w:rPr>
                <w:t>No</w:t>
              </w:r>
            </w:ins>
          </w:p>
        </w:tc>
        <w:tc>
          <w:tcPr>
            <w:tcW w:w="12162" w:type="dxa"/>
          </w:tcPr>
          <w:p w14:paraId="67600D10" w14:textId="77777777" w:rsidR="00600195" w:rsidRDefault="000C1427">
            <w:pPr>
              <w:spacing w:after="0"/>
              <w:jc w:val="both"/>
              <w:rPr>
                <w:rFonts w:asciiTheme="minorHAnsi" w:eastAsia="Malgun Gothic" w:hAnsiTheme="minorHAnsi" w:cstheme="minorHAnsi"/>
                <w:lang w:val="en-US" w:eastAsia="ko-KR"/>
              </w:rPr>
            </w:pPr>
            <w:ins w:id="318" w:author="Author" w:date="2020-04-01T18:41:00Z">
              <w:r>
                <w:rPr>
                  <w:rFonts w:asciiTheme="minorHAnsi" w:eastAsia="SimSun" w:hAnsiTheme="minorHAnsi" w:cstheme="minorHAnsi" w:hint="eastAsia"/>
                  <w:lang w:val="en-US" w:eastAsia="zh-CN"/>
                </w:rPr>
                <w:t>We do not think this note is needed in RRC spec. Having it in stage 2 spec is sufficient.</w:t>
              </w:r>
            </w:ins>
          </w:p>
        </w:tc>
      </w:tr>
      <w:tr w:rsidR="002A7EEF" w14:paraId="06E50301" w14:textId="77777777" w:rsidTr="005A3542">
        <w:tc>
          <w:tcPr>
            <w:tcW w:w="1129" w:type="dxa"/>
          </w:tcPr>
          <w:p w14:paraId="7B6BA08F" w14:textId="2C8AC6BA" w:rsidR="002A7EEF" w:rsidRDefault="002A7EEF" w:rsidP="002A7EEF">
            <w:pPr>
              <w:spacing w:after="0"/>
              <w:jc w:val="both"/>
              <w:rPr>
                <w:rFonts w:asciiTheme="minorHAnsi" w:eastAsia="Malgun Gothic" w:hAnsiTheme="minorHAnsi" w:cstheme="minorHAnsi"/>
                <w:lang w:val="en-US" w:eastAsia="ko-KR"/>
              </w:rPr>
            </w:pPr>
            <w:ins w:id="319" w:author="Author" w:date="2020-04-01T19:37:00Z">
              <w:r>
                <w:rPr>
                  <w:rFonts w:asciiTheme="minorHAnsi" w:hAnsiTheme="minorHAnsi" w:cstheme="minorHAnsi"/>
                  <w:lang w:val="en-US" w:eastAsia="en-US"/>
                </w:rPr>
                <w:t>Apple</w:t>
              </w:r>
            </w:ins>
          </w:p>
        </w:tc>
        <w:tc>
          <w:tcPr>
            <w:tcW w:w="1276" w:type="dxa"/>
          </w:tcPr>
          <w:p w14:paraId="6AFB89A7" w14:textId="62F69234" w:rsidR="002A7EEF" w:rsidRDefault="002A7EEF" w:rsidP="002A7EEF">
            <w:pPr>
              <w:spacing w:after="0"/>
              <w:jc w:val="both"/>
              <w:rPr>
                <w:rFonts w:asciiTheme="minorHAnsi" w:eastAsia="Malgun Gothic" w:hAnsiTheme="minorHAnsi" w:cstheme="minorHAnsi"/>
                <w:lang w:val="en-US" w:eastAsia="ko-KR"/>
              </w:rPr>
            </w:pPr>
            <w:ins w:id="320" w:author="Author" w:date="2020-04-01T19:37:00Z">
              <w:r>
                <w:rPr>
                  <w:rFonts w:asciiTheme="minorHAnsi" w:hAnsiTheme="minorHAnsi" w:cstheme="minorHAnsi"/>
                  <w:lang w:val="en-US" w:eastAsia="en-US"/>
                </w:rPr>
                <w:t>Yes</w:t>
              </w:r>
            </w:ins>
          </w:p>
        </w:tc>
        <w:tc>
          <w:tcPr>
            <w:tcW w:w="12162" w:type="dxa"/>
          </w:tcPr>
          <w:p w14:paraId="4EDCC7AC" w14:textId="2853BD6B" w:rsidR="002A7EEF" w:rsidRDefault="002A7EEF" w:rsidP="002A7EEF">
            <w:pPr>
              <w:spacing w:after="0"/>
              <w:jc w:val="both"/>
              <w:rPr>
                <w:rFonts w:asciiTheme="minorHAnsi" w:eastAsia="Malgun Gothic" w:hAnsiTheme="minorHAnsi" w:cstheme="minorHAnsi"/>
                <w:lang w:val="en-US" w:eastAsia="ko-KR"/>
              </w:rPr>
            </w:pPr>
            <w:ins w:id="321" w:author="Author" w:date="2020-04-01T19:37:00Z">
              <w:r>
                <w:rPr>
                  <w:rFonts w:asciiTheme="minorHAnsi" w:hAnsiTheme="minorHAnsi" w:cstheme="minorHAnsi"/>
                  <w:lang w:val="en-US" w:eastAsia="en-US"/>
                </w:rPr>
                <w:t>This is a simple and effective mechanism to signal NR SCG release.</w:t>
              </w:r>
            </w:ins>
          </w:p>
        </w:tc>
      </w:tr>
      <w:tr w:rsidR="00374784" w14:paraId="32DA418F" w14:textId="77777777" w:rsidTr="005A3542">
        <w:trPr>
          <w:ins w:id="322" w:author="Author" w:date="2020-04-02T11:34:00Z"/>
        </w:trPr>
        <w:tc>
          <w:tcPr>
            <w:tcW w:w="1129" w:type="dxa"/>
          </w:tcPr>
          <w:p w14:paraId="32A8D8F0" w14:textId="5641388A" w:rsidR="00374784" w:rsidRDefault="00374784" w:rsidP="00374784">
            <w:pPr>
              <w:spacing w:after="0"/>
              <w:jc w:val="both"/>
              <w:rPr>
                <w:ins w:id="323" w:author="Author" w:date="2020-04-02T11:34:00Z"/>
                <w:rFonts w:asciiTheme="minorHAnsi" w:hAnsiTheme="minorHAnsi" w:cstheme="minorHAnsi"/>
                <w:lang w:val="en-US" w:eastAsia="en-US"/>
              </w:rPr>
            </w:pPr>
            <w:ins w:id="324" w:author="Author" w:date="2020-04-02T11:34:00Z">
              <w:r>
                <w:rPr>
                  <w:rFonts w:asciiTheme="minorHAnsi" w:eastAsia="DengXian" w:hAnsiTheme="minorHAnsi" w:cstheme="minorHAnsi"/>
                  <w:lang w:val="en-US" w:eastAsia="zh-CN"/>
                </w:rPr>
                <w:t>OPPO</w:t>
              </w:r>
            </w:ins>
          </w:p>
        </w:tc>
        <w:tc>
          <w:tcPr>
            <w:tcW w:w="1276" w:type="dxa"/>
          </w:tcPr>
          <w:p w14:paraId="12974C54" w14:textId="1F22E106" w:rsidR="00374784" w:rsidRDefault="00374784" w:rsidP="00374784">
            <w:pPr>
              <w:spacing w:after="0"/>
              <w:jc w:val="both"/>
              <w:rPr>
                <w:ins w:id="325" w:author="Author" w:date="2020-04-02T11:34:00Z"/>
                <w:rFonts w:asciiTheme="minorHAnsi" w:hAnsiTheme="minorHAnsi" w:cstheme="minorHAnsi"/>
                <w:lang w:val="en-US" w:eastAsia="en-US"/>
              </w:rPr>
            </w:pPr>
            <w:ins w:id="326" w:author="Author" w:date="2020-04-02T11:34:00Z">
              <w:r>
                <w:rPr>
                  <w:rFonts w:asciiTheme="minorHAnsi" w:eastAsia="DengXian" w:hAnsiTheme="minorHAnsi" w:cstheme="minorHAnsi"/>
                  <w:lang w:val="en-US" w:eastAsia="zh-CN"/>
                </w:rPr>
                <w:t>Yes</w:t>
              </w:r>
            </w:ins>
          </w:p>
        </w:tc>
        <w:tc>
          <w:tcPr>
            <w:tcW w:w="12162" w:type="dxa"/>
          </w:tcPr>
          <w:p w14:paraId="5157DD86" w14:textId="181F6352" w:rsidR="00374784" w:rsidRDefault="00374784" w:rsidP="00374784">
            <w:pPr>
              <w:spacing w:after="0"/>
              <w:jc w:val="both"/>
              <w:rPr>
                <w:ins w:id="327" w:author="Author" w:date="2020-04-02T11:34:00Z"/>
                <w:rFonts w:asciiTheme="minorHAnsi" w:hAnsiTheme="minorHAnsi" w:cstheme="minorHAnsi"/>
                <w:lang w:val="en-US" w:eastAsia="en-US"/>
              </w:rPr>
            </w:pPr>
            <w:ins w:id="328" w:author="Author" w:date="2020-04-02T11:34:00Z">
              <w:r>
                <w:rPr>
                  <w:rFonts w:asciiTheme="minorHAnsi" w:eastAsia="DengXian" w:hAnsiTheme="minorHAnsi" w:cstheme="minorHAnsi"/>
                  <w:lang w:val="en-US" w:eastAsia="zh-CN"/>
                </w:rPr>
                <w:t xml:space="preserve">A note is needed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how to understand if zero maximum number of secondary CC, or zero maximum aggregated bandwidth in </w:t>
              </w:r>
              <w:proofErr w:type="gramStart"/>
              <w:r>
                <w:rPr>
                  <w:rFonts w:asciiTheme="minorHAnsi" w:eastAsia="DengXian" w:hAnsiTheme="minorHAnsi" w:cstheme="minorHAnsi"/>
                  <w:lang w:val="en-US" w:eastAsia="zh-CN"/>
                </w:rPr>
                <w:t>both FR1 or</w:t>
              </w:r>
              <w:proofErr w:type="gramEnd"/>
              <w:r>
                <w:rPr>
                  <w:rFonts w:asciiTheme="minorHAnsi" w:eastAsia="DengXian" w:hAnsiTheme="minorHAnsi" w:cstheme="minorHAnsi"/>
                  <w:lang w:val="en-US" w:eastAsia="zh-CN"/>
                </w:rPr>
                <w:t xml:space="preserve"> FR2 is reported.</w:t>
              </w:r>
            </w:ins>
          </w:p>
        </w:tc>
      </w:tr>
      <w:tr w:rsidR="002D1BB2" w14:paraId="0C7D775C" w14:textId="77777777" w:rsidTr="005A3542">
        <w:tc>
          <w:tcPr>
            <w:tcW w:w="1129" w:type="dxa"/>
          </w:tcPr>
          <w:p w14:paraId="7BABC7BC" w14:textId="07ABDA9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vivo</w:t>
            </w:r>
          </w:p>
        </w:tc>
        <w:tc>
          <w:tcPr>
            <w:tcW w:w="1276" w:type="dxa"/>
          </w:tcPr>
          <w:p w14:paraId="081A819E" w14:textId="66ECFA4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 but!</w:t>
            </w:r>
          </w:p>
        </w:tc>
        <w:tc>
          <w:tcPr>
            <w:tcW w:w="12162" w:type="dxa"/>
          </w:tcPr>
          <w:p w14:paraId="2C4ACE43"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First, we agree with Qualcomm that something is needed to be captured in stage-3 specification, e.g. add a note in RRC specification.</w:t>
            </w:r>
          </w:p>
          <w:p w14:paraId="4CD7B0F6"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Regarding the wording of the note, the suggested text is not enough from stage-3 perspective.</w:t>
            </w:r>
          </w:p>
          <w:p w14:paraId="09ACB84B"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not clear in which IE (MCG-UAI or SCG-UAI) to </w:t>
            </w:r>
            <w:proofErr w:type="spellStart"/>
            <w:r>
              <w:rPr>
                <w:rFonts w:asciiTheme="minorHAnsi" w:eastAsia="DengXian" w:hAnsiTheme="minorHAnsi" w:cstheme="minorHAnsi"/>
                <w:lang w:val="en-US" w:eastAsia="zh-CN"/>
              </w:rPr>
              <w:t>indidcate</w:t>
            </w:r>
            <w:proofErr w:type="spellEnd"/>
            <w:r>
              <w:rPr>
                <w:rFonts w:asciiTheme="minorHAnsi" w:eastAsia="DengXian" w:hAnsiTheme="minorHAnsi" w:cstheme="minorHAnsi"/>
                <w:lang w:val="en-US" w:eastAsia="zh-CN"/>
              </w:rPr>
              <w:t xml:space="preserve"> the zero max number of secondary component carriers. We should first conclude whether there is SCG specific UAI as in issue #7. After that, we can further discuss whether this zero max number of secondary </w:t>
            </w:r>
            <w:proofErr w:type="spellStart"/>
            <w:r>
              <w:rPr>
                <w:rFonts w:asciiTheme="minorHAnsi" w:eastAsia="DengXian" w:hAnsiTheme="minorHAnsi" w:cstheme="minorHAnsi"/>
                <w:lang w:val="en-US" w:eastAsia="zh-CN"/>
              </w:rPr>
              <w:t>commonent</w:t>
            </w:r>
            <w:proofErr w:type="spellEnd"/>
            <w:r>
              <w:rPr>
                <w:rFonts w:asciiTheme="minorHAnsi" w:eastAsia="DengXian" w:hAnsiTheme="minorHAnsi" w:cstheme="minorHAnsi"/>
                <w:lang w:val="en-US" w:eastAsia="zh-CN"/>
              </w:rPr>
              <w:t xml:space="preserve"> carriers should be indicated in SCG.</w:t>
            </w:r>
          </w:p>
          <w:p w14:paraId="4226D071"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 If it is indicated in MCG-UAI, according to the legacy conclusion in LTE, it should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w:t>
            </w:r>
            <w:proofErr w:type="spellStart"/>
            <w:r>
              <w:rPr>
                <w:rFonts w:asciiTheme="minorHAnsi" w:eastAsia="DengXian" w:hAnsiTheme="minorHAnsi" w:cstheme="minorHAnsi"/>
                <w:lang w:val="en-US" w:eastAsia="zh-CN"/>
              </w:rPr>
              <w:t>Pscell</w:t>
            </w:r>
            <w:proofErr w:type="spellEnd"/>
            <w:r>
              <w:rPr>
                <w:rFonts w:asciiTheme="minorHAnsi" w:eastAsia="DengXian" w:hAnsiTheme="minorHAnsi" w:cstheme="minorHAnsi"/>
                <w:lang w:val="en-US" w:eastAsia="zh-CN"/>
              </w:rPr>
              <w:t xml:space="preserve">. </w:t>
            </w:r>
          </w:p>
          <w:p w14:paraId="7BEB49DC" w14:textId="6617458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b. If it is indicated in SCG-UAI, it may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 xml:space="preserve"> on SCG.</w:t>
            </w:r>
          </w:p>
        </w:tc>
      </w:tr>
      <w:tr w:rsidR="002D1BB2" w14:paraId="07E4DA19" w14:textId="77777777" w:rsidTr="005A3542">
        <w:tc>
          <w:tcPr>
            <w:tcW w:w="1129" w:type="dxa"/>
          </w:tcPr>
          <w:p w14:paraId="2404A576" w14:textId="13D6F0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614C74D6" w14:textId="1FC2F17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4D2B0ED5" w14:textId="101F4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the point raised by QC</w:t>
            </w:r>
          </w:p>
        </w:tc>
      </w:tr>
      <w:tr w:rsidR="002D1BB2" w14:paraId="05F7F0A0" w14:textId="77777777" w:rsidTr="005A3542">
        <w:tc>
          <w:tcPr>
            <w:tcW w:w="1129" w:type="dxa"/>
          </w:tcPr>
          <w:p w14:paraId="718FA6F4"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2F04CF7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669890CD" w14:textId="77777777" w:rsidR="002D1BB2" w:rsidRDefault="002D1BB2" w:rsidP="002D1BB2">
            <w:pPr>
              <w:spacing w:after="0"/>
              <w:jc w:val="both"/>
              <w:rPr>
                <w:rFonts w:asciiTheme="minorHAnsi" w:eastAsia="DengXian" w:hAnsiTheme="minorHAnsi" w:cstheme="minorHAnsi"/>
                <w:lang w:val="en-US" w:eastAsia="zh-CN"/>
              </w:rPr>
            </w:pPr>
          </w:p>
        </w:tc>
      </w:tr>
    </w:tbl>
    <w:p w14:paraId="6B39F8F7" w14:textId="77777777" w:rsidR="00E76280" w:rsidRPr="00530095" w:rsidRDefault="00374784" w:rsidP="00E76280">
      <w:pPr>
        <w:jc w:val="both"/>
        <w:rPr>
          <w:rFonts w:asciiTheme="minorHAnsi" w:hAnsiTheme="minorHAnsi" w:cstheme="minorHAnsi"/>
          <w:b/>
          <w:u w:val="single"/>
          <w:lang w:eastAsia="en-GB"/>
        </w:rPr>
      </w:pPr>
      <w:ins w:id="329" w:author="Author" w:date="2020-04-02T11:34:00Z">
        <w:r>
          <w:rPr>
            <w:rFonts w:asciiTheme="minorHAnsi" w:hAnsiTheme="minorHAnsi" w:cstheme="minorHAnsi"/>
            <w:lang w:eastAsia="en-GB"/>
          </w:rPr>
          <w:br/>
        </w:r>
      </w:ins>
      <w:r w:rsidR="00E76280" w:rsidRPr="00530095">
        <w:rPr>
          <w:rFonts w:asciiTheme="minorHAnsi" w:hAnsiTheme="minorHAnsi" w:cstheme="minorHAnsi"/>
          <w:b/>
          <w:u w:val="single"/>
          <w:lang w:eastAsia="en-GB"/>
        </w:rPr>
        <w:t>Rapporteur’s summary:</w:t>
      </w:r>
    </w:p>
    <w:p w14:paraId="2A110A40" w14:textId="23C941CE" w:rsidR="00E76280" w:rsidRPr="00215807" w:rsidRDefault="00E76280" w:rsidP="00E76280">
      <w:pPr>
        <w:jc w:val="both"/>
        <w:rPr>
          <w:rFonts w:asciiTheme="minorHAnsi" w:hAnsiTheme="minorHAnsi" w:cstheme="minorHAnsi"/>
          <w:i/>
          <w:lang w:eastAsia="en-GB"/>
        </w:rPr>
      </w:pPr>
      <w:r>
        <w:rPr>
          <w:rFonts w:asciiTheme="minorHAnsi" w:hAnsiTheme="minorHAnsi" w:cstheme="minorHAnsi"/>
          <w:i/>
          <w:lang w:eastAsia="en-GB"/>
        </w:rPr>
        <w:t>10 out of 12 companies prefer to capture something related to ‘the implicit SCG release’ in the RRC specification, and 1 company indicated that it has no strong view on this. Most companies prefer doing so with a Note. One company pointed out that the precise wording can be decided after having the discussion on SCG specific UAI. Therefore the following is suggested.</w:t>
      </w:r>
    </w:p>
    <w:p w14:paraId="6AC31017" w14:textId="30F3D343" w:rsidR="00E76280" w:rsidRDefault="00E76280" w:rsidP="00E76280">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w:t>
      </w:r>
      <w:r w:rsidR="009E1E2B">
        <w:rPr>
          <w:rFonts w:asciiTheme="minorHAnsi" w:hAnsiTheme="minorHAnsi" w:cstheme="minorHAnsi"/>
          <w:b/>
          <w:lang w:eastAsia="en-GB"/>
        </w:rPr>
        <w:t xml:space="preserve"> (9/12)</w:t>
      </w:r>
    </w:p>
    <w:p w14:paraId="1AB0F7F6" w14:textId="325B7301" w:rsidR="00600195" w:rsidRDefault="00600195">
      <w:pPr>
        <w:jc w:val="both"/>
        <w:rPr>
          <w:rFonts w:asciiTheme="minorHAnsi" w:hAnsiTheme="minorHAnsi" w:cstheme="minorHAnsi"/>
          <w:lang w:eastAsia="en-GB"/>
        </w:rPr>
      </w:pPr>
    </w:p>
    <w:p w14:paraId="12254D7F"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6</w:t>
      </w:r>
      <w:r w:rsidRPr="0093728A">
        <w:rPr>
          <w:rFonts w:asciiTheme="minorHAnsi" w:hAnsiTheme="minorHAnsi" w:cstheme="minorHAnsi"/>
        </w:rPr>
        <w:t xml:space="preserve">: </w:t>
      </w:r>
      <w:r>
        <w:rPr>
          <w:rFonts w:asciiTheme="minorHAnsi" w:hAnsiTheme="minorHAnsi" w:cstheme="minorHAnsi"/>
          <w:lang w:val="en-GB"/>
        </w:rPr>
        <w:t xml:space="preserve">Whether flags </w:t>
      </w:r>
      <w:r>
        <w:rPr>
          <w:rFonts w:asciiTheme="minorHAnsi" w:hAnsiTheme="minorHAnsi" w:cstheme="minorHAnsi"/>
          <w:i/>
          <w:lang w:val="en-GB"/>
        </w:rPr>
        <w:t>ps-TransmitPeriodicL1-RSRP/CSI</w:t>
      </w:r>
      <w:r>
        <w:rPr>
          <w:rFonts w:asciiTheme="minorHAnsi" w:hAnsiTheme="minorHAnsi" w:cstheme="minorHAnsi"/>
          <w:lang w:val="en-GB"/>
        </w:rPr>
        <w:t xml:space="preserve"> are defined per cell group or per CSI report configuration</w:t>
      </w:r>
    </w:p>
    <w:p w14:paraId="3C1AAC4C" w14:textId="77777777" w:rsidR="00600195" w:rsidRDefault="000C1427">
      <w:pPr>
        <w:jc w:val="both"/>
        <w:rPr>
          <w:rFonts w:asciiTheme="minorHAnsi" w:hAnsiTheme="minorHAnsi" w:cstheme="minorHAnsi"/>
          <w:b/>
          <w:i/>
          <w:lang w:eastAsia="en-GB"/>
        </w:rPr>
      </w:pPr>
      <w:r>
        <w:rPr>
          <w:rFonts w:asciiTheme="minorHAnsi" w:hAnsiTheme="minorHAnsi" w:cstheme="minorHAnsi"/>
          <w:lang w:eastAsia="en-GB"/>
        </w:rPr>
        <w:t xml:space="preserve">An open issue from the last meeting was whether the </w:t>
      </w:r>
      <w:r>
        <w:rPr>
          <w:rFonts w:asciiTheme="minorHAnsi" w:hAnsiTheme="minorHAnsi" w:cstheme="minorHAnsi"/>
          <w:i/>
        </w:rPr>
        <w:t xml:space="preserve">ps-TransmitPeriodicL1-RSRP </w:t>
      </w:r>
      <w:r>
        <w:rPr>
          <w:rFonts w:asciiTheme="minorHAnsi" w:hAnsiTheme="minorHAnsi" w:cstheme="minorHAnsi"/>
        </w:rPr>
        <w:t>and</w:t>
      </w:r>
      <w:r>
        <w:rPr>
          <w:rFonts w:asciiTheme="minorHAnsi" w:hAnsiTheme="minorHAnsi" w:cstheme="minorHAnsi"/>
          <w:i/>
        </w:rPr>
        <w:t xml:space="preserve"> </w:t>
      </w:r>
      <w:proofErr w:type="spellStart"/>
      <w:r>
        <w:rPr>
          <w:rFonts w:asciiTheme="minorHAnsi" w:hAnsiTheme="minorHAnsi" w:cstheme="minorHAnsi"/>
          <w:i/>
        </w:rPr>
        <w:t>ps-TransmitPeriodicCSI</w:t>
      </w:r>
      <w:proofErr w:type="spellEnd"/>
      <w:r>
        <w:rPr>
          <w:rFonts w:asciiTheme="minorHAnsi" w:hAnsiTheme="minorHAnsi" w:cstheme="minorHAnsi"/>
          <w:lang w:eastAsia="en-GB"/>
        </w:rPr>
        <w:t xml:space="preserve"> flags were to be defined per cell group or per CSI report configuration. The updated parameter list from R1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_Ref36067884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[5]</w:t>
      </w:r>
      <w:r>
        <w:rPr>
          <w:rFonts w:asciiTheme="minorHAnsi" w:hAnsiTheme="minorHAnsi" w:cstheme="minorHAnsi"/>
          <w:lang w:eastAsia="en-GB"/>
        </w:rPr>
        <w:fldChar w:fldCharType="end"/>
      </w:r>
      <w:r>
        <w:rPr>
          <w:rFonts w:asciiTheme="minorHAnsi" w:hAnsiTheme="minorHAnsi" w:cstheme="minorHAnsi"/>
          <w:lang w:eastAsia="en-GB"/>
        </w:rPr>
        <w:t xml:space="preserve"> does not provide a recommendation. It is therefore recommended that we conclude on this open issue in R2.</w:t>
      </w:r>
    </w:p>
    <w:p w14:paraId="6650AB0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Which option do companies support regarding the definition of the </w:t>
      </w:r>
      <w:r>
        <w:rPr>
          <w:rFonts w:asciiTheme="minorHAnsi" w:hAnsiTheme="minorHAnsi" w:cstheme="minorHAnsi"/>
          <w:i/>
        </w:rPr>
        <w:t>ps-TransmitPeriodicL1-RSRP/CSI flags</w:t>
      </w:r>
      <w:r>
        <w:rPr>
          <w:rFonts w:asciiTheme="minorHAnsi" w:hAnsiTheme="minorHAnsi" w:cstheme="minorHAnsi"/>
          <w:i/>
          <w:lang w:eastAsia="en-GB"/>
        </w:rPr>
        <w:t>?</w:t>
      </w:r>
    </w:p>
    <w:p w14:paraId="3FBF5B48"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ab/>
        <w:t>Option 1: Defined per cell group (no change to the RRC CR)</w:t>
      </w:r>
      <w:r>
        <w:rPr>
          <w:rFonts w:asciiTheme="minorHAnsi" w:hAnsiTheme="minorHAnsi" w:cstheme="minorHAnsi"/>
          <w:i/>
          <w:lang w:eastAsia="en-GB"/>
        </w:rPr>
        <w:br/>
      </w:r>
      <w:r>
        <w:rPr>
          <w:rFonts w:asciiTheme="minorHAnsi" w:hAnsiTheme="minorHAnsi" w:cstheme="minorHAnsi"/>
          <w:i/>
          <w:lang w:eastAsia="en-GB"/>
        </w:rPr>
        <w:tab/>
        <w:t>Option 2: Defined per CSI configuration</w:t>
      </w:r>
    </w:p>
    <w:tbl>
      <w:tblPr>
        <w:tblStyle w:val="TableGrid"/>
        <w:tblW w:w="14567" w:type="dxa"/>
        <w:tblLook w:val="04A0" w:firstRow="1" w:lastRow="0" w:firstColumn="1" w:lastColumn="0" w:noHBand="0" w:noVBand="1"/>
      </w:tblPr>
      <w:tblGrid>
        <w:gridCol w:w="1129"/>
        <w:gridCol w:w="1276"/>
        <w:gridCol w:w="12162"/>
      </w:tblGrid>
      <w:tr w:rsidR="00600195" w14:paraId="50BFEA6F" w14:textId="77777777" w:rsidTr="005A3542">
        <w:tc>
          <w:tcPr>
            <w:tcW w:w="1129" w:type="dxa"/>
          </w:tcPr>
          <w:p w14:paraId="2B1DA42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B2F8B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5A1773B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AD40B3C" w14:textId="77777777" w:rsidTr="005A3542">
        <w:tc>
          <w:tcPr>
            <w:tcW w:w="1129" w:type="dxa"/>
            <w:shd w:val="clear" w:color="auto" w:fill="auto"/>
          </w:tcPr>
          <w:p w14:paraId="6D9176D1" w14:textId="77777777" w:rsidR="00600195" w:rsidRDefault="000C1427">
            <w:pPr>
              <w:spacing w:after="0"/>
              <w:jc w:val="both"/>
              <w:rPr>
                <w:rFonts w:asciiTheme="minorHAnsi" w:hAnsiTheme="minorHAnsi" w:cstheme="minorHAnsi"/>
                <w:lang w:val="en-US" w:eastAsia="en-US"/>
              </w:rPr>
            </w:pPr>
            <w:ins w:id="330" w:author="Author">
              <w:r>
                <w:rPr>
                  <w:rFonts w:asciiTheme="minorHAnsi" w:hAnsiTheme="minorHAnsi" w:cstheme="minorHAnsi"/>
                  <w:lang w:val="en-US" w:eastAsia="en-US"/>
                </w:rPr>
                <w:t>Qualcomm</w:t>
              </w:r>
            </w:ins>
          </w:p>
        </w:tc>
        <w:tc>
          <w:tcPr>
            <w:tcW w:w="1276" w:type="dxa"/>
            <w:shd w:val="clear" w:color="auto" w:fill="auto"/>
          </w:tcPr>
          <w:p w14:paraId="00882F9C" w14:textId="77777777" w:rsidR="00600195" w:rsidRDefault="000C1427">
            <w:pPr>
              <w:spacing w:after="0"/>
              <w:jc w:val="both"/>
              <w:rPr>
                <w:rFonts w:asciiTheme="minorHAnsi" w:hAnsiTheme="minorHAnsi" w:cstheme="minorHAnsi"/>
                <w:lang w:val="en-US" w:eastAsia="en-US"/>
              </w:rPr>
            </w:pPr>
            <w:ins w:id="331" w:author="Author">
              <w:r>
                <w:rPr>
                  <w:rFonts w:asciiTheme="minorHAnsi" w:hAnsiTheme="minorHAnsi" w:cstheme="minorHAnsi"/>
                  <w:lang w:val="en-US" w:eastAsia="en-US"/>
                </w:rPr>
                <w:t>Option 2</w:t>
              </w:r>
            </w:ins>
          </w:p>
        </w:tc>
        <w:tc>
          <w:tcPr>
            <w:tcW w:w="12162" w:type="dxa"/>
          </w:tcPr>
          <w:p w14:paraId="03971492" w14:textId="77777777" w:rsidR="00600195" w:rsidRDefault="000C1427">
            <w:pPr>
              <w:spacing w:after="0"/>
              <w:jc w:val="both"/>
              <w:rPr>
                <w:ins w:id="332" w:author="Author" w:date="1900-01-01T00:00:00Z"/>
                <w:rFonts w:asciiTheme="minorHAnsi" w:hAnsiTheme="minorHAnsi" w:cstheme="minorHAnsi"/>
                <w:lang w:val="en-US" w:eastAsia="en-US"/>
              </w:rPr>
            </w:pPr>
            <w:ins w:id="333" w:author="Author">
              <w:r>
                <w:rPr>
                  <w:rFonts w:asciiTheme="minorHAnsi" w:hAnsiTheme="minorHAnsi" w:cstheme="minorHAnsi"/>
                  <w:lang w:val="en-US" w:eastAsia="en-US"/>
                </w:rPr>
                <w:t>Our view is that we need only a single flag configured per CSI-</w:t>
              </w:r>
              <w:proofErr w:type="spellStart"/>
              <w:r>
                <w:rPr>
                  <w:rFonts w:asciiTheme="minorHAnsi" w:hAnsiTheme="minorHAnsi" w:cstheme="minorHAnsi"/>
                  <w:lang w:val="en-US" w:eastAsia="en-US"/>
                </w:rPr>
                <w:t>reportConfig</w:t>
              </w:r>
              <w:proofErr w:type="spellEnd"/>
              <w:r>
                <w:rPr>
                  <w:rFonts w:asciiTheme="minorHAnsi" w:hAnsiTheme="minorHAnsi" w:cstheme="minorHAnsi"/>
                  <w:lang w:val="en-US" w:eastAsia="en-US"/>
                </w:rPr>
                <w:t xml:space="preserve"> and that can help avoid unnecessary CSI reports when UE has no data. The reason behind our preference is that</w:t>
              </w:r>
            </w:ins>
          </w:p>
          <w:p w14:paraId="55FCCE8D" w14:textId="77777777" w:rsidR="00600195" w:rsidRDefault="000C1427">
            <w:pPr>
              <w:spacing w:after="0"/>
              <w:ind w:left="387" w:hanging="270"/>
              <w:jc w:val="both"/>
              <w:rPr>
                <w:ins w:id="334" w:author="Author" w:date="1900-01-01T00:00:00Z"/>
                <w:rFonts w:asciiTheme="minorHAnsi" w:hAnsiTheme="minorHAnsi" w:cstheme="minorHAnsi"/>
                <w:lang w:val="en-US" w:eastAsia="en-US"/>
              </w:rPr>
            </w:pPr>
            <w:ins w:id="335" w:author="Author">
              <w:r>
                <w:rPr>
                  <w:rFonts w:asciiTheme="minorHAnsi" w:hAnsiTheme="minorHAnsi" w:cstheme="minorHAnsi"/>
                  <w:lang w:val="en-US" w:eastAsia="en-US"/>
                </w:rPr>
                <w:t>-</w:t>
              </w:r>
              <w:r>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E8CCE52" w14:textId="77777777" w:rsidR="00600195" w:rsidRDefault="000C1427">
            <w:pPr>
              <w:spacing w:after="0"/>
              <w:ind w:left="387" w:hanging="270"/>
              <w:jc w:val="both"/>
              <w:rPr>
                <w:rFonts w:asciiTheme="minorHAnsi" w:hAnsiTheme="minorHAnsi" w:cstheme="minorHAnsi"/>
                <w:lang w:val="en-US" w:eastAsia="en-US"/>
              </w:rPr>
            </w:pPr>
            <w:ins w:id="336" w:author="Author">
              <w:r>
                <w:rPr>
                  <w:rFonts w:asciiTheme="minorHAnsi" w:hAnsiTheme="minorHAnsi" w:cstheme="minorHAnsi"/>
                  <w:lang w:val="en-US" w:eastAsia="en-US"/>
                </w:rPr>
                <w:t>-</w:t>
              </w:r>
              <w:r>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w:t>
              </w:r>
              <w:r>
                <w:rPr>
                  <w:rFonts w:asciiTheme="minorHAnsi" w:hAnsiTheme="minorHAnsi" w:cstheme="minorHAnsi"/>
                  <w:lang w:val="en-US" w:eastAsia="en-US"/>
                </w:rPr>
                <w:lastRenderedPageBreak/>
                <w:t xml:space="preserve">PDCCH </w:t>
              </w:r>
              <w:proofErr w:type="gramStart"/>
              <w:r>
                <w:rPr>
                  <w:rFonts w:asciiTheme="minorHAnsi" w:hAnsiTheme="minorHAnsi" w:cstheme="minorHAnsi"/>
                  <w:lang w:val="en-US" w:eastAsia="en-US"/>
                </w:rPr>
                <w:t>beams  but</w:t>
              </w:r>
              <w:proofErr w:type="gramEnd"/>
              <w:r>
                <w:rPr>
                  <w:rFonts w:asciiTheme="minorHAnsi" w:hAnsiTheme="minorHAnsi" w:cstheme="minorHAnsi"/>
                  <w:lang w:val="en-US" w:eastAsia="en-US"/>
                </w:rPr>
                <w:t xml:space="preserve"> set CSI reporting flag to FALSE for high frequent CSIs intended for PDSCH beams. Obviously, we can’t achieve such behavior if CSI reporting flag is configured per UE.</w:t>
              </w:r>
            </w:ins>
          </w:p>
        </w:tc>
      </w:tr>
      <w:tr w:rsidR="00600195" w14:paraId="431895DA" w14:textId="77777777" w:rsidTr="005A3542">
        <w:tc>
          <w:tcPr>
            <w:tcW w:w="1129" w:type="dxa"/>
          </w:tcPr>
          <w:p w14:paraId="13BFE8C6" w14:textId="77777777" w:rsidR="00600195" w:rsidRDefault="000C1427">
            <w:pPr>
              <w:spacing w:after="0"/>
              <w:jc w:val="both"/>
              <w:rPr>
                <w:rFonts w:asciiTheme="minorHAnsi" w:hAnsiTheme="minorHAnsi" w:cstheme="minorHAnsi"/>
                <w:lang w:val="en-US" w:eastAsia="en-US"/>
              </w:rPr>
            </w:pPr>
            <w:ins w:id="337" w:author="Author">
              <w:r>
                <w:rPr>
                  <w:rFonts w:asciiTheme="minorHAnsi" w:hAnsiTheme="minorHAnsi" w:cstheme="minorHAnsi" w:hint="eastAsia"/>
                  <w:lang w:val="en-US" w:eastAsia="zh-CN"/>
                </w:rPr>
                <w:lastRenderedPageBreak/>
                <w:t>CATT</w:t>
              </w:r>
            </w:ins>
          </w:p>
        </w:tc>
        <w:tc>
          <w:tcPr>
            <w:tcW w:w="1276" w:type="dxa"/>
          </w:tcPr>
          <w:p w14:paraId="44519D97" w14:textId="77777777" w:rsidR="00600195" w:rsidRDefault="000C1427">
            <w:pPr>
              <w:spacing w:after="0"/>
              <w:jc w:val="both"/>
              <w:rPr>
                <w:rFonts w:asciiTheme="minorHAnsi" w:hAnsiTheme="minorHAnsi" w:cstheme="minorHAnsi"/>
                <w:lang w:val="en-US" w:eastAsia="en-US"/>
              </w:rPr>
            </w:pPr>
            <w:ins w:id="338" w:author="Author">
              <w:r>
                <w:rPr>
                  <w:rFonts w:asciiTheme="minorHAnsi" w:hAnsiTheme="minorHAnsi" w:cstheme="minorHAnsi" w:hint="eastAsia"/>
                  <w:lang w:val="en-US" w:eastAsia="zh-CN"/>
                </w:rPr>
                <w:t>Option 1</w:t>
              </w:r>
            </w:ins>
          </w:p>
        </w:tc>
        <w:tc>
          <w:tcPr>
            <w:tcW w:w="12162" w:type="dxa"/>
          </w:tcPr>
          <w:p w14:paraId="0A178366" w14:textId="77777777" w:rsidR="00600195" w:rsidRDefault="000C1427">
            <w:pPr>
              <w:spacing w:after="0"/>
              <w:jc w:val="both"/>
              <w:rPr>
                <w:rFonts w:asciiTheme="minorHAnsi" w:hAnsiTheme="minorHAnsi" w:cstheme="minorHAnsi"/>
                <w:lang w:val="en-US" w:eastAsia="en-US"/>
              </w:rPr>
            </w:pPr>
            <w:ins w:id="339"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ins>
          </w:p>
        </w:tc>
      </w:tr>
      <w:tr w:rsidR="00600195" w14:paraId="0D3A8D2C" w14:textId="77777777" w:rsidTr="005A3542">
        <w:tc>
          <w:tcPr>
            <w:tcW w:w="1129" w:type="dxa"/>
          </w:tcPr>
          <w:p w14:paraId="2139B612" w14:textId="77777777" w:rsidR="00600195" w:rsidRDefault="000C1427">
            <w:pPr>
              <w:spacing w:after="0"/>
              <w:jc w:val="both"/>
              <w:rPr>
                <w:rFonts w:asciiTheme="minorHAnsi" w:hAnsiTheme="minorHAnsi" w:cstheme="minorHAnsi"/>
                <w:lang w:val="en-US" w:eastAsia="en-US"/>
              </w:rPr>
            </w:pPr>
            <w:ins w:id="34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0A9D44" w14:textId="77777777" w:rsidR="00600195" w:rsidRDefault="000C1427">
            <w:pPr>
              <w:spacing w:after="0"/>
              <w:jc w:val="both"/>
              <w:rPr>
                <w:rFonts w:asciiTheme="minorHAnsi" w:hAnsiTheme="minorHAnsi" w:cstheme="minorHAnsi"/>
                <w:lang w:val="en-US" w:eastAsia="en-US"/>
              </w:rPr>
            </w:pPr>
            <w:ins w:id="341" w:author="Author">
              <w:r>
                <w:rPr>
                  <w:rFonts w:asciiTheme="minorHAnsi" w:hAnsiTheme="minorHAnsi" w:cstheme="minorHAnsi"/>
                  <w:lang w:val="en-US" w:eastAsia="en-US"/>
                </w:rPr>
                <w:t>Option 1</w:t>
              </w:r>
            </w:ins>
          </w:p>
        </w:tc>
        <w:tc>
          <w:tcPr>
            <w:tcW w:w="12162" w:type="dxa"/>
          </w:tcPr>
          <w:p w14:paraId="3840138B" w14:textId="77777777" w:rsidR="00600195" w:rsidRDefault="000C1427">
            <w:pPr>
              <w:spacing w:after="0"/>
              <w:jc w:val="both"/>
              <w:rPr>
                <w:rFonts w:asciiTheme="minorHAnsi" w:hAnsiTheme="minorHAnsi" w:cstheme="minorHAnsi"/>
                <w:lang w:val="en-US" w:eastAsia="en-US"/>
              </w:rPr>
            </w:pPr>
            <w:proofErr w:type="gramStart"/>
            <w:ins w:id="342" w:author="Author">
              <w:r>
                <w:rPr>
                  <w:rFonts w:asciiTheme="minorHAnsi" w:hAnsiTheme="minorHAnsi" w:cstheme="minorHAnsi"/>
                  <w:i/>
                </w:rPr>
                <w:t>ps-TransmitPeriodicL1-RSRP/CSI</w:t>
              </w:r>
              <w:proofErr w:type="gramEnd"/>
              <w:r>
                <w:rPr>
                  <w:rFonts w:asciiTheme="minorHAnsi" w:hAnsiTheme="minorHAnsi" w:cstheme="minorHAnsi"/>
                  <w:i/>
                </w:rPr>
                <w:t xml:space="preserve"> flags</w:t>
              </w:r>
              <w:r>
                <w:rPr>
                  <w:rFonts w:asciiTheme="minorHAnsi" w:hAnsiTheme="minorHAnsi" w:cstheme="minorHAnsi"/>
                </w:rPr>
                <w:t xml:space="preserve"> is about L1-RSRP/CSI report when the </w:t>
              </w:r>
              <w:proofErr w:type="spellStart"/>
              <w:r>
                <w:rPr>
                  <w:rFonts w:asciiTheme="minorHAnsi" w:hAnsiTheme="minorHAnsi" w:cstheme="minorHAnsi"/>
                  <w:i/>
                </w:rPr>
                <w:t>drx-onDurationTimer</w:t>
              </w:r>
              <w:proofErr w:type="spellEnd"/>
              <w:r>
                <w:rPr>
                  <w:rFonts w:asciiTheme="minorHAnsi" w:hAnsiTheme="minorHAnsi" w:cstheme="minorHAnsi"/>
                </w:rPr>
                <w:t xml:space="preserve"> does not start, so it focuses on the “sleep” state of UE without </w:t>
              </w:r>
              <w:r>
                <w:rPr>
                  <w:rFonts w:asciiTheme="minorHAnsi" w:hAnsiTheme="minorHAnsi" w:cstheme="minorHAnsi"/>
                  <w:lang w:val="en-US" w:eastAsia="en-US"/>
                </w:rPr>
                <w:t xml:space="preserve">active </w:t>
              </w:r>
              <w:r>
                <w:rPr>
                  <w:rFonts w:asciiTheme="minorHAnsi" w:hAnsiTheme="minorHAnsi" w:cstheme="minorHAnsi"/>
                </w:rPr>
                <w:t>traffic. Thus, per-CG configuration is simple and sufficient.</w:t>
              </w:r>
            </w:ins>
          </w:p>
        </w:tc>
      </w:tr>
      <w:tr w:rsidR="00600195" w14:paraId="128220B1" w14:textId="77777777" w:rsidTr="005A3542">
        <w:tc>
          <w:tcPr>
            <w:tcW w:w="1129" w:type="dxa"/>
          </w:tcPr>
          <w:p w14:paraId="1A468403" w14:textId="77777777" w:rsidR="00600195" w:rsidRDefault="000C1427">
            <w:pPr>
              <w:spacing w:after="0"/>
              <w:jc w:val="both"/>
              <w:rPr>
                <w:rFonts w:asciiTheme="minorHAnsi" w:hAnsiTheme="minorHAnsi" w:cstheme="minorHAnsi"/>
                <w:lang w:val="en-US" w:eastAsia="en-US"/>
              </w:rPr>
            </w:pPr>
            <w:ins w:id="343" w:author="Author">
              <w:r>
                <w:rPr>
                  <w:rFonts w:asciiTheme="minorHAnsi" w:hAnsiTheme="minorHAnsi" w:cstheme="minorHAnsi"/>
                  <w:lang w:val="en-US" w:eastAsia="en-US"/>
                </w:rPr>
                <w:t>Intel</w:t>
              </w:r>
            </w:ins>
          </w:p>
        </w:tc>
        <w:tc>
          <w:tcPr>
            <w:tcW w:w="1276" w:type="dxa"/>
          </w:tcPr>
          <w:p w14:paraId="1E433551" w14:textId="77777777" w:rsidR="00600195" w:rsidRDefault="000C1427">
            <w:pPr>
              <w:spacing w:after="0"/>
              <w:jc w:val="both"/>
              <w:rPr>
                <w:rFonts w:asciiTheme="minorHAnsi" w:hAnsiTheme="minorHAnsi" w:cstheme="minorHAnsi"/>
                <w:lang w:val="en-US" w:eastAsia="en-US"/>
              </w:rPr>
            </w:pPr>
            <w:ins w:id="344" w:author="Author">
              <w:r>
                <w:rPr>
                  <w:rFonts w:asciiTheme="minorHAnsi" w:hAnsiTheme="minorHAnsi" w:cstheme="minorHAnsi"/>
                  <w:lang w:val="en-US" w:eastAsia="en-US"/>
                </w:rPr>
                <w:t>Option 1</w:t>
              </w:r>
            </w:ins>
          </w:p>
        </w:tc>
        <w:tc>
          <w:tcPr>
            <w:tcW w:w="12162" w:type="dxa"/>
          </w:tcPr>
          <w:p w14:paraId="1361302E" w14:textId="77777777" w:rsidR="00600195" w:rsidRDefault="000C1427">
            <w:pPr>
              <w:spacing w:after="0"/>
              <w:jc w:val="both"/>
              <w:rPr>
                <w:rFonts w:asciiTheme="minorHAnsi" w:hAnsiTheme="minorHAnsi" w:cstheme="minorHAnsi"/>
                <w:lang w:val="en-US" w:eastAsia="en-US"/>
              </w:rPr>
            </w:pPr>
            <w:ins w:id="345"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600195" w14:paraId="233B678D" w14:textId="77777777" w:rsidTr="005A3542">
        <w:trPr>
          <w:ins w:id="346" w:author="Author" w:date="1900-01-01T00:00:00Z"/>
        </w:trPr>
        <w:tc>
          <w:tcPr>
            <w:tcW w:w="1129" w:type="dxa"/>
          </w:tcPr>
          <w:p w14:paraId="252CE0D2" w14:textId="77777777" w:rsidR="00600195" w:rsidRDefault="000C1427">
            <w:pPr>
              <w:spacing w:after="0"/>
              <w:jc w:val="both"/>
              <w:rPr>
                <w:ins w:id="347" w:author="Author" w:date="1900-01-01T00:00:00Z"/>
                <w:rFonts w:asciiTheme="minorHAnsi" w:hAnsiTheme="minorHAnsi" w:cstheme="minorHAnsi"/>
                <w:lang w:val="en-US" w:eastAsia="en-US"/>
              </w:rPr>
            </w:pPr>
            <w:ins w:id="348" w:author="Author">
              <w:r>
                <w:rPr>
                  <w:rFonts w:asciiTheme="minorHAnsi" w:eastAsia="Malgun Gothic" w:hAnsiTheme="minorHAnsi" w:cstheme="minorHAnsi" w:hint="eastAsia"/>
                  <w:lang w:val="en-US" w:eastAsia="ko-KR"/>
                </w:rPr>
                <w:t>LG</w:t>
              </w:r>
            </w:ins>
          </w:p>
        </w:tc>
        <w:tc>
          <w:tcPr>
            <w:tcW w:w="1276" w:type="dxa"/>
          </w:tcPr>
          <w:p w14:paraId="45B9ACCF" w14:textId="77777777" w:rsidR="00600195" w:rsidRDefault="000C1427">
            <w:pPr>
              <w:spacing w:after="0"/>
              <w:jc w:val="both"/>
              <w:rPr>
                <w:ins w:id="349" w:author="Author" w:date="1900-01-01T00:00:00Z"/>
                <w:rFonts w:asciiTheme="minorHAnsi" w:hAnsiTheme="minorHAnsi" w:cstheme="minorHAnsi"/>
                <w:lang w:val="en-US" w:eastAsia="en-US"/>
              </w:rPr>
            </w:pPr>
            <w:ins w:id="350" w:author="Author">
              <w:r>
                <w:rPr>
                  <w:rFonts w:asciiTheme="minorHAnsi" w:eastAsia="Malgun Gothic" w:hAnsiTheme="minorHAnsi" w:cstheme="minorHAnsi" w:hint="eastAsia"/>
                  <w:lang w:val="en-US" w:eastAsia="ko-KR"/>
                </w:rPr>
                <w:t>Option 1</w:t>
              </w:r>
            </w:ins>
          </w:p>
        </w:tc>
        <w:tc>
          <w:tcPr>
            <w:tcW w:w="12162" w:type="dxa"/>
          </w:tcPr>
          <w:p w14:paraId="7F2756D7" w14:textId="77777777" w:rsidR="00600195" w:rsidRDefault="000C1427">
            <w:pPr>
              <w:spacing w:after="0"/>
              <w:jc w:val="both"/>
              <w:rPr>
                <w:ins w:id="351" w:author="Author" w:date="1900-01-01T00:00:00Z"/>
                <w:rFonts w:asciiTheme="minorHAnsi" w:hAnsiTheme="minorHAnsi" w:cstheme="minorHAnsi"/>
                <w:lang w:val="en-US" w:eastAsia="en-US"/>
              </w:rPr>
            </w:pPr>
            <w:ins w:id="352" w:author="Author">
              <w:r>
                <w:rPr>
                  <w:rFonts w:asciiTheme="minorHAnsi" w:eastAsia="Malgun Gothic" w:hAnsiTheme="minorHAnsi" w:cstheme="minorHAnsi"/>
                  <w:lang w:val="en-US" w:eastAsia="ko-KR"/>
                </w:rPr>
                <w:t>According to the RAN1 agreement, only Option 1 is possible.</w:t>
              </w:r>
            </w:ins>
          </w:p>
        </w:tc>
      </w:tr>
      <w:tr w:rsidR="00600195" w14:paraId="16AC92E9" w14:textId="77777777" w:rsidTr="005A3542">
        <w:trPr>
          <w:ins w:id="353" w:author="Author" w:date="1900-01-01T00:00:00Z"/>
        </w:trPr>
        <w:tc>
          <w:tcPr>
            <w:tcW w:w="1129" w:type="dxa"/>
          </w:tcPr>
          <w:p w14:paraId="39004000" w14:textId="77777777" w:rsidR="00600195" w:rsidRDefault="000C1427">
            <w:pPr>
              <w:spacing w:after="0"/>
              <w:jc w:val="both"/>
              <w:rPr>
                <w:ins w:id="354" w:author="Author" w:date="1900-01-01T00:00:00Z"/>
                <w:rFonts w:asciiTheme="minorHAnsi" w:eastAsia="Malgun Gothic" w:hAnsiTheme="minorHAnsi" w:cstheme="minorHAnsi"/>
                <w:lang w:val="en-US" w:eastAsia="ko-KR"/>
              </w:rPr>
            </w:pPr>
            <w:ins w:id="355" w:author="Author">
              <w:r>
                <w:rPr>
                  <w:rFonts w:asciiTheme="minorHAnsi" w:eastAsia="Malgun Gothic" w:hAnsiTheme="minorHAnsi" w:cstheme="minorHAnsi" w:hint="eastAsia"/>
                  <w:lang w:val="en-US" w:eastAsia="ko-KR"/>
                </w:rPr>
                <w:t>Samsung</w:t>
              </w:r>
            </w:ins>
          </w:p>
        </w:tc>
        <w:tc>
          <w:tcPr>
            <w:tcW w:w="1276" w:type="dxa"/>
          </w:tcPr>
          <w:p w14:paraId="59A4072E" w14:textId="77777777" w:rsidR="00600195" w:rsidRDefault="000C1427">
            <w:pPr>
              <w:spacing w:after="0"/>
              <w:jc w:val="both"/>
              <w:rPr>
                <w:ins w:id="356" w:author="Author" w:date="1900-01-01T00:00:00Z"/>
                <w:rFonts w:asciiTheme="minorHAnsi" w:eastAsia="Malgun Gothic" w:hAnsiTheme="minorHAnsi" w:cstheme="minorHAnsi"/>
                <w:lang w:val="en-US" w:eastAsia="ko-KR"/>
              </w:rPr>
            </w:pPr>
            <w:ins w:id="357"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62" w:type="dxa"/>
          </w:tcPr>
          <w:p w14:paraId="04B45EFC" w14:textId="77777777" w:rsidR="00600195" w:rsidRDefault="000C1427">
            <w:pPr>
              <w:spacing w:after="0"/>
              <w:jc w:val="both"/>
              <w:rPr>
                <w:ins w:id="358" w:author="Author" w:date="1900-01-01T00:00:00Z"/>
                <w:rFonts w:asciiTheme="minorHAnsi" w:eastAsia="Malgun Gothic" w:hAnsiTheme="minorHAnsi" w:cstheme="minorHAnsi"/>
                <w:lang w:val="en-US" w:eastAsia="ko-KR"/>
              </w:rPr>
            </w:pPr>
            <w:ins w:id="359" w:author="Author">
              <w:r>
                <w:rPr>
                  <w:rFonts w:asciiTheme="minorHAnsi" w:hAnsiTheme="minorHAnsi" w:cstheme="minorHAnsi"/>
                  <w:lang w:val="en-US" w:eastAsia="en-US"/>
                </w:rPr>
                <w:tab/>
              </w:r>
            </w:ins>
          </w:p>
        </w:tc>
      </w:tr>
      <w:tr w:rsidR="00600195" w14:paraId="4B621786" w14:textId="77777777" w:rsidTr="005A3542">
        <w:trPr>
          <w:ins w:id="360" w:author="Author" w:date="1900-01-01T00:00:00Z"/>
        </w:trPr>
        <w:tc>
          <w:tcPr>
            <w:tcW w:w="1129" w:type="dxa"/>
          </w:tcPr>
          <w:p w14:paraId="758CB24F" w14:textId="77777777" w:rsidR="00600195" w:rsidRDefault="000C1427">
            <w:pPr>
              <w:spacing w:after="0"/>
              <w:jc w:val="both"/>
              <w:rPr>
                <w:ins w:id="361" w:author="Author" w:date="1900-01-01T00:00:00Z"/>
                <w:rFonts w:asciiTheme="minorHAnsi" w:hAnsiTheme="minorHAnsi" w:cstheme="minorHAnsi"/>
                <w:lang w:val="en-US" w:eastAsia="en-US"/>
              </w:rPr>
            </w:pPr>
            <w:ins w:id="362" w:author="Author">
              <w:r>
                <w:rPr>
                  <w:rFonts w:asciiTheme="minorHAnsi" w:hAnsiTheme="minorHAnsi" w:cstheme="minorHAnsi"/>
                  <w:lang w:val="en-US" w:eastAsia="en-US"/>
                </w:rPr>
                <w:t>Ericsson</w:t>
              </w:r>
            </w:ins>
          </w:p>
        </w:tc>
        <w:tc>
          <w:tcPr>
            <w:tcW w:w="1276" w:type="dxa"/>
          </w:tcPr>
          <w:p w14:paraId="31A16D59" w14:textId="77777777" w:rsidR="00600195" w:rsidRDefault="000C1427">
            <w:pPr>
              <w:spacing w:after="0"/>
              <w:jc w:val="both"/>
              <w:rPr>
                <w:ins w:id="363" w:author="Author" w:date="1900-01-01T00:00:00Z"/>
                <w:rFonts w:asciiTheme="minorHAnsi" w:hAnsiTheme="minorHAnsi" w:cstheme="minorHAnsi"/>
                <w:lang w:val="en-US" w:eastAsia="en-US"/>
              </w:rPr>
            </w:pPr>
            <w:ins w:id="364" w:author="Author">
              <w:r>
                <w:rPr>
                  <w:rFonts w:asciiTheme="minorHAnsi" w:hAnsiTheme="minorHAnsi" w:cstheme="minorHAnsi"/>
                  <w:lang w:val="en-US" w:eastAsia="en-US"/>
                </w:rPr>
                <w:t>Option 1</w:t>
              </w:r>
            </w:ins>
          </w:p>
        </w:tc>
        <w:tc>
          <w:tcPr>
            <w:tcW w:w="12162" w:type="dxa"/>
          </w:tcPr>
          <w:p w14:paraId="18ECB17F" w14:textId="77777777" w:rsidR="00600195" w:rsidRDefault="000C1427">
            <w:pPr>
              <w:spacing w:after="0"/>
              <w:jc w:val="both"/>
              <w:rPr>
                <w:ins w:id="365" w:author="Author" w:date="1900-01-01T00:00:00Z"/>
                <w:rFonts w:asciiTheme="minorHAnsi" w:hAnsiTheme="minorHAnsi" w:cstheme="minorHAnsi"/>
                <w:lang w:val="en-US" w:eastAsia="en-US"/>
              </w:rPr>
            </w:pPr>
            <w:ins w:id="366" w:author="Author">
              <w:r>
                <w:rPr>
                  <w:rFonts w:asciiTheme="minorHAnsi" w:hAnsiTheme="minorHAnsi" w:cstheme="minorHAnsi"/>
                  <w:lang w:val="en-US" w:eastAsia="en-US"/>
                </w:rPr>
                <w:t>These are RRC parameters introduced by RAN1, and RAN1 agreed. RAN1 agreed per cell group, i.e. we should not re-discuss and change in RAN2. We have sent an LS to RAN1 how to use these two flags. Why do we selectively re-discuss this particular aspect in RAN2?</w:t>
              </w:r>
            </w:ins>
          </w:p>
        </w:tc>
      </w:tr>
      <w:tr w:rsidR="00600195" w14:paraId="5DFBEC4D" w14:textId="77777777" w:rsidTr="005A3542">
        <w:tc>
          <w:tcPr>
            <w:tcW w:w="1129" w:type="dxa"/>
          </w:tcPr>
          <w:p w14:paraId="0D2D46F9" w14:textId="77777777" w:rsidR="00600195" w:rsidRDefault="000C1427">
            <w:pPr>
              <w:spacing w:after="0"/>
              <w:jc w:val="both"/>
              <w:rPr>
                <w:rFonts w:asciiTheme="minorHAnsi" w:eastAsia="SimSun" w:hAnsiTheme="minorHAnsi" w:cstheme="minorHAnsi"/>
                <w:lang w:val="en-US" w:eastAsia="zh-CN"/>
              </w:rPr>
            </w:pPr>
            <w:ins w:id="367" w:author="Author" w:date="2020-04-01T18:41:00Z">
              <w:r>
                <w:rPr>
                  <w:rFonts w:asciiTheme="minorHAnsi" w:eastAsia="SimSun" w:hAnsiTheme="minorHAnsi" w:cstheme="minorHAnsi" w:hint="eastAsia"/>
                  <w:lang w:val="en-US" w:eastAsia="zh-CN"/>
                </w:rPr>
                <w:t>ZTE</w:t>
              </w:r>
            </w:ins>
          </w:p>
        </w:tc>
        <w:tc>
          <w:tcPr>
            <w:tcW w:w="1276" w:type="dxa"/>
          </w:tcPr>
          <w:p w14:paraId="1D088963" w14:textId="77777777" w:rsidR="00600195" w:rsidRDefault="000C1427">
            <w:pPr>
              <w:spacing w:after="0"/>
              <w:jc w:val="both"/>
              <w:rPr>
                <w:rFonts w:asciiTheme="minorHAnsi" w:eastAsia="SimSun" w:hAnsiTheme="minorHAnsi" w:cstheme="minorHAnsi"/>
                <w:lang w:val="en-US" w:eastAsia="zh-CN"/>
              </w:rPr>
            </w:pPr>
            <w:ins w:id="368" w:author="Author" w:date="2020-04-01T18:42:00Z">
              <w:r>
                <w:rPr>
                  <w:rFonts w:asciiTheme="minorHAnsi" w:eastAsia="SimSun" w:hAnsiTheme="minorHAnsi" w:cstheme="minorHAnsi" w:hint="eastAsia"/>
                  <w:lang w:val="en-US" w:eastAsia="zh-CN"/>
                </w:rPr>
                <w:t>Option 1</w:t>
              </w:r>
            </w:ins>
          </w:p>
        </w:tc>
        <w:tc>
          <w:tcPr>
            <w:tcW w:w="12162" w:type="dxa"/>
          </w:tcPr>
          <w:p w14:paraId="6B8B6704" w14:textId="77777777" w:rsidR="00600195" w:rsidRDefault="00600195">
            <w:pPr>
              <w:spacing w:after="0"/>
              <w:jc w:val="both"/>
              <w:rPr>
                <w:rFonts w:asciiTheme="minorHAnsi" w:eastAsia="SimSun" w:hAnsiTheme="minorHAnsi" w:cstheme="minorHAnsi"/>
                <w:lang w:val="en-US" w:eastAsia="zh-CN"/>
              </w:rPr>
            </w:pPr>
          </w:p>
        </w:tc>
      </w:tr>
      <w:tr w:rsidR="00374784" w14:paraId="065AE96A" w14:textId="77777777" w:rsidTr="005A3542">
        <w:tc>
          <w:tcPr>
            <w:tcW w:w="1129" w:type="dxa"/>
          </w:tcPr>
          <w:p w14:paraId="24A53CE3" w14:textId="25164AC8" w:rsidR="00374784" w:rsidRDefault="00374784" w:rsidP="00374784">
            <w:pPr>
              <w:spacing w:after="0"/>
              <w:jc w:val="both"/>
              <w:rPr>
                <w:rFonts w:asciiTheme="minorHAnsi" w:eastAsia="Malgun Gothic" w:hAnsiTheme="minorHAnsi" w:cstheme="minorHAnsi"/>
                <w:lang w:val="en-US" w:eastAsia="ko-KR"/>
              </w:rPr>
            </w:pPr>
            <w:ins w:id="369" w:author="Author" w:date="2020-04-02T11:34:00Z">
              <w:r>
                <w:rPr>
                  <w:rFonts w:asciiTheme="minorHAnsi" w:eastAsia="DengXian" w:hAnsiTheme="minorHAnsi" w:cstheme="minorHAnsi"/>
                  <w:lang w:val="en-US" w:eastAsia="zh-CN"/>
                </w:rPr>
                <w:t>OPPO</w:t>
              </w:r>
            </w:ins>
          </w:p>
        </w:tc>
        <w:tc>
          <w:tcPr>
            <w:tcW w:w="1276" w:type="dxa"/>
          </w:tcPr>
          <w:p w14:paraId="721D8E0E" w14:textId="633F90C1" w:rsidR="00374784" w:rsidRDefault="00374784" w:rsidP="00374784">
            <w:pPr>
              <w:spacing w:after="0"/>
              <w:jc w:val="both"/>
              <w:rPr>
                <w:rFonts w:asciiTheme="minorHAnsi" w:eastAsia="Malgun Gothic" w:hAnsiTheme="minorHAnsi" w:cstheme="minorHAnsi"/>
                <w:lang w:val="en-US" w:eastAsia="ko-KR"/>
              </w:rPr>
            </w:pPr>
            <w:ins w:id="370" w:author="Author" w:date="2020-04-02T11:34:00Z">
              <w:r>
                <w:rPr>
                  <w:rFonts w:asciiTheme="minorHAnsi" w:eastAsia="DengXian" w:hAnsiTheme="minorHAnsi" w:cstheme="minorHAnsi"/>
                  <w:lang w:val="en-US" w:eastAsia="zh-CN"/>
                </w:rPr>
                <w:t>Option 1</w:t>
              </w:r>
            </w:ins>
          </w:p>
        </w:tc>
        <w:tc>
          <w:tcPr>
            <w:tcW w:w="12162" w:type="dxa"/>
          </w:tcPr>
          <w:p w14:paraId="72DF94C3" w14:textId="18A11B80" w:rsidR="00374784" w:rsidRDefault="00374784" w:rsidP="00374784">
            <w:pPr>
              <w:spacing w:after="0"/>
              <w:jc w:val="both"/>
              <w:rPr>
                <w:rFonts w:asciiTheme="minorHAnsi" w:eastAsia="Malgun Gothic" w:hAnsiTheme="minorHAnsi" w:cstheme="minorHAnsi"/>
                <w:lang w:val="en-US" w:eastAsia="ko-KR"/>
              </w:rPr>
            </w:pPr>
            <w:ins w:id="371" w:author="Author" w:date="2020-04-02T11:34:00Z">
              <w:r>
                <w:rPr>
                  <w:rFonts w:asciiTheme="minorHAnsi" w:eastAsia="DengXian" w:hAnsiTheme="minorHAnsi" w:cstheme="minorHAnsi"/>
                  <w:lang w:val="en-US" w:eastAsia="zh-CN"/>
                </w:rPr>
                <w:t>Option 1 is simple. Option 2 will lead to more signal overhead.</w:t>
              </w:r>
            </w:ins>
          </w:p>
        </w:tc>
      </w:tr>
      <w:tr w:rsidR="002D1BB2" w14:paraId="142A9D69" w14:textId="77777777" w:rsidTr="005A3542">
        <w:tc>
          <w:tcPr>
            <w:tcW w:w="1129" w:type="dxa"/>
          </w:tcPr>
          <w:p w14:paraId="0199C918" w14:textId="65FD29C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03C44C8E" w14:textId="3C3944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N/A</w:t>
            </w:r>
          </w:p>
        </w:tc>
        <w:tc>
          <w:tcPr>
            <w:tcW w:w="12162" w:type="dxa"/>
          </w:tcPr>
          <w:p w14:paraId="1CB984DC" w14:textId="7C0BE128" w:rsidR="002D1BB2" w:rsidRDefault="002D1BB2" w:rsidP="002D1BB2">
            <w:pPr>
              <w:spacing w:after="0"/>
              <w:jc w:val="both"/>
              <w:rPr>
                <w:rFonts w:asciiTheme="minorHAnsi" w:eastAsia="DengXian" w:hAnsiTheme="minorHAnsi" w:cstheme="minorHAnsi"/>
                <w:lang w:val="en-US" w:eastAsia="zh-CN"/>
              </w:rPr>
            </w:pPr>
            <w:r>
              <w:rPr>
                <w:rFonts w:eastAsia="Malgun Gothic"/>
                <w:lang w:eastAsia="ko-KR"/>
              </w:rPr>
              <w:t xml:space="preserve">In our understanding, there is no clear conclusion in RAN1. The discussion may also happen in this RAN1 meeting. Giving that this issue is still being discussed in RAN1. Can we leave it open by now? There is still chance to conclude it in May meeting. If there is no further input from RAN1, we can follow option 1 as mentioned by other companies.  </w:t>
            </w:r>
          </w:p>
        </w:tc>
      </w:tr>
      <w:tr w:rsidR="002D1BB2" w14:paraId="51C0A546" w14:textId="77777777" w:rsidTr="005A3542">
        <w:tc>
          <w:tcPr>
            <w:tcW w:w="1129" w:type="dxa"/>
          </w:tcPr>
          <w:p w14:paraId="625A48D9" w14:textId="5872475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CA99A4E" w14:textId="3328C5A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1916446" w14:textId="49B150C2" w:rsidR="002D1BB2" w:rsidRDefault="002D1BB2" w:rsidP="002D1BB2">
            <w:pPr>
              <w:spacing w:after="0"/>
              <w:jc w:val="both"/>
              <w:rPr>
                <w:rFonts w:asciiTheme="minorHAnsi" w:eastAsia="DengXian" w:hAnsiTheme="minorHAnsi" w:cstheme="minorHAnsi"/>
                <w:lang w:val="en-US" w:eastAsia="zh-CN"/>
              </w:rPr>
            </w:pPr>
          </w:p>
        </w:tc>
      </w:tr>
      <w:tr w:rsidR="002D1BB2" w14:paraId="54659782" w14:textId="77777777" w:rsidTr="005A3542">
        <w:tc>
          <w:tcPr>
            <w:tcW w:w="1129" w:type="dxa"/>
          </w:tcPr>
          <w:p w14:paraId="66915215"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006DFCB"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52C46BBA" w14:textId="77777777" w:rsidR="002D1BB2" w:rsidRDefault="002D1BB2" w:rsidP="002D1BB2">
            <w:pPr>
              <w:spacing w:after="0"/>
              <w:jc w:val="both"/>
              <w:rPr>
                <w:rFonts w:asciiTheme="minorHAnsi" w:eastAsia="DengXian" w:hAnsiTheme="minorHAnsi" w:cstheme="minorHAnsi"/>
                <w:lang w:val="en-US" w:eastAsia="zh-CN"/>
              </w:rPr>
            </w:pPr>
          </w:p>
        </w:tc>
      </w:tr>
    </w:tbl>
    <w:p w14:paraId="68B942A0" w14:textId="77777777" w:rsidR="00600195" w:rsidRDefault="00600195">
      <w:pPr>
        <w:jc w:val="both"/>
        <w:rPr>
          <w:rFonts w:asciiTheme="minorHAnsi" w:hAnsiTheme="minorHAnsi" w:cstheme="minorHAnsi"/>
          <w:lang w:eastAsia="en-GB"/>
        </w:rPr>
      </w:pPr>
    </w:p>
    <w:p w14:paraId="4541F570"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AA66C2E" w14:textId="01FE75E8"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11 companies prefer to leave the existing RRC spec as it is. </w:t>
      </w:r>
      <w:r w:rsidR="000142BE">
        <w:rPr>
          <w:rFonts w:asciiTheme="minorHAnsi" w:hAnsiTheme="minorHAnsi" w:cstheme="minorHAnsi"/>
          <w:i/>
          <w:lang w:eastAsia="en-GB"/>
        </w:rPr>
        <w:t xml:space="preserve">1 company wants to leave this to R1 to discuss further. </w:t>
      </w:r>
      <w:r>
        <w:rPr>
          <w:rFonts w:asciiTheme="minorHAnsi" w:hAnsiTheme="minorHAnsi" w:cstheme="minorHAnsi"/>
          <w:i/>
          <w:lang w:eastAsia="en-GB"/>
        </w:rPr>
        <w:t xml:space="preserve">No change is proposed on this topic, and this open issue from the last meeting can be considered resolved from RAN2’s perspective. </w:t>
      </w:r>
    </w:p>
    <w:p w14:paraId="263DDA08" w14:textId="5C99592A" w:rsidR="00600195" w:rsidRPr="00C4553B" w:rsidRDefault="00C4553B">
      <w:pPr>
        <w:jc w:val="both"/>
        <w:rPr>
          <w:rFonts w:asciiTheme="minorHAnsi" w:hAnsiTheme="minorHAnsi" w:cstheme="minorHAnsi"/>
          <w:b/>
          <w:lang w:eastAsia="en-GB"/>
        </w:rPr>
      </w:pPr>
      <w:r w:rsidRPr="00C4553B">
        <w:rPr>
          <w:rFonts w:asciiTheme="minorHAnsi" w:hAnsiTheme="minorHAnsi" w:cstheme="minorHAnsi"/>
          <w:b/>
          <w:lang w:eastAsia="en-GB"/>
        </w:rPr>
        <w:t>Observation</w:t>
      </w:r>
      <w:r>
        <w:rPr>
          <w:rFonts w:asciiTheme="minorHAnsi" w:hAnsiTheme="minorHAnsi" w:cstheme="minorHAnsi"/>
          <w:b/>
          <w:lang w:eastAsia="en-GB"/>
        </w:rPr>
        <w:t xml:space="preserve"> 1</w:t>
      </w:r>
      <w:r w:rsidRPr="00C4553B">
        <w:rPr>
          <w:rFonts w:asciiTheme="minorHAnsi" w:hAnsiTheme="minorHAnsi" w:cstheme="minorHAnsi"/>
          <w:b/>
          <w:lang w:eastAsia="en-GB"/>
        </w:rPr>
        <w:t xml:space="preserve">: From R2’s perspective, </w:t>
      </w:r>
      <w:r w:rsidRPr="00C4553B">
        <w:rPr>
          <w:rFonts w:asciiTheme="minorHAnsi" w:hAnsiTheme="minorHAnsi" w:cstheme="minorHAnsi"/>
          <w:b/>
        </w:rPr>
        <w:t xml:space="preserve">flags </w:t>
      </w:r>
      <w:r w:rsidRPr="00C4553B">
        <w:rPr>
          <w:rFonts w:asciiTheme="minorHAnsi" w:hAnsiTheme="minorHAnsi" w:cstheme="minorHAnsi"/>
          <w:b/>
          <w:i/>
        </w:rPr>
        <w:t>ps-TransmitPeriodicL1-RSRP/CSI</w:t>
      </w:r>
      <w:r w:rsidRPr="00C4553B">
        <w:rPr>
          <w:rFonts w:asciiTheme="minorHAnsi" w:hAnsiTheme="minorHAnsi" w:cstheme="minorHAnsi"/>
          <w:b/>
        </w:rPr>
        <w:t xml:space="preserve"> are defined per cell group.</w:t>
      </w:r>
      <w:r w:rsidR="000142BE">
        <w:rPr>
          <w:rFonts w:asciiTheme="minorHAnsi" w:hAnsiTheme="minorHAnsi" w:cstheme="minorHAnsi"/>
          <w:b/>
        </w:rPr>
        <w:t xml:space="preserve"> (9/11)</w:t>
      </w:r>
    </w:p>
    <w:p w14:paraId="2DE21995"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55FC3734"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In this section we discuss the open issues related to the agreements on SCG specific UAI.</w:t>
      </w:r>
    </w:p>
    <w:p w14:paraId="47DEAA1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In MR-DC with NR SN, support SCG specific UAI for power saving, which includes </w:t>
      </w:r>
      <w:proofErr w:type="spellStart"/>
      <w:r>
        <w:rPr>
          <w:rFonts w:asciiTheme="minorHAnsi" w:hAnsiTheme="minorHAnsi" w:cstheme="minorHAnsi"/>
          <w:i/>
          <w:lang w:eastAsia="en-GB"/>
        </w:rPr>
        <w:t>drx</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maxBW</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maxCC</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maxMIMO-LayerPreference</w:t>
      </w:r>
      <w:proofErr w:type="spellEnd"/>
      <w:r>
        <w:rPr>
          <w:rFonts w:asciiTheme="minorHAnsi" w:hAnsiTheme="minorHAnsi" w:cstheme="minorHAnsi"/>
          <w:i/>
          <w:lang w:eastAsia="en-GB"/>
        </w:rPr>
        <w:t xml:space="preserve">, and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w:t>
      </w:r>
    </w:p>
    <w:p w14:paraId="442F48C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transmits SCG specific UAI for power saving in a transparent container to the MN and the MN then forwards the received container to the NR SN. </w:t>
      </w:r>
      <w:r>
        <w:rPr>
          <w:rFonts w:asciiTheme="minorHAnsi" w:hAnsiTheme="minorHAnsi" w:cstheme="minorHAnsi"/>
          <w:i/>
          <w:highlight w:val="yellow"/>
          <w:lang w:eastAsia="en-GB"/>
        </w:rPr>
        <w:t>FFS if UAI can also be reported for power saving directly via SRB3 if configured.  FFS on the signalling details.</w:t>
      </w:r>
    </w:p>
    <w:p w14:paraId="65071A9C"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lastRenderedPageBreak/>
        <w:t xml:space="preserve">Issue#7: </w:t>
      </w:r>
      <w:r>
        <w:rPr>
          <w:rFonts w:asciiTheme="minorHAnsi" w:hAnsiTheme="minorHAnsi" w:cstheme="minorHAnsi"/>
          <w:lang w:val="en-GB"/>
        </w:rPr>
        <w:t>Reporting SCG specific UAI for power saving via SRB3</w:t>
      </w:r>
    </w:p>
    <w:p w14:paraId="5C94AE3C"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via SRB3?</w:t>
      </w:r>
    </w:p>
    <w:tbl>
      <w:tblPr>
        <w:tblStyle w:val="TableGrid"/>
        <w:tblW w:w="14567" w:type="dxa"/>
        <w:tblLook w:val="04A0" w:firstRow="1" w:lastRow="0" w:firstColumn="1" w:lastColumn="0" w:noHBand="0" w:noVBand="1"/>
      </w:tblPr>
      <w:tblGrid>
        <w:gridCol w:w="1129"/>
        <w:gridCol w:w="1276"/>
        <w:gridCol w:w="12162"/>
      </w:tblGrid>
      <w:tr w:rsidR="00600195" w14:paraId="39713436" w14:textId="77777777" w:rsidTr="005A3542">
        <w:tc>
          <w:tcPr>
            <w:tcW w:w="1129" w:type="dxa"/>
          </w:tcPr>
          <w:p w14:paraId="4EED0C4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FD3A3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6BAF26D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29EA97BC" w14:textId="77777777" w:rsidTr="005A3542">
        <w:tc>
          <w:tcPr>
            <w:tcW w:w="1129" w:type="dxa"/>
            <w:shd w:val="clear" w:color="auto" w:fill="auto"/>
          </w:tcPr>
          <w:p w14:paraId="46ECC113" w14:textId="77777777" w:rsidR="00600195" w:rsidRDefault="000C1427">
            <w:pPr>
              <w:spacing w:after="0"/>
              <w:jc w:val="both"/>
              <w:rPr>
                <w:rFonts w:asciiTheme="minorHAnsi" w:hAnsiTheme="minorHAnsi" w:cstheme="minorHAnsi"/>
                <w:lang w:val="en-US" w:eastAsia="en-US"/>
              </w:rPr>
            </w:pPr>
            <w:ins w:id="372" w:author="Author">
              <w:r>
                <w:rPr>
                  <w:rFonts w:asciiTheme="minorHAnsi" w:hAnsiTheme="minorHAnsi" w:cstheme="minorHAnsi"/>
                  <w:lang w:val="en-US" w:eastAsia="en-US"/>
                </w:rPr>
                <w:t>Qualcomm</w:t>
              </w:r>
            </w:ins>
          </w:p>
        </w:tc>
        <w:tc>
          <w:tcPr>
            <w:tcW w:w="1276" w:type="dxa"/>
            <w:shd w:val="clear" w:color="auto" w:fill="auto"/>
          </w:tcPr>
          <w:p w14:paraId="03B7DE5B" w14:textId="77777777" w:rsidR="00600195" w:rsidRDefault="000C1427">
            <w:pPr>
              <w:spacing w:after="0"/>
              <w:jc w:val="both"/>
              <w:rPr>
                <w:rFonts w:asciiTheme="minorHAnsi" w:hAnsiTheme="minorHAnsi" w:cstheme="minorHAnsi"/>
                <w:lang w:val="en-US" w:eastAsia="en-US"/>
              </w:rPr>
            </w:pPr>
            <w:ins w:id="373" w:author="Author">
              <w:r>
                <w:rPr>
                  <w:rFonts w:asciiTheme="minorHAnsi" w:hAnsiTheme="minorHAnsi" w:cstheme="minorHAnsi"/>
                  <w:lang w:val="en-US" w:eastAsia="en-US"/>
                </w:rPr>
                <w:t>Yes</w:t>
              </w:r>
            </w:ins>
          </w:p>
        </w:tc>
        <w:tc>
          <w:tcPr>
            <w:tcW w:w="12162" w:type="dxa"/>
          </w:tcPr>
          <w:p w14:paraId="3FDA047A" w14:textId="77777777" w:rsidR="00600195" w:rsidRDefault="000C1427">
            <w:pPr>
              <w:spacing w:after="0"/>
              <w:jc w:val="both"/>
              <w:rPr>
                <w:rFonts w:asciiTheme="minorHAnsi" w:hAnsiTheme="minorHAnsi" w:cstheme="minorHAnsi"/>
                <w:lang w:val="en-US" w:eastAsia="en-US"/>
              </w:rPr>
            </w:pPr>
            <w:ins w:id="374" w:author="Author">
              <w:r>
                <w:rPr>
                  <w:rFonts w:asciiTheme="minorHAnsi" w:hAnsiTheme="minorHAnsi" w:cstheme="minorHAnsi"/>
                  <w:lang w:val="en-US" w:eastAsia="en-US"/>
                </w:rPr>
                <w:t>If SRB3 is configured and supported by UE.</w:t>
              </w:r>
            </w:ins>
          </w:p>
        </w:tc>
      </w:tr>
      <w:tr w:rsidR="00600195" w14:paraId="78150FEB" w14:textId="77777777" w:rsidTr="005A3542">
        <w:tc>
          <w:tcPr>
            <w:tcW w:w="1129" w:type="dxa"/>
          </w:tcPr>
          <w:p w14:paraId="27CBD1DA" w14:textId="77777777" w:rsidR="00600195" w:rsidRDefault="000C1427">
            <w:pPr>
              <w:spacing w:after="0"/>
              <w:jc w:val="both"/>
              <w:rPr>
                <w:rFonts w:asciiTheme="minorHAnsi" w:hAnsiTheme="minorHAnsi" w:cstheme="minorHAnsi"/>
                <w:lang w:val="en-US" w:eastAsia="en-US"/>
              </w:rPr>
            </w:pPr>
            <w:ins w:id="375" w:author="Author">
              <w:r>
                <w:rPr>
                  <w:rFonts w:asciiTheme="minorHAnsi" w:eastAsia="DengXian" w:hAnsiTheme="minorHAnsi" w:cstheme="minorHAnsi" w:hint="eastAsia"/>
                  <w:lang w:val="en-US" w:eastAsia="zh-CN"/>
                </w:rPr>
                <w:t>CATT</w:t>
              </w:r>
            </w:ins>
          </w:p>
        </w:tc>
        <w:tc>
          <w:tcPr>
            <w:tcW w:w="1276" w:type="dxa"/>
          </w:tcPr>
          <w:p w14:paraId="513E67C5" w14:textId="77777777" w:rsidR="00600195" w:rsidRDefault="000C1427">
            <w:pPr>
              <w:spacing w:after="0"/>
              <w:jc w:val="both"/>
              <w:rPr>
                <w:rFonts w:asciiTheme="minorHAnsi" w:hAnsiTheme="minorHAnsi" w:cstheme="minorHAnsi"/>
                <w:lang w:val="en-US" w:eastAsia="en-US"/>
              </w:rPr>
            </w:pPr>
            <w:ins w:id="376" w:author="Author">
              <w:r>
                <w:rPr>
                  <w:rFonts w:asciiTheme="minorHAnsi" w:eastAsia="DengXian" w:hAnsiTheme="minorHAnsi" w:cstheme="minorHAnsi" w:hint="eastAsia"/>
                  <w:lang w:val="en-US" w:eastAsia="zh-CN"/>
                </w:rPr>
                <w:t>Yes</w:t>
              </w:r>
            </w:ins>
          </w:p>
        </w:tc>
        <w:tc>
          <w:tcPr>
            <w:tcW w:w="12162" w:type="dxa"/>
          </w:tcPr>
          <w:p w14:paraId="621FC6A8" w14:textId="77777777" w:rsidR="00600195" w:rsidRDefault="000C1427">
            <w:pPr>
              <w:spacing w:after="0"/>
              <w:jc w:val="both"/>
              <w:rPr>
                <w:rFonts w:asciiTheme="minorHAnsi" w:hAnsiTheme="minorHAnsi" w:cstheme="minorHAnsi"/>
                <w:lang w:val="en-US" w:eastAsia="en-US"/>
              </w:rPr>
            </w:pPr>
            <w:ins w:id="3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600195" w14:paraId="526C0FDB" w14:textId="77777777" w:rsidTr="005A3542">
        <w:tc>
          <w:tcPr>
            <w:tcW w:w="1129" w:type="dxa"/>
          </w:tcPr>
          <w:p w14:paraId="5B1091FF" w14:textId="77777777" w:rsidR="00600195" w:rsidRDefault="000C1427">
            <w:pPr>
              <w:spacing w:after="0"/>
              <w:jc w:val="both"/>
              <w:rPr>
                <w:rFonts w:asciiTheme="minorHAnsi" w:hAnsiTheme="minorHAnsi" w:cstheme="minorHAnsi"/>
                <w:lang w:val="en-US" w:eastAsia="en-US"/>
              </w:rPr>
            </w:pPr>
            <w:ins w:id="378"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5BDC592" w14:textId="77777777" w:rsidR="00600195" w:rsidRDefault="000C1427">
            <w:pPr>
              <w:spacing w:after="0"/>
              <w:jc w:val="both"/>
              <w:rPr>
                <w:rFonts w:asciiTheme="minorHAnsi" w:hAnsiTheme="minorHAnsi" w:cstheme="minorHAnsi"/>
                <w:lang w:val="en-US" w:eastAsia="en-US"/>
              </w:rPr>
            </w:pPr>
            <w:ins w:id="379" w:author="Author">
              <w:r>
                <w:rPr>
                  <w:rFonts w:asciiTheme="minorHAnsi" w:hAnsiTheme="minorHAnsi" w:cstheme="minorHAnsi"/>
                  <w:lang w:val="en-US" w:eastAsia="en-US"/>
                </w:rPr>
                <w:t>Yes</w:t>
              </w:r>
            </w:ins>
          </w:p>
        </w:tc>
        <w:tc>
          <w:tcPr>
            <w:tcW w:w="12162" w:type="dxa"/>
          </w:tcPr>
          <w:p w14:paraId="7C513506" w14:textId="77777777" w:rsidR="00600195" w:rsidRDefault="000C1427">
            <w:pPr>
              <w:spacing w:after="0"/>
              <w:jc w:val="both"/>
              <w:rPr>
                <w:rFonts w:asciiTheme="minorHAnsi" w:hAnsiTheme="minorHAnsi" w:cstheme="minorHAnsi"/>
                <w:lang w:val="en-US" w:eastAsia="en-US"/>
              </w:rPr>
            </w:pPr>
            <w:ins w:id="380" w:author="Author">
              <w:r>
                <w:rPr>
                  <w:rFonts w:asciiTheme="minorHAnsi" w:hAnsiTheme="minorHAnsi" w:cstheme="minorHAnsi"/>
                  <w:lang w:val="en-US" w:eastAsia="en-US"/>
                </w:rPr>
                <w:t xml:space="preserve">If SRB3 is configured and supported by UE. 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1DBD0A1F" w14:textId="77777777" w:rsidTr="005A3542">
        <w:tc>
          <w:tcPr>
            <w:tcW w:w="1129" w:type="dxa"/>
          </w:tcPr>
          <w:p w14:paraId="16A914F6" w14:textId="77777777" w:rsidR="00600195" w:rsidRDefault="000C1427">
            <w:pPr>
              <w:spacing w:after="0"/>
              <w:jc w:val="both"/>
              <w:rPr>
                <w:rFonts w:asciiTheme="minorHAnsi" w:hAnsiTheme="minorHAnsi" w:cstheme="minorHAnsi"/>
                <w:lang w:val="en-US" w:eastAsia="en-US"/>
              </w:rPr>
            </w:pPr>
            <w:ins w:id="381" w:author="Author">
              <w:r>
                <w:rPr>
                  <w:rFonts w:asciiTheme="minorHAnsi" w:hAnsiTheme="minorHAnsi" w:cstheme="minorHAnsi"/>
                  <w:lang w:val="en-US" w:eastAsia="en-US"/>
                </w:rPr>
                <w:t>Intel</w:t>
              </w:r>
            </w:ins>
          </w:p>
        </w:tc>
        <w:tc>
          <w:tcPr>
            <w:tcW w:w="1276" w:type="dxa"/>
          </w:tcPr>
          <w:p w14:paraId="6F95D105" w14:textId="77777777" w:rsidR="00600195" w:rsidRDefault="000C1427">
            <w:pPr>
              <w:spacing w:after="0"/>
              <w:jc w:val="both"/>
              <w:rPr>
                <w:rFonts w:asciiTheme="minorHAnsi" w:hAnsiTheme="minorHAnsi" w:cstheme="minorHAnsi"/>
                <w:lang w:val="en-US" w:eastAsia="en-US"/>
              </w:rPr>
            </w:pPr>
            <w:ins w:id="382" w:author="Author">
              <w:r>
                <w:rPr>
                  <w:rFonts w:asciiTheme="minorHAnsi" w:hAnsiTheme="minorHAnsi" w:cstheme="minorHAnsi"/>
                  <w:lang w:val="en-US" w:eastAsia="en-US"/>
                </w:rPr>
                <w:t>Yes</w:t>
              </w:r>
            </w:ins>
          </w:p>
        </w:tc>
        <w:tc>
          <w:tcPr>
            <w:tcW w:w="12162" w:type="dxa"/>
          </w:tcPr>
          <w:p w14:paraId="61809ABC" w14:textId="77777777" w:rsidR="00600195" w:rsidRDefault="000C1427">
            <w:pPr>
              <w:spacing w:after="0"/>
              <w:jc w:val="both"/>
              <w:rPr>
                <w:rFonts w:asciiTheme="minorHAnsi" w:hAnsiTheme="minorHAnsi" w:cstheme="minorHAnsi"/>
                <w:lang w:val="en-US" w:eastAsia="en-US"/>
              </w:rPr>
            </w:pPr>
            <w:ins w:id="383" w:author="Author">
              <w:r>
                <w:rPr>
                  <w:rFonts w:asciiTheme="minorHAnsi" w:hAnsiTheme="minorHAnsi" w:cstheme="minorHAnsi"/>
                  <w:lang w:val="en-US" w:eastAsia="en-US"/>
                </w:rPr>
                <w:t>We are ok with allowing this mechanism although we may need to reconsider if additional complexity is identified.</w:t>
              </w:r>
            </w:ins>
          </w:p>
        </w:tc>
      </w:tr>
      <w:tr w:rsidR="00600195" w14:paraId="041DC0B5" w14:textId="77777777" w:rsidTr="005A3542">
        <w:trPr>
          <w:ins w:id="384" w:author="Author" w:date="1900-01-01T00:00:00Z"/>
        </w:trPr>
        <w:tc>
          <w:tcPr>
            <w:tcW w:w="1129" w:type="dxa"/>
          </w:tcPr>
          <w:p w14:paraId="783A0958" w14:textId="77777777" w:rsidR="00600195" w:rsidRDefault="000C1427">
            <w:pPr>
              <w:spacing w:after="0"/>
              <w:jc w:val="both"/>
              <w:rPr>
                <w:ins w:id="385" w:author="Author" w:date="1900-01-01T00:00:00Z"/>
                <w:rFonts w:asciiTheme="minorHAnsi" w:hAnsiTheme="minorHAnsi" w:cstheme="minorHAnsi"/>
                <w:lang w:val="en-US" w:eastAsia="en-US"/>
              </w:rPr>
            </w:pPr>
            <w:ins w:id="386" w:author="Author">
              <w:r>
                <w:rPr>
                  <w:rFonts w:asciiTheme="minorHAnsi" w:eastAsia="Malgun Gothic" w:hAnsiTheme="minorHAnsi" w:cstheme="minorHAnsi" w:hint="eastAsia"/>
                  <w:lang w:val="en-US" w:eastAsia="ko-KR"/>
                </w:rPr>
                <w:t>LG</w:t>
              </w:r>
            </w:ins>
          </w:p>
        </w:tc>
        <w:tc>
          <w:tcPr>
            <w:tcW w:w="1276" w:type="dxa"/>
          </w:tcPr>
          <w:p w14:paraId="65857D1D" w14:textId="77777777" w:rsidR="00600195" w:rsidRDefault="000C1427">
            <w:pPr>
              <w:spacing w:after="0"/>
              <w:jc w:val="both"/>
              <w:rPr>
                <w:ins w:id="387" w:author="Author" w:date="1900-01-01T00:00:00Z"/>
                <w:rFonts w:asciiTheme="minorHAnsi" w:hAnsiTheme="minorHAnsi" w:cstheme="minorHAnsi"/>
                <w:lang w:val="en-US" w:eastAsia="en-US"/>
              </w:rPr>
            </w:pPr>
            <w:ins w:id="388" w:author="Author">
              <w:r>
                <w:rPr>
                  <w:rFonts w:asciiTheme="minorHAnsi" w:eastAsia="Malgun Gothic" w:hAnsiTheme="minorHAnsi" w:cstheme="minorHAnsi" w:hint="eastAsia"/>
                  <w:lang w:val="en-US" w:eastAsia="ko-KR"/>
                </w:rPr>
                <w:t>Yes</w:t>
              </w:r>
            </w:ins>
          </w:p>
        </w:tc>
        <w:tc>
          <w:tcPr>
            <w:tcW w:w="12162" w:type="dxa"/>
          </w:tcPr>
          <w:p w14:paraId="4D1D9D06" w14:textId="77777777" w:rsidR="00600195" w:rsidRDefault="00600195">
            <w:pPr>
              <w:spacing w:after="0"/>
              <w:jc w:val="both"/>
              <w:rPr>
                <w:ins w:id="389" w:author="Author" w:date="1900-01-01T00:00:00Z"/>
                <w:rFonts w:asciiTheme="minorHAnsi" w:hAnsiTheme="minorHAnsi" w:cstheme="minorHAnsi"/>
                <w:lang w:val="en-US" w:eastAsia="en-US"/>
              </w:rPr>
            </w:pPr>
          </w:p>
        </w:tc>
      </w:tr>
      <w:tr w:rsidR="00600195" w14:paraId="33E90CD3" w14:textId="77777777" w:rsidTr="005A3542">
        <w:trPr>
          <w:ins w:id="390" w:author="Author" w:date="1900-01-01T00:00:00Z"/>
        </w:trPr>
        <w:tc>
          <w:tcPr>
            <w:tcW w:w="1129" w:type="dxa"/>
          </w:tcPr>
          <w:p w14:paraId="047684D9" w14:textId="77777777" w:rsidR="00600195" w:rsidRDefault="000C1427">
            <w:pPr>
              <w:spacing w:after="0"/>
              <w:jc w:val="both"/>
              <w:rPr>
                <w:ins w:id="391" w:author="Author" w:date="1900-01-01T00:00:00Z"/>
                <w:rFonts w:asciiTheme="minorHAnsi" w:eastAsia="Malgun Gothic" w:hAnsiTheme="minorHAnsi" w:cstheme="minorHAnsi"/>
                <w:lang w:val="en-US" w:eastAsia="ko-KR"/>
              </w:rPr>
            </w:pPr>
            <w:ins w:id="392" w:author="Author">
              <w:r>
                <w:rPr>
                  <w:rFonts w:asciiTheme="minorHAnsi" w:eastAsia="Malgun Gothic" w:hAnsiTheme="minorHAnsi" w:cstheme="minorHAnsi" w:hint="eastAsia"/>
                  <w:lang w:val="en-US" w:eastAsia="ko-KR"/>
                </w:rPr>
                <w:t>Samsung</w:t>
              </w:r>
            </w:ins>
          </w:p>
        </w:tc>
        <w:tc>
          <w:tcPr>
            <w:tcW w:w="1276" w:type="dxa"/>
          </w:tcPr>
          <w:p w14:paraId="51D328EF" w14:textId="77777777" w:rsidR="00600195" w:rsidRDefault="000C1427">
            <w:pPr>
              <w:spacing w:after="0"/>
              <w:jc w:val="both"/>
              <w:rPr>
                <w:ins w:id="393" w:author="Author" w:date="1900-01-01T00:00:00Z"/>
                <w:rFonts w:asciiTheme="minorHAnsi" w:eastAsia="Malgun Gothic" w:hAnsiTheme="minorHAnsi" w:cstheme="minorHAnsi"/>
                <w:lang w:val="en-US" w:eastAsia="ko-KR"/>
              </w:rPr>
            </w:pPr>
            <w:ins w:id="394" w:author="Author">
              <w:r>
                <w:rPr>
                  <w:rFonts w:asciiTheme="minorHAnsi" w:eastAsia="Malgun Gothic" w:hAnsiTheme="minorHAnsi" w:cstheme="minorHAnsi" w:hint="eastAsia"/>
                  <w:lang w:val="en-US" w:eastAsia="ko-KR"/>
                </w:rPr>
                <w:t xml:space="preserve">- </w:t>
              </w:r>
            </w:ins>
          </w:p>
        </w:tc>
        <w:tc>
          <w:tcPr>
            <w:tcW w:w="12162" w:type="dxa"/>
          </w:tcPr>
          <w:p w14:paraId="2CD64A31" w14:textId="77777777" w:rsidR="00600195" w:rsidRDefault="000C1427">
            <w:pPr>
              <w:spacing w:after="0"/>
              <w:jc w:val="both"/>
              <w:rPr>
                <w:ins w:id="395" w:author="Author" w:date="1900-01-01T00:00:00Z"/>
                <w:rFonts w:asciiTheme="minorHAnsi" w:hAnsiTheme="minorHAnsi" w:cstheme="minorHAnsi"/>
                <w:lang w:val="en-US" w:eastAsia="en-US"/>
              </w:rPr>
            </w:pPr>
            <w:ins w:id="396"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13D7C503" w14:textId="77777777" w:rsidTr="005A3542">
        <w:trPr>
          <w:ins w:id="397" w:author="Author" w:date="1900-01-01T00:00:00Z"/>
        </w:trPr>
        <w:tc>
          <w:tcPr>
            <w:tcW w:w="1129" w:type="dxa"/>
          </w:tcPr>
          <w:p w14:paraId="0E9DB806" w14:textId="77777777" w:rsidR="00600195" w:rsidRDefault="000C1427">
            <w:pPr>
              <w:spacing w:after="0"/>
              <w:jc w:val="both"/>
              <w:rPr>
                <w:ins w:id="398" w:author="Author" w:date="1900-01-01T00:00:00Z"/>
                <w:rFonts w:asciiTheme="minorHAnsi" w:hAnsiTheme="minorHAnsi" w:cstheme="minorHAnsi"/>
                <w:lang w:val="en-US" w:eastAsia="en-US"/>
              </w:rPr>
            </w:pPr>
            <w:ins w:id="399" w:author="Author">
              <w:r>
                <w:rPr>
                  <w:rFonts w:asciiTheme="minorHAnsi" w:hAnsiTheme="minorHAnsi" w:cstheme="minorHAnsi"/>
                  <w:lang w:val="en-US" w:eastAsia="en-US"/>
                </w:rPr>
                <w:t>Ericsson</w:t>
              </w:r>
            </w:ins>
          </w:p>
        </w:tc>
        <w:tc>
          <w:tcPr>
            <w:tcW w:w="1276" w:type="dxa"/>
          </w:tcPr>
          <w:p w14:paraId="53A96897" w14:textId="77777777" w:rsidR="00600195" w:rsidRDefault="000C1427">
            <w:pPr>
              <w:spacing w:after="0"/>
              <w:jc w:val="both"/>
              <w:rPr>
                <w:ins w:id="400" w:author="Author" w:date="1900-01-01T00:00:00Z"/>
                <w:rFonts w:asciiTheme="minorHAnsi" w:hAnsiTheme="minorHAnsi" w:cstheme="minorHAnsi"/>
                <w:lang w:val="en-US" w:eastAsia="en-US"/>
              </w:rPr>
            </w:pPr>
            <w:ins w:id="401" w:author="Author">
              <w:r>
                <w:rPr>
                  <w:rFonts w:asciiTheme="minorHAnsi" w:hAnsiTheme="minorHAnsi" w:cstheme="minorHAnsi"/>
                  <w:lang w:val="en-US" w:eastAsia="en-US"/>
                </w:rPr>
                <w:t>Yes</w:t>
              </w:r>
            </w:ins>
          </w:p>
        </w:tc>
        <w:tc>
          <w:tcPr>
            <w:tcW w:w="12162" w:type="dxa"/>
          </w:tcPr>
          <w:p w14:paraId="251E3B5A" w14:textId="77777777" w:rsidR="00600195" w:rsidRDefault="00600195">
            <w:pPr>
              <w:spacing w:after="0"/>
              <w:jc w:val="both"/>
              <w:rPr>
                <w:ins w:id="402" w:author="Author" w:date="1900-01-01T00:00:00Z"/>
                <w:rFonts w:asciiTheme="minorHAnsi" w:hAnsiTheme="minorHAnsi" w:cstheme="minorHAnsi"/>
                <w:lang w:val="en-US" w:eastAsia="en-US"/>
              </w:rPr>
            </w:pPr>
          </w:p>
        </w:tc>
      </w:tr>
      <w:tr w:rsidR="00600195" w14:paraId="4330CEF6" w14:textId="77777777" w:rsidTr="005A3542">
        <w:tc>
          <w:tcPr>
            <w:tcW w:w="1129" w:type="dxa"/>
          </w:tcPr>
          <w:p w14:paraId="57ADCB58" w14:textId="77777777" w:rsidR="00600195" w:rsidRDefault="000C1427">
            <w:pPr>
              <w:spacing w:after="0"/>
              <w:jc w:val="both"/>
              <w:rPr>
                <w:rFonts w:asciiTheme="minorHAnsi" w:eastAsia="SimSun" w:hAnsiTheme="minorHAnsi" w:cstheme="minorHAnsi"/>
                <w:lang w:val="en-US" w:eastAsia="zh-CN"/>
              </w:rPr>
            </w:pPr>
            <w:ins w:id="403" w:author="Author" w:date="2020-04-01T18:42:00Z">
              <w:r>
                <w:rPr>
                  <w:rFonts w:asciiTheme="minorHAnsi" w:eastAsia="SimSun" w:hAnsiTheme="minorHAnsi" w:cstheme="minorHAnsi" w:hint="eastAsia"/>
                  <w:lang w:val="en-US" w:eastAsia="zh-CN"/>
                </w:rPr>
                <w:t>ZTE</w:t>
              </w:r>
            </w:ins>
          </w:p>
        </w:tc>
        <w:tc>
          <w:tcPr>
            <w:tcW w:w="1276" w:type="dxa"/>
          </w:tcPr>
          <w:p w14:paraId="415EE535" w14:textId="77777777" w:rsidR="00600195" w:rsidRDefault="000C1427">
            <w:pPr>
              <w:spacing w:after="0"/>
              <w:jc w:val="both"/>
              <w:rPr>
                <w:rFonts w:asciiTheme="minorHAnsi" w:eastAsia="SimSun" w:hAnsiTheme="minorHAnsi" w:cstheme="minorHAnsi"/>
                <w:lang w:val="en-US" w:eastAsia="zh-CN"/>
              </w:rPr>
            </w:pPr>
            <w:ins w:id="404" w:author="Author" w:date="2020-04-01T18:42:00Z">
              <w:r>
                <w:rPr>
                  <w:rFonts w:asciiTheme="minorHAnsi" w:eastAsia="SimSun" w:hAnsiTheme="minorHAnsi" w:cstheme="minorHAnsi" w:hint="eastAsia"/>
                  <w:lang w:val="en-US" w:eastAsia="zh-CN"/>
                </w:rPr>
                <w:t>Yes</w:t>
              </w:r>
            </w:ins>
          </w:p>
        </w:tc>
        <w:tc>
          <w:tcPr>
            <w:tcW w:w="12162" w:type="dxa"/>
          </w:tcPr>
          <w:p w14:paraId="708BEDDB" w14:textId="77777777" w:rsidR="00600195" w:rsidRDefault="00600195">
            <w:pPr>
              <w:spacing w:after="0"/>
              <w:jc w:val="both"/>
              <w:rPr>
                <w:rFonts w:asciiTheme="minorHAnsi" w:eastAsia="Malgun Gothic" w:hAnsiTheme="minorHAnsi" w:cstheme="minorHAnsi"/>
                <w:lang w:val="en-US" w:eastAsia="ko-KR"/>
              </w:rPr>
            </w:pPr>
          </w:p>
        </w:tc>
      </w:tr>
      <w:tr w:rsidR="002A7EEF" w14:paraId="10804F01" w14:textId="77777777" w:rsidTr="005A3542">
        <w:tc>
          <w:tcPr>
            <w:tcW w:w="1129" w:type="dxa"/>
          </w:tcPr>
          <w:p w14:paraId="42809C7E" w14:textId="45299BE4" w:rsidR="002A7EEF" w:rsidRDefault="002A7EEF" w:rsidP="002A7EEF">
            <w:pPr>
              <w:spacing w:after="0"/>
              <w:jc w:val="both"/>
              <w:rPr>
                <w:rFonts w:asciiTheme="minorHAnsi" w:eastAsia="Malgun Gothic" w:hAnsiTheme="minorHAnsi" w:cstheme="minorHAnsi"/>
                <w:lang w:val="en-US" w:eastAsia="ko-KR"/>
              </w:rPr>
            </w:pPr>
            <w:ins w:id="405" w:author="Author" w:date="2020-04-01T19:37:00Z">
              <w:r>
                <w:rPr>
                  <w:rFonts w:asciiTheme="minorHAnsi" w:hAnsiTheme="minorHAnsi" w:cstheme="minorHAnsi"/>
                  <w:lang w:val="en-US" w:eastAsia="en-US"/>
                </w:rPr>
                <w:t>Apple</w:t>
              </w:r>
            </w:ins>
          </w:p>
        </w:tc>
        <w:tc>
          <w:tcPr>
            <w:tcW w:w="1276" w:type="dxa"/>
          </w:tcPr>
          <w:p w14:paraId="5B00618B" w14:textId="684E474D" w:rsidR="002A7EEF" w:rsidRDefault="002A7EEF" w:rsidP="002A7EEF">
            <w:pPr>
              <w:spacing w:after="0"/>
              <w:jc w:val="both"/>
              <w:rPr>
                <w:rFonts w:asciiTheme="minorHAnsi" w:eastAsia="Malgun Gothic" w:hAnsiTheme="minorHAnsi" w:cstheme="minorHAnsi"/>
                <w:lang w:val="en-US" w:eastAsia="ko-KR"/>
              </w:rPr>
            </w:pPr>
            <w:ins w:id="406" w:author="Author" w:date="2020-04-01T19:37:00Z">
              <w:r>
                <w:rPr>
                  <w:rFonts w:asciiTheme="minorHAnsi" w:hAnsiTheme="minorHAnsi" w:cstheme="minorHAnsi"/>
                  <w:lang w:val="en-US" w:eastAsia="en-US"/>
                </w:rPr>
                <w:t>Yes</w:t>
              </w:r>
            </w:ins>
          </w:p>
        </w:tc>
        <w:tc>
          <w:tcPr>
            <w:tcW w:w="12162" w:type="dxa"/>
          </w:tcPr>
          <w:p w14:paraId="38AAEE2F" w14:textId="1E124E22" w:rsidR="002A7EEF" w:rsidRDefault="002A7EEF" w:rsidP="002A7EEF">
            <w:pPr>
              <w:spacing w:after="0"/>
              <w:jc w:val="both"/>
              <w:rPr>
                <w:rFonts w:asciiTheme="minorHAnsi" w:eastAsia="Malgun Gothic" w:hAnsiTheme="minorHAnsi" w:cstheme="minorHAnsi"/>
                <w:lang w:val="en-US" w:eastAsia="ko-KR"/>
              </w:rPr>
            </w:pPr>
            <w:ins w:id="407" w:author="Author" w:date="2020-04-01T19:37:00Z">
              <w:r>
                <w:rPr>
                  <w:rFonts w:asciiTheme="minorHAnsi" w:hAnsiTheme="minorHAnsi" w:cstheme="minorHAnsi"/>
                  <w:lang w:val="en-US" w:eastAsia="en-US"/>
                </w:rPr>
                <w:t>Same reason as CATT</w:t>
              </w:r>
            </w:ins>
          </w:p>
        </w:tc>
      </w:tr>
      <w:tr w:rsidR="00374784" w14:paraId="5C161A19" w14:textId="77777777" w:rsidTr="005A3542">
        <w:trPr>
          <w:ins w:id="408" w:author="Author" w:date="2020-04-02T11:35:00Z"/>
        </w:trPr>
        <w:tc>
          <w:tcPr>
            <w:tcW w:w="1129" w:type="dxa"/>
          </w:tcPr>
          <w:p w14:paraId="0EAD8815" w14:textId="4A107BBF" w:rsidR="00374784" w:rsidRDefault="00374784" w:rsidP="00374784">
            <w:pPr>
              <w:spacing w:after="0"/>
              <w:jc w:val="both"/>
              <w:rPr>
                <w:ins w:id="409" w:author="Author" w:date="2020-04-02T11:35:00Z"/>
                <w:rFonts w:asciiTheme="minorHAnsi" w:hAnsiTheme="minorHAnsi" w:cstheme="minorHAnsi"/>
                <w:lang w:val="en-US" w:eastAsia="en-US"/>
              </w:rPr>
            </w:pPr>
            <w:ins w:id="410" w:author="Author" w:date="2020-04-02T11:35:00Z">
              <w:r>
                <w:rPr>
                  <w:rFonts w:asciiTheme="minorHAnsi" w:eastAsia="DengXian" w:hAnsiTheme="minorHAnsi" w:cstheme="minorHAnsi"/>
                  <w:lang w:val="en-US" w:eastAsia="zh-CN"/>
                </w:rPr>
                <w:t>OPPO</w:t>
              </w:r>
            </w:ins>
          </w:p>
        </w:tc>
        <w:tc>
          <w:tcPr>
            <w:tcW w:w="1276" w:type="dxa"/>
          </w:tcPr>
          <w:p w14:paraId="324A38DD" w14:textId="75682513" w:rsidR="00374784" w:rsidRDefault="00374784" w:rsidP="00374784">
            <w:pPr>
              <w:spacing w:after="0"/>
              <w:jc w:val="both"/>
              <w:rPr>
                <w:ins w:id="411" w:author="Author" w:date="2020-04-02T11:35:00Z"/>
                <w:rFonts w:asciiTheme="minorHAnsi" w:hAnsiTheme="minorHAnsi" w:cstheme="minorHAnsi"/>
                <w:lang w:val="en-US" w:eastAsia="en-US"/>
              </w:rPr>
            </w:pPr>
            <w:ins w:id="412" w:author="Author" w:date="2020-04-02T11:35:00Z">
              <w:r>
                <w:rPr>
                  <w:rFonts w:asciiTheme="minorHAnsi" w:eastAsia="DengXian" w:hAnsiTheme="minorHAnsi" w:cstheme="minorHAnsi"/>
                  <w:lang w:val="en-US" w:eastAsia="zh-CN"/>
                </w:rPr>
                <w:t>No</w:t>
              </w:r>
            </w:ins>
          </w:p>
        </w:tc>
        <w:tc>
          <w:tcPr>
            <w:tcW w:w="12162" w:type="dxa"/>
          </w:tcPr>
          <w:p w14:paraId="647448B4" w14:textId="3763502D" w:rsidR="00374784" w:rsidRDefault="00374784" w:rsidP="00374784">
            <w:pPr>
              <w:spacing w:after="0"/>
              <w:jc w:val="both"/>
              <w:rPr>
                <w:ins w:id="413" w:author="Author" w:date="2020-04-02T11:35:00Z"/>
                <w:rFonts w:asciiTheme="minorHAnsi" w:hAnsiTheme="minorHAnsi" w:cstheme="minorHAnsi"/>
                <w:lang w:val="en-US" w:eastAsia="en-US"/>
              </w:rPr>
            </w:pPr>
            <w:ins w:id="414" w:author="Author" w:date="2020-04-02T11:35:00Z">
              <w:r>
                <w:rPr>
                  <w:rFonts w:asciiTheme="minorHAnsi" w:eastAsia="DengXian" w:hAnsiTheme="minorHAnsi" w:cstheme="minorHAnsi"/>
                  <w:lang w:val="en-US" w:eastAsia="zh-CN"/>
                </w:rPr>
                <w:t xml:space="preserve">In our opinion, reporting via SRB3 could reduce reporting delay. As UAI for power saving is not so urgent in most cases, there is no need to support </w:t>
              </w:r>
              <w:r>
                <w:rPr>
                  <w:rFonts w:asciiTheme="minorHAnsi" w:hAnsiTheme="minorHAnsi" w:cstheme="minorHAnsi"/>
                  <w:noProof/>
                </w:rPr>
                <w:t>reporting SCG specific UAI for power saving via SRB3</w:t>
              </w:r>
            </w:ins>
          </w:p>
        </w:tc>
      </w:tr>
      <w:tr w:rsidR="002D1BB2" w14:paraId="5329B546" w14:textId="77777777" w:rsidTr="005A3542">
        <w:tc>
          <w:tcPr>
            <w:tcW w:w="1129" w:type="dxa"/>
          </w:tcPr>
          <w:p w14:paraId="69CFDFDA" w14:textId="3736A8D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66CB9166" w14:textId="46F8A9F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2A95E2C7" w14:textId="4C9E61E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similar to other cases. </w:t>
            </w:r>
          </w:p>
        </w:tc>
      </w:tr>
      <w:tr w:rsidR="002D1BB2" w14:paraId="1EBB5ACC" w14:textId="77777777" w:rsidTr="005A3542">
        <w:tc>
          <w:tcPr>
            <w:tcW w:w="1129" w:type="dxa"/>
          </w:tcPr>
          <w:p w14:paraId="69EFC562" w14:textId="0198614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2E742C20" w14:textId="644E869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39CD9434" w14:textId="0E8818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w:t>
            </w:r>
            <w:proofErr w:type="spellStart"/>
            <w:r>
              <w:rPr>
                <w:rFonts w:asciiTheme="minorHAnsi" w:eastAsia="DengXian" w:hAnsiTheme="minorHAnsi" w:cstheme="minorHAnsi"/>
                <w:lang w:val="en-US" w:eastAsia="zh-CN"/>
              </w:rPr>
              <w:t>Oppo</w:t>
            </w:r>
            <w:proofErr w:type="spellEnd"/>
            <w:r>
              <w:rPr>
                <w:rFonts w:asciiTheme="minorHAnsi" w:eastAsia="DengXian" w:hAnsiTheme="minorHAnsi" w:cstheme="minorHAnsi"/>
                <w:lang w:val="en-US" w:eastAsia="zh-CN"/>
              </w:rPr>
              <w:t>. We do not see any need to do so.</w:t>
            </w:r>
          </w:p>
        </w:tc>
      </w:tr>
      <w:tr w:rsidR="002D1BB2" w14:paraId="4A7B91E2" w14:textId="77777777" w:rsidTr="005A3542">
        <w:tc>
          <w:tcPr>
            <w:tcW w:w="1129" w:type="dxa"/>
          </w:tcPr>
          <w:p w14:paraId="1496F7AA"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EA7E708"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0A57198B" w14:textId="77777777" w:rsidR="002D1BB2" w:rsidRDefault="002D1BB2" w:rsidP="002D1BB2">
            <w:pPr>
              <w:spacing w:after="0"/>
              <w:jc w:val="both"/>
              <w:rPr>
                <w:rFonts w:asciiTheme="minorHAnsi" w:eastAsia="DengXian" w:hAnsiTheme="minorHAnsi" w:cstheme="minorHAnsi"/>
                <w:lang w:val="en-US" w:eastAsia="zh-CN"/>
              </w:rPr>
            </w:pPr>
          </w:p>
        </w:tc>
      </w:tr>
    </w:tbl>
    <w:p w14:paraId="2563893F" w14:textId="77777777" w:rsidR="00600195" w:rsidRDefault="00600195">
      <w:pPr>
        <w:jc w:val="both"/>
        <w:rPr>
          <w:rFonts w:asciiTheme="minorHAnsi" w:hAnsiTheme="minorHAnsi" w:cstheme="minorHAnsi"/>
          <w:lang w:eastAsia="en-GB"/>
        </w:rPr>
      </w:pPr>
    </w:p>
    <w:p w14:paraId="74D63182"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8363745" w14:textId="15432AA1"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12 companies prefer to be able to report SCG specific UAI for power saving via SRB3. </w:t>
      </w:r>
      <w:r w:rsidR="000142BE">
        <w:rPr>
          <w:rFonts w:asciiTheme="minorHAnsi" w:hAnsiTheme="minorHAnsi" w:cstheme="minorHAnsi"/>
          <w:i/>
          <w:lang w:eastAsia="en-GB"/>
        </w:rPr>
        <w:t xml:space="preserve">The </w:t>
      </w:r>
      <w:r w:rsidR="007F312A">
        <w:rPr>
          <w:rFonts w:asciiTheme="minorHAnsi" w:hAnsiTheme="minorHAnsi" w:cstheme="minorHAnsi"/>
          <w:i/>
          <w:lang w:eastAsia="en-GB"/>
        </w:rPr>
        <w:t>topic is broken down further in Issues#8 and #9 where corresponding proposals are provided.</w:t>
      </w:r>
    </w:p>
    <w:p w14:paraId="14E37397" w14:textId="77777777" w:rsidR="00C4553B" w:rsidRDefault="00C4553B">
      <w:pPr>
        <w:jc w:val="both"/>
        <w:rPr>
          <w:rFonts w:asciiTheme="minorHAnsi" w:hAnsiTheme="minorHAnsi" w:cstheme="minorHAnsi"/>
          <w:lang w:eastAsia="en-GB"/>
        </w:rPr>
      </w:pPr>
    </w:p>
    <w:p w14:paraId="7694EBFB"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8</w:t>
      </w:r>
      <w:r w:rsidRPr="0093728A">
        <w:rPr>
          <w:rFonts w:asciiTheme="minorHAnsi" w:hAnsiTheme="minorHAnsi" w:cstheme="minorHAnsi"/>
        </w:rPr>
        <w:t xml:space="preserve">: </w:t>
      </w:r>
      <w:r>
        <w:rPr>
          <w:rFonts w:asciiTheme="minorHAnsi" w:hAnsiTheme="minorHAnsi" w:cstheme="minorHAnsi"/>
          <w:lang w:val="en-GB"/>
        </w:rPr>
        <w:t>SCG specific UAI for power saving in (NG)EN-DC</w:t>
      </w:r>
    </w:p>
    <w:p w14:paraId="4A2E01EE"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(NG</w:t>
      </w:r>
      <w:proofErr w:type="gramStart"/>
      <w:r>
        <w:rPr>
          <w:rFonts w:asciiTheme="minorHAnsi" w:hAnsiTheme="minorHAnsi" w:cstheme="minorHAnsi"/>
          <w:i/>
          <w:lang w:eastAsia="en-GB"/>
        </w:rPr>
        <w:t>)EN</w:t>
      </w:r>
      <w:proofErr w:type="gramEnd"/>
      <w:r>
        <w:rPr>
          <w:rFonts w:asciiTheme="minorHAnsi" w:hAnsiTheme="minorHAnsi" w:cstheme="minorHAnsi"/>
          <w:i/>
          <w:lang w:eastAsia="en-GB"/>
        </w:rPr>
        <w:t>-DC?</w:t>
      </w:r>
    </w:p>
    <w:p w14:paraId="620CEA24"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RRCConnectionReconfiguration</w:t>
      </w:r>
      <w:proofErr w:type="spellEnd"/>
      <w:r>
        <w:rPr>
          <w:rFonts w:asciiTheme="minorHAnsi" w:hAnsiTheme="minorHAnsi" w:cstheme="minorHAnsi"/>
          <w:i/>
          <w:lang w:eastAsia="en-GB"/>
        </w:rPr>
        <w:t xml:space="preserve"> on the LTE leg,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nr-SecondaryCellGroupConfig</w:t>
      </w:r>
      <w:proofErr w:type="spellEnd"/>
      <w:proofErr w:type="gramStart"/>
      <w:r>
        <w:rPr>
          <w:rFonts w:asciiTheme="minorHAnsi" w:hAnsiTheme="minorHAnsi" w:cstheme="minorHAnsi"/>
          <w:i/>
          <w:lang w:eastAsia="en-GB"/>
        </w:rPr>
        <w:t>)</w:t>
      </w:r>
      <w:proofErr w:type="gramEnd"/>
      <w:r>
        <w:rPr>
          <w:rFonts w:asciiTheme="minorHAnsi" w:hAnsiTheme="minorHAnsi" w:cstheme="minorHAnsi"/>
          <w:i/>
          <w:lang w:eastAsia="en-GB"/>
        </w:rPr>
        <w:br/>
        <w:t xml:space="preserve">Option 2: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1C17F1A" w14:textId="77777777" w:rsidTr="005A3542">
        <w:tc>
          <w:tcPr>
            <w:tcW w:w="1129" w:type="dxa"/>
          </w:tcPr>
          <w:p w14:paraId="247F496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22F1A6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415C20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7D459FE" w14:textId="77777777" w:rsidTr="005A3542">
        <w:tc>
          <w:tcPr>
            <w:tcW w:w="1129" w:type="dxa"/>
            <w:shd w:val="clear" w:color="auto" w:fill="auto"/>
          </w:tcPr>
          <w:p w14:paraId="2735EC40" w14:textId="77777777" w:rsidR="00600195" w:rsidRDefault="000C1427">
            <w:pPr>
              <w:spacing w:after="0"/>
              <w:jc w:val="both"/>
              <w:rPr>
                <w:rFonts w:asciiTheme="minorHAnsi" w:hAnsiTheme="minorHAnsi" w:cstheme="minorHAnsi"/>
                <w:lang w:val="en-US" w:eastAsia="en-US"/>
              </w:rPr>
            </w:pPr>
            <w:ins w:id="415" w:author="Author">
              <w:r>
                <w:rPr>
                  <w:rFonts w:asciiTheme="minorHAnsi" w:hAnsiTheme="minorHAnsi" w:cstheme="minorHAnsi"/>
                  <w:lang w:val="en-US" w:eastAsia="en-US"/>
                </w:rPr>
                <w:lastRenderedPageBreak/>
                <w:t>Qualcomm</w:t>
              </w:r>
            </w:ins>
          </w:p>
        </w:tc>
        <w:tc>
          <w:tcPr>
            <w:tcW w:w="1327" w:type="dxa"/>
            <w:shd w:val="clear" w:color="auto" w:fill="auto"/>
          </w:tcPr>
          <w:p w14:paraId="5AB52AFD" w14:textId="77777777" w:rsidR="00600195" w:rsidRDefault="000C1427">
            <w:pPr>
              <w:spacing w:after="0"/>
              <w:jc w:val="both"/>
              <w:rPr>
                <w:rFonts w:asciiTheme="minorHAnsi" w:hAnsiTheme="minorHAnsi" w:cstheme="minorHAnsi"/>
                <w:lang w:val="en-US" w:eastAsia="en-US"/>
              </w:rPr>
            </w:pPr>
            <w:ins w:id="416" w:author="Author">
              <w:r>
                <w:rPr>
                  <w:rFonts w:asciiTheme="minorHAnsi" w:hAnsiTheme="minorHAnsi" w:cstheme="minorHAnsi"/>
                  <w:lang w:val="en-US" w:eastAsia="en-US"/>
                </w:rPr>
                <w:t>Option 1</w:t>
              </w:r>
            </w:ins>
          </w:p>
        </w:tc>
        <w:tc>
          <w:tcPr>
            <w:tcW w:w="12111" w:type="dxa"/>
          </w:tcPr>
          <w:p w14:paraId="733F20A5" w14:textId="77777777" w:rsidR="00600195" w:rsidRDefault="000C1427">
            <w:pPr>
              <w:spacing w:after="0"/>
              <w:jc w:val="both"/>
              <w:rPr>
                <w:rFonts w:asciiTheme="minorHAnsi" w:hAnsiTheme="minorHAnsi" w:cstheme="minorHAnsi"/>
                <w:lang w:val="en-US" w:eastAsia="en-US"/>
              </w:rPr>
            </w:pPr>
            <w:ins w:id="417" w:author="Author">
              <w:r>
                <w:rPr>
                  <w:rFonts w:asciiTheme="minorHAnsi" w:hAnsiTheme="minorHAnsi" w:cstheme="minorHAnsi"/>
                  <w:lang w:val="en-US" w:eastAsia="en-US"/>
                </w:rPr>
                <w:t>Option 2 can also be used</w:t>
              </w:r>
            </w:ins>
            <w:r>
              <w:rPr>
                <w:rFonts w:asciiTheme="minorHAnsi" w:hAnsiTheme="minorHAnsi" w:cstheme="minorHAnsi"/>
                <w:lang w:val="en-US" w:eastAsia="en-US"/>
              </w:rPr>
              <w:t xml:space="preserve"> </w:t>
            </w:r>
            <w:ins w:id="418" w:author="Author">
              <w:r>
                <w:rPr>
                  <w:rFonts w:asciiTheme="minorHAnsi" w:hAnsiTheme="minorHAnsi" w:cstheme="minorHAnsi"/>
                  <w:lang w:val="en-US" w:eastAsia="en-US"/>
                </w:rPr>
                <w:t>if SBR3 is configured</w:t>
              </w:r>
            </w:ins>
          </w:p>
        </w:tc>
      </w:tr>
      <w:tr w:rsidR="00600195" w14:paraId="3F20E6D1" w14:textId="77777777" w:rsidTr="005A3542">
        <w:tc>
          <w:tcPr>
            <w:tcW w:w="1129" w:type="dxa"/>
          </w:tcPr>
          <w:p w14:paraId="088D4F73" w14:textId="77777777" w:rsidR="00600195" w:rsidRDefault="000C1427">
            <w:pPr>
              <w:spacing w:after="0"/>
              <w:jc w:val="both"/>
              <w:rPr>
                <w:rFonts w:asciiTheme="minorHAnsi" w:hAnsiTheme="minorHAnsi" w:cstheme="minorHAnsi"/>
                <w:lang w:val="en-US" w:eastAsia="en-US"/>
              </w:rPr>
            </w:pPr>
            <w:ins w:id="419" w:author="Author">
              <w:r>
                <w:rPr>
                  <w:rFonts w:asciiTheme="minorHAnsi" w:hAnsiTheme="minorHAnsi" w:cstheme="minorHAnsi" w:hint="eastAsia"/>
                  <w:lang w:val="en-US" w:eastAsia="zh-CN"/>
                </w:rPr>
                <w:t>CATT</w:t>
              </w:r>
            </w:ins>
          </w:p>
        </w:tc>
        <w:tc>
          <w:tcPr>
            <w:tcW w:w="1327" w:type="dxa"/>
          </w:tcPr>
          <w:p w14:paraId="302DB104" w14:textId="77777777" w:rsidR="00600195" w:rsidRDefault="000C1427">
            <w:pPr>
              <w:spacing w:after="0"/>
              <w:jc w:val="both"/>
              <w:rPr>
                <w:rFonts w:asciiTheme="minorHAnsi" w:hAnsiTheme="minorHAnsi" w:cstheme="minorHAnsi"/>
                <w:lang w:val="en-US" w:eastAsia="en-US"/>
              </w:rPr>
            </w:pPr>
            <w:ins w:id="420" w:author="Author">
              <w:r>
                <w:rPr>
                  <w:rFonts w:asciiTheme="minorHAnsi" w:hAnsiTheme="minorHAnsi" w:cstheme="minorHAnsi" w:hint="eastAsia"/>
                  <w:lang w:val="en-US" w:eastAsia="zh-CN"/>
                </w:rPr>
                <w:t>Option 1&amp;Option2</w:t>
              </w:r>
            </w:ins>
          </w:p>
        </w:tc>
        <w:tc>
          <w:tcPr>
            <w:tcW w:w="12111" w:type="dxa"/>
          </w:tcPr>
          <w:p w14:paraId="63ECAFCE" w14:textId="77777777" w:rsidR="00600195" w:rsidRDefault="000C1427">
            <w:pPr>
              <w:spacing w:after="0"/>
              <w:jc w:val="both"/>
              <w:rPr>
                <w:ins w:id="421" w:author="Author" w:date="1900-01-01T00:00:00Z"/>
                <w:rFonts w:asciiTheme="minorHAnsi" w:hAnsiTheme="minorHAnsi" w:cstheme="minorHAnsi"/>
                <w:lang w:val="en-US" w:eastAsia="en-US"/>
              </w:rPr>
            </w:pPr>
            <w:ins w:id="422" w:author="Author">
              <w:r>
                <w:rPr>
                  <w:rFonts w:asciiTheme="minorHAnsi" w:hAnsiTheme="minorHAnsi" w:cstheme="minorHAnsi"/>
                  <w:lang w:val="en-US" w:eastAsia="en-US"/>
                </w:rPr>
                <w:t xml:space="preserve">If SRB3 is configured, the network can include the NR UAI configuration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via SRB3 directly. </w:t>
              </w:r>
            </w:ins>
          </w:p>
          <w:p w14:paraId="0A216B60" w14:textId="77777777" w:rsidR="00600195" w:rsidRDefault="000C1427">
            <w:pPr>
              <w:spacing w:after="0"/>
              <w:jc w:val="both"/>
              <w:rPr>
                <w:rFonts w:asciiTheme="minorHAnsi" w:hAnsiTheme="minorHAnsi" w:cstheme="minorHAnsi"/>
                <w:lang w:val="en-US" w:eastAsia="en-US"/>
              </w:rPr>
            </w:pPr>
            <w:ins w:id="423" w:author="Author">
              <w:r>
                <w:rPr>
                  <w:rFonts w:asciiTheme="minorHAnsi" w:hAnsiTheme="minorHAnsi" w:cstheme="minorHAnsi"/>
                  <w:lang w:val="en-US" w:eastAsia="en-US"/>
                </w:rPr>
                <w:t xml:space="preserve">If SRB3 is not configured, the NR SN generate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Pr>
                  <w:rFonts w:asciiTheme="minorHAnsi" w:hAnsiTheme="minorHAnsi" w:cstheme="minorHAnsi"/>
                  <w:lang w:val="en-US" w:eastAsia="en-US"/>
                </w:rPr>
                <w:t>RRCConnectionReconfiguration</w:t>
              </w:r>
              <w:proofErr w:type="spellEnd"/>
              <w:r>
                <w:rPr>
                  <w:rFonts w:asciiTheme="minorHAnsi" w:hAnsiTheme="minorHAnsi" w:cstheme="minorHAnsi"/>
                  <w:lang w:val="en-US" w:eastAsia="en-US"/>
                </w:rPr>
                <w:t xml:space="preserve"> message (i.e. </w:t>
              </w:r>
              <w:proofErr w:type="spellStart"/>
              <w:r>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RRCConnectionReconfiguration</w:t>
              </w:r>
              <w:proofErr w:type="spellEnd"/>
              <w:r>
                <w:rPr>
                  <w:rFonts w:asciiTheme="minorHAnsi" w:hAnsiTheme="minorHAnsi" w:cstheme="minorHAnsi"/>
                  <w:lang w:val="en-US" w:eastAsia="en-US"/>
                </w:rPr>
                <w:t xml:space="preserve"> message.) Actually, in option 1, the NR UAI configuration is also included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but transferred on the LTE leg.</w:t>
              </w:r>
            </w:ins>
          </w:p>
        </w:tc>
      </w:tr>
      <w:tr w:rsidR="00600195" w14:paraId="2F537D89" w14:textId="77777777" w:rsidTr="005A3542">
        <w:tc>
          <w:tcPr>
            <w:tcW w:w="1129" w:type="dxa"/>
          </w:tcPr>
          <w:p w14:paraId="6C43A874" w14:textId="77777777" w:rsidR="00600195" w:rsidRDefault="000C1427">
            <w:pPr>
              <w:spacing w:after="0"/>
              <w:jc w:val="both"/>
              <w:rPr>
                <w:rFonts w:asciiTheme="minorHAnsi" w:hAnsiTheme="minorHAnsi" w:cstheme="minorHAnsi"/>
                <w:lang w:val="en-US" w:eastAsia="en-US"/>
              </w:rPr>
            </w:pPr>
            <w:ins w:id="42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AA263BF" w14:textId="77777777" w:rsidR="00600195" w:rsidRDefault="000C1427">
            <w:pPr>
              <w:spacing w:after="0"/>
              <w:jc w:val="both"/>
              <w:rPr>
                <w:rFonts w:asciiTheme="minorHAnsi" w:hAnsiTheme="minorHAnsi" w:cstheme="minorHAnsi"/>
                <w:lang w:val="en-US" w:eastAsia="en-US"/>
              </w:rPr>
            </w:pPr>
            <w:ins w:id="425" w:author="Author">
              <w:r>
                <w:rPr>
                  <w:rFonts w:asciiTheme="minorHAnsi" w:hAnsiTheme="minorHAnsi" w:cstheme="minorHAnsi"/>
                  <w:lang w:val="en-US" w:eastAsia="en-US"/>
                </w:rPr>
                <w:t>Option 1 &amp; 2</w:t>
              </w:r>
            </w:ins>
          </w:p>
        </w:tc>
        <w:tc>
          <w:tcPr>
            <w:tcW w:w="12111" w:type="dxa"/>
          </w:tcPr>
          <w:p w14:paraId="42D98F19" w14:textId="77777777" w:rsidR="00600195" w:rsidRDefault="000C1427">
            <w:pPr>
              <w:spacing w:after="0"/>
              <w:jc w:val="both"/>
              <w:rPr>
                <w:rFonts w:asciiTheme="minorHAnsi" w:hAnsiTheme="minorHAnsi" w:cstheme="minorHAnsi"/>
                <w:lang w:val="en-US" w:eastAsia="en-US"/>
              </w:rPr>
            </w:pPr>
            <w:ins w:id="426"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7BB3F785" w14:textId="77777777" w:rsidTr="005A3542">
        <w:tc>
          <w:tcPr>
            <w:tcW w:w="1129" w:type="dxa"/>
          </w:tcPr>
          <w:p w14:paraId="3103C73D" w14:textId="77777777" w:rsidR="00600195" w:rsidRDefault="000C1427">
            <w:pPr>
              <w:spacing w:after="0"/>
              <w:jc w:val="both"/>
              <w:rPr>
                <w:rFonts w:asciiTheme="minorHAnsi" w:hAnsiTheme="minorHAnsi" w:cstheme="minorHAnsi"/>
                <w:lang w:val="en-US" w:eastAsia="en-US"/>
              </w:rPr>
            </w:pPr>
            <w:ins w:id="427" w:author="Author">
              <w:r>
                <w:rPr>
                  <w:rFonts w:asciiTheme="minorHAnsi" w:hAnsiTheme="minorHAnsi" w:cstheme="minorHAnsi"/>
                  <w:lang w:val="en-US" w:eastAsia="en-US"/>
                </w:rPr>
                <w:t>Intel</w:t>
              </w:r>
            </w:ins>
          </w:p>
        </w:tc>
        <w:tc>
          <w:tcPr>
            <w:tcW w:w="1327" w:type="dxa"/>
          </w:tcPr>
          <w:p w14:paraId="78FF3A29" w14:textId="77777777" w:rsidR="00600195" w:rsidRDefault="000C1427">
            <w:pPr>
              <w:spacing w:after="0"/>
              <w:jc w:val="both"/>
              <w:rPr>
                <w:rFonts w:asciiTheme="minorHAnsi" w:hAnsiTheme="minorHAnsi" w:cstheme="minorHAnsi"/>
                <w:lang w:val="en-US" w:eastAsia="en-US"/>
              </w:rPr>
            </w:pPr>
            <w:ins w:id="428" w:author="Author">
              <w:r>
                <w:rPr>
                  <w:rFonts w:asciiTheme="minorHAnsi" w:hAnsiTheme="minorHAnsi" w:cstheme="minorHAnsi"/>
                  <w:lang w:val="en-US" w:eastAsia="en-US"/>
                </w:rPr>
                <w:t>Option 1 &amp; 2</w:t>
              </w:r>
            </w:ins>
          </w:p>
        </w:tc>
        <w:tc>
          <w:tcPr>
            <w:tcW w:w="12111" w:type="dxa"/>
          </w:tcPr>
          <w:p w14:paraId="72673047" w14:textId="77777777" w:rsidR="00600195" w:rsidRDefault="00600195">
            <w:pPr>
              <w:spacing w:after="0"/>
              <w:jc w:val="both"/>
              <w:rPr>
                <w:rFonts w:asciiTheme="minorHAnsi" w:hAnsiTheme="minorHAnsi" w:cstheme="minorHAnsi"/>
                <w:lang w:val="en-US" w:eastAsia="en-US"/>
              </w:rPr>
            </w:pPr>
          </w:p>
        </w:tc>
      </w:tr>
      <w:tr w:rsidR="00600195" w14:paraId="149744C2" w14:textId="77777777" w:rsidTr="005A3542">
        <w:trPr>
          <w:ins w:id="429" w:author="Author" w:date="1900-01-01T00:00:00Z"/>
        </w:trPr>
        <w:tc>
          <w:tcPr>
            <w:tcW w:w="1129" w:type="dxa"/>
          </w:tcPr>
          <w:p w14:paraId="422BA087" w14:textId="77777777" w:rsidR="00600195" w:rsidRDefault="000C1427">
            <w:pPr>
              <w:spacing w:after="0"/>
              <w:jc w:val="both"/>
              <w:rPr>
                <w:ins w:id="430" w:author="Author" w:date="1900-01-01T00:00:00Z"/>
                <w:rFonts w:asciiTheme="minorHAnsi" w:hAnsiTheme="minorHAnsi" w:cstheme="minorHAnsi"/>
                <w:lang w:val="en-US" w:eastAsia="en-US"/>
              </w:rPr>
            </w:pPr>
            <w:ins w:id="431" w:author="Author">
              <w:r>
                <w:rPr>
                  <w:rFonts w:asciiTheme="minorHAnsi" w:eastAsia="Malgun Gothic" w:hAnsiTheme="minorHAnsi" w:cstheme="minorHAnsi" w:hint="eastAsia"/>
                  <w:lang w:val="en-US" w:eastAsia="ko-KR"/>
                </w:rPr>
                <w:t>LG</w:t>
              </w:r>
            </w:ins>
          </w:p>
        </w:tc>
        <w:tc>
          <w:tcPr>
            <w:tcW w:w="1327" w:type="dxa"/>
          </w:tcPr>
          <w:p w14:paraId="1EBA3496" w14:textId="77777777" w:rsidR="00600195" w:rsidRDefault="000C1427">
            <w:pPr>
              <w:spacing w:after="0"/>
              <w:jc w:val="both"/>
              <w:rPr>
                <w:ins w:id="432" w:author="Author" w:date="1900-01-01T00:00:00Z"/>
                <w:rFonts w:asciiTheme="minorHAnsi" w:hAnsiTheme="minorHAnsi" w:cstheme="minorHAnsi"/>
                <w:lang w:val="en-US" w:eastAsia="en-US"/>
              </w:rPr>
            </w:pPr>
            <w:ins w:id="433"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6880144A" w14:textId="77777777" w:rsidR="00600195" w:rsidRDefault="00600195">
            <w:pPr>
              <w:spacing w:after="0"/>
              <w:jc w:val="both"/>
              <w:rPr>
                <w:ins w:id="434" w:author="Author" w:date="1900-01-01T00:00:00Z"/>
                <w:rFonts w:asciiTheme="minorHAnsi" w:hAnsiTheme="minorHAnsi" w:cstheme="minorHAnsi"/>
                <w:lang w:val="en-US" w:eastAsia="en-US"/>
              </w:rPr>
            </w:pPr>
          </w:p>
        </w:tc>
      </w:tr>
      <w:tr w:rsidR="00600195" w14:paraId="1C10D1B3" w14:textId="77777777" w:rsidTr="005A3542">
        <w:trPr>
          <w:ins w:id="435" w:author="Author" w:date="1900-01-01T00:00:00Z"/>
        </w:trPr>
        <w:tc>
          <w:tcPr>
            <w:tcW w:w="1129" w:type="dxa"/>
          </w:tcPr>
          <w:p w14:paraId="0A359335" w14:textId="77777777" w:rsidR="00600195" w:rsidRDefault="000C1427">
            <w:pPr>
              <w:spacing w:after="0"/>
              <w:jc w:val="both"/>
              <w:rPr>
                <w:ins w:id="436" w:author="Author" w:date="1900-01-01T00:00:00Z"/>
                <w:rFonts w:asciiTheme="minorHAnsi" w:eastAsia="Malgun Gothic" w:hAnsiTheme="minorHAnsi" w:cstheme="minorHAnsi"/>
                <w:lang w:val="en-US" w:eastAsia="ko-KR"/>
              </w:rPr>
            </w:pPr>
            <w:ins w:id="437" w:author="Author">
              <w:r>
                <w:rPr>
                  <w:rFonts w:asciiTheme="minorHAnsi" w:eastAsia="Malgun Gothic" w:hAnsiTheme="minorHAnsi" w:cstheme="minorHAnsi" w:hint="eastAsia"/>
                  <w:lang w:val="en-US" w:eastAsia="ko-KR"/>
                </w:rPr>
                <w:t>Samsung</w:t>
              </w:r>
            </w:ins>
          </w:p>
        </w:tc>
        <w:tc>
          <w:tcPr>
            <w:tcW w:w="1327" w:type="dxa"/>
          </w:tcPr>
          <w:p w14:paraId="445D0BBB" w14:textId="77777777" w:rsidR="00600195" w:rsidRDefault="000C1427">
            <w:pPr>
              <w:spacing w:after="0"/>
              <w:jc w:val="both"/>
              <w:rPr>
                <w:ins w:id="438" w:author="Author" w:date="1900-01-01T00:00:00Z"/>
                <w:rFonts w:asciiTheme="minorHAnsi" w:eastAsia="Malgun Gothic" w:hAnsiTheme="minorHAnsi" w:cstheme="minorHAnsi"/>
                <w:lang w:val="en-US" w:eastAsia="ko-KR"/>
              </w:rPr>
            </w:pPr>
            <w:ins w:id="43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097D69B" w14:textId="77777777" w:rsidR="00600195" w:rsidRDefault="000C1427">
            <w:pPr>
              <w:spacing w:after="0"/>
              <w:jc w:val="both"/>
              <w:rPr>
                <w:ins w:id="440" w:author="Author" w:date="1900-01-01T00:00:00Z"/>
                <w:rFonts w:asciiTheme="minorHAnsi" w:hAnsiTheme="minorHAnsi" w:cstheme="minorHAnsi"/>
                <w:lang w:val="en-US" w:eastAsia="en-US"/>
              </w:rPr>
            </w:pPr>
            <w:ins w:id="441" w:author="Author">
              <w:r>
                <w:rPr>
                  <w:rFonts w:asciiTheme="minorHAnsi" w:hAnsiTheme="minorHAnsi" w:cstheme="minorHAnsi"/>
                  <w:lang w:val="en-US" w:eastAsia="en-US"/>
                </w:rPr>
                <w:t>It is assumed that MN is responsible</w:t>
              </w:r>
            </w:ins>
          </w:p>
        </w:tc>
      </w:tr>
      <w:tr w:rsidR="00600195" w14:paraId="0E981D83" w14:textId="77777777" w:rsidTr="005A3542">
        <w:trPr>
          <w:ins w:id="442" w:author="Author" w:date="1900-01-01T00:00:00Z"/>
        </w:trPr>
        <w:tc>
          <w:tcPr>
            <w:tcW w:w="1129" w:type="dxa"/>
          </w:tcPr>
          <w:p w14:paraId="4C498E41" w14:textId="77777777" w:rsidR="00600195" w:rsidRDefault="000C1427">
            <w:pPr>
              <w:spacing w:after="0"/>
              <w:jc w:val="both"/>
              <w:rPr>
                <w:ins w:id="443" w:author="Author" w:date="1900-01-01T00:00:00Z"/>
                <w:rFonts w:asciiTheme="minorHAnsi" w:hAnsiTheme="minorHAnsi" w:cstheme="minorHAnsi"/>
                <w:lang w:val="en-US" w:eastAsia="en-US"/>
              </w:rPr>
            </w:pPr>
            <w:ins w:id="444" w:author="Author">
              <w:r>
                <w:rPr>
                  <w:rFonts w:asciiTheme="minorHAnsi" w:hAnsiTheme="minorHAnsi" w:cstheme="minorHAnsi"/>
                  <w:lang w:val="en-US" w:eastAsia="en-US"/>
                </w:rPr>
                <w:t>Ericsson</w:t>
              </w:r>
            </w:ins>
          </w:p>
        </w:tc>
        <w:tc>
          <w:tcPr>
            <w:tcW w:w="1327" w:type="dxa"/>
          </w:tcPr>
          <w:p w14:paraId="3CE31F5E" w14:textId="77777777" w:rsidR="00600195" w:rsidRDefault="000C1427">
            <w:pPr>
              <w:spacing w:after="0"/>
              <w:jc w:val="both"/>
              <w:rPr>
                <w:ins w:id="445" w:author="Author" w:date="1900-01-01T00:00:00Z"/>
                <w:rFonts w:asciiTheme="minorHAnsi" w:hAnsiTheme="minorHAnsi" w:cstheme="minorHAnsi"/>
                <w:lang w:val="en-US" w:eastAsia="en-US"/>
              </w:rPr>
            </w:pPr>
            <w:ins w:id="446" w:author="Author">
              <w:r>
                <w:rPr>
                  <w:rFonts w:asciiTheme="minorHAnsi" w:hAnsiTheme="minorHAnsi" w:cstheme="minorHAnsi"/>
                  <w:lang w:val="en-US" w:eastAsia="en-US"/>
                </w:rPr>
                <w:t>Option 1 &amp; 2</w:t>
              </w:r>
            </w:ins>
          </w:p>
        </w:tc>
        <w:tc>
          <w:tcPr>
            <w:tcW w:w="12111" w:type="dxa"/>
          </w:tcPr>
          <w:p w14:paraId="70372520" w14:textId="77777777" w:rsidR="00600195" w:rsidRDefault="000C1427">
            <w:pPr>
              <w:spacing w:after="0"/>
              <w:jc w:val="both"/>
              <w:rPr>
                <w:ins w:id="447" w:author="Author" w:date="1900-01-01T00:00:00Z"/>
                <w:rFonts w:asciiTheme="minorHAnsi" w:hAnsiTheme="minorHAnsi" w:cstheme="minorHAnsi"/>
                <w:lang w:val="en-US" w:eastAsia="en-US"/>
              </w:rPr>
            </w:pPr>
            <w:ins w:id="448" w:author="Author">
              <w:r>
                <w:rPr>
                  <w:rFonts w:asciiTheme="minorHAnsi" w:hAnsiTheme="minorHAnsi" w:cstheme="minorHAnsi"/>
                  <w:lang w:val="en-US" w:eastAsia="en-US"/>
                </w:rPr>
                <w:t>Solution depends on whether SRB3 is supported/configured or not</w:t>
              </w:r>
            </w:ins>
          </w:p>
        </w:tc>
      </w:tr>
      <w:tr w:rsidR="00600195" w14:paraId="6043EBBD" w14:textId="77777777" w:rsidTr="005A3542">
        <w:tc>
          <w:tcPr>
            <w:tcW w:w="1129" w:type="dxa"/>
          </w:tcPr>
          <w:p w14:paraId="7CB0D8D1" w14:textId="77777777" w:rsidR="00600195" w:rsidRDefault="000C1427">
            <w:pPr>
              <w:spacing w:after="0"/>
              <w:jc w:val="both"/>
              <w:rPr>
                <w:rFonts w:asciiTheme="minorHAnsi" w:eastAsia="SimSun" w:hAnsiTheme="minorHAnsi" w:cstheme="minorHAnsi"/>
                <w:lang w:val="en-US" w:eastAsia="zh-CN"/>
              </w:rPr>
            </w:pPr>
            <w:ins w:id="449" w:author="Author" w:date="2020-04-01T18:44:00Z">
              <w:r>
                <w:rPr>
                  <w:rFonts w:asciiTheme="minorHAnsi" w:eastAsia="SimSun" w:hAnsiTheme="minorHAnsi" w:cstheme="minorHAnsi" w:hint="eastAsia"/>
                  <w:lang w:val="en-US" w:eastAsia="zh-CN"/>
                </w:rPr>
                <w:t>ZTE</w:t>
              </w:r>
            </w:ins>
          </w:p>
        </w:tc>
        <w:tc>
          <w:tcPr>
            <w:tcW w:w="1327" w:type="dxa"/>
          </w:tcPr>
          <w:p w14:paraId="277ACCE7" w14:textId="77777777" w:rsidR="00600195" w:rsidRDefault="000C1427">
            <w:pPr>
              <w:spacing w:after="0"/>
              <w:jc w:val="both"/>
              <w:rPr>
                <w:rFonts w:asciiTheme="minorHAnsi" w:eastAsia="SimSun" w:hAnsiTheme="minorHAnsi" w:cstheme="minorHAnsi"/>
                <w:lang w:val="en-US" w:eastAsia="zh-CN"/>
              </w:rPr>
            </w:pPr>
            <w:ins w:id="450" w:author="Author" w:date="2020-04-01T18:44:00Z">
              <w:r>
                <w:rPr>
                  <w:rFonts w:asciiTheme="minorHAnsi" w:eastAsia="SimSun" w:hAnsiTheme="minorHAnsi" w:cstheme="minorHAnsi" w:hint="eastAsia"/>
                  <w:lang w:val="en-US" w:eastAsia="zh-CN"/>
                </w:rPr>
                <w:t xml:space="preserve">Option 1 </w:t>
              </w:r>
            </w:ins>
            <w:ins w:id="451" w:author="Author" w:date="2020-04-01T18:45:00Z">
              <w:r>
                <w:rPr>
                  <w:rFonts w:asciiTheme="minorHAnsi" w:eastAsia="SimSun" w:hAnsiTheme="minorHAnsi" w:cstheme="minorHAnsi" w:hint="eastAsia"/>
                  <w:lang w:val="en-US" w:eastAsia="zh-CN"/>
                </w:rPr>
                <w:t>&amp; 2</w:t>
              </w:r>
            </w:ins>
          </w:p>
        </w:tc>
        <w:tc>
          <w:tcPr>
            <w:tcW w:w="12111" w:type="dxa"/>
          </w:tcPr>
          <w:p w14:paraId="2D1380E0" w14:textId="77777777" w:rsidR="00600195" w:rsidRDefault="00600195">
            <w:pPr>
              <w:spacing w:after="0"/>
              <w:jc w:val="both"/>
              <w:rPr>
                <w:rFonts w:asciiTheme="minorHAnsi" w:eastAsia="Malgun Gothic" w:hAnsiTheme="minorHAnsi" w:cstheme="minorHAnsi"/>
                <w:lang w:val="en-US" w:eastAsia="ko-KR"/>
              </w:rPr>
            </w:pPr>
          </w:p>
        </w:tc>
      </w:tr>
      <w:tr w:rsidR="002A7EEF" w14:paraId="64305B2E" w14:textId="77777777" w:rsidTr="005A3542">
        <w:tc>
          <w:tcPr>
            <w:tcW w:w="1129" w:type="dxa"/>
          </w:tcPr>
          <w:p w14:paraId="28B78DC0" w14:textId="6808C32C" w:rsidR="002A7EEF" w:rsidRDefault="002A7EEF" w:rsidP="002A7EEF">
            <w:pPr>
              <w:spacing w:after="0"/>
              <w:jc w:val="both"/>
              <w:rPr>
                <w:rFonts w:asciiTheme="minorHAnsi" w:eastAsia="Malgun Gothic" w:hAnsiTheme="minorHAnsi" w:cstheme="minorHAnsi"/>
                <w:lang w:val="en-US" w:eastAsia="ko-KR"/>
              </w:rPr>
            </w:pPr>
            <w:ins w:id="452" w:author="Author" w:date="2020-04-01T19:37:00Z">
              <w:r>
                <w:rPr>
                  <w:rFonts w:asciiTheme="minorHAnsi" w:hAnsiTheme="minorHAnsi" w:cstheme="minorHAnsi"/>
                  <w:lang w:val="en-US" w:eastAsia="en-US"/>
                </w:rPr>
                <w:t>Apple</w:t>
              </w:r>
            </w:ins>
          </w:p>
        </w:tc>
        <w:tc>
          <w:tcPr>
            <w:tcW w:w="1327" w:type="dxa"/>
          </w:tcPr>
          <w:p w14:paraId="24C5BB4B" w14:textId="3334679F" w:rsidR="002A7EEF" w:rsidRDefault="002A7EEF" w:rsidP="002A7EEF">
            <w:pPr>
              <w:spacing w:after="0"/>
              <w:jc w:val="both"/>
              <w:rPr>
                <w:rFonts w:asciiTheme="minorHAnsi" w:eastAsia="Malgun Gothic" w:hAnsiTheme="minorHAnsi" w:cstheme="minorHAnsi"/>
                <w:lang w:val="en-US" w:eastAsia="ko-KR"/>
              </w:rPr>
            </w:pPr>
            <w:ins w:id="453" w:author="Author" w:date="2020-04-01T19:37:00Z">
              <w:r>
                <w:rPr>
                  <w:rFonts w:asciiTheme="minorHAnsi" w:hAnsiTheme="minorHAnsi" w:cstheme="minorHAnsi"/>
                  <w:lang w:val="en-US" w:eastAsia="en-US"/>
                </w:rPr>
                <w:t>Option 1 &amp; Option 2</w:t>
              </w:r>
            </w:ins>
          </w:p>
        </w:tc>
        <w:tc>
          <w:tcPr>
            <w:tcW w:w="12111" w:type="dxa"/>
          </w:tcPr>
          <w:p w14:paraId="50AEFD18" w14:textId="7C78032B" w:rsidR="002A7EEF" w:rsidRDefault="002A7EEF" w:rsidP="002A7EEF">
            <w:pPr>
              <w:spacing w:after="0"/>
              <w:jc w:val="both"/>
              <w:rPr>
                <w:rFonts w:asciiTheme="minorHAnsi" w:eastAsia="Malgun Gothic" w:hAnsiTheme="minorHAnsi" w:cstheme="minorHAnsi"/>
                <w:lang w:val="en-US" w:eastAsia="ko-KR"/>
              </w:rPr>
            </w:pPr>
            <w:ins w:id="454" w:author="Author" w:date="2020-04-01T19:37:00Z">
              <w:r>
                <w:rPr>
                  <w:rFonts w:asciiTheme="minorHAnsi" w:hAnsiTheme="minorHAnsi" w:cstheme="minorHAnsi"/>
                  <w:lang w:val="en-US" w:eastAsia="en-US"/>
                </w:rPr>
                <w:t>Option 2 if SRB3 is configured, Option 1 otherwise</w:t>
              </w:r>
            </w:ins>
          </w:p>
        </w:tc>
      </w:tr>
      <w:tr w:rsidR="00374784" w14:paraId="36AAFC22" w14:textId="77777777" w:rsidTr="005A3542">
        <w:trPr>
          <w:ins w:id="455" w:author="Author" w:date="2020-04-02T11:35:00Z"/>
        </w:trPr>
        <w:tc>
          <w:tcPr>
            <w:tcW w:w="1129" w:type="dxa"/>
          </w:tcPr>
          <w:p w14:paraId="3CFE905F" w14:textId="11331B2A" w:rsidR="00374784" w:rsidRDefault="00374784" w:rsidP="00374784">
            <w:pPr>
              <w:spacing w:after="0"/>
              <w:jc w:val="both"/>
              <w:rPr>
                <w:ins w:id="456" w:author="Author" w:date="2020-04-02T11:35:00Z"/>
                <w:rFonts w:asciiTheme="minorHAnsi" w:hAnsiTheme="minorHAnsi" w:cstheme="minorHAnsi"/>
                <w:lang w:val="en-US" w:eastAsia="en-US"/>
              </w:rPr>
            </w:pPr>
            <w:ins w:id="457" w:author="Author" w:date="2020-04-02T11:35:00Z">
              <w:r>
                <w:rPr>
                  <w:rFonts w:asciiTheme="minorHAnsi" w:eastAsia="DengXian" w:hAnsiTheme="minorHAnsi" w:cstheme="minorHAnsi"/>
                  <w:lang w:val="en-US" w:eastAsia="zh-CN"/>
                </w:rPr>
                <w:t>OPPO</w:t>
              </w:r>
            </w:ins>
          </w:p>
        </w:tc>
        <w:tc>
          <w:tcPr>
            <w:tcW w:w="1327" w:type="dxa"/>
          </w:tcPr>
          <w:p w14:paraId="0CF56335" w14:textId="70A5D539" w:rsidR="00374784" w:rsidRDefault="00374784" w:rsidP="00374784">
            <w:pPr>
              <w:spacing w:after="0"/>
              <w:jc w:val="both"/>
              <w:rPr>
                <w:ins w:id="458" w:author="Author" w:date="2020-04-02T11:35:00Z"/>
                <w:rFonts w:asciiTheme="minorHAnsi" w:hAnsiTheme="minorHAnsi" w:cstheme="minorHAnsi"/>
                <w:lang w:val="en-US" w:eastAsia="en-US"/>
              </w:rPr>
            </w:pPr>
            <w:ins w:id="459" w:author="Author" w:date="2020-04-02T11:35:00Z">
              <w:r>
                <w:rPr>
                  <w:rFonts w:asciiTheme="minorHAnsi" w:eastAsia="DengXian" w:hAnsiTheme="minorHAnsi" w:cstheme="minorHAnsi"/>
                  <w:lang w:val="en-US" w:eastAsia="zh-CN"/>
                </w:rPr>
                <w:t>Option1</w:t>
              </w:r>
            </w:ins>
          </w:p>
        </w:tc>
        <w:tc>
          <w:tcPr>
            <w:tcW w:w="12111" w:type="dxa"/>
          </w:tcPr>
          <w:p w14:paraId="3CEBA1CD" w14:textId="24F1EA0A" w:rsidR="00374784" w:rsidRDefault="00374784" w:rsidP="00374784">
            <w:pPr>
              <w:spacing w:after="0"/>
              <w:jc w:val="both"/>
              <w:rPr>
                <w:ins w:id="460" w:author="Author" w:date="2020-04-02T11:35:00Z"/>
                <w:rFonts w:asciiTheme="minorHAnsi" w:hAnsiTheme="minorHAnsi" w:cstheme="minorHAnsi"/>
                <w:lang w:val="en-US" w:eastAsia="en-US"/>
              </w:rPr>
            </w:pPr>
            <w:ins w:id="461" w:author="Author" w:date="2020-04-02T11:35:00Z">
              <w:r>
                <w:rPr>
                  <w:rFonts w:asciiTheme="minorHAnsi" w:eastAsia="DengXian" w:hAnsiTheme="minorHAnsi" w:cstheme="minorHAnsi"/>
                  <w:lang w:val="en-US" w:eastAsia="zh-CN"/>
                </w:rPr>
                <w:t xml:space="preserve">If </w:t>
              </w:r>
              <w:r>
                <w:rPr>
                  <w:rFonts w:asciiTheme="minorHAnsi" w:hAnsiTheme="minorHAnsi" w:cstheme="minorHAnsi"/>
                  <w:noProof/>
                </w:rPr>
                <w:t xml:space="preserve">reporting SCG specific UAI for power saving via SRB3 is not supported, the NR UAI configuration should not be reconfigured </w:t>
              </w:r>
              <w:r>
                <w:rPr>
                  <w:rFonts w:asciiTheme="minorHAnsi" w:hAnsiTheme="minorHAnsi" w:cstheme="minorHAnsi"/>
                  <w:i/>
                  <w:noProof/>
                  <w:lang w:eastAsia="en-GB"/>
                </w:rPr>
                <w:t>on the NR leg using SRB3</w:t>
              </w:r>
              <w:r>
                <w:rPr>
                  <w:rFonts w:asciiTheme="minorHAnsi" w:hAnsiTheme="minorHAnsi" w:cstheme="minorHAnsi"/>
                  <w:noProof/>
                  <w:lang w:eastAsia="en-GB"/>
                </w:rPr>
                <w:t xml:space="preserve"> either.</w:t>
              </w:r>
            </w:ins>
          </w:p>
        </w:tc>
      </w:tr>
      <w:tr w:rsidR="002D1BB2" w14:paraId="465FE2B5" w14:textId="77777777" w:rsidTr="005A3542">
        <w:tc>
          <w:tcPr>
            <w:tcW w:w="1129" w:type="dxa"/>
          </w:tcPr>
          <w:p w14:paraId="6FE4A929" w14:textId="5D2ECA7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323A8946" w14:textId="6719961C" w:rsidR="002D1BB2" w:rsidRDefault="002D1BB2" w:rsidP="002D1BB2">
            <w:pPr>
              <w:spacing w:after="0"/>
              <w:jc w:val="both"/>
              <w:rPr>
                <w:rFonts w:asciiTheme="minorHAnsi" w:eastAsia="DengXian" w:hAnsiTheme="minorHAnsi" w:cstheme="minorHAnsi"/>
                <w:lang w:val="en-US" w:eastAsia="zh-CN"/>
              </w:rPr>
            </w:pPr>
            <w:proofErr w:type="spellStart"/>
            <w:r>
              <w:rPr>
                <w:rFonts w:asciiTheme="minorHAnsi" w:eastAsia="DengXian" w:hAnsiTheme="minorHAnsi" w:cstheme="minorHAnsi"/>
                <w:lang w:val="en-US" w:eastAsia="zh-CN"/>
              </w:rPr>
              <w:t>Opton</w:t>
            </w:r>
            <w:proofErr w:type="spellEnd"/>
            <w:r>
              <w:rPr>
                <w:rFonts w:asciiTheme="minorHAnsi" w:eastAsia="DengXian" w:hAnsiTheme="minorHAnsi" w:cstheme="minorHAnsi"/>
                <w:lang w:val="en-US" w:eastAsia="zh-CN"/>
              </w:rPr>
              <w:t xml:space="preserve"> 1 &amp; 2</w:t>
            </w:r>
          </w:p>
        </w:tc>
        <w:tc>
          <w:tcPr>
            <w:tcW w:w="12111" w:type="dxa"/>
          </w:tcPr>
          <w:p w14:paraId="0AB1142E" w14:textId="5BA0A5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5B4274A9" w14:textId="77777777" w:rsidTr="005A3542">
        <w:tc>
          <w:tcPr>
            <w:tcW w:w="1129" w:type="dxa"/>
          </w:tcPr>
          <w:p w14:paraId="04118D12" w14:textId="4D90B6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305D902E" w14:textId="43A449D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07107BC" w14:textId="77777777" w:rsidR="002D1BB2" w:rsidRDefault="002D1BB2" w:rsidP="002D1BB2">
            <w:pPr>
              <w:spacing w:after="0"/>
              <w:jc w:val="both"/>
              <w:rPr>
                <w:rFonts w:asciiTheme="minorHAnsi" w:eastAsia="DengXian" w:hAnsiTheme="minorHAnsi" w:cstheme="minorHAnsi"/>
                <w:lang w:val="en-US" w:eastAsia="zh-CN"/>
              </w:rPr>
            </w:pPr>
          </w:p>
        </w:tc>
      </w:tr>
      <w:tr w:rsidR="002D1BB2" w14:paraId="1132310F" w14:textId="77777777" w:rsidTr="005A3542">
        <w:tc>
          <w:tcPr>
            <w:tcW w:w="1129" w:type="dxa"/>
          </w:tcPr>
          <w:p w14:paraId="1F826E88"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69D729E6"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E6F5C3B" w14:textId="77777777" w:rsidR="002D1BB2" w:rsidRDefault="002D1BB2" w:rsidP="002D1BB2">
            <w:pPr>
              <w:spacing w:after="0"/>
              <w:jc w:val="both"/>
              <w:rPr>
                <w:rFonts w:asciiTheme="minorHAnsi" w:eastAsia="DengXian" w:hAnsiTheme="minorHAnsi" w:cstheme="minorHAnsi"/>
                <w:lang w:val="en-US" w:eastAsia="zh-CN"/>
              </w:rPr>
            </w:pPr>
          </w:p>
        </w:tc>
      </w:tr>
    </w:tbl>
    <w:p w14:paraId="2E26EF45" w14:textId="77777777" w:rsidR="00600195" w:rsidRDefault="00600195">
      <w:pPr>
        <w:jc w:val="both"/>
        <w:rPr>
          <w:rFonts w:asciiTheme="minorHAnsi" w:hAnsiTheme="minorHAnsi" w:cstheme="minorHAnsi"/>
          <w:lang w:eastAsia="en-GB"/>
        </w:rPr>
      </w:pPr>
    </w:p>
    <w:p w14:paraId="0EB28587" w14:textId="77777777" w:rsidR="007F312A" w:rsidRPr="00530095" w:rsidRDefault="007F312A" w:rsidP="007F312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71B9541F" w14:textId="1127C0A6" w:rsidR="007F312A" w:rsidRDefault="007F312A" w:rsidP="007F312A">
      <w:pPr>
        <w:jc w:val="both"/>
        <w:rPr>
          <w:rFonts w:asciiTheme="minorHAnsi" w:hAnsiTheme="minorHAnsi" w:cstheme="minorHAnsi"/>
          <w:b/>
          <w:lang w:eastAsia="en-GB"/>
        </w:rPr>
      </w:pPr>
      <w:r>
        <w:rPr>
          <w:rFonts w:asciiTheme="minorHAnsi" w:hAnsiTheme="minorHAnsi" w:cstheme="minorHAnsi"/>
          <w:i/>
          <w:lang w:eastAsia="en-GB"/>
        </w:rPr>
        <w:t>In case of (NG</w:t>
      </w:r>
      <w:proofErr w:type="gramStart"/>
      <w:r>
        <w:rPr>
          <w:rFonts w:asciiTheme="minorHAnsi" w:hAnsiTheme="minorHAnsi" w:cstheme="minorHAnsi"/>
          <w:i/>
          <w:lang w:eastAsia="en-GB"/>
        </w:rPr>
        <w:t>)EN</w:t>
      </w:r>
      <w:proofErr w:type="gramEnd"/>
      <w:r>
        <w:rPr>
          <w:rFonts w:asciiTheme="minorHAnsi" w:hAnsiTheme="minorHAnsi" w:cstheme="minorHAnsi"/>
          <w:i/>
          <w:lang w:eastAsia="en-GB"/>
        </w:rPr>
        <w:t xml:space="preserve">-DC, all companies agree that it is possible to configure SCG specific UAI via SRB1 on the LTE leg. 8 out of 12 companies also </w:t>
      </w:r>
      <w:r w:rsidR="00E24CAA">
        <w:rPr>
          <w:rFonts w:asciiTheme="minorHAnsi" w:hAnsiTheme="minorHAnsi" w:cstheme="minorHAnsi"/>
          <w:i/>
          <w:lang w:eastAsia="en-GB"/>
        </w:rPr>
        <w:t>suggest that it should be possible to configure SCG specific UAI on the NR leg via SRB3 if configured.</w:t>
      </w:r>
    </w:p>
    <w:p w14:paraId="6DDD1F6C" w14:textId="5FCD4371" w:rsidR="007F312A" w:rsidRPr="00C4553B" w:rsidRDefault="007F312A" w:rsidP="007F312A">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sidR="00E24CAA">
        <w:rPr>
          <w:rFonts w:asciiTheme="minorHAnsi" w:hAnsiTheme="minorHAnsi" w:cstheme="minorHAnsi"/>
          <w:b/>
          <w:lang w:eastAsia="en-GB"/>
        </w:rPr>
        <w:t>In (NG</w:t>
      </w:r>
      <w:proofErr w:type="gramStart"/>
      <w:r w:rsidR="00E24CAA">
        <w:rPr>
          <w:rFonts w:asciiTheme="minorHAnsi" w:hAnsiTheme="minorHAnsi" w:cstheme="minorHAnsi"/>
          <w:b/>
          <w:lang w:eastAsia="en-GB"/>
        </w:rPr>
        <w:t>)EN</w:t>
      </w:r>
      <w:proofErr w:type="gramEnd"/>
      <w:r w:rsidR="00E24CAA">
        <w:rPr>
          <w:rFonts w:asciiTheme="minorHAnsi" w:hAnsiTheme="minorHAnsi" w:cstheme="minorHAnsi"/>
          <w:b/>
          <w:lang w:eastAsia="en-GB"/>
        </w:rPr>
        <w:t xml:space="preserve">-DC,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can be configured by the network via SRB1 (using </w:t>
      </w:r>
      <w:proofErr w:type="spellStart"/>
      <w:r w:rsidR="00E24CAA" w:rsidRPr="00E24CAA">
        <w:rPr>
          <w:rFonts w:asciiTheme="minorHAnsi" w:hAnsiTheme="minorHAnsi" w:cstheme="minorHAnsi"/>
          <w:b/>
          <w:i/>
          <w:lang w:eastAsia="en-GB"/>
        </w:rPr>
        <w:t>nr-SecondaryCellGroupConfig</w:t>
      </w:r>
      <w:proofErr w:type="spellEnd"/>
      <w:r w:rsidR="00E24CAA">
        <w:rPr>
          <w:rFonts w:asciiTheme="minorHAnsi" w:hAnsiTheme="minorHAnsi" w:cstheme="minorHAnsi"/>
          <w:b/>
          <w:lang w:eastAsia="en-GB"/>
        </w:rPr>
        <w:t xml:space="preserve">) or SRB3 (using </w:t>
      </w:r>
      <w:proofErr w:type="spellStart"/>
      <w:r w:rsidR="00E24CAA" w:rsidRPr="00E24CAA">
        <w:rPr>
          <w:rFonts w:asciiTheme="minorHAnsi" w:hAnsiTheme="minorHAnsi" w:cstheme="minorHAnsi"/>
          <w:b/>
          <w:i/>
          <w:lang w:eastAsia="en-GB"/>
        </w:rPr>
        <w:t>RRCReconfiguration</w:t>
      </w:r>
      <w:proofErr w:type="spellEnd"/>
      <w:r w:rsidR="00E24CAA">
        <w:rPr>
          <w:rFonts w:asciiTheme="minorHAnsi" w:hAnsiTheme="minorHAnsi" w:cstheme="minorHAnsi"/>
          <w:b/>
          <w:lang w:eastAsia="en-GB"/>
        </w:rPr>
        <w:t>).</w:t>
      </w:r>
    </w:p>
    <w:p w14:paraId="137BC7F4" w14:textId="77777777" w:rsidR="007F312A" w:rsidRDefault="007F312A">
      <w:pPr>
        <w:jc w:val="both"/>
        <w:rPr>
          <w:rFonts w:asciiTheme="minorHAnsi" w:hAnsiTheme="minorHAnsi" w:cstheme="minorHAnsi"/>
          <w:lang w:eastAsia="en-GB"/>
        </w:rPr>
      </w:pPr>
    </w:p>
    <w:p w14:paraId="26B5F1B3"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UE report the SCG specific UAI for power savings in case of (NG</w:t>
      </w:r>
      <w:proofErr w:type="gramStart"/>
      <w:r>
        <w:rPr>
          <w:rFonts w:asciiTheme="minorHAnsi" w:hAnsiTheme="minorHAnsi" w:cstheme="minorHAnsi"/>
          <w:i/>
          <w:lang w:eastAsia="en-GB"/>
        </w:rPr>
        <w:t>)EN</w:t>
      </w:r>
      <w:proofErr w:type="gramEnd"/>
      <w:r>
        <w:rPr>
          <w:rFonts w:asciiTheme="minorHAnsi" w:hAnsiTheme="minorHAnsi" w:cstheme="minorHAnsi"/>
          <w:i/>
          <w:lang w:eastAsia="en-GB"/>
        </w:rPr>
        <w:t>-DC?</w:t>
      </w:r>
    </w:p>
    <w:p w14:paraId="2D062C61"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the LTE leg</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355A7086" w14:textId="77777777" w:rsidTr="005A3542">
        <w:tc>
          <w:tcPr>
            <w:tcW w:w="1129" w:type="dxa"/>
          </w:tcPr>
          <w:p w14:paraId="60E1629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1906DD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5CD3687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EA4E56E" w14:textId="77777777" w:rsidTr="005A3542">
        <w:tc>
          <w:tcPr>
            <w:tcW w:w="1129" w:type="dxa"/>
            <w:shd w:val="clear" w:color="auto" w:fill="auto"/>
          </w:tcPr>
          <w:p w14:paraId="699B845E" w14:textId="77777777" w:rsidR="00600195" w:rsidRDefault="000C1427">
            <w:pPr>
              <w:spacing w:after="0"/>
              <w:jc w:val="both"/>
              <w:rPr>
                <w:rFonts w:asciiTheme="minorHAnsi" w:hAnsiTheme="minorHAnsi" w:cstheme="minorHAnsi"/>
                <w:lang w:val="en-US" w:eastAsia="en-US"/>
              </w:rPr>
            </w:pPr>
            <w:ins w:id="462" w:author="Author">
              <w:r>
                <w:rPr>
                  <w:rFonts w:asciiTheme="minorHAnsi" w:hAnsiTheme="minorHAnsi" w:cstheme="minorHAnsi"/>
                  <w:lang w:val="en-US" w:eastAsia="en-US"/>
                </w:rPr>
                <w:t>Qualcomm</w:t>
              </w:r>
            </w:ins>
          </w:p>
        </w:tc>
        <w:tc>
          <w:tcPr>
            <w:tcW w:w="1327" w:type="dxa"/>
            <w:shd w:val="clear" w:color="auto" w:fill="auto"/>
          </w:tcPr>
          <w:p w14:paraId="0E31F320" w14:textId="77777777" w:rsidR="00600195" w:rsidRDefault="000C1427">
            <w:pPr>
              <w:spacing w:after="0"/>
              <w:jc w:val="both"/>
              <w:rPr>
                <w:rFonts w:asciiTheme="minorHAnsi" w:hAnsiTheme="minorHAnsi" w:cstheme="minorHAnsi"/>
                <w:lang w:val="en-US" w:eastAsia="en-US"/>
              </w:rPr>
            </w:pPr>
            <w:ins w:id="463" w:author="Author">
              <w:r>
                <w:rPr>
                  <w:rFonts w:asciiTheme="minorHAnsi" w:hAnsiTheme="minorHAnsi" w:cstheme="minorHAnsi"/>
                  <w:lang w:val="en-US" w:eastAsia="en-US"/>
                </w:rPr>
                <w:t>Option 1</w:t>
              </w:r>
            </w:ins>
          </w:p>
        </w:tc>
        <w:tc>
          <w:tcPr>
            <w:tcW w:w="12111" w:type="dxa"/>
          </w:tcPr>
          <w:p w14:paraId="2D48D876" w14:textId="77777777" w:rsidR="00600195" w:rsidRDefault="000C1427">
            <w:pPr>
              <w:spacing w:after="0"/>
              <w:jc w:val="both"/>
              <w:rPr>
                <w:rFonts w:asciiTheme="minorHAnsi" w:hAnsiTheme="minorHAnsi" w:cstheme="minorHAnsi"/>
                <w:lang w:val="en-US" w:eastAsia="en-US"/>
              </w:rPr>
            </w:pPr>
            <w:ins w:id="464" w:author="Author">
              <w:r>
                <w:rPr>
                  <w:rFonts w:asciiTheme="minorHAnsi" w:hAnsiTheme="minorHAnsi" w:cstheme="minorHAnsi"/>
                  <w:lang w:val="en-US" w:eastAsia="en-US"/>
                </w:rPr>
                <w:t>Option 2 can also be used too if SBR3 is configured</w:t>
              </w:r>
            </w:ins>
          </w:p>
        </w:tc>
      </w:tr>
      <w:tr w:rsidR="00600195" w14:paraId="1587D085" w14:textId="77777777" w:rsidTr="005A3542">
        <w:tc>
          <w:tcPr>
            <w:tcW w:w="1129" w:type="dxa"/>
          </w:tcPr>
          <w:p w14:paraId="7702A07F" w14:textId="77777777" w:rsidR="00600195" w:rsidRDefault="000C1427">
            <w:pPr>
              <w:spacing w:after="0"/>
              <w:jc w:val="both"/>
              <w:rPr>
                <w:rFonts w:asciiTheme="minorHAnsi" w:hAnsiTheme="minorHAnsi" w:cstheme="minorHAnsi"/>
                <w:lang w:val="en-US" w:eastAsia="en-US"/>
              </w:rPr>
            </w:pPr>
            <w:ins w:id="465" w:author="Author">
              <w:r>
                <w:rPr>
                  <w:rFonts w:asciiTheme="minorHAnsi" w:hAnsiTheme="minorHAnsi" w:cstheme="minorHAnsi" w:hint="eastAsia"/>
                  <w:lang w:val="en-US" w:eastAsia="zh-CN"/>
                </w:rPr>
                <w:lastRenderedPageBreak/>
                <w:t>CATT</w:t>
              </w:r>
            </w:ins>
          </w:p>
        </w:tc>
        <w:tc>
          <w:tcPr>
            <w:tcW w:w="1327" w:type="dxa"/>
          </w:tcPr>
          <w:p w14:paraId="3AD42BC9" w14:textId="77777777" w:rsidR="00600195" w:rsidRDefault="000C1427">
            <w:pPr>
              <w:spacing w:after="0"/>
              <w:jc w:val="both"/>
              <w:rPr>
                <w:rFonts w:asciiTheme="minorHAnsi" w:hAnsiTheme="minorHAnsi" w:cstheme="minorHAnsi"/>
                <w:lang w:val="en-US" w:eastAsia="en-US"/>
              </w:rPr>
            </w:pPr>
            <w:ins w:id="466" w:author="Author">
              <w:r>
                <w:rPr>
                  <w:rFonts w:asciiTheme="minorHAnsi" w:hAnsiTheme="minorHAnsi" w:cstheme="minorHAnsi" w:hint="eastAsia"/>
                  <w:lang w:val="en-US" w:eastAsia="zh-CN"/>
                </w:rPr>
                <w:t>Option 1&amp;Option 2</w:t>
              </w:r>
            </w:ins>
          </w:p>
        </w:tc>
        <w:tc>
          <w:tcPr>
            <w:tcW w:w="12111" w:type="dxa"/>
          </w:tcPr>
          <w:p w14:paraId="78A09D66" w14:textId="77777777" w:rsidR="00600195" w:rsidRDefault="000C1427">
            <w:pPr>
              <w:spacing w:after="0"/>
              <w:jc w:val="both"/>
              <w:rPr>
                <w:ins w:id="467" w:author="Author" w:date="1900-01-01T00:00:00Z"/>
                <w:rFonts w:asciiTheme="minorHAnsi" w:hAnsiTheme="minorHAnsi" w:cstheme="minorHAnsi"/>
                <w:lang w:val="en-US" w:eastAsia="en-US"/>
              </w:rPr>
            </w:pPr>
            <w:ins w:id="468"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44C35B06" w14:textId="77777777" w:rsidR="00600195" w:rsidRDefault="000C1427">
            <w:pPr>
              <w:spacing w:after="0"/>
              <w:jc w:val="both"/>
              <w:rPr>
                <w:rFonts w:asciiTheme="minorHAnsi" w:hAnsiTheme="minorHAnsi" w:cstheme="minorHAnsi"/>
                <w:lang w:val="en-US" w:eastAsia="en-US"/>
              </w:rPr>
            </w:pPr>
            <w:ins w:id="469"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E-UTRA MCG embedded in E-UTRA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38302829" w14:textId="77777777" w:rsidTr="005A3542">
        <w:tc>
          <w:tcPr>
            <w:tcW w:w="1129" w:type="dxa"/>
          </w:tcPr>
          <w:p w14:paraId="165741E8" w14:textId="77777777" w:rsidR="00600195" w:rsidRDefault="000C1427">
            <w:pPr>
              <w:spacing w:after="0"/>
              <w:jc w:val="both"/>
              <w:rPr>
                <w:rFonts w:asciiTheme="minorHAnsi" w:hAnsiTheme="minorHAnsi" w:cstheme="minorHAnsi"/>
                <w:lang w:val="en-US" w:eastAsia="en-US"/>
              </w:rPr>
            </w:pPr>
            <w:ins w:id="47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C880E9D" w14:textId="77777777" w:rsidR="00600195" w:rsidRDefault="000C1427">
            <w:pPr>
              <w:spacing w:after="0"/>
              <w:jc w:val="both"/>
              <w:rPr>
                <w:rFonts w:asciiTheme="minorHAnsi" w:hAnsiTheme="minorHAnsi" w:cstheme="minorHAnsi"/>
                <w:lang w:val="en-US" w:eastAsia="en-US"/>
              </w:rPr>
            </w:pPr>
            <w:ins w:id="471" w:author="Author">
              <w:r>
                <w:rPr>
                  <w:rFonts w:asciiTheme="minorHAnsi" w:hAnsiTheme="minorHAnsi" w:cstheme="minorHAnsi"/>
                  <w:lang w:val="en-US" w:eastAsia="en-US"/>
                </w:rPr>
                <w:t>Option 1 &amp; 2</w:t>
              </w:r>
            </w:ins>
          </w:p>
        </w:tc>
        <w:tc>
          <w:tcPr>
            <w:tcW w:w="12111" w:type="dxa"/>
          </w:tcPr>
          <w:p w14:paraId="7AA572C0" w14:textId="77777777" w:rsidR="00600195" w:rsidRDefault="000C1427">
            <w:pPr>
              <w:spacing w:after="0"/>
              <w:jc w:val="both"/>
              <w:rPr>
                <w:rFonts w:asciiTheme="minorHAnsi" w:hAnsiTheme="minorHAnsi" w:cstheme="minorHAnsi"/>
                <w:lang w:val="en-US" w:eastAsia="en-US"/>
              </w:rPr>
            </w:pPr>
            <w:ins w:id="472"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0D6B72BB" w14:textId="77777777" w:rsidTr="005A3542">
        <w:tc>
          <w:tcPr>
            <w:tcW w:w="1129" w:type="dxa"/>
          </w:tcPr>
          <w:p w14:paraId="2A8182D7" w14:textId="77777777" w:rsidR="00600195" w:rsidRDefault="000C1427">
            <w:pPr>
              <w:spacing w:after="0"/>
              <w:jc w:val="both"/>
              <w:rPr>
                <w:rFonts w:asciiTheme="minorHAnsi" w:hAnsiTheme="minorHAnsi" w:cstheme="minorHAnsi"/>
                <w:lang w:val="en-US" w:eastAsia="en-US"/>
              </w:rPr>
            </w:pPr>
            <w:ins w:id="473" w:author="Author">
              <w:r>
                <w:rPr>
                  <w:rFonts w:asciiTheme="minorHAnsi" w:hAnsiTheme="minorHAnsi" w:cstheme="minorHAnsi"/>
                  <w:lang w:val="en-US" w:eastAsia="en-US"/>
                </w:rPr>
                <w:t>Intel</w:t>
              </w:r>
            </w:ins>
          </w:p>
        </w:tc>
        <w:tc>
          <w:tcPr>
            <w:tcW w:w="1327" w:type="dxa"/>
          </w:tcPr>
          <w:p w14:paraId="458532B2" w14:textId="77777777" w:rsidR="00600195" w:rsidRDefault="000C1427">
            <w:pPr>
              <w:spacing w:after="0"/>
              <w:jc w:val="both"/>
              <w:rPr>
                <w:rFonts w:asciiTheme="minorHAnsi" w:hAnsiTheme="minorHAnsi" w:cstheme="minorHAnsi"/>
                <w:lang w:val="en-US" w:eastAsia="en-US"/>
              </w:rPr>
            </w:pPr>
            <w:ins w:id="474" w:author="Author">
              <w:r>
                <w:rPr>
                  <w:rFonts w:asciiTheme="minorHAnsi" w:hAnsiTheme="minorHAnsi" w:cstheme="minorHAnsi"/>
                  <w:lang w:val="en-US" w:eastAsia="en-US"/>
                </w:rPr>
                <w:t>Option 1 &amp; 2</w:t>
              </w:r>
            </w:ins>
          </w:p>
        </w:tc>
        <w:tc>
          <w:tcPr>
            <w:tcW w:w="12111" w:type="dxa"/>
          </w:tcPr>
          <w:p w14:paraId="21F6A02C" w14:textId="77777777" w:rsidR="00600195" w:rsidRDefault="00600195">
            <w:pPr>
              <w:spacing w:after="0"/>
              <w:jc w:val="both"/>
              <w:rPr>
                <w:rFonts w:asciiTheme="minorHAnsi" w:hAnsiTheme="minorHAnsi" w:cstheme="minorHAnsi"/>
                <w:lang w:val="en-US" w:eastAsia="en-US"/>
              </w:rPr>
            </w:pPr>
          </w:p>
        </w:tc>
      </w:tr>
      <w:tr w:rsidR="00600195" w14:paraId="09FADEA5" w14:textId="77777777" w:rsidTr="005A3542">
        <w:trPr>
          <w:ins w:id="475" w:author="Author" w:date="1900-01-01T00:00:00Z"/>
        </w:trPr>
        <w:tc>
          <w:tcPr>
            <w:tcW w:w="1129" w:type="dxa"/>
          </w:tcPr>
          <w:p w14:paraId="6E1D32FE" w14:textId="77777777" w:rsidR="00600195" w:rsidRDefault="000C1427">
            <w:pPr>
              <w:spacing w:after="0"/>
              <w:jc w:val="both"/>
              <w:rPr>
                <w:ins w:id="476" w:author="Author" w:date="1900-01-01T00:00:00Z"/>
                <w:rFonts w:asciiTheme="minorHAnsi" w:hAnsiTheme="minorHAnsi" w:cstheme="minorHAnsi"/>
                <w:lang w:val="en-US" w:eastAsia="en-US"/>
              </w:rPr>
            </w:pPr>
            <w:ins w:id="477" w:author="Author">
              <w:r>
                <w:rPr>
                  <w:rFonts w:asciiTheme="minorHAnsi" w:eastAsia="Malgun Gothic" w:hAnsiTheme="minorHAnsi" w:cstheme="minorHAnsi" w:hint="eastAsia"/>
                  <w:lang w:val="en-US" w:eastAsia="ko-KR"/>
                </w:rPr>
                <w:t>LG</w:t>
              </w:r>
            </w:ins>
          </w:p>
        </w:tc>
        <w:tc>
          <w:tcPr>
            <w:tcW w:w="1327" w:type="dxa"/>
          </w:tcPr>
          <w:p w14:paraId="713A29EA" w14:textId="77777777" w:rsidR="00600195" w:rsidRDefault="000C1427">
            <w:pPr>
              <w:spacing w:after="0"/>
              <w:jc w:val="both"/>
              <w:rPr>
                <w:ins w:id="478" w:author="Author" w:date="1900-01-01T00:00:00Z"/>
                <w:rFonts w:asciiTheme="minorHAnsi" w:hAnsiTheme="minorHAnsi" w:cstheme="minorHAnsi"/>
                <w:lang w:val="en-US" w:eastAsia="en-US"/>
              </w:rPr>
            </w:pPr>
            <w:ins w:id="479"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5F66E8B9" w14:textId="77777777" w:rsidR="00600195" w:rsidRDefault="00600195">
            <w:pPr>
              <w:spacing w:after="0"/>
              <w:jc w:val="both"/>
              <w:rPr>
                <w:ins w:id="480" w:author="Author" w:date="1900-01-01T00:00:00Z"/>
                <w:rFonts w:asciiTheme="minorHAnsi" w:hAnsiTheme="minorHAnsi" w:cstheme="minorHAnsi"/>
                <w:lang w:val="en-US" w:eastAsia="en-US"/>
              </w:rPr>
            </w:pPr>
          </w:p>
        </w:tc>
      </w:tr>
      <w:tr w:rsidR="00600195" w14:paraId="79EE3913" w14:textId="77777777" w:rsidTr="005A3542">
        <w:trPr>
          <w:ins w:id="481" w:author="Author" w:date="1900-01-01T00:00:00Z"/>
        </w:trPr>
        <w:tc>
          <w:tcPr>
            <w:tcW w:w="1129" w:type="dxa"/>
          </w:tcPr>
          <w:p w14:paraId="783C26D2" w14:textId="77777777" w:rsidR="00600195" w:rsidRDefault="000C1427">
            <w:pPr>
              <w:spacing w:after="0"/>
              <w:jc w:val="both"/>
              <w:rPr>
                <w:ins w:id="482" w:author="Author" w:date="1900-01-01T00:00:00Z"/>
                <w:rFonts w:asciiTheme="minorHAnsi" w:eastAsia="Malgun Gothic" w:hAnsiTheme="minorHAnsi" w:cstheme="minorHAnsi"/>
                <w:lang w:val="en-US" w:eastAsia="ko-KR"/>
              </w:rPr>
            </w:pPr>
            <w:ins w:id="483" w:author="Author">
              <w:r>
                <w:rPr>
                  <w:rFonts w:asciiTheme="minorHAnsi" w:eastAsia="Malgun Gothic" w:hAnsiTheme="minorHAnsi" w:cstheme="minorHAnsi" w:hint="eastAsia"/>
                  <w:lang w:val="en-US" w:eastAsia="ko-KR"/>
                </w:rPr>
                <w:t>Samsung</w:t>
              </w:r>
            </w:ins>
          </w:p>
        </w:tc>
        <w:tc>
          <w:tcPr>
            <w:tcW w:w="1327" w:type="dxa"/>
          </w:tcPr>
          <w:p w14:paraId="36AA400C" w14:textId="77777777" w:rsidR="00600195" w:rsidRDefault="000C1427">
            <w:pPr>
              <w:spacing w:after="0"/>
              <w:jc w:val="both"/>
              <w:rPr>
                <w:ins w:id="484" w:author="Author" w:date="1900-01-01T00:00:00Z"/>
                <w:rFonts w:asciiTheme="minorHAnsi" w:eastAsia="Malgun Gothic" w:hAnsiTheme="minorHAnsi" w:cstheme="minorHAnsi"/>
                <w:lang w:val="en-US" w:eastAsia="ko-KR"/>
              </w:rPr>
            </w:pPr>
            <w:ins w:id="485" w:author="Author">
              <w:r>
                <w:rPr>
                  <w:rFonts w:asciiTheme="minorHAnsi" w:eastAsia="Malgun Gothic" w:hAnsiTheme="minorHAnsi" w:cstheme="minorHAnsi" w:hint="eastAsia"/>
                  <w:lang w:val="en-US" w:eastAsia="ko-KR"/>
                </w:rPr>
                <w:t>-</w:t>
              </w:r>
            </w:ins>
          </w:p>
        </w:tc>
        <w:tc>
          <w:tcPr>
            <w:tcW w:w="12111" w:type="dxa"/>
          </w:tcPr>
          <w:p w14:paraId="3C67ECA5" w14:textId="77777777" w:rsidR="00600195" w:rsidRDefault="000C1427">
            <w:pPr>
              <w:spacing w:after="0"/>
              <w:jc w:val="both"/>
              <w:rPr>
                <w:ins w:id="486" w:author="Author" w:date="1900-01-01T00:00:00Z"/>
                <w:rFonts w:asciiTheme="minorHAnsi" w:hAnsiTheme="minorHAnsi" w:cstheme="minorHAnsi"/>
                <w:lang w:val="en-US" w:eastAsia="en-US"/>
              </w:rPr>
            </w:pPr>
            <w:ins w:id="487"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40E46A37" w14:textId="77777777" w:rsidTr="005A3542">
        <w:trPr>
          <w:ins w:id="488" w:author="Author" w:date="1900-01-01T00:00:00Z"/>
        </w:trPr>
        <w:tc>
          <w:tcPr>
            <w:tcW w:w="1129" w:type="dxa"/>
          </w:tcPr>
          <w:p w14:paraId="43108484" w14:textId="77777777" w:rsidR="00600195" w:rsidRDefault="000C1427">
            <w:pPr>
              <w:spacing w:after="0"/>
              <w:jc w:val="both"/>
              <w:rPr>
                <w:ins w:id="489" w:author="Author" w:date="1900-01-01T00:00:00Z"/>
                <w:rFonts w:asciiTheme="minorHAnsi" w:hAnsiTheme="minorHAnsi" w:cstheme="minorHAnsi"/>
                <w:lang w:val="en-US" w:eastAsia="en-US"/>
              </w:rPr>
            </w:pPr>
            <w:ins w:id="490" w:author="Author">
              <w:r>
                <w:rPr>
                  <w:rFonts w:asciiTheme="minorHAnsi" w:hAnsiTheme="minorHAnsi" w:cstheme="minorHAnsi"/>
                  <w:lang w:val="en-US" w:eastAsia="en-US"/>
                </w:rPr>
                <w:t>Ericsson</w:t>
              </w:r>
            </w:ins>
          </w:p>
        </w:tc>
        <w:tc>
          <w:tcPr>
            <w:tcW w:w="1327" w:type="dxa"/>
          </w:tcPr>
          <w:p w14:paraId="6BB8841B" w14:textId="77777777" w:rsidR="00600195" w:rsidRDefault="000C1427">
            <w:pPr>
              <w:spacing w:after="0"/>
              <w:jc w:val="both"/>
              <w:rPr>
                <w:ins w:id="491" w:author="Author" w:date="1900-01-01T00:00:00Z"/>
                <w:rFonts w:asciiTheme="minorHAnsi" w:hAnsiTheme="minorHAnsi" w:cstheme="minorHAnsi"/>
                <w:lang w:val="en-US" w:eastAsia="en-US"/>
              </w:rPr>
            </w:pPr>
            <w:ins w:id="492" w:author="Author">
              <w:r>
                <w:rPr>
                  <w:rFonts w:asciiTheme="minorHAnsi" w:hAnsiTheme="minorHAnsi" w:cstheme="minorHAnsi"/>
                  <w:lang w:val="en-US" w:eastAsia="en-US"/>
                </w:rPr>
                <w:t>Option 1 &amp; 2</w:t>
              </w:r>
            </w:ins>
          </w:p>
        </w:tc>
        <w:tc>
          <w:tcPr>
            <w:tcW w:w="12111" w:type="dxa"/>
          </w:tcPr>
          <w:p w14:paraId="20B0FCF1" w14:textId="77777777" w:rsidR="00600195" w:rsidRDefault="00600195">
            <w:pPr>
              <w:spacing w:after="0"/>
              <w:jc w:val="both"/>
              <w:rPr>
                <w:ins w:id="493" w:author="Author" w:date="1900-01-01T00:00:00Z"/>
                <w:rFonts w:asciiTheme="minorHAnsi" w:hAnsiTheme="minorHAnsi" w:cstheme="minorHAnsi"/>
                <w:lang w:val="en-US" w:eastAsia="en-US"/>
              </w:rPr>
            </w:pPr>
          </w:p>
        </w:tc>
      </w:tr>
      <w:tr w:rsidR="00600195" w14:paraId="5726235B" w14:textId="77777777" w:rsidTr="005A3542">
        <w:tc>
          <w:tcPr>
            <w:tcW w:w="1129" w:type="dxa"/>
          </w:tcPr>
          <w:p w14:paraId="15CB9075" w14:textId="77777777" w:rsidR="00600195" w:rsidRDefault="000C1427">
            <w:pPr>
              <w:spacing w:after="0"/>
              <w:jc w:val="both"/>
              <w:rPr>
                <w:rFonts w:asciiTheme="minorHAnsi" w:eastAsia="SimSun" w:hAnsiTheme="minorHAnsi" w:cstheme="minorHAnsi"/>
                <w:lang w:val="en-US" w:eastAsia="zh-CN"/>
              </w:rPr>
            </w:pPr>
            <w:ins w:id="494" w:author="Author" w:date="2020-04-01T19:00:00Z">
              <w:r>
                <w:rPr>
                  <w:rFonts w:asciiTheme="minorHAnsi" w:eastAsia="SimSun" w:hAnsiTheme="minorHAnsi" w:cstheme="minorHAnsi" w:hint="eastAsia"/>
                  <w:lang w:val="en-US" w:eastAsia="zh-CN"/>
                </w:rPr>
                <w:t>ZTE</w:t>
              </w:r>
            </w:ins>
          </w:p>
        </w:tc>
        <w:tc>
          <w:tcPr>
            <w:tcW w:w="1327" w:type="dxa"/>
          </w:tcPr>
          <w:p w14:paraId="3D718F21" w14:textId="77777777" w:rsidR="00600195" w:rsidRDefault="000C1427">
            <w:pPr>
              <w:spacing w:after="0"/>
              <w:jc w:val="both"/>
              <w:rPr>
                <w:rFonts w:asciiTheme="minorHAnsi" w:eastAsia="SimSun" w:hAnsiTheme="minorHAnsi" w:cstheme="minorHAnsi"/>
                <w:lang w:val="en-US" w:eastAsia="zh-CN"/>
              </w:rPr>
            </w:pPr>
            <w:ins w:id="495" w:author="Author" w:date="2020-04-01T19:00:00Z">
              <w:r>
                <w:rPr>
                  <w:rFonts w:asciiTheme="minorHAnsi" w:eastAsia="SimSun" w:hAnsiTheme="minorHAnsi" w:cstheme="minorHAnsi" w:hint="eastAsia"/>
                  <w:lang w:val="en-US" w:eastAsia="zh-CN"/>
                </w:rPr>
                <w:t>Option 1 &amp; 2</w:t>
              </w:r>
            </w:ins>
          </w:p>
        </w:tc>
        <w:tc>
          <w:tcPr>
            <w:tcW w:w="12111" w:type="dxa"/>
          </w:tcPr>
          <w:p w14:paraId="488CA86C" w14:textId="77777777" w:rsidR="00600195" w:rsidRDefault="00600195">
            <w:pPr>
              <w:spacing w:after="0"/>
              <w:jc w:val="both"/>
              <w:rPr>
                <w:rFonts w:asciiTheme="minorHAnsi" w:eastAsia="Malgun Gothic" w:hAnsiTheme="minorHAnsi" w:cstheme="minorHAnsi"/>
                <w:lang w:val="en-US" w:eastAsia="ko-KR"/>
              </w:rPr>
            </w:pPr>
          </w:p>
        </w:tc>
      </w:tr>
      <w:tr w:rsidR="002A7EEF" w14:paraId="5C770A1D" w14:textId="77777777" w:rsidTr="005A3542">
        <w:tc>
          <w:tcPr>
            <w:tcW w:w="1129" w:type="dxa"/>
          </w:tcPr>
          <w:p w14:paraId="6D273804" w14:textId="3B091455" w:rsidR="002A7EEF" w:rsidRDefault="002A7EEF" w:rsidP="002A7EEF">
            <w:pPr>
              <w:spacing w:after="0"/>
              <w:jc w:val="both"/>
              <w:rPr>
                <w:rFonts w:asciiTheme="minorHAnsi" w:eastAsia="Malgun Gothic" w:hAnsiTheme="minorHAnsi" w:cstheme="minorHAnsi"/>
                <w:lang w:val="en-US" w:eastAsia="ko-KR"/>
              </w:rPr>
            </w:pPr>
            <w:ins w:id="496" w:author="Author" w:date="2020-04-01T19:37:00Z">
              <w:r>
                <w:rPr>
                  <w:rFonts w:asciiTheme="minorHAnsi" w:hAnsiTheme="minorHAnsi" w:cstheme="minorHAnsi"/>
                  <w:lang w:val="en-US" w:eastAsia="en-US"/>
                </w:rPr>
                <w:t>Apple</w:t>
              </w:r>
            </w:ins>
          </w:p>
        </w:tc>
        <w:tc>
          <w:tcPr>
            <w:tcW w:w="1327" w:type="dxa"/>
          </w:tcPr>
          <w:p w14:paraId="149CE91E" w14:textId="665DE31C" w:rsidR="002A7EEF" w:rsidRDefault="002A7EEF" w:rsidP="002A7EEF">
            <w:pPr>
              <w:spacing w:after="0"/>
              <w:jc w:val="both"/>
              <w:rPr>
                <w:rFonts w:asciiTheme="minorHAnsi" w:eastAsia="Malgun Gothic" w:hAnsiTheme="minorHAnsi" w:cstheme="minorHAnsi"/>
                <w:lang w:val="en-US" w:eastAsia="ko-KR"/>
              </w:rPr>
            </w:pPr>
            <w:ins w:id="497" w:author="Author" w:date="2020-04-01T19:37:00Z">
              <w:r>
                <w:rPr>
                  <w:rFonts w:asciiTheme="minorHAnsi" w:hAnsiTheme="minorHAnsi" w:cstheme="minorHAnsi"/>
                  <w:lang w:val="en-US" w:eastAsia="en-US"/>
                </w:rPr>
                <w:t>Option 1 &amp; Option 2</w:t>
              </w:r>
            </w:ins>
          </w:p>
        </w:tc>
        <w:tc>
          <w:tcPr>
            <w:tcW w:w="12111" w:type="dxa"/>
          </w:tcPr>
          <w:p w14:paraId="62A7DA85" w14:textId="3ADE8808" w:rsidR="002A7EEF" w:rsidRDefault="002A7EEF" w:rsidP="002A7EEF">
            <w:pPr>
              <w:spacing w:after="0"/>
              <w:jc w:val="both"/>
              <w:rPr>
                <w:rFonts w:asciiTheme="minorHAnsi" w:eastAsia="Malgun Gothic" w:hAnsiTheme="minorHAnsi" w:cstheme="minorHAnsi"/>
                <w:lang w:val="en-US" w:eastAsia="ko-KR"/>
              </w:rPr>
            </w:pPr>
            <w:ins w:id="498" w:author="Author" w:date="2020-04-01T19:37:00Z">
              <w:r>
                <w:rPr>
                  <w:rFonts w:asciiTheme="minorHAnsi" w:hAnsiTheme="minorHAnsi" w:cstheme="minorHAnsi"/>
                  <w:lang w:val="en-US" w:eastAsia="en-US"/>
                </w:rPr>
                <w:t>Option 2 if SRB3 is configured, Option 1 otherwise</w:t>
              </w:r>
            </w:ins>
          </w:p>
        </w:tc>
      </w:tr>
      <w:tr w:rsidR="00374784" w14:paraId="5A858E45" w14:textId="77777777" w:rsidTr="005A3542">
        <w:trPr>
          <w:ins w:id="499" w:author="Author" w:date="2020-04-02T11:36:00Z"/>
        </w:trPr>
        <w:tc>
          <w:tcPr>
            <w:tcW w:w="1129" w:type="dxa"/>
          </w:tcPr>
          <w:p w14:paraId="4A49FED8" w14:textId="58E5BA04" w:rsidR="00374784" w:rsidRDefault="00374784" w:rsidP="00374784">
            <w:pPr>
              <w:spacing w:after="0"/>
              <w:jc w:val="both"/>
              <w:rPr>
                <w:ins w:id="500" w:author="Author" w:date="2020-04-02T11:36:00Z"/>
                <w:rFonts w:asciiTheme="minorHAnsi" w:hAnsiTheme="minorHAnsi" w:cstheme="minorHAnsi"/>
                <w:lang w:val="en-US" w:eastAsia="en-US"/>
              </w:rPr>
            </w:pPr>
            <w:ins w:id="501" w:author="Author" w:date="2020-04-02T11:36:00Z">
              <w:r>
                <w:rPr>
                  <w:rFonts w:asciiTheme="minorHAnsi" w:eastAsia="DengXian" w:hAnsiTheme="minorHAnsi" w:cstheme="minorHAnsi"/>
                  <w:lang w:val="en-US" w:eastAsia="zh-CN"/>
                </w:rPr>
                <w:t>OPPO</w:t>
              </w:r>
            </w:ins>
          </w:p>
        </w:tc>
        <w:tc>
          <w:tcPr>
            <w:tcW w:w="1327" w:type="dxa"/>
          </w:tcPr>
          <w:p w14:paraId="13C271B9" w14:textId="001E09F1" w:rsidR="00374784" w:rsidRDefault="00374784" w:rsidP="00374784">
            <w:pPr>
              <w:spacing w:after="0"/>
              <w:jc w:val="both"/>
              <w:rPr>
                <w:ins w:id="502" w:author="Author" w:date="2020-04-02T11:36:00Z"/>
                <w:rFonts w:asciiTheme="minorHAnsi" w:hAnsiTheme="minorHAnsi" w:cstheme="minorHAnsi"/>
                <w:lang w:val="en-US" w:eastAsia="en-US"/>
              </w:rPr>
            </w:pPr>
            <w:ins w:id="503" w:author="Author" w:date="2020-04-02T11:36:00Z">
              <w:r>
                <w:rPr>
                  <w:rFonts w:asciiTheme="minorHAnsi" w:eastAsia="DengXian" w:hAnsiTheme="minorHAnsi" w:cstheme="minorHAnsi"/>
                  <w:lang w:val="en-US" w:eastAsia="zh-CN"/>
                </w:rPr>
                <w:t>Option1</w:t>
              </w:r>
            </w:ins>
          </w:p>
        </w:tc>
        <w:tc>
          <w:tcPr>
            <w:tcW w:w="12111" w:type="dxa"/>
          </w:tcPr>
          <w:p w14:paraId="2591841A" w14:textId="1B7017E7" w:rsidR="00374784" w:rsidRDefault="00374784" w:rsidP="00374784">
            <w:pPr>
              <w:spacing w:after="0"/>
              <w:jc w:val="both"/>
              <w:rPr>
                <w:ins w:id="504" w:author="Author" w:date="2020-04-02T11:36:00Z"/>
                <w:rFonts w:asciiTheme="minorHAnsi" w:hAnsiTheme="minorHAnsi" w:cstheme="minorHAnsi"/>
                <w:lang w:val="en-US" w:eastAsia="en-US"/>
              </w:rPr>
            </w:pPr>
            <w:ins w:id="505" w:author="Author" w:date="2020-04-02T11:36:00Z">
              <w:r>
                <w:rPr>
                  <w:rFonts w:asciiTheme="minorHAnsi" w:eastAsia="DengXian" w:hAnsiTheme="minorHAnsi" w:cstheme="minorHAnsi"/>
                  <w:lang w:val="en-US" w:eastAsia="zh-CN"/>
                </w:rPr>
                <w:t xml:space="preserve">See our reply to issue#7. BTW, we wonder </w:t>
              </w:r>
              <w:proofErr w:type="gramStart"/>
              <w:r>
                <w:rPr>
                  <w:rFonts w:asciiTheme="minorHAnsi" w:eastAsia="DengXian" w:hAnsiTheme="minorHAnsi" w:cstheme="minorHAnsi"/>
                  <w:lang w:val="en-US" w:eastAsia="zh-CN"/>
                </w:rPr>
                <w:t>what is the difference between this issue and issue#7</w:t>
              </w:r>
              <w:proofErr w:type="gramEnd"/>
              <w:r>
                <w:rPr>
                  <w:rFonts w:asciiTheme="minorHAnsi" w:eastAsia="DengXian" w:hAnsiTheme="minorHAnsi" w:cstheme="minorHAnsi"/>
                  <w:lang w:val="en-US" w:eastAsia="zh-CN"/>
                </w:rPr>
                <w:t>.</w:t>
              </w:r>
            </w:ins>
          </w:p>
        </w:tc>
      </w:tr>
      <w:tr w:rsidR="002D1BB2" w14:paraId="3C05A87C" w14:textId="77777777" w:rsidTr="005A3542">
        <w:tc>
          <w:tcPr>
            <w:tcW w:w="1129" w:type="dxa"/>
          </w:tcPr>
          <w:p w14:paraId="2DDF5BF5" w14:textId="419F7D3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CD77F9F" w14:textId="1E928E5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 2</w:t>
            </w:r>
          </w:p>
        </w:tc>
        <w:tc>
          <w:tcPr>
            <w:tcW w:w="12111" w:type="dxa"/>
          </w:tcPr>
          <w:p w14:paraId="2247EAC1" w14:textId="776BEC7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110EC719" w14:textId="77777777" w:rsidTr="005A3542">
        <w:tc>
          <w:tcPr>
            <w:tcW w:w="1129" w:type="dxa"/>
          </w:tcPr>
          <w:p w14:paraId="44AB2FC4" w14:textId="6191C08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76544226" w14:textId="2F93160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97AA4BE" w14:textId="77777777" w:rsidR="002D1BB2" w:rsidRDefault="002D1BB2" w:rsidP="002D1BB2">
            <w:pPr>
              <w:spacing w:after="0"/>
              <w:jc w:val="both"/>
              <w:rPr>
                <w:rFonts w:asciiTheme="minorHAnsi" w:eastAsia="DengXian" w:hAnsiTheme="minorHAnsi" w:cstheme="minorHAnsi"/>
                <w:lang w:val="en-US" w:eastAsia="zh-CN"/>
              </w:rPr>
            </w:pPr>
          </w:p>
        </w:tc>
      </w:tr>
      <w:tr w:rsidR="002D1BB2" w14:paraId="141FDF8B" w14:textId="77777777" w:rsidTr="005A3542">
        <w:tc>
          <w:tcPr>
            <w:tcW w:w="1129" w:type="dxa"/>
          </w:tcPr>
          <w:p w14:paraId="7EF8B4CA"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263C97C1"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D969004" w14:textId="77777777" w:rsidR="002D1BB2" w:rsidRDefault="002D1BB2" w:rsidP="002D1BB2">
            <w:pPr>
              <w:spacing w:after="0"/>
              <w:jc w:val="both"/>
              <w:rPr>
                <w:rFonts w:asciiTheme="minorHAnsi" w:eastAsia="DengXian" w:hAnsiTheme="minorHAnsi" w:cstheme="minorHAnsi"/>
                <w:lang w:val="en-US" w:eastAsia="zh-CN"/>
              </w:rPr>
            </w:pPr>
          </w:p>
        </w:tc>
      </w:tr>
    </w:tbl>
    <w:p w14:paraId="5DCBE6A8" w14:textId="77777777" w:rsidR="00600195" w:rsidRDefault="00600195">
      <w:pPr>
        <w:jc w:val="both"/>
        <w:rPr>
          <w:rFonts w:asciiTheme="minorHAnsi" w:hAnsiTheme="minorHAnsi" w:cstheme="minorHAnsi"/>
          <w:lang w:eastAsia="en-GB"/>
        </w:rPr>
      </w:pPr>
    </w:p>
    <w:p w14:paraId="2EED2338" w14:textId="77777777" w:rsidR="00E24CAA" w:rsidRPr="00530095" w:rsidRDefault="00E24CAA" w:rsidP="00E24CA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A6CE692" w14:textId="5B2295CD" w:rsidR="00E24CAA" w:rsidRDefault="00E24CAA" w:rsidP="00E24CAA">
      <w:pPr>
        <w:jc w:val="both"/>
        <w:rPr>
          <w:rFonts w:asciiTheme="minorHAnsi" w:hAnsiTheme="minorHAnsi" w:cstheme="minorHAnsi"/>
          <w:b/>
          <w:lang w:eastAsia="en-GB"/>
        </w:rPr>
      </w:pPr>
      <w:r>
        <w:rPr>
          <w:rFonts w:asciiTheme="minorHAnsi" w:hAnsiTheme="minorHAnsi" w:cstheme="minorHAnsi"/>
          <w:i/>
          <w:lang w:eastAsia="en-GB"/>
        </w:rPr>
        <w:t>In case of (NG</w:t>
      </w:r>
      <w:proofErr w:type="gramStart"/>
      <w:r>
        <w:rPr>
          <w:rFonts w:asciiTheme="minorHAnsi" w:hAnsiTheme="minorHAnsi" w:cstheme="minorHAnsi"/>
          <w:i/>
          <w:lang w:eastAsia="en-GB"/>
        </w:rPr>
        <w:t>)EN</w:t>
      </w:r>
      <w:proofErr w:type="gramEnd"/>
      <w:r>
        <w:rPr>
          <w:rFonts w:asciiTheme="minorHAnsi" w:hAnsiTheme="minorHAnsi" w:cstheme="minorHAnsi"/>
          <w:i/>
          <w:lang w:eastAsia="en-GB"/>
        </w:rPr>
        <w:t>-DC, 11 out of 12 companies agree that it is possible to transmit SCG specific UAI via SRB1 on the LTE leg. 9 out of 12 companies also suggest that it should be transmitted on the NR leg via SRB3, if configured.</w:t>
      </w:r>
    </w:p>
    <w:p w14:paraId="1ED656F8" w14:textId="251128CC" w:rsidR="00E24CAA"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8</w:t>
      </w:r>
      <w:r w:rsidR="00E24CAA" w:rsidRPr="00C4553B">
        <w:rPr>
          <w:rFonts w:asciiTheme="minorHAnsi" w:hAnsiTheme="minorHAnsi" w:cstheme="minorHAnsi"/>
          <w:b/>
          <w:lang w:eastAsia="en-GB"/>
        </w:rPr>
        <w:t xml:space="preserve">: </w:t>
      </w:r>
      <w:r w:rsidR="00E24CAA">
        <w:rPr>
          <w:rFonts w:asciiTheme="minorHAnsi" w:hAnsiTheme="minorHAnsi" w:cstheme="minorHAnsi"/>
          <w:b/>
          <w:lang w:eastAsia="en-GB"/>
        </w:rPr>
        <w:t>In (NG</w:t>
      </w:r>
      <w:proofErr w:type="gramStart"/>
      <w:r w:rsidR="00E24CAA">
        <w:rPr>
          <w:rFonts w:asciiTheme="minorHAnsi" w:hAnsiTheme="minorHAnsi" w:cstheme="minorHAnsi"/>
          <w:b/>
          <w:lang w:eastAsia="en-GB"/>
        </w:rPr>
        <w:t>)EN</w:t>
      </w:r>
      <w:proofErr w:type="gramEnd"/>
      <w:r w:rsidR="00E24CAA">
        <w:rPr>
          <w:rFonts w:asciiTheme="minorHAnsi" w:hAnsiTheme="minorHAnsi" w:cstheme="minorHAnsi"/>
          <w:b/>
          <w:lang w:eastAsia="en-GB"/>
        </w:rPr>
        <w:t xml:space="preserve">-DC,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F65B49">
        <w:rPr>
          <w:rFonts w:asciiTheme="minorHAnsi" w:hAnsiTheme="minorHAnsi" w:cstheme="minorHAnsi"/>
          <w:b/>
          <w:lang w:eastAsia="en-GB"/>
        </w:rPr>
        <w:t>transmitted</w:t>
      </w:r>
      <w:r w:rsidR="00E24CAA">
        <w:rPr>
          <w:rFonts w:asciiTheme="minorHAnsi" w:hAnsiTheme="minorHAnsi" w:cstheme="minorHAnsi"/>
          <w:b/>
          <w:lang w:eastAsia="en-GB"/>
        </w:rPr>
        <w:t xml:space="preserve"> in </w:t>
      </w:r>
      <w:proofErr w:type="spellStart"/>
      <w:r w:rsidR="00E24CAA" w:rsidRPr="00E24CAA">
        <w:rPr>
          <w:rFonts w:asciiTheme="minorHAnsi" w:hAnsiTheme="minorHAnsi" w:cstheme="minorHAnsi"/>
          <w:b/>
          <w:i/>
          <w:lang w:eastAsia="en-GB"/>
        </w:rPr>
        <w:t>ULInformationTransferMRDC</w:t>
      </w:r>
      <w:proofErr w:type="spellEnd"/>
      <w:r w:rsidR="00E24CAA" w:rsidRPr="00E24CAA">
        <w:rPr>
          <w:rFonts w:asciiTheme="minorHAnsi" w:hAnsiTheme="minorHAnsi" w:cstheme="minorHAnsi"/>
          <w:b/>
          <w:lang w:eastAsia="en-GB"/>
        </w:rPr>
        <w:t xml:space="preserve"> on the LTE leg</w:t>
      </w:r>
      <w:r w:rsidR="00E24CAA">
        <w:rPr>
          <w:rFonts w:asciiTheme="minorHAnsi" w:hAnsiTheme="minorHAnsi" w:cstheme="minorHAnsi"/>
          <w:b/>
          <w:lang w:eastAsia="en-GB"/>
        </w:rPr>
        <w:t>.</w:t>
      </w:r>
      <w:r w:rsidR="00F65B49">
        <w:rPr>
          <w:rFonts w:asciiTheme="minorHAnsi" w:hAnsiTheme="minorHAnsi" w:cstheme="minorHAnsi"/>
          <w:b/>
          <w:lang w:eastAsia="en-GB"/>
        </w:rPr>
        <w:t xml:space="preserve"> (11/12)</w:t>
      </w:r>
    </w:p>
    <w:p w14:paraId="664ED828" w14:textId="38D1B303" w:rsidR="00E24CAA" w:rsidRPr="00C4553B"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9</w:t>
      </w:r>
      <w:r w:rsidR="00E24CAA">
        <w:rPr>
          <w:rFonts w:asciiTheme="minorHAnsi" w:hAnsiTheme="minorHAnsi" w:cstheme="minorHAnsi"/>
          <w:b/>
          <w:lang w:eastAsia="en-GB"/>
        </w:rPr>
        <w:t>: In (NG</w:t>
      </w:r>
      <w:proofErr w:type="gramStart"/>
      <w:r w:rsidR="00E24CAA">
        <w:rPr>
          <w:rFonts w:asciiTheme="minorHAnsi" w:hAnsiTheme="minorHAnsi" w:cstheme="minorHAnsi"/>
          <w:b/>
          <w:lang w:eastAsia="en-GB"/>
        </w:rPr>
        <w:t>)EN</w:t>
      </w:r>
      <w:proofErr w:type="gramEnd"/>
      <w:r w:rsidR="00E24CAA">
        <w:rPr>
          <w:rFonts w:asciiTheme="minorHAnsi" w:hAnsiTheme="minorHAnsi" w:cstheme="minorHAnsi"/>
          <w:b/>
          <w:lang w:eastAsia="en-GB"/>
        </w:rPr>
        <w:t xml:space="preserve">-DC,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is transmitted on the NR leg</w:t>
      </w:r>
      <w:r w:rsidR="00E24CAA" w:rsidRPr="00E24CAA">
        <w:rPr>
          <w:rFonts w:asciiTheme="minorHAnsi" w:hAnsiTheme="minorHAnsi" w:cstheme="minorHAnsi"/>
          <w:b/>
          <w:lang w:eastAsia="en-GB"/>
        </w:rPr>
        <w:t xml:space="preserve"> </w:t>
      </w:r>
      <w:r w:rsidR="00E24CAA">
        <w:rPr>
          <w:rFonts w:asciiTheme="minorHAnsi" w:hAnsiTheme="minorHAnsi" w:cstheme="minorHAnsi"/>
          <w:b/>
          <w:lang w:eastAsia="en-GB"/>
        </w:rPr>
        <w:t>via SRB3, if SRB3 is configured.</w:t>
      </w:r>
      <w:r w:rsidR="00F65B49">
        <w:rPr>
          <w:rFonts w:asciiTheme="minorHAnsi" w:hAnsiTheme="minorHAnsi" w:cstheme="minorHAnsi"/>
          <w:b/>
          <w:lang w:eastAsia="en-GB"/>
        </w:rPr>
        <w:t xml:space="preserve"> (9/12)</w:t>
      </w:r>
    </w:p>
    <w:p w14:paraId="6F545F07" w14:textId="77777777" w:rsidR="007F312A" w:rsidRDefault="007F312A">
      <w:pPr>
        <w:jc w:val="both"/>
        <w:rPr>
          <w:rFonts w:asciiTheme="minorHAnsi" w:hAnsiTheme="minorHAnsi" w:cstheme="minorHAnsi"/>
          <w:lang w:eastAsia="en-GB"/>
        </w:rPr>
      </w:pPr>
    </w:p>
    <w:p w14:paraId="725C98F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9</w:t>
      </w:r>
      <w:r w:rsidRPr="0093728A">
        <w:rPr>
          <w:rFonts w:asciiTheme="minorHAnsi" w:hAnsiTheme="minorHAnsi" w:cstheme="minorHAnsi"/>
        </w:rPr>
        <w:t xml:space="preserve">: </w:t>
      </w:r>
      <w:r>
        <w:rPr>
          <w:rFonts w:asciiTheme="minorHAnsi" w:hAnsiTheme="minorHAnsi" w:cstheme="minorHAnsi"/>
          <w:lang w:val="en-GB"/>
        </w:rPr>
        <w:t>SCG specific UAI alongside NR-DC</w:t>
      </w:r>
    </w:p>
    <w:p w14:paraId="6566199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As our agreement was for MR-DC with NR SN, the implication is that SCG specific UAI for power saving is supported in NR-DC as well. However, the UAI report in NR-DC (for all cases, including power saving) is across both cell groups, i.e. it is for NR cells across both the MCG and the SCG. We therefore need to discuss the configuration, reporting and interpretation of the UAI in NR-DC.</w:t>
      </w:r>
    </w:p>
    <w:p w14:paraId="18EFD307"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for NR-DC?</w:t>
      </w:r>
    </w:p>
    <w:tbl>
      <w:tblPr>
        <w:tblStyle w:val="TableGrid"/>
        <w:tblW w:w="14567" w:type="dxa"/>
        <w:tblLook w:val="04A0" w:firstRow="1" w:lastRow="0" w:firstColumn="1" w:lastColumn="0" w:noHBand="0" w:noVBand="1"/>
      </w:tblPr>
      <w:tblGrid>
        <w:gridCol w:w="1129"/>
        <w:gridCol w:w="1276"/>
        <w:gridCol w:w="12162"/>
      </w:tblGrid>
      <w:tr w:rsidR="00600195" w14:paraId="13C3E1E4" w14:textId="77777777" w:rsidTr="005A3542">
        <w:tc>
          <w:tcPr>
            <w:tcW w:w="1129" w:type="dxa"/>
          </w:tcPr>
          <w:p w14:paraId="437F76F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C0440F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A3C3B8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7B90C95" w14:textId="77777777" w:rsidTr="005A3542">
        <w:tc>
          <w:tcPr>
            <w:tcW w:w="1129" w:type="dxa"/>
            <w:shd w:val="clear" w:color="auto" w:fill="auto"/>
          </w:tcPr>
          <w:p w14:paraId="5CBD9E60" w14:textId="77777777" w:rsidR="00600195" w:rsidRDefault="000C1427">
            <w:pPr>
              <w:spacing w:after="0"/>
              <w:jc w:val="both"/>
              <w:rPr>
                <w:rFonts w:asciiTheme="minorHAnsi" w:hAnsiTheme="minorHAnsi" w:cstheme="minorHAnsi"/>
                <w:lang w:val="en-US" w:eastAsia="en-US"/>
              </w:rPr>
            </w:pPr>
            <w:ins w:id="506" w:author="Author">
              <w:r>
                <w:rPr>
                  <w:rFonts w:asciiTheme="minorHAnsi" w:hAnsiTheme="minorHAnsi" w:cstheme="minorHAnsi"/>
                  <w:lang w:val="en-US" w:eastAsia="en-US"/>
                </w:rPr>
                <w:t>Qualcomm</w:t>
              </w:r>
            </w:ins>
          </w:p>
        </w:tc>
        <w:tc>
          <w:tcPr>
            <w:tcW w:w="1276" w:type="dxa"/>
            <w:shd w:val="clear" w:color="auto" w:fill="auto"/>
          </w:tcPr>
          <w:p w14:paraId="7171ABB4" w14:textId="77777777" w:rsidR="00600195" w:rsidRDefault="000C1427">
            <w:pPr>
              <w:spacing w:after="0"/>
              <w:jc w:val="both"/>
              <w:rPr>
                <w:rFonts w:asciiTheme="minorHAnsi" w:hAnsiTheme="minorHAnsi" w:cstheme="minorHAnsi"/>
                <w:lang w:val="en-US" w:eastAsia="en-US"/>
              </w:rPr>
            </w:pPr>
            <w:ins w:id="507" w:author="Author">
              <w:r>
                <w:rPr>
                  <w:rFonts w:asciiTheme="minorHAnsi" w:hAnsiTheme="minorHAnsi" w:cstheme="minorHAnsi"/>
                  <w:lang w:val="en-US" w:eastAsia="en-US"/>
                </w:rPr>
                <w:t>Yes</w:t>
              </w:r>
            </w:ins>
          </w:p>
        </w:tc>
        <w:tc>
          <w:tcPr>
            <w:tcW w:w="12162" w:type="dxa"/>
          </w:tcPr>
          <w:p w14:paraId="30D508A2" w14:textId="77777777" w:rsidR="00600195" w:rsidRDefault="00600195">
            <w:pPr>
              <w:spacing w:after="0"/>
              <w:jc w:val="both"/>
              <w:rPr>
                <w:rFonts w:asciiTheme="minorHAnsi" w:hAnsiTheme="minorHAnsi" w:cstheme="minorHAnsi"/>
                <w:lang w:val="en-US" w:eastAsia="en-US"/>
              </w:rPr>
            </w:pPr>
          </w:p>
        </w:tc>
      </w:tr>
      <w:tr w:rsidR="00600195" w14:paraId="0CBC312D" w14:textId="77777777" w:rsidTr="005A3542">
        <w:tc>
          <w:tcPr>
            <w:tcW w:w="1129" w:type="dxa"/>
          </w:tcPr>
          <w:p w14:paraId="1124B940" w14:textId="77777777" w:rsidR="00600195" w:rsidRDefault="000C1427">
            <w:pPr>
              <w:spacing w:after="0"/>
              <w:jc w:val="both"/>
              <w:rPr>
                <w:rFonts w:asciiTheme="minorHAnsi" w:hAnsiTheme="minorHAnsi" w:cstheme="minorHAnsi"/>
                <w:lang w:val="en-US" w:eastAsia="en-US"/>
              </w:rPr>
            </w:pPr>
            <w:ins w:id="508" w:author="Author">
              <w:r>
                <w:rPr>
                  <w:rFonts w:asciiTheme="minorHAnsi" w:hAnsiTheme="minorHAnsi" w:cstheme="minorHAnsi" w:hint="eastAsia"/>
                  <w:lang w:val="en-US" w:eastAsia="zh-CN"/>
                </w:rPr>
                <w:t>CATT</w:t>
              </w:r>
            </w:ins>
          </w:p>
        </w:tc>
        <w:tc>
          <w:tcPr>
            <w:tcW w:w="1276" w:type="dxa"/>
          </w:tcPr>
          <w:p w14:paraId="48E38F50" w14:textId="77777777" w:rsidR="00600195" w:rsidRDefault="000C1427">
            <w:pPr>
              <w:spacing w:after="0"/>
              <w:jc w:val="both"/>
              <w:rPr>
                <w:rFonts w:asciiTheme="minorHAnsi" w:hAnsiTheme="minorHAnsi" w:cstheme="minorHAnsi"/>
                <w:lang w:val="en-US" w:eastAsia="en-US"/>
              </w:rPr>
            </w:pPr>
            <w:ins w:id="509" w:author="Author">
              <w:r>
                <w:rPr>
                  <w:rFonts w:asciiTheme="minorHAnsi" w:hAnsiTheme="minorHAnsi" w:cstheme="minorHAnsi" w:hint="eastAsia"/>
                  <w:lang w:val="en-US" w:eastAsia="zh-CN"/>
                </w:rPr>
                <w:t>Yes</w:t>
              </w:r>
            </w:ins>
          </w:p>
        </w:tc>
        <w:tc>
          <w:tcPr>
            <w:tcW w:w="12162" w:type="dxa"/>
          </w:tcPr>
          <w:p w14:paraId="5CFDB957" w14:textId="77777777" w:rsidR="00600195" w:rsidRDefault="000C1427">
            <w:pPr>
              <w:spacing w:after="0"/>
              <w:jc w:val="both"/>
              <w:rPr>
                <w:rFonts w:asciiTheme="minorHAnsi" w:hAnsiTheme="minorHAnsi" w:cstheme="minorHAnsi"/>
                <w:lang w:val="en-US" w:eastAsia="en-US"/>
              </w:rPr>
            </w:pPr>
            <w:ins w:id="510" w:author="Author">
              <w:r>
                <w:rPr>
                  <w:rFonts w:asciiTheme="minorHAnsi" w:hAnsiTheme="minorHAnsi" w:cstheme="minorHAnsi"/>
                  <w:lang w:val="en-US" w:eastAsia="en-US"/>
                </w:rPr>
                <w:t xml:space="preserve">Some UE assistance info, e.g. </w:t>
              </w:r>
              <w:proofErr w:type="spellStart"/>
              <w:r>
                <w:rPr>
                  <w:rFonts w:asciiTheme="minorHAnsi" w:hAnsiTheme="minorHAnsi" w:cstheme="minorHAnsi"/>
                  <w:i/>
                  <w:lang w:val="en-US" w:eastAsia="en-US"/>
                </w:rPr>
                <w:t>maxBW</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maxCC</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maxMIMO-LayerPreference</w:t>
              </w:r>
              <w:proofErr w:type="spellEnd"/>
              <w:r>
                <w:rPr>
                  <w:rFonts w:asciiTheme="minorHAnsi" w:hAnsiTheme="minorHAnsi" w:cstheme="minorHAnsi"/>
                  <w:lang w:val="en-US" w:eastAsia="en-US"/>
                </w:rPr>
                <w:t xml:space="preserve">, can be CG specific or across both cell groups. However, some UE assistance info (i.e. </w:t>
              </w:r>
              <w:proofErr w:type="spellStart"/>
              <w:r>
                <w:rPr>
                  <w:rFonts w:asciiTheme="minorHAnsi" w:hAnsiTheme="minorHAnsi" w:cstheme="minorHAnsi"/>
                  <w:i/>
                  <w:lang w:val="en-US" w:eastAsia="en-US"/>
                </w:rPr>
                <w:t>drx</w:t>
              </w:r>
              <w:proofErr w:type="spellEnd"/>
              <w:r>
                <w:rPr>
                  <w:rFonts w:asciiTheme="minorHAnsi" w:hAnsiTheme="minorHAnsi" w:cstheme="minorHAnsi"/>
                  <w:i/>
                  <w:lang w:val="en-US" w:eastAsia="en-US"/>
                </w:rPr>
                <w:t>-Preference</w:t>
              </w:r>
              <w:r>
                <w:rPr>
                  <w:rFonts w:asciiTheme="minorHAnsi" w:hAnsiTheme="minorHAnsi" w:cstheme="minorHAnsi"/>
                  <w:lang w:val="en-US" w:eastAsia="en-US"/>
                </w:rPr>
                <w:t xml:space="preserve"> and </w:t>
              </w:r>
              <w:proofErr w:type="spellStart"/>
              <w:r>
                <w:rPr>
                  <w:rFonts w:asciiTheme="minorHAnsi" w:hAnsiTheme="minorHAnsi" w:cstheme="minorHAnsi"/>
                  <w:i/>
                  <w:lang w:val="en-US" w:eastAsia="en-US"/>
                </w:rPr>
                <w:t>minSchedulingOffsetPreference</w:t>
              </w:r>
              <w:proofErr w:type="spellEnd"/>
              <w:r>
                <w:rPr>
                  <w:rFonts w:asciiTheme="minorHAnsi" w:hAnsiTheme="minorHAnsi" w:cstheme="minorHAnsi"/>
                  <w:lang w:val="en-US" w:eastAsia="en-US"/>
                </w:rPr>
                <w:t xml:space="preserve">) is CG specific reporting. For example: DRX configuration </w:t>
              </w:r>
              <w:r>
                <w:rPr>
                  <w:rFonts w:asciiTheme="minorHAnsi" w:hAnsiTheme="minorHAnsi" w:cstheme="minorHAnsi"/>
                  <w:lang w:val="en-US" w:eastAsia="en-US"/>
                </w:rPr>
                <w:lastRenderedPageBreak/>
                <w:t>is CG specific configuration. The MCG and the SCG may serve totally different traffic types. Then the preferred DRX configurations are different the MCG and the SCG. If the UE only reports preferred DRX configurations across both cell groups, 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600195" w14:paraId="364FC18A" w14:textId="77777777" w:rsidTr="005A3542">
        <w:tc>
          <w:tcPr>
            <w:tcW w:w="1129" w:type="dxa"/>
          </w:tcPr>
          <w:p w14:paraId="2AB73469" w14:textId="77777777" w:rsidR="00600195" w:rsidRDefault="000C1427">
            <w:pPr>
              <w:spacing w:after="0"/>
              <w:jc w:val="both"/>
              <w:rPr>
                <w:rFonts w:asciiTheme="minorHAnsi" w:hAnsiTheme="minorHAnsi" w:cstheme="minorHAnsi"/>
                <w:lang w:val="en-US" w:eastAsia="en-US"/>
              </w:rPr>
            </w:pPr>
            <w:ins w:id="511"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5162684D" w14:textId="77777777" w:rsidR="00600195" w:rsidRDefault="000C1427">
            <w:pPr>
              <w:spacing w:after="0"/>
              <w:jc w:val="both"/>
              <w:rPr>
                <w:rFonts w:asciiTheme="minorHAnsi" w:hAnsiTheme="minorHAnsi" w:cstheme="minorHAnsi"/>
                <w:lang w:val="en-US" w:eastAsia="en-US"/>
              </w:rPr>
            </w:pPr>
            <w:ins w:id="512" w:author="Author">
              <w:r>
                <w:rPr>
                  <w:rFonts w:asciiTheme="minorHAnsi" w:hAnsiTheme="minorHAnsi" w:cstheme="minorHAnsi"/>
                  <w:lang w:val="en-US" w:eastAsia="en-US"/>
                </w:rPr>
                <w:t>Yes</w:t>
              </w:r>
            </w:ins>
          </w:p>
        </w:tc>
        <w:tc>
          <w:tcPr>
            <w:tcW w:w="12162" w:type="dxa"/>
          </w:tcPr>
          <w:p w14:paraId="474828BD" w14:textId="77777777" w:rsidR="00600195" w:rsidRDefault="00600195">
            <w:pPr>
              <w:spacing w:after="0"/>
              <w:jc w:val="both"/>
              <w:rPr>
                <w:rFonts w:asciiTheme="minorHAnsi" w:hAnsiTheme="minorHAnsi" w:cstheme="minorHAnsi"/>
                <w:lang w:val="en-US" w:eastAsia="en-US"/>
              </w:rPr>
            </w:pPr>
          </w:p>
        </w:tc>
      </w:tr>
      <w:tr w:rsidR="00600195" w14:paraId="5A588D8D" w14:textId="77777777" w:rsidTr="005A3542">
        <w:tc>
          <w:tcPr>
            <w:tcW w:w="1129" w:type="dxa"/>
          </w:tcPr>
          <w:p w14:paraId="2CC08DAC" w14:textId="77777777" w:rsidR="00600195" w:rsidRDefault="000C1427">
            <w:pPr>
              <w:spacing w:after="0"/>
              <w:jc w:val="both"/>
              <w:rPr>
                <w:rFonts w:asciiTheme="minorHAnsi" w:hAnsiTheme="minorHAnsi" w:cstheme="minorHAnsi"/>
                <w:lang w:val="en-US" w:eastAsia="en-US"/>
              </w:rPr>
            </w:pPr>
            <w:ins w:id="513" w:author="Author">
              <w:r>
                <w:rPr>
                  <w:rFonts w:asciiTheme="minorHAnsi" w:hAnsiTheme="minorHAnsi" w:cstheme="minorHAnsi"/>
                  <w:lang w:val="en-US" w:eastAsia="en-US"/>
                </w:rPr>
                <w:t>Intel</w:t>
              </w:r>
            </w:ins>
          </w:p>
        </w:tc>
        <w:tc>
          <w:tcPr>
            <w:tcW w:w="1276" w:type="dxa"/>
          </w:tcPr>
          <w:p w14:paraId="7207BE59" w14:textId="77777777" w:rsidR="00600195" w:rsidRDefault="000C1427">
            <w:pPr>
              <w:spacing w:after="0"/>
              <w:jc w:val="both"/>
              <w:rPr>
                <w:rFonts w:asciiTheme="minorHAnsi" w:hAnsiTheme="minorHAnsi" w:cstheme="minorHAnsi"/>
                <w:lang w:val="en-US" w:eastAsia="en-US"/>
              </w:rPr>
            </w:pPr>
            <w:ins w:id="514" w:author="Author">
              <w:r>
                <w:rPr>
                  <w:rFonts w:asciiTheme="minorHAnsi" w:hAnsiTheme="minorHAnsi" w:cstheme="minorHAnsi"/>
                  <w:lang w:val="en-US" w:eastAsia="en-US"/>
                </w:rPr>
                <w:t>Yes</w:t>
              </w:r>
            </w:ins>
          </w:p>
        </w:tc>
        <w:tc>
          <w:tcPr>
            <w:tcW w:w="12162" w:type="dxa"/>
          </w:tcPr>
          <w:p w14:paraId="2E1E4562" w14:textId="77777777" w:rsidR="00600195" w:rsidRDefault="00600195">
            <w:pPr>
              <w:spacing w:after="0"/>
              <w:jc w:val="both"/>
              <w:rPr>
                <w:rFonts w:asciiTheme="minorHAnsi" w:hAnsiTheme="minorHAnsi" w:cstheme="minorHAnsi"/>
                <w:lang w:val="en-US" w:eastAsia="en-US"/>
              </w:rPr>
            </w:pPr>
          </w:p>
        </w:tc>
      </w:tr>
      <w:tr w:rsidR="00600195" w14:paraId="335D287C" w14:textId="77777777" w:rsidTr="005A3542">
        <w:trPr>
          <w:ins w:id="515" w:author="Author" w:date="1900-01-01T00:00:00Z"/>
        </w:trPr>
        <w:tc>
          <w:tcPr>
            <w:tcW w:w="1129" w:type="dxa"/>
          </w:tcPr>
          <w:p w14:paraId="123B48F8" w14:textId="77777777" w:rsidR="00600195" w:rsidRDefault="000C1427">
            <w:pPr>
              <w:spacing w:after="0"/>
              <w:jc w:val="both"/>
              <w:rPr>
                <w:ins w:id="516" w:author="Author" w:date="1900-01-01T00:00:00Z"/>
                <w:rFonts w:asciiTheme="minorHAnsi" w:hAnsiTheme="minorHAnsi" w:cstheme="minorHAnsi"/>
                <w:lang w:val="en-US" w:eastAsia="en-US"/>
              </w:rPr>
            </w:pPr>
            <w:ins w:id="517" w:author="Author">
              <w:r>
                <w:rPr>
                  <w:rFonts w:asciiTheme="minorHAnsi" w:eastAsia="Malgun Gothic" w:hAnsiTheme="minorHAnsi" w:cstheme="minorHAnsi" w:hint="eastAsia"/>
                  <w:lang w:val="en-US" w:eastAsia="ko-KR"/>
                </w:rPr>
                <w:t>LG</w:t>
              </w:r>
            </w:ins>
          </w:p>
        </w:tc>
        <w:tc>
          <w:tcPr>
            <w:tcW w:w="1276" w:type="dxa"/>
          </w:tcPr>
          <w:p w14:paraId="076B1768" w14:textId="77777777" w:rsidR="00600195" w:rsidRDefault="000C1427">
            <w:pPr>
              <w:spacing w:after="0"/>
              <w:jc w:val="both"/>
              <w:rPr>
                <w:ins w:id="518" w:author="Author" w:date="1900-01-01T00:00:00Z"/>
                <w:rFonts w:asciiTheme="minorHAnsi" w:hAnsiTheme="minorHAnsi" w:cstheme="minorHAnsi"/>
                <w:lang w:val="en-US" w:eastAsia="en-US"/>
              </w:rPr>
            </w:pPr>
            <w:ins w:id="519" w:author="Author">
              <w:r>
                <w:rPr>
                  <w:rFonts w:asciiTheme="minorHAnsi" w:eastAsia="Malgun Gothic" w:hAnsiTheme="minorHAnsi" w:cstheme="minorHAnsi"/>
                  <w:lang w:val="en-US" w:eastAsia="ko-KR"/>
                </w:rPr>
                <w:t>Yes</w:t>
              </w:r>
            </w:ins>
          </w:p>
        </w:tc>
        <w:tc>
          <w:tcPr>
            <w:tcW w:w="12162" w:type="dxa"/>
          </w:tcPr>
          <w:p w14:paraId="326DA4EF" w14:textId="77777777" w:rsidR="00600195" w:rsidRDefault="00600195">
            <w:pPr>
              <w:spacing w:after="0"/>
              <w:jc w:val="both"/>
              <w:rPr>
                <w:ins w:id="520" w:author="Author" w:date="1900-01-01T00:00:00Z"/>
                <w:rFonts w:asciiTheme="minorHAnsi" w:hAnsiTheme="minorHAnsi" w:cstheme="minorHAnsi"/>
                <w:lang w:val="en-US" w:eastAsia="en-US"/>
              </w:rPr>
            </w:pPr>
          </w:p>
        </w:tc>
      </w:tr>
      <w:tr w:rsidR="00600195" w14:paraId="03F1D845" w14:textId="77777777" w:rsidTr="005A3542">
        <w:trPr>
          <w:ins w:id="521" w:author="Author" w:date="1900-01-01T00:00:00Z"/>
        </w:trPr>
        <w:tc>
          <w:tcPr>
            <w:tcW w:w="1129" w:type="dxa"/>
          </w:tcPr>
          <w:p w14:paraId="17E6F7B6" w14:textId="77777777" w:rsidR="00600195" w:rsidRDefault="000C1427">
            <w:pPr>
              <w:spacing w:after="0"/>
              <w:jc w:val="both"/>
              <w:rPr>
                <w:ins w:id="522" w:author="Author" w:date="1900-01-01T00:00:00Z"/>
                <w:rFonts w:asciiTheme="minorHAnsi" w:eastAsia="Malgun Gothic" w:hAnsiTheme="minorHAnsi" w:cstheme="minorHAnsi"/>
                <w:lang w:val="en-US" w:eastAsia="ko-KR"/>
              </w:rPr>
            </w:pPr>
            <w:ins w:id="523" w:author="Author">
              <w:r>
                <w:rPr>
                  <w:rFonts w:asciiTheme="minorHAnsi" w:eastAsia="Malgun Gothic" w:hAnsiTheme="minorHAnsi" w:cstheme="minorHAnsi" w:hint="eastAsia"/>
                  <w:lang w:val="en-US" w:eastAsia="ko-KR"/>
                </w:rPr>
                <w:t>Samsung</w:t>
              </w:r>
            </w:ins>
          </w:p>
        </w:tc>
        <w:tc>
          <w:tcPr>
            <w:tcW w:w="1276" w:type="dxa"/>
          </w:tcPr>
          <w:p w14:paraId="12B9D2B8" w14:textId="77777777" w:rsidR="00600195" w:rsidRDefault="000C1427">
            <w:pPr>
              <w:spacing w:after="0"/>
              <w:jc w:val="both"/>
              <w:rPr>
                <w:ins w:id="524" w:author="Author" w:date="1900-01-01T00:00:00Z"/>
                <w:rFonts w:asciiTheme="minorHAnsi" w:eastAsia="Malgun Gothic" w:hAnsiTheme="minorHAnsi" w:cstheme="minorHAnsi"/>
                <w:lang w:val="en-US" w:eastAsia="ko-KR"/>
              </w:rPr>
            </w:pPr>
            <w:ins w:id="525" w:author="Author">
              <w:r>
                <w:rPr>
                  <w:rFonts w:asciiTheme="minorHAnsi" w:eastAsia="Malgun Gothic" w:hAnsiTheme="minorHAnsi" w:cstheme="minorHAnsi" w:hint="eastAsia"/>
                  <w:lang w:val="en-US" w:eastAsia="ko-KR"/>
                </w:rPr>
                <w:t>Yes</w:t>
              </w:r>
            </w:ins>
          </w:p>
        </w:tc>
        <w:tc>
          <w:tcPr>
            <w:tcW w:w="12162" w:type="dxa"/>
          </w:tcPr>
          <w:p w14:paraId="7DD588E6" w14:textId="77777777" w:rsidR="00600195" w:rsidRDefault="00600195">
            <w:pPr>
              <w:spacing w:after="0"/>
              <w:jc w:val="both"/>
              <w:rPr>
                <w:ins w:id="526" w:author="Author" w:date="1900-01-01T00:00:00Z"/>
                <w:rFonts w:asciiTheme="minorHAnsi" w:hAnsiTheme="minorHAnsi" w:cstheme="minorHAnsi"/>
                <w:lang w:val="en-US" w:eastAsia="en-US"/>
              </w:rPr>
            </w:pPr>
          </w:p>
        </w:tc>
      </w:tr>
      <w:tr w:rsidR="00600195" w14:paraId="1F90F921" w14:textId="77777777" w:rsidTr="005A3542">
        <w:trPr>
          <w:ins w:id="527" w:author="Author" w:date="1900-01-01T00:00:00Z"/>
        </w:trPr>
        <w:tc>
          <w:tcPr>
            <w:tcW w:w="1129" w:type="dxa"/>
          </w:tcPr>
          <w:p w14:paraId="70027427" w14:textId="77777777" w:rsidR="00600195" w:rsidRDefault="000C1427">
            <w:pPr>
              <w:spacing w:after="0"/>
              <w:jc w:val="both"/>
              <w:rPr>
                <w:ins w:id="528" w:author="Author" w:date="1900-01-01T00:00:00Z"/>
                <w:rFonts w:asciiTheme="minorHAnsi" w:hAnsiTheme="minorHAnsi" w:cstheme="minorHAnsi"/>
                <w:lang w:val="en-US" w:eastAsia="en-US"/>
              </w:rPr>
            </w:pPr>
            <w:ins w:id="529" w:author="Author">
              <w:r>
                <w:rPr>
                  <w:rFonts w:asciiTheme="minorHAnsi" w:hAnsiTheme="minorHAnsi" w:cstheme="minorHAnsi"/>
                  <w:lang w:val="en-US" w:eastAsia="en-US"/>
                </w:rPr>
                <w:t>Ericsson</w:t>
              </w:r>
            </w:ins>
          </w:p>
        </w:tc>
        <w:tc>
          <w:tcPr>
            <w:tcW w:w="1276" w:type="dxa"/>
          </w:tcPr>
          <w:p w14:paraId="292EF900" w14:textId="77777777" w:rsidR="00600195" w:rsidRDefault="000C1427">
            <w:pPr>
              <w:spacing w:after="0"/>
              <w:jc w:val="both"/>
              <w:rPr>
                <w:ins w:id="530" w:author="Author" w:date="1900-01-01T00:00:00Z"/>
                <w:rFonts w:asciiTheme="minorHAnsi" w:hAnsiTheme="minorHAnsi" w:cstheme="minorHAnsi"/>
                <w:lang w:val="en-US" w:eastAsia="en-US"/>
              </w:rPr>
            </w:pPr>
            <w:ins w:id="531" w:author="Author">
              <w:r>
                <w:rPr>
                  <w:rFonts w:asciiTheme="minorHAnsi" w:hAnsiTheme="minorHAnsi" w:cstheme="minorHAnsi"/>
                  <w:lang w:val="en-US" w:eastAsia="en-US"/>
                </w:rPr>
                <w:t>No</w:t>
              </w:r>
            </w:ins>
          </w:p>
        </w:tc>
        <w:tc>
          <w:tcPr>
            <w:tcW w:w="12162" w:type="dxa"/>
          </w:tcPr>
          <w:p w14:paraId="0A134028" w14:textId="77777777" w:rsidR="00600195" w:rsidRDefault="000C1427">
            <w:pPr>
              <w:spacing w:after="0"/>
              <w:jc w:val="both"/>
              <w:rPr>
                <w:ins w:id="532" w:author="Author" w:date="1900-01-01T00:00:00Z"/>
                <w:rFonts w:asciiTheme="minorHAnsi" w:hAnsiTheme="minorHAnsi" w:cstheme="minorHAnsi"/>
                <w:lang w:val="en-US" w:eastAsia="en-US"/>
              </w:rPr>
            </w:pPr>
            <w:ins w:id="533" w:author="Author">
              <w:r>
                <w:rPr>
                  <w:rFonts w:asciiTheme="minorHAnsi" w:hAnsiTheme="minorHAnsi" w:cstheme="minorHAnsi"/>
                  <w:lang w:val="en-US" w:eastAsia="en-US"/>
                </w:rPr>
                <w:t>We do not see a strong motivation to indicate different preferences for MCG and SCG in NR. The UE may have different preferences for MCG in LTE and SCG in NR, because the RATs have different characteristics w.r.t. power consumption. However in case of NR-DC we talk about the same RAT with the same characteristics, i.e. the UE can indicate “aggregated” preferences that apply to both cell groups.</w:t>
              </w:r>
            </w:ins>
          </w:p>
        </w:tc>
      </w:tr>
      <w:tr w:rsidR="00600195" w14:paraId="65944D1E" w14:textId="77777777" w:rsidTr="005A3542">
        <w:tc>
          <w:tcPr>
            <w:tcW w:w="1129" w:type="dxa"/>
          </w:tcPr>
          <w:p w14:paraId="17B21C1D" w14:textId="77777777" w:rsidR="00600195" w:rsidRDefault="000C1427">
            <w:pPr>
              <w:spacing w:after="0"/>
              <w:jc w:val="both"/>
              <w:rPr>
                <w:rFonts w:asciiTheme="minorHAnsi" w:eastAsia="SimSun" w:hAnsiTheme="minorHAnsi" w:cstheme="minorHAnsi"/>
                <w:lang w:val="en-US" w:eastAsia="zh-CN"/>
              </w:rPr>
            </w:pPr>
            <w:ins w:id="534" w:author="Author" w:date="2020-04-01T19:00:00Z">
              <w:r>
                <w:rPr>
                  <w:rFonts w:asciiTheme="minorHAnsi" w:eastAsia="SimSun" w:hAnsiTheme="minorHAnsi" w:cstheme="minorHAnsi" w:hint="eastAsia"/>
                  <w:lang w:val="en-US" w:eastAsia="zh-CN"/>
                </w:rPr>
                <w:t>ZTE</w:t>
              </w:r>
            </w:ins>
          </w:p>
        </w:tc>
        <w:tc>
          <w:tcPr>
            <w:tcW w:w="1276" w:type="dxa"/>
          </w:tcPr>
          <w:p w14:paraId="26ED560F" w14:textId="77777777" w:rsidR="00600195" w:rsidRDefault="000C1427">
            <w:pPr>
              <w:spacing w:after="0"/>
              <w:jc w:val="both"/>
              <w:rPr>
                <w:rFonts w:asciiTheme="minorHAnsi" w:eastAsia="SimSun" w:hAnsiTheme="minorHAnsi" w:cstheme="minorHAnsi"/>
                <w:lang w:val="en-US" w:eastAsia="zh-CN"/>
              </w:rPr>
            </w:pPr>
            <w:ins w:id="535" w:author="Author" w:date="2020-04-01T19:02:00Z">
              <w:r>
                <w:rPr>
                  <w:rFonts w:asciiTheme="minorHAnsi" w:eastAsia="SimSun" w:hAnsiTheme="minorHAnsi" w:cstheme="minorHAnsi" w:hint="eastAsia"/>
                  <w:lang w:val="en-US" w:eastAsia="zh-CN"/>
                </w:rPr>
                <w:t>No</w:t>
              </w:r>
            </w:ins>
          </w:p>
        </w:tc>
        <w:tc>
          <w:tcPr>
            <w:tcW w:w="12162" w:type="dxa"/>
          </w:tcPr>
          <w:p w14:paraId="7A0B48E6" w14:textId="77777777" w:rsidR="00600195" w:rsidRDefault="000C1427">
            <w:pPr>
              <w:spacing w:after="0"/>
              <w:jc w:val="both"/>
              <w:rPr>
                <w:ins w:id="536" w:author="Author" w:date="2020-04-01T19:15:00Z"/>
                <w:rFonts w:asciiTheme="minorHAnsi" w:eastAsia="SimSun" w:hAnsiTheme="minorHAnsi" w:cstheme="minorHAnsi"/>
                <w:lang w:val="en-US" w:eastAsia="zh-CN"/>
              </w:rPr>
            </w:pPr>
            <w:ins w:id="537" w:author="Author" w:date="2020-04-01T19:02:00Z">
              <w:r>
                <w:rPr>
                  <w:rFonts w:asciiTheme="minorHAnsi" w:eastAsia="SimSun" w:hAnsiTheme="minorHAnsi" w:cstheme="minorHAnsi" w:hint="eastAsia"/>
                  <w:lang w:val="en-US" w:eastAsia="zh-CN"/>
                </w:rPr>
                <w:t xml:space="preserve">For NR-DC case, </w:t>
              </w:r>
            </w:ins>
            <w:ins w:id="538" w:author="Author" w:date="2020-04-01T19:05:00Z">
              <w:r>
                <w:rPr>
                  <w:rFonts w:asciiTheme="minorHAnsi" w:eastAsia="SimSun" w:hAnsiTheme="minorHAnsi" w:cstheme="minorHAnsi" w:hint="eastAsia"/>
                  <w:lang w:val="en-US" w:eastAsia="zh-CN"/>
                </w:rPr>
                <w:t>we share the same understanding with Ericsson</w:t>
              </w:r>
            </w:ins>
            <w:ins w:id="539" w:author="Author" w:date="2020-04-01T19:06:00Z">
              <w:r>
                <w:rPr>
                  <w:rFonts w:asciiTheme="minorHAnsi" w:eastAsia="SimSun" w:hAnsiTheme="minorHAnsi" w:cstheme="minorHAnsi" w:hint="eastAsia"/>
                  <w:lang w:val="en-US" w:eastAsia="zh-CN"/>
                </w:rPr>
                <w:t xml:space="preserve"> that UE can indicate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aggregated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preference rather than different preference for MCG and SCG. For example, </w:t>
              </w:r>
            </w:ins>
            <w:ins w:id="540" w:author="Author" w:date="2020-04-01T19:07:00Z">
              <w:r>
                <w:rPr>
                  <w:rFonts w:asciiTheme="minorHAnsi" w:eastAsia="SimSun" w:hAnsiTheme="minorHAnsi" w:cstheme="minorHAnsi" w:hint="eastAsia"/>
                  <w:lang w:val="en-US" w:eastAsia="zh-CN"/>
                </w:rPr>
                <w:t xml:space="preserve">when UE indicating the maximum aggregated </w:t>
              </w:r>
            </w:ins>
            <w:ins w:id="541" w:author="Author" w:date="2020-04-01T19:08:00Z">
              <w:r>
                <w:rPr>
                  <w:rFonts w:asciiTheme="minorHAnsi" w:eastAsia="SimSun" w:hAnsiTheme="minorHAnsi" w:cstheme="minorHAnsi" w:hint="eastAsia"/>
                  <w:lang w:val="en-US" w:eastAsia="zh-CN"/>
                </w:rPr>
                <w:t xml:space="preserve">uplink </w:t>
              </w:r>
            </w:ins>
            <w:ins w:id="542" w:author="Author" w:date="2020-04-01T19:07:00Z">
              <w:r>
                <w:rPr>
                  <w:rFonts w:asciiTheme="minorHAnsi" w:eastAsia="SimSun" w:hAnsiTheme="minorHAnsi" w:cstheme="minorHAnsi" w:hint="eastAsia"/>
                  <w:lang w:val="en-US" w:eastAsia="zh-CN"/>
                </w:rPr>
                <w:t>bandwidth, it includes uplink carrier(s) of both the NR MCG and the SCG</w:t>
              </w:r>
            </w:ins>
            <w:ins w:id="543" w:author="Author" w:date="2020-04-01T19:08:00Z">
              <w:r>
                <w:rPr>
                  <w:rFonts w:asciiTheme="minorHAnsi" w:eastAsia="SimSun" w:hAnsiTheme="minorHAnsi" w:cstheme="minorHAnsi" w:hint="eastAsia"/>
                  <w:lang w:val="en-US" w:eastAsia="zh-CN"/>
                </w:rPr>
                <w:t xml:space="preserve"> in NR-DC.</w:t>
              </w:r>
            </w:ins>
          </w:p>
          <w:p w14:paraId="1DF89C63" w14:textId="77777777" w:rsidR="00600195" w:rsidRDefault="000C1427">
            <w:pPr>
              <w:spacing w:after="0"/>
              <w:jc w:val="both"/>
              <w:rPr>
                <w:rFonts w:asciiTheme="minorHAnsi" w:eastAsia="SimSun" w:hAnsiTheme="minorHAnsi" w:cstheme="minorHAnsi"/>
                <w:lang w:val="en-US" w:eastAsia="zh-CN"/>
              </w:rPr>
            </w:pPr>
            <w:ins w:id="544" w:author="Author" w:date="2020-04-01T19:15:00Z">
              <w:r>
                <w:rPr>
                  <w:rFonts w:asciiTheme="minorHAnsi" w:eastAsia="SimSun" w:hAnsiTheme="minorHAnsi" w:cstheme="minorHAnsi" w:hint="eastAsia"/>
                  <w:lang w:val="en-US" w:eastAsia="zh-CN"/>
                </w:rPr>
                <w:t xml:space="preserve">For some CG specific assistance info, e.g. </w:t>
              </w:r>
              <w:proofErr w:type="spellStart"/>
              <w:r>
                <w:rPr>
                  <w:rFonts w:asciiTheme="minorHAnsi" w:eastAsia="SimSun" w:hAnsiTheme="minorHAnsi" w:cstheme="minorHAnsi" w:hint="eastAsia"/>
                  <w:lang w:val="en-US" w:eastAsia="zh-CN"/>
                </w:rPr>
                <w:t>drx</w:t>
              </w:r>
              <w:proofErr w:type="spellEnd"/>
              <w:r>
                <w:rPr>
                  <w:rFonts w:asciiTheme="minorHAnsi" w:eastAsia="SimSun" w:hAnsiTheme="minorHAnsi" w:cstheme="minorHAnsi" w:hint="eastAsia"/>
                  <w:lang w:val="en-US" w:eastAsia="zh-CN"/>
                </w:rPr>
                <w:t xml:space="preserve">-Preference and </w:t>
              </w:r>
              <w:proofErr w:type="spellStart"/>
              <w:r>
                <w:rPr>
                  <w:rFonts w:asciiTheme="minorHAnsi" w:eastAsia="SimSun" w:hAnsiTheme="minorHAnsi" w:cstheme="minorHAnsi" w:hint="eastAsia"/>
                  <w:lang w:val="en-US" w:eastAsia="zh-CN"/>
                </w:rPr>
                <w:t>minSchedulingOffsetPreference</w:t>
              </w:r>
            </w:ins>
            <w:proofErr w:type="spellEnd"/>
            <w:ins w:id="545" w:author="Author" w:date="2020-04-01T19:16:00Z">
              <w:r>
                <w:rPr>
                  <w:rFonts w:asciiTheme="minorHAnsi" w:eastAsia="SimSun" w:hAnsiTheme="minorHAnsi" w:cstheme="minorHAnsi" w:hint="eastAsia"/>
                  <w:lang w:val="en-US" w:eastAsia="zh-CN"/>
                </w:rPr>
                <w:t xml:space="preserve">, UE can simply indicate one preference </w:t>
              </w:r>
            </w:ins>
            <w:ins w:id="546" w:author="Author" w:date="2020-04-01T19:17:00Z">
              <w:r>
                <w:rPr>
                  <w:rFonts w:asciiTheme="minorHAnsi" w:eastAsia="SimSun" w:hAnsiTheme="minorHAnsi" w:cstheme="minorHAnsi" w:hint="eastAsia"/>
                  <w:lang w:val="en-US" w:eastAsia="zh-CN"/>
                </w:rPr>
                <w:t xml:space="preserve">which is applicable </w:t>
              </w:r>
            </w:ins>
            <w:ins w:id="547" w:author="Author" w:date="2020-04-01T19:16:00Z">
              <w:r>
                <w:rPr>
                  <w:rFonts w:asciiTheme="minorHAnsi" w:eastAsia="SimSun" w:hAnsiTheme="minorHAnsi" w:cstheme="minorHAnsi" w:hint="eastAsia"/>
                  <w:lang w:val="en-US" w:eastAsia="zh-CN"/>
                </w:rPr>
                <w:t xml:space="preserve">for both CGs. We cannot see much gain in indicating different preference for </w:t>
              </w:r>
            </w:ins>
            <w:ins w:id="548" w:author="Author" w:date="2020-04-01T19:17:00Z">
              <w:r>
                <w:rPr>
                  <w:rFonts w:asciiTheme="minorHAnsi" w:eastAsia="SimSun" w:hAnsiTheme="minorHAnsi" w:cstheme="minorHAnsi" w:hint="eastAsia"/>
                  <w:lang w:val="en-US" w:eastAsia="zh-CN"/>
                </w:rPr>
                <w:t>MCG and SCG.</w:t>
              </w:r>
            </w:ins>
          </w:p>
        </w:tc>
      </w:tr>
      <w:tr w:rsidR="00600195" w14:paraId="5CFE3F8E" w14:textId="77777777" w:rsidTr="005A3542">
        <w:tc>
          <w:tcPr>
            <w:tcW w:w="1129" w:type="dxa"/>
          </w:tcPr>
          <w:p w14:paraId="055F58DC" w14:textId="0761D563" w:rsidR="00600195" w:rsidRDefault="002A7EEF">
            <w:pPr>
              <w:spacing w:after="0"/>
              <w:jc w:val="both"/>
              <w:rPr>
                <w:rFonts w:asciiTheme="minorHAnsi" w:eastAsia="Malgun Gothic" w:hAnsiTheme="minorHAnsi" w:cstheme="minorHAnsi"/>
                <w:lang w:val="en-US" w:eastAsia="ko-KR"/>
              </w:rPr>
            </w:pPr>
            <w:ins w:id="549" w:author="Author" w:date="2020-04-01T19:38:00Z">
              <w:r>
                <w:rPr>
                  <w:rFonts w:asciiTheme="minorHAnsi" w:eastAsia="Malgun Gothic" w:hAnsiTheme="minorHAnsi" w:cstheme="minorHAnsi"/>
                  <w:lang w:val="en-US" w:eastAsia="ko-KR"/>
                </w:rPr>
                <w:t>Apple</w:t>
              </w:r>
            </w:ins>
          </w:p>
        </w:tc>
        <w:tc>
          <w:tcPr>
            <w:tcW w:w="1276" w:type="dxa"/>
          </w:tcPr>
          <w:p w14:paraId="35E0A50C" w14:textId="0281AD23" w:rsidR="00600195" w:rsidRDefault="002A7EEF">
            <w:pPr>
              <w:spacing w:after="0"/>
              <w:jc w:val="both"/>
              <w:rPr>
                <w:rFonts w:asciiTheme="minorHAnsi" w:eastAsia="Malgun Gothic" w:hAnsiTheme="minorHAnsi" w:cstheme="minorHAnsi"/>
                <w:lang w:val="en-US" w:eastAsia="ko-KR"/>
              </w:rPr>
            </w:pPr>
            <w:ins w:id="550" w:author="Author" w:date="2020-04-01T19:38:00Z">
              <w:r>
                <w:rPr>
                  <w:rFonts w:asciiTheme="minorHAnsi" w:eastAsia="Malgun Gothic" w:hAnsiTheme="minorHAnsi" w:cstheme="minorHAnsi"/>
                  <w:lang w:val="en-US" w:eastAsia="ko-KR"/>
                </w:rPr>
                <w:t>Yes</w:t>
              </w:r>
            </w:ins>
          </w:p>
        </w:tc>
        <w:tc>
          <w:tcPr>
            <w:tcW w:w="12162" w:type="dxa"/>
          </w:tcPr>
          <w:p w14:paraId="06288EE3" w14:textId="77777777" w:rsidR="00600195" w:rsidRDefault="00600195">
            <w:pPr>
              <w:spacing w:after="0"/>
              <w:jc w:val="both"/>
              <w:rPr>
                <w:rFonts w:asciiTheme="minorHAnsi" w:eastAsia="Malgun Gothic" w:hAnsiTheme="minorHAnsi" w:cstheme="minorHAnsi"/>
                <w:lang w:val="en-US" w:eastAsia="ko-KR"/>
              </w:rPr>
            </w:pPr>
          </w:p>
        </w:tc>
      </w:tr>
      <w:tr w:rsidR="00374784" w14:paraId="77F4864B" w14:textId="77777777" w:rsidTr="005A3542">
        <w:trPr>
          <w:ins w:id="551" w:author="Author" w:date="2020-04-02T11:36:00Z"/>
        </w:trPr>
        <w:tc>
          <w:tcPr>
            <w:tcW w:w="1129" w:type="dxa"/>
          </w:tcPr>
          <w:p w14:paraId="66978EB8" w14:textId="1CB5D300" w:rsidR="00374784" w:rsidRDefault="00374784" w:rsidP="00374784">
            <w:pPr>
              <w:spacing w:after="0"/>
              <w:jc w:val="both"/>
              <w:rPr>
                <w:ins w:id="552" w:author="Author" w:date="2020-04-02T11:36:00Z"/>
                <w:rFonts w:asciiTheme="minorHAnsi" w:eastAsia="Malgun Gothic" w:hAnsiTheme="minorHAnsi" w:cstheme="minorHAnsi"/>
                <w:lang w:val="en-US" w:eastAsia="ko-KR"/>
              </w:rPr>
            </w:pPr>
            <w:ins w:id="553" w:author="Author" w:date="2020-04-02T11:36:00Z">
              <w:r>
                <w:rPr>
                  <w:rFonts w:asciiTheme="minorHAnsi" w:eastAsia="DengXian" w:hAnsiTheme="minorHAnsi" w:cstheme="minorHAnsi"/>
                  <w:lang w:val="en-US" w:eastAsia="zh-CN"/>
                </w:rPr>
                <w:t>OPPO</w:t>
              </w:r>
            </w:ins>
          </w:p>
        </w:tc>
        <w:tc>
          <w:tcPr>
            <w:tcW w:w="1276" w:type="dxa"/>
          </w:tcPr>
          <w:p w14:paraId="5F4B0CF2" w14:textId="066C5935" w:rsidR="00374784" w:rsidRDefault="00374784" w:rsidP="00374784">
            <w:pPr>
              <w:spacing w:after="0"/>
              <w:jc w:val="both"/>
              <w:rPr>
                <w:ins w:id="554" w:author="Author" w:date="2020-04-02T11:36:00Z"/>
                <w:rFonts w:asciiTheme="minorHAnsi" w:eastAsia="Malgun Gothic" w:hAnsiTheme="minorHAnsi" w:cstheme="minorHAnsi"/>
                <w:lang w:val="en-US" w:eastAsia="ko-KR"/>
              </w:rPr>
            </w:pPr>
            <w:ins w:id="555" w:author="Author" w:date="2020-04-02T11:36:00Z">
              <w:r>
                <w:rPr>
                  <w:rFonts w:asciiTheme="minorHAnsi" w:eastAsia="DengXian" w:hAnsiTheme="minorHAnsi" w:cstheme="minorHAnsi"/>
                  <w:lang w:val="en-US" w:eastAsia="zh-CN"/>
                </w:rPr>
                <w:t>Yes</w:t>
              </w:r>
            </w:ins>
          </w:p>
        </w:tc>
        <w:tc>
          <w:tcPr>
            <w:tcW w:w="12162" w:type="dxa"/>
          </w:tcPr>
          <w:p w14:paraId="5D3C9387" w14:textId="77777777" w:rsidR="00374784" w:rsidRDefault="00374784" w:rsidP="00374784">
            <w:pPr>
              <w:spacing w:after="0"/>
              <w:jc w:val="both"/>
              <w:rPr>
                <w:ins w:id="556" w:author="Author" w:date="2020-04-02T11:36:00Z"/>
                <w:rFonts w:asciiTheme="minorHAnsi" w:eastAsia="Malgun Gothic" w:hAnsiTheme="minorHAnsi" w:cstheme="minorHAnsi"/>
                <w:lang w:val="en-US" w:eastAsia="ko-KR"/>
              </w:rPr>
            </w:pPr>
          </w:p>
        </w:tc>
      </w:tr>
      <w:tr w:rsidR="002D1BB2" w14:paraId="666FDF78" w14:textId="77777777" w:rsidTr="005A3542">
        <w:tc>
          <w:tcPr>
            <w:tcW w:w="1129" w:type="dxa"/>
          </w:tcPr>
          <w:p w14:paraId="5C6BBB46" w14:textId="118AF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2BFC6631" w14:textId="1C0BA1D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0CE91FA6"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3B41262C" w14:textId="77777777" w:rsidTr="005A3542">
        <w:tc>
          <w:tcPr>
            <w:tcW w:w="1129" w:type="dxa"/>
          </w:tcPr>
          <w:p w14:paraId="3DAD4873" w14:textId="068AB92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BC13766" w14:textId="12ED8AA0"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7E772130" w14:textId="1FF84EE7"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Agree with Ericsson and ZTE</w:t>
            </w:r>
          </w:p>
        </w:tc>
      </w:tr>
      <w:tr w:rsidR="002D1BB2" w14:paraId="5A68EE4C" w14:textId="77777777" w:rsidTr="005A3542">
        <w:tc>
          <w:tcPr>
            <w:tcW w:w="1129" w:type="dxa"/>
          </w:tcPr>
          <w:p w14:paraId="4D624A03"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4EBE41B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73ECB1AB" w14:textId="77777777" w:rsidR="002D1BB2" w:rsidRDefault="002D1BB2" w:rsidP="002D1BB2">
            <w:pPr>
              <w:spacing w:after="0"/>
              <w:jc w:val="both"/>
              <w:rPr>
                <w:rFonts w:asciiTheme="minorHAnsi" w:eastAsia="Malgun Gothic" w:hAnsiTheme="minorHAnsi" w:cstheme="minorHAnsi"/>
                <w:lang w:val="en-US" w:eastAsia="ko-KR"/>
              </w:rPr>
            </w:pPr>
          </w:p>
        </w:tc>
      </w:tr>
    </w:tbl>
    <w:p w14:paraId="20D9010E" w14:textId="77777777" w:rsidR="00600195" w:rsidRDefault="00600195">
      <w:pPr>
        <w:jc w:val="both"/>
        <w:rPr>
          <w:rFonts w:asciiTheme="minorHAnsi" w:hAnsiTheme="minorHAnsi" w:cstheme="minorHAnsi"/>
          <w:lang w:eastAsia="en-GB"/>
        </w:rPr>
      </w:pPr>
    </w:p>
    <w:p w14:paraId="3659B0CB" w14:textId="77777777" w:rsidR="00F65B49" w:rsidRDefault="00F65B49">
      <w:pPr>
        <w:jc w:val="both"/>
        <w:rPr>
          <w:rFonts w:asciiTheme="minorHAnsi" w:hAnsiTheme="minorHAnsi" w:cstheme="minorHAnsi"/>
          <w:lang w:eastAsia="en-GB"/>
        </w:rPr>
      </w:pPr>
    </w:p>
    <w:p w14:paraId="400A41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If the answer to the above question is yes, then the following questions need to be addressed.</w:t>
      </w:r>
    </w:p>
    <w:p w14:paraId="646FE260"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as well as on the SCG?</w:t>
      </w:r>
    </w:p>
    <w:p w14:paraId="5921E684" w14:textId="77777777" w:rsidR="007C40E4" w:rsidRDefault="000C1427">
      <w:pPr>
        <w:ind w:left="284" w:firstLine="1"/>
        <w:jc w:val="both"/>
        <w:rPr>
          <w:ins w:id="557" w:author="Author" w:date="2020-04-02T16:05:00Z"/>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p>
    <w:p w14:paraId="334C609B" w14:textId="372189F3" w:rsidR="00600195" w:rsidRPr="007C40E4" w:rsidRDefault="007C40E4" w:rsidP="007C40E4">
      <w:pPr>
        <w:jc w:val="both"/>
        <w:rPr>
          <w:rFonts w:asciiTheme="minorHAnsi" w:hAnsiTheme="minorHAnsi" w:cstheme="minorHAnsi"/>
          <w:i/>
          <w:lang w:eastAsia="en-GB"/>
        </w:rPr>
      </w:pPr>
      <w:ins w:id="558" w:author="Author" w:date="2020-04-02T16:05:00Z">
        <w:r w:rsidRPr="007C40E4">
          <w:rPr>
            <w:rFonts w:asciiTheme="minorHAnsi" w:hAnsiTheme="minorHAnsi" w:cstheme="minorHAnsi"/>
            <w:i/>
            <w:lang w:eastAsia="en-GB"/>
          </w:rPr>
          <w:t xml:space="preserve">[Rapporteur’s clarification] – The intention of the question is to understand </w:t>
        </w:r>
      </w:ins>
      <w:ins w:id="559" w:author="Author" w:date="2020-04-02T16:06:00Z">
        <w:r w:rsidRPr="007C40E4">
          <w:rPr>
            <w:rFonts w:asciiTheme="minorHAnsi" w:hAnsiTheme="minorHAnsi" w:cstheme="minorHAnsi"/>
            <w:i/>
            <w:lang w:eastAsia="en-GB"/>
          </w:rPr>
          <w:t xml:space="preserve">the contents </w:t>
        </w:r>
      </w:ins>
      <w:ins w:id="560" w:author="Author" w:date="2020-04-02T16:07:00Z">
        <w:r w:rsidRPr="007C40E4">
          <w:rPr>
            <w:rFonts w:asciiTheme="minorHAnsi" w:hAnsiTheme="minorHAnsi" w:cstheme="minorHAnsi"/>
            <w:i/>
            <w:lang w:eastAsia="en-GB"/>
          </w:rPr>
          <w:t xml:space="preserve">of </w:t>
        </w:r>
      </w:ins>
      <w:ins w:id="561" w:author="Author" w:date="2020-04-02T16:05:00Z">
        <w:r w:rsidRPr="007C40E4">
          <w:rPr>
            <w:rFonts w:asciiTheme="minorHAnsi" w:hAnsiTheme="minorHAnsi" w:cstheme="minorHAnsi"/>
            <w:i/>
            <w:lang w:eastAsia="en-GB"/>
          </w:rPr>
          <w:t xml:space="preserve">the </w:t>
        </w:r>
        <w:proofErr w:type="spellStart"/>
        <w:r w:rsidRPr="007C40E4">
          <w:rPr>
            <w:rFonts w:asciiTheme="minorHAnsi" w:hAnsiTheme="minorHAnsi" w:cstheme="minorHAnsi"/>
            <w:i/>
            <w:lang w:eastAsia="en-GB"/>
          </w:rPr>
          <w:t>UEAssistanceInformation</w:t>
        </w:r>
        <w:proofErr w:type="spellEnd"/>
        <w:r w:rsidRPr="007C40E4">
          <w:rPr>
            <w:rFonts w:asciiTheme="minorHAnsi" w:hAnsiTheme="minorHAnsi" w:cstheme="minorHAnsi"/>
            <w:i/>
            <w:lang w:eastAsia="en-GB"/>
          </w:rPr>
          <w:t xml:space="preserve"> message that is sent </w:t>
        </w:r>
      </w:ins>
      <w:ins w:id="562" w:author="Author" w:date="2020-04-02T16:07:00Z">
        <w:r w:rsidRPr="007C40E4">
          <w:rPr>
            <w:rFonts w:asciiTheme="minorHAnsi" w:hAnsiTheme="minorHAnsi" w:cstheme="minorHAnsi"/>
            <w:i/>
            <w:lang w:eastAsia="en-GB"/>
          </w:rPr>
          <w:t xml:space="preserve">on </w:t>
        </w:r>
      </w:ins>
      <w:ins w:id="563" w:author="Author" w:date="2020-04-02T16:05:00Z">
        <w:r w:rsidRPr="007C40E4">
          <w:rPr>
            <w:rFonts w:asciiTheme="minorHAnsi" w:hAnsiTheme="minorHAnsi" w:cstheme="minorHAnsi"/>
            <w:i/>
            <w:lang w:eastAsia="en-GB"/>
          </w:rPr>
          <w:t xml:space="preserve">the MCG, and not the </w:t>
        </w:r>
      </w:ins>
      <w:ins w:id="564" w:author="Author" w:date="2020-04-02T16:07:00Z">
        <w:r w:rsidRPr="007C40E4">
          <w:rPr>
            <w:rFonts w:asciiTheme="minorHAnsi" w:hAnsiTheme="minorHAnsi" w:cstheme="minorHAnsi"/>
            <w:i/>
            <w:lang w:eastAsia="en-GB"/>
          </w:rPr>
          <w:t xml:space="preserve">contents of the transparent </w:t>
        </w:r>
      </w:ins>
      <w:ins w:id="565" w:author="Author" w:date="2020-04-02T16:09:00Z">
        <w:r w:rsidR="00A2528B">
          <w:rPr>
            <w:rFonts w:asciiTheme="minorHAnsi" w:hAnsiTheme="minorHAnsi" w:cstheme="minorHAnsi"/>
            <w:i/>
            <w:lang w:eastAsia="en-GB"/>
          </w:rPr>
          <w:t xml:space="preserve">UAI </w:t>
        </w:r>
      </w:ins>
      <w:ins w:id="566" w:author="Author" w:date="2020-04-02T16:07:00Z">
        <w:r w:rsidRPr="007C40E4">
          <w:rPr>
            <w:rFonts w:asciiTheme="minorHAnsi" w:hAnsiTheme="minorHAnsi" w:cstheme="minorHAnsi"/>
            <w:i/>
            <w:lang w:eastAsia="en-GB"/>
          </w:rPr>
          <w:t>containe</w:t>
        </w:r>
      </w:ins>
      <w:ins w:id="567" w:author="Author" w:date="2020-04-02T16:10:00Z">
        <w:r w:rsidR="00A2528B">
          <w:rPr>
            <w:rFonts w:asciiTheme="minorHAnsi" w:hAnsiTheme="minorHAnsi" w:cstheme="minorHAnsi"/>
            <w:i/>
            <w:lang w:eastAsia="en-GB"/>
          </w:rPr>
          <w:t>d</w:t>
        </w:r>
      </w:ins>
      <w:ins w:id="568" w:author="Author" w:date="2020-04-02T16:07:00Z">
        <w:r w:rsidRPr="007C40E4">
          <w:rPr>
            <w:rFonts w:asciiTheme="minorHAnsi" w:hAnsiTheme="minorHAnsi" w:cstheme="minorHAnsi"/>
            <w:i/>
            <w:lang w:eastAsia="en-GB"/>
          </w:rPr>
          <w:t xml:space="preserve"> in the </w:t>
        </w:r>
        <w:proofErr w:type="spellStart"/>
        <w:r w:rsidRPr="007C40E4">
          <w:rPr>
            <w:rFonts w:asciiTheme="minorHAnsi" w:hAnsiTheme="minorHAnsi" w:cstheme="minorHAnsi"/>
            <w:i/>
            <w:lang w:eastAsia="en-GB"/>
          </w:rPr>
          <w:t>ULInformationTransferMRDC</w:t>
        </w:r>
        <w:proofErr w:type="spellEnd"/>
        <w:r w:rsidRPr="007C40E4">
          <w:rPr>
            <w:rFonts w:asciiTheme="minorHAnsi" w:hAnsiTheme="minorHAnsi" w:cstheme="minorHAnsi"/>
            <w:i/>
            <w:lang w:eastAsia="en-GB"/>
          </w:rPr>
          <w:t xml:space="preserve"> sent on the MCG.</w:t>
        </w:r>
      </w:ins>
      <w:r w:rsidR="000C1427" w:rsidRPr="007C40E4">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DD9C7CE" w14:textId="77777777" w:rsidTr="005A3542">
        <w:tc>
          <w:tcPr>
            <w:tcW w:w="1129" w:type="dxa"/>
          </w:tcPr>
          <w:p w14:paraId="1422EB1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AA1572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A983FF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13EC6345" w14:textId="77777777" w:rsidTr="005A3542">
        <w:tc>
          <w:tcPr>
            <w:tcW w:w="1129" w:type="dxa"/>
            <w:shd w:val="clear" w:color="auto" w:fill="auto"/>
          </w:tcPr>
          <w:p w14:paraId="26D32013" w14:textId="77777777" w:rsidR="00600195" w:rsidRDefault="000C1427">
            <w:pPr>
              <w:spacing w:after="0"/>
              <w:jc w:val="both"/>
              <w:rPr>
                <w:rFonts w:asciiTheme="minorHAnsi" w:hAnsiTheme="minorHAnsi" w:cstheme="minorHAnsi"/>
                <w:lang w:val="en-US" w:eastAsia="en-US"/>
              </w:rPr>
            </w:pPr>
            <w:ins w:id="569" w:author="Author">
              <w:r>
                <w:rPr>
                  <w:rFonts w:asciiTheme="minorHAnsi" w:hAnsiTheme="minorHAnsi" w:cstheme="minorHAnsi"/>
                  <w:lang w:val="en-US" w:eastAsia="en-US"/>
                </w:rPr>
                <w:lastRenderedPageBreak/>
                <w:t>Qualcomm</w:t>
              </w:r>
            </w:ins>
          </w:p>
        </w:tc>
        <w:tc>
          <w:tcPr>
            <w:tcW w:w="1327" w:type="dxa"/>
            <w:shd w:val="clear" w:color="auto" w:fill="auto"/>
          </w:tcPr>
          <w:p w14:paraId="0C8244A9" w14:textId="77777777" w:rsidR="00600195" w:rsidRDefault="000C1427">
            <w:pPr>
              <w:spacing w:after="0"/>
              <w:jc w:val="both"/>
              <w:rPr>
                <w:rFonts w:asciiTheme="minorHAnsi" w:hAnsiTheme="minorHAnsi" w:cstheme="minorHAnsi"/>
                <w:lang w:val="en-US" w:eastAsia="en-US"/>
              </w:rPr>
            </w:pPr>
            <w:ins w:id="570" w:author="Author">
              <w:r>
                <w:rPr>
                  <w:rFonts w:asciiTheme="minorHAnsi" w:hAnsiTheme="minorHAnsi" w:cstheme="minorHAnsi"/>
                  <w:lang w:val="en-US" w:eastAsia="en-US"/>
                </w:rPr>
                <w:t>Option 3</w:t>
              </w:r>
            </w:ins>
          </w:p>
        </w:tc>
        <w:tc>
          <w:tcPr>
            <w:tcW w:w="12111" w:type="dxa"/>
          </w:tcPr>
          <w:p w14:paraId="7C90AD01" w14:textId="77777777" w:rsidR="00600195" w:rsidRDefault="000C1427">
            <w:pPr>
              <w:spacing w:after="0"/>
              <w:jc w:val="both"/>
              <w:rPr>
                <w:ins w:id="571" w:author="Author" w:date="1900-01-01T00:00:00Z"/>
                <w:rFonts w:asciiTheme="minorHAnsi" w:hAnsiTheme="minorHAnsi" w:cstheme="minorHAnsi"/>
                <w:lang w:val="en-US" w:eastAsia="en-US"/>
              </w:rPr>
            </w:pPr>
            <w:ins w:id="572" w:author="Author">
              <w:r>
                <w:rPr>
                  <w:rFonts w:asciiTheme="minorHAnsi" w:hAnsiTheme="minorHAnsi" w:cstheme="minorHAnsi"/>
                  <w:lang w:val="en-US" w:eastAsia="en-US"/>
                </w:rPr>
                <w:t>The UAI includes assistance information specific to either MCG or SCG.</w:t>
              </w:r>
            </w:ins>
          </w:p>
          <w:p w14:paraId="554A069C" w14:textId="77777777" w:rsidR="00600195" w:rsidRDefault="000C1427">
            <w:pPr>
              <w:spacing w:after="0"/>
              <w:jc w:val="both"/>
              <w:rPr>
                <w:rFonts w:asciiTheme="minorHAnsi" w:hAnsiTheme="minorHAnsi" w:cstheme="minorHAnsi"/>
                <w:lang w:val="en-US" w:eastAsia="en-US"/>
              </w:rPr>
            </w:pPr>
            <w:ins w:id="573" w:author="Author">
              <w:r>
                <w:rPr>
                  <w:rFonts w:asciiTheme="minorHAnsi" w:hAnsiTheme="minorHAnsi" w:cstheme="minorHAnsi"/>
                  <w:lang w:val="en-US" w:eastAsia="en-US"/>
                </w:rPr>
                <w:t xml:space="preserve">In our view, in many scenarios power saving is a procedure more specific to a MAC entity than UE. Therefore, UE should have the flexibility to indicate its preference specific to a cell group. </w:t>
              </w:r>
            </w:ins>
          </w:p>
        </w:tc>
      </w:tr>
      <w:tr w:rsidR="00600195" w14:paraId="3E82726E" w14:textId="77777777" w:rsidTr="005A3542">
        <w:tc>
          <w:tcPr>
            <w:tcW w:w="1129" w:type="dxa"/>
          </w:tcPr>
          <w:p w14:paraId="6EA90450" w14:textId="77777777" w:rsidR="00600195" w:rsidRDefault="000C1427">
            <w:pPr>
              <w:spacing w:after="0"/>
              <w:jc w:val="both"/>
              <w:rPr>
                <w:rFonts w:asciiTheme="minorHAnsi" w:hAnsiTheme="minorHAnsi" w:cstheme="minorHAnsi"/>
                <w:lang w:val="en-US" w:eastAsia="en-US"/>
              </w:rPr>
            </w:pPr>
            <w:ins w:id="574" w:author="Author">
              <w:r>
                <w:rPr>
                  <w:rFonts w:asciiTheme="minorHAnsi" w:hAnsiTheme="minorHAnsi" w:cstheme="minorHAnsi" w:hint="eastAsia"/>
                  <w:lang w:val="en-US" w:eastAsia="zh-CN"/>
                </w:rPr>
                <w:t>CATT</w:t>
              </w:r>
            </w:ins>
          </w:p>
        </w:tc>
        <w:tc>
          <w:tcPr>
            <w:tcW w:w="1327" w:type="dxa"/>
          </w:tcPr>
          <w:p w14:paraId="65175E62" w14:textId="77777777" w:rsidR="00600195" w:rsidRDefault="000C1427">
            <w:pPr>
              <w:spacing w:after="0"/>
              <w:jc w:val="both"/>
              <w:rPr>
                <w:rFonts w:asciiTheme="minorHAnsi" w:hAnsiTheme="minorHAnsi" w:cstheme="minorHAnsi"/>
                <w:lang w:val="en-US" w:eastAsia="en-US"/>
              </w:rPr>
            </w:pPr>
            <w:ins w:id="575" w:author="Author">
              <w:r>
                <w:rPr>
                  <w:rFonts w:asciiTheme="minorHAnsi" w:hAnsiTheme="minorHAnsi" w:cstheme="minorHAnsi" w:hint="eastAsia"/>
                  <w:lang w:val="en-US" w:eastAsia="zh-CN"/>
                </w:rPr>
                <w:t>Option 3</w:t>
              </w:r>
            </w:ins>
          </w:p>
        </w:tc>
        <w:tc>
          <w:tcPr>
            <w:tcW w:w="12111" w:type="dxa"/>
          </w:tcPr>
          <w:p w14:paraId="4C8CB00A" w14:textId="77777777" w:rsidR="00600195" w:rsidRDefault="000C1427">
            <w:pPr>
              <w:spacing w:after="0"/>
              <w:jc w:val="both"/>
              <w:rPr>
                <w:ins w:id="576" w:author="Author" w:date="1900-01-01T00:00:00Z"/>
                <w:rFonts w:asciiTheme="minorHAnsi" w:eastAsia="DengXian" w:hAnsiTheme="minorHAnsi" w:cstheme="minorHAnsi"/>
                <w:lang w:val="en-US" w:eastAsia="zh-CN"/>
              </w:rPr>
            </w:pPr>
            <w:ins w:id="5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4C4A52B0" w14:textId="77777777" w:rsidR="00600195" w:rsidRDefault="000C1427">
            <w:pPr>
              <w:spacing w:after="0"/>
              <w:jc w:val="both"/>
              <w:rPr>
                <w:ins w:id="578" w:author="Author" w:date="1900-01-01T00:00:00Z"/>
                <w:rFonts w:asciiTheme="minorHAnsi" w:eastAsia="DengXian" w:hAnsiTheme="minorHAnsi" w:cstheme="minorHAnsi"/>
                <w:lang w:val="en-US" w:eastAsia="zh-CN"/>
              </w:rPr>
            </w:pPr>
            <w:ins w:id="579" w:author="Author">
              <w:r>
                <w:rPr>
                  <w:rFonts w:asciiTheme="minorHAnsi" w:eastAsia="DengXian" w:hAnsiTheme="minorHAnsi" w:cstheme="minorHAnsi" w:hint="eastAsia"/>
                  <w:lang w:val="en-US" w:eastAsia="zh-CN"/>
                </w:rPr>
                <w:t>- For UAI for MCG, the UE reports it to the MCG directly.</w:t>
              </w:r>
            </w:ins>
          </w:p>
          <w:p w14:paraId="5A5308B8" w14:textId="77777777" w:rsidR="00600195" w:rsidRDefault="000C1427">
            <w:pPr>
              <w:spacing w:after="0"/>
              <w:jc w:val="both"/>
              <w:rPr>
                <w:rFonts w:asciiTheme="minorHAnsi" w:hAnsiTheme="minorHAnsi" w:cstheme="minorHAnsi"/>
                <w:lang w:val="en-US" w:eastAsia="en-US"/>
              </w:rPr>
            </w:pPr>
            <w:ins w:id="580"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Pr>
                  <w:rFonts w:asciiTheme="minorHAnsi" w:eastAsia="DengXian" w:hAnsiTheme="minorHAnsi" w:cstheme="minorHAnsi"/>
                  <w:lang w:val="en-US" w:eastAsia="zh-CN"/>
                </w:rPr>
                <w:t xml:space="preserve">the </w:t>
              </w:r>
              <w:proofErr w:type="spellStart"/>
              <w:r>
                <w:rPr>
                  <w:rFonts w:asciiTheme="minorHAnsi" w:eastAsia="DengXian" w:hAnsiTheme="minorHAnsi" w:cstheme="minorHAnsi"/>
                  <w:i/>
                  <w:lang w:val="en-US" w:eastAsia="zh-CN"/>
                </w:rPr>
                <w:t>UEAssistanceInformation</w:t>
              </w:r>
              <w:proofErr w:type="spellEnd"/>
              <w:r>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Pr>
                  <w:rFonts w:asciiTheme="minorHAnsi" w:eastAsia="DengXian" w:hAnsiTheme="minorHAnsi" w:cstheme="minorHAnsi"/>
                  <w:lang w:val="en-US" w:eastAsia="zh-CN"/>
                </w:rPr>
                <w:t xml:space="preserve">embedded in NR RRC message </w:t>
              </w:r>
              <w:proofErr w:type="spellStart"/>
              <w:r>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600195" w14:paraId="359BD810" w14:textId="77777777" w:rsidTr="005A3542">
        <w:tc>
          <w:tcPr>
            <w:tcW w:w="1129" w:type="dxa"/>
          </w:tcPr>
          <w:p w14:paraId="2D6CBBE8" w14:textId="77777777" w:rsidR="00600195" w:rsidRDefault="000C1427">
            <w:pPr>
              <w:spacing w:after="0"/>
              <w:jc w:val="both"/>
              <w:rPr>
                <w:rFonts w:asciiTheme="minorHAnsi" w:hAnsiTheme="minorHAnsi" w:cstheme="minorHAnsi"/>
                <w:lang w:val="en-US" w:eastAsia="en-US"/>
              </w:rPr>
            </w:pPr>
            <w:ins w:id="581" w:author="Author">
              <w:r>
                <w:rPr>
                  <w:rFonts w:asciiTheme="minorHAnsi" w:eastAsia="DengXian" w:hAnsiTheme="minorHAnsi" w:cstheme="minorHAnsi"/>
                  <w:lang w:val="en-US" w:eastAsia="zh-CN"/>
                </w:rPr>
                <w:t>Huawei</w:t>
              </w:r>
            </w:ins>
          </w:p>
        </w:tc>
        <w:tc>
          <w:tcPr>
            <w:tcW w:w="1327" w:type="dxa"/>
          </w:tcPr>
          <w:p w14:paraId="3F7173DF" w14:textId="77777777" w:rsidR="00600195" w:rsidRDefault="000C1427">
            <w:pPr>
              <w:spacing w:after="0"/>
              <w:jc w:val="both"/>
              <w:rPr>
                <w:rFonts w:asciiTheme="minorHAnsi" w:hAnsiTheme="minorHAnsi" w:cstheme="minorHAnsi"/>
                <w:lang w:val="en-US" w:eastAsia="en-US"/>
              </w:rPr>
            </w:pPr>
            <w:ins w:id="582" w:author="Author">
              <w:r>
                <w:rPr>
                  <w:rFonts w:asciiTheme="minorHAnsi" w:hAnsiTheme="minorHAnsi" w:cstheme="minorHAnsi"/>
                  <w:lang w:val="en-US" w:eastAsia="en-US"/>
                </w:rPr>
                <w:t>Option 3</w:t>
              </w:r>
            </w:ins>
          </w:p>
        </w:tc>
        <w:tc>
          <w:tcPr>
            <w:tcW w:w="12111" w:type="dxa"/>
          </w:tcPr>
          <w:p w14:paraId="7E76FB83" w14:textId="77777777" w:rsidR="00600195" w:rsidRDefault="000C1427">
            <w:pPr>
              <w:spacing w:after="0"/>
              <w:jc w:val="both"/>
              <w:rPr>
                <w:rFonts w:asciiTheme="minorHAnsi" w:hAnsiTheme="minorHAnsi" w:cstheme="minorHAnsi"/>
                <w:lang w:val="en-US" w:eastAsia="en-US"/>
              </w:rPr>
            </w:pPr>
            <w:ins w:id="583" w:author="Author">
              <w:r>
                <w:rPr>
                  <w:rFonts w:asciiTheme="minorHAnsi" w:eastAsia="DengXian" w:hAnsiTheme="minorHAnsi" w:cstheme="minorHAnsi"/>
                  <w:lang w:val="en-US" w:eastAsia="zh-CN"/>
                </w:rPr>
                <w:t>It is more complex for the NW if the UAI reported is across MCG and SCG, since the coordination between MN and SN is needed. CG specific UAI is clearer and preferred. Agree with CATT above.</w:t>
              </w:r>
            </w:ins>
          </w:p>
        </w:tc>
      </w:tr>
      <w:tr w:rsidR="00600195" w14:paraId="1F5D0C4C" w14:textId="77777777" w:rsidTr="005A3542">
        <w:tc>
          <w:tcPr>
            <w:tcW w:w="1129" w:type="dxa"/>
          </w:tcPr>
          <w:p w14:paraId="36BCA0E0" w14:textId="77777777" w:rsidR="00600195" w:rsidRDefault="000C1427">
            <w:pPr>
              <w:spacing w:after="0"/>
              <w:jc w:val="both"/>
              <w:rPr>
                <w:rFonts w:asciiTheme="minorHAnsi" w:hAnsiTheme="minorHAnsi" w:cstheme="minorHAnsi"/>
                <w:lang w:val="en-US" w:eastAsia="en-US"/>
              </w:rPr>
            </w:pPr>
            <w:ins w:id="584" w:author="Author">
              <w:r>
                <w:rPr>
                  <w:rFonts w:asciiTheme="minorHAnsi" w:hAnsiTheme="minorHAnsi" w:cstheme="minorHAnsi"/>
                  <w:lang w:val="en-US" w:eastAsia="en-US"/>
                </w:rPr>
                <w:t>Intel</w:t>
              </w:r>
            </w:ins>
          </w:p>
        </w:tc>
        <w:tc>
          <w:tcPr>
            <w:tcW w:w="1327" w:type="dxa"/>
          </w:tcPr>
          <w:p w14:paraId="7D747AA7" w14:textId="77777777" w:rsidR="00600195" w:rsidRDefault="000C1427">
            <w:pPr>
              <w:spacing w:after="0"/>
              <w:jc w:val="both"/>
              <w:rPr>
                <w:rFonts w:asciiTheme="minorHAnsi" w:hAnsiTheme="minorHAnsi" w:cstheme="minorHAnsi"/>
                <w:lang w:val="en-US" w:eastAsia="en-US"/>
              </w:rPr>
            </w:pPr>
            <w:ins w:id="585" w:author="Author">
              <w:r>
                <w:rPr>
                  <w:rFonts w:asciiTheme="minorHAnsi" w:hAnsiTheme="minorHAnsi" w:cstheme="minorHAnsi"/>
                  <w:lang w:val="en-US" w:eastAsia="en-US"/>
                </w:rPr>
                <w:t>Option 3</w:t>
              </w:r>
            </w:ins>
          </w:p>
        </w:tc>
        <w:tc>
          <w:tcPr>
            <w:tcW w:w="12111" w:type="dxa"/>
          </w:tcPr>
          <w:p w14:paraId="78924B3B" w14:textId="77777777" w:rsidR="00600195" w:rsidRDefault="000C1427">
            <w:pPr>
              <w:spacing w:after="0"/>
              <w:jc w:val="both"/>
              <w:rPr>
                <w:rFonts w:asciiTheme="minorHAnsi" w:hAnsiTheme="minorHAnsi" w:cstheme="minorHAnsi"/>
                <w:lang w:val="en-US" w:eastAsia="en-US"/>
              </w:rPr>
            </w:pPr>
            <w:ins w:id="586"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600195" w14:paraId="0DE7960F" w14:textId="77777777" w:rsidTr="005A3542">
        <w:trPr>
          <w:ins w:id="587" w:author="Author" w:date="1900-01-01T00:00:00Z"/>
        </w:trPr>
        <w:tc>
          <w:tcPr>
            <w:tcW w:w="1129" w:type="dxa"/>
          </w:tcPr>
          <w:p w14:paraId="4FAD8ECF" w14:textId="77777777" w:rsidR="00600195" w:rsidRDefault="000C1427">
            <w:pPr>
              <w:spacing w:after="0"/>
              <w:jc w:val="both"/>
              <w:rPr>
                <w:ins w:id="588" w:author="Author" w:date="1900-01-01T00:00:00Z"/>
                <w:rFonts w:asciiTheme="minorHAnsi" w:hAnsiTheme="minorHAnsi" w:cstheme="minorHAnsi"/>
                <w:lang w:val="en-US" w:eastAsia="en-US"/>
              </w:rPr>
            </w:pPr>
            <w:ins w:id="589" w:author="Author">
              <w:r>
                <w:rPr>
                  <w:rFonts w:asciiTheme="minorHAnsi" w:eastAsia="Malgun Gothic" w:hAnsiTheme="minorHAnsi" w:cstheme="minorHAnsi" w:hint="eastAsia"/>
                  <w:lang w:val="en-US" w:eastAsia="ko-KR"/>
                </w:rPr>
                <w:t>LG</w:t>
              </w:r>
            </w:ins>
          </w:p>
        </w:tc>
        <w:tc>
          <w:tcPr>
            <w:tcW w:w="1327" w:type="dxa"/>
          </w:tcPr>
          <w:p w14:paraId="504C74D0" w14:textId="77777777" w:rsidR="00600195" w:rsidRDefault="000C1427">
            <w:pPr>
              <w:spacing w:after="0"/>
              <w:jc w:val="both"/>
              <w:rPr>
                <w:ins w:id="590" w:author="Author" w:date="1900-01-01T00:00:00Z"/>
                <w:rFonts w:asciiTheme="minorHAnsi" w:hAnsiTheme="minorHAnsi" w:cstheme="minorHAnsi"/>
                <w:lang w:val="en-US" w:eastAsia="en-US"/>
              </w:rPr>
            </w:pPr>
            <w:ins w:id="591" w:author="Author">
              <w:r>
                <w:rPr>
                  <w:rFonts w:asciiTheme="minorHAnsi" w:eastAsia="Malgun Gothic" w:hAnsiTheme="minorHAnsi" w:cstheme="minorHAnsi" w:hint="eastAsia"/>
                  <w:lang w:val="en-US" w:eastAsia="ko-KR"/>
                </w:rPr>
                <w:t>Option 2</w:t>
              </w:r>
            </w:ins>
          </w:p>
        </w:tc>
        <w:tc>
          <w:tcPr>
            <w:tcW w:w="12111" w:type="dxa"/>
          </w:tcPr>
          <w:p w14:paraId="202A32B2" w14:textId="77777777" w:rsidR="00600195" w:rsidRDefault="000C1427">
            <w:pPr>
              <w:spacing w:after="0"/>
              <w:jc w:val="both"/>
              <w:rPr>
                <w:ins w:id="592" w:author="Author" w:date="1900-01-01T00:00:00Z"/>
                <w:rFonts w:asciiTheme="minorHAnsi" w:hAnsiTheme="minorHAnsi" w:cstheme="minorHAnsi"/>
                <w:lang w:val="en-US" w:eastAsia="en-US"/>
              </w:rPr>
            </w:pPr>
            <w:ins w:id="593" w:author="Author">
              <w:r>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600195" w14:paraId="775655D5" w14:textId="77777777" w:rsidTr="005A3542">
        <w:trPr>
          <w:ins w:id="594" w:author="Author" w:date="1900-01-01T00:00:00Z"/>
        </w:trPr>
        <w:tc>
          <w:tcPr>
            <w:tcW w:w="1129" w:type="dxa"/>
          </w:tcPr>
          <w:p w14:paraId="08746431" w14:textId="77777777" w:rsidR="00600195" w:rsidRDefault="000C1427">
            <w:pPr>
              <w:spacing w:after="0"/>
              <w:jc w:val="both"/>
              <w:rPr>
                <w:ins w:id="595" w:author="Author" w:date="1900-01-01T00:00:00Z"/>
                <w:rFonts w:asciiTheme="minorHAnsi" w:eastAsia="Malgun Gothic" w:hAnsiTheme="minorHAnsi" w:cstheme="minorHAnsi"/>
                <w:lang w:val="en-US" w:eastAsia="ko-KR"/>
              </w:rPr>
            </w:pPr>
            <w:ins w:id="596" w:author="Author">
              <w:r>
                <w:rPr>
                  <w:rFonts w:asciiTheme="minorHAnsi" w:eastAsia="Malgun Gothic" w:hAnsiTheme="minorHAnsi" w:cstheme="minorHAnsi" w:hint="eastAsia"/>
                  <w:lang w:val="en-US" w:eastAsia="ko-KR"/>
                </w:rPr>
                <w:t>Samsung</w:t>
              </w:r>
            </w:ins>
          </w:p>
        </w:tc>
        <w:tc>
          <w:tcPr>
            <w:tcW w:w="1327" w:type="dxa"/>
          </w:tcPr>
          <w:p w14:paraId="74345BC1" w14:textId="77777777" w:rsidR="00600195" w:rsidRDefault="000C1427">
            <w:pPr>
              <w:spacing w:after="0"/>
              <w:jc w:val="both"/>
              <w:rPr>
                <w:ins w:id="597" w:author="Author" w:date="1900-01-01T00:00:00Z"/>
                <w:rFonts w:asciiTheme="minorHAnsi" w:eastAsia="Malgun Gothic" w:hAnsiTheme="minorHAnsi" w:cstheme="minorHAnsi"/>
                <w:lang w:val="en-US" w:eastAsia="ko-KR"/>
              </w:rPr>
            </w:pPr>
            <w:ins w:id="598"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17B0DE8C" w14:textId="77777777" w:rsidR="00600195" w:rsidRDefault="00600195">
            <w:pPr>
              <w:spacing w:after="0"/>
              <w:jc w:val="both"/>
              <w:rPr>
                <w:ins w:id="599" w:author="Author" w:date="1900-01-01T00:00:00Z"/>
                <w:rFonts w:asciiTheme="minorHAnsi" w:hAnsiTheme="minorHAnsi" w:cstheme="minorHAnsi"/>
                <w:lang w:val="en-US" w:eastAsia="en-US"/>
              </w:rPr>
            </w:pPr>
          </w:p>
        </w:tc>
      </w:tr>
      <w:tr w:rsidR="002A7EEF" w14:paraId="709B6A38" w14:textId="77777777" w:rsidTr="005A3542">
        <w:tc>
          <w:tcPr>
            <w:tcW w:w="1129" w:type="dxa"/>
          </w:tcPr>
          <w:p w14:paraId="4627B654" w14:textId="74BC9A48" w:rsidR="002A7EEF" w:rsidRDefault="002A7EEF" w:rsidP="002A7EEF">
            <w:pPr>
              <w:spacing w:after="0"/>
              <w:jc w:val="both"/>
              <w:rPr>
                <w:rFonts w:asciiTheme="minorHAnsi" w:eastAsia="Malgun Gothic" w:hAnsiTheme="minorHAnsi" w:cstheme="minorHAnsi"/>
                <w:lang w:val="en-US" w:eastAsia="ko-KR"/>
              </w:rPr>
            </w:pPr>
            <w:ins w:id="600" w:author="Author" w:date="2020-04-01T19:38:00Z">
              <w:r>
                <w:rPr>
                  <w:rFonts w:asciiTheme="minorHAnsi" w:hAnsiTheme="minorHAnsi" w:cstheme="minorHAnsi"/>
                  <w:lang w:val="en-US" w:eastAsia="en-US"/>
                </w:rPr>
                <w:t>Apple</w:t>
              </w:r>
            </w:ins>
          </w:p>
        </w:tc>
        <w:tc>
          <w:tcPr>
            <w:tcW w:w="1327" w:type="dxa"/>
          </w:tcPr>
          <w:p w14:paraId="7C8A885B" w14:textId="0277AA9B" w:rsidR="002A7EEF" w:rsidRDefault="002A7EEF" w:rsidP="002A7EEF">
            <w:pPr>
              <w:spacing w:after="0"/>
              <w:jc w:val="both"/>
              <w:rPr>
                <w:rFonts w:asciiTheme="minorHAnsi" w:eastAsia="Malgun Gothic" w:hAnsiTheme="minorHAnsi" w:cstheme="minorHAnsi"/>
                <w:lang w:val="en-US" w:eastAsia="ko-KR"/>
              </w:rPr>
            </w:pPr>
            <w:ins w:id="601" w:author="Author" w:date="2020-04-01T19:38:00Z">
              <w:r>
                <w:rPr>
                  <w:rFonts w:asciiTheme="minorHAnsi" w:hAnsiTheme="minorHAnsi" w:cstheme="minorHAnsi"/>
                  <w:lang w:val="en-US" w:eastAsia="en-US"/>
                </w:rPr>
                <w:t>Option 3</w:t>
              </w:r>
            </w:ins>
          </w:p>
        </w:tc>
        <w:tc>
          <w:tcPr>
            <w:tcW w:w="12111" w:type="dxa"/>
          </w:tcPr>
          <w:p w14:paraId="699E1513" w14:textId="43D8A5E5" w:rsidR="002A7EEF" w:rsidRDefault="002A7EEF" w:rsidP="002A7EEF">
            <w:pPr>
              <w:spacing w:after="0"/>
              <w:jc w:val="both"/>
              <w:rPr>
                <w:rFonts w:asciiTheme="minorHAnsi" w:eastAsia="Malgun Gothic" w:hAnsiTheme="minorHAnsi" w:cstheme="minorHAnsi"/>
                <w:lang w:val="en-US" w:eastAsia="ko-KR"/>
              </w:rPr>
            </w:pPr>
            <w:ins w:id="602" w:author="Author" w:date="2020-04-01T19:38:00Z">
              <w:r>
                <w:rPr>
                  <w:rFonts w:asciiTheme="minorHAnsi" w:hAnsiTheme="minorHAnsi" w:cstheme="minorHAnsi"/>
                  <w:lang w:val="en-US" w:eastAsia="en-US"/>
                </w:rPr>
                <w:t>UAI for SCG depends on if SRB3 is configured. Same reasoning as CATT</w:t>
              </w:r>
            </w:ins>
          </w:p>
        </w:tc>
      </w:tr>
      <w:tr w:rsidR="00374784" w14:paraId="559E554B" w14:textId="77777777" w:rsidTr="005A3542">
        <w:tc>
          <w:tcPr>
            <w:tcW w:w="1129" w:type="dxa"/>
          </w:tcPr>
          <w:p w14:paraId="1546CAE7" w14:textId="0B18F9E6" w:rsidR="00374784" w:rsidRDefault="00374784" w:rsidP="00374784">
            <w:pPr>
              <w:spacing w:after="0"/>
              <w:jc w:val="both"/>
              <w:rPr>
                <w:rFonts w:asciiTheme="minorHAnsi" w:eastAsia="Malgun Gothic" w:hAnsiTheme="minorHAnsi" w:cstheme="minorHAnsi"/>
                <w:lang w:val="en-US" w:eastAsia="ko-KR"/>
              </w:rPr>
            </w:pPr>
            <w:ins w:id="603" w:author="Author" w:date="2020-04-02T11:36:00Z">
              <w:r>
                <w:rPr>
                  <w:rFonts w:asciiTheme="minorHAnsi" w:eastAsia="DengXian" w:hAnsiTheme="minorHAnsi" w:cstheme="minorHAnsi"/>
                  <w:lang w:val="en-US" w:eastAsia="zh-CN"/>
                </w:rPr>
                <w:t>OPPO</w:t>
              </w:r>
            </w:ins>
          </w:p>
        </w:tc>
        <w:tc>
          <w:tcPr>
            <w:tcW w:w="1327" w:type="dxa"/>
          </w:tcPr>
          <w:p w14:paraId="57E2AA67" w14:textId="77777777" w:rsidR="00374784" w:rsidRDefault="00374784" w:rsidP="00374784">
            <w:pPr>
              <w:spacing w:after="0"/>
              <w:jc w:val="both"/>
              <w:rPr>
                <w:rFonts w:asciiTheme="minorHAnsi" w:eastAsia="Malgun Gothic" w:hAnsiTheme="minorHAnsi" w:cstheme="minorHAnsi"/>
                <w:lang w:val="en-US" w:eastAsia="ko-KR"/>
              </w:rPr>
            </w:pPr>
          </w:p>
        </w:tc>
        <w:tc>
          <w:tcPr>
            <w:tcW w:w="12111" w:type="dxa"/>
          </w:tcPr>
          <w:p w14:paraId="2DB00AE2" w14:textId="5837ACC4" w:rsidR="00374784" w:rsidRDefault="00374784" w:rsidP="00374784">
            <w:pPr>
              <w:spacing w:after="0"/>
              <w:jc w:val="both"/>
              <w:rPr>
                <w:rFonts w:asciiTheme="minorHAnsi" w:eastAsia="Malgun Gothic" w:hAnsiTheme="minorHAnsi" w:cstheme="minorHAnsi"/>
                <w:lang w:val="en-US" w:eastAsia="ko-KR"/>
              </w:rPr>
            </w:pPr>
            <w:ins w:id="604" w:author="Author" w:date="2020-04-02T11:36:00Z">
              <w:r>
                <w:rPr>
                  <w:rFonts w:asciiTheme="minorHAnsi" w:eastAsia="DengXian" w:hAnsiTheme="minorHAnsi" w:cstheme="minorHAnsi"/>
                  <w:lang w:val="en-US" w:eastAsia="zh-CN"/>
                </w:rPr>
                <w:t>We think UAI for MCG and SCG should be reported respectively. So if UE reports a UAI to MCG, it should simultaneously indicate whether the UAI is for MCG or for SCG.</w:t>
              </w:r>
            </w:ins>
          </w:p>
        </w:tc>
      </w:tr>
      <w:tr w:rsidR="002D1BB2" w14:paraId="6D9AA099" w14:textId="77777777" w:rsidTr="005A3542">
        <w:tc>
          <w:tcPr>
            <w:tcW w:w="1129" w:type="dxa"/>
          </w:tcPr>
          <w:p w14:paraId="550D40C3" w14:textId="5FFBE95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787A6EB3" w14:textId="77777777" w:rsidR="002D1BB2" w:rsidRDefault="002D1BB2" w:rsidP="002D1BB2">
            <w:pPr>
              <w:spacing w:after="0"/>
              <w:jc w:val="both"/>
              <w:rPr>
                <w:rFonts w:asciiTheme="minorHAnsi" w:eastAsia="Malgun Gothic" w:hAnsiTheme="minorHAnsi" w:cstheme="minorHAnsi"/>
                <w:lang w:val="en-US" w:eastAsia="ko-KR"/>
              </w:rPr>
            </w:pPr>
          </w:p>
        </w:tc>
        <w:tc>
          <w:tcPr>
            <w:tcW w:w="12111" w:type="dxa"/>
          </w:tcPr>
          <w:p w14:paraId="0BF5BE85" w14:textId="5E32FAF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to have CG specific assistance information. It is not clear for us how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UAI across MCG and SCG.</w:t>
            </w:r>
          </w:p>
        </w:tc>
      </w:tr>
    </w:tbl>
    <w:p w14:paraId="363B0C3E" w14:textId="77777777" w:rsidR="00600195" w:rsidRDefault="00600195">
      <w:pPr>
        <w:jc w:val="both"/>
        <w:rPr>
          <w:rFonts w:asciiTheme="minorHAnsi" w:hAnsiTheme="minorHAnsi" w:cstheme="minorHAnsi"/>
          <w:lang w:eastAsia="en-GB"/>
        </w:rPr>
      </w:pPr>
    </w:p>
    <w:p w14:paraId="125172E1"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only?</w:t>
      </w:r>
    </w:p>
    <w:p w14:paraId="59B0D8B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1630BF2" w14:textId="77777777" w:rsidTr="005A3542">
        <w:tc>
          <w:tcPr>
            <w:tcW w:w="1129" w:type="dxa"/>
          </w:tcPr>
          <w:p w14:paraId="70778A9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350C00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88C1735"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C547483" w14:textId="77777777" w:rsidTr="005A3542">
        <w:tc>
          <w:tcPr>
            <w:tcW w:w="1129" w:type="dxa"/>
            <w:shd w:val="clear" w:color="auto" w:fill="auto"/>
          </w:tcPr>
          <w:p w14:paraId="6FCE0586" w14:textId="77777777" w:rsidR="00600195" w:rsidRDefault="000C1427">
            <w:pPr>
              <w:spacing w:after="0"/>
              <w:jc w:val="both"/>
              <w:rPr>
                <w:rFonts w:asciiTheme="minorHAnsi" w:hAnsiTheme="minorHAnsi" w:cstheme="minorHAnsi"/>
                <w:lang w:val="en-US" w:eastAsia="en-US"/>
              </w:rPr>
            </w:pPr>
            <w:ins w:id="605" w:author="Author">
              <w:r>
                <w:rPr>
                  <w:rFonts w:asciiTheme="minorHAnsi" w:hAnsiTheme="minorHAnsi" w:cstheme="minorHAnsi"/>
                  <w:lang w:val="en-US" w:eastAsia="en-US"/>
                </w:rPr>
                <w:t>Qualcomm</w:t>
              </w:r>
            </w:ins>
          </w:p>
        </w:tc>
        <w:tc>
          <w:tcPr>
            <w:tcW w:w="1327" w:type="dxa"/>
            <w:shd w:val="clear" w:color="auto" w:fill="auto"/>
          </w:tcPr>
          <w:p w14:paraId="4DB6D1E0" w14:textId="77777777" w:rsidR="00600195" w:rsidRDefault="000C1427">
            <w:pPr>
              <w:spacing w:after="0"/>
              <w:jc w:val="both"/>
              <w:rPr>
                <w:rFonts w:asciiTheme="minorHAnsi" w:hAnsiTheme="minorHAnsi" w:cstheme="minorHAnsi"/>
                <w:lang w:val="en-US" w:eastAsia="en-US"/>
              </w:rPr>
            </w:pPr>
            <w:ins w:id="606" w:author="Author">
              <w:r>
                <w:rPr>
                  <w:rFonts w:asciiTheme="minorHAnsi" w:hAnsiTheme="minorHAnsi" w:cstheme="minorHAnsi"/>
                  <w:lang w:val="en-US" w:eastAsia="en-US"/>
                </w:rPr>
                <w:t>Option 2</w:t>
              </w:r>
            </w:ins>
          </w:p>
        </w:tc>
        <w:tc>
          <w:tcPr>
            <w:tcW w:w="12111" w:type="dxa"/>
          </w:tcPr>
          <w:p w14:paraId="799E634D" w14:textId="77777777" w:rsidR="00600195" w:rsidRDefault="00600195">
            <w:pPr>
              <w:spacing w:after="0"/>
              <w:jc w:val="both"/>
              <w:rPr>
                <w:rFonts w:asciiTheme="minorHAnsi" w:hAnsiTheme="minorHAnsi" w:cstheme="minorHAnsi"/>
                <w:lang w:val="en-US" w:eastAsia="en-US"/>
              </w:rPr>
            </w:pPr>
          </w:p>
        </w:tc>
      </w:tr>
      <w:tr w:rsidR="00600195" w14:paraId="0BD5527C" w14:textId="77777777" w:rsidTr="005A3542">
        <w:tc>
          <w:tcPr>
            <w:tcW w:w="1129" w:type="dxa"/>
          </w:tcPr>
          <w:p w14:paraId="5F06A306" w14:textId="77777777" w:rsidR="00600195" w:rsidRDefault="000C1427">
            <w:pPr>
              <w:spacing w:after="0"/>
              <w:jc w:val="both"/>
              <w:rPr>
                <w:rFonts w:asciiTheme="minorHAnsi" w:hAnsiTheme="minorHAnsi" w:cstheme="minorHAnsi"/>
                <w:lang w:val="en-US" w:eastAsia="en-US"/>
              </w:rPr>
            </w:pPr>
            <w:ins w:id="607" w:author="Author">
              <w:r>
                <w:rPr>
                  <w:rFonts w:asciiTheme="minorHAnsi" w:hAnsiTheme="minorHAnsi" w:cstheme="minorHAnsi" w:hint="eastAsia"/>
                  <w:lang w:val="en-US" w:eastAsia="zh-CN"/>
                </w:rPr>
                <w:t>CATT</w:t>
              </w:r>
            </w:ins>
          </w:p>
        </w:tc>
        <w:tc>
          <w:tcPr>
            <w:tcW w:w="1327" w:type="dxa"/>
          </w:tcPr>
          <w:p w14:paraId="1CA90A6D" w14:textId="77777777" w:rsidR="00600195" w:rsidRDefault="000C1427">
            <w:pPr>
              <w:spacing w:after="0"/>
              <w:jc w:val="both"/>
              <w:rPr>
                <w:rFonts w:asciiTheme="minorHAnsi" w:hAnsiTheme="minorHAnsi" w:cstheme="minorHAnsi"/>
                <w:lang w:val="en-US" w:eastAsia="en-US"/>
              </w:rPr>
            </w:pPr>
            <w:ins w:id="608" w:author="Author">
              <w:r>
                <w:rPr>
                  <w:rFonts w:asciiTheme="minorHAnsi" w:hAnsiTheme="minorHAnsi" w:cstheme="minorHAnsi" w:hint="eastAsia"/>
                  <w:lang w:val="en-US" w:eastAsia="zh-CN"/>
                </w:rPr>
                <w:t>Option 2</w:t>
              </w:r>
            </w:ins>
          </w:p>
        </w:tc>
        <w:tc>
          <w:tcPr>
            <w:tcW w:w="12111" w:type="dxa"/>
          </w:tcPr>
          <w:p w14:paraId="1C01CAFF" w14:textId="77777777" w:rsidR="00600195" w:rsidRDefault="000C1427">
            <w:pPr>
              <w:spacing w:after="0"/>
              <w:jc w:val="both"/>
              <w:rPr>
                <w:rFonts w:asciiTheme="minorHAnsi" w:hAnsiTheme="minorHAnsi" w:cstheme="minorHAnsi"/>
                <w:lang w:val="en-US" w:eastAsia="en-US"/>
              </w:rPr>
            </w:pPr>
            <w:ins w:id="609" w:author="Author">
              <w:r>
                <w:rPr>
                  <w:rFonts w:asciiTheme="minorHAnsi" w:hAnsiTheme="minorHAnsi" w:cstheme="minorHAnsi" w:hint="eastAsia"/>
                  <w:lang w:val="en-US" w:eastAsia="zh-CN"/>
                </w:rPr>
                <w:t xml:space="preserve">As mentioned above, UAI is CG specific. </w:t>
              </w:r>
              <w:r>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600195" w14:paraId="189E9FBE" w14:textId="77777777" w:rsidTr="005A3542">
        <w:tc>
          <w:tcPr>
            <w:tcW w:w="1129" w:type="dxa"/>
          </w:tcPr>
          <w:p w14:paraId="11CA1B38" w14:textId="77777777" w:rsidR="00600195" w:rsidRDefault="000C1427">
            <w:pPr>
              <w:spacing w:after="0"/>
              <w:jc w:val="both"/>
              <w:rPr>
                <w:rFonts w:asciiTheme="minorHAnsi" w:hAnsiTheme="minorHAnsi" w:cstheme="minorHAnsi"/>
                <w:lang w:val="en-US" w:eastAsia="en-US"/>
              </w:rPr>
            </w:pPr>
            <w:ins w:id="610" w:author="Author">
              <w:r>
                <w:rPr>
                  <w:rFonts w:asciiTheme="minorHAnsi" w:eastAsia="DengXian" w:hAnsiTheme="minorHAnsi" w:cstheme="minorHAnsi"/>
                  <w:lang w:val="en-US" w:eastAsia="zh-CN"/>
                </w:rPr>
                <w:t>Huawei</w:t>
              </w:r>
            </w:ins>
          </w:p>
        </w:tc>
        <w:tc>
          <w:tcPr>
            <w:tcW w:w="1327" w:type="dxa"/>
          </w:tcPr>
          <w:p w14:paraId="1182E15A" w14:textId="77777777" w:rsidR="00600195" w:rsidRDefault="000C1427">
            <w:pPr>
              <w:spacing w:after="0"/>
              <w:jc w:val="both"/>
              <w:rPr>
                <w:rFonts w:asciiTheme="minorHAnsi" w:hAnsiTheme="minorHAnsi" w:cstheme="minorHAnsi"/>
                <w:lang w:val="en-US" w:eastAsia="en-US"/>
              </w:rPr>
            </w:pPr>
            <w:ins w:id="611" w:author="Author">
              <w:r>
                <w:rPr>
                  <w:rFonts w:asciiTheme="minorHAnsi" w:hAnsiTheme="minorHAnsi" w:cstheme="minorHAnsi"/>
                  <w:lang w:val="en-US" w:eastAsia="en-US"/>
                </w:rPr>
                <w:t>Option 2</w:t>
              </w:r>
            </w:ins>
          </w:p>
        </w:tc>
        <w:tc>
          <w:tcPr>
            <w:tcW w:w="12111" w:type="dxa"/>
          </w:tcPr>
          <w:p w14:paraId="650C0166" w14:textId="77777777" w:rsidR="00600195" w:rsidRDefault="00600195">
            <w:pPr>
              <w:spacing w:after="0"/>
              <w:jc w:val="both"/>
              <w:rPr>
                <w:rFonts w:asciiTheme="minorHAnsi" w:hAnsiTheme="minorHAnsi" w:cstheme="minorHAnsi"/>
                <w:lang w:val="en-US" w:eastAsia="en-US"/>
              </w:rPr>
            </w:pPr>
          </w:p>
        </w:tc>
      </w:tr>
      <w:tr w:rsidR="00600195" w14:paraId="6755677A" w14:textId="77777777" w:rsidTr="005A3542">
        <w:tc>
          <w:tcPr>
            <w:tcW w:w="1129" w:type="dxa"/>
          </w:tcPr>
          <w:p w14:paraId="1862EEE7" w14:textId="77777777" w:rsidR="00600195" w:rsidRDefault="000C1427">
            <w:pPr>
              <w:spacing w:after="0"/>
              <w:jc w:val="both"/>
              <w:rPr>
                <w:rFonts w:asciiTheme="minorHAnsi" w:hAnsiTheme="minorHAnsi" w:cstheme="minorHAnsi"/>
                <w:lang w:val="en-US" w:eastAsia="en-US"/>
              </w:rPr>
            </w:pPr>
            <w:ins w:id="612" w:author="Author">
              <w:r>
                <w:rPr>
                  <w:rFonts w:asciiTheme="minorHAnsi" w:hAnsiTheme="minorHAnsi" w:cstheme="minorHAnsi"/>
                  <w:lang w:val="en-US" w:eastAsia="en-US"/>
                </w:rPr>
                <w:t>Intel</w:t>
              </w:r>
            </w:ins>
          </w:p>
        </w:tc>
        <w:tc>
          <w:tcPr>
            <w:tcW w:w="1327" w:type="dxa"/>
          </w:tcPr>
          <w:p w14:paraId="2673D435" w14:textId="77777777" w:rsidR="00600195" w:rsidRDefault="000C1427">
            <w:pPr>
              <w:spacing w:after="0"/>
              <w:jc w:val="both"/>
              <w:rPr>
                <w:rFonts w:asciiTheme="minorHAnsi" w:hAnsiTheme="minorHAnsi" w:cstheme="minorHAnsi"/>
                <w:lang w:val="en-US" w:eastAsia="en-US"/>
              </w:rPr>
            </w:pPr>
            <w:ins w:id="613" w:author="Author">
              <w:r>
                <w:rPr>
                  <w:rFonts w:asciiTheme="minorHAnsi" w:hAnsiTheme="minorHAnsi" w:cstheme="minorHAnsi"/>
                  <w:lang w:val="en-US" w:eastAsia="en-US"/>
                </w:rPr>
                <w:t>Option 2</w:t>
              </w:r>
            </w:ins>
          </w:p>
        </w:tc>
        <w:tc>
          <w:tcPr>
            <w:tcW w:w="12111" w:type="dxa"/>
          </w:tcPr>
          <w:p w14:paraId="44A0C940" w14:textId="77777777" w:rsidR="00600195" w:rsidRDefault="000C1427">
            <w:pPr>
              <w:spacing w:after="0"/>
              <w:jc w:val="both"/>
              <w:rPr>
                <w:rFonts w:asciiTheme="minorHAnsi" w:hAnsiTheme="minorHAnsi" w:cstheme="minorHAnsi"/>
                <w:lang w:val="en-US" w:eastAsia="en-US"/>
              </w:rPr>
            </w:pPr>
            <w:ins w:id="614" w:author="Author">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600195" w14:paraId="4978EB85" w14:textId="77777777" w:rsidTr="005A3542">
        <w:trPr>
          <w:ins w:id="615" w:author="Author" w:date="1900-01-01T00:00:00Z"/>
        </w:trPr>
        <w:tc>
          <w:tcPr>
            <w:tcW w:w="1129" w:type="dxa"/>
          </w:tcPr>
          <w:p w14:paraId="526F9B3F" w14:textId="77777777" w:rsidR="00600195" w:rsidRDefault="000C1427">
            <w:pPr>
              <w:spacing w:after="0"/>
              <w:jc w:val="both"/>
              <w:rPr>
                <w:ins w:id="616" w:author="Author" w:date="1900-01-01T00:00:00Z"/>
                <w:rFonts w:asciiTheme="minorHAnsi" w:hAnsiTheme="minorHAnsi" w:cstheme="minorHAnsi"/>
                <w:lang w:val="en-US" w:eastAsia="en-US"/>
              </w:rPr>
            </w:pPr>
            <w:ins w:id="617" w:author="Author">
              <w:r>
                <w:rPr>
                  <w:rFonts w:asciiTheme="minorHAnsi" w:eastAsia="Malgun Gothic" w:hAnsiTheme="minorHAnsi" w:cstheme="minorHAnsi" w:hint="eastAsia"/>
                  <w:lang w:val="en-US" w:eastAsia="ko-KR"/>
                </w:rPr>
                <w:t>LG</w:t>
              </w:r>
            </w:ins>
          </w:p>
        </w:tc>
        <w:tc>
          <w:tcPr>
            <w:tcW w:w="1327" w:type="dxa"/>
          </w:tcPr>
          <w:p w14:paraId="1EA39741" w14:textId="77777777" w:rsidR="00600195" w:rsidRDefault="000C1427">
            <w:pPr>
              <w:spacing w:after="0"/>
              <w:jc w:val="both"/>
              <w:rPr>
                <w:ins w:id="618" w:author="Author" w:date="1900-01-01T00:00:00Z"/>
                <w:rFonts w:asciiTheme="minorHAnsi" w:hAnsiTheme="minorHAnsi" w:cstheme="minorHAnsi"/>
                <w:lang w:val="en-US" w:eastAsia="en-US"/>
              </w:rPr>
            </w:pPr>
            <w:ins w:id="619" w:author="Author">
              <w:r>
                <w:rPr>
                  <w:rFonts w:asciiTheme="minorHAnsi" w:eastAsia="Malgun Gothic" w:hAnsiTheme="minorHAnsi" w:cstheme="minorHAnsi" w:hint="eastAsia"/>
                  <w:lang w:val="en-US" w:eastAsia="ko-KR"/>
                </w:rPr>
                <w:t>Option 2</w:t>
              </w:r>
            </w:ins>
          </w:p>
        </w:tc>
        <w:tc>
          <w:tcPr>
            <w:tcW w:w="12111" w:type="dxa"/>
          </w:tcPr>
          <w:p w14:paraId="04EE6A84" w14:textId="77777777" w:rsidR="00600195" w:rsidRDefault="00600195">
            <w:pPr>
              <w:spacing w:after="0"/>
              <w:jc w:val="both"/>
              <w:rPr>
                <w:ins w:id="620" w:author="Author" w:date="1900-01-01T00:00:00Z"/>
                <w:rFonts w:asciiTheme="minorHAnsi" w:hAnsiTheme="minorHAnsi" w:cstheme="minorHAnsi"/>
                <w:lang w:val="en-US" w:eastAsia="en-US"/>
              </w:rPr>
            </w:pPr>
          </w:p>
        </w:tc>
      </w:tr>
      <w:tr w:rsidR="00600195" w14:paraId="4EA96650" w14:textId="77777777" w:rsidTr="005A3542">
        <w:trPr>
          <w:ins w:id="621" w:author="Author" w:date="1900-01-01T00:00:00Z"/>
        </w:trPr>
        <w:tc>
          <w:tcPr>
            <w:tcW w:w="1129" w:type="dxa"/>
          </w:tcPr>
          <w:p w14:paraId="3EF0358B" w14:textId="77777777" w:rsidR="00600195" w:rsidRDefault="000C1427">
            <w:pPr>
              <w:spacing w:after="0"/>
              <w:jc w:val="both"/>
              <w:rPr>
                <w:ins w:id="622" w:author="Author" w:date="1900-01-01T00:00:00Z"/>
                <w:rFonts w:asciiTheme="minorHAnsi" w:eastAsia="Malgun Gothic" w:hAnsiTheme="minorHAnsi" w:cstheme="minorHAnsi"/>
                <w:lang w:val="en-US" w:eastAsia="ko-KR"/>
              </w:rPr>
            </w:pPr>
            <w:ins w:id="623" w:author="Author">
              <w:r>
                <w:rPr>
                  <w:rFonts w:asciiTheme="minorHAnsi" w:eastAsia="Malgun Gothic" w:hAnsiTheme="minorHAnsi" w:cstheme="minorHAnsi" w:hint="eastAsia"/>
                  <w:lang w:val="en-US" w:eastAsia="ko-KR"/>
                </w:rPr>
                <w:t>Samsung</w:t>
              </w:r>
            </w:ins>
          </w:p>
        </w:tc>
        <w:tc>
          <w:tcPr>
            <w:tcW w:w="1327" w:type="dxa"/>
          </w:tcPr>
          <w:p w14:paraId="2042E260" w14:textId="77777777" w:rsidR="00600195" w:rsidRDefault="000C1427">
            <w:pPr>
              <w:spacing w:after="0"/>
              <w:jc w:val="both"/>
              <w:rPr>
                <w:ins w:id="624" w:author="Author" w:date="1900-01-01T00:00:00Z"/>
                <w:rFonts w:asciiTheme="minorHAnsi" w:eastAsia="Malgun Gothic" w:hAnsiTheme="minorHAnsi" w:cstheme="minorHAnsi"/>
                <w:lang w:val="en-US" w:eastAsia="ko-KR"/>
              </w:rPr>
            </w:pPr>
            <w:ins w:id="625"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12111" w:type="dxa"/>
          </w:tcPr>
          <w:p w14:paraId="40F33E4A" w14:textId="77777777" w:rsidR="00600195" w:rsidRDefault="000C1427">
            <w:pPr>
              <w:spacing w:after="0"/>
              <w:jc w:val="both"/>
              <w:rPr>
                <w:ins w:id="626" w:author="Author" w:date="1900-01-01T00:00:00Z"/>
                <w:rFonts w:asciiTheme="minorHAnsi" w:hAnsiTheme="minorHAnsi" w:cstheme="minorHAnsi"/>
                <w:lang w:val="en-US" w:eastAsia="en-US"/>
              </w:rPr>
            </w:pPr>
            <w:ins w:id="627" w:author="Author">
              <w:r>
                <w:rPr>
                  <w:rFonts w:asciiTheme="minorHAnsi" w:hAnsiTheme="minorHAnsi" w:cstheme="minorHAnsi"/>
                  <w:lang w:val="en-US" w:eastAsia="en-US"/>
                </w:rPr>
                <w:t>Not clear how the option 1 works when UAI is configured on MCG only</w:t>
              </w:r>
            </w:ins>
          </w:p>
        </w:tc>
      </w:tr>
      <w:tr w:rsidR="00600195" w14:paraId="677A6CEC" w14:textId="77777777" w:rsidTr="005A3542">
        <w:tc>
          <w:tcPr>
            <w:tcW w:w="1129" w:type="dxa"/>
          </w:tcPr>
          <w:p w14:paraId="53C6E533" w14:textId="7175FCAF" w:rsidR="00600195" w:rsidRDefault="002A7EEF">
            <w:pPr>
              <w:spacing w:after="0"/>
              <w:jc w:val="both"/>
              <w:rPr>
                <w:rFonts w:asciiTheme="minorHAnsi" w:eastAsia="Malgun Gothic" w:hAnsiTheme="minorHAnsi" w:cstheme="minorHAnsi"/>
                <w:lang w:val="en-US" w:eastAsia="ko-KR"/>
              </w:rPr>
            </w:pPr>
            <w:ins w:id="628" w:author="Author" w:date="2020-04-01T19:39:00Z">
              <w:r>
                <w:rPr>
                  <w:rFonts w:asciiTheme="minorHAnsi" w:eastAsia="Malgun Gothic" w:hAnsiTheme="minorHAnsi" w:cstheme="minorHAnsi"/>
                  <w:lang w:val="en-US" w:eastAsia="ko-KR"/>
                </w:rPr>
                <w:t>Apple</w:t>
              </w:r>
            </w:ins>
          </w:p>
        </w:tc>
        <w:tc>
          <w:tcPr>
            <w:tcW w:w="1327" w:type="dxa"/>
          </w:tcPr>
          <w:p w14:paraId="1053C313" w14:textId="72334403" w:rsidR="00600195" w:rsidRDefault="002A7EEF">
            <w:pPr>
              <w:spacing w:after="0"/>
              <w:jc w:val="both"/>
              <w:rPr>
                <w:rFonts w:asciiTheme="minorHAnsi" w:eastAsia="Malgun Gothic" w:hAnsiTheme="minorHAnsi" w:cstheme="minorHAnsi"/>
                <w:lang w:val="en-US" w:eastAsia="ko-KR"/>
              </w:rPr>
            </w:pPr>
            <w:ins w:id="629" w:author="Author" w:date="2020-04-01T19:39:00Z">
              <w:r>
                <w:rPr>
                  <w:rFonts w:asciiTheme="minorHAnsi" w:eastAsia="Malgun Gothic" w:hAnsiTheme="minorHAnsi" w:cstheme="minorHAnsi"/>
                  <w:lang w:val="en-US" w:eastAsia="ko-KR"/>
                </w:rPr>
                <w:t>Option 2</w:t>
              </w:r>
            </w:ins>
          </w:p>
        </w:tc>
        <w:tc>
          <w:tcPr>
            <w:tcW w:w="12111" w:type="dxa"/>
          </w:tcPr>
          <w:p w14:paraId="786F78CE" w14:textId="77777777" w:rsidR="00600195" w:rsidRDefault="00600195">
            <w:pPr>
              <w:spacing w:after="0"/>
              <w:jc w:val="both"/>
              <w:rPr>
                <w:rFonts w:asciiTheme="minorHAnsi" w:eastAsia="Malgun Gothic" w:hAnsiTheme="minorHAnsi" w:cstheme="minorHAnsi"/>
                <w:lang w:val="en-US" w:eastAsia="ko-KR"/>
              </w:rPr>
            </w:pPr>
          </w:p>
        </w:tc>
      </w:tr>
      <w:tr w:rsidR="00374784" w14:paraId="38A2F10C" w14:textId="77777777" w:rsidTr="005A3542">
        <w:tc>
          <w:tcPr>
            <w:tcW w:w="1129" w:type="dxa"/>
          </w:tcPr>
          <w:p w14:paraId="5EB17DC3" w14:textId="30F11896" w:rsidR="00374784" w:rsidRDefault="00374784" w:rsidP="00374784">
            <w:pPr>
              <w:spacing w:after="0"/>
              <w:jc w:val="both"/>
              <w:rPr>
                <w:rFonts w:asciiTheme="minorHAnsi" w:eastAsia="Malgun Gothic" w:hAnsiTheme="minorHAnsi" w:cstheme="minorHAnsi"/>
                <w:lang w:val="en-US" w:eastAsia="ko-KR"/>
              </w:rPr>
            </w:pPr>
            <w:ins w:id="630" w:author="Author" w:date="2020-04-02T11:36:00Z">
              <w:r>
                <w:rPr>
                  <w:rFonts w:asciiTheme="minorHAnsi" w:eastAsia="DengXian" w:hAnsiTheme="minorHAnsi" w:cstheme="minorHAnsi"/>
                  <w:lang w:val="en-US" w:eastAsia="zh-CN"/>
                </w:rPr>
                <w:lastRenderedPageBreak/>
                <w:t>OPPO</w:t>
              </w:r>
            </w:ins>
          </w:p>
        </w:tc>
        <w:tc>
          <w:tcPr>
            <w:tcW w:w="1327" w:type="dxa"/>
          </w:tcPr>
          <w:p w14:paraId="5A328E7C" w14:textId="2C48F1A9" w:rsidR="00374784" w:rsidRDefault="00374784" w:rsidP="00374784">
            <w:pPr>
              <w:spacing w:after="0"/>
              <w:jc w:val="both"/>
              <w:rPr>
                <w:rFonts w:asciiTheme="minorHAnsi" w:eastAsia="Malgun Gothic" w:hAnsiTheme="minorHAnsi" w:cstheme="minorHAnsi"/>
                <w:lang w:val="en-US" w:eastAsia="ko-KR"/>
              </w:rPr>
            </w:pPr>
            <w:ins w:id="631" w:author="Author" w:date="2020-04-02T11:36:00Z">
              <w:r>
                <w:rPr>
                  <w:rFonts w:asciiTheme="minorHAnsi" w:hAnsiTheme="minorHAnsi" w:cstheme="minorHAnsi"/>
                  <w:lang w:val="en-US" w:eastAsia="en-US"/>
                </w:rPr>
                <w:t>Option 2</w:t>
              </w:r>
            </w:ins>
          </w:p>
        </w:tc>
        <w:tc>
          <w:tcPr>
            <w:tcW w:w="12111" w:type="dxa"/>
          </w:tcPr>
          <w:p w14:paraId="6091136C" w14:textId="03DA7903" w:rsidR="00374784" w:rsidRDefault="00374784" w:rsidP="00374784">
            <w:pPr>
              <w:spacing w:after="0"/>
              <w:jc w:val="both"/>
              <w:rPr>
                <w:rFonts w:asciiTheme="minorHAnsi" w:eastAsia="Malgun Gothic" w:hAnsiTheme="minorHAnsi" w:cstheme="minorHAnsi"/>
                <w:lang w:val="en-US" w:eastAsia="ko-KR"/>
              </w:rPr>
            </w:pPr>
          </w:p>
        </w:tc>
      </w:tr>
      <w:tr w:rsidR="002D1BB2" w14:paraId="75BC9FDF" w14:textId="77777777" w:rsidTr="005A3542">
        <w:tc>
          <w:tcPr>
            <w:tcW w:w="1129" w:type="dxa"/>
          </w:tcPr>
          <w:p w14:paraId="1BCFEB22" w14:textId="19550C6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127C2A75" w14:textId="6EC8EE2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2</w:t>
            </w:r>
          </w:p>
        </w:tc>
        <w:tc>
          <w:tcPr>
            <w:tcW w:w="12111" w:type="dxa"/>
          </w:tcPr>
          <w:p w14:paraId="40757956" w14:textId="2D6462B9"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According to the answer to above question, it should be Option2.</w:t>
            </w:r>
          </w:p>
        </w:tc>
      </w:tr>
    </w:tbl>
    <w:p w14:paraId="5E0638E4" w14:textId="77777777" w:rsidR="00600195" w:rsidRDefault="00600195">
      <w:pPr>
        <w:jc w:val="both"/>
        <w:rPr>
          <w:rFonts w:asciiTheme="minorHAnsi" w:hAnsiTheme="minorHAnsi" w:cstheme="minorHAnsi"/>
          <w:lang w:eastAsia="en-GB"/>
        </w:rPr>
      </w:pPr>
    </w:p>
    <w:p w14:paraId="2FC1735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NR-DC?</w:t>
      </w:r>
    </w:p>
    <w:p w14:paraId="2B73D69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SRB1,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mrdc-SecondaryCellGroup</w:t>
      </w:r>
      <w:proofErr w:type="spellEnd"/>
      <w:proofErr w:type="gramStart"/>
      <w:r>
        <w:rPr>
          <w:rFonts w:asciiTheme="minorHAnsi" w:hAnsiTheme="minorHAnsi" w:cstheme="minorHAnsi"/>
          <w:i/>
          <w:lang w:eastAsia="en-GB"/>
        </w:rPr>
        <w:t>)</w:t>
      </w:r>
      <w:proofErr w:type="gramEnd"/>
      <w:r>
        <w:rPr>
          <w:rFonts w:asciiTheme="minorHAnsi" w:hAnsiTheme="minorHAnsi" w:cstheme="minorHAnsi"/>
          <w:i/>
          <w:lang w:eastAsia="en-GB"/>
        </w:rPr>
        <w:br/>
        <w:t xml:space="preserve">Option 2: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BAF83F7" w14:textId="77777777" w:rsidTr="005A3542">
        <w:tc>
          <w:tcPr>
            <w:tcW w:w="1129" w:type="dxa"/>
          </w:tcPr>
          <w:p w14:paraId="15FCE30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19D906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4B8AC1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E4E2039" w14:textId="77777777" w:rsidTr="005A3542">
        <w:tc>
          <w:tcPr>
            <w:tcW w:w="1129" w:type="dxa"/>
            <w:shd w:val="clear" w:color="auto" w:fill="auto"/>
          </w:tcPr>
          <w:p w14:paraId="076673C0" w14:textId="77777777" w:rsidR="00600195" w:rsidRDefault="000C1427">
            <w:pPr>
              <w:spacing w:after="0"/>
              <w:jc w:val="both"/>
              <w:rPr>
                <w:rFonts w:asciiTheme="minorHAnsi" w:hAnsiTheme="minorHAnsi" w:cstheme="minorHAnsi"/>
                <w:lang w:val="en-US" w:eastAsia="en-US"/>
              </w:rPr>
            </w:pPr>
            <w:ins w:id="632" w:author="Author">
              <w:r>
                <w:rPr>
                  <w:rFonts w:asciiTheme="minorHAnsi" w:hAnsiTheme="minorHAnsi" w:cstheme="minorHAnsi"/>
                  <w:lang w:val="en-US" w:eastAsia="en-US"/>
                </w:rPr>
                <w:t>Qualcomm</w:t>
              </w:r>
            </w:ins>
          </w:p>
        </w:tc>
        <w:tc>
          <w:tcPr>
            <w:tcW w:w="1327" w:type="dxa"/>
            <w:shd w:val="clear" w:color="auto" w:fill="auto"/>
          </w:tcPr>
          <w:p w14:paraId="00733823" w14:textId="77777777" w:rsidR="00600195" w:rsidRDefault="000C1427">
            <w:pPr>
              <w:spacing w:after="0"/>
              <w:jc w:val="both"/>
              <w:rPr>
                <w:rFonts w:asciiTheme="minorHAnsi" w:hAnsiTheme="minorHAnsi" w:cstheme="minorHAnsi"/>
                <w:lang w:val="en-US" w:eastAsia="en-US"/>
              </w:rPr>
            </w:pPr>
            <w:ins w:id="633" w:author="Author">
              <w:r>
                <w:rPr>
                  <w:rFonts w:asciiTheme="minorHAnsi" w:hAnsiTheme="minorHAnsi" w:cstheme="minorHAnsi"/>
                  <w:lang w:val="en-US" w:eastAsia="en-US"/>
                </w:rPr>
                <w:t>Option 1</w:t>
              </w:r>
            </w:ins>
          </w:p>
        </w:tc>
        <w:tc>
          <w:tcPr>
            <w:tcW w:w="12111" w:type="dxa"/>
          </w:tcPr>
          <w:p w14:paraId="5F3D50B5" w14:textId="77777777" w:rsidR="00600195" w:rsidRDefault="00600195">
            <w:pPr>
              <w:spacing w:after="0"/>
              <w:jc w:val="both"/>
              <w:rPr>
                <w:rFonts w:asciiTheme="minorHAnsi" w:hAnsiTheme="minorHAnsi" w:cstheme="minorHAnsi"/>
                <w:lang w:val="en-US" w:eastAsia="en-US"/>
              </w:rPr>
            </w:pPr>
          </w:p>
        </w:tc>
      </w:tr>
      <w:tr w:rsidR="00600195" w14:paraId="26BA1BED" w14:textId="77777777" w:rsidTr="005A3542">
        <w:tc>
          <w:tcPr>
            <w:tcW w:w="1129" w:type="dxa"/>
          </w:tcPr>
          <w:p w14:paraId="2637024D" w14:textId="77777777" w:rsidR="00600195" w:rsidRDefault="000C1427">
            <w:pPr>
              <w:spacing w:after="0"/>
              <w:jc w:val="both"/>
              <w:rPr>
                <w:rFonts w:asciiTheme="minorHAnsi" w:hAnsiTheme="minorHAnsi" w:cstheme="minorHAnsi"/>
                <w:lang w:val="en-US" w:eastAsia="en-US"/>
              </w:rPr>
            </w:pPr>
            <w:ins w:id="634" w:author="Author">
              <w:r>
                <w:rPr>
                  <w:rFonts w:asciiTheme="minorHAnsi" w:hAnsiTheme="minorHAnsi" w:cstheme="minorHAnsi" w:hint="eastAsia"/>
                  <w:lang w:val="en-US" w:eastAsia="zh-CN"/>
                </w:rPr>
                <w:t>CATT</w:t>
              </w:r>
            </w:ins>
          </w:p>
        </w:tc>
        <w:tc>
          <w:tcPr>
            <w:tcW w:w="1327" w:type="dxa"/>
          </w:tcPr>
          <w:p w14:paraId="2760046A" w14:textId="77777777" w:rsidR="00600195" w:rsidRDefault="000C1427">
            <w:pPr>
              <w:spacing w:after="0"/>
              <w:jc w:val="both"/>
              <w:rPr>
                <w:rFonts w:asciiTheme="minorHAnsi" w:hAnsiTheme="minorHAnsi" w:cstheme="minorHAnsi"/>
                <w:lang w:val="en-US" w:eastAsia="en-US"/>
              </w:rPr>
            </w:pPr>
            <w:ins w:id="635" w:author="Author">
              <w:r>
                <w:rPr>
                  <w:rFonts w:asciiTheme="minorHAnsi" w:hAnsiTheme="minorHAnsi" w:cstheme="minorHAnsi" w:hint="eastAsia"/>
                  <w:lang w:val="en-US" w:eastAsia="zh-CN"/>
                </w:rPr>
                <w:t>Option 1&amp;Option 2</w:t>
              </w:r>
            </w:ins>
          </w:p>
        </w:tc>
        <w:tc>
          <w:tcPr>
            <w:tcW w:w="12111" w:type="dxa"/>
          </w:tcPr>
          <w:p w14:paraId="29961214" w14:textId="77777777" w:rsidR="00600195" w:rsidRDefault="000C1427">
            <w:pPr>
              <w:spacing w:after="0"/>
              <w:jc w:val="both"/>
              <w:rPr>
                <w:ins w:id="636" w:author="Author" w:date="1900-01-01T00:00:00Z"/>
                <w:rFonts w:asciiTheme="minorHAnsi" w:hAnsiTheme="minorHAnsi" w:cstheme="minorHAnsi"/>
                <w:lang w:val="en-US" w:eastAsia="en-US"/>
              </w:rPr>
            </w:pPr>
            <w:ins w:id="637"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Pr>
                  <w:rFonts w:asciiTheme="minorHAnsi" w:hAnsiTheme="minorHAnsi" w:cstheme="minorHAnsi"/>
                  <w:lang w:val="en-US" w:eastAsia="en-US"/>
                </w:rPr>
                <w:t xml:space="preserve">SRB3 is configured, the network can send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message which includes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via SRB3 directly.</w:t>
              </w:r>
            </w:ins>
          </w:p>
          <w:p w14:paraId="7D404C40" w14:textId="77777777" w:rsidR="00600195" w:rsidRDefault="000C1427">
            <w:pPr>
              <w:spacing w:after="0"/>
              <w:jc w:val="both"/>
              <w:rPr>
                <w:rFonts w:asciiTheme="minorHAnsi" w:hAnsiTheme="minorHAnsi" w:cstheme="minorHAnsi"/>
                <w:lang w:val="en-US" w:eastAsia="en-US"/>
              </w:rPr>
            </w:pPr>
            <w:ins w:id="638" w:author="Author">
              <w:r>
                <w:rPr>
                  <w:rFonts w:asciiTheme="minorHAnsi" w:hAnsiTheme="minorHAnsi" w:cstheme="minorHAnsi"/>
                  <w:lang w:val="en-US" w:eastAsia="en-US"/>
                </w:rPr>
                <w:t>If SRB3 is not configured, similar to the case of (NG</w:t>
              </w:r>
              <w:proofErr w:type="gramStart"/>
              <w:r>
                <w:rPr>
                  <w:rFonts w:asciiTheme="minorHAnsi" w:hAnsiTheme="minorHAnsi" w:cstheme="minorHAnsi"/>
                  <w:lang w:val="en-US" w:eastAsia="en-US"/>
                </w:rPr>
                <w:t>)EN</w:t>
              </w:r>
              <w:proofErr w:type="gramEnd"/>
              <w:r>
                <w:rPr>
                  <w:rFonts w:asciiTheme="minorHAnsi" w:hAnsiTheme="minorHAnsi" w:cstheme="minorHAnsi"/>
                  <w:lang w:val="en-US" w:eastAsia="en-US"/>
                </w:rPr>
                <w:t xml:space="preserve">-DC, the NR UAI configuration is included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generated by the SCG. Then the message is contained as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of the MCG and sent via SRB1, i.e.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is included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w:t>
              </w:r>
            </w:ins>
          </w:p>
        </w:tc>
      </w:tr>
      <w:tr w:rsidR="00600195" w14:paraId="139022BE" w14:textId="77777777" w:rsidTr="005A3542">
        <w:tc>
          <w:tcPr>
            <w:tcW w:w="1129" w:type="dxa"/>
          </w:tcPr>
          <w:p w14:paraId="4CCE237F" w14:textId="77777777" w:rsidR="00600195" w:rsidRDefault="000C1427">
            <w:pPr>
              <w:spacing w:after="0"/>
              <w:jc w:val="both"/>
              <w:rPr>
                <w:rFonts w:asciiTheme="minorHAnsi" w:hAnsiTheme="minorHAnsi" w:cstheme="minorHAnsi"/>
                <w:lang w:val="en-US" w:eastAsia="en-US"/>
              </w:rPr>
            </w:pPr>
            <w:ins w:id="63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1B349528" w14:textId="77777777" w:rsidR="00600195" w:rsidRDefault="000C1427">
            <w:pPr>
              <w:spacing w:after="0"/>
              <w:jc w:val="both"/>
              <w:rPr>
                <w:rFonts w:asciiTheme="minorHAnsi" w:hAnsiTheme="minorHAnsi" w:cstheme="minorHAnsi"/>
                <w:lang w:val="en-US" w:eastAsia="en-US"/>
              </w:rPr>
            </w:pPr>
            <w:ins w:id="640" w:author="Author">
              <w:r>
                <w:rPr>
                  <w:rFonts w:asciiTheme="minorHAnsi" w:hAnsiTheme="minorHAnsi" w:cstheme="minorHAnsi"/>
                  <w:lang w:val="en-US" w:eastAsia="en-US"/>
                </w:rPr>
                <w:t>Option 1 &amp; 2</w:t>
              </w:r>
            </w:ins>
          </w:p>
        </w:tc>
        <w:tc>
          <w:tcPr>
            <w:tcW w:w="12111" w:type="dxa"/>
          </w:tcPr>
          <w:p w14:paraId="4B4AE716" w14:textId="77777777" w:rsidR="00600195" w:rsidRDefault="000C1427">
            <w:pPr>
              <w:spacing w:after="0"/>
              <w:jc w:val="both"/>
              <w:rPr>
                <w:rFonts w:asciiTheme="minorHAnsi" w:hAnsiTheme="minorHAnsi" w:cstheme="minorHAnsi"/>
                <w:lang w:val="en-US" w:eastAsia="en-US"/>
              </w:rPr>
            </w:pPr>
            <w:ins w:id="641"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3D00D0C8" w14:textId="77777777" w:rsidTr="005A3542">
        <w:tc>
          <w:tcPr>
            <w:tcW w:w="1129" w:type="dxa"/>
          </w:tcPr>
          <w:p w14:paraId="1B918E25" w14:textId="77777777" w:rsidR="00600195" w:rsidRDefault="000C1427">
            <w:pPr>
              <w:spacing w:after="0"/>
              <w:jc w:val="both"/>
              <w:rPr>
                <w:rFonts w:asciiTheme="minorHAnsi" w:hAnsiTheme="minorHAnsi" w:cstheme="minorHAnsi"/>
                <w:lang w:val="en-US" w:eastAsia="en-US"/>
              </w:rPr>
            </w:pPr>
            <w:ins w:id="642" w:author="Author">
              <w:r>
                <w:rPr>
                  <w:rFonts w:asciiTheme="minorHAnsi" w:hAnsiTheme="minorHAnsi" w:cstheme="minorHAnsi"/>
                  <w:lang w:val="en-US" w:eastAsia="en-US"/>
                </w:rPr>
                <w:t>Intel</w:t>
              </w:r>
            </w:ins>
          </w:p>
        </w:tc>
        <w:tc>
          <w:tcPr>
            <w:tcW w:w="1327" w:type="dxa"/>
          </w:tcPr>
          <w:p w14:paraId="3A06E0FB" w14:textId="77777777" w:rsidR="00600195" w:rsidRDefault="000C1427">
            <w:pPr>
              <w:spacing w:after="0"/>
              <w:jc w:val="both"/>
              <w:rPr>
                <w:rFonts w:asciiTheme="minorHAnsi" w:hAnsiTheme="minorHAnsi" w:cstheme="minorHAnsi"/>
                <w:lang w:val="en-US" w:eastAsia="en-US"/>
              </w:rPr>
            </w:pPr>
            <w:ins w:id="643" w:author="Author">
              <w:r>
                <w:rPr>
                  <w:rFonts w:asciiTheme="minorHAnsi" w:hAnsiTheme="minorHAnsi" w:cstheme="minorHAnsi"/>
                  <w:lang w:val="en-US" w:eastAsia="en-US"/>
                </w:rPr>
                <w:t>Option 1 &amp; 2</w:t>
              </w:r>
            </w:ins>
          </w:p>
        </w:tc>
        <w:tc>
          <w:tcPr>
            <w:tcW w:w="12111" w:type="dxa"/>
          </w:tcPr>
          <w:p w14:paraId="34F1D839" w14:textId="77777777" w:rsidR="00600195" w:rsidRDefault="00600195">
            <w:pPr>
              <w:spacing w:after="0"/>
              <w:jc w:val="both"/>
              <w:rPr>
                <w:rFonts w:asciiTheme="minorHAnsi" w:hAnsiTheme="minorHAnsi" w:cstheme="minorHAnsi"/>
                <w:lang w:val="en-US" w:eastAsia="en-US"/>
              </w:rPr>
            </w:pPr>
          </w:p>
        </w:tc>
      </w:tr>
      <w:tr w:rsidR="00600195" w14:paraId="2DA09C10" w14:textId="77777777" w:rsidTr="005A3542">
        <w:trPr>
          <w:ins w:id="644" w:author="Author" w:date="1900-01-01T00:00:00Z"/>
        </w:trPr>
        <w:tc>
          <w:tcPr>
            <w:tcW w:w="1129" w:type="dxa"/>
          </w:tcPr>
          <w:p w14:paraId="63566CD5" w14:textId="77777777" w:rsidR="00600195" w:rsidRDefault="000C1427">
            <w:pPr>
              <w:spacing w:after="0"/>
              <w:jc w:val="both"/>
              <w:rPr>
                <w:ins w:id="645" w:author="Author" w:date="1900-01-01T00:00:00Z"/>
                <w:rFonts w:asciiTheme="minorHAnsi" w:hAnsiTheme="minorHAnsi" w:cstheme="minorHAnsi"/>
                <w:lang w:val="en-US" w:eastAsia="en-US"/>
              </w:rPr>
            </w:pPr>
            <w:ins w:id="646" w:author="Author">
              <w:r>
                <w:rPr>
                  <w:rFonts w:asciiTheme="minorHAnsi" w:eastAsia="Malgun Gothic" w:hAnsiTheme="minorHAnsi" w:cstheme="minorHAnsi" w:hint="eastAsia"/>
                  <w:lang w:val="en-US" w:eastAsia="ko-KR"/>
                </w:rPr>
                <w:t>LG</w:t>
              </w:r>
            </w:ins>
          </w:p>
        </w:tc>
        <w:tc>
          <w:tcPr>
            <w:tcW w:w="1327" w:type="dxa"/>
          </w:tcPr>
          <w:p w14:paraId="059A21F7" w14:textId="77777777" w:rsidR="00600195" w:rsidRDefault="000C1427">
            <w:pPr>
              <w:spacing w:after="0"/>
              <w:jc w:val="both"/>
              <w:rPr>
                <w:ins w:id="647" w:author="Author" w:date="1900-01-01T00:00:00Z"/>
                <w:rFonts w:asciiTheme="minorHAnsi" w:hAnsiTheme="minorHAnsi" w:cstheme="minorHAnsi"/>
                <w:lang w:val="en-US" w:eastAsia="en-US"/>
              </w:rPr>
            </w:pPr>
            <w:ins w:id="648" w:author="Author">
              <w:r>
                <w:rPr>
                  <w:rFonts w:asciiTheme="minorHAnsi" w:hAnsiTheme="minorHAnsi" w:cstheme="minorHAnsi"/>
                  <w:lang w:val="en-US" w:eastAsia="en-US"/>
                </w:rPr>
                <w:t>Option 1</w:t>
              </w:r>
            </w:ins>
          </w:p>
        </w:tc>
        <w:tc>
          <w:tcPr>
            <w:tcW w:w="12111" w:type="dxa"/>
          </w:tcPr>
          <w:p w14:paraId="0515BA81" w14:textId="77777777" w:rsidR="00600195" w:rsidRDefault="00600195">
            <w:pPr>
              <w:spacing w:after="0"/>
              <w:jc w:val="both"/>
              <w:rPr>
                <w:ins w:id="649" w:author="Author" w:date="1900-01-01T00:00:00Z"/>
                <w:rFonts w:asciiTheme="minorHAnsi" w:hAnsiTheme="minorHAnsi" w:cstheme="minorHAnsi"/>
                <w:lang w:val="en-US" w:eastAsia="en-US"/>
              </w:rPr>
            </w:pPr>
          </w:p>
        </w:tc>
      </w:tr>
      <w:tr w:rsidR="00600195" w14:paraId="355EAA4A" w14:textId="77777777" w:rsidTr="005A3542">
        <w:trPr>
          <w:ins w:id="650" w:author="Author" w:date="1900-01-01T00:00:00Z"/>
        </w:trPr>
        <w:tc>
          <w:tcPr>
            <w:tcW w:w="1129" w:type="dxa"/>
          </w:tcPr>
          <w:p w14:paraId="058FEA4F" w14:textId="77777777" w:rsidR="00600195" w:rsidRDefault="000C1427">
            <w:pPr>
              <w:spacing w:after="0"/>
              <w:jc w:val="both"/>
              <w:rPr>
                <w:ins w:id="651" w:author="Author" w:date="1900-01-01T00:00:00Z"/>
                <w:rFonts w:asciiTheme="minorHAnsi" w:eastAsia="Malgun Gothic" w:hAnsiTheme="minorHAnsi" w:cstheme="minorHAnsi"/>
                <w:lang w:val="en-US" w:eastAsia="ko-KR"/>
              </w:rPr>
            </w:pPr>
            <w:ins w:id="652" w:author="Author">
              <w:r>
                <w:rPr>
                  <w:rFonts w:asciiTheme="minorHAnsi" w:eastAsia="Malgun Gothic" w:hAnsiTheme="minorHAnsi" w:cstheme="minorHAnsi" w:hint="eastAsia"/>
                  <w:lang w:val="en-US" w:eastAsia="ko-KR"/>
                </w:rPr>
                <w:t>Samsung</w:t>
              </w:r>
            </w:ins>
          </w:p>
        </w:tc>
        <w:tc>
          <w:tcPr>
            <w:tcW w:w="1327" w:type="dxa"/>
          </w:tcPr>
          <w:p w14:paraId="7D1C79AA" w14:textId="77777777" w:rsidR="00600195" w:rsidRDefault="000C1427">
            <w:pPr>
              <w:spacing w:after="0"/>
              <w:jc w:val="both"/>
              <w:rPr>
                <w:ins w:id="653" w:author="Author" w:date="1900-01-01T00:00:00Z"/>
                <w:rFonts w:asciiTheme="minorHAnsi" w:hAnsiTheme="minorHAnsi" w:cstheme="minorHAnsi"/>
                <w:lang w:val="en-US" w:eastAsia="en-US"/>
              </w:rPr>
            </w:pPr>
            <w:ins w:id="654"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8746BF6" w14:textId="77777777" w:rsidR="00600195" w:rsidRDefault="000C1427">
            <w:pPr>
              <w:spacing w:after="0"/>
              <w:jc w:val="both"/>
              <w:rPr>
                <w:ins w:id="655" w:author="Author" w:date="1900-01-01T00:00:00Z"/>
                <w:rFonts w:asciiTheme="minorHAnsi" w:hAnsiTheme="minorHAnsi" w:cstheme="minorHAnsi"/>
                <w:lang w:val="en-US" w:eastAsia="en-US"/>
              </w:rPr>
            </w:pPr>
            <w:ins w:id="656" w:author="Author">
              <w:r>
                <w:rPr>
                  <w:rFonts w:asciiTheme="minorHAnsi" w:hAnsiTheme="minorHAnsi" w:cstheme="minorHAnsi"/>
                  <w:lang w:val="en-US" w:eastAsia="en-US"/>
                </w:rPr>
                <w:t>It is assumed that MN is responsible</w:t>
              </w:r>
            </w:ins>
          </w:p>
        </w:tc>
      </w:tr>
      <w:tr w:rsidR="002A7EEF" w14:paraId="0A7DB9DD" w14:textId="77777777" w:rsidTr="005A3542">
        <w:tc>
          <w:tcPr>
            <w:tcW w:w="1129" w:type="dxa"/>
          </w:tcPr>
          <w:p w14:paraId="0BB79E45" w14:textId="57D58E9F" w:rsidR="002A7EEF" w:rsidRDefault="002A7EEF" w:rsidP="002A7EEF">
            <w:pPr>
              <w:spacing w:after="0"/>
              <w:jc w:val="both"/>
              <w:rPr>
                <w:rFonts w:asciiTheme="minorHAnsi" w:eastAsia="Malgun Gothic" w:hAnsiTheme="minorHAnsi" w:cstheme="minorHAnsi"/>
                <w:lang w:val="en-US" w:eastAsia="ko-KR"/>
              </w:rPr>
            </w:pPr>
            <w:ins w:id="657" w:author="Author" w:date="2020-04-01T19:39:00Z">
              <w:r>
                <w:rPr>
                  <w:rFonts w:asciiTheme="minorHAnsi" w:hAnsiTheme="minorHAnsi" w:cstheme="minorHAnsi"/>
                  <w:lang w:val="en-US" w:eastAsia="en-US"/>
                </w:rPr>
                <w:t>Apple</w:t>
              </w:r>
            </w:ins>
          </w:p>
        </w:tc>
        <w:tc>
          <w:tcPr>
            <w:tcW w:w="1327" w:type="dxa"/>
          </w:tcPr>
          <w:p w14:paraId="1E3F7830" w14:textId="36CD434D" w:rsidR="002A7EEF" w:rsidRDefault="002A7EEF" w:rsidP="002A7EEF">
            <w:pPr>
              <w:spacing w:after="0"/>
              <w:jc w:val="both"/>
              <w:rPr>
                <w:rFonts w:asciiTheme="minorHAnsi" w:eastAsia="Malgun Gothic" w:hAnsiTheme="minorHAnsi" w:cstheme="minorHAnsi"/>
                <w:lang w:val="en-US" w:eastAsia="ko-KR"/>
              </w:rPr>
            </w:pPr>
            <w:ins w:id="658" w:author="Author" w:date="2020-04-01T19:39:00Z">
              <w:r>
                <w:rPr>
                  <w:rFonts w:asciiTheme="minorHAnsi" w:hAnsiTheme="minorHAnsi" w:cstheme="minorHAnsi"/>
                  <w:lang w:val="en-US" w:eastAsia="en-US"/>
                </w:rPr>
                <w:t>Option 1 and Option 2</w:t>
              </w:r>
            </w:ins>
          </w:p>
        </w:tc>
        <w:tc>
          <w:tcPr>
            <w:tcW w:w="12111" w:type="dxa"/>
          </w:tcPr>
          <w:p w14:paraId="03F288FB" w14:textId="7B9BBD22" w:rsidR="002A7EEF" w:rsidRDefault="002A7EEF" w:rsidP="002A7EEF">
            <w:pPr>
              <w:spacing w:after="0"/>
              <w:jc w:val="both"/>
              <w:rPr>
                <w:rFonts w:asciiTheme="minorHAnsi" w:eastAsia="Malgun Gothic" w:hAnsiTheme="minorHAnsi" w:cstheme="minorHAnsi"/>
                <w:lang w:val="en-US" w:eastAsia="ko-KR"/>
              </w:rPr>
            </w:pPr>
            <w:ins w:id="659" w:author="Author" w:date="2020-04-01T19:39:00Z">
              <w:r>
                <w:rPr>
                  <w:rFonts w:asciiTheme="minorHAnsi" w:hAnsiTheme="minorHAnsi" w:cstheme="minorHAnsi"/>
                  <w:lang w:val="en-US" w:eastAsia="en-US"/>
                </w:rPr>
                <w:t>Option 2 if SRB3 is configured. Option 1 otherwise</w:t>
              </w:r>
            </w:ins>
          </w:p>
        </w:tc>
      </w:tr>
      <w:tr w:rsidR="00374784" w14:paraId="71F18592" w14:textId="77777777" w:rsidTr="005A3542">
        <w:tc>
          <w:tcPr>
            <w:tcW w:w="1129" w:type="dxa"/>
          </w:tcPr>
          <w:p w14:paraId="144FFB00" w14:textId="76938A73" w:rsidR="00374784" w:rsidRDefault="00374784" w:rsidP="00374784">
            <w:pPr>
              <w:spacing w:after="0"/>
              <w:jc w:val="both"/>
              <w:rPr>
                <w:rFonts w:asciiTheme="minorHAnsi" w:eastAsia="Malgun Gothic" w:hAnsiTheme="minorHAnsi" w:cstheme="minorHAnsi"/>
                <w:lang w:val="en-US" w:eastAsia="ko-KR"/>
              </w:rPr>
            </w:pPr>
            <w:ins w:id="660" w:author="Author" w:date="2020-04-02T11:36:00Z">
              <w:r>
                <w:rPr>
                  <w:rFonts w:asciiTheme="minorHAnsi" w:eastAsia="DengXian" w:hAnsiTheme="minorHAnsi" w:cstheme="minorHAnsi"/>
                  <w:lang w:val="en-US" w:eastAsia="zh-CN"/>
                </w:rPr>
                <w:t>OPPO</w:t>
              </w:r>
            </w:ins>
          </w:p>
        </w:tc>
        <w:tc>
          <w:tcPr>
            <w:tcW w:w="1327" w:type="dxa"/>
          </w:tcPr>
          <w:p w14:paraId="5B5CECD1" w14:textId="53BC2055" w:rsidR="00374784" w:rsidRDefault="00374784" w:rsidP="00374784">
            <w:pPr>
              <w:spacing w:after="0"/>
              <w:jc w:val="both"/>
              <w:rPr>
                <w:rFonts w:asciiTheme="minorHAnsi" w:eastAsia="Malgun Gothic" w:hAnsiTheme="minorHAnsi" w:cstheme="minorHAnsi"/>
                <w:lang w:val="en-US" w:eastAsia="ko-KR"/>
              </w:rPr>
            </w:pPr>
            <w:ins w:id="661" w:author="Author" w:date="2020-04-02T11:36:00Z">
              <w:r>
                <w:rPr>
                  <w:rFonts w:asciiTheme="minorHAnsi" w:hAnsiTheme="minorHAnsi" w:cstheme="minorHAnsi"/>
                  <w:lang w:val="en-US" w:eastAsia="en-US"/>
                </w:rPr>
                <w:t xml:space="preserve">Option </w:t>
              </w:r>
            </w:ins>
            <w:ins w:id="662" w:author="Author" w:date="2020-04-02T11:37:00Z">
              <w:r>
                <w:rPr>
                  <w:rFonts w:ascii="DengXian" w:eastAsia="DengXian" w:hAnsi="DengXian" w:cstheme="minorHAnsi" w:hint="eastAsia"/>
                  <w:lang w:val="en-US" w:eastAsia="zh-CN"/>
                </w:rPr>
                <w:t>1</w:t>
              </w:r>
            </w:ins>
          </w:p>
        </w:tc>
        <w:tc>
          <w:tcPr>
            <w:tcW w:w="12111" w:type="dxa"/>
          </w:tcPr>
          <w:p w14:paraId="16F5E226"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0F604AB4" w14:textId="77777777" w:rsidTr="005A3542">
        <w:tc>
          <w:tcPr>
            <w:tcW w:w="1129" w:type="dxa"/>
          </w:tcPr>
          <w:p w14:paraId="6E5F9A00" w14:textId="66188B4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4A3F2CD" w14:textId="56A41DAD"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1 &amp;2</w:t>
            </w:r>
          </w:p>
        </w:tc>
        <w:tc>
          <w:tcPr>
            <w:tcW w:w="12111" w:type="dxa"/>
          </w:tcPr>
          <w:p w14:paraId="00A6859B" w14:textId="71134B7D"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Similar as above issues.</w:t>
            </w:r>
          </w:p>
        </w:tc>
      </w:tr>
    </w:tbl>
    <w:p w14:paraId="599E33F7" w14:textId="77777777" w:rsidR="00600195" w:rsidRDefault="00600195">
      <w:pPr>
        <w:jc w:val="both"/>
        <w:rPr>
          <w:rFonts w:asciiTheme="minorHAnsi" w:hAnsiTheme="minorHAnsi" w:cstheme="minorHAnsi"/>
          <w:lang w:eastAsia="en-GB"/>
        </w:rPr>
      </w:pPr>
    </w:p>
    <w:p w14:paraId="253C635F" w14:textId="6DAAF866"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How does the UE report the SCG specific UAI for power savings in case of </w:t>
      </w:r>
      <w:del w:id="663" w:author="Author" w:date="2020-04-02T09:29:00Z">
        <w:r w:rsidDel="0093728A">
          <w:rPr>
            <w:rFonts w:asciiTheme="minorHAnsi" w:hAnsiTheme="minorHAnsi" w:cstheme="minorHAnsi"/>
            <w:i/>
            <w:lang w:eastAsia="en-GB"/>
          </w:rPr>
          <w:delText>(NG)EN</w:delText>
        </w:r>
      </w:del>
      <w:ins w:id="664" w:author="Author" w:date="2020-04-02T09:29:00Z">
        <w:r w:rsidR="0093728A">
          <w:rPr>
            <w:rFonts w:asciiTheme="minorHAnsi" w:hAnsiTheme="minorHAnsi" w:cstheme="minorHAnsi"/>
            <w:i/>
            <w:lang w:eastAsia="en-GB"/>
          </w:rPr>
          <w:t>NR</w:t>
        </w:r>
      </w:ins>
      <w:r>
        <w:rPr>
          <w:rFonts w:asciiTheme="minorHAnsi" w:hAnsiTheme="minorHAnsi" w:cstheme="minorHAnsi"/>
          <w:i/>
          <w:lang w:eastAsia="en-GB"/>
        </w:rPr>
        <w:t>-DC?</w:t>
      </w:r>
    </w:p>
    <w:p w14:paraId="467E3F35"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SRB1</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04F86C5C" w14:textId="77777777" w:rsidTr="005A3542">
        <w:tc>
          <w:tcPr>
            <w:tcW w:w="1129" w:type="dxa"/>
          </w:tcPr>
          <w:p w14:paraId="744BB1F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6F819A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46FD782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DA8330" w14:textId="77777777" w:rsidTr="005A3542">
        <w:tc>
          <w:tcPr>
            <w:tcW w:w="1129" w:type="dxa"/>
            <w:shd w:val="clear" w:color="auto" w:fill="auto"/>
          </w:tcPr>
          <w:p w14:paraId="4961AB43" w14:textId="77777777" w:rsidR="00600195" w:rsidRDefault="000C1427">
            <w:pPr>
              <w:spacing w:after="0"/>
              <w:jc w:val="both"/>
              <w:rPr>
                <w:rFonts w:asciiTheme="minorHAnsi" w:hAnsiTheme="minorHAnsi" w:cstheme="minorHAnsi"/>
                <w:lang w:val="en-US" w:eastAsia="en-US"/>
              </w:rPr>
            </w:pPr>
            <w:ins w:id="665" w:author="Author">
              <w:r>
                <w:rPr>
                  <w:rFonts w:asciiTheme="minorHAnsi" w:hAnsiTheme="minorHAnsi" w:cstheme="minorHAnsi"/>
                  <w:lang w:val="en-US" w:eastAsia="en-US"/>
                </w:rPr>
                <w:t>Qualcomm</w:t>
              </w:r>
            </w:ins>
          </w:p>
        </w:tc>
        <w:tc>
          <w:tcPr>
            <w:tcW w:w="1327" w:type="dxa"/>
            <w:shd w:val="clear" w:color="auto" w:fill="auto"/>
          </w:tcPr>
          <w:p w14:paraId="42F3F8C4" w14:textId="77777777" w:rsidR="00600195" w:rsidRDefault="000C1427">
            <w:pPr>
              <w:spacing w:after="0"/>
              <w:jc w:val="both"/>
              <w:rPr>
                <w:rFonts w:asciiTheme="minorHAnsi" w:hAnsiTheme="minorHAnsi" w:cstheme="minorHAnsi"/>
                <w:lang w:val="en-US" w:eastAsia="en-US"/>
              </w:rPr>
            </w:pPr>
            <w:ins w:id="666" w:author="Author">
              <w:r>
                <w:rPr>
                  <w:rFonts w:asciiTheme="minorHAnsi" w:hAnsiTheme="minorHAnsi" w:cstheme="minorHAnsi"/>
                  <w:lang w:val="en-US" w:eastAsia="en-US"/>
                </w:rPr>
                <w:t>Option 1</w:t>
              </w:r>
            </w:ins>
          </w:p>
        </w:tc>
        <w:tc>
          <w:tcPr>
            <w:tcW w:w="12111" w:type="dxa"/>
          </w:tcPr>
          <w:p w14:paraId="249B3F5C" w14:textId="77777777" w:rsidR="00600195" w:rsidRDefault="00600195">
            <w:pPr>
              <w:spacing w:after="0"/>
              <w:jc w:val="both"/>
              <w:rPr>
                <w:rFonts w:asciiTheme="minorHAnsi" w:hAnsiTheme="minorHAnsi" w:cstheme="minorHAnsi"/>
                <w:lang w:val="en-US" w:eastAsia="en-US"/>
              </w:rPr>
            </w:pPr>
          </w:p>
        </w:tc>
      </w:tr>
      <w:tr w:rsidR="00600195" w14:paraId="655DA5D3" w14:textId="77777777" w:rsidTr="005A3542">
        <w:tc>
          <w:tcPr>
            <w:tcW w:w="1129" w:type="dxa"/>
          </w:tcPr>
          <w:p w14:paraId="43E7AF50" w14:textId="77777777" w:rsidR="00600195" w:rsidRDefault="000C1427">
            <w:pPr>
              <w:spacing w:after="0"/>
              <w:jc w:val="both"/>
              <w:rPr>
                <w:rFonts w:asciiTheme="minorHAnsi" w:hAnsiTheme="minorHAnsi" w:cstheme="minorHAnsi"/>
                <w:lang w:val="en-US" w:eastAsia="en-US"/>
              </w:rPr>
            </w:pPr>
            <w:ins w:id="667" w:author="Author">
              <w:r>
                <w:rPr>
                  <w:rFonts w:asciiTheme="minorHAnsi" w:hAnsiTheme="minorHAnsi" w:cstheme="minorHAnsi" w:hint="eastAsia"/>
                  <w:lang w:val="en-US" w:eastAsia="zh-CN"/>
                </w:rPr>
                <w:t>CATT</w:t>
              </w:r>
            </w:ins>
          </w:p>
        </w:tc>
        <w:tc>
          <w:tcPr>
            <w:tcW w:w="1327" w:type="dxa"/>
          </w:tcPr>
          <w:p w14:paraId="2A3D790A" w14:textId="77777777" w:rsidR="00600195" w:rsidRDefault="000C1427">
            <w:pPr>
              <w:spacing w:after="0"/>
              <w:jc w:val="both"/>
              <w:rPr>
                <w:rFonts w:asciiTheme="minorHAnsi" w:hAnsiTheme="minorHAnsi" w:cstheme="minorHAnsi"/>
                <w:lang w:val="en-US" w:eastAsia="en-US"/>
              </w:rPr>
            </w:pPr>
            <w:ins w:id="668" w:author="Author">
              <w:r>
                <w:rPr>
                  <w:rFonts w:asciiTheme="minorHAnsi" w:hAnsiTheme="minorHAnsi" w:cstheme="minorHAnsi" w:hint="eastAsia"/>
                  <w:lang w:val="en-US" w:eastAsia="zh-CN"/>
                </w:rPr>
                <w:t>Option 1&amp;Option 2</w:t>
              </w:r>
            </w:ins>
          </w:p>
        </w:tc>
        <w:tc>
          <w:tcPr>
            <w:tcW w:w="12111" w:type="dxa"/>
          </w:tcPr>
          <w:p w14:paraId="13593A78" w14:textId="77777777" w:rsidR="00600195" w:rsidRDefault="000C1427">
            <w:pPr>
              <w:spacing w:after="0"/>
              <w:jc w:val="both"/>
              <w:rPr>
                <w:ins w:id="669" w:author="Author" w:date="1900-01-01T00:00:00Z"/>
                <w:rFonts w:asciiTheme="minorHAnsi" w:hAnsiTheme="minorHAnsi" w:cstheme="minorHAnsi"/>
                <w:lang w:val="en-US" w:eastAsia="en-US"/>
              </w:rPr>
            </w:pPr>
            <w:ins w:id="670" w:author="Author">
              <w:r>
                <w:rPr>
                  <w:rFonts w:asciiTheme="minorHAnsi" w:hAnsiTheme="minorHAnsi" w:cstheme="minorHAnsi"/>
                  <w:lang w:val="en-US" w:eastAsia="en-US"/>
                </w:rPr>
                <w:t>It is similar to the case of (NG</w:t>
              </w:r>
              <w:proofErr w:type="gramStart"/>
              <w:r>
                <w:rPr>
                  <w:rFonts w:asciiTheme="minorHAnsi" w:hAnsiTheme="minorHAnsi" w:cstheme="minorHAnsi"/>
                  <w:lang w:val="en-US" w:eastAsia="en-US"/>
                </w:rPr>
                <w:t>)EN</w:t>
              </w:r>
              <w:proofErr w:type="gramEnd"/>
              <w:r>
                <w:rPr>
                  <w:rFonts w:asciiTheme="minorHAnsi" w:hAnsiTheme="minorHAnsi" w:cstheme="minorHAnsi"/>
                  <w:lang w:val="en-US" w:eastAsia="en-US"/>
                </w:rPr>
                <w:t>-DC.</w:t>
              </w:r>
            </w:ins>
          </w:p>
          <w:p w14:paraId="6124CC28" w14:textId="77777777" w:rsidR="00600195" w:rsidRDefault="000C1427">
            <w:pPr>
              <w:spacing w:after="0"/>
              <w:jc w:val="both"/>
              <w:rPr>
                <w:ins w:id="671" w:author="Author" w:date="1900-01-01T00:00:00Z"/>
                <w:rFonts w:asciiTheme="minorHAnsi" w:hAnsiTheme="minorHAnsi" w:cstheme="minorHAnsi"/>
                <w:lang w:val="en-US" w:eastAsia="en-US"/>
              </w:rPr>
            </w:pPr>
            <w:ins w:id="672"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5BB90E12" w14:textId="77777777" w:rsidR="00600195" w:rsidRDefault="000C1427">
            <w:pPr>
              <w:spacing w:after="0"/>
              <w:jc w:val="both"/>
              <w:rPr>
                <w:rFonts w:asciiTheme="minorHAnsi" w:hAnsiTheme="minorHAnsi" w:cstheme="minorHAnsi"/>
                <w:lang w:val="en-US" w:eastAsia="en-US"/>
              </w:rPr>
            </w:pPr>
            <w:ins w:id="673" w:author="Author">
              <w:r>
                <w:rPr>
                  <w:rFonts w:asciiTheme="minorHAnsi" w:hAnsiTheme="minorHAnsi" w:cstheme="minorHAnsi"/>
                  <w:lang w:val="en-US" w:eastAsia="en-US"/>
                </w:rPr>
                <w:lastRenderedPageBreak/>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NR MCG embedded in NR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53A199DD" w14:textId="77777777" w:rsidTr="005A3542">
        <w:tc>
          <w:tcPr>
            <w:tcW w:w="1129" w:type="dxa"/>
          </w:tcPr>
          <w:p w14:paraId="54AF6EF6" w14:textId="77777777" w:rsidR="00600195" w:rsidRDefault="000C1427">
            <w:pPr>
              <w:spacing w:after="0"/>
              <w:jc w:val="both"/>
              <w:rPr>
                <w:rFonts w:asciiTheme="minorHAnsi" w:hAnsiTheme="minorHAnsi" w:cstheme="minorHAnsi"/>
                <w:lang w:val="en-US" w:eastAsia="en-US"/>
              </w:rPr>
            </w:pPr>
            <w:ins w:id="674"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6940AF01" w14:textId="77777777" w:rsidR="00600195" w:rsidRDefault="000C1427">
            <w:pPr>
              <w:spacing w:after="0"/>
              <w:jc w:val="both"/>
              <w:rPr>
                <w:rFonts w:asciiTheme="minorHAnsi" w:hAnsiTheme="minorHAnsi" w:cstheme="minorHAnsi"/>
                <w:lang w:val="en-US" w:eastAsia="en-US"/>
              </w:rPr>
            </w:pPr>
            <w:ins w:id="675" w:author="Author">
              <w:r>
                <w:rPr>
                  <w:rFonts w:asciiTheme="minorHAnsi" w:hAnsiTheme="minorHAnsi" w:cstheme="minorHAnsi"/>
                  <w:lang w:val="en-US" w:eastAsia="en-US"/>
                </w:rPr>
                <w:t>Option 1 &amp; 2</w:t>
              </w:r>
            </w:ins>
          </w:p>
        </w:tc>
        <w:tc>
          <w:tcPr>
            <w:tcW w:w="12111" w:type="dxa"/>
          </w:tcPr>
          <w:p w14:paraId="718698D2" w14:textId="77777777" w:rsidR="00600195" w:rsidRDefault="000C1427">
            <w:pPr>
              <w:spacing w:after="0"/>
              <w:jc w:val="both"/>
              <w:rPr>
                <w:rFonts w:asciiTheme="minorHAnsi" w:hAnsiTheme="minorHAnsi" w:cstheme="minorHAnsi"/>
                <w:lang w:val="en-US" w:eastAsia="en-US"/>
              </w:rPr>
            </w:pPr>
            <w:ins w:id="676"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45A65668" w14:textId="77777777" w:rsidTr="005A3542">
        <w:tc>
          <w:tcPr>
            <w:tcW w:w="1129" w:type="dxa"/>
          </w:tcPr>
          <w:p w14:paraId="79988A93" w14:textId="77777777" w:rsidR="00600195" w:rsidRDefault="000C1427">
            <w:pPr>
              <w:spacing w:after="0"/>
              <w:jc w:val="both"/>
              <w:rPr>
                <w:rFonts w:asciiTheme="minorHAnsi" w:hAnsiTheme="minorHAnsi" w:cstheme="minorHAnsi"/>
                <w:lang w:val="en-US" w:eastAsia="en-US"/>
              </w:rPr>
            </w:pPr>
            <w:ins w:id="677" w:author="Author">
              <w:r>
                <w:rPr>
                  <w:rFonts w:asciiTheme="minorHAnsi" w:hAnsiTheme="minorHAnsi" w:cstheme="minorHAnsi"/>
                  <w:lang w:val="en-US" w:eastAsia="en-US"/>
                </w:rPr>
                <w:t>Intel</w:t>
              </w:r>
            </w:ins>
          </w:p>
        </w:tc>
        <w:tc>
          <w:tcPr>
            <w:tcW w:w="1327" w:type="dxa"/>
          </w:tcPr>
          <w:p w14:paraId="6C091AB1" w14:textId="77777777" w:rsidR="00600195" w:rsidRDefault="000C1427">
            <w:pPr>
              <w:spacing w:after="0"/>
              <w:jc w:val="both"/>
              <w:rPr>
                <w:rFonts w:asciiTheme="minorHAnsi" w:hAnsiTheme="minorHAnsi" w:cstheme="minorHAnsi"/>
                <w:lang w:val="en-US" w:eastAsia="en-US"/>
              </w:rPr>
            </w:pPr>
            <w:ins w:id="678" w:author="Author">
              <w:r>
                <w:rPr>
                  <w:rFonts w:asciiTheme="minorHAnsi" w:hAnsiTheme="minorHAnsi" w:cstheme="minorHAnsi"/>
                  <w:lang w:val="en-US" w:eastAsia="en-US"/>
                </w:rPr>
                <w:t>Option 1 &amp; 2</w:t>
              </w:r>
            </w:ins>
          </w:p>
        </w:tc>
        <w:tc>
          <w:tcPr>
            <w:tcW w:w="12111" w:type="dxa"/>
          </w:tcPr>
          <w:p w14:paraId="3451EAB8" w14:textId="77777777" w:rsidR="00600195" w:rsidRDefault="00600195">
            <w:pPr>
              <w:spacing w:after="0"/>
              <w:jc w:val="both"/>
              <w:rPr>
                <w:rFonts w:asciiTheme="minorHAnsi" w:hAnsiTheme="minorHAnsi" w:cstheme="minorHAnsi"/>
                <w:lang w:val="en-US" w:eastAsia="en-US"/>
              </w:rPr>
            </w:pPr>
          </w:p>
        </w:tc>
      </w:tr>
      <w:tr w:rsidR="00600195" w14:paraId="258C8104" w14:textId="77777777" w:rsidTr="005A3542">
        <w:trPr>
          <w:ins w:id="679" w:author="Author" w:date="1900-01-01T00:00:00Z"/>
        </w:trPr>
        <w:tc>
          <w:tcPr>
            <w:tcW w:w="1129" w:type="dxa"/>
          </w:tcPr>
          <w:p w14:paraId="194DAB26" w14:textId="77777777" w:rsidR="00600195" w:rsidRDefault="000C1427">
            <w:pPr>
              <w:spacing w:after="0"/>
              <w:jc w:val="both"/>
              <w:rPr>
                <w:ins w:id="680" w:author="Author" w:date="1900-01-01T00:00:00Z"/>
                <w:rFonts w:asciiTheme="minorHAnsi" w:hAnsiTheme="minorHAnsi" w:cstheme="minorHAnsi"/>
                <w:lang w:val="en-US" w:eastAsia="en-US"/>
              </w:rPr>
            </w:pPr>
            <w:ins w:id="681" w:author="Author">
              <w:r>
                <w:rPr>
                  <w:rFonts w:asciiTheme="minorHAnsi" w:hAnsiTheme="minorHAnsi" w:cstheme="minorHAnsi"/>
                  <w:lang w:val="en-US" w:eastAsia="en-US"/>
                </w:rPr>
                <w:t>LG</w:t>
              </w:r>
            </w:ins>
          </w:p>
        </w:tc>
        <w:tc>
          <w:tcPr>
            <w:tcW w:w="1327" w:type="dxa"/>
          </w:tcPr>
          <w:p w14:paraId="53ABA2B3" w14:textId="77777777" w:rsidR="00600195" w:rsidRDefault="000C1427">
            <w:pPr>
              <w:spacing w:after="0"/>
              <w:jc w:val="both"/>
              <w:rPr>
                <w:ins w:id="682" w:author="Author" w:date="1900-01-01T00:00:00Z"/>
                <w:rFonts w:asciiTheme="minorHAnsi" w:hAnsiTheme="minorHAnsi" w:cstheme="minorHAnsi"/>
                <w:lang w:val="en-US" w:eastAsia="en-US"/>
              </w:rPr>
            </w:pPr>
            <w:ins w:id="683" w:author="Author">
              <w:r>
                <w:rPr>
                  <w:rFonts w:asciiTheme="minorHAnsi" w:hAnsiTheme="minorHAnsi" w:cstheme="minorHAnsi"/>
                  <w:lang w:val="en-US" w:eastAsia="en-US"/>
                </w:rPr>
                <w:t>Option 1 &amp; 2</w:t>
              </w:r>
            </w:ins>
          </w:p>
        </w:tc>
        <w:tc>
          <w:tcPr>
            <w:tcW w:w="12111" w:type="dxa"/>
          </w:tcPr>
          <w:p w14:paraId="7A8D9B52" w14:textId="77777777" w:rsidR="00600195" w:rsidRDefault="00600195">
            <w:pPr>
              <w:spacing w:after="0"/>
              <w:jc w:val="both"/>
              <w:rPr>
                <w:ins w:id="684" w:author="Author" w:date="1900-01-01T00:00:00Z"/>
                <w:rFonts w:asciiTheme="minorHAnsi" w:hAnsiTheme="minorHAnsi" w:cstheme="minorHAnsi"/>
                <w:lang w:val="en-US" w:eastAsia="en-US"/>
              </w:rPr>
            </w:pPr>
          </w:p>
        </w:tc>
      </w:tr>
      <w:tr w:rsidR="00600195" w14:paraId="02AA8231" w14:textId="77777777" w:rsidTr="005A3542">
        <w:trPr>
          <w:ins w:id="685" w:author="Author" w:date="1900-01-01T00:00:00Z"/>
        </w:trPr>
        <w:tc>
          <w:tcPr>
            <w:tcW w:w="1129" w:type="dxa"/>
          </w:tcPr>
          <w:p w14:paraId="1A3E4368" w14:textId="77777777" w:rsidR="00600195" w:rsidRDefault="000C1427">
            <w:pPr>
              <w:spacing w:after="0"/>
              <w:jc w:val="both"/>
              <w:rPr>
                <w:ins w:id="686" w:author="Author" w:date="1900-01-01T00:00:00Z"/>
                <w:rFonts w:asciiTheme="minorHAnsi" w:hAnsiTheme="minorHAnsi" w:cstheme="minorHAnsi"/>
                <w:lang w:val="en-US" w:eastAsia="en-US"/>
              </w:rPr>
            </w:pPr>
            <w:ins w:id="687" w:author="Author">
              <w:r>
                <w:rPr>
                  <w:rFonts w:asciiTheme="minorHAnsi" w:eastAsia="Malgun Gothic" w:hAnsiTheme="minorHAnsi" w:cstheme="minorHAnsi" w:hint="eastAsia"/>
                  <w:lang w:val="en-US" w:eastAsia="ko-KR"/>
                </w:rPr>
                <w:t>Samsung</w:t>
              </w:r>
            </w:ins>
          </w:p>
        </w:tc>
        <w:tc>
          <w:tcPr>
            <w:tcW w:w="1327" w:type="dxa"/>
          </w:tcPr>
          <w:p w14:paraId="61ACB529" w14:textId="77777777" w:rsidR="00600195" w:rsidRDefault="000C1427">
            <w:pPr>
              <w:spacing w:after="0"/>
              <w:jc w:val="both"/>
              <w:rPr>
                <w:ins w:id="688" w:author="Author" w:date="1900-01-01T00:00:00Z"/>
                <w:rFonts w:asciiTheme="minorHAnsi" w:hAnsiTheme="minorHAnsi" w:cstheme="minorHAnsi"/>
                <w:lang w:val="en-US" w:eastAsia="en-US"/>
              </w:rPr>
            </w:pPr>
            <w:ins w:id="68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39AED191" w14:textId="77777777" w:rsidR="00600195" w:rsidRDefault="000C1427">
            <w:pPr>
              <w:spacing w:after="0"/>
              <w:jc w:val="both"/>
              <w:rPr>
                <w:ins w:id="690" w:author="Author" w:date="1900-01-01T00:00:00Z"/>
                <w:rFonts w:asciiTheme="minorHAnsi" w:hAnsiTheme="minorHAnsi" w:cstheme="minorHAnsi"/>
                <w:lang w:val="en-US" w:eastAsia="en-US"/>
              </w:rPr>
            </w:pPr>
            <w:ins w:id="691" w:author="Author">
              <w:r>
                <w:rPr>
                  <w:rFonts w:asciiTheme="minorHAnsi" w:hAnsiTheme="minorHAnsi" w:cstheme="minorHAnsi"/>
                  <w:lang w:val="en-US" w:eastAsia="en-US"/>
                </w:rPr>
                <w:t>It is assumed that MN is responsible</w:t>
              </w:r>
            </w:ins>
          </w:p>
        </w:tc>
      </w:tr>
      <w:tr w:rsidR="002A7EEF" w14:paraId="793E3214" w14:textId="77777777" w:rsidTr="005A3542">
        <w:tc>
          <w:tcPr>
            <w:tcW w:w="1129" w:type="dxa"/>
          </w:tcPr>
          <w:p w14:paraId="62515576" w14:textId="3AC711DF" w:rsidR="002A7EEF" w:rsidRDefault="002A7EEF" w:rsidP="002A7EEF">
            <w:pPr>
              <w:spacing w:after="0"/>
              <w:jc w:val="both"/>
              <w:rPr>
                <w:rFonts w:asciiTheme="minorHAnsi" w:eastAsia="Malgun Gothic" w:hAnsiTheme="minorHAnsi" w:cstheme="minorHAnsi"/>
                <w:lang w:val="en-US" w:eastAsia="ko-KR"/>
              </w:rPr>
            </w:pPr>
            <w:ins w:id="692" w:author="Author" w:date="2020-04-01T19:39:00Z">
              <w:r>
                <w:rPr>
                  <w:rFonts w:asciiTheme="minorHAnsi" w:hAnsiTheme="minorHAnsi" w:cstheme="minorHAnsi"/>
                  <w:lang w:val="en-US" w:eastAsia="en-US"/>
                </w:rPr>
                <w:t>Apple</w:t>
              </w:r>
            </w:ins>
          </w:p>
        </w:tc>
        <w:tc>
          <w:tcPr>
            <w:tcW w:w="1327" w:type="dxa"/>
          </w:tcPr>
          <w:p w14:paraId="65486A88" w14:textId="020562B8" w:rsidR="002A7EEF" w:rsidRDefault="002A7EEF" w:rsidP="002A7EEF">
            <w:pPr>
              <w:spacing w:after="0"/>
              <w:jc w:val="both"/>
              <w:rPr>
                <w:rFonts w:asciiTheme="minorHAnsi" w:eastAsia="Malgun Gothic" w:hAnsiTheme="minorHAnsi" w:cstheme="minorHAnsi"/>
                <w:lang w:val="en-US" w:eastAsia="ko-KR"/>
              </w:rPr>
            </w:pPr>
            <w:ins w:id="693" w:author="Author" w:date="2020-04-01T19:39:00Z">
              <w:r>
                <w:rPr>
                  <w:rFonts w:asciiTheme="minorHAnsi" w:hAnsiTheme="minorHAnsi" w:cstheme="minorHAnsi"/>
                  <w:lang w:val="en-US" w:eastAsia="en-US"/>
                </w:rPr>
                <w:t>Option 1 and Option 2</w:t>
              </w:r>
            </w:ins>
          </w:p>
        </w:tc>
        <w:tc>
          <w:tcPr>
            <w:tcW w:w="12111" w:type="dxa"/>
          </w:tcPr>
          <w:p w14:paraId="262BCC02" w14:textId="23A8E3FE" w:rsidR="002A7EEF" w:rsidRDefault="002A7EEF" w:rsidP="002A7EEF">
            <w:pPr>
              <w:spacing w:after="0"/>
              <w:jc w:val="both"/>
              <w:rPr>
                <w:rFonts w:asciiTheme="minorHAnsi" w:eastAsia="Malgun Gothic" w:hAnsiTheme="minorHAnsi" w:cstheme="minorHAnsi"/>
                <w:lang w:val="en-US" w:eastAsia="ko-KR"/>
              </w:rPr>
            </w:pPr>
            <w:ins w:id="694" w:author="Author" w:date="2020-04-01T19:39:00Z">
              <w:r>
                <w:rPr>
                  <w:rFonts w:asciiTheme="minorHAnsi" w:hAnsiTheme="minorHAnsi" w:cstheme="minorHAnsi"/>
                  <w:lang w:val="en-US" w:eastAsia="en-US"/>
                </w:rPr>
                <w:t>Option 2 if SRB3 is configured. Option 1 otherwise</w:t>
              </w:r>
            </w:ins>
          </w:p>
        </w:tc>
      </w:tr>
      <w:tr w:rsidR="00374784" w14:paraId="05E4BCAF" w14:textId="77777777" w:rsidTr="005A3542">
        <w:tc>
          <w:tcPr>
            <w:tcW w:w="1129" w:type="dxa"/>
          </w:tcPr>
          <w:p w14:paraId="621422CC" w14:textId="18789525" w:rsidR="00374784" w:rsidRDefault="00374784" w:rsidP="00374784">
            <w:pPr>
              <w:spacing w:after="0"/>
              <w:jc w:val="both"/>
              <w:rPr>
                <w:rFonts w:asciiTheme="minorHAnsi" w:eastAsia="Malgun Gothic" w:hAnsiTheme="minorHAnsi" w:cstheme="minorHAnsi"/>
                <w:lang w:val="en-US" w:eastAsia="ko-KR"/>
              </w:rPr>
            </w:pPr>
            <w:ins w:id="695" w:author="Author" w:date="2020-04-02T11:37:00Z">
              <w:r>
                <w:rPr>
                  <w:rFonts w:asciiTheme="minorHAnsi" w:eastAsia="DengXian" w:hAnsiTheme="minorHAnsi" w:cstheme="minorHAnsi"/>
                  <w:lang w:val="en-US" w:eastAsia="zh-CN"/>
                </w:rPr>
                <w:t>OPPO</w:t>
              </w:r>
            </w:ins>
          </w:p>
        </w:tc>
        <w:tc>
          <w:tcPr>
            <w:tcW w:w="1327" w:type="dxa"/>
          </w:tcPr>
          <w:p w14:paraId="3987DDED" w14:textId="64FE6CBA" w:rsidR="00374784" w:rsidRDefault="00374784" w:rsidP="00374784">
            <w:pPr>
              <w:spacing w:after="0"/>
              <w:jc w:val="both"/>
              <w:rPr>
                <w:rFonts w:asciiTheme="minorHAnsi" w:eastAsia="Malgun Gothic" w:hAnsiTheme="minorHAnsi" w:cstheme="minorHAnsi"/>
                <w:lang w:val="en-US" w:eastAsia="ko-KR"/>
              </w:rPr>
            </w:pPr>
            <w:ins w:id="696" w:author="Author" w:date="2020-04-02T11:37:00Z">
              <w:r>
                <w:rPr>
                  <w:rFonts w:asciiTheme="minorHAnsi" w:eastAsia="DengXian" w:hAnsiTheme="minorHAnsi" w:cstheme="minorHAnsi"/>
                  <w:lang w:val="en-US" w:eastAsia="zh-CN"/>
                </w:rPr>
                <w:t>Option 1</w:t>
              </w:r>
            </w:ins>
          </w:p>
        </w:tc>
        <w:tc>
          <w:tcPr>
            <w:tcW w:w="12111" w:type="dxa"/>
          </w:tcPr>
          <w:p w14:paraId="2C59A391"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437BB8F6" w14:textId="77777777" w:rsidTr="005A3542">
        <w:tc>
          <w:tcPr>
            <w:tcW w:w="1129" w:type="dxa"/>
          </w:tcPr>
          <w:p w14:paraId="6D85E480" w14:textId="133F6DF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449BF896" w14:textId="036976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&amp;2</w:t>
            </w:r>
          </w:p>
        </w:tc>
        <w:tc>
          <w:tcPr>
            <w:tcW w:w="12111" w:type="dxa"/>
          </w:tcPr>
          <w:p w14:paraId="2E9C7686" w14:textId="77777777" w:rsidR="002D1BB2" w:rsidRDefault="002D1BB2" w:rsidP="002D1BB2">
            <w:pPr>
              <w:spacing w:after="0"/>
              <w:jc w:val="both"/>
              <w:rPr>
                <w:rFonts w:asciiTheme="minorHAnsi" w:eastAsia="Malgun Gothic" w:hAnsiTheme="minorHAnsi" w:cstheme="minorHAnsi"/>
                <w:lang w:val="en-US" w:eastAsia="ko-KR"/>
              </w:rPr>
            </w:pPr>
          </w:p>
        </w:tc>
      </w:tr>
    </w:tbl>
    <w:p w14:paraId="3327323C" w14:textId="77777777" w:rsidR="00600195" w:rsidRDefault="00600195">
      <w:pPr>
        <w:jc w:val="both"/>
        <w:rPr>
          <w:rFonts w:asciiTheme="minorHAnsi" w:hAnsiTheme="minorHAnsi" w:cstheme="minorHAnsi"/>
          <w:lang w:eastAsia="en-GB"/>
        </w:rPr>
      </w:pPr>
    </w:p>
    <w:p w14:paraId="025A2826" w14:textId="77777777" w:rsidR="00F65B49" w:rsidRPr="00530095" w:rsidRDefault="00F65B49" w:rsidP="00F65B49">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3AAB40B" w14:textId="77777777" w:rsidR="00D3076D" w:rsidRDefault="00D3076D" w:rsidP="00D3076D">
      <w:pPr>
        <w:jc w:val="both"/>
        <w:rPr>
          <w:rFonts w:asciiTheme="minorHAnsi" w:hAnsiTheme="minorHAnsi" w:cstheme="minorHAnsi"/>
          <w:b/>
          <w:lang w:eastAsia="en-GB"/>
        </w:rPr>
      </w:pPr>
      <w:r>
        <w:rPr>
          <w:rFonts w:asciiTheme="minorHAnsi" w:hAnsiTheme="minorHAnsi" w:cstheme="minorHAnsi"/>
          <w:i/>
          <w:lang w:eastAsia="en-GB"/>
        </w:rPr>
        <w:t>In case of NR-DC, 9 out of 12 companies agree that it is possible to report SCG specific UAI for power saving for NR-DC, while 3 companies do not see a motivation for doing so. The following is proposed based on the majority view:</w:t>
      </w:r>
    </w:p>
    <w:p w14:paraId="46C9C736" w14:textId="74E216FC"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57C2F812" w14:textId="1006B73E" w:rsidR="00F65B49" w:rsidRDefault="00D3076D" w:rsidP="00F65B49">
      <w:pPr>
        <w:jc w:val="both"/>
        <w:rPr>
          <w:rFonts w:asciiTheme="minorHAnsi" w:hAnsiTheme="minorHAnsi" w:cstheme="minorHAnsi"/>
          <w:b/>
          <w:lang w:eastAsia="en-GB"/>
        </w:rPr>
      </w:pPr>
      <w:r>
        <w:rPr>
          <w:rFonts w:asciiTheme="minorHAnsi" w:hAnsiTheme="minorHAnsi" w:cstheme="minorHAnsi"/>
          <w:i/>
          <w:lang w:eastAsia="en-GB"/>
        </w:rPr>
        <w:t xml:space="preserve">Of the 9 companies that support SCG specific UAI in NR-DC, 8 companies prefer that the reported UE assistance information for power saving is CG specific. </w:t>
      </w:r>
    </w:p>
    <w:p w14:paraId="6DB3A234" w14:textId="10BF0912" w:rsidR="00F65B49" w:rsidRPr="00C4553B" w:rsidRDefault="00D3076D" w:rsidP="00F65B49">
      <w:pPr>
        <w:jc w:val="both"/>
        <w:rPr>
          <w:rFonts w:asciiTheme="minorHAnsi" w:hAnsiTheme="minorHAnsi" w:cstheme="minorHAnsi"/>
          <w:b/>
          <w:lang w:eastAsia="en-GB"/>
        </w:rPr>
      </w:pPr>
      <w:r>
        <w:rPr>
          <w:rFonts w:asciiTheme="minorHAnsi" w:hAnsiTheme="minorHAnsi" w:cstheme="minorHAnsi"/>
          <w:b/>
          <w:lang w:eastAsia="en-GB"/>
        </w:rPr>
        <w:t>Proposal 11</w:t>
      </w:r>
      <w:r w:rsidR="00F65B49" w:rsidRPr="00C4553B">
        <w:rPr>
          <w:rFonts w:asciiTheme="minorHAnsi" w:hAnsiTheme="minorHAnsi" w:cstheme="minorHAnsi"/>
          <w:b/>
          <w:lang w:eastAsia="en-GB"/>
        </w:rPr>
        <w:t xml:space="preserve">: </w:t>
      </w:r>
      <w:r>
        <w:rPr>
          <w:rFonts w:asciiTheme="minorHAnsi" w:hAnsiTheme="minorHAnsi" w:cstheme="minorHAnsi"/>
          <w:b/>
          <w:lang w:eastAsia="en-GB"/>
        </w:rPr>
        <w:t xml:space="preserve">The reported </w:t>
      </w:r>
      <w:r w:rsidR="00F65B49">
        <w:rPr>
          <w:rFonts w:asciiTheme="minorHAnsi" w:hAnsiTheme="minorHAnsi" w:cstheme="minorHAnsi"/>
          <w:b/>
          <w:lang w:eastAsia="en-GB"/>
        </w:rPr>
        <w:t xml:space="preserve">UAI for power saving </w:t>
      </w:r>
      <w:r>
        <w:rPr>
          <w:rFonts w:asciiTheme="minorHAnsi" w:hAnsiTheme="minorHAnsi" w:cstheme="minorHAnsi"/>
          <w:b/>
          <w:lang w:eastAsia="en-GB"/>
        </w:rPr>
        <w:t>is specific to a cell group</w:t>
      </w:r>
      <w:r w:rsidR="00F65B49">
        <w:rPr>
          <w:rFonts w:asciiTheme="minorHAnsi" w:hAnsiTheme="minorHAnsi" w:cstheme="minorHAnsi"/>
          <w:b/>
          <w:lang w:eastAsia="en-GB"/>
        </w:rPr>
        <w:t>.</w:t>
      </w:r>
      <w:r>
        <w:rPr>
          <w:rFonts w:asciiTheme="minorHAnsi" w:hAnsiTheme="minorHAnsi" w:cstheme="minorHAnsi"/>
          <w:b/>
          <w:lang w:eastAsia="en-GB"/>
        </w:rPr>
        <w:t xml:space="preserve"> (8/9)</w:t>
      </w:r>
    </w:p>
    <w:p w14:paraId="769662D3" w14:textId="6BBEC618" w:rsidR="00F65B49" w:rsidRDefault="00D3076D">
      <w:pPr>
        <w:jc w:val="both"/>
        <w:rPr>
          <w:rFonts w:asciiTheme="minorHAnsi" w:hAnsiTheme="minorHAnsi" w:cstheme="minorHAnsi"/>
          <w:lang w:eastAsia="en-GB"/>
        </w:rPr>
      </w:pPr>
      <w:r>
        <w:rPr>
          <w:rFonts w:asciiTheme="minorHAnsi" w:hAnsiTheme="minorHAnsi" w:cstheme="minorHAnsi"/>
          <w:lang w:eastAsia="en-GB"/>
        </w:rPr>
        <w:t>All 9 companies support configuring the SCG specific UAI via SRB1, while 5 companies also indicate support to configure the SCG specific UAI via SRB3.</w:t>
      </w:r>
    </w:p>
    <w:p w14:paraId="3F9B29EF" w14:textId="7966B6FD"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00781B54"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6DFA9AD5" w14:textId="68A77261" w:rsidR="00781B54" w:rsidRDefault="00781B54" w:rsidP="00781B54">
      <w:pPr>
        <w:jc w:val="both"/>
        <w:rPr>
          <w:rFonts w:asciiTheme="minorHAnsi" w:hAnsiTheme="minorHAnsi" w:cstheme="minorHAnsi"/>
          <w:lang w:eastAsia="en-GB"/>
        </w:rPr>
      </w:pPr>
      <w:r>
        <w:rPr>
          <w:rFonts w:asciiTheme="minorHAnsi" w:hAnsiTheme="minorHAnsi" w:cstheme="minorHAnsi"/>
          <w:lang w:eastAsia="en-GB"/>
        </w:rPr>
        <w:t>All 9 companies support reporting the SCG specific UAI via SRB1, while 6 companies also indicate the SCG specific UAI is transmitted via SRB3 if configured.</w:t>
      </w:r>
    </w:p>
    <w:p w14:paraId="2D0F4C4F" w14:textId="23C829A1" w:rsidR="00781B54"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3EEF3862" w14:textId="5801D892" w:rsidR="00781B54" w:rsidRPr="00C4553B"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1EEB2FF2" w14:textId="77777777" w:rsidR="00D3076D" w:rsidRDefault="00D3076D">
      <w:pPr>
        <w:jc w:val="both"/>
        <w:rPr>
          <w:rFonts w:asciiTheme="minorHAnsi" w:hAnsiTheme="minorHAnsi" w:cstheme="minorHAnsi"/>
          <w:lang w:eastAsia="en-GB"/>
        </w:rPr>
      </w:pPr>
    </w:p>
    <w:p w14:paraId="01BEE52B"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 Other open issues</w:t>
      </w:r>
    </w:p>
    <w:p w14:paraId="136A4D09" w14:textId="77777777" w:rsidR="00600195" w:rsidRDefault="000C1427">
      <w:pPr>
        <w:rPr>
          <w:rFonts w:asciiTheme="minorHAnsi" w:hAnsiTheme="minorHAnsi" w:cstheme="minorHAnsi"/>
          <w:sz w:val="36"/>
          <w:lang w:eastAsia="en-US"/>
        </w:rPr>
      </w:pPr>
      <w:r>
        <w:rPr>
          <w:rFonts w:asciiTheme="minorHAnsi" w:hAnsiTheme="minorHAnsi" w:cstheme="minorHAnsi"/>
          <w:lang w:val="en-US" w:eastAsia="en-US"/>
        </w:rPr>
        <w:t xml:space="preserve">Please use the table below to list out other issues that companies would like to raise for further discussion </w:t>
      </w:r>
    </w:p>
    <w:tbl>
      <w:tblPr>
        <w:tblStyle w:val="TableGrid"/>
        <w:tblW w:w="14507" w:type="dxa"/>
        <w:tblLook w:val="04A0" w:firstRow="1" w:lastRow="0" w:firstColumn="1" w:lastColumn="0" w:noHBand="0" w:noVBand="1"/>
      </w:tblPr>
      <w:tblGrid>
        <w:gridCol w:w="867"/>
        <w:gridCol w:w="1147"/>
        <w:gridCol w:w="4627"/>
        <w:gridCol w:w="4949"/>
        <w:gridCol w:w="2917"/>
      </w:tblGrid>
      <w:tr w:rsidR="00936FDB" w:rsidRPr="00A91286" w14:paraId="618001ED" w14:textId="37291949" w:rsidTr="00936FDB">
        <w:tc>
          <w:tcPr>
            <w:tcW w:w="867" w:type="dxa"/>
          </w:tcPr>
          <w:bookmarkEnd w:id="0"/>
          <w:bookmarkEnd w:id="1"/>
          <w:p w14:paraId="7019FE67" w14:textId="6BA4E053" w:rsidR="00936FDB" w:rsidRPr="00A91286" w:rsidRDefault="00936FDB" w:rsidP="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Issue ID</w:t>
            </w:r>
          </w:p>
        </w:tc>
        <w:tc>
          <w:tcPr>
            <w:tcW w:w="5774" w:type="dxa"/>
            <w:gridSpan w:val="2"/>
          </w:tcPr>
          <w:p w14:paraId="3041A5BD" w14:textId="77777777"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Description</w:t>
            </w:r>
          </w:p>
        </w:tc>
        <w:tc>
          <w:tcPr>
            <w:tcW w:w="4949" w:type="dxa"/>
          </w:tcPr>
          <w:p w14:paraId="491D6588" w14:textId="2F3EC664"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Discussion</w:t>
            </w:r>
          </w:p>
        </w:tc>
        <w:tc>
          <w:tcPr>
            <w:tcW w:w="2917" w:type="dxa"/>
          </w:tcPr>
          <w:p w14:paraId="3EBBCB0E" w14:textId="4E59C252"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Rapporteur’s suggestion</w:t>
            </w:r>
          </w:p>
        </w:tc>
      </w:tr>
      <w:tr w:rsidR="00936FDB" w:rsidRPr="00A91286" w14:paraId="1BD6B219" w14:textId="4569A124" w:rsidTr="00936FDB">
        <w:tc>
          <w:tcPr>
            <w:tcW w:w="867" w:type="dxa"/>
            <w:shd w:val="clear" w:color="auto" w:fill="auto"/>
          </w:tcPr>
          <w:p w14:paraId="06D6B8C4" w14:textId="77777777" w:rsidR="00936FDB" w:rsidRPr="00A91286" w:rsidRDefault="00936FDB">
            <w:pPr>
              <w:spacing w:after="0"/>
              <w:jc w:val="both"/>
              <w:rPr>
                <w:rFonts w:asciiTheme="minorHAnsi" w:hAnsiTheme="minorHAnsi" w:cstheme="minorHAnsi"/>
                <w:lang w:val="en-US" w:eastAsia="en-US"/>
              </w:rPr>
            </w:pPr>
            <w:ins w:id="697" w:author="Author">
              <w:r w:rsidRPr="00A91286">
                <w:rPr>
                  <w:rFonts w:asciiTheme="minorHAnsi" w:hAnsiTheme="minorHAnsi" w:cstheme="minorHAnsi"/>
                  <w:lang w:val="en-US" w:eastAsia="en-US"/>
                </w:rPr>
                <w:lastRenderedPageBreak/>
                <w:t>M#1</w:t>
              </w:r>
            </w:ins>
          </w:p>
        </w:tc>
        <w:tc>
          <w:tcPr>
            <w:tcW w:w="5774" w:type="dxa"/>
            <w:gridSpan w:val="2"/>
            <w:shd w:val="clear" w:color="auto" w:fill="auto"/>
          </w:tcPr>
          <w:p w14:paraId="767AFE9B" w14:textId="77777777" w:rsidR="00936FDB" w:rsidRPr="00A91286" w:rsidRDefault="00936FDB">
            <w:pPr>
              <w:spacing w:after="0"/>
              <w:jc w:val="both"/>
              <w:rPr>
                <w:ins w:id="698" w:author="Author" w:date="1900-01-01T00:00:00Z"/>
                <w:rFonts w:asciiTheme="minorHAnsi" w:eastAsia="DengXian" w:hAnsiTheme="minorHAnsi" w:cstheme="minorHAnsi"/>
                <w:lang w:val="en-US" w:eastAsia="zh-CN"/>
              </w:rPr>
            </w:pPr>
            <w:ins w:id="699" w:author="Author">
              <w:r w:rsidRPr="00A91286">
                <w:rPr>
                  <w:rFonts w:asciiTheme="minorHAnsi" w:eastAsia="DengXian" w:hAnsiTheme="minorHAnsi" w:cstheme="minorHAnsi"/>
                  <w:lang w:val="en-US" w:eastAsia="zh-CN"/>
                </w:rPr>
                <w:t>The intention of per-BWP DL MIMO layers configuration is that UE adaptation of the number of Rx antennas provides power saving gains. For example, if per-BWP DL MIMO layers are re-configured to 2 layers from 4 layers, the power consumption is reduced if UE switches to 2 Rx antennas</w:t>
              </w:r>
              <w:r w:rsidRPr="00A91286">
                <w:rPr>
                  <w:rFonts w:asciiTheme="minorHAnsi" w:hAnsiTheme="minorHAnsi" w:cstheme="minorHAnsi"/>
                </w:rPr>
                <w:t xml:space="preserve"> </w:t>
              </w:r>
              <w:r w:rsidRPr="00A91286">
                <w:rPr>
                  <w:rFonts w:asciiTheme="minorHAnsi" w:eastAsia="DengXian" w:hAnsiTheme="minorHAnsi" w:cstheme="minorHAnsi"/>
                  <w:lang w:val="en-US" w:eastAsia="zh-CN"/>
                </w:rPr>
                <w:t>from 4 Rx antennas. Thus, there is an underlying relationship between maximum DL MIMO layers and Rx antennas. UE should be allowed to turn on the same number of Rx antenna(s) in a DL BWP as the maximum number of DL MIMO layers indicated per BWP, and this is expected to be captured in the spec to provide an instruction for UE implementation.</w:t>
              </w:r>
            </w:ins>
          </w:p>
          <w:p w14:paraId="6786847B" w14:textId="77777777" w:rsidR="00936FDB" w:rsidRPr="00A91286" w:rsidRDefault="00936FDB">
            <w:pPr>
              <w:spacing w:after="0"/>
              <w:jc w:val="both"/>
              <w:rPr>
                <w:ins w:id="700" w:author="Author" w:date="1900-01-01T00:00:00Z"/>
                <w:rFonts w:asciiTheme="minorHAnsi" w:eastAsia="DengXian" w:hAnsiTheme="minorHAnsi" w:cstheme="minorHAnsi"/>
                <w:lang w:val="en-US" w:eastAsia="zh-CN"/>
              </w:rPr>
            </w:pPr>
          </w:p>
          <w:p w14:paraId="2E954C69" w14:textId="77777777" w:rsidR="00936FDB" w:rsidRPr="00A91286" w:rsidRDefault="00936FDB">
            <w:pPr>
              <w:spacing w:after="0"/>
              <w:jc w:val="both"/>
              <w:rPr>
                <w:ins w:id="701" w:author="Author" w:date="1900-01-01T00:00:00Z"/>
                <w:rFonts w:asciiTheme="minorHAnsi" w:eastAsia="DengXian" w:hAnsiTheme="minorHAnsi" w:cstheme="minorHAnsi"/>
                <w:lang w:eastAsia="zh-CN"/>
              </w:rPr>
            </w:pPr>
            <w:ins w:id="702" w:author="Author">
              <w:r w:rsidRPr="00A91286">
                <w:rPr>
                  <w:rFonts w:asciiTheme="minorHAnsi" w:eastAsia="DengXian" w:hAnsiTheme="minorHAnsi" w:cstheme="minorHAnsi"/>
                  <w:lang w:val="en-US" w:eastAsia="zh-CN"/>
                </w:rPr>
                <w:t xml:space="preserve">So the following NOTE is preferred to be added in the field description for </w:t>
              </w:r>
              <w:proofErr w:type="spellStart"/>
              <w:r w:rsidRPr="00A91286">
                <w:rPr>
                  <w:rFonts w:asciiTheme="minorHAnsi" w:eastAsia="DengXian" w:hAnsiTheme="minorHAnsi" w:cstheme="minorHAnsi"/>
                  <w:i/>
                  <w:lang w:val="en-US" w:eastAsia="zh-CN"/>
                </w:rPr>
                <w:t>maxMIMO</w:t>
              </w:r>
              <w:proofErr w:type="spellEnd"/>
              <w:r w:rsidRPr="00A91286">
                <w:rPr>
                  <w:rFonts w:asciiTheme="minorHAnsi" w:eastAsia="DengXian" w:hAnsiTheme="minorHAnsi" w:cstheme="minorHAnsi"/>
                  <w:i/>
                  <w:lang w:val="en-US" w:eastAsia="zh-CN"/>
                </w:rPr>
                <w:t>-Layers</w:t>
              </w:r>
              <w:r w:rsidRPr="00A91286">
                <w:rPr>
                  <w:rFonts w:asciiTheme="minorHAnsi" w:eastAsia="DengXian" w:hAnsiTheme="minorHAnsi" w:cstheme="minorHAnsi"/>
                  <w:lang w:val="en-US" w:eastAsia="zh-CN"/>
                </w:rPr>
                <w:t>.</w:t>
              </w:r>
            </w:ins>
          </w:p>
          <w:p w14:paraId="0EE4F317" w14:textId="77777777" w:rsidR="00936FDB" w:rsidRPr="00A91286" w:rsidRDefault="00936FDB">
            <w:pPr>
              <w:spacing w:after="0"/>
              <w:jc w:val="both"/>
              <w:rPr>
                <w:rFonts w:asciiTheme="minorHAnsi" w:eastAsia="DengXian" w:hAnsiTheme="minorHAnsi" w:cstheme="minorHAnsi"/>
                <w:u w:val="single"/>
                <w:lang w:val="en-US" w:eastAsia="zh-CN"/>
              </w:rPr>
            </w:pPr>
            <w:ins w:id="703" w:author="Author">
              <w:r w:rsidRPr="00A91286">
                <w:rPr>
                  <w:rFonts w:asciiTheme="minorHAnsi" w:eastAsia="DengXian" w:hAnsiTheme="minorHAnsi" w:cstheme="minorHAnsi"/>
                  <w:u w:val="single"/>
                  <w:lang w:val="en-US" w:eastAsia="zh-CN"/>
                </w:rPr>
                <w:t>NOTE: When the maximum MIMO layers configured for a DL BWP is N, the UE may use N antenna connector(s) for the reception of PDSCH on the DL BWP.</w:t>
              </w:r>
            </w:ins>
          </w:p>
          <w:p w14:paraId="205FF214" w14:textId="796E133D" w:rsidR="00936FDB" w:rsidRPr="00A91286" w:rsidRDefault="00936FDB">
            <w:pPr>
              <w:spacing w:after="0"/>
              <w:jc w:val="both"/>
              <w:rPr>
                <w:rFonts w:asciiTheme="minorHAnsi" w:eastAsia="DengXian" w:hAnsiTheme="minorHAnsi" w:cstheme="minorHAnsi"/>
                <w:u w:val="single"/>
                <w:lang w:val="en-US" w:eastAsia="zh-CN"/>
              </w:rPr>
            </w:pPr>
          </w:p>
        </w:tc>
        <w:tc>
          <w:tcPr>
            <w:tcW w:w="4949" w:type="dxa"/>
          </w:tcPr>
          <w:p w14:paraId="004E6A70" w14:textId="77777777" w:rsidR="00936FDB" w:rsidRPr="00A91286" w:rsidRDefault="00936FDB" w:rsidP="00936FDB">
            <w:pPr>
              <w:spacing w:after="0"/>
              <w:jc w:val="both"/>
              <w:rPr>
                <w:rFonts w:asciiTheme="minorHAnsi" w:eastAsia="DengXian" w:hAnsiTheme="minorHAnsi" w:cstheme="minorHAnsi"/>
                <w:lang w:val="en-US" w:eastAsia="zh-CN"/>
              </w:rPr>
            </w:pPr>
            <w:ins w:id="704" w:author="Author">
              <w:r w:rsidRPr="00A91286">
                <w:rPr>
                  <w:rFonts w:asciiTheme="minorHAnsi" w:eastAsia="DengXian" w:hAnsiTheme="minorHAnsi" w:cstheme="minorHAnsi"/>
                  <w:lang w:val="en-US" w:eastAsia="zh-CN"/>
                </w:rPr>
                <w:t xml:space="preserve">[QCM] For any given DL MIMO configuration, It has always been up to UE implementation how many Rx antenna to use. There is no need to add such a note to define coupling between them. </w:t>
              </w:r>
            </w:ins>
          </w:p>
          <w:p w14:paraId="1951D6F5" w14:textId="77777777" w:rsidR="00936FDB" w:rsidRPr="00A91286" w:rsidRDefault="00936FDB" w:rsidP="00936FDB">
            <w:pPr>
              <w:spacing w:after="0"/>
              <w:jc w:val="both"/>
              <w:rPr>
                <w:ins w:id="705" w:author="Author" w:date="1900-01-01T00:00:00Z"/>
                <w:rFonts w:asciiTheme="minorHAnsi" w:eastAsia="DengXian" w:hAnsiTheme="minorHAnsi" w:cstheme="minorHAnsi"/>
                <w:lang w:val="en-US" w:eastAsia="zh-CN"/>
              </w:rPr>
            </w:pPr>
          </w:p>
          <w:p w14:paraId="5B55FD30" w14:textId="77777777" w:rsidR="00936FDB" w:rsidRPr="00A91286" w:rsidRDefault="00936FDB" w:rsidP="00936FDB">
            <w:pPr>
              <w:spacing w:after="0"/>
              <w:jc w:val="both"/>
              <w:rPr>
                <w:ins w:id="706" w:author="Author" w:date="1900-01-01T00:00:00Z"/>
                <w:rFonts w:asciiTheme="minorHAnsi" w:eastAsia="DengXian" w:hAnsiTheme="minorHAnsi" w:cstheme="minorHAnsi"/>
                <w:lang w:val="en-US" w:eastAsia="zh-CN"/>
              </w:rPr>
            </w:pPr>
            <w:ins w:id="707" w:author="Author">
              <w:r w:rsidRPr="00A91286">
                <w:rPr>
                  <w:rFonts w:asciiTheme="minorHAnsi" w:eastAsia="DengXian" w:hAnsiTheme="minorHAnsi" w:cstheme="minorHAnsi"/>
                  <w:lang w:val="en-US" w:eastAsia="zh-CN"/>
                </w:rPr>
                <w:t>[CATT] We have the same understanding as Qualcomm.</w:t>
              </w:r>
            </w:ins>
          </w:p>
          <w:p w14:paraId="0CDF049E" w14:textId="77777777" w:rsidR="00936FDB" w:rsidRPr="00A91286" w:rsidRDefault="00936FDB" w:rsidP="00936FDB">
            <w:pPr>
              <w:spacing w:after="0"/>
              <w:jc w:val="both"/>
              <w:rPr>
                <w:rFonts w:asciiTheme="minorHAnsi" w:eastAsia="DengXian" w:hAnsiTheme="minorHAnsi" w:cstheme="minorHAnsi"/>
                <w:lang w:val="en-US" w:eastAsia="zh-CN"/>
              </w:rPr>
            </w:pPr>
            <w:ins w:id="708" w:author="Author">
              <w:r w:rsidRPr="00A91286">
                <w:rPr>
                  <w:rFonts w:asciiTheme="minorHAnsi" w:eastAsia="DengXian" w:hAnsiTheme="minorHAnsi" w:cstheme="minorHAnsi"/>
                  <w:lang w:val="en-US" w:eastAsia="zh-CN"/>
                </w:rPr>
                <w:t>[Huawei] Support to add this NOTE to make it clear that this UE implementation is allowed.</w:t>
              </w:r>
            </w:ins>
          </w:p>
          <w:p w14:paraId="73B03032" w14:textId="77777777" w:rsidR="00936FDB" w:rsidRPr="00A91286" w:rsidRDefault="00936FDB" w:rsidP="00936FDB">
            <w:pPr>
              <w:spacing w:after="0"/>
              <w:jc w:val="both"/>
              <w:rPr>
                <w:ins w:id="709" w:author="Author" w:date="1900-01-01T00:00:00Z"/>
                <w:rFonts w:asciiTheme="minorHAnsi" w:eastAsia="DengXian" w:hAnsiTheme="minorHAnsi" w:cstheme="minorHAnsi"/>
                <w:lang w:val="en-US" w:eastAsia="zh-CN"/>
              </w:rPr>
            </w:pPr>
          </w:p>
          <w:p w14:paraId="4935DB09" w14:textId="77777777" w:rsidR="00936FDB" w:rsidRPr="00A91286" w:rsidRDefault="00936FDB" w:rsidP="00936FDB">
            <w:pPr>
              <w:spacing w:after="0"/>
              <w:jc w:val="both"/>
              <w:rPr>
                <w:rFonts w:asciiTheme="minorHAnsi" w:eastAsia="DengXian" w:hAnsiTheme="minorHAnsi" w:cstheme="minorHAnsi"/>
                <w:lang w:val="en-US" w:eastAsia="zh-CN"/>
              </w:rPr>
            </w:pPr>
            <w:ins w:id="710" w:author="Author">
              <w:r w:rsidRPr="00A91286">
                <w:rPr>
                  <w:rFonts w:asciiTheme="minorHAnsi" w:eastAsia="DengXian" w:hAnsiTheme="minorHAnsi" w:cstheme="minorHAnsi"/>
                  <w:lang w:val="en-US" w:eastAsia="zh-CN"/>
                </w:rPr>
                <w:t>[LG] We have same understanding with Qualcomm. The relationship between DL MIMO configuration and Rx antenna does not need to be defined.</w:t>
              </w:r>
            </w:ins>
          </w:p>
          <w:p w14:paraId="3220BF43" w14:textId="77777777" w:rsidR="00936FDB" w:rsidRPr="00A91286" w:rsidRDefault="00936FDB" w:rsidP="00936FDB">
            <w:pPr>
              <w:spacing w:after="0"/>
              <w:jc w:val="both"/>
              <w:rPr>
                <w:rFonts w:asciiTheme="minorHAnsi" w:eastAsia="DengXian" w:hAnsiTheme="minorHAnsi" w:cstheme="minorHAnsi"/>
                <w:lang w:val="en-US" w:eastAsia="zh-CN"/>
              </w:rPr>
            </w:pPr>
          </w:p>
          <w:p w14:paraId="54DC31F3" w14:textId="77777777" w:rsidR="00936FDB" w:rsidRDefault="00936FDB" w:rsidP="00936FDB">
            <w:pPr>
              <w:spacing w:after="0"/>
              <w:jc w:val="both"/>
              <w:rPr>
                <w:rFonts w:asciiTheme="minorHAnsi" w:eastAsia="DengXian" w:hAnsiTheme="minorHAnsi" w:cstheme="minorHAnsi"/>
                <w:lang w:val="en-US" w:eastAsia="zh-CN"/>
              </w:rPr>
            </w:pPr>
            <w:r w:rsidRPr="00A91286">
              <w:rPr>
                <w:rFonts w:asciiTheme="minorHAnsi" w:eastAsia="DengXian" w:hAnsiTheme="minorHAnsi" w:cstheme="minorHAnsi"/>
                <w:lang w:val="en-US" w:eastAsia="zh-CN"/>
              </w:rPr>
              <w:t>[MTK] Agree with QC that there is no need for such a note</w:t>
            </w:r>
          </w:p>
          <w:p w14:paraId="0DA28C1D" w14:textId="77777777" w:rsidR="00AB1C89" w:rsidRDefault="00AB1C89" w:rsidP="00936FDB">
            <w:pPr>
              <w:spacing w:after="0"/>
              <w:jc w:val="both"/>
              <w:rPr>
                <w:rFonts w:asciiTheme="minorHAnsi" w:eastAsia="DengXian" w:hAnsiTheme="minorHAnsi" w:cstheme="minorHAnsi"/>
                <w:lang w:val="en-US" w:eastAsia="zh-CN"/>
              </w:rPr>
            </w:pPr>
          </w:p>
          <w:p w14:paraId="20F7BB37" w14:textId="77777777" w:rsidR="00AB1C89" w:rsidRDefault="00AB1C89" w:rsidP="00936FDB">
            <w:pPr>
              <w:spacing w:after="0"/>
              <w:jc w:val="both"/>
              <w:rPr>
                <w:rFonts w:asciiTheme="minorHAnsi" w:eastAsia="DengXian" w:hAnsiTheme="minorHAnsi" w:cstheme="minorHAnsi"/>
                <w:lang w:val="en-US" w:eastAsia="zh-CN"/>
              </w:rPr>
            </w:pPr>
            <w:r w:rsidRPr="00AB1C89">
              <w:rPr>
                <w:rFonts w:asciiTheme="minorHAnsi" w:eastAsia="DengXian" w:hAnsiTheme="minorHAnsi" w:cstheme="minorHAnsi"/>
                <w:lang w:val="en-US" w:eastAsia="zh-CN"/>
              </w:rPr>
              <w:t>[Intel] We also share QC’s view (i.e. no need for adding that note)</w:t>
            </w:r>
          </w:p>
          <w:p w14:paraId="5AEB3058" w14:textId="77777777" w:rsidR="00567144" w:rsidRDefault="00567144" w:rsidP="00936FDB">
            <w:pPr>
              <w:spacing w:after="0"/>
              <w:jc w:val="both"/>
              <w:rPr>
                <w:rFonts w:asciiTheme="minorHAnsi" w:eastAsia="DengXian" w:hAnsiTheme="minorHAnsi" w:cstheme="minorHAnsi"/>
                <w:lang w:val="en-US" w:eastAsia="zh-CN"/>
              </w:rPr>
            </w:pPr>
          </w:p>
          <w:p w14:paraId="5BE91A8C" w14:textId="07B7E95A" w:rsidR="00567144" w:rsidRPr="00A91286" w:rsidRDefault="00765557" w:rsidP="00936FDB">
            <w:pPr>
              <w:spacing w:after="0"/>
              <w:jc w:val="both"/>
              <w:rPr>
                <w:rFonts w:asciiTheme="minorHAnsi" w:eastAsia="DengXian" w:hAnsiTheme="minorHAnsi" w:cstheme="minorHAnsi"/>
                <w:lang w:val="en-US" w:eastAsia="zh-CN"/>
              </w:rPr>
            </w:pPr>
            <w:ins w:id="711" w:author="Author" w:date="2020-04-07T16:02:00Z">
              <w:r>
                <w:rPr>
                  <w:rFonts w:asciiTheme="minorHAnsi" w:eastAsia="DengXian" w:hAnsiTheme="minorHAnsi" w:cstheme="minorHAnsi"/>
                  <w:lang w:val="en-US" w:eastAsia="zh-CN"/>
                </w:rPr>
                <w:t xml:space="preserve">[ERI] We share the same understanding as the companies above, i.e. in our view there is </w:t>
              </w:r>
              <w:proofErr w:type="spellStart"/>
              <w:r>
                <w:rPr>
                  <w:rFonts w:asciiTheme="minorHAnsi" w:eastAsia="DengXian" w:hAnsiTheme="minorHAnsi" w:cstheme="minorHAnsi"/>
                  <w:lang w:val="en-US" w:eastAsia="zh-CN"/>
                </w:rPr>
                <w:t>not</w:t>
              </w:r>
              <w:proofErr w:type="spellEnd"/>
              <w:r>
                <w:rPr>
                  <w:rFonts w:asciiTheme="minorHAnsi" w:eastAsia="DengXian" w:hAnsiTheme="minorHAnsi" w:cstheme="minorHAnsi"/>
                  <w:lang w:val="en-US" w:eastAsia="zh-CN"/>
                </w:rPr>
                <w:t xml:space="preserve"> need for such a NOTE. In our understanding the number of </w:t>
              </w:r>
              <w:proofErr w:type="gramStart"/>
              <w:r>
                <w:rPr>
                  <w:rFonts w:asciiTheme="minorHAnsi" w:eastAsia="DengXian" w:hAnsiTheme="minorHAnsi" w:cstheme="minorHAnsi"/>
                  <w:lang w:val="en-US" w:eastAsia="zh-CN"/>
                </w:rPr>
                <w:t>antenna’s</w:t>
              </w:r>
              <w:proofErr w:type="gramEnd"/>
              <w:r>
                <w:rPr>
                  <w:rFonts w:asciiTheme="minorHAnsi" w:eastAsia="DengXian" w:hAnsiTheme="minorHAnsi" w:cstheme="minorHAnsi"/>
                  <w:lang w:val="en-US" w:eastAsia="zh-CN"/>
                </w:rPr>
                <w:t xml:space="preserve"> used by the UE should be left to the UE implementation. Furthermore we if the NOTE pro</w:t>
              </w:r>
            </w:ins>
            <w:ins w:id="712" w:author="Author" w:date="2020-04-07T16:03:00Z">
              <w:r>
                <w:rPr>
                  <w:rFonts w:asciiTheme="minorHAnsi" w:eastAsia="DengXian" w:hAnsiTheme="minorHAnsi" w:cstheme="minorHAnsi"/>
                  <w:lang w:val="en-US" w:eastAsia="zh-CN"/>
                </w:rPr>
                <w:t>vides good</w:t>
              </w:r>
            </w:ins>
            <w:ins w:id="713" w:author="Author" w:date="2020-04-07T16:02:00Z">
              <w:r>
                <w:rPr>
                  <w:rFonts w:asciiTheme="minorHAnsi" w:eastAsia="DengXian" w:hAnsiTheme="minorHAnsi" w:cstheme="minorHAnsi"/>
                  <w:lang w:val="en-US" w:eastAsia="zh-CN"/>
                </w:rPr>
                <w:t xml:space="preserve"> guidance, i.e. in some cases the UE may benefit from using more antenna’s then the number of max MIMO layer that is configured</w:t>
              </w:r>
            </w:ins>
            <w:ins w:id="714" w:author="Author" w:date="2020-04-07T16:03:00Z">
              <w:r>
                <w:rPr>
                  <w:rFonts w:asciiTheme="minorHAnsi" w:eastAsia="DengXian" w:hAnsiTheme="minorHAnsi" w:cstheme="minorHAnsi"/>
                  <w:lang w:val="en-US" w:eastAsia="zh-CN"/>
                </w:rPr>
                <w:t xml:space="preserve"> (e.g. at cell edge). </w:t>
              </w:r>
            </w:ins>
          </w:p>
        </w:tc>
        <w:tc>
          <w:tcPr>
            <w:tcW w:w="2917" w:type="dxa"/>
          </w:tcPr>
          <w:p w14:paraId="0830B286" w14:textId="77777777" w:rsidR="00D83658" w:rsidRDefault="00D83658"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 action:</w:t>
            </w:r>
          </w:p>
          <w:p w14:paraId="0057BFBE" w14:textId="5302A971" w:rsidR="00936FDB" w:rsidRPr="00A91286" w:rsidRDefault="00781B54"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All responding companies have indicated that there is no need for such a note, as the number of RX antennas to use is left to UE implementation.</w:t>
            </w:r>
          </w:p>
        </w:tc>
      </w:tr>
      <w:tr w:rsidR="00936FDB" w:rsidRPr="00A91286" w14:paraId="50620519" w14:textId="41639173" w:rsidTr="00936FDB">
        <w:tc>
          <w:tcPr>
            <w:tcW w:w="867" w:type="dxa"/>
          </w:tcPr>
          <w:p w14:paraId="167B31D7" w14:textId="4F3D7155" w:rsidR="00936FDB" w:rsidRPr="00A91286" w:rsidRDefault="00936FDB">
            <w:pPr>
              <w:spacing w:after="0"/>
              <w:jc w:val="both"/>
              <w:rPr>
                <w:rFonts w:asciiTheme="minorHAnsi" w:hAnsiTheme="minorHAnsi" w:cstheme="minorHAnsi"/>
                <w:lang w:eastAsia="en-US"/>
              </w:rPr>
            </w:pPr>
            <w:bookmarkStart w:id="715" w:name="_Hlk36586525"/>
            <w:ins w:id="716" w:author="Author">
              <w:r w:rsidRPr="00A91286">
                <w:rPr>
                  <w:rFonts w:asciiTheme="minorHAnsi" w:hAnsiTheme="minorHAnsi" w:cstheme="minorHAnsi"/>
                  <w:lang w:eastAsia="en-US"/>
                </w:rPr>
                <w:t>M#2</w:t>
              </w:r>
            </w:ins>
          </w:p>
        </w:tc>
        <w:tc>
          <w:tcPr>
            <w:tcW w:w="5774" w:type="dxa"/>
            <w:gridSpan w:val="2"/>
          </w:tcPr>
          <w:p w14:paraId="0F33C6E5" w14:textId="77777777" w:rsidR="00936FDB" w:rsidRPr="00A91286" w:rsidRDefault="00936FDB">
            <w:pPr>
              <w:spacing w:after="0"/>
              <w:jc w:val="both"/>
              <w:rPr>
                <w:rFonts w:asciiTheme="minorHAnsi" w:hAnsiTheme="minorHAnsi" w:cstheme="minorHAnsi"/>
                <w:lang w:val="en-US" w:eastAsia="en-US"/>
              </w:rPr>
            </w:pPr>
            <w:ins w:id="717" w:author="Author">
              <w:r w:rsidRPr="00A91286">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c>
          <w:tcPr>
            <w:tcW w:w="4949" w:type="dxa"/>
          </w:tcPr>
          <w:p w14:paraId="6863304E" w14:textId="77777777" w:rsidR="00936FDB" w:rsidRDefault="00936FDB" w:rsidP="00F41388">
            <w:pPr>
              <w:spacing w:after="0"/>
              <w:jc w:val="both"/>
              <w:rPr>
                <w:rFonts w:asciiTheme="minorHAnsi" w:hAnsiTheme="minorHAnsi" w:cstheme="minorHAnsi"/>
                <w:lang w:val="en-US" w:eastAsia="en-US"/>
              </w:rPr>
            </w:pPr>
            <w:r w:rsidRPr="00A91286">
              <w:rPr>
                <w:rFonts w:asciiTheme="minorHAnsi" w:hAnsiTheme="minorHAnsi" w:cstheme="minorHAnsi"/>
                <w:lang w:val="en-US" w:eastAsia="en-US"/>
              </w:rPr>
              <w:t>[MTK] Option 1 for Issue#3 can solve this</w:t>
            </w:r>
          </w:p>
          <w:p w14:paraId="19BBABA6" w14:textId="77777777" w:rsidR="007C740E" w:rsidRDefault="007C740E" w:rsidP="00F41388">
            <w:pPr>
              <w:spacing w:after="0"/>
              <w:jc w:val="both"/>
              <w:rPr>
                <w:rFonts w:asciiTheme="minorHAnsi" w:hAnsiTheme="minorHAnsi" w:cstheme="minorHAnsi"/>
                <w:lang w:val="en-US" w:eastAsia="en-US"/>
              </w:rPr>
            </w:pPr>
          </w:p>
          <w:p w14:paraId="007B5CA7" w14:textId="77777777" w:rsidR="007C740E" w:rsidRDefault="007C740E" w:rsidP="00F41388">
            <w:pPr>
              <w:spacing w:after="0"/>
              <w:jc w:val="both"/>
              <w:rPr>
                <w:rFonts w:asciiTheme="minorHAnsi" w:hAnsiTheme="minorHAnsi" w:cstheme="minorHAnsi"/>
                <w:lang w:val="en-US" w:eastAsia="en-US"/>
              </w:rPr>
            </w:pPr>
            <w:r>
              <w:rPr>
                <w:rFonts w:asciiTheme="minorHAnsi" w:hAnsiTheme="minorHAnsi" w:cstheme="minorHAnsi"/>
                <w:lang w:val="en-US" w:eastAsia="en-US"/>
              </w:rPr>
              <w:t>[QCM]</w:t>
            </w:r>
            <w:r w:rsidR="00B0029D">
              <w:rPr>
                <w:rFonts w:asciiTheme="minorHAnsi" w:hAnsiTheme="minorHAnsi" w:cstheme="minorHAnsi"/>
                <w:lang w:val="en-US" w:eastAsia="en-US"/>
              </w:rPr>
              <w:t xml:space="preserve"> </w:t>
            </w:r>
            <w:r w:rsidR="00516F77">
              <w:rPr>
                <w:rFonts w:asciiTheme="minorHAnsi" w:hAnsiTheme="minorHAnsi" w:cstheme="minorHAnsi"/>
                <w:lang w:val="en-US" w:eastAsia="en-US"/>
              </w:rPr>
              <w:t xml:space="preserve">What Intel proposes could be a compromise. But we’d disagree with MTK that Option 1 for Issue #3 (i.e. “no preference” would solve </w:t>
            </w:r>
            <w:r w:rsidR="00DF0E60">
              <w:rPr>
                <w:rFonts w:asciiTheme="minorHAnsi" w:hAnsiTheme="minorHAnsi" w:cstheme="minorHAnsi"/>
                <w:lang w:val="en-US" w:eastAsia="en-US"/>
              </w:rPr>
              <w:t xml:space="preserve">it, because network would not know whether </w:t>
            </w:r>
            <w:r w:rsidR="00E7674F">
              <w:rPr>
                <w:rFonts w:asciiTheme="minorHAnsi" w:hAnsiTheme="minorHAnsi" w:cstheme="minorHAnsi"/>
                <w:lang w:val="en-US" w:eastAsia="en-US"/>
              </w:rPr>
              <w:t>UE wants to be</w:t>
            </w:r>
            <w:r w:rsidR="00DF0E60">
              <w:rPr>
                <w:rFonts w:asciiTheme="minorHAnsi" w:hAnsiTheme="minorHAnsi" w:cstheme="minorHAnsi"/>
                <w:lang w:val="en-US" w:eastAsia="en-US"/>
              </w:rPr>
              <w:t xml:space="preserve">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up” or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down”</w:t>
            </w:r>
            <w:r w:rsidR="00FB3B72">
              <w:rPr>
                <w:rFonts w:asciiTheme="minorHAnsi" w:hAnsiTheme="minorHAnsi" w:cstheme="minorHAnsi"/>
                <w:lang w:val="en-US" w:eastAsia="en-US"/>
              </w:rPr>
              <w:t xml:space="preserve"> by its “no preference” indication</w:t>
            </w:r>
            <w:r w:rsidR="00DF0E60">
              <w:rPr>
                <w:rFonts w:asciiTheme="minorHAnsi" w:hAnsiTheme="minorHAnsi" w:cstheme="minorHAnsi"/>
                <w:lang w:val="en-US" w:eastAsia="en-US"/>
              </w:rPr>
              <w:t xml:space="preserve">. </w:t>
            </w:r>
          </w:p>
          <w:p w14:paraId="0D011728" w14:textId="77777777" w:rsidR="00AB1C89" w:rsidRDefault="00AB1C89" w:rsidP="00F41388">
            <w:pPr>
              <w:spacing w:after="0"/>
              <w:jc w:val="both"/>
              <w:rPr>
                <w:rFonts w:asciiTheme="minorHAnsi" w:hAnsiTheme="minorHAnsi" w:cstheme="minorHAnsi"/>
                <w:lang w:val="en-US" w:eastAsia="en-US"/>
              </w:rPr>
            </w:pPr>
          </w:p>
          <w:p w14:paraId="44E70CD3" w14:textId="77777777" w:rsidR="00AB1C89" w:rsidRDefault="00AB1C89" w:rsidP="00F41388">
            <w:pPr>
              <w:spacing w:after="0"/>
              <w:jc w:val="both"/>
              <w:rPr>
                <w:ins w:id="718" w:author="Author" w:date="2020-04-07T16:04:00Z"/>
                <w:rFonts w:asciiTheme="minorHAnsi" w:hAnsiTheme="minorHAnsi" w:cstheme="minorHAnsi"/>
                <w:lang w:val="en-US" w:eastAsia="en-US"/>
              </w:rPr>
            </w:pPr>
            <w:r w:rsidRPr="00AB1C89">
              <w:rPr>
                <w:rFonts w:asciiTheme="minorHAnsi" w:hAnsiTheme="minorHAnsi" w:cstheme="minorHAnsi"/>
                <w:lang w:val="en-US" w:eastAsia="en-US"/>
              </w:rPr>
              <w:t xml:space="preserve">[Intel] In our understanding, this new topic is dependent on the outcome of the issue #1 (and not as related to issue #3). We share the view explained by QC that this aims to be a possible compromise that was also raised during the 109 e-meeting discussion for a UE to indicate that it would </w:t>
            </w:r>
            <w:proofErr w:type="spellStart"/>
            <w:r w:rsidRPr="00AB1C89">
              <w:rPr>
                <w:rFonts w:asciiTheme="minorHAnsi" w:hAnsiTheme="minorHAnsi" w:cstheme="minorHAnsi"/>
                <w:lang w:val="en-US" w:eastAsia="en-US"/>
              </w:rPr>
              <w:lastRenderedPageBreak/>
              <w:t>prefere</w:t>
            </w:r>
            <w:proofErr w:type="spellEnd"/>
            <w:r w:rsidRPr="00AB1C89">
              <w:rPr>
                <w:rFonts w:asciiTheme="minorHAnsi" w:hAnsiTheme="minorHAnsi" w:cstheme="minorHAnsi"/>
                <w:lang w:val="en-US" w:eastAsia="en-US"/>
              </w:rPr>
              <w:t xml:space="preserve"> a re-configuration to a large value within its possible range.</w:t>
            </w:r>
          </w:p>
          <w:p w14:paraId="33EBC800" w14:textId="77777777" w:rsidR="001A03E0" w:rsidRDefault="001A03E0" w:rsidP="00F41388">
            <w:pPr>
              <w:spacing w:after="0"/>
              <w:jc w:val="both"/>
              <w:rPr>
                <w:ins w:id="719" w:author="Author" w:date="2020-04-07T16:04:00Z"/>
                <w:rFonts w:asciiTheme="minorHAnsi" w:hAnsiTheme="minorHAnsi" w:cstheme="minorHAnsi"/>
                <w:lang w:val="en-US" w:eastAsia="en-US"/>
              </w:rPr>
            </w:pPr>
          </w:p>
          <w:p w14:paraId="27E9C71E" w14:textId="4A856B71" w:rsidR="001A03E0" w:rsidRPr="00A91286" w:rsidRDefault="001A03E0" w:rsidP="00F41388">
            <w:pPr>
              <w:spacing w:after="0"/>
              <w:jc w:val="both"/>
              <w:rPr>
                <w:rFonts w:asciiTheme="minorHAnsi" w:hAnsiTheme="minorHAnsi" w:cstheme="minorHAnsi"/>
                <w:lang w:val="en-US" w:eastAsia="en-US"/>
              </w:rPr>
            </w:pPr>
            <w:ins w:id="720" w:author="Author" w:date="2020-04-07T16:04:00Z">
              <w:r>
                <w:rPr>
                  <w:rFonts w:asciiTheme="minorHAnsi" w:hAnsiTheme="minorHAnsi" w:cstheme="minorHAnsi"/>
                  <w:lang w:val="en-US" w:eastAsia="en-US"/>
                </w:rPr>
                <w:t>[ERI]</w:t>
              </w:r>
            </w:ins>
            <w:ins w:id="721" w:author="Author" w:date="2020-04-07T16:07:00Z">
              <w:r w:rsidR="00961836">
                <w:rPr>
                  <w:rFonts w:asciiTheme="minorHAnsi" w:hAnsiTheme="minorHAnsi" w:cstheme="minorHAnsi"/>
                  <w:lang w:val="en-US" w:eastAsia="en-US"/>
                </w:rPr>
                <w:t xml:space="preserve"> We agree that the UE should be able to indicate to the NW that a previously </w:t>
              </w:r>
              <w:r w:rsidR="00F81409">
                <w:rPr>
                  <w:rFonts w:asciiTheme="minorHAnsi" w:hAnsiTheme="minorHAnsi" w:cstheme="minorHAnsi"/>
                  <w:lang w:val="en-US" w:eastAsia="en-US"/>
                </w:rPr>
                <w:t xml:space="preserve">signaled preference is no longer valid (except for the preference to be </w:t>
              </w:r>
              <w:proofErr w:type="gramStart"/>
              <w:r w:rsidR="00F81409">
                <w:rPr>
                  <w:rFonts w:asciiTheme="minorHAnsi" w:hAnsiTheme="minorHAnsi" w:cstheme="minorHAnsi"/>
                  <w:lang w:val="en-US" w:eastAsia="en-US"/>
                </w:rPr>
                <w:t xml:space="preserve">released </w:t>
              </w:r>
              <w:proofErr w:type="gramEnd"/>
              <w:r w:rsidR="00F81409">
                <w:rPr>
                  <w:rFonts w:asciiTheme="minorHAnsi" w:hAnsiTheme="minorHAnsi" w:cstheme="minorHAnsi"/>
                  <w:lang w:val="en-US" w:eastAsia="en-US"/>
                </w:rPr>
                <w:sym w:font="Wingdings" w:char="F04A"/>
              </w:r>
              <w:r w:rsidR="00F81409">
                <w:rPr>
                  <w:rFonts w:asciiTheme="minorHAnsi" w:hAnsiTheme="minorHAnsi" w:cstheme="minorHAnsi"/>
                  <w:lang w:val="en-US" w:eastAsia="en-US"/>
                </w:rPr>
                <w:t>). The so</w:t>
              </w:r>
            </w:ins>
            <w:ins w:id="722" w:author="Author" w:date="2020-04-07T16:08:00Z">
              <w:r w:rsidR="00F81409">
                <w:rPr>
                  <w:rFonts w:asciiTheme="minorHAnsi" w:hAnsiTheme="minorHAnsi" w:cstheme="minorHAnsi"/>
                  <w:lang w:val="en-US" w:eastAsia="en-US"/>
                </w:rPr>
                <w:t>lution for this has to be considered together with the</w:t>
              </w:r>
              <w:r w:rsidR="00A14BEB">
                <w:rPr>
                  <w:rFonts w:asciiTheme="minorHAnsi" w:hAnsiTheme="minorHAnsi" w:cstheme="minorHAnsi"/>
                  <w:lang w:val="en-US" w:eastAsia="en-US"/>
                </w:rPr>
                <w:t xml:space="preserve"> solution when UE does omit</w:t>
              </w:r>
            </w:ins>
            <w:ins w:id="723" w:author="Author" w:date="2020-04-07T16:11:00Z">
              <w:r w:rsidR="00AE06E3">
                <w:rPr>
                  <w:rFonts w:asciiTheme="minorHAnsi" w:hAnsiTheme="minorHAnsi" w:cstheme="minorHAnsi"/>
                  <w:lang w:val="en-US" w:eastAsia="en-US"/>
                </w:rPr>
                <w:t>s</w:t>
              </w:r>
            </w:ins>
            <w:ins w:id="724" w:author="Author" w:date="2020-04-07T16:08:00Z">
              <w:r w:rsidR="00A14BEB">
                <w:rPr>
                  <w:rFonts w:asciiTheme="minorHAnsi" w:hAnsiTheme="minorHAnsi" w:cstheme="minorHAnsi"/>
                  <w:lang w:val="en-US" w:eastAsia="en-US"/>
                </w:rPr>
                <w:t xml:space="preserve"> a preference, and whether “delta-</w:t>
              </w:r>
              <w:proofErr w:type="spellStart"/>
              <w:r w:rsidR="00A14BEB">
                <w:rPr>
                  <w:rFonts w:asciiTheme="minorHAnsi" w:hAnsiTheme="minorHAnsi" w:cstheme="minorHAnsi"/>
                  <w:lang w:val="en-US" w:eastAsia="en-US"/>
                </w:rPr>
                <w:t>signall</w:t>
              </w:r>
            </w:ins>
            <w:ins w:id="725" w:author="Author" w:date="2020-04-07T16:09:00Z">
              <w:r w:rsidR="00A14BEB">
                <w:rPr>
                  <w:rFonts w:asciiTheme="minorHAnsi" w:hAnsiTheme="minorHAnsi" w:cstheme="minorHAnsi"/>
                  <w:lang w:val="en-US" w:eastAsia="en-US"/>
                </w:rPr>
                <w:t>ing</w:t>
              </w:r>
              <w:proofErr w:type="spellEnd"/>
              <w:r w:rsidR="00A14BEB">
                <w:rPr>
                  <w:rFonts w:asciiTheme="minorHAnsi" w:hAnsiTheme="minorHAnsi" w:cstheme="minorHAnsi"/>
                  <w:lang w:val="en-US" w:eastAsia="en-US"/>
                </w:rPr>
                <w:t xml:space="preserve">” applies. </w:t>
              </w:r>
              <w:r w:rsidR="00F0147D">
                <w:rPr>
                  <w:rFonts w:asciiTheme="minorHAnsi" w:hAnsiTheme="minorHAnsi" w:cstheme="minorHAnsi"/>
                  <w:lang w:val="en-US" w:eastAsia="en-US"/>
                </w:rPr>
                <w:t>But please do not make it unnecessary complicated, a</w:t>
              </w:r>
            </w:ins>
            <w:ins w:id="726" w:author="Author" w:date="2020-04-07T16:10:00Z">
              <w:r w:rsidR="00F0147D">
                <w:rPr>
                  <w:rFonts w:asciiTheme="minorHAnsi" w:hAnsiTheme="minorHAnsi" w:cstheme="minorHAnsi"/>
                  <w:lang w:val="en-US" w:eastAsia="en-US"/>
                </w:rPr>
                <w:t>nd do not try to invent something new every time, but built on what we already have</w:t>
              </w:r>
              <w:r w:rsidR="00AE06E3">
                <w:rPr>
                  <w:rFonts w:asciiTheme="minorHAnsi" w:hAnsiTheme="minorHAnsi" w:cstheme="minorHAnsi"/>
                  <w:lang w:val="en-US" w:eastAsia="en-US"/>
                </w:rPr>
                <w:t xml:space="preserve">. </w:t>
              </w:r>
            </w:ins>
            <w:ins w:id="727" w:author="Author" w:date="2020-04-07T16:11:00Z">
              <w:r w:rsidR="001B0F5F">
                <w:rPr>
                  <w:rFonts w:asciiTheme="minorHAnsi" w:hAnsiTheme="minorHAnsi" w:cstheme="minorHAnsi"/>
                  <w:lang w:val="en-US" w:eastAsia="en-US"/>
                </w:rPr>
                <w:t>That in the end is good for UE and NW.</w:t>
              </w:r>
            </w:ins>
          </w:p>
        </w:tc>
        <w:tc>
          <w:tcPr>
            <w:tcW w:w="2917" w:type="dxa"/>
          </w:tcPr>
          <w:p w14:paraId="678ED56F" w14:textId="77777777" w:rsidR="00BA55C8"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Postpone:</w:t>
            </w:r>
          </w:p>
          <w:p w14:paraId="23CFAFD0" w14:textId="2DF693BF" w:rsidR="00936FDB" w:rsidRPr="00A91286"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This may only need to be discussed following the discussion on Issue#1. </w:t>
            </w:r>
          </w:p>
        </w:tc>
      </w:tr>
      <w:tr w:rsidR="00936FDB" w:rsidRPr="00A91286" w14:paraId="56201CAE" w14:textId="719887EA" w:rsidTr="00936FDB">
        <w:tc>
          <w:tcPr>
            <w:tcW w:w="867" w:type="dxa"/>
          </w:tcPr>
          <w:p w14:paraId="5B6A7BFA" w14:textId="6D9EF55D" w:rsidR="00936FDB" w:rsidRPr="00A91286" w:rsidRDefault="00936FDB">
            <w:pPr>
              <w:spacing w:after="0"/>
              <w:jc w:val="both"/>
              <w:rPr>
                <w:rFonts w:asciiTheme="minorHAnsi" w:hAnsiTheme="minorHAnsi" w:cstheme="minorHAnsi"/>
                <w:lang w:val="en-US" w:eastAsia="en-US"/>
              </w:rPr>
            </w:pPr>
            <w:ins w:id="728" w:author="Author">
              <w:r w:rsidRPr="00A91286">
                <w:rPr>
                  <w:rFonts w:asciiTheme="minorHAnsi" w:hAnsiTheme="minorHAnsi" w:cstheme="minorHAnsi"/>
                  <w:lang w:val="en-US" w:eastAsia="en-US"/>
                </w:rPr>
                <w:t>M#3</w:t>
              </w:r>
            </w:ins>
          </w:p>
        </w:tc>
        <w:tc>
          <w:tcPr>
            <w:tcW w:w="5774" w:type="dxa"/>
            <w:gridSpan w:val="2"/>
          </w:tcPr>
          <w:p w14:paraId="1F23153E" w14:textId="77777777" w:rsidR="00936FDB" w:rsidRPr="00A91286" w:rsidRDefault="00936FDB">
            <w:pPr>
              <w:rPr>
                <w:ins w:id="729" w:author="Author" w:date="1900-01-01T00:00:00Z"/>
                <w:rFonts w:asciiTheme="minorHAnsi" w:hAnsiTheme="minorHAnsi" w:cstheme="minorHAnsi"/>
                <w:color w:val="000000"/>
                <w:lang w:val="en-US" w:eastAsia="en-US"/>
              </w:rPr>
            </w:pPr>
            <w:ins w:id="730" w:author="Author">
              <w:r w:rsidRPr="00A91286">
                <w:rPr>
                  <w:rFonts w:asciiTheme="minorHAnsi" w:hAnsiTheme="minorHAnsi" w:cstheme="minorHAnsi"/>
                  <w:color w:val="000000"/>
                </w:rPr>
                <w:t xml:space="preserve">[Intel] It is pointed internally that the following statements on the field description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are </w:t>
              </w:r>
              <w:r w:rsidRPr="00A91286">
                <w:rPr>
                  <w:rFonts w:asciiTheme="minorHAnsi" w:hAnsiTheme="minorHAnsi" w:cstheme="minorHAnsi"/>
                  <w:color w:val="000000"/>
                  <w:u w:val="single"/>
                </w:rPr>
                <w:t>not</w:t>
              </w:r>
              <w:r w:rsidRPr="00A91286">
                <w:rPr>
                  <w:rFonts w:asciiTheme="minorHAnsi" w:hAnsiTheme="minorHAnsi" w:cstheme="minorHAnsi"/>
                  <w:color w:val="000000"/>
                </w:rPr>
                <w:t xml:space="preserve"> aligned to RAN1 agreements and understanding:</w:t>
              </w:r>
            </w:ins>
          </w:p>
          <w:p w14:paraId="1FF2A2D3" w14:textId="77777777" w:rsidR="00936FDB" w:rsidRPr="00A91286" w:rsidRDefault="00936FDB">
            <w:pPr>
              <w:ind w:left="720"/>
              <w:rPr>
                <w:ins w:id="731" w:author="Author" w:date="1900-01-01T00:00:00Z"/>
                <w:rFonts w:asciiTheme="minorHAnsi" w:hAnsiTheme="minorHAnsi" w:cstheme="minorHAnsi"/>
                <w:i/>
                <w:iCs/>
                <w:color w:val="000000"/>
              </w:rPr>
            </w:pPr>
            <w:ins w:id="732" w:author="Author">
              <w:r w:rsidRPr="00A91286">
                <w:rPr>
                  <w:rFonts w:asciiTheme="minorHAnsi" w:hAnsiTheme="minorHAnsi" w:cstheme="minorHAnsi"/>
                  <w:color w:val="000000"/>
                </w:rPr>
                <w:t xml:space="preserve"> “</w:t>
              </w:r>
              <w:r w:rsidRPr="00A91286">
                <w:rPr>
                  <w:rFonts w:asciiTheme="minorHAnsi" w:hAnsiTheme="minorHAnsi" w:cstheme="minorHAnsi"/>
                  <w:i/>
                  <w:iCs/>
                  <w:color w:val="000000"/>
                </w:rPr>
                <w:t xml:space="preserve">this value overrides the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configuration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w:t>
              </w:r>
            </w:ins>
          </w:p>
          <w:p w14:paraId="3A5D2E14" w14:textId="77777777" w:rsidR="00936FDB" w:rsidRPr="00A91286" w:rsidRDefault="00936FDB">
            <w:pPr>
              <w:ind w:left="720"/>
              <w:rPr>
                <w:ins w:id="733" w:author="Author" w:date="1900-01-01T00:00:00Z"/>
                <w:rFonts w:asciiTheme="minorHAnsi" w:hAnsiTheme="minorHAnsi" w:cstheme="minorHAnsi"/>
                <w:color w:val="000000"/>
              </w:rPr>
            </w:pPr>
            <w:ins w:id="734" w:author="Author">
              <w:r w:rsidRPr="00A91286">
                <w:rPr>
                  <w:rFonts w:asciiTheme="minorHAnsi" w:hAnsiTheme="minorHAnsi" w:cstheme="minorHAnsi"/>
                  <w:i/>
                  <w:iCs/>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(if present)</w:t>
              </w:r>
              <w:r w:rsidRPr="00A91286">
                <w:rPr>
                  <w:rFonts w:asciiTheme="minorHAnsi" w:hAnsiTheme="minorHAnsi" w:cstheme="minorHAnsi"/>
                  <w:color w:val="000000"/>
                </w:rPr>
                <w:t>.”</w:t>
              </w:r>
            </w:ins>
          </w:p>
          <w:p w14:paraId="23BD7C4D" w14:textId="77777777" w:rsidR="00936FDB" w:rsidRPr="00A91286" w:rsidRDefault="00936FDB">
            <w:pPr>
              <w:rPr>
                <w:ins w:id="735" w:author="Author" w:date="1900-01-01T00:00:00Z"/>
                <w:rFonts w:asciiTheme="minorHAnsi" w:hAnsiTheme="minorHAnsi" w:cstheme="minorHAnsi"/>
                <w:color w:val="000000"/>
              </w:rPr>
            </w:pPr>
            <w:ins w:id="736" w:author="Author">
              <w:r w:rsidRPr="00A91286">
                <w:rPr>
                  <w:rFonts w:asciiTheme="minorHAnsi" w:hAnsiTheme="minorHAnsi" w:cstheme="minorHAnsi"/>
                  <w:color w:val="000000"/>
                </w:rPr>
                <w:t>The motivation for our comment is the following:</w:t>
              </w:r>
            </w:ins>
          </w:p>
          <w:p w14:paraId="375650F1" w14:textId="77777777" w:rsidR="00936FDB" w:rsidRPr="00A91286" w:rsidRDefault="00936FDB">
            <w:pPr>
              <w:ind w:left="720"/>
              <w:rPr>
                <w:ins w:id="737" w:author="Author" w:date="1900-01-01T00:00:00Z"/>
                <w:rFonts w:asciiTheme="minorHAnsi" w:hAnsiTheme="minorHAnsi" w:cstheme="minorHAnsi"/>
                <w:color w:val="000000"/>
              </w:rPr>
            </w:pPr>
            <w:ins w:id="738" w:author="Author">
              <w:r w:rsidRPr="00A91286">
                <w:rPr>
                  <w:rFonts w:asciiTheme="minorHAnsi" w:hAnsiTheme="minorHAnsi" w:cstheme="minorHAnsi"/>
                  <w:color w:val="000000"/>
                </w:rPr>
                <w:t xml:space="preserve">1. RAN1 related agreements (copied below for reference) do not state that this new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overrides the one</w:t>
              </w:r>
              <w:r w:rsidRPr="00A91286">
                <w:rPr>
                  <w:rFonts w:asciiTheme="minorHAnsi" w:hAnsiTheme="minorHAnsi" w:cstheme="minorHAnsi"/>
                  <w:i/>
                  <w:iCs/>
                </w:rPr>
                <w:t xml:space="preserve">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w:t>
              </w:r>
            </w:ins>
          </w:p>
          <w:p w14:paraId="056C0585" w14:textId="77777777" w:rsidR="00936FDB" w:rsidRPr="00A91286" w:rsidRDefault="00936FDB">
            <w:pPr>
              <w:ind w:left="720"/>
              <w:rPr>
                <w:ins w:id="739" w:author="Author" w:date="1900-01-01T00:00:00Z"/>
                <w:rFonts w:asciiTheme="minorHAnsi" w:hAnsiTheme="minorHAnsi" w:cstheme="minorHAnsi"/>
              </w:rPr>
            </w:pPr>
            <w:ins w:id="740" w:author="Author">
              <w:r w:rsidRPr="00A91286">
                <w:rPr>
                  <w:rFonts w:asciiTheme="minorHAnsi" w:hAnsiTheme="minorHAnsi" w:cstheme="minorHAnsi"/>
                </w:rPr>
                <w:t xml:space="preserve">2. The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 xml:space="preserve"> shall be </w:t>
              </w:r>
              <w:r w:rsidRPr="00A91286">
                <w:rPr>
                  <w:rFonts w:asciiTheme="minorHAnsi" w:hAnsiTheme="minorHAnsi" w:cstheme="minorHAnsi"/>
                  <w:u w:val="single"/>
                </w:rPr>
                <w:t>unchanged</w:t>
              </w:r>
              <w:r w:rsidRPr="00A91286">
                <w:rPr>
                  <w:rFonts w:asciiTheme="minorHAnsi" w:hAnsiTheme="minorHAnsi" w:cstheme="minorHAnsi"/>
                </w:rPr>
                <w:t xml:space="preserve"> since it is still used in other PHY operations e.g. to determine rate matching procedures (LBRM) and therefore, the new maximum MIMO layer configuration provided for a DL BWP should have </w:t>
              </w:r>
              <w:r w:rsidRPr="00A91286">
                <w:rPr>
                  <w:rFonts w:asciiTheme="minorHAnsi" w:hAnsiTheme="minorHAnsi" w:cstheme="minorHAnsi"/>
                  <w:u w:val="single"/>
                </w:rPr>
                <w:t>no</w:t>
              </w:r>
              <w:r w:rsidRPr="00A91286">
                <w:rPr>
                  <w:rFonts w:asciiTheme="minorHAnsi" w:hAnsiTheme="minorHAnsi" w:cstheme="minorHAnsi"/>
                </w:rPr>
                <w:t xml:space="preserve"> impact on this field. Therefore, the field description it might better state what MIMO layer configuration for a DL BWP should be used for (instead of indicating that the DL BWP </w:t>
              </w:r>
              <w:proofErr w:type="spellStart"/>
              <w:r w:rsidRPr="00A91286">
                <w:rPr>
                  <w:rFonts w:asciiTheme="minorHAnsi" w:hAnsiTheme="minorHAnsi" w:cstheme="minorHAnsi"/>
                </w:rPr>
                <w:t>config</w:t>
              </w:r>
              <w:proofErr w:type="spellEnd"/>
              <w:r w:rsidRPr="00A91286">
                <w:rPr>
                  <w:rFonts w:asciiTheme="minorHAnsi" w:hAnsiTheme="minorHAnsi" w:cstheme="minorHAnsi"/>
                </w:rPr>
                <w:t xml:space="preserve"> overrides per CC </w:t>
              </w:r>
              <w:proofErr w:type="spellStart"/>
              <w:r w:rsidRPr="00A91286">
                <w:rPr>
                  <w:rFonts w:asciiTheme="minorHAnsi" w:hAnsiTheme="minorHAnsi" w:cstheme="minorHAnsi"/>
                </w:rPr>
                <w:t>config</w:t>
              </w:r>
              <w:proofErr w:type="spellEnd"/>
              <w:r w:rsidRPr="00A91286">
                <w:rPr>
                  <w:rFonts w:asciiTheme="minorHAnsi" w:hAnsiTheme="minorHAnsi" w:cstheme="minorHAnsi"/>
                </w:rPr>
                <w:t>.).</w:t>
              </w:r>
            </w:ins>
          </w:p>
          <w:p w14:paraId="1C1C7C3C" w14:textId="77777777" w:rsidR="00936FDB" w:rsidRPr="00A91286" w:rsidRDefault="00936FDB">
            <w:pPr>
              <w:ind w:left="720"/>
              <w:rPr>
                <w:ins w:id="741" w:author="Author" w:date="1900-01-01T00:00:00Z"/>
                <w:rFonts w:asciiTheme="minorHAnsi" w:hAnsiTheme="minorHAnsi" w:cstheme="minorHAnsi"/>
                <w:color w:val="000000"/>
              </w:rPr>
            </w:pPr>
            <w:ins w:id="742" w:author="Author">
              <w:r w:rsidRPr="00A91286">
                <w:rPr>
                  <w:rFonts w:asciiTheme="minorHAnsi" w:hAnsiTheme="minorHAnsi" w:cstheme="minorHAnsi"/>
                </w:rPr>
                <w:lastRenderedPageBreak/>
                <w:t>2. The</w:t>
              </w:r>
              <w:r w:rsidRPr="00A91286">
                <w:rPr>
                  <w:rFonts w:asciiTheme="minorHAnsi" w:hAnsiTheme="minorHAnsi" w:cstheme="minorHAnsi"/>
                  <w:color w:val="000000"/>
                </w:rPr>
                <w:t xml:space="preserv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 xml:space="preserve">PDSCH-ServingCellConfig </w:t>
              </w:r>
              <w:r w:rsidRPr="00A91286">
                <w:rPr>
                  <w:rFonts w:asciiTheme="minorHAnsi" w:hAnsiTheme="minorHAnsi" w:cstheme="minorHAnsi"/>
                  <w:color w:val="000000"/>
                </w:rPr>
                <w:t xml:space="preserve">shall be configured to have this feature work. Therefore, the sentence with “if present” should be removed. </w:t>
              </w:r>
            </w:ins>
          </w:p>
          <w:p w14:paraId="0BD6D720" w14:textId="77777777" w:rsidR="00936FDB" w:rsidRPr="00A91286" w:rsidRDefault="00936FDB">
            <w:pPr>
              <w:rPr>
                <w:ins w:id="743" w:author="Author" w:date="1900-01-01T00:00:00Z"/>
                <w:rFonts w:asciiTheme="minorHAnsi" w:hAnsiTheme="minorHAnsi" w:cstheme="minorHAnsi"/>
              </w:rPr>
            </w:pPr>
            <w:ins w:id="744" w:author="Author">
              <w:r w:rsidRPr="00A91286">
                <w:rPr>
                  <w:rFonts w:asciiTheme="minorHAnsi" w:hAnsiTheme="minorHAnsi" w:cstheme="minorHAnsi"/>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4932"/>
            </w:tblGrid>
            <w:tr w:rsidR="00936FDB" w:rsidRPr="00A91286" w14:paraId="0FC7B3ED" w14:textId="77777777">
              <w:trPr>
                <w:ins w:id="745" w:author="Author" w:date="1900-01-01T00:00:00Z"/>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7AB7C" w14:textId="77777777" w:rsidR="00936FDB" w:rsidRPr="00A91286" w:rsidRDefault="00936FDB">
                  <w:pPr>
                    <w:pStyle w:val="TAL"/>
                    <w:rPr>
                      <w:ins w:id="746" w:author="Author" w:date="1900-01-01T00:00:00Z"/>
                      <w:rFonts w:asciiTheme="minorHAnsi" w:hAnsiTheme="minorHAnsi" w:cstheme="minorHAnsi"/>
                      <w:b/>
                      <w:bCs/>
                      <w:i/>
                      <w:iCs/>
                      <w:color w:val="000000"/>
                      <w:u w:val="single"/>
                      <w:lang w:val="en-GB" w:eastAsia="ja-JP"/>
                    </w:rPr>
                  </w:pPr>
                  <w:proofErr w:type="spellStart"/>
                  <w:ins w:id="747"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D4A8B1D" w14:textId="77777777" w:rsidR="00936FDB" w:rsidRPr="00A91286" w:rsidRDefault="00936FDB">
                  <w:pPr>
                    <w:rPr>
                      <w:ins w:id="748" w:author="Author" w:date="1900-01-01T00:00:00Z"/>
                      <w:rFonts w:asciiTheme="minorHAnsi" w:hAnsiTheme="minorHAnsi" w:cstheme="minorHAnsi"/>
                      <w:lang w:val="en-US" w:eastAsia="en-US"/>
                    </w:rPr>
                  </w:pPr>
                  <w:ins w:id="749"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If absent, the UE uses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w:t>
                    </w:r>
                    <w:r w:rsidRPr="00A91286">
                      <w:rPr>
                        <w:rFonts w:asciiTheme="minorHAnsi" w:hAnsiTheme="minorHAnsi" w:cstheme="minorHAnsi"/>
                        <w:color w:val="FF0000"/>
                      </w:rPr>
                      <w:t xml:space="preserve"> </w:t>
                    </w:r>
                    <w:r w:rsidRPr="00A91286">
                      <w:rPr>
                        <w:rFonts w:asciiTheme="minorHAnsi" w:hAnsiTheme="minorHAnsi" w:cstheme="minorHAnsi"/>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tc>
            </w:tr>
          </w:tbl>
          <w:p w14:paraId="7B4E3D25" w14:textId="77777777" w:rsidR="00936FDB" w:rsidRPr="00A91286" w:rsidRDefault="00936FDB">
            <w:pPr>
              <w:rPr>
                <w:ins w:id="750" w:author="Author" w:date="1900-01-01T00:00:00Z"/>
                <w:rFonts w:asciiTheme="minorHAnsi" w:eastAsiaTheme="minorHAnsi" w:hAnsiTheme="minorHAnsi" w:cstheme="minorHAnsi"/>
                <w:sz w:val="22"/>
                <w:szCs w:val="22"/>
              </w:rPr>
            </w:pPr>
          </w:p>
          <w:p w14:paraId="038CC189" w14:textId="77777777" w:rsidR="00936FDB" w:rsidRPr="00A91286" w:rsidRDefault="00936FDB">
            <w:pPr>
              <w:rPr>
                <w:ins w:id="751" w:author="Author" w:date="1900-01-01T00:00:00Z"/>
                <w:rFonts w:asciiTheme="minorHAnsi" w:hAnsiTheme="minorHAnsi" w:cstheme="minorHAnsi"/>
              </w:rPr>
            </w:pPr>
            <w:ins w:id="752" w:author="Author">
              <w:r w:rsidRPr="00A91286">
                <w:rPr>
                  <w:rFonts w:asciiTheme="minorHAnsi" w:hAnsiTheme="minorHAnsi" w:cstheme="minorHAnsi"/>
                </w:rPr>
                <w:t xml:space="preserve">For further reference, see below </w:t>
              </w:r>
              <w:r w:rsidRPr="00A91286">
                <w:rPr>
                  <w:rFonts w:asciiTheme="minorHAnsi" w:hAnsiTheme="minorHAnsi" w:cstheme="minorHAnsi"/>
                  <w:highlight w:val="green"/>
                </w:rPr>
                <w:t>RAN1 related agreements</w:t>
              </w:r>
              <w:r w:rsidRPr="00A91286">
                <w:rPr>
                  <w:rFonts w:asciiTheme="minorHAnsi" w:hAnsiTheme="minorHAnsi" w:cstheme="minorHAnsi"/>
                </w:rPr>
                <w:t xml:space="preserve"> taken in different meetings. Note that it is also highlighted an explicit note that also explains that LBRM is </w:t>
              </w:r>
              <w:r w:rsidRPr="00A91286">
                <w:rPr>
                  <w:rFonts w:asciiTheme="minorHAnsi" w:hAnsiTheme="minorHAnsi" w:cstheme="minorHAnsi"/>
                  <w:u w:val="single"/>
                </w:rPr>
                <w:t>not</w:t>
              </w:r>
              <w:r w:rsidRPr="00A91286">
                <w:rPr>
                  <w:rFonts w:asciiTheme="minorHAnsi" w:hAnsiTheme="minorHAnsi" w:cstheme="minorHAnsi"/>
                </w:rPr>
                <w:t xml:space="preserve"> dependent on this new per BWP configuration:</w:t>
              </w:r>
            </w:ins>
          </w:p>
          <w:p w14:paraId="49E95972" w14:textId="77777777" w:rsidR="00936FDB" w:rsidRPr="00A91286" w:rsidRDefault="00936FDB" w:rsidP="00AF2754">
            <w:pPr>
              <w:pStyle w:val="BodyText"/>
              <w:numPr>
                <w:ilvl w:val="0"/>
                <w:numId w:val="3"/>
              </w:numPr>
              <w:overflowPunct w:val="0"/>
              <w:autoSpaceDE w:val="0"/>
              <w:autoSpaceDN w:val="0"/>
              <w:spacing w:after="0"/>
              <w:rPr>
                <w:ins w:id="753" w:author="Author" w:date="1900-01-01T00:00:00Z"/>
                <w:rFonts w:asciiTheme="minorHAnsi" w:hAnsiTheme="minorHAnsi" w:cstheme="minorHAnsi"/>
                <w:i/>
                <w:iCs/>
                <w:lang w:val="en-GB"/>
              </w:rPr>
            </w:pPr>
            <w:ins w:id="754" w:author="Author">
              <w:r w:rsidRPr="00A91286">
                <w:rPr>
                  <w:rFonts w:asciiTheme="minorHAnsi" w:hAnsiTheme="minorHAnsi" w:cstheme="minorHAnsi"/>
                  <w:i/>
                  <w:iCs/>
                  <w:lang w:val="en-GB"/>
                </w:rPr>
                <w:t xml:space="preserve">Support per-DL-BWP configuration of maximum number of DL MIMO layers </w:t>
              </w:r>
            </w:ins>
          </w:p>
          <w:p w14:paraId="1819387E" w14:textId="77777777" w:rsidR="00936FDB" w:rsidRPr="00A91286" w:rsidRDefault="00936FDB" w:rsidP="00AF2754">
            <w:pPr>
              <w:pStyle w:val="BodyText"/>
              <w:numPr>
                <w:ilvl w:val="1"/>
                <w:numId w:val="3"/>
              </w:numPr>
              <w:overflowPunct w:val="0"/>
              <w:autoSpaceDE w:val="0"/>
              <w:autoSpaceDN w:val="0"/>
              <w:spacing w:after="0"/>
              <w:rPr>
                <w:ins w:id="755" w:author="Author" w:date="1900-01-01T00:00:00Z"/>
                <w:rFonts w:asciiTheme="minorHAnsi" w:hAnsiTheme="minorHAnsi" w:cstheme="minorHAnsi"/>
                <w:i/>
                <w:iCs/>
                <w:lang w:val="en-GB"/>
              </w:rPr>
            </w:pPr>
            <w:ins w:id="756" w:author="Author">
              <w:r w:rsidRPr="00A91286">
                <w:rPr>
                  <w:rFonts w:asciiTheme="minorHAnsi" w:hAnsiTheme="minorHAnsi" w:cstheme="minorHAnsi"/>
                  <w:i/>
                  <w:iCs/>
                  <w:lang w:val="en-GB"/>
                </w:rPr>
                <w:t>Signalling details up to RAN2</w:t>
              </w:r>
            </w:ins>
          </w:p>
          <w:p w14:paraId="1A98F798" w14:textId="77777777" w:rsidR="00936FDB" w:rsidRPr="00A91286" w:rsidRDefault="00936FDB" w:rsidP="00AF2754">
            <w:pPr>
              <w:pStyle w:val="BodyText"/>
              <w:numPr>
                <w:ilvl w:val="0"/>
                <w:numId w:val="3"/>
              </w:numPr>
              <w:overflowPunct w:val="0"/>
              <w:autoSpaceDE w:val="0"/>
              <w:autoSpaceDN w:val="0"/>
              <w:spacing w:after="0"/>
              <w:rPr>
                <w:ins w:id="757" w:author="Author" w:date="1900-01-01T00:00:00Z"/>
                <w:rFonts w:asciiTheme="minorHAnsi" w:hAnsiTheme="minorHAnsi" w:cstheme="minorHAnsi"/>
                <w:i/>
                <w:iCs/>
                <w:lang w:val="en-GB"/>
              </w:rPr>
            </w:pPr>
            <w:ins w:id="758" w:author="Author">
              <w:r w:rsidRPr="00A91286">
                <w:rPr>
                  <w:rFonts w:asciiTheme="minorHAnsi" w:hAnsiTheme="minorHAnsi" w:cstheme="minorHAnsi"/>
                  <w:i/>
                  <w:iCs/>
                  <w:lang w:val="en-GB"/>
                </w:rPr>
                <w:t>The configured per-BWP DL max MIMO layer value is expected to be less than or equal to the per-cell configured DL Max MIMO layer value (if configured).</w:t>
              </w:r>
            </w:ins>
          </w:p>
          <w:p w14:paraId="795F3012" w14:textId="77777777" w:rsidR="00936FDB" w:rsidRPr="00A91286" w:rsidRDefault="00936FDB" w:rsidP="00AF2754">
            <w:pPr>
              <w:pStyle w:val="BodyText"/>
              <w:numPr>
                <w:ilvl w:val="0"/>
                <w:numId w:val="3"/>
              </w:numPr>
              <w:overflowPunct w:val="0"/>
              <w:autoSpaceDE w:val="0"/>
              <w:autoSpaceDN w:val="0"/>
              <w:spacing w:after="0"/>
              <w:rPr>
                <w:ins w:id="759" w:author="Author" w:date="1900-01-01T00:00:00Z"/>
                <w:rFonts w:asciiTheme="minorHAnsi" w:hAnsiTheme="minorHAnsi" w:cstheme="minorHAnsi"/>
                <w:i/>
                <w:iCs/>
                <w:lang w:val="en-GB"/>
              </w:rPr>
            </w:pPr>
            <w:ins w:id="760" w:author="Author">
              <w:r w:rsidRPr="00A91286">
                <w:rPr>
                  <w:rFonts w:asciiTheme="minorHAnsi" w:hAnsiTheme="minorHAnsi" w:cstheme="minorHAnsi"/>
                  <w:i/>
                  <w:iCs/>
                  <w:lang w:val="en-GB"/>
                </w:rPr>
                <w:t>DL-SCH TBSLBRM is invariant across all the DL BWPs, when DL max MIMO layer adaptation is per BWP</w:t>
              </w:r>
            </w:ins>
          </w:p>
          <w:p w14:paraId="53C42909" w14:textId="77777777" w:rsidR="00936FDB" w:rsidRPr="00A91286" w:rsidRDefault="00936FDB" w:rsidP="00AF2754">
            <w:pPr>
              <w:pStyle w:val="BodyText"/>
              <w:numPr>
                <w:ilvl w:val="1"/>
                <w:numId w:val="3"/>
              </w:numPr>
              <w:overflowPunct w:val="0"/>
              <w:autoSpaceDE w:val="0"/>
              <w:autoSpaceDN w:val="0"/>
              <w:spacing w:after="0"/>
              <w:rPr>
                <w:ins w:id="761" w:author="Author" w:date="1900-01-01T00:00:00Z"/>
                <w:rFonts w:asciiTheme="minorHAnsi" w:hAnsiTheme="minorHAnsi" w:cstheme="minorHAnsi"/>
                <w:i/>
                <w:iCs/>
                <w:lang w:val="en-GB"/>
              </w:rPr>
            </w:pPr>
            <w:ins w:id="762" w:author="Author">
              <w:r w:rsidRPr="00A91286">
                <w:rPr>
                  <w:rFonts w:asciiTheme="minorHAnsi" w:hAnsiTheme="minorHAnsi" w:cstheme="minorHAnsi"/>
                  <w:i/>
                  <w:iCs/>
                  <w:lang w:val="en-GB"/>
                </w:rPr>
                <w:t>FFS details</w:t>
              </w:r>
            </w:ins>
          </w:p>
          <w:p w14:paraId="276719E9" w14:textId="77777777" w:rsidR="00936FDB" w:rsidRPr="00A91286" w:rsidRDefault="00936FDB" w:rsidP="00AF2754">
            <w:pPr>
              <w:pStyle w:val="BodyText"/>
              <w:numPr>
                <w:ilvl w:val="0"/>
                <w:numId w:val="3"/>
              </w:numPr>
              <w:overflowPunct w:val="0"/>
              <w:autoSpaceDE w:val="0"/>
              <w:autoSpaceDN w:val="0"/>
              <w:spacing w:after="0"/>
              <w:rPr>
                <w:ins w:id="763" w:author="Author" w:date="1900-01-01T00:00:00Z"/>
                <w:rFonts w:asciiTheme="minorHAnsi" w:hAnsiTheme="minorHAnsi" w:cstheme="minorHAnsi"/>
                <w:i/>
                <w:iCs/>
                <w:lang w:val="en-GB"/>
              </w:rPr>
            </w:pPr>
            <w:ins w:id="764" w:author="Author">
              <w:r w:rsidRPr="00A91286">
                <w:rPr>
                  <w:rFonts w:asciiTheme="minorHAnsi" w:hAnsiTheme="minorHAnsi" w:cstheme="minorHAnsi"/>
                  <w:i/>
                  <w:iCs/>
                  <w:lang w:val="en-GB"/>
                </w:rPr>
                <w:t xml:space="preserve">No spec change for TS38.212 is needed for determining DL-SCH TBSLBRM when downlink max MIMO layer adaptation is configured. </w:t>
              </w:r>
            </w:ins>
          </w:p>
          <w:p w14:paraId="3959B8BE" w14:textId="77777777" w:rsidR="00936FDB" w:rsidRPr="00A91286" w:rsidRDefault="00936FDB" w:rsidP="00AF2754">
            <w:pPr>
              <w:pStyle w:val="BodyText"/>
              <w:numPr>
                <w:ilvl w:val="1"/>
                <w:numId w:val="3"/>
              </w:numPr>
              <w:overflowPunct w:val="0"/>
              <w:autoSpaceDE w:val="0"/>
              <w:autoSpaceDN w:val="0"/>
              <w:spacing w:after="0"/>
              <w:rPr>
                <w:ins w:id="765" w:author="Author" w:date="1900-01-01T00:00:00Z"/>
                <w:rFonts w:asciiTheme="minorHAnsi" w:hAnsiTheme="minorHAnsi" w:cstheme="minorHAnsi"/>
                <w:i/>
                <w:iCs/>
                <w:highlight w:val="green"/>
                <w:lang w:val="en-GB"/>
              </w:rPr>
            </w:pPr>
            <w:ins w:id="766" w:author="Author">
              <w:r w:rsidRPr="00A91286">
                <w:rPr>
                  <w:rFonts w:asciiTheme="minorHAnsi" w:hAnsiTheme="minorHAnsi" w:cstheme="minorHAnsi"/>
                  <w:i/>
                  <w:iCs/>
                  <w:highlight w:val="green"/>
                  <w:lang w:val="en-GB"/>
                </w:rPr>
                <w:lastRenderedPageBreak/>
                <w:t>Note: DL-SCH TBS</w:t>
              </w:r>
              <w:r w:rsidRPr="00A91286">
                <w:rPr>
                  <w:rFonts w:asciiTheme="minorHAnsi" w:hAnsiTheme="minorHAnsi" w:cstheme="minorHAnsi"/>
                  <w:i/>
                  <w:iCs/>
                  <w:highlight w:val="green"/>
                  <w:vertAlign w:val="subscript"/>
                  <w:lang w:val="en-GB"/>
                </w:rPr>
                <w:t>LBRM</w:t>
              </w:r>
              <w:r w:rsidRPr="00A91286">
                <w:rPr>
                  <w:rFonts w:asciiTheme="minorHAnsi" w:hAnsiTheme="minorHAnsi" w:cstheme="minorHAnsi"/>
                  <w:i/>
                  <w:iCs/>
                  <w:highlight w:val="green"/>
                  <w:lang w:val="en-GB"/>
                </w:rPr>
                <w:t xml:space="preserve"> is not dependent on the per-BWP configured maximum number of DL MIMO layers value.</w:t>
              </w:r>
            </w:ins>
          </w:p>
          <w:p w14:paraId="4211143C" w14:textId="77777777" w:rsidR="00936FDB" w:rsidRPr="00A91286" w:rsidRDefault="00936FDB" w:rsidP="00AF2754">
            <w:pPr>
              <w:pStyle w:val="BodyText"/>
              <w:numPr>
                <w:ilvl w:val="0"/>
                <w:numId w:val="3"/>
              </w:numPr>
              <w:overflowPunct w:val="0"/>
              <w:autoSpaceDE w:val="0"/>
              <w:autoSpaceDN w:val="0"/>
              <w:spacing w:after="0"/>
              <w:rPr>
                <w:ins w:id="767" w:author="Author" w:date="1900-01-01T00:00:00Z"/>
                <w:rFonts w:asciiTheme="minorHAnsi" w:hAnsiTheme="minorHAnsi" w:cstheme="minorHAnsi"/>
                <w:i/>
                <w:iCs/>
                <w:lang w:val="en-GB"/>
              </w:rPr>
            </w:pPr>
            <w:ins w:id="768" w:author="Author">
              <w:r w:rsidRPr="00A91286">
                <w:rPr>
                  <w:rFonts w:asciiTheme="minorHAnsi" w:hAnsiTheme="minorHAnsi" w:cstheme="minorHAnsi"/>
                  <w:i/>
                  <w:iCs/>
                  <w:lang w:val="en-GB"/>
                </w:rPr>
                <w:t>When maximum number of DL MIMO layers per BWP is configured for all configured DL BWPs for a serving cell,</w:t>
              </w:r>
            </w:ins>
          </w:p>
          <w:p w14:paraId="24421904" w14:textId="77777777" w:rsidR="00936FDB" w:rsidRPr="00A91286" w:rsidRDefault="00936FDB" w:rsidP="00AF2754">
            <w:pPr>
              <w:pStyle w:val="BodyText"/>
              <w:numPr>
                <w:ilvl w:val="1"/>
                <w:numId w:val="3"/>
              </w:numPr>
              <w:overflowPunct w:val="0"/>
              <w:autoSpaceDE w:val="0"/>
              <w:autoSpaceDN w:val="0"/>
              <w:spacing w:after="0"/>
              <w:rPr>
                <w:ins w:id="769" w:author="Author" w:date="1900-01-01T00:00:00Z"/>
                <w:rFonts w:asciiTheme="minorHAnsi" w:hAnsiTheme="minorHAnsi" w:cstheme="minorHAnsi"/>
                <w:i/>
                <w:iCs/>
                <w:lang w:val="en-GB"/>
              </w:rPr>
            </w:pPr>
            <w:ins w:id="770" w:author="Author">
              <w:r w:rsidRPr="00A91286">
                <w:rPr>
                  <w:rFonts w:asciiTheme="minorHAnsi" w:hAnsiTheme="minorHAnsi" w:cstheme="minorHAnsi"/>
                  <w:i/>
                  <w:iCs/>
                  <w:lang w:val="en-GB"/>
                </w:rPr>
                <w:t>At least one BWP is configured with per-BWP configured maximum number of DL MIMO layers value equal to the per-cell configured maximum number of DL MIMO layers value (if configured).</w:t>
              </w:r>
            </w:ins>
          </w:p>
          <w:p w14:paraId="16C6726A" w14:textId="77777777" w:rsidR="00936FDB" w:rsidRPr="00A91286" w:rsidRDefault="00936FDB">
            <w:pPr>
              <w:spacing w:after="0"/>
              <w:jc w:val="both"/>
              <w:rPr>
                <w:rFonts w:asciiTheme="minorHAnsi" w:hAnsiTheme="minorHAnsi" w:cstheme="minorHAnsi"/>
                <w:lang w:val="en-US" w:eastAsia="en-US"/>
              </w:rPr>
            </w:pPr>
          </w:p>
        </w:tc>
        <w:tc>
          <w:tcPr>
            <w:tcW w:w="4949" w:type="dxa"/>
          </w:tcPr>
          <w:p w14:paraId="5BC1340B" w14:textId="77777777" w:rsidR="00936FDB" w:rsidRDefault="00F41388" w:rsidP="00A91286">
            <w:pPr>
              <w:rPr>
                <w:rFonts w:asciiTheme="minorHAnsi" w:hAnsiTheme="minorHAnsi" w:cstheme="minorHAnsi"/>
                <w:color w:val="000000"/>
              </w:rPr>
            </w:pPr>
            <w:r w:rsidRPr="00A91286">
              <w:rPr>
                <w:rFonts w:asciiTheme="minorHAnsi" w:hAnsiTheme="minorHAnsi" w:cstheme="minorHAnsi"/>
                <w:color w:val="000000"/>
              </w:rPr>
              <w:lastRenderedPageBreak/>
              <w:t>[MTK] –</w:t>
            </w:r>
            <w:r w:rsidR="00A91286">
              <w:rPr>
                <w:rFonts w:asciiTheme="minorHAnsi" w:hAnsiTheme="minorHAnsi" w:cstheme="minorHAnsi"/>
                <w:color w:val="000000"/>
              </w:rPr>
              <w:t xml:space="preserve"> </w:t>
            </w:r>
            <w:r w:rsidRPr="00A91286">
              <w:rPr>
                <w:rFonts w:asciiTheme="minorHAnsi" w:hAnsiTheme="minorHAnsi" w:cstheme="minorHAnsi"/>
                <w:color w:val="000000"/>
              </w:rPr>
              <w:t xml:space="preserve">Intel raise a valid point that for LBRM, R1 have agreed to use the cell-specific value rather than the BWP specific value (which </w:t>
            </w:r>
            <w:r w:rsidR="00A91286" w:rsidRPr="00A91286">
              <w:rPr>
                <w:rFonts w:asciiTheme="minorHAnsi" w:hAnsiTheme="minorHAnsi" w:cstheme="minorHAnsi"/>
                <w:color w:val="000000"/>
              </w:rPr>
              <w:t>is</w:t>
            </w:r>
            <w:r w:rsidRPr="00A91286">
              <w:rPr>
                <w:rFonts w:asciiTheme="minorHAnsi" w:hAnsiTheme="minorHAnsi" w:cstheme="minorHAnsi"/>
                <w:color w:val="000000"/>
              </w:rPr>
              <w:t xml:space="preserve"> not align</w:t>
            </w:r>
            <w:r w:rsidR="00A91286" w:rsidRPr="00A91286">
              <w:rPr>
                <w:rFonts w:asciiTheme="minorHAnsi" w:hAnsiTheme="minorHAnsi" w:cstheme="minorHAnsi"/>
                <w:color w:val="000000"/>
              </w:rPr>
              <w:t>ed</w:t>
            </w:r>
            <w:r w:rsidRPr="00A91286">
              <w:rPr>
                <w:rFonts w:asciiTheme="minorHAnsi" w:hAnsiTheme="minorHAnsi" w:cstheme="minorHAnsi"/>
                <w:color w:val="000000"/>
              </w:rPr>
              <w:t xml:space="preserve"> with our agreement</w:t>
            </w:r>
            <w:r w:rsidR="00A91286">
              <w:rPr>
                <w:rFonts w:asciiTheme="minorHAnsi" w:hAnsiTheme="minorHAnsi" w:cstheme="minorHAnsi"/>
                <w:color w:val="000000"/>
              </w:rPr>
              <w:t xml:space="preserve"> from R2-107</w:t>
            </w:r>
            <w:r w:rsidRPr="00A91286">
              <w:rPr>
                <w:rFonts w:asciiTheme="minorHAnsi" w:hAnsiTheme="minorHAnsi" w:cstheme="minorHAnsi"/>
                <w:color w:val="000000"/>
              </w:rPr>
              <w:t xml:space="preserve">). We are ok to </w:t>
            </w:r>
            <w:r w:rsidR="00A91286" w:rsidRPr="00A91286">
              <w:rPr>
                <w:rFonts w:asciiTheme="minorHAnsi" w:hAnsiTheme="minorHAnsi" w:cstheme="minorHAnsi"/>
                <w:color w:val="000000"/>
              </w:rPr>
              <w:t>remove the sentence ‘If present…’ on overriding the MIMO configuration from the serving cell configuration, but the sentence ‘If absent…’ is still needed.</w:t>
            </w:r>
          </w:p>
          <w:p w14:paraId="00E593AE" w14:textId="77777777" w:rsidR="00310006" w:rsidRDefault="00310006" w:rsidP="00A91286">
            <w:pPr>
              <w:rPr>
                <w:rFonts w:asciiTheme="minorHAnsi" w:hAnsiTheme="minorHAnsi" w:cstheme="minorHAnsi"/>
                <w:color w:val="000000"/>
              </w:rPr>
            </w:pPr>
            <w:r>
              <w:rPr>
                <w:rFonts w:asciiTheme="minorHAnsi" w:hAnsiTheme="minorHAnsi" w:cstheme="minorHAnsi"/>
                <w:color w:val="000000"/>
              </w:rPr>
              <w:t xml:space="preserve">[QCM] We </w:t>
            </w:r>
            <w:r w:rsidR="008C4DB8">
              <w:rPr>
                <w:rFonts w:asciiTheme="minorHAnsi" w:hAnsiTheme="minorHAnsi" w:cstheme="minorHAnsi"/>
                <w:color w:val="000000"/>
              </w:rPr>
              <w:t xml:space="preserve">agree </w:t>
            </w:r>
            <w:r w:rsidR="00871EFB">
              <w:rPr>
                <w:rFonts w:asciiTheme="minorHAnsi" w:hAnsiTheme="minorHAnsi" w:cstheme="minorHAnsi"/>
                <w:color w:val="000000"/>
              </w:rPr>
              <w:t xml:space="preserve">the issue raised by Intel is valid. </w:t>
            </w:r>
            <w:r w:rsidR="007C740E">
              <w:rPr>
                <w:rFonts w:asciiTheme="minorHAnsi" w:hAnsiTheme="minorHAnsi" w:cstheme="minorHAnsi"/>
                <w:color w:val="000000"/>
              </w:rPr>
              <w:t xml:space="preserve">We </w:t>
            </w:r>
            <w:r>
              <w:rPr>
                <w:rFonts w:asciiTheme="minorHAnsi" w:hAnsiTheme="minorHAnsi" w:cstheme="minorHAnsi"/>
                <w:color w:val="000000"/>
              </w:rPr>
              <w:t xml:space="preserve">are </w:t>
            </w:r>
            <w:r w:rsidR="007C740E">
              <w:rPr>
                <w:rFonts w:asciiTheme="minorHAnsi" w:hAnsiTheme="minorHAnsi" w:cstheme="minorHAnsi"/>
                <w:color w:val="000000"/>
              </w:rPr>
              <w:t xml:space="preserve">fine with the text </w:t>
            </w:r>
            <w:r>
              <w:rPr>
                <w:rFonts w:asciiTheme="minorHAnsi" w:hAnsiTheme="minorHAnsi" w:cstheme="minorHAnsi"/>
                <w:color w:val="000000"/>
              </w:rPr>
              <w:t>change suggest</w:t>
            </w:r>
            <w:r w:rsidR="007C740E">
              <w:rPr>
                <w:rFonts w:asciiTheme="minorHAnsi" w:hAnsiTheme="minorHAnsi" w:cstheme="minorHAnsi"/>
                <w:color w:val="000000"/>
              </w:rPr>
              <w:t>ed by MTK.</w:t>
            </w:r>
          </w:p>
          <w:p w14:paraId="114DAA9B" w14:textId="77777777" w:rsidR="00AB1C89" w:rsidRDefault="00AB1C89" w:rsidP="00A91286">
            <w:pPr>
              <w:rPr>
                <w:rFonts w:asciiTheme="minorHAnsi" w:hAnsiTheme="minorHAnsi" w:cstheme="minorHAnsi"/>
                <w:color w:val="000000"/>
              </w:rPr>
            </w:pPr>
            <w:r w:rsidRPr="00AB1C89">
              <w:rPr>
                <w:rFonts w:asciiTheme="minorHAnsi" w:hAnsiTheme="minorHAnsi" w:cstheme="minorHAnsi"/>
                <w:color w:val="000000"/>
              </w:rPr>
              <w:t xml:space="preserve">[Intel] We can be ok with the point raised by MTK (i.e. keeping the sentence that address the “if absent” scenario), although we assumed that this is default </w:t>
            </w:r>
            <w:proofErr w:type="spellStart"/>
            <w:r w:rsidRPr="00AB1C89">
              <w:rPr>
                <w:rFonts w:asciiTheme="minorHAnsi" w:hAnsiTheme="minorHAnsi" w:cstheme="minorHAnsi"/>
                <w:color w:val="000000"/>
              </w:rPr>
              <w:t>behavior</w:t>
            </w:r>
            <w:proofErr w:type="spellEnd"/>
            <w:r w:rsidRPr="00AB1C89">
              <w:rPr>
                <w:rFonts w:asciiTheme="minorHAnsi" w:hAnsiTheme="minorHAnsi" w:cstheme="minorHAnsi"/>
                <w:color w:val="000000"/>
              </w:rPr>
              <w:t xml:space="preserve"> (as follow legacy operation) and might not be as critical to add. If this change were preferable, the suggested change would look as follow</w:t>
            </w:r>
            <w:r>
              <w:rPr>
                <w:rFonts w:asciiTheme="minorHAnsi" w:hAnsiTheme="minorHAnsi" w:cstheme="minorHAnsi"/>
                <w:color w:val="000000"/>
              </w:rPr>
              <w:t>:</w:t>
            </w:r>
          </w:p>
          <w:p w14:paraId="713C04AE" w14:textId="77777777" w:rsidR="00AB1C89" w:rsidRPr="00A91286" w:rsidRDefault="00AB1C89" w:rsidP="00AB1C89">
            <w:pPr>
              <w:pStyle w:val="TAL"/>
              <w:rPr>
                <w:ins w:id="771" w:author="Author" w:date="1900-01-01T00:00:00Z"/>
                <w:rFonts w:asciiTheme="minorHAnsi" w:hAnsiTheme="minorHAnsi" w:cstheme="minorHAnsi"/>
                <w:b/>
                <w:bCs/>
                <w:i/>
                <w:iCs/>
                <w:color w:val="000000"/>
                <w:u w:val="single"/>
                <w:lang w:val="en-GB" w:eastAsia="ja-JP"/>
              </w:rPr>
            </w:pPr>
            <w:proofErr w:type="spellStart"/>
            <w:ins w:id="772"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82A5841" w14:textId="77777777" w:rsidR="00AB1C89" w:rsidRDefault="00AB1C89" w:rsidP="00AB1C89">
            <w:pPr>
              <w:rPr>
                <w:ins w:id="773" w:author="Author" w:date="2020-04-07T16:17:00Z"/>
                <w:rFonts w:asciiTheme="minorHAnsi" w:hAnsiTheme="minorHAnsi" w:cstheme="minorHAnsi"/>
                <w:color w:val="FF0000"/>
              </w:rPr>
            </w:pPr>
            <w:ins w:id="774"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w:t>
              </w:r>
              <w:r w:rsidRPr="00BF4B17">
                <w:rPr>
                  <w:rFonts w:asciiTheme="minorHAnsi" w:hAnsiTheme="minorHAnsi" w:cstheme="minorHAnsi"/>
                  <w:color w:val="FF0000"/>
                </w:rPr>
                <w:t xml:space="preserve">If absent, the UE uses the </w:t>
              </w:r>
              <w:proofErr w:type="spellStart"/>
              <w:r w:rsidRPr="00BF4B17">
                <w:rPr>
                  <w:rFonts w:asciiTheme="minorHAnsi" w:hAnsiTheme="minorHAnsi" w:cstheme="minorHAnsi"/>
                  <w:i/>
                  <w:iCs/>
                  <w:color w:val="FF0000"/>
                </w:rPr>
                <w:t>maxMIMO</w:t>
              </w:r>
              <w:proofErr w:type="spellEnd"/>
              <w:r w:rsidRPr="00BF4B17">
                <w:rPr>
                  <w:rFonts w:asciiTheme="minorHAnsi" w:hAnsiTheme="minorHAnsi" w:cstheme="minorHAnsi"/>
                  <w:i/>
                  <w:iCs/>
                  <w:color w:val="FF0000"/>
                </w:rPr>
                <w:t>-Layers</w:t>
              </w:r>
              <w:r w:rsidRPr="00BF4B17">
                <w:rPr>
                  <w:rFonts w:asciiTheme="minorHAnsi" w:hAnsiTheme="minorHAnsi" w:cstheme="minorHAnsi"/>
                  <w:color w:val="FF0000"/>
                </w:rPr>
                <w:t xml:space="preserve"> configuration in IE </w:t>
              </w:r>
              <w:r w:rsidRPr="00BF4B17">
                <w:rPr>
                  <w:rFonts w:asciiTheme="minorHAnsi" w:hAnsiTheme="minorHAnsi" w:cstheme="minorHAnsi"/>
                  <w:i/>
                  <w:iCs/>
                  <w:color w:val="FF0000"/>
                  <w:lang w:val="zh-CN"/>
                </w:rPr>
                <w:t>PDSCH-ServingCellConfig</w:t>
              </w:r>
              <w:r w:rsidRPr="00BF4B17">
                <w:rPr>
                  <w:rFonts w:asciiTheme="minorHAnsi" w:hAnsiTheme="minorHAnsi" w:cstheme="minorHAnsi"/>
                  <w:color w:val="FF0000"/>
                </w:rPr>
                <w:t xml:space="preserve"> when the UE operates in this BWP. </w:t>
              </w:r>
              <w:r w:rsidRPr="00BF4B17">
                <w:rPr>
                  <w:rFonts w:asciiTheme="minorHAnsi" w:hAnsiTheme="minorHAnsi" w:cstheme="minorHAnsi"/>
                  <w:color w:val="000000"/>
                </w:rPr>
                <w:t>T</w:t>
              </w:r>
              <w:r w:rsidRPr="00A91286">
                <w:rPr>
                  <w:rFonts w:asciiTheme="minorHAnsi" w:hAnsiTheme="minorHAnsi" w:cstheme="minorHAnsi"/>
                  <w:color w:val="000000"/>
                </w:rPr>
                <w:t xml:space="preserve">he </w:t>
              </w:r>
              <w:r w:rsidRPr="00A91286">
                <w:rPr>
                  <w:rFonts w:asciiTheme="minorHAnsi" w:hAnsiTheme="minorHAnsi" w:cstheme="minorHAnsi"/>
                  <w:color w:val="000000"/>
                </w:rPr>
                <w:lastRenderedPageBreak/>
                <w:t xml:space="preserve">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p w14:paraId="1E369AF4" w14:textId="76589942" w:rsidR="0006161F" w:rsidRDefault="0006161F" w:rsidP="00AB1C89">
            <w:pPr>
              <w:rPr>
                <w:ins w:id="775" w:author="Author" w:date="2020-04-07T16:18:00Z"/>
                <w:rFonts w:asciiTheme="minorHAnsi" w:hAnsiTheme="minorHAnsi" w:cstheme="minorHAnsi"/>
                <w:color w:val="000000"/>
              </w:rPr>
            </w:pPr>
            <w:ins w:id="776" w:author="Author" w:date="2020-04-07T16:17:00Z">
              <w:r>
                <w:rPr>
                  <w:rFonts w:asciiTheme="minorHAnsi" w:hAnsiTheme="minorHAnsi" w:cstheme="minorHAnsi"/>
                  <w:color w:val="000000"/>
                </w:rPr>
                <w:t>[ERI]</w:t>
              </w:r>
            </w:ins>
            <w:ins w:id="777" w:author="Author" w:date="2020-04-07T16:20:00Z">
              <w:r w:rsidR="00DD3BF7">
                <w:rPr>
                  <w:rFonts w:asciiTheme="minorHAnsi" w:hAnsiTheme="minorHAnsi" w:cstheme="minorHAnsi"/>
                  <w:color w:val="000000"/>
                </w:rPr>
                <w:t xml:space="preserve"> We agree with the proposed change by Intel above, except we are confused </w:t>
              </w:r>
            </w:ins>
            <w:ins w:id="778" w:author="Author" w:date="2020-04-07T16:21:00Z">
              <w:r w:rsidR="00DD3BF7">
                <w:rPr>
                  <w:rFonts w:asciiTheme="minorHAnsi" w:hAnsiTheme="minorHAnsi" w:cstheme="minorHAnsi"/>
                  <w:color w:val="000000"/>
                </w:rPr>
                <w:t>about</w:t>
              </w:r>
            </w:ins>
            <w:ins w:id="779" w:author="Author" w:date="2020-04-07T16:20:00Z">
              <w:r w:rsidR="00DD3BF7">
                <w:rPr>
                  <w:rFonts w:asciiTheme="minorHAnsi" w:hAnsiTheme="minorHAnsi" w:cstheme="minorHAnsi"/>
                  <w:color w:val="000000"/>
                </w:rPr>
                <w:t xml:space="preserve"> the sentence: </w:t>
              </w:r>
            </w:ins>
          </w:p>
          <w:p w14:paraId="21BFDB71" w14:textId="7E0F606B" w:rsidR="0006161F" w:rsidRDefault="0006161F" w:rsidP="00AB1C89">
            <w:pPr>
              <w:rPr>
                <w:ins w:id="780" w:author="Author" w:date="2020-04-07T16:21:00Z"/>
                <w:rFonts w:asciiTheme="minorHAnsi" w:hAnsiTheme="minorHAnsi" w:cstheme="minorHAnsi"/>
                <w:i/>
                <w:iCs/>
                <w:color w:val="000000"/>
              </w:rPr>
            </w:pPr>
            <w:ins w:id="781" w:author="Author" w:date="2020-04-07T16:18:00Z">
              <w:r w:rsidRPr="00DD3BF7">
                <w:rPr>
                  <w:rFonts w:asciiTheme="minorHAnsi" w:hAnsiTheme="minorHAnsi" w:cstheme="minorHAnsi"/>
                  <w:i/>
                  <w:iCs/>
                  <w:color w:val="000000"/>
                </w:rPr>
                <w:t xml:space="preserve">If present, UE may assume that the number of MIMO layers for PDSCH is less than or equal </w:t>
              </w:r>
            </w:ins>
            <w:ins w:id="782" w:author="Author" w:date="2020-04-07T16:21:00Z">
              <w:r w:rsidR="00D040BD" w:rsidRPr="00D040BD">
                <w:rPr>
                  <w:rFonts w:asciiTheme="minorHAnsi" w:hAnsiTheme="minorHAnsi" w:cstheme="minorHAnsi"/>
                  <w:i/>
                  <w:iCs/>
                  <w:color w:val="000000"/>
                  <w:highlight w:val="yellow"/>
                </w:rPr>
                <w:t>to</w:t>
              </w:r>
              <w:r w:rsidR="00D040BD">
                <w:rPr>
                  <w:rFonts w:asciiTheme="minorHAnsi" w:hAnsiTheme="minorHAnsi" w:cstheme="minorHAnsi"/>
                  <w:i/>
                  <w:iCs/>
                  <w:color w:val="000000"/>
                </w:rPr>
                <w:t xml:space="preserve"> </w:t>
              </w:r>
            </w:ins>
            <w:ins w:id="783" w:author="Author" w:date="2020-04-07T16:18:00Z">
              <w:r w:rsidRPr="00DD3BF7">
                <w:rPr>
                  <w:rFonts w:asciiTheme="minorHAnsi" w:hAnsiTheme="minorHAnsi" w:cstheme="minorHAnsi"/>
                  <w:i/>
                  <w:iCs/>
                  <w:color w:val="000000"/>
                </w:rPr>
                <w:t>MIMO layer configuration for a DL BWP</w:t>
              </w:r>
            </w:ins>
            <w:ins w:id="784" w:author="Author" w:date="2020-04-07T16:21:00Z">
              <w:r w:rsidR="00D040BD">
                <w:rPr>
                  <w:rFonts w:asciiTheme="minorHAnsi" w:hAnsiTheme="minorHAnsi" w:cstheme="minorHAnsi"/>
                  <w:i/>
                  <w:iCs/>
                  <w:color w:val="000000"/>
                </w:rPr>
                <w:t>.</w:t>
              </w:r>
            </w:ins>
          </w:p>
          <w:p w14:paraId="64F231D3" w14:textId="741DA76F" w:rsidR="00D040BD" w:rsidRPr="00D040BD" w:rsidRDefault="00753B57" w:rsidP="00AB1C89">
            <w:pPr>
              <w:rPr>
                <w:ins w:id="785" w:author="Author" w:date="2020-04-07T16:21:00Z"/>
                <w:rFonts w:asciiTheme="minorHAnsi" w:hAnsiTheme="minorHAnsi" w:cstheme="minorHAnsi"/>
                <w:color w:val="000000"/>
              </w:rPr>
            </w:pPr>
            <w:ins w:id="786" w:author="Author" w:date="2020-04-07T16:22:00Z">
              <w:r>
                <w:rPr>
                  <w:rFonts w:asciiTheme="minorHAnsi" w:hAnsiTheme="minorHAnsi" w:cstheme="minorHAnsi"/>
                  <w:color w:val="000000"/>
                </w:rPr>
                <w:t>We are not sure what this sentence is trying to say, or whether it is needed.</w:t>
              </w:r>
            </w:ins>
          </w:p>
          <w:p w14:paraId="69C5096D" w14:textId="58523619" w:rsidR="00D040BD" w:rsidRPr="00DD3BF7" w:rsidRDefault="00D040BD" w:rsidP="00AB1C89">
            <w:pPr>
              <w:rPr>
                <w:rFonts w:asciiTheme="minorHAnsi" w:hAnsiTheme="minorHAnsi" w:cstheme="minorHAnsi"/>
                <w:i/>
                <w:iCs/>
                <w:color w:val="000000"/>
              </w:rPr>
            </w:pPr>
          </w:p>
        </w:tc>
        <w:tc>
          <w:tcPr>
            <w:tcW w:w="2917" w:type="dxa"/>
          </w:tcPr>
          <w:p w14:paraId="0637DC29" w14:textId="2CCE2EC5" w:rsidR="00936FDB" w:rsidRDefault="00BA55C8">
            <w:pPr>
              <w:rPr>
                <w:rFonts w:asciiTheme="minorHAnsi" w:hAnsiTheme="minorHAnsi" w:cstheme="minorHAnsi"/>
                <w:color w:val="000000"/>
              </w:rPr>
            </w:pPr>
            <w:r>
              <w:rPr>
                <w:rFonts w:asciiTheme="minorHAnsi" w:hAnsiTheme="minorHAnsi" w:cstheme="minorHAnsi"/>
                <w:color w:val="000000"/>
              </w:rPr>
              <w:lastRenderedPageBreak/>
              <w:t>The following change is suggested:</w:t>
            </w:r>
          </w:p>
          <w:p w14:paraId="05852E95" w14:textId="77777777" w:rsidR="00BA55C8" w:rsidRPr="00BA55C8" w:rsidRDefault="00BA55C8" w:rsidP="00BA55C8">
            <w:pPr>
              <w:keepNext/>
              <w:keepLines/>
              <w:spacing w:after="0"/>
              <w:rPr>
                <w:ins w:id="787" w:author="Author" w:date="2020-03-05T12:34:00Z"/>
                <w:rFonts w:ascii="Arial" w:hAnsi="Arial"/>
                <w:b/>
                <w:i/>
                <w:sz w:val="18"/>
                <w:szCs w:val="22"/>
              </w:rPr>
            </w:pPr>
            <w:proofErr w:type="spellStart"/>
            <w:ins w:id="788" w:author="Author" w:date="2020-03-05T12:34:00Z">
              <w:r w:rsidRPr="00BA55C8">
                <w:rPr>
                  <w:rFonts w:ascii="Arial" w:hAnsi="Arial"/>
                  <w:b/>
                  <w:i/>
                  <w:sz w:val="18"/>
                  <w:szCs w:val="22"/>
                </w:rPr>
                <w:t>maxMIMO</w:t>
              </w:r>
              <w:proofErr w:type="spellEnd"/>
              <w:r w:rsidRPr="00BA55C8">
                <w:rPr>
                  <w:rFonts w:ascii="Arial" w:hAnsi="Arial"/>
                  <w:b/>
                  <w:i/>
                  <w:sz w:val="18"/>
                  <w:szCs w:val="22"/>
                </w:rPr>
                <w:t>-Layers</w:t>
              </w:r>
            </w:ins>
          </w:p>
          <w:p w14:paraId="03A3158C" w14:textId="11FEDA3F" w:rsidR="00BA55C8" w:rsidRPr="00A91286" w:rsidRDefault="00BA55C8" w:rsidP="00015E13">
            <w:pPr>
              <w:rPr>
                <w:rFonts w:asciiTheme="minorHAnsi" w:hAnsiTheme="minorHAnsi" w:cstheme="minorHAnsi"/>
                <w:color w:val="000000"/>
              </w:rPr>
            </w:pPr>
            <w:ins w:id="789" w:author="Author" w:date="2020-03-05T12:34:00Z">
              <w:r w:rsidRPr="00BA55C8">
                <w:rPr>
                  <w:szCs w:val="22"/>
                </w:rPr>
                <w:t xml:space="preserve">Indicates </w:t>
              </w:r>
            </w:ins>
            <w:r w:rsidR="00015E13" w:rsidRPr="00015E13">
              <w:rPr>
                <w:szCs w:val="22"/>
              </w:rPr>
              <w:t xml:space="preserve">the maximum </w:t>
            </w:r>
            <w:r w:rsidR="00015E13" w:rsidRPr="00015E13">
              <w:rPr>
                <w:szCs w:val="22"/>
                <w:highlight w:val="yellow"/>
              </w:rPr>
              <w:t>number of MIMO layers to be used for PDSCH in th</w:t>
            </w:r>
            <w:r w:rsidR="00015E13" w:rsidRPr="00015E13">
              <w:rPr>
                <w:szCs w:val="22"/>
                <w:highlight w:val="yellow"/>
                <w:shd w:val="clear" w:color="auto" w:fill="FFFF00"/>
              </w:rPr>
              <w:t>is</w:t>
            </w:r>
            <w:r w:rsidR="00015E13" w:rsidRPr="00015E13">
              <w:rPr>
                <w:szCs w:val="22"/>
                <w:shd w:val="clear" w:color="auto" w:fill="FFFF00"/>
              </w:rPr>
              <w:t xml:space="preserve"> </w:t>
            </w:r>
            <w:ins w:id="790" w:author="Author" w:date="2020-03-05T12:34:00Z">
              <w:r w:rsidRPr="00015E13">
                <w:rPr>
                  <w:strike/>
                  <w:szCs w:val="22"/>
                  <w:shd w:val="clear" w:color="auto" w:fill="FFFF00"/>
                </w:rPr>
                <w:t>MIMO layer configuration for a</w:t>
              </w:r>
              <w:r w:rsidRPr="00015E13">
                <w:rPr>
                  <w:szCs w:val="22"/>
                  <w:shd w:val="clear" w:color="auto" w:fill="FFFF00"/>
                </w:rPr>
                <w:t xml:space="preserve"> </w:t>
              </w:r>
              <w:r w:rsidRPr="00BA55C8">
                <w:rPr>
                  <w:szCs w:val="22"/>
                </w:rPr>
                <w:t xml:space="preserve">DL BWP. </w:t>
              </w:r>
              <w:r w:rsidRPr="00015E13">
                <w:rPr>
                  <w:strike/>
                  <w:szCs w:val="22"/>
                  <w:shd w:val="clear" w:color="auto" w:fill="FFFF00"/>
                </w:rPr>
                <w:t xml:space="preserve">If present, this value overrides the </w:t>
              </w:r>
              <w:proofErr w:type="spellStart"/>
              <w:r w:rsidRPr="00015E13">
                <w:rPr>
                  <w:i/>
                  <w:strike/>
                  <w:szCs w:val="22"/>
                  <w:shd w:val="clear" w:color="auto" w:fill="FFFF00"/>
                </w:rPr>
                <w:t>maxMIMO</w:t>
              </w:r>
              <w:proofErr w:type="spellEnd"/>
              <w:r w:rsidRPr="00015E13">
                <w:rPr>
                  <w:i/>
                  <w:strike/>
                  <w:szCs w:val="22"/>
                  <w:shd w:val="clear" w:color="auto" w:fill="FFFF00"/>
                </w:rPr>
                <w:t>-Layers</w:t>
              </w:r>
              <w:r w:rsidRPr="00015E13">
                <w:rPr>
                  <w:strike/>
                  <w:szCs w:val="22"/>
                  <w:shd w:val="clear" w:color="auto" w:fill="FFFF00"/>
                </w:rPr>
                <w:t xml:space="preserve"> configuration in IE </w:t>
              </w:r>
              <w:r w:rsidRPr="00015E13">
                <w:rPr>
                  <w:i/>
                  <w:strike/>
                  <w:shd w:val="clear" w:color="auto" w:fill="FFFF00"/>
                </w:rPr>
                <w:t>PDSCH-</w:t>
              </w:r>
              <w:proofErr w:type="spellStart"/>
              <w:r w:rsidRPr="00015E13">
                <w:rPr>
                  <w:i/>
                  <w:strike/>
                  <w:shd w:val="clear" w:color="auto" w:fill="FFFF00"/>
                </w:rPr>
                <w:t>ServingCellConfig</w:t>
              </w:r>
              <w:proofErr w:type="spellEnd"/>
              <w:r w:rsidRPr="00015E13">
                <w:rPr>
                  <w:strike/>
                  <w:szCs w:val="22"/>
                  <w:shd w:val="clear" w:color="auto" w:fill="FFFF00"/>
                </w:rPr>
                <w:t xml:space="preserve"> when the UE operates in this BWP. </w:t>
              </w:r>
              <w:r w:rsidRPr="00BA55C8">
                <w:rPr>
                  <w:szCs w:val="22"/>
                </w:rPr>
                <w:t xml:space="preserve">If absent, the UE uses the </w:t>
              </w:r>
              <w:proofErr w:type="spellStart"/>
              <w:r w:rsidRPr="00BA55C8">
                <w:rPr>
                  <w:i/>
                  <w:szCs w:val="22"/>
                </w:rPr>
                <w:t>maxMIMO</w:t>
              </w:r>
              <w:proofErr w:type="spellEnd"/>
              <w:r w:rsidRPr="00BA55C8">
                <w:rPr>
                  <w:i/>
                  <w:szCs w:val="22"/>
                </w:rPr>
                <w:t>-Layers</w:t>
              </w:r>
              <w:r w:rsidRPr="00BA55C8">
                <w:rPr>
                  <w:szCs w:val="22"/>
                </w:rPr>
                <w:t xml:space="preserve"> configuration in IE </w:t>
              </w:r>
              <w:r w:rsidRPr="00BA55C8">
                <w:rPr>
                  <w:i/>
                </w:rPr>
                <w:t>PDSCH-</w:t>
              </w:r>
              <w:proofErr w:type="spellStart"/>
              <w:r w:rsidRPr="00BA55C8">
                <w:rPr>
                  <w:i/>
                </w:rPr>
                <w:t>ServingCellConfig</w:t>
              </w:r>
              <w:proofErr w:type="spellEnd"/>
              <w:r w:rsidRPr="00BA55C8">
                <w:rPr>
                  <w:szCs w:val="22"/>
                </w:rPr>
                <w:t xml:space="preserve"> when the UE operates in this BWP. The value of </w:t>
              </w:r>
              <w:proofErr w:type="spellStart"/>
              <w:r w:rsidRPr="00BA55C8">
                <w:rPr>
                  <w:i/>
                  <w:szCs w:val="22"/>
                </w:rPr>
                <w:t>maxMIMO</w:t>
              </w:r>
              <w:proofErr w:type="spellEnd"/>
              <w:r w:rsidRPr="00BA55C8">
                <w:rPr>
                  <w:i/>
                  <w:szCs w:val="22"/>
                </w:rPr>
                <w:t>-Layers</w:t>
              </w:r>
              <w:r w:rsidRPr="00BA55C8">
                <w:rPr>
                  <w:szCs w:val="22"/>
                </w:rPr>
                <w:t xml:space="preserve"> for a DL BWP shall be smaller than or equal to the value of </w:t>
              </w:r>
              <w:proofErr w:type="spellStart"/>
              <w:r w:rsidRPr="00BA55C8">
                <w:rPr>
                  <w:i/>
                  <w:szCs w:val="22"/>
                </w:rPr>
                <w:t>maxMIMO</w:t>
              </w:r>
              <w:proofErr w:type="spellEnd"/>
              <w:r w:rsidRPr="00BA55C8">
                <w:rPr>
                  <w:i/>
                  <w:szCs w:val="22"/>
                </w:rPr>
                <w:t>-Layers</w:t>
              </w:r>
              <w:r w:rsidRPr="00BA55C8">
                <w:rPr>
                  <w:szCs w:val="22"/>
                </w:rPr>
                <w:t xml:space="preserve"> configured in IE </w:t>
              </w:r>
              <w:r w:rsidRPr="00BA55C8">
                <w:rPr>
                  <w:i/>
                </w:rPr>
                <w:t>PDSCH-</w:t>
              </w:r>
              <w:proofErr w:type="spellStart"/>
              <w:r w:rsidRPr="00BA55C8">
                <w:rPr>
                  <w:i/>
                </w:rPr>
                <w:t>ServingCellConfig</w:t>
              </w:r>
              <w:proofErr w:type="spellEnd"/>
              <w:r w:rsidRPr="00BA55C8">
                <w:rPr>
                  <w:szCs w:val="22"/>
                </w:rPr>
                <w:t xml:space="preserve"> </w:t>
              </w:r>
              <w:r w:rsidRPr="00015E13">
                <w:rPr>
                  <w:strike/>
                  <w:szCs w:val="22"/>
                  <w:highlight w:val="yellow"/>
                </w:rPr>
                <w:t>(if present)</w:t>
              </w:r>
              <w:r w:rsidRPr="00015E13">
                <w:rPr>
                  <w:szCs w:val="22"/>
                  <w:highlight w:val="yellow"/>
                </w:rPr>
                <w:t>.</w:t>
              </w:r>
            </w:ins>
          </w:p>
        </w:tc>
      </w:tr>
      <w:tr w:rsidR="00936FDB" w:rsidRPr="00A91286" w14:paraId="40AA192F" w14:textId="227E40F3" w:rsidTr="00936FDB">
        <w:trPr>
          <w:ins w:id="791" w:author="Author" w:date="1900-01-01T00:00:00Z"/>
        </w:trPr>
        <w:tc>
          <w:tcPr>
            <w:tcW w:w="867" w:type="dxa"/>
          </w:tcPr>
          <w:p w14:paraId="28F926B0" w14:textId="2805CF9C" w:rsidR="00936FDB" w:rsidRPr="00A91286" w:rsidRDefault="00936FDB">
            <w:pPr>
              <w:spacing w:after="0"/>
              <w:jc w:val="both"/>
              <w:rPr>
                <w:ins w:id="792" w:author="Author" w:date="1900-01-01T00:00:00Z"/>
                <w:rFonts w:asciiTheme="minorHAnsi" w:hAnsiTheme="minorHAnsi" w:cstheme="minorHAnsi"/>
                <w:lang w:eastAsia="en-US"/>
              </w:rPr>
            </w:pPr>
            <w:ins w:id="793" w:author="Author">
              <w:r w:rsidRPr="00A91286">
                <w:rPr>
                  <w:rFonts w:asciiTheme="minorHAnsi" w:hAnsiTheme="minorHAnsi" w:cstheme="minorHAnsi"/>
                  <w:lang w:eastAsia="en-US"/>
                </w:rPr>
                <w:lastRenderedPageBreak/>
                <w:t>E#1</w:t>
              </w:r>
            </w:ins>
          </w:p>
        </w:tc>
        <w:tc>
          <w:tcPr>
            <w:tcW w:w="5774" w:type="dxa"/>
            <w:gridSpan w:val="2"/>
          </w:tcPr>
          <w:p w14:paraId="794E01DB" w14:textId="77777777" w:rsidR="00936FDB" w:rsidRPr="00A91286" w:rsidRDefault="00936FDB">
            <w:pPr>
              <w:spacing w:after="0"/>
              <w:jc w:val="both"/>
              <w:rPr>
                <w:ins w:id="794" w:author="Author" w:date="1900-01-01T00:00:00Z"/>
                <w:rFonts w:asciiTheme="minorHAnsi" w:hAnsiTheme="minorHAnsi" w:cstheme="minorHAnsi"/>
                <w:lang w:val="en-US" w:eastAsia="en-US"/>
              </w:rPr>
            </w:pPr>
            <w:ins w:id="795" w:author="Author">
              <w:r w:rsidRPr="00A91286">
                <w:rPr>
                  <w:rFonts w:asciiTheme="minorHAnsi" w:hAnsiTheme="minorHAnsi" w:cstheme="minorHAnsi"/>
                  <w:lang w:val="en-US" w:eastAsia="en-US"/>
                </w:rPr>
                <w:t>Cancellation of a preference to release the connection does not work and should therefore be removed</w:t>
              </w:r>
            </w:ins>
          </w:p>
        </w:tc>
        <w:tc>
          <w:tcPr>
            <w:tcW w:w="4949" w:type="dxa"/>
          </w:tcPr>
          <w:p w14:paraId="7F84B3D4" w14:textId="77777777" w:rsidR="00936FDB" w:rsidRDefault="00A91286" w:rsidP="00A91286">
            <w:pPr>
              <w:spacing w:after="0"/>
              <w:jc w:val="both"/>
              <w:rPr>
                <w:ins w:id="796" w:author="Author" w:date="2020-04-07T16:22:00Z"/>
                <w:rFonts w:asciiTheme="minorHAnsi" w:hAnsiTheme="minorHAnsi" w:cstheme="minorHAnsi"/>
                <w:lang w:val="en-US" w:eastAsia="en-US"/>
              </w:rPr>
            </w:pPr>
            <w:r>
              <w:rPr>
                <w:rFonts w:asciiTheme="minorHAnsi" w:hAnsiTheme="minorHAnsi" w:cstheme="minorHAnsi"/>
                <w:lang w:val="en-US" w:eastAsia="en-US"/>
              </w:rPr>
              <w:t>[MTK] This is not an open issue, but one that has been resolved after extensive discussion.</w:t>
            </w:r>
          </w:p>
          <w:p w14:paraId="080CF032" w14:textId="72EF62D5" w:rsidR="00753B57" w:rsidRPr="00A91286" w:rsidRDefault="00753B57" w:rsidP="00A91286">
            <w:pPr>
              <w:spacing w:after="0"/>
              <w:jc w:val="both"/>
              <w:rPr>
                <w:rFonts w:asciiTheme="minorHAnsi" w:hAnsiTheme="minorHAnsi" w:cstheme="minorHAnsi"/>
                <w:lang w:val="en-US" w:eastAsia="en-US"/>
              </w:rPr>
            </w:pPr>
            <w:ins w:id="797" w:author="Author" w:date="2020-04-07T16:22:00Z">
              <w:r>
                <w:rPr>
                  <w:rFonts w:asciiTheme="minorHAnsi" w:hAnsiTheme="minorHAnsi" w:cstheme="minorHAnsi"/>
                  <w:lang w:val="en-US" w:eastAsia="en-US"/>
                </w:rPr>
                <w:t>[</w:t>
              </w:r>
            </w:ins>
            <w:ins w:id="798" w:author="Author" w:date="2020-04-07T16:23:00Z">
              <w:r>
                <w:rPr>
                  <w:rFonts w:asciiTheme="minorHAnsi" w:hAnsiTheme="minorHAnsi" w:cstheme="minorHAnsi"/>
                  <w:lang w:val="en-US" w:eastAsia="en-US"/>
                </w:rPr>
                <w:t>ERI</w:t>
              </w:r>
            </w:ins>
            <w:ins w:id="799" w:author="Author" w:date="2020-04-07T16:22:00Z">
              <w:r>
                <w:rPr>
                  <w:rFonts w:asciiTheme="minorHAnsi" w:hAnsiTheme="minorHAnsi" w:cstheme="minorHAnsi"/>
                  <w:lang w:val="en-US" w:eastAsia="en-US"/>
                </w:rPr>
                <w:t>]</w:t>
              </w:r>
            </w:ins>
            <w:ins w:id="800" w:author="Author" w:date="2020-04-07T16:23:00Z">
              <w:r>
                <w:rPr>
                  <w:rFonts w:asciiTheme="minorHAnsi" w:hAnsiTheme="minorHAnsi" w:cstheme="minorHAnsi"/>
                  <w:lang w:val="en-US" w:eastAsia="en-US"/>
                </w:rPr>
                <w:t xml:space="preserve"> </w:t>
              </w:r>
            </w:ins>
            <w:ins w:id="801" w:author="Author" w:date="2020-04-07T16:25:00Z">
              <w:r w:rsidR="007A612D">
                <w:rPr>
                  <w:rFonts w:asciiTheme="minorHAnsi" w:hAnsiTheme="minorHAnsi" w:cstheme="minorHAnsi"/>
                  <w:lang w:val="en-US" w:eastAsia="en-US"/>
                </w:rPr>
                <w:t>W</w:t>
              </w:r>
            </w:ins>
            <w:ins w:id="802" w:author="Author" w:date="2020-04-07T16:26:00Z">
              <w:r w:rsidR="007A612D">
                <w:rPr>
                  <w:rFonts w:asciiTheme="minorHAnsi" w:hAnsiTheme="minorHAnsi" w:cstheme="minorHAnsi"/>
                  <w:lang w:val="en-US" w:eastAsia="en-US"/>
                </w:rPr>
                <w:t xml:space="preserve">hether this is an open issue or not, is a secondary aspect in our view. In case a feature does not work and may cause </w:t>
              </w:r>
              <w:proofErr w:type="spellStart"/>
              <w:r w:rsidR="007A612D">
                <w:rPr>
                  <w:rFonts w:asciiTheme="minorHAnsi" w:hAnsiTheme="minorHAnsi" w:cstheme="minorHAnsi"/>
                  <w:lang w:val="en-US" w:eastAsia="en-US"/>
                </w:rPr>
                <w:t>uncessary</w:t>
              </w:r>
              <w:proofErr w:type="spellEnd"/>
              <w:r w:rsidR="007A612D">
                <w:rPr>
                  <w:rFonts w:asciiTheme="minorHAnsi" w:hAnsiTheme="minorHAnsi" w:cstheme="minorHAnsi"/>
                  <w:lang w:val="en-US" w:eastAsia="en-US"/>
                </w:rPr>
                <w:t xml:space="preserve"> </w:t>
              </w:r>
              <w:proofErr w:type="spellStart"/>
              <w:r w:rsidR="007A612D">
                <w:rPr>
                  <w:rFonts w:asciiTheme="minorHAnsi" w:hAnsiTheme="minorHAnsi" w:cstheme="minorHAnsi"/>
                  <w:lang w:val="en-US" w:eastAsia="en-US"/>
                </w:rPr>
                <w:t>signalling</w:t>
              </w:r>
              <w:proofErr w:type="spellEnd"/>
              <w:r w:rsidR="007A612D">
                <w:rPr>
                  <w:rFonts w:asciiTheme="minorHAnsi" w:hAnsiTheme="minorHAnsi" w:cstheme="minorHAnsi"/>
                  <w:lang w:val="en-US" w:eastAsia="en-US"/>
                </w:rPr>
                <w:t xml:space="preserve"> it should be removed in our view.</w:t>
              </w:r>
            </w:ins>
          </w:p>
        </w:tc>
        <w:tc>
          <w:tcPr>
            <w:tcW w:w="2917" w:type="dxa"/>
          </w:tcPr>
          <w:p w14:paraId="608E80BE" w14:textId="79075E27"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No action</w:t>
            </w:r>
          </w:p>
        </w:tc>
      </w:tr>
      <w:bookmarkEnd w:id="715"/>
      <w:tr w:rsidR="00936FDB" w:rsidRPr="00A91286" w14:paraId="752DACE6" w14:textId="55EDEA64" w:rsidTr="00936FDB">
        <w:tc>
          <w:tcPr>
            <w:tcW w:w="867" w:type="dxa"/>
          </w:tcPr>
          <w:p w14:paraId="5894E5D5" w14:textId="7798CE7D" w:rsidR="00936FDB" w:rsidRPr="00A91286" w:rsidRDefault="007B5670">
            <w:pPr>
              <w:spacing w:after="0"/>
              <w:jc w:val="both"/>
              <w:rPr>
                <w:rFonts w:asciiTheme="minorHAnsi" w:hAnsiTheme="minorHAnsi" w:cstheme="minorHAnsi"/>
                <w:lang w:eastAsia="en-US"/>
              </w:rPr>
            </w:pPr>
            <w:r>
              <w:rPr>
                <w:rFonts w:asciiTheme="minorHAnsi" w:hAnsiTheme="minorHAnsi" w:cstheme="minorHAnsi"/>
                <w:lang w:eastAsia="en-US"/>
              </w:rPr>
              <w:t>Sony#1</w:t>
            </w:r>
          </w:p>
        </w:tc>
        <w:tc>
          <w:tcPr>
            <w:tcW w:w="5774" w:type="dxa"/>
            <w:gridSpan w:val="2"/>
          </w:tcPr>
          <w:p w14:paraId="6341FA56" w14:textId="6D7063DA" w:rsidR="00936FDB" w:rsidRPr="00A91286" w:rsidRDefault="0007049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Based on </w:t>
            </w:r>
            <w:r w:rsidRPr="00927B0E">
              <w:rPr>
                <w:rFonts w:asciiTheme="minorHAnsi" w:hAnsiTheme="minorHAnsi" w:cstheme="minorHAnsi"/>
                <w:lang w:val="en-US" w:eastAsia="en-US"/>
              </w:rPr>
              <w:t>[Post109e#42][</w:t>
            </w:r>
            <w:proofErr w:type="spellStart"/>
            <w:r w:rsidRPr="00927B0E">
              <w:rPr>
                <w:rFonts w:asciiTheme="minorHAnsi" w:hAnsiTheme="minorHAnsi" w:cstheme="minorHAnsi"/>
                <w:lang w:val="en-US" w:eastAsia="en-US"/>
              </w:rPr>
              <w:t>PowSav</w:t>
            </w:r>
            <w:proofErr w:type="spellEnd"/>
            <w:r w:rsidRPr="00927B0E">
              <w:rPr>
                <w:rFonts w:asciiTheme="minorHAnsi" w:hAnsiTheme="minorHAnsi" w:cstheme="minorHAnsi"/>
                <w:lang w:val="en-US" w:eastAsia="en-US"/>
              </w:rPr>
              <w:t>] UE capabilities</w:t>
            </w:r>
            <w:r w:rsidDel="00443E69">
              <w:rPr>
                <w:rFonts w:asciiTheme="minorHAnsi" w:hAnsiTheme="minorHAnsi" w:cstheme="minorHAnsi"/>
                <w:lang w:val="en-US" w:eastAsia="en-US"/>
              </w:rPr>
              <w:t xml:space="preserve"> </w:t>
            </w:r>
            <w:r>
              <w:rPr>
                <w:rFonts w:asciiTheme="minorHAnsi" w:hAnsiTheme="minorHAnsi" w:cstheme="minorHAnsi"/>
                <w:lang w:val="en-US" w:eastAsia="en-US"/>
              </w:rPr>
              <w:t xml:space="preserve">, we should wait for RAN1 input when it comes to RAN1 features overlapping, e.g. DRX adaptation, but it would be good to anyway discuss those </w:t>
            </w:r>
            <w:proofErr w:type="spellStart"/>
            <w:r>
              <w:rPr>
                <w:rFonts w:asciiTheme="minorHAnsi" w:hAnsiTheme="minorHAnsi" w:cstheme="minorHAnsi"/>
                <w:lang w:val="en-US" w:eastAsia="en-US"/>
              </w:rPr>
              <w:t>paramters</w:t>
            </w:r>
            <w:proofErr w:type="spellEnd"/>
            <w:r>
              <w:rPr>
                <w:rFonts w:asciiTheme="minorHAnsi" w:hAnsiTheme="minorHAnsi" w:cstheme="minorHAnsi"/>
                <w:lang w:val="en-US" w:eastAsia="en-US"/>
              </w:rPr>
              <w:t xml:space="preserve"> in the upcoming RAN2 meeting preparing for those to be added.</w:t>
            </w:r>
          </w:p>
        </w:tc>
        <w:tc>
          <w:tcPr>
            <w:tcW w:w="4949" w:type="dxa"/>
          </w:tcPr>
          <w:p w14:paraId="5E05DA2C" w14:textId="77777777" w:rsidR="00936FDB" w:rsidRPr="00A91286" w:rsidRDefault="00936FDB">
            <w:pPr>
              <w:spacing w:after="0"/>
              <w:jc w:val="both"/>
              <w:rPr>
                <w:rFonts w:asciiTheme="minorHAnsi" w:hAnsiTheme="minorHAnsi" w:cstheme="minorHAnsi"/>
                <w:lang w:val="en-US" w:eastAsia="en-US"/>
              </w:rPr>
            </w:pPr>
          </w:p>
        </w:tc>
        <w:tc>
          <w:tcPr>
            <w:tcW w:w="2917" w:type="dxa"/>
          </w:tcPr>
          <w:p w14:paraId="2345D15A" w14:textId="2AB3F202"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This can be discussed as part of the UE capabilities discussion.</w:t>
            </w:r>
          </w:p>
        </w:tc>
      </w:tr>
      <w:tr w:rsidR="00936FDB" w:rsidRPr="00A91286" w14:paraId="52494693" w14:textId="487D2710" w:rsidTr="00936FDB">
        <w:tc>
          <w:tcPr>
            <w:tcW w:w="867" w:type="dxa"/>
          </w:tcPr>
          <w:p w14:paraId="744EF6D4"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46005D9"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42CD1FC9"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23832E2A"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04506197" w14:textId="77777777" w:rsidR="00936FDB" w:rsidRPr="00A91286" w:rsidRDefault="00936FDB">
            <w:pPr>
              <w:spacing w:after="0"/>
              <w:jc w:val="both"/>
              <w:rPr>
                <w:rFonts w:asciiTheme="minorHAnsi" w:eastAsia="Malgun Gothic" w:hAnsiTheme="minorHAnsi" w:cstheme="minorHAnsi"/>
                <w:lang w:val="en-US" w:eastAsia="ko-KR"/>
              </w:rPr>
            </w:pPr>
          </w:p>
        </w:tc>
      </w:tr>
      <w:tr w:rsidR="00936FDB" w:rsidRPr="00A91286" w14:paraId="028BFF14" w14:textId="1ABC89FE" w:rsidTr="00936FDB">
        <w:tc>
          <w:tcPr>
            <w:tcW w:w="867" w:type="dxa"/>
          </w:tcPr>
          <w:p w14:paraId="60254619"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0FF1EFA"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265413E5"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52A3C058"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4E068839" w14:textId="77777777" w:rsidR="00936FDB" w:rsidRPr="00A91286" w:rsidRDefault="00936FDB">
            <w:pPr>
              <w:spacing w:after="0"/>
              <w:jc w:val="both"/>
              <w:rPr>
                <w:rFonts w:asciiTheme="minorHAnsi" w:eastAsia="Malgun Gothic" w:hAnsiTheme="minorHAnsi" w:cstheme="minorHAnsi"/>
                <w:lang w:val="en-US" w:eastAsia="ko-KR"/>
              </w:rPr>
            </w:pPr>
          </w:p>
        </w:tc>
      </w:tr>
    </w:tbl>
    <w:p w14:paraId="4FC54F4C" w14:textId="77777777" w:rsidR="00600195" w:rsidRDefault="00600195">
      <w:pPr>
        <w:jc w:val="both"/>
        <w:rPr>
          <w:rFonts w:asciiTheme="minorHAnsi" w:hAnsiTheme="minorHAnsi" w:cstheme="minorHAnsi"/>
        </w:rPr>
      </w:pPr>
    </w:p>
    <w:p w14:paraId="55E35FC6" w14:textId="34913AC0" w:rsidR="004F390C" w:rsidRPr="00C4553B" w:rsidRDefault="004F390C" w:rsidP="004F390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F978D13" w14:textId="6CD60537" w:rsidR="00A17A5F" w:rsidRDefault="00A17A5F" w:rsidP="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Summary of issues raised in submitted </w:t>
      </w:r>
      <w:proofErr w:type="spellStart"/>
      <w:r>
        <w:rPr>
          <w:rFonts w:asciiTheme="minorHAnsi" w:hAnsiTheme="minorHAnsi" w:cstheme="minorHAnsi"/>
          <w:sz w:val="36"/>
          <w:lang w:eastAsia="en-US"/>
        </w:rPr>
        <w:t>TDocs</w:t>
      </w:r>
      <w:proofErr w:type="spellEnd"/>
    </w:p>
    <w:p w14:paraId="140BDBC9" w14:textId="344EBEEB" w:rsidR="00A17A5F" w:rsidRDefault="00EE1E8C"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This section </w:t>
      </w:r>
      <w:proofErr w:type="spellStart"/>
      <w:r>
        <w:rPr>
          <w:rFonts w:asciiTheme="minorHAnsi" w:hAnsiTheme="minorHAnsi" w:cstheme="minorHAnsi"/>
          <w:lang w:val="en-US" w:eastAsia="en-GB"/>
        </w:rPr>
        <w:t>summarises</w:t>
      </w:r>
      <w:proofErr w:type="spellEnd"/>
      <w:r>
        <w:rPr>
          <w:rFonts w:asciiTheme="minorHAnsi" w:hAnsiTheme="minorHAnsi" w:cstheme="minorHAnsi"/>
          <w:lang w:val="en-US" w:eastAsia="en-GB"/>
        </w:rPr>
        <w:t xml:space="preserve"> documents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to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_Ref37862840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[13]</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that were submitt</w:t>
      </w:r>
      <w:r w:rsidR="00EF2E0F">
        <w:rPr>
          <w:rFonts w:asciiTheme="minorHAnsi" w:hAnsiTheme="minorHAnsi" w:cstheme="minorHAnsi"/>
          <w:lang w:val="en-US" w:eastAsia="en-GB"/>
        </w:rPr>
        <w:t>ed on UE assistance/RRC issues.</w:t>
      </w:r>
    </w:p>
    <w:p w14:paraId="770362B9" w14:textId="7302B793" w:rsidR="005F5571" w:rsidRPr="005F5571" w:rsidRDefault="005F5571" w:rsidP="005F5571">
      <w:pPr>
        <w:pStyle w:val="Heading2"/>
        <w:rPr>
          <w:rFonts w:asciiTheme="minorHAnsi" w:hAnsiTheme="minorHAnsi" w:cstheme="minorHAnsi"/>
        </w:rPr>
      </w:pPr>
      <w:r w:rsidRPr="005F5571">
        <w:rPr>
          <w:rFonts w:asciiTheme="minorHAnsi" w:hAnsiTheme="minorHAnsi" w:cstheme="minorHAnsi"/>
        </w:rPr>
        <w:t>5.1 Further discussion on Issue</w:t>
      </w:r>
      <w:r w:rsidR="003526B1">
        <w:rPr>
          <w:rFonts w:asciiTheme="minorHAnsi" w:hAnsiTheme="minorHAnsi" w:cstheme="minorHAnsi"/>
        </w:rPr>
        <w:t>#1 and Issue</w:t>
      </w:r>
      <w:r w:rsidRPr="005F5571">
        <w:rPr>
          <w:rFonts w:asciiTheme="minorHAnsi" w:hAnsiTheme="minorHAnsi" w:cstheme="minorHAnsi"/>
        </w:rPr>
        <w:t>#2</w:t>
      </w:r>
    </w:p>
    <w:p w14:paraId="33CFE3D6" w14:textId="2406FA7F"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t>The summary of the discussion on Issues#1 and #2 is copied below:</w:t>
      </w:r>
    </w:p>
    <w:p w14:paraId="0CBA3E8B" w14:textId="77777777" w:rsidR="005F5571" w:rsidRPr="00530095" w:rsidRDefault="005F5571" w:rsidP="005F5571">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FFE05CE"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Pr>
          <w:rFonts w:asciiTheme="minorHAnsi" w:hAnsiTheme="minorHAnsi" w:cstheme="minorHAnsi"/>
          <w:i/>
          <w:lang w:eastAsia="en-GB"/>
        </w:rPr>
        <w:t>raised by 8 companies</w:t>
      </w:r>
      <w:r w:rsidRPr="00215807">
        <w:rPr>
          <w:rFonts w:asciiTheme="minorHAnsi" w:hAnsiTheme="minorHAnsi" w:cstheme="minorHAnsi"/>
          <w:i/>
          <w:lang w:eastAsia="en-GB"/>
        </w:rPr>
        <w:t xml:space="preserve"> on this topic:</w:t>
      </w:r>
    </w:p>
    <w:p w14:paraId="2F31893A"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lastRenderedPageBreak/>
        <w:t>UE has been running on battery and operating in low-power mode (e.g. FR1 cells only). After it is plugged in an outlet, it wants to switch out of low power mode and adjust its radio resource configuration for higher throughput (e.g. FR1 and FR2 cells)</w:t>
      </w:r>
    </w:p>
    <w:p w14:paraId="1A6A444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val="en-US"/>
        </w:rPr>
        <w:t>A UE has on-going traffic with small data rate (e.g. lower than 50M BW or 2 DL MIMO layers), and a new application triggers the need for a higher data rate requirement (e.g. 50M BW or 2 DL MIMO layers). As no UAI is reported by the UE, the NW reconfigures the UE beyond its preference (e.g. 100M BW or 4 DL MIMO layers). Thereafter the UE would send a UAI indicating the reduced configuration requirement requesting an additional reconfiguration by the NW. Until this reconfiguration takes place, the UE would consume more power than is necessary.</w:t>
      </w:r>
    </w:p>
    <w:p w14:paraId="79CAE35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778132C2"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328543E0"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 xml:space="preserve">UE of new applications earlier than NW can perform a reconfiguration. Based on this knowledge, UE can indicate NW to activate/configure more </w:t>
      </w:r>
      <w:proofErr w:type="spellStart"/>
      <w:r w:rsidRPr="00215807">
        <w:rPr>
          <w:rFonts w:asciiTheme="minorHAnsi" w:hAnsiTheme="minorHAnsi" w:cstheme="minorHAnsi"/>
          <w:i/>
          <w:lang w:eastAsia="en-GB"/>
        </w:rPr>
        <w:t>SCell</w:t>
      </w:r>
      <w:proofErr w:type="spellEnd"/>
      <w:r w:rsidRPr="00215807">
        <w:rPr>
          <w:rFonts w:asciiTheme="minorHAnsi" w:hAnsiTheme="minorHAnsi" w:cstheme="minorHAnsi"/>
          <w:i/>
          <w:lang w:eastAsia="en-GB"/>
        </w:rPr>
        <w:t xml:space="preserve"> for data transmission reducing the transmission time reduction</w:t>
      </w:r>
    </w:p>
    <w:p w14:paraId="3D89A48B"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proofErr w:type="gramStart"/>
      <w:r w:rsidRPr="00215807">
        <w:rPr>
          <w:rFonts w:asciiTheme="minorHAnsi" w:hAnsiTheme="minorHAnsi" w:cstheme="minorHAnsi"/>
          <w:i/>
          <w:lang w:eastAsia="en-GB"/>
        </w:rPr>
        <w:t>]</w:t>
      </w:r>
      <w:proofErr w:type="gramEnd"/>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3DB24E2C" w14:textId="77777777" w:rsidR="00C8512C" w:rsidRDefault="00C8512C" w:rsidP="005F5571">
      <w:pPr>
        <w:jc w:val="both"/>
        <w:rPr>
          <w:rFonts w:asciiTheme="minorHAnsi" w:hAnsiTheme="minorHAnsi" w:cstheme="minorHAnsi"/>
          <w:b/>
          <w:lang w:eastAsia="en-GB"/>
        </w:rPr>
      </w:pPr>
    </w:p>
    <w:p w14:paraId="7A5B84EA" w14:textId="2C25CA27"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raises</w:t>
      </w:r>
      <w:proofErr w:type="gramEnd"/>
      <w:r>
        <w:rPr>
          <w:rFonts w:asciiTheme="minorHAnsi" w:hAnsiTheme="minorHAnsi" w:cstheme="minorHAnsi"/>
          <w:lang w:val="en-US" w:eastAsia="en-GB"/>
        </w:rPr>
        <w:t xml:space="preserve"> the counter arguments </w:t>
      </w:r>
      <w:r w:rsidR="00193225">
        <w:rPr>
          <w:rFonts w:asciiTheme="minorHAnsi" w:hAnsiTheme="minorHAnsi" w:cstheme="minorHAnsi"/>
          <w:lang w:val="en-US" w:eastAsia="en-GB"/>
        </w:rPr>
        <w:t xml:space="preserve">listed below </w:t>
      </w:r>
      <w:r>
        <w:rPr>
          <w:rFonts w:asciiTheme="minorHAnsi" w:hAnsiTheme="minorHAnsi" w:cstheme="minorHAnsi"/>
          <w:lang w:val="en-US" w:eastAsia="en-GB"/>
        </w:rPr>
        <w:t>against P1</w:t>
      </w:r>
      <w:r w:rsidR="00193225">
        <w:rPr>
          <w:rFonts w:asciiTheme="minorHAnsi" w:hAnsiTheme="minorHAnsi" w:cstheme="minorHAnsi"/>
          <w:lang w:val="en-US" w:eastAsia="en-GB"/>
        </w:rPr>
        <w:t>. I’ve also included responses to these arguments received over the reflector in the table below. Similar to the discussion on Issues#1 and #2, companies are encouraged to provide further input to the table below.</w:t>
      </w:r>
    </w:p>
    <w:tbl>
      <w:tblPr>
        <w:tblStyle w:val="TableGrid"/>
        <w:tblW w:w="14425" w:type="dxa"/>
        <w:tblLook w:val="04A0" w:firstRow="1" w:lastRow="0" w:firstColumn="1" w:lastColumn="0" w:noHBand="0" w:noVBand="1"/>
      </w:tblPr>
      <w:tblGrid>
        <w:gridCol w:w="5495"/>
        <w:gridCol w:w="8930"/>
      </w:tblGrid>
      <w:tr w:rsidR="00193225" w14:paraId="34AF5090" w14:textId="77777777" w:rsidTr="00D43AF8">
        <w:tc>
          <w:tcPr>
            <w:tcW w:w="5495" w:type="dxa"/>
          </w:tcPr>
          <w:p w14:paraId="0165735D" w14:textId="77777777" w:rsidR="00193225" w:rsidRDefault="00193225"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2C07720E" w14:textId="77777777" w:rsidR="00193225" w:rsidRDefault="00193225"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193225" w14:paraId="72985E7D" w14:textId="77777777" w:rsidTr="00D43AF8">
        <w:tc>
          <w:tcPr>
            <w:tcW w:w="5495" w:type="dxa"/>
            <w:shd w:val="clear" w:color="auto" w:fill="auto"/>
          </w:tcPr>
          <w:p w14:paraId="0F497826" w14:textId="6DCF7622" w:rsidR="00193225" w:rsidRDefault="00193225" w:rsidP="00193225">
            <w:pPr>
              <w:jc w:val="both"/>
              <w:rPr>
                <w:rFonts w:asciiTheme="minorHAnsi" w:hAnsiTheme="minorHAnsi" w:cstheme="minorHAnsi"/>
                <w:lang w:val="en-US" w:eastAsia="en-US"/>
              </w:rPr>
            </w:pPr>
            <w:r>
              <w:rPr>
                <w:rFonts w:asciiTheme="minorHAnsi" w:hAnsiTheme="minorHAnsi" w:cstheme="minorHAnsi"/>
                <w:i/>
                <w:lang w:val="en-US" w:eastAsia="en-GB"/>
              </w:rPr>
              <w:t xml:space="preserve">Scenario#10: </w:t>
            </w:r>
            <w:r w:rsidRPr="00193225">
              <w:rPr>
                <w:rFonts w:asciiTheme="minorHAnsi" w:hAnsiTheme="minorHAnsi" w:cstheme="minorHAnsi"/>
                <w:i/>
                <w:lang w:val="en-US" w:eastAsia="en-GB"/>
              </w:rPr>
              <w:t>UE determination of future resource requirements are unreliable or erroneous</w:t>
            </w:r>
          </w:p>
        </w:tc>
        <w:tc>
          <w:tcPr>
            <w:tcW w:w="8930" w:type="dxa"/>
          </w:tcPr>
          <w:p w14:paraId="7AB7CA23" w14:textId="77777777" w:rsidR="00193225" w:rsidRDefault="00193225" w:rsidP="00D43AF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can answer this in two-fold: </w:t>
            </w:r>
          </w:p>
          <w:p w14:paraId="6706C298" w14:textId="77777777" w:rsidR="00193225" w:rsidRDefault="00193225" w:rsidP="00D43AF8">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 xml:space="preserve">1) As described in some of the scenarios listed in the email discussion, one key point for the UE to provide an accurate prediction is to minimize the power consumed in unnecessary beams monitoring over multiple cells and large bandwidths, since this is also (on top of the </w:t>
            </w:r>
            <w:proofErr w:type="spellStart"/>
            <w:r w:rsidRPr="00193225">
              <w:rPr>
                <w:rFonts w:asciiTheme="minorHAnsi" w:hAnsiTheme="minorHAnsi" w:cstheme="minorHAnsi"/>
                <w:lang w:val="en-US" w:eastAsia="en-US"/>
              </w:rPr>
              <w:t>Tx</w:t>
            </w:r>
            <w:proofErr w:type="spellEnd"/>
            <w:r w:rsidRPr="00193225">
              <w:rPr>
                <w:rFonts w:asciiTheme="minorHAnsi" w:hAnsiTheme="minorHAnsi" w:cstheme="minorHAnsi"/>
                <w:lang w:val="en-US" w:eastAsia="en-US"/>
              </w:rPr>
              <w:t xml:space="preserve">) where the RF power is burnt. So we think UE has an interest in predicting some accurate value rather than over-estimate it. </w:t>
            </w:r>
          </w:p>
          <w:p w14:paraId="40C8F25D" w14:textId="77777777" w:rsidR="00193225" w:rsidRDefault="00193225" w:rsidP="00D43AF8">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2) It can be questioned why this issue of erroneous prediction is an issue only for UE’s estimation of larger needs, as the same issue likely applies when UE makes erroneous estimation of reduced needs. But we understand the key point is the potential system capacity impact of allocating “large” resources, when following an erroneous UE’s reported preference. Which is the Point 2 below.</w:t>
            </w:r>
          </w:p>
          <w:p w14:paraId="109300F5" w14:textId="09643CA1" w:rsidR="00193225" w:rsidRDefault="00193225" w:rsidP="00D43AF8">
            <w:pPr>
              <w:spacing w:after="0"/>
              <w:jc w:val="both"/>
              <w:rPr>
                <w:rFonts w:asciiTheme="minorHAnsi" w:hAnsiTheme="minorHAnsi" w:cstheme="minorHAnsi"/>
                <w:lang w:val="en-US" w:eastAsia="en-US"/>
              </w:rPr>
            </w:pPr>
          </w:p>
        </w:tc>
      </w:tr>
      <w:tr w:rsidR="00193225" w14:paraId="1E0C074E" w14:textId="77777777" w:rsidTr="00D43AF8">
        <w:tc>
          <w:tcPr>
            <w:tcW w:w="5495" w:type="dxa"/>
          </w:tcPr>
          <w:p w14:paraId="5A6DD70C" w14:textId="2C72FE86" w:rsidR="00193225" w:rsidRDefault="00193225" w:rsidP="00D43AF8">
            <w:pPr>
              <w:spacing w:after="0"/>
              <w:jc w:val="both"/>
              <w:rPr>
                <w:rFonts w:asciiTheme="minorHAnsi" w:hAnsiTheme="minorHAnsi" w:cstheme="minorHAnsi"/>
                <w:lang w:val="en-US" w:eastAsia="en-US"/>
              </w:rPr>
            </w:pPr>
            <w:r>
              <w:rPr>
                <w:rFonts w:asciiTheme="minorHAnsi" w:hAnsiTheme="minorHAnsi" w:cstheme="minorHAnsi"/>
                <w:i/>
                <w:lang w:val="en-US" w:eastAsia="en-GB"/>
              </w:rPr>
              <w:t>Scenario#11</w:t>
            </w:r>
            <w:r>
              <w:rPr>
                <w:rFonts w:asciiTheme="minorHAnsi" w:hAnsiTheme="minorHAnsi" w:cstheme="minorHAnsi"/>
                <w:i/>
                <w:lang w:val="en-US" w:eastAsia="en-GB"/>
              </w:rPr>
              <w:t xml:space="preserve">: </w:t>
            </w:r>
            <w:r w:rsidRPr="005F5571">
              <w:rPr>
                <w:rFonts w:asciiTheme="minorHAnsi" w:hAnsiTheme="minorHAnsi" w:cstheme="minorHAnsi"/>
                <w:i/>
                <w:lang w:val="en-US" w:eastAsia="en-GB"/>
              </w:rPr>
              <w:t>Incorrect resource allocation can negatively impact system capacity for the NW</w:t>
            </w:r>
          </w:p>
        </w:tc>
        <w:tc>
          <w:tcPr>
            <w:tcW w:w="8930" w:type="dxa"/>
          </w:tcPr>
          <w:p w14:paraId="62FB2868" w14:textId="77777777" w:rsidR="00193225" w:rsidRPr="00193225" w:rsidRDefault="00193225" w:rsidP="00193225">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are not sure of why system capacity is challenged here. We are discussing NW RRC-configuring a UE with </w:t>
            </w:r>
            <w:proofErr w:type="spellStart"/>
            <w:r w:rsidRPr="00193225">
              <w:rPr>
                <w:rFonts w:asciiTheme="minorHAnsi" w:hAnsiTheme="minorHAnsi" w:cstheme="minorHAnsi"/>
                <w:lang w:val="en-US" w:eastAsia="en-US"/>
              </w:rPr>
              <w:t>SCells</w:t>
            </w:r>
            <w:proofErr w:type="spellEnd"/>
            <w:r w:rsidRPr="00193225">
              <w:rPr>
                <w:rFonts w:asciiTheme="minorHAnsi" w:hAnsiTheme="minorHAnsi" w:cstheme="minorHAnsi"/>
                <w:lang w:val="en-US" w:eastAsia="en-US"/>
              </w:rPr>
              <w:t>/BWPs in FR1 and/or FR2 based on a reported preference. This is not MAC scheduling and at this point no PDCSH/PUSCH resource is given to the UE. We assume MAC scheduler will still schedule the UE according to the exact BSR needs and also considering other UEs in the cell. Since, in our understanding, the system capacity is primarily driven by the ability of the MAC scheduler to schedule UEs appropriately, we are not so sure of the severe impact of an inaccurate reported preference value by a UE at RRC level.</w:t>
            </w:r>
          </w:p>
          <w:p w14:paraId="7806BC76" w14:textId="77777777" w:rsidR="00193225" w:rsidRDefault="00193225" w:rsidP="00193225">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As a 2nd point, we got from operators the feedback that UE power consumption is the primary concern of early 5G networks deployments, not system capacity (especially when FR2 cells are involved).</w:t>
            </w:r>
          </w:p>
          <w:p w14:paraId="42DFC818" w14:textId="584A0542" w:rsidR="00193225" w:rsidRDefault="00193225" w:rsidP="00193225">
            <w:pPr>
              <w:spacing w:after="0"/>
              <w:jc w:val="both"/>
              <w:rPr>
                <w:rFonts w:asciiTheme="minorHAnsi" w:hAnsiTheme="minorHAnsi" w:cstheme="minorHAnsi"/>
                <w:lang w:val="en-US" w:eastAsia="en-US"/>
              </w:rPr>
            </w:pPr>
          </w:p>
        </w:tc>
      </w:tr>
      <w:tr w:rsidR="00193225" w14:paraId="60CD509C" w14:textId="77777777" w:rsidTr="00D43AF8">
        <w:tc>
          <w:tcPr>
            <w:tcW w:w="5495" w:type="dxa"/>
          </w:tcPr>
          <w:p w14:paraId="4E80F2DB" w14:textId="0242A0C0" w:rsidR="00193225" w:rsidRPr="00DA0D6A" w:rsidRDefault="00193225" w:rsidP="00193225">
            <w:pPr>
              <w:jc w:val="both"/>
              <w:rPr>
                <w:rFonts w:asciiTheme="minorHAnsi" w:hAnsiTheme="minorHAnsi" w:cstheme="minorHAnsi"/>
                <w:highlight w:val="yellow"/>
                <w:lang w:val="en-US" w:eastAsia="en-US"/>
              </w:rPr>
            </w:pPr>
            <w:r>
              <w:rPr>
                <w:rFonts w:asciiTheme="minorHAnsi" w:hAnsiTheme="minorHAnsi" w:cstheme="minorHAnsi"/>
                <w:i/>
                <w:lang w:val="en-US" w:eastAsia="en-GB"/>
              </w:rPr>
              <w:lastRenderedPageBreak/>
              <w:t>Scenario#12</w:t>
            </w:r>
            <w:r>
              <w:rPr>
                <w:rFonts w:asciiTheme="minorHAnsi" w:hAnsiTheme="minorHAnsi" w:cstheme="minorHAnsi"/>
                <w:i/>
                <w:lang w:val="en-US" w:eastAsia="en-GB"/>
              </w:rPr>
              <w:t xml:space="preserve">: </w:t>
            </w:r>
            <w:r w:rsidRPr="00193225">
              <w:rPr>
                <w:rFonts w:asciiTheme="minorHAnsi" w:hAnsiTheme="minorHAnsi" w:cstheme="minorHAnsi"/>
                <w:i/>
                <w:lang w:val="en-US" w:eastAsia="en-GB"/>
              </w:rPr>
              <w:t>Existing mechanisms (such as BSR or other power saving features) are sufficient to address this issue</w:t>
            </w:r>
          </w:p>
        </w:tc>
        <w:tc>
          <w:tcPr>
            <w:tcW w:w="8930" w:type="dxa"/>
          </w:tcPr>
          <w:p w14:paraId="2969F449" w14:textId="3579038A" w:rsidR="00193225" w:rsidRDefault="00193225" w:rsidP="00D43AF8">
            <w:pPr>
              <w:spacing w:after="0"/>
              <w:jc w:val="both"/>
              <w:rPr>
                <w:rFonts w:asciiTheme="minorHAnsi" w:hAnsiTheme="minorHAnsi" w:cstheme="minorHAnsi"/>
                <w:lang w:val="en-US" w:eastAsia="en-US"/>
              </w:rPr>
            </w:pPr>
          </w:p>
        </w:tc>
      </w:tr>
    </w:tbl>
    <w:p w14:paraId="3E1D3420" w14:textId="77777777" w:rsidR="00193225" w:rsidRDefault="00193225" w:rsidP="005F5571">
      <w:pPr>
        <w:jc w:val="both"/>
        <w:rPr>
          <w:rFonts w:asciiTheme="minorHAnsi" w:hAnsiTheme="minorHAnsi" w:cstheme="minorHAnsi"/>
          <w:lang w:val="en-US" w:eastAsia="en-GB"/>
        </w:rPr>
      </w:pPr>
    </w:p>
    <w:p w14:paraId="7E898498" w14:textId="259CF8B9" w:rsidR="00193225" w:rsidRDefault="00193225"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acknowledges</w:t>
      </w:r>
      <w:proofErr w:type="gramEnd"/>
      <w:r>
        <w:rPr>
          <w:rFonts w:asciiTheme="minorHAnsi" w:hAnsiTheme="minorHAnsi" w:cstheme="minorHAnsi"/>
          <w:lang w:val="en-US" w:eastAsia="en-GB"/>
        </w:rPr>
        <w:t xml:space="preserve"> the </w:t>
      </w:r>
      <w:r w:rsidR="009E37DB">
        <w:rPr>
          <w:rFonts w:asciiTheme="minorHAnsi" w:hAnsiTheme="minorHAnsi" w:cstheme="minorHAnsi"/>
          <w:lang w:val="en-US" w:eastAsia="en-GB"/>
        </w:rPr>
        <w:t>need to address Scenario#4 (the case where UE is plugged in to an outlet), and therefore suggests the following compromise (similar to that proposed in M#2 in section 4):</w:t>
      </w:r>
    </w:p>
    <w:p w14:paraId="4CC1D135" w14:textId="15D7C0D5" w:rsidR="009E37DB" w:rsidRPr="009E37DB" w:rsidRDefault="009E37DB" w:rsidP="007F7A0E">
      <w:pPr>
        <w:ind w:firstLine="284"/>
        <w:jc w:val="both"/>
        <w:rPr>
          <w:rFonts w:asciiTheme="minorHAnsi" w:hAnsiTheme="minorHAnsi" w:cstheme="minorHAnsi"/>
          <w:i/>
          <w:lang w:val="en-US" w:eastAsia="en-GB"/>
        </w:rPr>
      </w:pPr>
      <w:r w:rsidRPr="009E37DB">
        <w:rPr>
          <w:rFonts w:asciiTheme="minorHAnsi" w:hAnsiTheme="minorHAnsi" w:cstheme="minorHAnsi"/>
          <w:i/>
          <w:lang w:val="en-US" w:eastAsia="en-GB"/>
        </w:rPr>
        <w:t xml:space="preserve">The UE may signal that previously </w:t>
      </w:r>
      <w:proofErr w:type="spellStart"/>
      <w:r w:rsidRPr="009E37DB">
        <w:rPr>
          <w:rFonts w:asciiTheme="minorHAnsi" w:hAnsiTheme="minorHAnsi" w:cstheme="minorHAnsi"/>
          <w:i/>
          <w:lang w:val="en-US" w:eastAsia="en-GB"/>
        </w:rPr>
        <w:t>signalled</w:t>
      </w:r>
      <w:proofErr w:type="spellEnd"/>
      <w:r w:rsidRPr="009E37DB">
        <w:rPr>
          <w:rFonts w:asciiTheme="minorHAnsi" w:hAnsiTheme="minorHAnsi" w:cstheme="minorHAnsi"/>
          <w:i/>
          <w:lang w:val="en-US" w:eastAsia="en-GB"/>
        </w:rPr>
        <w:t xml:space="preserve"> preference(s) to reduce resources are no longer valid.</w:t>
      </w:r>
    </w:p>
    <w:p w14:paraId="49A3E3C7" w14:textId="00424B71"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alternative </w:t>
      </w:r>
      <w:proofErr w:type="spellStart"/>
      <w:r>
        <w:rPr>
          <w:rFonts w:asciiTheme="minorHAnsi" w:hAnsiTheme="minorHAnsi" w:cstheme="minorHAnsi"/>
          <w:lang w:val="en-US" w:eastAsia="en-GB"/>
        </w:rPr>
        <w:t>behaviour</w:t>
      </w:r>
      <w:proofErr w:type="spellEnd"/>
      <w:r>
        <w:rPr>
          <w:rFonts w:asciiTheme="minorHAnsi" w:hAnsiTheme="minorHAnsi" w:cstheme="minorHAnsi"/>
          <w:lang w:val="en-US" w:eastAsia="en-GB"/>
        </w:rPr>
        <w:t xml:space="preserve"> to address Issue#1 as below</w:t>
      </w:r>
      <w:r w:rsidR="009E37DB">
        <w:rPr>
          <w:rFonts w:asciiTheme="minorHAnsi" w:hAnsiTheme="minorHAnsi" w:cstheme="minorHAnsi"/>
          <w:lang w:val="en-US" w:eastAsia="en-GB"/>
        </w:rPr>
        <w:t xml:space="preserve">. </w:t>
      </w:r>
      <w:r w:rsidR="009E37DB">
        <w:rPr>
          <w:rFonts w:asciiTheme="minorHAnsi" w:hAnsiTheme="minorHAnsi" w:cstheme="minorHAnsi"/>
          <w:lang w:val="en-US" w:eastAsia="en-GB"/>
        </w:rPr>
        <w:t>The suggestion to resolve Issue#1 here is to leave it to NW configuration, i.e. NW can control whether the UE reports UAI up to the current configuration or up to the UE capability.</w:t>
      </w:r>
    </w:p>
    <w:p w14:paraId="2F66380A" w14:textId="110D6D3E" w:rsidR="005F5571" w:rsidRPr="00274D72" w:rsidRDefault="005F5571" w:rsidP="007F7A0E">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NW can control in a dynamic manner for each RRC Connection if the UE is allowed to trigger such upgrade request using UAI up to the UE capability.</w:t>
      </w:r>
    </w:p>
    <w:p w14:paraId="0411A411" w14:textId="0B4D04B4" w:rsidR="005F5571" w:rsidRDefault="007F7A0E" w:rsidP="005F5571">
      <w:pPr>
        <w:jc w:val="both"/>
        <w:rPr>
          <w:rFonts w:asciiTheme="minorHAnsi" w:hAnsiTheme="minorHAnsi" w:cstheme="minorHAnsi"/>
          <w:lang w:val="en-US" w:eastAsia="en-GB"/>
        </w:rPr>
      </w:pPr>
      <w:r>
        <w:rPr>
          <w:rFonts w:asciiTheme="minorHAnsi" w:hAnsiTheme="minorHAnsi" w:cstheme="minorHAnsi"/>
          <w:lang w:val="en-US" w:eastAsia="en-GB"/>
        </w:rPr>
        <w:t>As a result of the discussion thus far, the following options exist. Companies are requested to provide their preferred option(s) from the list below:</w:t>
      </w:r>
    </w:p>
    <w:p w14:paraId="0308FFE1" w14:textId="52BF3005" w:rsidR="007F7A0E" w:rsidRDefault="004931E6" w:rsidP="005F5571">
      <w:pPr>
        <w:jc w:val="both"/>
        <w:rPr>
          <w:rFonts w:asciiTheme="minorHAnsi" w:hAnsiTheme="minorHAnsi" w:cstheme="minorHAnsi"/>
          <w:b/>
          <w:lang w:eastAsia="en-GB"/>
        </w:rPr>
      </w:pPr>
      <w:r>
        <w:rPr>
          <w:rFonts w:asciiTheme="minorHAnsi" w:hAnsiTheme="minorHAnsi" w:cstheme="minorHAnsi"/>
          <w:b/>
          <w:lang w:val="en-US" w:eastAsia="en-GB"/>
        </w:rPr>
        <w:t xml:space="preserve">Q1: </w:t>
      </w:r>
      <w:r w:rsidR="007F7A0E" w:rsidRPr="007F7A0E">
        <w:rPr>
          <w:rFonts w:asciiTheme="minorHAnsi" w:hAnsiTheme="minorHAnsi" w:cstheme="minorHAnsi"/>
          <w:b/>
          <w:lang w:val="en-US" w:eastAsia="en-GB"/>
        </w:rPr>
        <w:t xml:space="preserve">What is your preferred option on the reporting of </w:t>
      </w:r>
      <w:r w:rsidR="007F7A0E" w:rsidRPr="007F7A0E">
        <w:rPr>
          <w:rFonts w:asciiTheme="minorHAnsi" w:hAnsiTheme="minorHAnsi" w:cstheme="minorHAnsi"/>
          <w:b/>
          <w:lang w:eastAsia="en-GB"/>
        </w:rPr>
        <w:t>maximum aggregated bandwidth, number of carriers, MIMO layers and minimum scheduling offset</w:t>
      </w:r>
      <w:r w:rsidR="007F7A0E" w:rsidRPr="007F7A0E">
        <w:rPr>
          <w:rFonts w:asciiTheme="minorHAnsi" w:hAnsiTheme="minorHAnsi" w:cstheme="minorHAnsi"/>
          <w:b/>
          <w:lang w:eastAsia="en-GB"/>
        </w:rPr>
        <w:t>?</w:t>
      </w:r>
    </w:p>
    <w:p w14:paraId="215EE24C" w14:textId="1E09017C" w:rsidR="007F7A0E" w:rsidRPr="007F7A0E" w:rsidRDefault="007F7A0E" w:rsidP="007F7A0E">
      <w:pPr>
        <w:pStyle w:val="ListParagraph"/>
        <w:numPr>
          <w:ilvl w:val="0"/>
          <w:numId w:val="11"/>
        </w:numPr>
        <w:jc w:val="both"/>
        <w:rPr>
          <w:rFonts w:asciiTheme="minorHAnsi" w:hAnsiTheme="minorHAnsi" w:cstheme="minorHAnsi"/>
          <w:b/>
          <w:lang w:val="en-US" w:eastAsia="en-GB"/>
        </w:rPr>
      </w:pPr>
      <w:r w:rsidRPr="00215807">
        <w:rPr>
          <w:rFonts w:asciiTheme="minorHAnsi" w:hAnsiTheme="minorHAnsi" w:cstheme="minorHAnsi"/>
          <w:b/>
          <w:lang w:eastAsia="en-GB"/>
        </w:rPr>
        <w:t>UE can indicate any preferred value within its capability</w:t>
      </w:r>
    </w:p>
    <w:p w14:paraId="5A8AAB5E" w14:textId="36EA6357"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UE </w:t>
      </w:r>
      <w:r>
        <w:rPr>
          <w:rFonts w:asciiTheme="minorHAnsi" w:hAnsiTheme="minorHAnsi" w:cstheme="minorHAnsi"/>
          <w:b/>
          <w:lang w:val="en-US" w:eastAsia="en-GB"/>
        </w:rPr>
        <w:t>can</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indicate </w:t>
      </w:r>
      <w:r w:rsidRPr="007F7A0E">
        <w:rPr>
          <w:rFonts w:asciiTheme="minorHAnsi" w:hAnsiTheme="minorHAnsi" w:cstheme="minorHAnsi"/>
          <w:b/>
          <w:lang w:val="en-US" w:eastAsia="en-GB"/>
        </w:rPr>
        <w:t xml:space="preserve">that previously </w:t>
      </w:r>
      <w:proofErr w:type="spellStart"/>
      <w:r w:rsidRPr="007F7A0E">
        <w:rPr>
          <w:rFonts w:asciiTheme="minorHAnsi" w:hAnsiTheme="minorHAnsi" w:cstheme="minorHAnsi"/>
          <w:b/>
          <w:lang w:val="en-US" w:eastAsia="en-GB"/>
        </w:rPr>
        <w:t>signalled</w:t>
      </w:r>
      <w:proofErr w:type="spellEnd"/>
      <w:r w:rsidRPr="007F7A0E">
        <w:rPr>
          <w:rFonts w:asciiTheme="minorHAnsi" w:hAnsiTheme="minorHAnsi" w:cstheme="minorHAnsi"/>
          <w:b/>
          <w:lang w:val="en-US" w:eastAsia="en-GB"/>
        </w:rPr>
        <w:t xml:space="preserve"> preference(s) to reduce resources are no longer valid</w:t>
      </w:r>
    </w:p>
    <w:p w14:paraId="3102B7E9" w14:textId="544836A1"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NW can </w:t>
      </w:r>
      <w:r w:rsidR="00C8512C">
        <w:rPr>
          <w:rFonts w:asciiTheme="minorHAnsi" w:hAnsiTheme="minorHAnsi" w:cstheme="minorHAnsi"/>
          <w:b/>
          <w:lang w:val="en-US" w:eastAsia="en-GB"/>
        </w:rPr>
        <w:t>configure</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if the UE </w:t>
      </w:r>
      <w:r w:rsidR="00C8512C">
        <w:rPr>
          <w:rFonts w:asciiTheme="minorHAnsi" w:hAnsiTheme="minorHAnsi" w:cstheme="minorHAnsi"/>
          <w:b/>
          <w:lang w:val="en-US" w:eastAsia="en-GB"/>
        </w:rPr>
        <w:t>can indicate</w:t>
      </w:r>
      <w:r>
        <w:rPr>
          <w:rFonts w:asciiTheme="minorHAnsi" w:hAnsiTheme="minorHAnsi" w:cstheme="minorHAnsi"/>
          <w:b/>
          <w:lang w:val="en-US" w:eastAsia="en-GB"/>
        </w:rPr>
        <w:t xml:space="preserve"> values limited by a) the current configuration or b) the UE’s capability</w:t>
      </w:r>
    </w:p>
    <w:tbl>
      <w:tblPr>
        <w:tblStyle w:val="TableGrid"/>
        <w:tblW w:w="14454" w:type="dxa"/>
        <w:tblLook w:val="04A0" w:firstRow="1" w:lastRow="0" w:firstColumn="1" w:lastColumn="0" w:noHBand="0" w:noVBand="1"/>
      </w:tblPr>
      <w:tblGrid>
        <w:gridCol w:w="1129"/>
        <w:gridCol w:w="1906"/>
        <w:gridCol w:w="11419"/>
      </w:tblGrid>
      <w:tr w:rsidR="007F7A0E" w14:paraId="75FE9AEB" w14:textId="77777777" w:rsidTr="007F7A0E">
        <w:tc>
          <w:tcPr>
            <w:tcW w:w="1129" w:type="dxa"/>
          </w:tcPr>
          <w:p w14:paraId="37C3DF7B" w14:textId="77777777" w:rsidR="007F7A0E" w:rsidRDefault="007F7A0E"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70613B30" w14:textId="653BC3D0" w:rsidR="007F7A0E" w:rsidRDefault="007F7A0E"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w:t>
            </w:r>
            <w:r>
              <w:rPr>
                <w:rFonts w:asciiTheme="minorHAnsi" w:hAnsiTheme="minorHAnsi" w:cstheme="minorHAnsi"/>
                <w:b/>
                <w:lang w:val="en-US" w:eastAsia="en-US"/>
              </w:rPr>
              <w:t>(s)</w:t>
            </w:r>
          </w:p>
        </w:tc>
        <w:tc>
          <w:tcPr>
            <w:tcW w:w="11419" w:type="dxa"/>
          </w:tcPr>
          <w:p w14:paraId="5D28818B" w14:textId="77777777" w:rsidR="007F7A0E" w:rsidRDefault="007F7A0E"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F7A0E" w14:paraId="442F7A71" w14:textId="77777777" w:rsidTr="007F7A0E">
        <w:tc>
          <w:tcPr>
            <w:tcW w:w="1129" w:type="dxa"/>
            <w:shd w:val="clear" w:color="auto" w:fill="auto"/>
          </w:tcPr>
          <w:p w14:paraId="438A1904" w14:textId="795BD8F8" w:rsidR="007F7A0E" w:rsidRDefault="007F7A0E" w:rsidP="00D43AF8">
            <w:pPr>
              <w:spacing w:after="0"/>
              <w:jc w:val="both"/>
              <w:rPr>
                <w:rFonts w:asciiTheme="minorHAnsi" w:hAnsiTheme="minorHAnsi" w:cstheme="minorHAnsi"/>
                <w:lang w:val="en-US" w:eastAsia="en-US"/>
              </w:rPr>
            </w:pPr>
          </w:p>
        </w:tc>
        <w:tc>
          <w:tcPr>
            <w:tcW w:w="1906" w:type="dxa"/>
            <w:shd w:val="clear" w:color="auto" w:fill="auto"/>
          </w:tcPr>
          <w:p w14:paraId="23EE7ACF" w14:textId="3AFC3A78" w:rsidR="007F7A0E" w:rsidRDefault="007F7A0E" w:rsidP="00D43AF8">
            <w:pPr>
              <w:spacing w:after="0"/>
              <w:jc w:val="both"/>
              <w:rPr>
                <w:rFonts w:asciiTheme="minorHAnsi" w:hAnsiTheme="minorHAnsi" w:cstheme="minorHAnsi"/>
                <w:lang w:val="en-US" w:eastAsia="en-US"/>
              </w:rPr>
            </w:pPr>
          </w:p>
        </w:tc>
        <w:tc>
          <w:tcPr>
            <w:tcW w:w="11419" w:type="dxa"/>
          </w:tcPr>
          <w:p w14:paraId="0EEA0E33" w14:textId="77777777" w:rsidR="007F7A0E" w:rsidRDefault="007F7A0E" w:rsidP="00D43AF8">
            <w:pPr>
              <w:spacing w:after="0"/>
              <w:jc w:val="both"/>
              <w:rPr>
                <w:rFonts w:asciiTheme="minorHAnsi" w:hAnsiTheme="minorHAnsi" w:cstheme="minorHAnsi"/>
                <w:lang w:val="en-US" w:eastAsia="en-US"/>
              </w:rPr>
            </w:pPr>
          </w:p>
        </w:tc>
      </w:tr>
      <w:tr w:rsidR="007F7A0E" w14:paraId="38543429" w14:textId="77777777" w:rsidTr="007F7A0E">
        <w:tc>
          <w:tcPr>
            <w:tcW w:w="1129" w:type="dxa"/>
          </w:tcPr>
          <w:p w14:paraId="6C791891" w14:textId="79BEE180" w:rsidR="007F7A0E" w:rsidRDefault="007F7A0E" w:rsidP="00D43AF8">
            <w:pPr>
              <w:spacing w:after="0"/>
              <w:jc w:val="both"/>
              <w:rPr>
                <w:rFonts w:asciiTheme="minorHAnsi" w:hAnsiTheme="minorHAnsi" w:cstheme="minorHAnsi"/>
                <w:lang w:val="en-US" w:eastAsia="en-US"/>
              </w:rPr>
            </w:pPr>
          </w:p>
        </w:tc>
        <w:tc>
          <w:tcPr>
            <w:tcW w:w="1906" w:type="dxa"/>
          </w:tcPr>
          <w:p w14:paraId="7CB05281" w14:textId="2C956134" w:rsidR="007F7A0E" w:rsidRDefault="007F7A0E" w:rsidP="00D43AF8">
            <w:pPr>
              <w:spacing w:after="0"/>
              <w:jc w:val="both"/>
              <w:rPr>
                <w:rFonts w:asciiTheme="minorHAnsi" w:hAnsiTheme="minorHAnsi" w:cstheme="minorHAnsi"/>
                <w:lang w:val="en-US" w:eastAsia="en-US"/>
              </w:rPr>
            </w:pPr>
          </w:p>
        </w:tc>
        <w:tc>
          <w:tcPr>
            <w:tcW w:w="11419" w:type="dxa"/>
          </w:tcPr>
          <w:p w14:paraId="053E0BB8" w14:textId="539F97F5" w:rsidR="007F7A0E" w:rsidRDefault="007F7A0E" w:rsidP="00D43AF8">
            <w:pPr>
              <w:spacing w:after="0"/>
              <w:jc w:val="both"/>
              <w:rPr>
                <w:rFonts w:asciiTheme="minorHAnsi" w:hAnsiTheme="minorHAnsi" w:cstheme="minorHAnsi"/>
                <w:lang w:val="en-US" w:eastAsia="en-US"/>
              </w:rPr>
            </w:pPr>
          </w:p>
        </w:tc>
      </w:tr>
      <w:tr w:rsidR="007F7A0E" w14:paraId="1A643D38" w14:textId="77777777" w:rsidTr="007F7A0E">
        <w:tc>
          <w:tcPr>
            <w:tcW w:w="1129" w:type="dxa"/>
          </w:tcPr>
          <w:p w14:paraId="1161EA14" w14:textId="1E80AB84" w:rsidR="007F7A0E" w:rsidRDefault="007F7A0E" w:rsidP="00D43AF8">
            <w:pPr>
              <w:spacing w:after="0"/>
              <w:jc w:val="both"/>
              <w:rPr>
                <w:rFonts w:asciiTheme="minorHAnsi" w:hAnsiTheme="minorHAnsi" w:cstheme="minorHAnsi"/>
                <w:lang w:val="en-US" w:eastAsia="en-US"/>
              </w:rPr>
            </w:pPr>
          </w:p>
        </w:tc>
        <w:tc>
          <w:tcPr>
            <w:tcW w:w="1906" w:type="dxa"/>
          </w:tcPr>
          <w:p w14:paraId="745DCB4B" w14:textId="200C9A1A" w:rsidR="007F7A0E" w:rsidRDefault="007F7A0E" w:rsidP="00D43AF8">
            <w:pPr>
              <w:spacing w:after="0"/>
              <w:jc w:val="both"/>
              <w:rPr>
                <w:rFonts w:asciiTheme="minorHAnsi" w:hAnsiTheme="minorHAnsi" w:cstheme="minorHAnsi"/>
                <w:lang w:val="en-US" w:eastAsia="en-US"/>
              </w:rPr>
            </w:pPr>
          </w:p>
        </w:tc>
        <w:tc>
          <w:tcPr>
            <w:tcW w:w="11419" w:type="dxa"/>
          </w:tcPr>
          <w:p w14:paraId="4D4CE7C5" w14:textId="2ADDF4FF" w:rsidR="007F7A0E" w:rsidRDefault="007F7A0E" w:rsidP="00D43AF8">
            <w:pPr>
              <w:spacing w:after="0"/>
              <w:jc w:val="both"/>
              <w:rPr>
                <w:rFonts w:asciiTheme="minorHAnsi" w:hAnsiTheme="minorHAnsi" w:cstheme="minorHAnsi"/>
                <w:lang w:val="en-US" w:eastAsia="en-US"/>
              </w:rPr>
            </w:pPr>
          </w:p>
        </w:tc>
      </w:tr>
      <w:tr w:rsidR="007F7A0E" w14:paraId="3890D4A9" w14:textId="77777777" w:rsidTr="007F7A0E">
        <w:tc>
          <w:tcPr>
            <w:tcW w:w="1129" w:type="dxa"/>
          </w:tcPr>
          <w:p w14:paraId="128D6038" w14:textId="530BCA9C" w:rsidR="007F7A0E" w:rsidRDefault="007F7A0E" w:rsidP="00D43AF8">
            <w:pPr>
              <w:spacing w:after="0"/>
              <w:jc w:val="both"/>
              <w:rPr>
                <w:rFonts w:asciiTheme="minorHAnsi" w:hAnsiTheme="minorHAnsi" w:cstheme="minorHAnsi"/>
                <w:lang w:val="en-US" w:eastAsia="en-US"/>
              </w:rPr>
            </w:pPr>
          </w:p>
        </w:tc>
        <w:tc>
          <w:tcPr>
            <w:tcW w:w="1906" w:type="dxa"/>
          </w:tcPr>
          <w:p w14:paraId="54B0F3C6" w14:textId="4940B926" w:rsidR="007F7A0E" w:rsidRDefault="007F7A0E" w:rsidP="00D43AF8">
            <w:pPr>
              <w:spacing w:after="0"/>
              <w:jc w:val="both"/>
              <w:rPr>
                <w:rFonts w:asciiTheme="minorHAnsi" w:hAnsiTheme="minorHAnsi" w:cstheme="minorHAnsi"/>
                <w:lang w:val="en-US" w:eastAsia="en-US"/>
              </w:rPr>
            </w:pPr>
          </w:p>
        </w:tc>
        <w:tc>
          <w:tcPr>
            <w:tcW w:w="11419" w:type="dxa"/>
          </w:tcPr>
          <w:p w14:paraId="2384CBF2" w14:textId="77777777" w:rsidR="007F7A0E" w:rsidRDefault="007F7A0E" w:rsidP="00D43AF8">
            <w:pPr>
              <w:spacing w:after="0"/>
              <w:jc w:val="both"/>
              <w:rPr>
                <w:rFonts w:asciiTheme="minorHAnsi" w:hAnsiTheme="minorHAnsi" w:cstheme="minorHAnsi"/>
                <w:lang w:val="en-US" w:eastAsia="en-US"/>
              </w:rPr>
            </w:pPr>
          </w:p>
        </w:tc>
      </w:tr>
      <w:tr w:rsidR="007F7A0E" w14:paraId="2D7AFBCA" w14:textId="77777777" w:rsidTr="007F7A0E">
        <w:tc>
          <w:tcPr>
            <w:tcW w:w="1129" w:type="dxa"/>
          </w:tcPr>
          <w:p w14:paraId="2FAE5DFE" w14:textId="420BEB7C" w:rsidR="007F7A0E" w:rsidRDefault="007F7A0E" w:rsidP="00D43AF8">
            <w:pPr>
              <w:spacing w:after="0"/>
              <w:jc w:val="both"/>
              <w:rPr>
                <w:rFonts w:asciiTheme="minorHAnsi" w:eastAsia="Malgun Gothic" w:hAnsiTheme="minorHAnsi" w:cstheme="minorHAnsi"/>
                <w:lang w:val="en-US" w:eastAsia="ko-KR"/>
              </w:rPr>
            </w:pPr>
          </w:p>
        </w:tc>
        <w:tc>
          <w:tcPr>
            <w:tcW w:w="1906" w:type="dxa"/>
          </w:tcPr>
          <w:p w14:paraId="4F589D15" w14:textId="1EABDB61" w:rsidR="007F7A0E" w:rsidRDefault="007F7A0E" w:rsidP="00D43AF8">
            <w:pPr>
              <w:spacing w:after="0"/>
              <w:jc w:val="both"/>
              <w:rPr>
                <w:rFonts w:asciiTheme="minorHAnsi" w:eastAsia="Malgun Gothic" w:hAnsiTheme="minorHAnsi" w:cstheme="minorHAnsi"/>
                <w:lang w:val="en-US" w:eastAsia="ko-KR"/>
              </w:rPr>
            </w:pPr>
          </w:p>
        </w:tc>
        <w:tc>
          <w:tcPr>
            <w:tcW w:w="11419" w:type="dxa"/>
          </w:tcPr>
          <w:p w14:paraId="158F173B" w14:textId="77777777" w:rsidR="007F7A0E" w:rsidRDefault="007F7A0E" w:rsidP="00D43AF8">
            <w:pPr>
              <w:spacing w:after="0"/>
              <w:jc w:val="both"/>
              <w:rPr>
                <w:rFonts w:asciiTheme="minorHAnsi" w:eastAsia="Malgun Gothic" w:hAnsiTheme="minorHAnsi" w:cstheme="minorHAnsi"/>
                <w:lang w:val="en-US" w:eastAsia="ko-KR"/>
              </w:rPr>
            </w:pPr>
          </w:p>
        </w:tc>
      </w:tr>
      <w:tr w:rsidR="007F7A0E" w14:paraId="4D4068AB" w14:textId="77777777" w:rsidTr="007F7A0E">
        <w:tc>
          <w:tcPr>
            <w:tcW w:w="1129" w:type="dxa"/>
          </w:tcPr>
          <w:p w14:paraId="621A478D" w14:textId="49C90426" w:rsidR="007F7A0E" w:rsidRDefault="007F7A0E" w:rsidP="00D43AF8">
            <w:pPr>
              <w:spacing w:after="0"/>
              <w:jc w:val="both"/>
              <w:rPr>
                <w:rFonts w:asciiTheme="minorHAnsi" w:eastAsia="DengXian" w:hAnsiTheme="minorHAnsi" w:cstheme="minorHAnsi"/>
                <w:lang w:val="en-US" w:eastAsia="zh-CN"/>
              </w:rPr>
            </w:pPr>
          </w:p>
        </w:tc>
        <w:tc>
          <w:tcPr>
            <w:tcW w:w="1906" w:type="dxa"/>
          </w:tcPr>
          <w:p w14:paraId="2537DDE4" w14:textId="1BA5FC33" w:rsidR="007F7A0E" w:rsidRDefault="007F7A0E" w:rsidP="00D43AF8">
            <w:pPr>
              <w:spacing w:after="0"/>
              <w:jc w:val="both"/>
              <w:rPr>
                <w:rFonts w:asciiTheme="minorHAnsi" w:hAnsiTheme="minorHAnsi" w:cstheme="minorHAnsi"/>
                <w:lang w:val="en-US" w:eastAsia="en-US"/>
              </w:rPr>
            </w:pPr>
          </w:p>
        </w:tc>
        <w:tc>
          <w:tcPr>
            <w:tcW w:w="11419" w:type="dxa"/>
          </w:tcPr>
          <w:p w14:paraId="6B483C5B" w14:textId="5E55C651" w:rsidR="007F7A0E" w:rsidRDefault="007F7A0E" w:rsidP="00D43AF8">
            <w:pPr>
              <w:spacing w:after="0"/>
              <w:jc w:val="both"/>
              <w:rPr>
                <w:rFonts w:asciiTheme="minorHAnsi" w:eastAsia="Malgun Gothic" w:hAnsiTheme="minorHAnsi" w:cstheme="minorHAnsi"/>
                <w:lang w:val="en-US" w:eastAsia="ko-KR"/>
              </w:rPr>
            </w:pPr>
          </w:p>
        </w:tc>
      </w:tr>
    </w:tbl>
    <w:p w14:paraId="6EABCE7A" w14:textId="77777777" w:rsidR="007F7A0E" w:rsidRPr="007F7A0E" w:rsidRDefault="007F7A0E" w:rsidP="007F7A0E">
      <w:pPr>
        <w:jc w:val="both"/>
        <w:rPr>
          <w:rFonts w:asciiTheme="minorHAnsi" w:hAnsiTheme="minorHAnsi" w:cstheme="minorHAnsi"/>
          <w:b/>
          <w:lang w:val="en-US" w:eastAsia="en-GB"/>
        </w:rPr>
      </w:pPr>
    </w:p>
    <w:p w14:paraId="4E9D6D21" w14:textId="628F4C8A" w:rsidR="003526B1" w:rsidRPr="003526B1" w:rsidRDefault="003526B1" w:rsidP="003526B1">
      <w:pPr>
        <w:pStyle w:val="Heading2"/>
        <w:rPr>
          <w:rFonts w:asciiTheme="minorHAnsi" w:eastAsia="DengXian" w:hAnsiTheme="minorHAnsi" w:cstheme="minorHAnsi" w:hint="eastAsia"/>
        </w:rPr>
      </w:pPr>
      <w:r>
        <w:rPr>
          <w:rFonts w:asciiTheme="minorHAnsi" w:hAnsiTheme="minorHAnsi" w:cstheme="minorHAnsi"/>
        </w:rPr>
        <w:t>5.2</w:t>
      </w:r>
      <w:r w:rsidRPr="005F5571">
        <w:rPr>
          <w:rFonts w:asciiTheme="minorHAnsi" w:hAnsiTheme="minorHAnsi" w:cstheme="minorHAnsi"/>
        </w:rPr>
        <w:t xml:space="preserve"> Further </w:t>
      </w:r>
      <w:r>
        <w:rPr>
          <w:rFonts w:asciiTheme="minorHAnsi" w:hAnsiTheme="minorHAnsi" w:cstheme="minorHAnsi"/>
        </w:rPr>
        <w:t>discussion on Issue#3</w:t>
      </w:r>
    </w:p>
    <w:p w14:paraId="0870752A" w14:textId="667B3A31" w:rsidR="003526B1"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Scenario B of Issue#3, i.e. interpretation of a field when a value has been previously reported, is inconclusive</w:t>
      </w:r>
      <w:r w:rsidR="009476B0">
        <w:rPr>
          <w:rFonts w:asciiTheme="minorHAnsi" w:hAnsiTheme="minorHAnsi" w:cstheme="minorHAnsi"/>
          <w:lang w:val="en-US" w:eastAsia="en-GB"/>
        </w:rPr>
        <w:t xml:space="preserve"> and is raised in a few documents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_Ref37950734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[9]</w:t>
      </w:r>
      <w:r w:rsidR="009476B0">
        <w:rPr>
          <w:rFonts w:asciiTheme="minorHAnsi" w:hAnsiTheme="minorHAnsi" w:cstheme="minorHAnsi"/>
          <w:lang w:val="en-US" w:eastAsia="en-GB"/>
        </w:rPr>
        <w:fldChar w:fldCharType="end"/>
      </w:r>
      <w:r w:rsidR="009476B0" w:rsidRPr="009476B0">
        <w:rPr>
          <w:rFonts w:asciiTheme="minorHAnsi" w:hAnsiTheme="minorHAnsi" w:cstheme="minorHAnsi"/>
          <w:lang w:val="en-US" w:eastAsia="en-GB"/>
        </w:rPr>
        <w:t xml:space="preserve">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_Ref37871663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[10]</w:t>
      </w:r>
      <w:r w:rsidR="009476B0">
        <w:rPr>
          <w:rFonts w:asciiTheme="minorHAnsi" w:hAnsiTheme="minorHAnsi" w:cstheme="minorHAnsi"/>
          <w:lang w:val="en-US" w:eastAsia="en-GB"/>
        </w:rPr>
        <w:fldChar w:fldCharType="end"/>
      </w:r>
      <w:r>
        <w:rPr>
          <w:rFonts w:asciiTheme="minorHAnsi" w:hAnsiTheme="minorHAnsi" w:cstheme="minorHAnsi"/>
          <w:lang w:val="en-US" w:eastAsia="en-GB"/>
        </w:rPr>
        <w:t>. The summary is copied below</w:t>
      </w:r>
    </w:p>
    <w:p w14:paraId="404013D1" w14:textId="77777777" w:rsidR="00685B4B" w:rsidRPr="00530095" w:rsidRDefault="00685B4B" w:rsidP="00685B4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62315955" w14:textId="77777777" w:rsidR="00685B4B" w:rsidRDefault="00685B4B" w:rsidP="00685B4B">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30B2866B" w14:textId="75CE1C4B" w:rsidR="00685B4B" w:rsidRDefault="00685B4B" w:rsidP="00685B4B">
      <w:pPr>
        <w:jc w:val="both"/>
        <w:rPr>
          <w:rFonts w:asciiTheme="minorHAnsi" w:hAnsiTheme="minorHAnsi" w:cstheme="minorHAnsi"/>
          <w:i/>
          <w:lang w:eastAsia="en-GB"/>
        </w:rPr>
      </w:pPr>
      <w:r>
        <w:rPr>
          <w:rFonts w:asciiTheme="minorHAnsi" w:hAnsiTheme="minorHAnsi" w:cstheme="minorHAnsi"/>
          <w:i/>
          <w:lang w:eastAsia="en-GB"/>
        </w:rPr>
        <w:lastRenderedPageBreak/>
        <w:t>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There is no clear majority on how to interpret the field in this scenario</w:t>
      </w:r>
      <w:r>
        <w:rPr>
          <w:rFonts w:asciiTheme="minorHAnsi" w:hAnsiTheme="minorHAnsi" w:cstheme="minorHAnsi"/>
          <w:i/>
          <w:lang w:eastAsia="en-GB"/>
        </w:rPr>
        <w:t>.</w:t>
      </w:r>
    </w:p>
    <w:p w14:paraId="0B0767AA" w14:textId="77777777" w:rsidR="002844BC" w:rsidRPr="009221BD" w:rsidRDefault="002844BC" w:rsidP="002844BC">
      <w:pPr>
        <w:jc w:val="both"/>
        <w:rPr>
          <w:rFonts w:asciiTheme="minorHAnsi" w:hAnsiTheme="minorHAnsi" w:cstheme="minorHAnsi"/>
          <w:i/>
          <w:lang w:eastAsia="en-GB"/>
        </w:rPr>
      </w:pPr>
      <w:r w:rsidRPr="009221BD">
        <w:rPr>
          <w:rFonts w:asciiTheme="minorHAnsi" w:hAnsiTheme="minorHAnsi" w:cstheme="minorHAnsi"/>
          <w:i/>
          <w:lang w:eastAsia="en-GB"/>
        </w:rPr>
        <w:t xml:space="preserve">Proposal 4: If a field is not reported in a UAI, for which a preference has been earlier indicated (since UAI was configured), R2 to decide if it is interpreted as </w:t>
      </w:r>
    </w:p>
    <w:p w14:paraId="1EA7A300" w14:textId="7777777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 xml:space="preserve">a) </w:t>
      </w:r>
      <w:proofErr w:type="gramStart"/>
      <w:r w:rsidRPr="009221BD">
        <w:rPr>
          <w:rFonts w:asciiTheme="minorHAnsi" w:hAnsiTheme="minorHAnsi" w:cstheme="minorHAnsi"/>
          <w:i/>
          <w:lang w:eastAsia="en-GB"/>
        </w:rPr>
        <w:t>the</w:t>
      </w:r>
      <w:proofErr w:type="gramEnd"/>
      <w:r w:rsidRPr="009221BD">
        <w:rPr>
          <w:rFonts w:asciiTheme="minorHAnsi" w:hAnsiTheme="minorHAnsi" w:cstheme="minorHAnsi"/>
          <w:i/>
          <w:lang w:eastAsia="en-GB"/>
        </w:rPr>
        <w:t xml:space="preserve"> UE does not have a preference for the field (6/13), or </w:t>
      </w:r>
    </w:p>
    <w:p w14:paraId="67D900FA" w14:textId="2025052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b) UE does not want to change its preference from the previously reported preference (5/13)</w:t>
      </w:r>
    </w:p>
    <w:p w14:paraId="20152FD7" w14:textId="77777777" w:rsidR="002844BC" w:rsidRDefault="002844BC" w:rsidP="00685B4B">
      <w:pPr>
        <w:jc w:val="both"/>
        <w:rPr>
          <w:rFonts w:asciiTheme="minorHAnsi" w:hAnsiTheme="minorHAnsi" w:cstheme="minorHAnsi"/>
          <w:b/>
          <w:lang w:eastAsia="en-GB"/>
        </w:rPr>
      </w:pPr>
    </w:p>
    <w:p w14:paraId="4F007ACE" w14:textId="3587E654" w:rsidR="00685B4B"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This</w:t>
      </w:r>
      <w:r w:rsidR="002844BC">
        <w:rPr>
          <w:rFonts w:asciiTheme="minorHAnsi" w:hAnsiTheme="minorHAnsi" w:cstheme="minorHAnsi"/>
          <w:lang w:val="en-US" w:eastAsia="en-GB"/>
        </w:rPr>
        <w:t xml:space="preserve"> proposal</w:t>
      </w:r>
      <w:r>
        <w:rPr>
          <w:rFonts w:asciiTheme="minorHAnsi" w:hAnsiTheme="minorHAnsi" w:cstheme="minorHAnsi"/>
          <w:lang w:val="en-US" w:eastAsia="en-GB"/>
        </w:rPr>
        <w:t xml:space="preserve"> has been discussed </w:t>
      </w:r>
      <w:r w:rsidR="002844BC">
        <w:rPr>
          <w:rFonts w:asciiTheme="minorHAnsi" w:hAnsiTheme="minorHAnsi" w:cstheme="minorHAnsi"/>
          <w:lang w:val="en-US" w:eastAsia="en-GB"/>
        </w:rPr>
        <w:t xml:space="preserve">further </w:t>
      </w:r>
      <w:r>
        <w:rPr>
          <w:rFonts w:asciiTheme="minorHAnsi" w:hAnsiTheme="minorHAnsi" w:cstheme="minorHAnsi"/>
          <w:lang w:val="en-US" w:eastAsia="en-GB"/>
        </w:rPr>
        <w:t xml:space="preserve">over email with a compromise suggested that allows indication of both </w:t>
      </w:r>
      <w:r w:rsidR="002844BC">
        <w:rPr>
          <w:rFonts w:asciiTheme="minorHAnsi" w:hAnsiTheme="minorHAnsi" w:cstheme="minorHAnsi"/>
          <w:lang w:val="en-US" w:eastAsia="en-GB"/>
        </w:rPr>
        <w:t>options a</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and b</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above</w:t>
      </w:r>
      <w:r>
        <w:rPr>
          <w:rFonts w:asciiTheme="minorHAnsi" w:hAnsiTheme="minorHAnsi" w:cstheme="minorHAnsi"/>
          <w:lang w:val="en-US" w:eastAsia="en-GB"/>
        </w:rPr>
        <w:t>, i.e. to be able to indicate no preference as well as to be able to indicate no change from previous preference. The options were well summarized by Intel and are copied below for reference:</w:t>
      </w:r>
    </w:p>
    <w:p w14:paraId="5B20547F" w14:textId="01E61170"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(1)</w:t>
      </w:r>
      <w:r w:rsidRPr="00153265">
        <w:rPr>
          <w:rFonts w:asciiTheme="minorHAnsi" w:hAnsiTheme="minorHAnsi" w:cstheme="minorHAnsi"/>
          <w:i/>
          <w:lang w:eastAsia="en-GB"/>
        </w:rPr>
        <w:t>: option (a) and (b) based on Ericsson’s proposal in email discussi</w:t>
      </w:r>
      <w:r w:rsidR="002844BC" w:rsidRPr="00153265">
        <w:rPr>
          <w:rFonts w:asciiTheme="minorHAnsi" w:hAnsiTheme="minorHAnsi" w:cstheme="minorHAnsi"/>
          <w:i/>
          <w:lang w:eastAsia="en-GB"/>
        </w:rPr>
        <w:t>on #43 keeping the agreed ASN.1</w:t>
      </w:r>
    </w:p>
    <w:p w14:paraId="02567052" w14:textId="501776D8"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(2)</w:t>
      </w:r>
      <w:r w:rsidRPr="00153265">
        <w:rPr>
          <w:rFonts w:asciiTheme="minorHAnsi" w:hAnsiTheme="minorHAnsi" w:cstheme="minorHAnsi"/>
          <w:i/>
          <w:lang w:eastAsia="en-GB"/>
        </w:rPr>
        <w:t xml:space="preserve">: option (b) following </w:t>
      </w:r>
      <w:r w:rsidRPr="00153265">
        <w:rPr>
          <w:rFonts w:asciiTheme="minorHAnsi" w:hAnsiTheme="minorHAnsi" w:cstheme="minorHAnsi"/>
          <w:i/>
          <w:u w:val="single"/>
          <w:lang w:eastAsia="en-GB"/>
        </w:rPr>
        <w:t>LTE UAI approach</w:t>
      </w:r>
      <w:r w:rsidRPr="00153265">
        <w:rPr>
          <w:rFonts w:asciiTheme="minorHAnsi" w:hAnsiTheme="minorHAnsi" w:cstheme="minorHAnsi"/>
          <w:i/>
          <w:lang w:eastAsia="en-GB"/>
        </w:rPr>
        <w:t xml:space="preserve">. Note that this approach does </w:t>
      </w:r>
      <w:r w:rsidRPr="00153265">
        <w:rPr>
          <w:rFonts w:asciiTheme="minorHAnsi" w:hAnsiTheme="minorHAnsi" w:cstheme="minorHAnsi"/>
          <w:i/>
          <w:u w:val="single"/>
          <w:lang w:eastAsia="en-GB"/>
        </w:rPr>
        <w:t>not</w:t>
      </w:r>
      <w:r w:rsidRPr="00153265">
        <w:rPr>
          <w:rFonts w:asciiTheme="minorHAnsi" w:hAnsiTheme="minorHAnsi" w:cstheme="minorHAnsi"/>
          <w:i/>
          <w:lang w:eastAsia="en-GB"/>
        </w:rPr>
        <w:t xml:space="preserve"> allow delta operation keeping the agreed ASN.1</w:t>
      </w:r>
    </w:p>
    <w:p w14:paraId="491FA7A5" w14:textId="14ACFE4F"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(3)</w:t>
      </w:r>
      <w:r w:rsidRPr="00153265">
        <w:rPr>
          <w:rFonts w:asciiTheme="minorHAnsi" w:hAnsiTheme="minorHAnsi" w:cstheme="minorHAnsi"/>
          <w:i/>
          <w:lang w:eastAsia="en-GB"/>
        </w:rPr>
        <w:t xml:space="preserve">: Samsung’s proposal 1 in </w:t>
      </w:r>
      <w:hyperlink r:id="rId12"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2844BC" w:rsidRPr="00153265">
        <w:rPr>
          <w:rFonts w:asciiTheme="minorHAnsi" w:hAnsiTheme="minorHAnsi" w:cstheme="minorHAnsi"/>
          <w:i/>
          <w:lang w:val="en-US" w:eastAsia="en-GB"/>
        </w:rPr>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with</w:t>
      </w:r>
      <w:r w:rsidRPr="00153265">
        <w:rPr>
          <w:rFonts w:asciiTheme="minorHAnsi" w:hAnsiTheme="minorHAnsi" w:cstheme="minorHAnsi"/>
          <w:i/>
          <w:lang w:eastAsia="en-GB"/>
        </w:rPr>
        <w:t xml:space="preserve"> the proposed ASN.1 change where the parent structure is powerSavingAssistance-r16 for the partial-delta operation. </w:t>
      </w:r>
    </w:p>
    <w:p w14:paraId="5E6F4513" w14:textId="4BA4CB87"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(4)</w:t>
      </w:r>
      <w:r w:rsidRPr="00153265">
        <w:rPr>
          <w:rFonts w:asciiTheme="minorHAnsi" w:hAnsiTheme="minorHAnsi" w:cstheme="minorHAnsi"/>
          <w:i/>
          <w:lang w:eastAsia="en-GB"/>
        </w:rPr>
        <w:t xml:space="preserve">: Samsung’s proposal1 in </w:t>
      </w:r>
      <w:hyperlink r:id="rId13"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2844BC" w:rsidRPr="00153265">
        <w:rPr>
          <w:rFonts w:asciiTheme="minorHAnsi" w:hAnsiTheme="minorHAnsi" w:cstheme="minorHAnsi"/>
          <w:i/>
          <w:lang w:val="en-US" w:eastAsia="en-GB"/>
        </w:rPr>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but</w:t>
      </w:r>
      <w:r w:rsidRPr="00153265">
        <w:rPr>
          <w:rFonts w:asciiTheme="minorHAnsi" w:hAnsiTheme="minorHAnsi" w:cstheme="minorHAnsi"/>
          <w:i/>
          <w:lang w:eastAsia="en-GB"/>
        </w:rPr>
        <w:t xml:space="preserve"> keeping the agreed ASN.1 where the parent structure is each of the new features defined where UE provides its PWS preferences for the partial-delta operation (e.g. drx-Preference-r16 or MinSchedulingOffsetPreference-r16).</w:t>
      </w:r>
    </w:p>
    <w:p w14:paraId="6DB9DC77"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Note that compromise (3) and (4) focus on the same partial-delta principle/functionality explained by Samsung where the parent structure that is replaced would be different for each one.</w:t>
      </w:r>
    </w:p>
    <w:p w14:paraId="0E4BB705"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 </w:t>
      </w:r>
    </w:p>
    <w:p w14:paraId="09B902FA" w14:textId="77777777" w:rsidR="00685B4B" w:rsidRPr="00685B4B" w:rsidRDefault="00685B4B" w:rsidP="00153265">
      <w:pPr>
        <w:numPr>
          <w:ilvl w:val="0"/>
          <w:numId w:val="13"/>
        </w:numPr>
        <w:tabs>
          <w:tab w:val="clear" w:pos="720"/>
          <w:tab w:val="num" w:pos="928"/>
        </w:tabs>
        <w:ind w:left="928"/>
        <w:jc w:val="both"/>
        <w:rPr>
          <w:rFonts w:asciiTheme="minorHAnsi" w:hAnsiTheme="minorHAnsi" w:cstheme="minorHAnsi"/>
          <w:lang w:eastAsia="en-GB"/>
        </w:rPr>
      </w:pPr>
      <w:r w:rsidRPr="00153265">
        <w:rPr>
          <w:rFonts w:asciiTheme="minorHAnsi" w:hAnsiTheme="minorHAnsi" w:cstheme="minorHAnsi"/>
          <w:i/>
          <w:lang w:eastAsia="en-GB"/>
        </w:rPr>
        <w:t xml:space="preserve">If further clarification were helpful, please find below a table showing exemplary scenarios. Assuming T1&lt;T2, for all 4 compromises, at T1 and T2 times, the table shows what the UE’s preferences are upon transmission/reception of the given UAI message (marked with A below). In addition, assuming that UE would want to keep its preferences sent at T1, different UAI messages (mark with B, C, D, E, F below) are used in T2’ (instead of using UAI </w:t>
      </w:r>
      <w:proofErr w:type="spellStart"/>
      <w:r w:rsidRPr="00153265">
        <w:rPr>
          <w:rFonts w:asciiTheme="minorHAnsi" w:hAnsiTheme="minorHAnsi" w:cstheme="minorHAnsi"/>
          <w:i/>
          <w:lang w:eastAsia="en-GB"/>
        </w:rPr>
        <w:t>msg</w:t>
      </w:r>
      <w:proofErr w:type="spellEnd"/>
      <w:r w:rsidRPr="00153265">
        <w:rPr>
          <w:rFonts w:asciiTheme="minorHAnsi" w:hAnsiTheme="minorHAnsi" w:cstheme="minorHAnsi"/>
          <w:i/>
          <w:lang w:eastAsia="en-GB"/>
        </w:rPr>
        <w:t xml:space="preserve"> A).  As before it is assumed that T1&lt;T2’ and the table shows what the UE’s preferences are upon transmission/reception of the given UAI message for a given compromise option.</w:t>
      </w:r>
    </w:p>
    <w:p w14:paraId="19B3E13A" w14:textId="77777777" w:rsidR="00685B4B" w:rsidRPr="00685B4B" w:rsidRDefault="00685B4B" w:rsidP="00685B4B">
      <w:pPr>
        <w:jc w:val="both"/>
        <w:rPr>
          <w:rFonts w:asciiTheme="minorHAnsi" w:hAnsiTheme="minorHAnsi" w:cstheme="minorHAnsi"/>
          <w:lang w:eastAsia="en-GB"/>
        </w:rPr>
      </w:pPr>
      <w:r w:rsidRPr="00685B4B">
        <w:rPr>
          <w:rFonts w:asciiTheme="minorHAnsi" w:hAnsiTheme="minorHAnsi" w:cstheme="minorHAnsi"/>
          <w:lang w:eastAsia="en-GB"/>
        </w:rPr>
        <w:t> </w:t>
      </w:r>
    </w:p>
    <w:tbl>
      <w:tblPr>
        <w:tblStyle w:val="TableGrid"/>
        <w:tblW w:w="14454" w:type="dxa"/>
        <w:tblLook w:val="04A0" w:firstRow="1" w:lastRow="0" w:firstColumn="1" w:lastColumn="0" w:noHBand="0" w:noVBand="1"/>
      </w:tblPr>
      <w:tblGrid>
        <w:gridCol w:w="816"/>
        <w:gridCol w:w="1306"/>
        <w:gridCol w:w="1583"/>
        <w:gridCol w:w="2102"/>
        <w:gridCol w:w="2410"/>
        <w:gridCol w:w="3260"/>
        <w:gridCol w:w="2977"/>
      </w:tblGrid>
      <w:tr w:rsidR="002844BC" w:rsidRPr="00153265" w14:paraId="12F981E2" w14:textId="77777777" w:rsidTr="002844BC">
        <w:trPr>
          <w:trHeight w:val="588"/>
        </w:trPr>
        <w:tc>
          <w:tcPr>
            <w:tcW w:w="816" w:type="dxa"/>
            <w:hideMark/>
          </w:tcPr>
          <w:p w14:paraId="24D42E9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Time </w:t>
            </w:r>
          </w:p>
        </w:tc>
        <w:tc>
          <w:tcPr>
            <w:tcW w:w="1306" w:type="dxa"/>
            <w:hideMark/>
          </w:tcPr>
          <w:p w14:paraId="7B0BF30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Compromise options</w:t>
            </w:r>
          </w:p>
        </w:tc>
        <w:tc>
          <w:tcPr>
            <w:tcW w:w="1583" w:type="dxa"/>
            <w:hideMark/>
          </w:tcPr>
          <w:p w14:paraId="147738C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Message or </w:t>
            </w:r>
            <w:r w:rsidRPr="00153265">
              <w:rPr>
                <w:rFonts w:asciiTheme="minorHAnsi" w:hAnsiTheme="minorHAnsi" w:cstheme="minorHAnsi"/>
                <w:b/>
                <w:bCs/>
                <w:i/>
                <w:lang w:eastAsia="en-GB"/>
              </w:rPr>
              <w:br/>
              <w:t>UE's preference</w:t>
            </w:r>
          </w:p>
        </w:tc>
        <w:tc>
          <w:tcPr>
            <w:tcW w:w="2102" w:type="dxa"/>
            <w:hideMark/>
          </w:tcPr>
          <w:p w14:paraId="3CC9C6B1" w14:textId="77777777" w:rsidR="00685B4B" w:rsidRPr="00153265" w:rsidRDefault="00685B4B" w:rsidP="00153265">
            <w:pPr>
              <w:spacing w:after="0"/>
              <w:rPr>
                <w:rFonts w:asciiTheme="minorHAnsi" w:hAnsiTheme="minorHAnsi" w:cstheme="minorHAnsi"/>
                <w:b/>
                <w:i/>
                <w:lang w:eastAsia="en-GB"/>
              </w:rPr>
            </w:pPr>
            <w:proofErr w:type="spellStart"/>
            <w:r w:rsidRPr="00153265">
              <w:rPr>
                <w:rFonts w:asciiTheme="minorHAnsi" w:hAnsiTheme="minorHAnsi" w:cstheme="minorHAnsi"/>
                <w:b/>
                <w:bCs/>
                <w:i/>
                <w:lang w:eastAsia="en-GB"/>
              </w:rPr>
              <w:t>delayBudgetReport</w:t>
            </w:r>
            <w:proofErr w:type="spellEnd"/>
            <w:r w:rsidRPr="00153265">
              <w:rPr>
                <w:rFonts w:asciiTheme="minorHAnsi" w:hAnsiTheme="minorHAnsi" w:cstheme="minorHAnsi"/>
                <w:b/>
                <w:bCs/>
                <w:i/>
                <w:lang w:eastAsia="en-GB"/>
              </w:rPr>
              <w:t xml:space="preserve"> </w:t>
            </w:r>
          </w:p>
        </w:tc>
        <w:tc>
          <w:tcPr>
            <w:tcW w:w="2410" w:type="dxa"/>
            <w:hideMark/>
          </w:tcPr>
          <w:p w14:paraId="23D84813"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preferredDRX-LongCycle-r16 (defined w/in drx-Preference-r16)</w:t>
            </w:r>
          </w:p>
        </w:tc>
        <w:tc>
          <w:tcPr>
            <w:tcW w:w="3260" w:type="dxa"/>
            <w:hideMark/>
          </w:tcPr>
          <w:p w14:paraId="3B51B73A"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preferredDRX-InactivityTimer-r16 defined (w/in drx-Preference-r16) </w:t>
            </w:r>
          </w:p>
        </w:tc>
        <w:tc>
          <w:tcPr>
            <w:tcW w:w="2977" w:type="dxa"/>
            <w:hideMark/>
          </w:tcPr>
          <w:p w14:paraId="48EEF9FF"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preferredK0-SCS-30kHz-r16 (defined w/in MinSchedulingOffsetPreference-r16)</w:t>
            </w:r>
          </w:p>
        </w:tc>
      </w:tr>
      <w:tr w:rsidR="002844BC" w:rsidRPr="00153265" w14:paraId="01958FDC" w14:textId="77777777" w:rsidTr="002844BC">
        <w:trPr>
          <w:trHeight w:val="288"/>
        </w:trPr>
        <w:tc>
          <w:tcPr>
            <w:tcW w:w="816" w:type="dxa"/>
            <w:vMerge w:val="restart"/>
            <w:hideMark/>
          </w:tcPr>
          <w:p w14:paraId="08F8713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lastRenderedPageBreak/>
              <w:t>T1</w:t>
            </w:r>
          </w:p>
        </w:tc>
        <w:tc>
          <w:tcPr>
            <w:tcW w:w="1306" w:type="dxa"/>
            <w:vMerge w:val="restart"/>
            <w:hideMark/>
          </w:tcPr>
          <w:p w14:paraId="3E1B90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1, 2, 3, 4</w:t>
            </w:r>
          </w:p>
        </w:tc>
        <w:tc>
          <w:tcPr>
            <w:tcW w:w="1583" w:type="dxa"/>
            <w:hideMark/>
          </w:tcPr>
          <w:p w14:paraId="42931D4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(A)</w:t>
            </w:r>
          </w:p>
        </w:tc>
        <w:tc>
          <w:tcPr>
            <w:tcW w:w="2102" w:type="dxa"/>
            <w:hideMark/>
          </w:tcPr>
          <w:p w14:paraId="20D5FB9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C21937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3F2229B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1CA85A1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29D588" w14:textId="77777777" w:rsidTr="002844BC">
        <w:trPr>
          <w:trHeight w:val="300"/>
        </w:trPr>
        <w:tc>
          <w:tcPr>
            <w:tcW w:w="816" w:type="dxa"/>
            <w:vMerge/>
            <w:hideMark/>
          </w:tcPr>
          <w:p w14:paraId="61BC9A6D"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1B7D2796"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B64583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99350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7955CA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6811966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5C44F7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8126E03" w14:textId="77777777" w:rsidTr="002844BC">
        <w:trPr>
          <w:trHeight w:val="288"/>
        </w:trPr>
        <w:tc>
          <w:tcPr>
            <w:tcW w:w="816" w:type="dxa"/>
            <w:vMerge w:val="restart"/>
            <w:hideMark/>
          </w:tcPr>
          <w:p w14:paraId="7AF1B6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hideMark/>
          </w:tcPr>
          <w:p w14:paraId="26034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1,2,3,4</w:t>
            </w:r>
          </w:p>
        </w:tc>
        <w:tc>
          <w:tcPr>
            <w:tcW w:w="1583" w:type="dxa"/>
            <w:hideMark/>
          </w:tcPr>
          <w:p w14:paraId="65CEFE9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(B)</w:t>
            </w:r>
          </w:p>
        </w:tc>
        <w:tc>
          <w:tcPr>
            <w:tcW w:w="2102" w:type="dxa"/>
            <w:hideMark/>
          </w:tcPr>
          <w:p w14:paraId="5108C8C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590A8A4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04678A6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977" w:type="dxa"/>
            <w:hideMark/>
          </w:tcPr>
          <w:p w14:paraId="133660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817258B" w14:textId="77777777" w:rsidTr="002844BC">
        <w:trPr>
          <w:trHeight w:val="288"/>
        </w:trPr>
        <w:tc>
          <w:tcPr>
            <w:tcW w:w="816" w:type="dxa"/>
            <w:vMerge/>
            <w:hideMark/>
          </w:tcPr>
          <w:p w14:paraId="6613406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0B99BA8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2395BF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2DED35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795F1A7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5086D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5EFA6C3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FF7A811" w14:textId="77777777" w:rsidTr="002844BC">
        <w:trPr>
          <w:trHeight w:val="264"/>
        </w:trPr>
        <w:tc>
          <w:tcPr>
            <w:tcW w:w="816" w:type="dxa"/>
            <w:vMerge/>
            <w:hideMark/>
          </w:tcPr>
          <w:p w14:paraId="3B0826FA"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2CC2AB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2D8FD63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21AFCF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410" w:type="dxa"/>
            <w:hideMark/>
          </w:tcPr>
          <w:p w14:paraId="60674D8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16C81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3069E6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117D09E" w14:textId="77777777" w:rsidTr="002844BC">
        <w:trPr>
          <w:trHeight w:val="288"/>
        </w:trPr>
        <w:tc>
          <w:tcPr>
            <w:tcW w:w="816" w:type="dxa"/>
            <w:vMerge/>
            <w:hideMark/>
          </w:tcPr>
          <w:p w14:paraId="2AF7551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6D872C3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75B7246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DFD2E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4E0962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ED96B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13BC7D1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00872E0" w14:textId="77777777" w:rsidTr="002844BC">
        <w:trPr>
          <w:trHeight w:val="300"/>
        </w:trPr>
        <w:tc>
          <w:tcPr>
            <w:tcW w:w="816" w:type="dxa"/>
            <w:vMerge/>
            <w:hideMark/>
          </w:tcPr>
          <w:p w14:paraId="49AB218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5311F1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08837FC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7CA439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58F140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D0112A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D35B25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59A065D" w14:textId="77777777" w:rsidTr="002844BC">
        <w:trPr>
          <w:trHeight w:val="288"/>
        </w:trPr>
        <w:tc>
          <w:tcPr>
            <w:tcW w:w="816" w:type="dxa"/>
            <w:vMerge w:val="restart"/>
            <w:hideMark/>
          </w:tcPr>
          <w:p w14:paraId="1F2BD42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vMerge w:val="restart"/>
            <w:hideMark/>
          </w:tcPr>
          <w:p w14:paraId="6F7732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4AD7C59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(C)</w:t>
            </w:r>
          </w:p>
        </w:tc>
        <w:tc>
          <w:tcPr>
            <w:tcW w:w="2102" w:type="dxa"/>
            <w:hideMark/>
          </w:tcPr>
          <w:p w14:paraId="52C3FA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437D9A4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4957E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previous-value-not-valid (new value to be defined) </w:t>
            </w:r>
          </w:p>
        </w:tc>
        <w:tc>
          <w:tcPr>
            <w:tcW w:w="2977" w:type="dxa"/>
            <w:hideMark/>
          </w:tcPr>
          <w:p w14:paraId="361458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3C0FA74" w14:textId="77777777" w:rsidTr="002844BC">
        <w:trPr>
          <w:trHeight w:val="288"/>
        </w:trPr>
        <w:tc>
          <w:tcPr>
            <w:tcW w:w="816" w:type="dxa"/>
            <w:vMerge/>
            <w:hideMark/>
          </w:tcPr>
          <w:p w14:paraId="40F2F5C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CAAA08"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50E9C23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2CD3C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069CD01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E82B7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NA (previous-value-not-valid) </w:t>
            </w:r>
          </w:p>
        </w:tc>
        <w:tc>
          <w:tcPr>
            <w:tcW w:w="2977" w:type="dxa"/>
            <w:hideMark/>
          </w:tcPr>
          <w:p w14:paraId="0DD8730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A5E9D7" w14:textId="77777777" w:rsidTr="002844BC">
        <w:trPr>
          <w:trHeight w:val="288"/>
        </w:trPr>
        <w:tc>
          <w:tcPr>
            <w:tcW w:w="816" w:type="dxa"/>
            <w:vMerge/>
            <w:hideMark/>
          </w:tcPr>
          <w:p w14:paraId="5D550F1A"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3314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34540A4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(D)</w:t>
            </w:r>
          </w:p>
        </w:tc>
        <w:tc>
          <w:tcPr>
            <w:tcW w:w="2102" w:type="dxa"/>
            <w:hideMark/>
          </w:tcPr>
          <w:p w14:paraId="171C4C8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3B1542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4F625F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621B981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526F059" w14:textId="77777777" w:rsidTr="002844BC">
        <w:trPr>
          <w:trHeight w:val="288"/>
        </w:trPr>
        <w:tc>
          <w:tcPr>
            <w:tcW w:w="816" w:type="dxa"/>
            <w:vMerge/>
            <w:hideMark/>
          </w:tcPr>
          <w:p w14:paraId="1308CE4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3DD2B5D"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6D57EE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27714D6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0B2AC0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217E52F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640F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7DBB0BC3" w14:textId="77777777" w:rsidTr="002844BC">
        <w:trPr>
          <w:trHeight w:val="288"/>
        </w:trPr>
        <w:tc>
          <w:tcPr>
            <w:tcW w:w="816" w:type="dxa"/>
            <w:vMerge/>
            <w:hideMark/>
          </w:tcPr>
          <w:p w14:paraId="41DF2DBF"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9EAC0B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2DEF2B0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(E)</w:t>
            </w:r>
          </w:p>
        </w:tc>
        <w:tc>
          <w:tcPr>
            <w:tcW w:w="2102" w:type="dxa"/>
            <w:hideMark/>
          </w:tcPr>
          <w:p w14:paraId="4B51A3F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160D574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18DA69B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E16049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6D8DC3D" w14:textId="77777777" w:rsidTr="002844BC">
        <w:trPr>
          <w:trHeight w:val="288"/>
        </w:trPr>
        <w:tc>
          <w:tcPr>
            <w:tcW w:w="816" w:type="dxa"/>
            <w:vMerge/>
            <w:hideMark/>
          </w:tcPr>
          <w:p w14:paraId="0BBF4229"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59DE5C"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9B4437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8E0AF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B47AFE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33E24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97D4BF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E56A9C6" w14:textId="77777777" w:rsidTr="002844BC">
        <w:trPr>
          <w:trHeight w:val="288"/>
        </w:trPr>
        <w:tc>
          <w:tcPr>
            <w:tcW w:w="816" w:type="dxa"/>
            <w:vMerge/>
            <w:hideMark/>
          </w:tcPr>
          <w:p w14:paraId="6885D3E5"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711ED9D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4797412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(F)</w:t>
            </w:r>
          </w:p>
        </w:tc>
        <w:tc>
          <w:tcPr>
            <w:tcW w:w="2102" w:type="dxa"/>
            <w:hideMark/>
          </w:tcPr>
          <w:p w14:paraId="10AA61F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737BEA9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3E3516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72B615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2157CF7E" w14:textId="77777777" w:rsidTr="002844BC">
        <w:trPr>
          <w:trHeight w:val="300"/>
        </w:trPr>
        <w:tc>
          <w:tcPr>
            <w:tcW w:w="816" w:type="dxa"/>
            <w:vMerge/>
            <w:hideMark/>
          </w:tcPr>
          <w:p w14:paraId="6DBBEFB6"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DE810B4"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AD59F5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604E66D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ACBC2E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600393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419F8FA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bl>
    <w:p w14:paraId="40BFE0FA" w14:textId="77777777" w:rsidR="00685B4B" w:rsidRPr="00153265" w:rsidRDefault="00685B4B" w:rsidP="00685B4B">
      <w:pPr>
        <w:jc w:val="both"/>
        <w:rPr>
          <w:rFonts w:asciiTheme="minorHAnsi" w:hAnsiTheme="minorHAnsi" w:cstheme="minorHAnsi"/>
          <w:i/>
          <w:lang w:eastAsia="en-GB"/>
        </w:rPr>
      </w:pPr>
      <w:r w:rsidRPr="00153265">
        <w:rPr>
          <w:rFonts w:asciiTheme="minorHAnsi" w:hAnsiTheme="minorHAnsi" w:cstheme="minorHAnsi"/>
          <w:i/>
          <w:lang w:eastAsia="en-GB"/>
        </w:rPr>
        <w:t> </w:t>
      </w:r>
    </w:p>
    <w:p w14:paraId="1C26A63F"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Note-1: For compromise 1, a previously reported values are kept unless it is explicitly indicated to discard it via “previous-value-not-valid (new value to be defined)” </w:t>
      </w:r>
    </w:p>
    <w:p w14:paraId="11C4870C"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Note-2: For compromise 2, previously reported values are discarded unless they are reported again (as in LTE UAI)</w:t>
      </w:r>
    </w:p>
    <w:p w14:paraId="3B7D87C3"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Note-3: For compromise 3, in T2, values previously provided in different parent structure are only kept (e.g. for </w:t>
      </w:r>
      <w:proofErr w:type="spellStart"/>
      <w:r w:rsidRPr="00153265">
        <w:rPr>
          <w:rFonts w:asciiTheme="minorHAnsi" w:hAnsiTheme="minorHAnsi" w:cstheme="minorHAnsi"/>
          <w:i/>
          <w:lang w:eastAsia="en-GB"/>
        </w:rPr>
        <w:t>delayBudgetReport</w:t>
      </w:r>
      <w:proofErr w:type="spellEnd"/>
      <w:r w:rsidRPr="00153265">
        <w:rPr>
          <w:rFonts w:asciiTheme="minorHAnsi" w:hAnsiTheme="minorHAnsi" w:cstheme="minorHAnsi"/>
          <w:i/>
          <w:lang w:eastAsia="en-GB"/>
        </w:rPr>
        <w:t xml:space="preserve">) as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parent structure is fully replaced (as shown in T2). Therefore as the parent structure of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is fully replaced (when reported as T2), this means that previous preferences provided on T1 for preferredDRX-InactivityTimer-r16 and MinSchedulingOffsetPreference-r16 are discarded unless the UE sends them again (in addition to the new parameter that changes, i.e. preferredDRX-LongCycle-r16), as it is shown in T2’.</w:t>
      </w:r>
    </w:p>
    <w:p w14:paraId="59CE2AB7"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Note-4: For compromise 4, the parent structure would be drx-Preference-r16, therefore in T2, upon sending a preferred value for preferredDRX-LongCycle-r16, the previously one provided in preferredDRX-InactivityTimer-r16 is discarded but the one in preferredK0-SCS-30kHz-r16 is kept (as drx-Preference-r16 and MinSchedulingOffsetPreference-r16 are different parent structures). In addition</w:t>
      </w:r>
      <w:proofErr w:type="gramStart"/>
      <w:r w:rsidRPr="00153265">
        <w:rPr>
          <w:rFonts w:asciiTheme="minorHAnsi" w:hAnsiTheme="minorHAnsi" w:cstheme="minorHAnsi"/>
          <w:i/>
          <w:lang w:eastAsia="en-GB"/>
        </w:rPr>
        <w:t>,  as</w:t>
      </w:r>
      <w:proofErr w:type="gramEnd"/>
      <w:r w:rsidRPr="00153265">
        <w:rPr>
          <w:rFonts w:asciiTheme="minorHAnsi" w:hAnsiTheme="minorHAnsi" w:cstheme="minorHAnsi"/>
          <w:i/>
          <w:lang w:eastAsia="en-GB"/>
        </w:rPr>
        <w:t xml:space="preserve"> the parent structure of drx-Preference-r16 is fully replaced (when reported as T2), this means that previous preferences provided on T1 for preferredDRX-InactivityTimer-r16 is discarded unless the UE send it again (in addition to the new parameter that changes, i.e. preferredDRX-LongCycle-r16), as it is shown in T2’.</w:t>
      </w:r>
    </w:p>
    <w:p w14:paraId="0EAFEBDD" w14:textId="0DF828AC" w:rsidR="009221BD" w:rsidRPr="009221BD" w:rsidRDefault="009221BD" w:rsidP="003526B1">
      <w:pPr>
        <w:jc w:val="both"/>
        <w:rPr>
          <w:rFonts w:asciiTheme="minorHAnsi" w:hAnsiTheme="minorHAnsi" w:cstheme="minorHAnsi"/>
          <w:b/>
          <w:sz w:val="24"/>
          <w:u w:val="single"/>
          <w:lang w:val="en-US" w:eastAsia="en-GB"/>
        </w:rPr>
      </w:pPr>
      <w:r w:rsidRPr="009221BD">
        <w:rPr>
          <w:rFonts w:asciiTheme="minorHAnsi" w:hAnsiTheme="minorHAnsi" w:cstheme="minorHAnsi"/>
          <w:b/>
          <w:sz w:val="24"/>
          <w:u w:val="single"/>
          <w:lang w:val="en-US" w:eastAsia="en-GB"/>
        </w:rPr>
        <w:t>Discussion:</w:t>
      </w:r>
    </w:p>
    <w:p w14:paraId="027EFE75" w14:textId="6434D59F" w:rsidR="00685B4B" w:rsidRPr="009221BD" w:rsidRDefault="009221BD" w:rsidP="003526B1">
      <w:pPr>
        <w:jc w:val="both"/>
        <w:rPr>
          <w:rFonts w:asciiTheme="minorHAnsi" w:hAnsiTheme="minorHAnsi" w:cstheme="minorHAnsi"/>
          <w:lang w:val="en-US" w:eastAsia="en-GB"/>
        </w:rPr>
      </w:pPr>
      <w:r w:rsidRPr="009221BD">
        <w:rPr>
          <w:rFonts w:asciiTheme="minorHAnsi" w:hAnsiTheme="minorHAnsi" w:cstheme="minorHAnsi"/>
          <w:lang w:val="en-US" w:eastAsia="en-GB"/>
        </w:rPr>
        <w:lastRenderedPageBreak/>
        <w:t xml:space="preserve">It would be good to focus the discussion on the four options suggested above, to converge on the expected </w:t>
      </w:r>
      <w:proofErr w:type="spellStart"/>
      <w:r w:rsidRPr="009221BD">
        <w:rPr>
          <w:rFonts w:asciiTheme="minorHAnsi" w:hAnsiTheme="minorHAnsi" w:cstheme="minorHAnsi"/>
          <w:lang w:val="en-US" w:eastAsia="en-GB"/>
        </w:rPr>
        <w:t>behaviour</w:t>
      </w:r>
      <w:proofErr w:type="spellEnd"/>
      <w:r w:rsidRPr="009221BD">
        <w:rPr>
          <w:rFonts w:asciiTheme="minorHAnsi" w:hAnsiTheme="minorHAnsi" w:cstheme="minorHAnsi"/>
          <w:lang w:val="en-US" w:eastAsia="en-GB"/>
        </w:rPr>
        <w:t>.</w:t>
      </w:r>
    </w:p>
    <w:p w14:paraId="58CC5FDC" w14:textId="7E6741BC"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1 and option 4 can be seen as corollaries. </w:t>
      </w:r>
    </w:p>
    <w:p w14:paraId="77827E51" w14:textId="54C25A6F" w:rsidR="009221BD" w:rsidRDefault="009221BD" w:rsidP="009476B0">
      <w:pPr>
        <w:pStyle w:val="ListParagraph"/>
        <w:numPr>
          <w:ilvl w:val="1"/>
          <w:numId w:val="14"/>
        </w:numPr>
        <w:jc w:val="both"/>
        <w:rPr>
          <w:rFonts w:asciiTheme="minorHAnsi" w:hAnsiTheme="minorHAnsi" w:cstheme="minorHAnsi"/>
          <w:lang w:val="en-US" w:eastAsia="en-GB"/>
        </w:rPr>
      </w:pPr>
      <w:r w:rsidRPr="009221BD">
        <w:rPr>
          <w:rFonts w:asciiTheme="minorHAnsi" w:hAnsiTheme="minorHAnsi" w:cstheme="minorHAnsi"/>
          <w:lang w:val="en-US" w:eastAsia="en-GB"/>
        </w:rPr>
        <w:t>In option 1, the absence of a field is interpreted as ‘no change’, while</w:t>
      </w:r>
      <w:r>
        <w:rPr>
          <w:rFonts w:asciiTheme="minorHAnsi" w:hAnsiTheme="minorHAnsi" w:cstheme="minorHAnsi"/>
          <w:lang w:val="en-US" w:eastAsia="en-GB"/>
        </w:rPr>
        <w:t xml:space="preserve"> ‘no preference’ is explicitly indicated</w:t>
      </w:r>
    </w:p>
    <w:p w14:paraId="1C03B1A2" w14:textId="64FB6DEF" w:rsidR="009221BD" w:rsidRDefault="009221BD"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In option 4, the absence of a field is interpreted as ‘no preference’, while ‘no change’ is explicitly indicated</w:t>
      </w:r>
    </w:p>
    <w:p w14:paraId="45B718FE" w14:textId="101BF4B2"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2 is not aligned with the delta signaling </w:t>
      </w:r>
      <w:r w:rsidR="00FA7301" w:rsidRPr="009476B0">
        <w:rPr>
          <w:rFonts w:asciiTheme="minorHAnsi" w:hAnsiTheme="minorHAnsi" w:cstheme="minorHAnsi"/>
          <w:lang w:val="en-US" w:eastAsia="en-GB"/>
        </w:rPr>
        <w:t>principles that was agreed in the main session (</w:t>
      </w:r>
      <w:r w:rsidR="00FA7301" w:rsidRPr="009476B0">
        <w:rPr>
          <w:rFonts w:asciiTheme="minorHAnsi" w:hAnsiTheme="minorHAnsi" w:cstheme="minorHAnsi"/>
          <w:lang w:eastAsia="en-GB"/>
        </w:rPr>
        <w:t>see approved CR R2-1916632</w:t>
      </w:r>
      <w:r w:rsidR="00FA7301" w:rsidRPr="009476B0">
        <w:rPr>
          <w:rFonts w:asciiTheme="minorHAnsi" w:hAnsiTheme="minorHAnsi" w:cstheme="minorHAnsi"/>
          <w:lang w:val="en-US" w:eastAsia="en-GB"/>
        </w:rPr>
        <w:t>).</w:t>
      </w:r>
    </w:p>
    <w:p w14:paraId="62727DF6" w14:textId="451C6D76" w:rsidR="009476B0"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FA7301" w:rsidRPr="009476B0">
        <w:rPr>
          <w:rFonts w:asciiTheme="minorHAnsi" w:hAnsiTheme="minorHAnsi" w:cstheme="minorHAnsi"/>
          <w:lang w:val="en-US" w:eastAsia="en-GB"/>
        </w:rPr>
        <w:t>ption 3 proposes to bring all power saving parameters under one umbrella IE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and requires the UE to report all fields</w:t>
      </w:r>
      <w:r w:rsidRPr="009476B0">
        <w:rPr>
          <w:rFonts w:asciiTheme="minorHAnsi" w:hAnsiTheme="minorHAnsi" w:cstheme="minorHAnsi"/>
          <w:lang w:val="en-US" w:eastAsia="en-GB"/>
        </w:rPr>
        <w:t xml:space="preserve"> (e.g. DRX, max BW and so on)</w:t>
      </w:r>
      <w:r w:rsidR="00FA7301" w:rsidRPr="009476B0">
        <w:rPr>
          <w:rFonts w:asciiTheme="minorHAnsi" w:hAnsiTheme="minorHAnsi" w:cstheme="minorHAnsi"/>
          <w:lang w:val="en-US" w:eastAsia="en-GB"/>
        </w:rPr>
        <w:t xml:space="preserve"> within the new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xml:space="preserve"> IE</w:t>
      </w:r>
      <w:r w:rsidRPr="009476B0">
        <w:rPr>
          <w:rFonts w:asciiTheme="minorHAnsi" w:hAnsiTheme="minorHAnsi" w:cstheme="minorHAnsi"/>
          <w:lang w:val="en-US" w:eastAsia="en-GB"/>
        </w:rPr>
        <w:t>. This raises further questions, as we have agreed quite early on, that these fields are individually configured and have their own prohibit timer values. For example, UE is configured with two different prohibit timers for DRX and max BW reporting. If the prohibit timer is running for max BW reporting, what</w:t>
      </w:r>
      <w:r w:rsidR="009476B0" w:rsidRPr="009476B0">
        <w:rPr>
          <w:rFonts w:asciiTheme="minorHAnsi" w:hAnsiTheme="minorHAnsi" w:cstheme="minorHAnsi"/>
          <w:lang w:val="en-US" w:eastAsia="en-GB"/>
        </w:rPr>
        <w:t xml:space="preserve"> does the UE report in the UAI?</w:t>
      </w:r>
      <w:r w:rsidRPr="009476B0">
        <w:rPr>
          <w:rFonts w:asciiTheme="minorHAnsi" w:hAnsiTheme="minorHAnsi" w:cstheme="minorHAnsi"/>
          <w:lang w:val="en-US" w:eastAsia="en-GB"/>
        </w:rPr>
        <w:t xml:space="preserve"> </w:t>
      </w:r>
    </w:p>
    <w:p w14:paraId="7691B3D9" w14:textId="77777777" w:rsidR="009476B0" w:rsidRDefault="00F861DB" w:rsidP="009476B0">
      <w:pPr>
        <w:pStyle w:val="ListParagraph"/>
        <w:numPr>
          <w:ilvl w:val="1"/>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 xml:space="preserve">Would it be DRX feedback only (in which case NW would assume that the UE has no preference for max BW), or </w:t>
      </w:r>
    </w:p>
    <w:p w14:paraId="10F5E6C9" w14:textId="68400726" w:rsidR="00FA7301" w:rsidRPr="009476B0" w:rsidRDefault="009476B0"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W</w:t>
      </w:r>
      <w:r w:rsidR="00F861DB" w:rsidRPr="009476B0">
        <w:rPr>
          <w:rFonts w:asciiTheme="minorHAnsi" w:hAnsiTheme="minorHAnsi" w:cstheme="minorHAnsi"/>
          <w:lang w:val="en-US" w:eastAsia="en-GB"/>
        </w:rPr>
        <w:t>ould it be DRX and max BW feedback (in which case individual prohibit timers serve no purpose)?</w:t>
      </w:r>
    </w:p>
    <w:p w14:paraId="7C2C2519" w14:textId="2BFED014" w:rsidR="00F861DB" w:rsidRPr="00F861DB" w:rsidRDefault="00F861DB" w:rsidP="00F861DB">
      <w:pPr>
        <w:jc w:val="both"/>
        <w:rPr>
          <w:rFonts w:asciiTheme="minorHAnsi" w:hAnsiTheme="minorHAnsi" w:cstheme="minorHAnsi"/>
          <w:b/>
          <w:lang w:val="en-US" w:eastAsia="en-GB"/>
        </w:rPr>
      </w:pPr>
      <w:r w:rsidRPr="00F861DB">
        <w:rPr>
          <w:rFonts w:asciiTheme="minorHAnsi" w:hAnsiTheme="minorHAnsi" w:cstheme="minorHAnsi"/>
          <w:b/>
          <w:lang w:val="en-US" w:eastAsia="en-GB"/>
        </w:rPr>
        <w:t>Q</w:t>
      </w:r>
      <w:r>
        <w:rPr>
          <w:rFonts w:asciiTheme="minorHAnsi" w:hAnsiTheme="minorHAnsi" w:cstheme="minorHAnsi"/>
          <w:b/>
          <w:lang w:val="en-US" w:eastAsia="en-GB"/>
        </w:rPr>
        <w:t>2</w:t>
      </w:r>
      <w:r w:rsidRPr="00F861DB">
        <w:rPr>
          <w:rFonts w:asciiTheme="minorHAnsi" w:hAnsiTheme="minorHAnsi" w:cstheme="minorHAnsi"/>
          <w:b/>
          <w:lang w:val="en-US" w:eastAsia="en-GB"/>
        </w:rPr>
        <w:t>: What is your preferred option</w:t>
      </w:r>
      <w:r w:rsidRPr="00F861DB">
        <w:rPr>
          <w:rFonts w:asciiTheme="minorHAnsi" w:hAnsiTheme="minorHAnsi" w:cstheme="minorHAnsi"/>
          <w:b/>
          <w:lang w:val="en-US" w:eastAsia="en-GB"/>
        </w:rPr>
        <w:t>(s)</w:t>
      </w:r>
      <w:r w:rsidRPr="00F861DB">
        <w:rPr>
          <w:rFonts w:asciiTheme="minorHAnsi" w:hAnsiTheme="minorHAnsi" w:cstheme="minorHAnsi"/>
          <w:b/>
          <w:lang w:val="en-US" w:eastAsia="en-GB"/>
        </w:rPr>
        <w:t xml:space="preserve"> </w:t>
      </w:r>
      <w:r w:rsidRPr="00F861DB">
        <w:rPr>
          <w:rFonts w:asciiTheme="minorHAnsi" w:hAnsiTheme="minorHAnsi" w:cstheme="minorHAnsi"/>
          <w:b/>
          <w:lang w:val="en-US" w:eastAsia="en-GB"/>
        </w:rPr>
        <w:t>from the four options outlined above?</w:t>
      </w:r>
      <w:r w:rsidRPr="00F861DB">
        <w:rPr>
          <w:rFonts w:asciiTheme="minorHAnsi" w:hAnsiTheme="minorHAnsi" w:cstheme="minorHAnsi"/>
          <w:b/>
          <w:lang w:eastAsia="en-GB"/>
        </w:rPr>
        <w:t xml:space="preserve"> Please provide additional comments </w:t>
      </w:r>
      <w:r w:rsidR="009476B0">
        <w:rPr>
          <w:rFonts w:asciiTheme="minorHAnsi" w:hAnsiTheme="minorHAnsi" w:cstheme="minorHAnsi"/>
          <w:b/>
          <w:lang w:eastAsia="en-GB"/>
        </w:rPr>
        <w:t>on</w:t>
      </w:r>
      <w:r w:rsidRPr="00F861DB">
        <w:rPr>
          <w:rFonts w:asciiTheme="minorHAnsi" w:hAnsiTheme="minorHAnsi" w:cstheme="minorHAnsi"/>
          <w:b/>
          <w:lang w:eastAsia="en-GB"/>
        </w:rPr>
        <w:t xml:space="preserve"> expected behaviour, especially if Option 2 or Option 3 is preferred.</w:t>
      </w:r>
    </w:p>
    <w:tbl>
      <w:tblPr>
        <w:tblStyle w:val="TableGrid"/>
        <w:tblW w:w="14454" w:type="dxa"/>
        <w:tblLook w:val="04A0" w:firstRow="1" w:lastRow="0" w:firstColumn="1" w:lastColumn="0" w:noHBand="0" w:noVBand="1"/>
      </w:tblPr>
      <w:tblGrid>
        <w:gridCol w:w="1129"/>
        <w:gridCol w:w="1906"/>
        <w:gridCol w:w="11419"/>
      </w:tblGrid>
      <w:tr w:rsidR="00F861DB" w14:paraId="09A95367" w14:textId="77777777" w:rsidTr="00D43AF8">
        <w:tc>
          <w:tcPr>
            <w:tcW w:w="1129" w:type="dxa"/>
          </w:tcPr>
          <w:p w14:paraId="55950BEE" w14:textId="77777777" w:rsidR="00F861DB" w:rsidRDefault="00F861D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51F78F96" w14:textId="77777777" w:rsidR="00F861DB" w:rsidRDefault="00F861D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214C5D70" w14:textId="77777777" w:rsidR="00F861DB" w:rsidRDefault="00F861D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F861DB" w14:paraId="33F98419" w14:textId="77777777" w:rsidTr="00D43AF8">
        <w:tc>
          <w:tcPr>
            <w:tcW w:w="1129" w:type="dxa"/>
            <w:shd w:val="clear" w:color="auto" w:fill="auto"/>
          </w:tcPr>
          <w:p w14:paraId="3FF1555C" w14:textId="77777777" w:rsidR="00F861DB" w:rsidRDefault="00F861DB" w:rsidP="00D43AF8">
            <w:pPr>
              <w:spacing w:after="0"/>
              <w:jc w:val="both"/>
              <w:rPr>
                <w:rFonts w:asciiTheme="minorHAnsi" w:hAnsiTheme="minorHAnsi" w:cstheme="minorHAnsi"/>
                <w:lang w:val="en-US" w:eastAsia="en-US"/>
              </w:rPr>
            </w:pPr>
          </w:p>
        </w:tc>
        <w:tc>
          <w:tcPr>
            <w:tcW w:w="1906" w:type="dxa"/>
            <w:shd w:val="clear" w:color="auto" w:fill="auto"/>
          </w:tcPr>
          <w:p w14:paraId="28647414" w14:textId="77777777" w:rsidR="00F861DB" w:rsidRDefault="00F861DB" w:rsidP="00D43AF8">
            <w:pPr>
              <w:spacing w:after="0"/>
              <w:jc w:val="both"/>
              <w:rPr>
                <w:rFonts w:asciiTheme="minorHAnsi" w:hAnsiTheme="minorHAnsi" w:cstheme="minorHAnsi"/>
                <w:lang w:val="en-US" w:eastAsia="en-US"/>
              </w:rPr>
            </w:pPr>
          </w:p>
        </w:tc>
        <w:tc>
          <w:tcPr>
            <w:tcW w:w="11419" w:type="dxa"/>
          </w:tcPr>
          <w:p w14:paraId="30C5EBF3" w14:textId="77777777" w:rsidR="00F861DB" w:rsidRDefault="00F861DB" w:rsidP="00D43AF8">
            <w:pPr>
              <w:spacing w:after="0"/>
              <w:jc w:val="both"/>
              <w:rPr>
                <w:rFonts w:asciiTheme="minorHAnsi" w:hAnsiTheme="minorHAnsi" w:cstheme="minorHAnsi"/>
                <w:lang w:val="en-US" w:eastAsia="en-US"/>
              </w:rPr>
            </w:pPr>
          </w:p>
        </w:tc>
      </w:tr>
      <w:tr w:rsidR="00F861DB" w14:paraId="0A67416E" w14:textId="77777777" w:rsidTr="00D43AF8">
        <w:tc>
          <w:tcPr>
            <w:tcW w:w="1129" w:type="dxa"/>
          </w:tcPr>
          <w:p w14:paraId="064D7D1D" w14:textId="77777777" w:rsidR="00F861DB" w:rsidRDefault="00F861DB" w:rsidP="00D43AF8">
            <w:pPr>
              <w:spacing w:after="0"/>
              <w:jc w:val="both"/>
              <w:rPr>
                <w:rFonts w:asciiTheme="minorHAnsi" w:hAnsiTheme="minorHAnsi" w:cstheme="minorHAnsi"/>
                <w:lang w:val="en-US" w:eastAsia="en-US"/>
              </w:rPr>
            </w:pPr>
          </w:p>
        </w:tc>
        <w:tc>
          <w:tcPr>
            <w:tcW w:w="1906" w:type="dxa"/>
          </w:tcPr>
          <w:p w14:paraId="65C586B1" w14:textId="77777777" w:rsidR="00F861DB" w:rsidRDefault="00F861DB" w:rsidP="00D43AF8">
            <w:pPr>
              <w:spacing w:after="0"/>
              <w:jc w:val="both"/>
              <w:rPr>
                <w:rFonts w:asciiTheme="minorHAnsi" w:hAnsiTheme="minorHAnsi" w:cstheme="minorHAnsi"/>
                <w:lang w:val="en-US" w:eastAsia="en-US"/>
              </w:rPr>
            </w:pPr>
          </w:p>
        </w:tc>
        <w:tc>
          <w:tcPr>
            <w:tcW w:w="11419" w:type="dxa"/>
          </w:tcPr>
          <w:p w14:paraId="65CD273D" w14:textId="77777777" w:rsidR="00F861DB" w:rsidRDefault="00F861DB" w:rsidP="00D43AF8">
            <w:pPr>
              <w:spacing w:after="0"/>
              <w:jc w:val="both"/>
              <w:rPr>
                <w:rFonts w:asciiTheme="minorHAnsi" w:hAnsiTheme="minorHAnsi" w:cstheme="minorHAnsi"/>
                <w:lang w:val="en-US" w:eastAsia="en-US"/>
              </w:rPr>
            </w:pPr>
          </w:p>
        </w:tc>
      </w:tr>
      <w:tr w:rsidR="00F861DB" w14:paraId="30DE09FE" w14:textId="77777777" w:rsidTr="00D43AF8">
        <w:tc>
          <w:tcPr>
            <w:tcW w:w="1129" w:type="dxa"/>
          </w:tcPr>
          <w:p w14:paraId="3645CC83" w14:textId="77777777" w:rsidR="00F861DB" w:rsidRDefault="00F861DB" w:rsidP="00D43AF8">
            <w:pPr>
              <w:spacing w:after="0"/>
              <w:jc w:val="both"/>
              <w:rPr>
                <w:rFonts w:asciiTheme="minorHAnsi" w:hAnsiTheme="minorHAnsi" w:cstheme="minorHAnsi"/>
                <w:lang w:val="en-US" w:eastAsia="en-US"/>
              </w:rPr>
            </w:pPr>
          </w:p>
        </w:tc>
        <w:tc>
          <w:tcPr>
            <w:tcW w:w="1906" w:type="dxa"/>
          </w:tcPr>
          <w:p w14:paraId="2EC3963B" w14:textId="77777777" w:rsidR="00F861DB" w:rsidRDefault="00F861DB" w:rsidP="00D43AF8">
            <w:pPr>
              <w:spacing w:after="0"/>
              <w:jc w:val="both"/>
              <w:rPr>
                <w:rFonts w:asciiTheme="minorHAnsi" w:hAnsiTheme="minorHAnsi" w:cstheme="minorHAnsi"/>
                <w:lang w:val="en-US" w:eastAsia="en-US"/>
              </w:rPr>
            </w:pPr>
          </w:p>
        </w:tc>
        <w:tc>
          <w:tcPr>
            <w:tcW w:w="11419" w:type="dxa"/>
          </w:tcPr>
          <w:p w14:paraId="20672AB4" w14:textId="77777777" w:rsidR="00F861DB" w:rsidRDefault="00F861DB" w:rsidP="00D43AF8">
            <w:pPr>
              <w:spacing w:after="0"/>
              <w:jc w:val="both"/>
              <w:rPr>
                <w:rFonts w:asciiTheme="minorHAnsi" w:hAnsiTheme="minorHAnsi" w:cstheme="minorHAnsi"/>
                <w:lang w:val="en-US" w:eastAsia="en-US"/>
              </w:rPr>
            </w:pPr>
          </w:p>
        </w:tc>
      </w:tr>
      <w:tr w:rsidR="00F861DB" w14:paraId="4AD02F84" w14:textId="77777777" w:rsidTr="00D43AF8">
        <w:tc>
          <w:tcPr>
            <w:tcW w:w="1129" w:type="dxa"/>
          </w:tcPr>
          <w:p w14:paraId="51321D81" w14:textId="77777777" w:rsidR="00F861DB" w:rsidRDefault="00F861DB" w:rsidP="00D43AF8">
            <w:pPr>
              <w:spacing w:after="0"/>
              <w:jc w:val="both"/>
              <w:rPr>
                <w:rFonts w:asciiTheme="minorHAnsi" w:hAnsiTheme="minorHAnsi" w:cstheme="minorHAnsi"/>
                <w:lang w:val="en-US" w:eastAsia="en-US"/>
              </w:rPr>
            </w:pPr>
          </w:p>
        </w:tc>
        <w:tc>
          <w:tcPr>
            <w:tcW w:w="1906" w:type="dxa"/>
          </w:tcPr>
          <w:p w14:paraId="0AA2BB9A" w14:textId="77777777" w:rsidR="00F861DB" w:rsidRDefault="00F861DB" w:rsidP="00D43AF8">
            <w:pPr>
              <w:spacing w:after="0"/>
              <w:jc w:val="both"/>
              <w:rPr>
                <w:rFonts w:asciiTheme="minorHAnsi" w:hAnsiTheme="minorHAnsi" w:cstheme="minorHAnsi"/>
                <w:lang w:val="en-US" w:eastAsia="en-US"/>
              </w:rPr>
            </w:pPr>
          </w:p>
        </w:tc>
        <w:tc>
          <w:tcPr>
            <w:tcW w:w="11419" w:type="dxa"/>
          </w:tcPr>
          <w:p w14:paraId="2003BF57" w14:textId="77777777" w:rsidR="00F861DB" w:rsidRDefault="00F861DB" w:rsidP="00D43AF8">
            <w:pPr>
              <w:spacing w:after="0"/>
              <w:jc w:val="both"/>
              <w:rPr>
                <w:rFonts w:asciiTheme="minorHAnsi" w:hAnsiTheme="minorHAnsi" w:cstheme="minorHAnsi"/>
                <w:lang w:val="en-US" w:eastAsia="en-US"/>
              </w:rPr>
            </w:pPr>
          </w:p>
        </w:tc>
      </w:tr>
      <w:tr w:rsidR="00F861DB" w14:paraId="4BB440DB" w14:textId="77777777" w:rsidTr="00D43AF8">
        <w:tc>
          <w:tcPr>
            <w:tcW w:w="1129" w:type="dxa"/>
          </w:tcPr>
          <w:p w14:paraId="2FBBBCA9" w14:textId="77777777" w:rsidR="00F861DB" w:rsidRDefault="00F861DB" w:rsidP="00D43AF8">
            <w:pPr>
              <w:spacing w:after="0"/>
              <w:jc w:val="both"/>
              <w:rPr>
                <w:rFonts w:asciiTheme="minorHAnsi" w:eastAsia="Malgun Gothic" w:hAnsiTheme="minorHAnsi" w:cstheme="minorHAnsi"/>
                <w:lang w:val="en-US" w:eastAsia="ko-KR"/>
              </w:rPr>
            </w:pPr>
          </w:p>
        </w:tc>
        <w:tc>
          <w:tcPr>
            <w:tcW w:w="1906" w:type="dxa"/>
          </w:tcPr>
          <w:p w14:paraId="504173D7" w14:textId="77777777" w:rsidR="00F861DB" w:rsidRDefault="00F861DB" w:rsidP="00D43AF8">
            <w:pPr>
              <w:spacing w:after="0"/>
              <w:jc w:val="both"/>
              <w:rPr>
                <w:rFonts w:asciiTheme="minorHAnsi" w:eastAsia="Malgun Gothic" w:hAnsiTheme="minorHAnsi" w:cstheme="minorHAnsi"/>
                <w:lang w:val="en-US" w:eastAsia="ko-KR"/>
              </w:rPr>
            </w:pPr>
          </w:p>
        </w:tc>
        <w:tc>
          <w:tcPr>
            <w:tcW w:w="11419" w:type="dxa"/>
          </w:tcPr>
          <w:p w14:paraId="7A05CDC7" w14:textId="77777777" w:rsidR="00F861DB" w:rsidRDefault="00F861DB" w:rsidP="00D43AF8">
            <w:pPr>
              <w:spacing w:after="0"/>
              <w:jc w:val="both"/>
              <w:rPr>
                <w:rFonts w:asciiTheme="minorHAnsi" w:eastAsia="Malgun Gothic" w:hAnsiTheme="minorHAnsi" w:cstheme="minorHAnsi"/>
                <w:lang w:val="en-US" w:eastAsia="ko-KR"/>
              </w:rPr>
            </w:pPr>
          </w:p>
        </w:tc>
      </w:tr>
      <w:tr w:rsidR="00F861DB" w14:paraId="665AE42F" w14:textId="77777777" w:rsidTr="00D43AF8">
        <w:tc>
          <w:tcPr>
            <w:tcW w:w="1129" w:type="dxa"/>
          </w:tcPr>
          <w:p w14:paraId="5D28EB3F" w14:textId="77777777" w:rsidR="00F861DB" w:rsidRDefault="00F861DB" w:rsidP="00D43AF8">
            <w:pPr>
              <w:spacing w:after="0"/>
              <w:jc w:val="both"/>
              <w:rPr>
                <w:rFonts w:asciiTheme="minorHAnsi" w:eastAsia="DengXian" w:hAnsiTheme="minorHAnsi" w:cstheme="minorHAnsi"/>
                <w:lang w:val="en-US" w:eastAsia="zh-CN"/>
              </w:rPr>
            </w:pPr>
          </w:p>
        </w:tc>
        <w:tc>
          <w:tcPr>
            <w:tcW w:w="1906" w:type="dxa"/>
          </w:tcPr>
          <w:p w14:paraId="05D5B9FD" w14:textId="77777777" w:rsidR="00F861DB" w:rsidRDefault="00F861DB" w:rsidP="00D43AF8">
            <w:pPr>
              <w:spacing w:after="0"/>
              <w:jc w:val="both"/>
              <w:rPr>
                <w:rFonts w:asciiTheme="minorHAnsi" w:hAnsiTheme="minorHAnsi" w:cstheme="minorHAnsi"/>
                <w:lang w:val="en-US" w:eastAsia="en-US"/>
              </w:rPr>
            </w:pPr>
          </w:p>
        </w:tc>
        <w:tc>
          <w:tcPr>
            <w:tcW w:w="11419" w:type="dxa"/>
          </w:tcPr>
          <w:p w14:paraId="734CDA2D" w14:textId="77777777" w:rsidR="00F861DB" w:rsidRDefault="00F861DB" w:rsidP="00D43AF8">
            <w:pPr>
              <w:spacing w:after="0"/>
              <w:jc w:val="both"/>
              <w:rPr>
                <w:rFonts w:asciiTheme="minorHAnsi" w:eastAsia="Malgun Gothic" w:hAnsiTheme="minorHAnsi" w:cstheme="minorHAnsi"/>
                <w:lang w:val="en-US" w:eastAsia="ko-KR"/>
              </w:rPr>
            </w:pPr>
          </w:p>
        </w:tc>
      </w:tr>
    </w:tbl>
    <w:p w14:paraId="7DD6C019" w14:textId="77777777" w:rsidR="00FA7301" w:rsidRPr="009221BD" w:rsidRDefault="00FA7301" w:rsidP="009221BD">
      <w:pPr>
        <w:jc w:val="both"/>
        <w:rPr>
          <w:rFonts w:asciiTheme="minorHAnsi" w:hAnsiTheme="minorHAnsi" w:cstheme="minorHAnsi"/>
          <w:lang w:val="en-US" w:eastAsia="en-GB"/>
        </w:rPr>
      </w:pPr>
    </w:p>
    <w:p w14:paraId="2A9880E9" w14:textId="5C08A56D" w:rsidR="003526B1" w:rsidRPr="003526B1" w:rsidRDefault="003526B1" w:rsidP="003526B1">
      <w:pPr>
        <w:pStyle w:val="Heading2"/>
        <w:rPr>
          <w:rFonts w:asciiTheme="minorHAnsi" w:eastAsia="DengXian" w:hAnsiTheme="minorHAnsi" w:cstheme="minorHAnsi" w:hint="eastAsia"/>
        </w:rPr>
      </w:pPr>
      <w:r>
        <w:rPr>
          <w:rFonts w:asciiTheme="minorHAnsi" w:hAnsiTheme="minorHAnsi" w:cstheme="minorHAnsi"/>
        </w:rPr>
        <w:t>5.3</w:t>
      </w:r>
      <w:r w:rsidRPr="005F5571">
        <w:rPr>
          <w:rFonts w:asciiTheme="minorHAnsi" w:hAnsiTheme="minorHAnsi" w:cstheme="minorHAnsi"/>
        </w:rPr>
        <w:t xml:space="preserve"> </w:t>
      </w:r>
      <w:r w:rsidR="004931E6">
        <w:rPr>
          <w:rFonts w:asciiTheme="minorHAnsi" w:hAnsiTheme="minorHAnsi" w:cstheme="minorHAnsi"/>
          <w:lang w:val="en-GB"/>
        </w:rPr>
        <w:t>Question r</w:t>
      </w:r>
      <w:r>
        <w:rPr>
          <w:rFonts w:asciiTheme="minorHAnsi" w:hAnsiTheme="minorHAnsi" w:cstheme="minorHAnsi"/>
          <w:lang w:val="en-GB"/>
        </w:rPr>
        <w:t>elated to Issue</w:t>
      </w:r>
      <w:r>
        <w:rPr>
          <w:rFonts w:asciiTheme="minorHAnsi" w:hAnsiTheme="minorHAnsi" w:cstheme="minorHAnsi"/>
        </w:rPr>
        <w:t>#5</w:t>
      </w:r>
    </w:p>
    <w:p w14:paraId="37964190" w14:textId="332D5B1E" w:rsidR="003526B1" w:rsidRDefault="003526B1" w:rsidP="003526B1">
      <w:pPr>
        <w:jc w:val="both"/>
        <w:rPr>
          <w:rFonts w:asciiTheme="minorHAnsi" w:hAnsiTheme="minorHAnsi" w:cstheme="minorHAnsi"/>
          <w:lang w:val="en-US" w:eastAsia="en-GB"/>
        </w:rPr>
      </w:pPr>
      <w:r>
        <w:rPr>
          <w:rFonts w:asciiTheme="minorHAnsi" w:hAnsiTheme="minorHAnsi" w:cstheme="minorHAnsi"/>
          <w:lang w:val="en-US" w:eastAsia="en-GB"/>
        </w:rPr>
        <w:t xml:space="preserve">Following our agreement on the implicit indication of a preference to release the SCG for power savings,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_Ref37874200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[8]</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points out that the RAN3 TS 38.423 does not have a release cause of ‘power savings’ for message </w:t>
      </w:r>
      <w:r w:rsidRPr="003526B1">
        <w:rPr>
          <w:rFonts w:asciiTheme="minorHAnsi" w:hAnsiTheme="minorHAnsi" w:cstheme="minorHAnsi"/>
          <w:i/>
          <w:lang w:val="en-US" w:eastAsia="en-GB"/>
        </w:rPr>
        <w:t>S-NODE RELEASE REQUIRED</w:t>
      </w:r>
      <w:r w:rsidR="007E641B">
        <w:rPr>
          <w:rFonts w:asciiTheme="minorHAnsi" w:hAnsiTheme="minorHAnsi" w:cstheme="minorHAnsi"/>
          <w:lang w:val="en-US" w:eastAsia="en-GB"/>
        </w:rPr>
        <w:t>, in case the NW would like to release the SCG</w:t>
      </w:r>
      <w:r>
        <w:rPr>
          <w:rFonts w:asciiTheme="minorHAnsi" w:hAnsiTheme="minorHAnsi" w:cstheme="minorHAnsi"/>
          <w:lang w:val="en-US" w:eastAsia="en-GB"/>
        </w:rPr>
        <w:t>. It is therefore proposed that an LS be sent to R3 to check whether any changes need to be made to their specifications to take our agreements into account.</w:t>
      </w:r>
    </w:p>
    <w:p w14:paraId="590ADCDF" w14:textId="2E6F1C1D" w:rsidR="003526B1" w:rsidRPr="003526B1" w:rsidRDefault="003526B1" w:rsidP="003526B1">
      <w:pPr>
        <w:ind w:firstLine="284"/>
        <w:jc w:val="both"/>
        <w:rPr>
          <w:rFonts w:asciiTheme="minorHAnsi" w:hAnsiTheme="minorHAnsi" w:cstheme="minorHAnsi"/>
          <w:i/>
          <w:lang w:val="en-US" w:eastAsia="en-GB"/>
        </w:rPr>
      </w:pPr>
      <w:r w:rsidRPr="003526B1">
        <w:rPr>
          <w:rFonts w:asciiTheme="minorHAnsi" w:hAnsiTheme="minorHAnsi" w:cstheme="minorHAnsi"/>
          <w:i/>
          <w:lang w:val="en-US" w:eastAsia="en-GB"/>
        </w:rPr>
        <w:t xml:space="preserve">RAN2 sends an LS to RAN3 to confirm whether a new “Cause” related to power saving purpose is needed for </w:t>
      </w:r>
      <w:proofErr w:type="spellStart"/>
      <w:r w:rsidRPr="003526B1">
        <w:rPr>
          <w:rFonts w:asciiTheme="minorHAnsi" w:hAnsiTheme="minorHAnsi" w:cstheme="minorHAnsi"/>
          <w:i/>
          <w:lang w:val="en-US" w:eastAsia="en-GB"/>
        </w:rPr>
        <w:t>SgNB</w:t>
      </w:r>
      <w:proofErr w:type="spellEnd"/>
      <w:r w:rsidRPr="003526B1">
        <w:rPr>
          <w:rFonts w:asciiTheme="minorHAnsi" w:hAnsiTheme="minorHAnsi" w:cstheme="minorHAnsi"/>
          <w:i/>
          <w:lang w:val="en-US" w:eastAsia="en-GB"/>
        </w:rPr>
        <w:t xml:space="preserve"> Release Required.</w:t>
      </w:r>
    </w:p>
    <w:p w14:paraId="3A2B4F93" w14:textId="6F8F6336" w:rsidR="003526B1" w:rsidRPr="00C8512C" w:rsidRDefault="000D0E05" w:rsidP="003526B1">
      <w:pPr>
        <w:jc w:val="both"/>
        <w:rPr>
          <w:rFonts w:asciiTheme="minorHAnsi" w:hAnsiTheme="minorHAnsi" w:cstheme="minorHAnsi"/>
          <w:b/>
          <w:lang w:val="en-US" w:eastAsia="en-GB"/>
        </w:rPr>
      </w:pPr>
      <w:r>
        <w:rPr>
          <w:rFonts w:asciiTheme="minorHAnsi" w:hAnsiTheme="minorHAnsi" w:cstheme="minorHAnsi"/>
          <w:b/>
          <w:lang w:val="en-US" w:eastAsia="en-GB"/>
        </w:rPr>
        <w:t>Q3</w:t>
      </w:r>
      <w:bookmarkStart w:id="803" w:name="_GoBack"/>
      <w:bookmarkEnd w:id="803"/>
      <w:r w:rsidR="004931E6">
        <w:rPr>
          <w:rFonts w:asciiTheme="minorHAnsi" w:hAnsiTheme="minorHAnsi" w:cstheme="minorHAnsi"/>
          <w:b/>
          <w:lang w:val="en-US" w:eastAsia="en-GB"/>
        </w:rPr>
        <w:t xml:space="preserve">: </w:t>
      </w:r>
      <w:r w:rsidR="003526B1" w:rsidRPr="00C8512C">
        <w:rPr>
          <w:rFonts w:asciiTheme="minorHAnsi" w:hAnsiTheme="minorHAnsi" w:cstheme="minorHAnsi"/>
          <w:b/>
          <w:lang w:val="en-US" w:eastAsia="en-GB"/>
        </w:rPr>
        <w:t xml:space="preserve">Should R2 send an LS to R3 to inform them of </w:t>
      </w:r>
      <w:r w:rsidR="007E641B" w:rsidRPr="00C8512C">
        <w:rPr>
          <w:rFonts w:asciiTheme="minorHAnsi" w:hAnsiTheme="minorHAnsi" w:cstheme="minorHAnsi"/>
          <w:b/>
          <w:lang w:val="en-US" w:eastAsia="en-GB"/>
        </w:rPr>
        <w:t>our agreement on the indication of SCG release preference from the UE?</w:t>
      </w:r>
    </w:p>
    <w:tbl>
      <w:tblPr>
        <w:tblStyle w:val="TableGrid"/>
        <w:tblW w:w="14454" w:type="dxa"/>
        <w:tblLook w:val="04A0" w:firstRow="1" w:lastRow="0" w:firstColumn="1" w:lastColumn="0" w:noHBand="0" w:noVBand="1"/>
      </w:tblPr>
      <w:tblGrid>
        <w:gridCol w:w="1129"/>
        <w:gridCol w:w="1906"/>
        <w:gridCol w:w="11419"/>
      </w:tblGrid>
      <w:tr w:rsidR="007E641B" w14:paraId="13081F86" w14:textId="77777777" w:rsidTr="00D43AF8">
        <w:tc>
          <w:tcPr>
            <w:tcW w:w="1129" w:type="dxa"/>
          </w:tcPr>
          <w:p w14:paraId="4CDCC1FD" w14:textId="77777777" w:rsidR="007E641B" w:rsidRDefault="007E641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4C0AEA6A" w14:textId="4B4E251D" w:rsidR="007E641B" w:rsidRDefault="007E641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1419" w:type="dxa"/>
          </w:tcPr>
          <w:p w14:paraId="59CFC6BD" w14:textId="77777777" w:rsidR="007E641B" w:rsidRDefault="007E641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E641B" w14:paraId="38B3CEEC" w14:textId="77777777" w:rsidTr="00D43AF8">
        <w:tc>
          <w:tcPr>
            <w:tcW w:w="1129" w:type="dxa"/>
            <w:shd w:val="clear" w:color="auto" w:fill="auto"/>
          </w:tcPr>
          <w:p w14:paraId="39AE0982" w14:textId="77777777" w:rsidR="007E641B" w:rsidRDefault="007E641B" w:rsidP="00D43AF8">
            <w:pPr>
              <w:spacing w:after="0"/>
              <w:jc w:val="both"/>
              <w:rPr>
                <w:rFonts w:asciiTheme="minorHAnsi" w:hAnsiTheme="minorHAnsi" w:cstheme="minorHAnsi"/>
                <w:lang w:val="en-US" w:eastAsia="en-US"/>
              </w:rPr>
            </w:pPr>
          </w:p>
        </w:tc>
        <w:tc>
          <w:tcPr>
            <w:tcW w:w="1906" w:type="dxa"/>
            <w:shd w:val="clear" w:color="auto" w:fill="auto"/>
          </w:tcPr>
          <w:p w14:paraId="64AF920C" w14:textId="77777777" w:rsidR="007E641B" w:rsidRDefault="007E641B" w:rsidP="00D43AF8">
            <w:pPr>
              <w:spacing w:after="0"/>
              <w:jc w:val="both"/>
              <w:rPr>
                <w:rFonts w:asciiTheme="minorHAnsi" w:hAnsiTheme="minorHAnsi" w:cstheme="minorHAnsi"/>
                <w:lang w:val="en-US" w:eastAsia="en-US"/>
              </w:rPr>
            </w:pPr>
          </w:p>
        </w:tc>
        <w:tc>
          <w:tcPr>
            <w:tcW w:w="11419" w:type="dxa"/>
          </w:tcPr>
          <w:p w14:paraId="3E82BDB0" w14:textId="77777777" w:rsidR="007E641B" w:rsidRDefault="007E641B" w:rsidP="00D43AF8">
            <w:pPr>
              <w:spacing w:after="0"/>
              <w:jc w:val="both"/>
              <w:rPr>
                <w:rFonts w:asciiTheme="minorHAnsi" w:hAnsiTheme="minorHAnsi" w:cstheme="minorHAnsi"/>
                <w:lang w:val="en-US" w:eastAsia="en-US"/>
              </w:rPr>
            </w:pPr>
          </w:p>
        </w:tc>
      </w:tr>
      <w:tr w:rsidR="007E641B" w14:paraId="534F9361" w14:textId="77777777" w:rsidTr="00D43AF8">
        <w:tc>
          <w:tcPr>
            <w:tcW w:w="1129" w:type="dxa"/>
          </w:tcPr>
          <w:p w14:paraId="6516003C" w14:textId="77777777" w:rsidR="007E641B" w:rsidRDefault="007E641B" w:rsidP="00D43AF8">
            <w:pPr>
              <w:spacing w:after="0"/>
              <w:jc w:val="both"/>
              <w:rPr>
                <w:rFonts w:asciiTheme="minorHAnsi" w:hAnsiTheme="minorHAnsi" w:cstheme="minorHAnsi"/>
                <w:lang w:val="en-US" w:eastAsia="en-US"/>
              </w:rPr>
            </w:pPr>
          </w:p>
        </w:tc>
        <w:tc>
          <w:tcPr>
            <w:tcW w:w="1906" w:type="dxa"/>
          </w:tcPr>
          <w:p w14:paraId="1813E919" w14:textId="77777777" w:rsidR="007E641B" w:rsidRDefault="007E641B" w:rsidP="00D43AF8">
            <w:pPr>
              <w:spacing w:after="0"/>
              <w:jc w:val="both"/>
              <w:rPr>
                <w:rFonts w:asciiTheme="minorHAnsi" w:hAnsiTheme="minorHAnsi" w:cstheme="minorHAnsi"/>
                <w:lang w:val="en-US" w:eastAsia="en-US"/>
              </w:rPr>
            </w:pPr>
          </w:p>
        </w:tc>
        <w:tc>
          <w:tcPr>
            <w:tcW w:w="11419" w:type="dxa"/>
          </w:tcPr>
          <w:p w14:paraId="4EE21BC1" w14:textId="77777777" w:rsidR="007E641B" w:rsidRDefault="007E641B" w:rsidP="00D43AF8">
            <w:pPr>
              <w:spacing w:after="0"/>
              <w:jc w:val="both"/>
              <w:rPr>
                <w:rFonts w:asciiTheme="minorHAnsi" w:hAnsiTheme="minorHAnsi" w:cstheme="minorHAnsi"/>
                <w:lang w:val="en-US" w:eastAsia="en-US"/>
              </w:rPr>
            </w:pPr>
          </w:p>
        </w:tc>
      </w:tr>
      <w:tr w:rsidR="007E641B" w14:paraId="16896B28" w14:textId="77777777" w:rsidTr="00D43AF8">
        <w:tc>
          <w:tcPr>
            <w:tcW w:w="1129" w:type="dxa"/>
          </w:tcPr>
          <w:p w14:paraId="2ED5C908" w14:textId="77777777" w:rsidR="007E641B" w:rsidRDefault="007E641B" w:rsidP="00D43AF8">
            <w:pPr>
              <w:spacing w:after="0"/>
              <w:jc w:val="both"/>
              <w:rPr>
                <w:rFonts w:asciiTheme="minorHAnsi" w:hAnsiTheme="minorHAnsi" w:cstheme="minorHAnsi"/>
                <w:lang w:val="en-US" w:eastAsia="en-US"/>
              </w:rPr>
            </w:pPr>
          </w:p>
        </w:tc>
        <w:tc>
          <w:tcPr>
            <w:tcW w:w="1906" w:type="dxa"/>
          </w:tcPr>
          <w:p w14:paraId="5A8DF4BF" w14:textId="77777777" w:rsidR="007E641B" w:rsidRDefault="007E641B" w:rsidP="00D43AF8">
            <w:pPr>
              <w:spacing w:after="0"/>
              <w:jc w:val="both"/>
              <w:rPr>
                <w:rFonts w:asciiTheme="minorHAnsi" w:hAnsiTheme="minorHAnsi" w:cstheme="minorHAnsi"/>
                <w:lang w:val="en-US" w:eastAsia="en-US"/>
              </w:rPr>
            </w:pPr>
          </w:p>
        </w:tc>
        <w:tc>
          <w:tcPr>
            <w:tcW w:w="11419" w:type="dxa"/>
          </w:tcPr>
          <w:p w14:paraId="12F3301C" w14:textId="77777777" w:rsidR="007E641B" w:rsidRDefault="007E641B" w:rsidP="00D43AF8">
            <w:pPr>
              <w:spacing w:after="0"/>
              <w:jc w:val="both"/>
              <w:rPr>
                <w:rFonts w:asciiTheme="minorHAnsi" w:hAnsiTheme="minorHAnsi" w:cstheme="minorHAnsi"/>
                <w:lang w:val="en-US" w:eastAsia="en-US"/>
              </w:rPr>
            </w:pPr>
          </w:p>
        </w:tc>
      </w:tr>
      <w:tr w:rsidR="007E641B" w14:paraId="4DFA781F" w14:textId="77777777" w:rsidTr="00D43AF8">
        <w:tc>
          <w:tcPr>
            <w:tcW w:w="1129" w:type="dxa"/>
          </w:tcPr>
          <w:p w14:paraId="30E08DDC" w14:textId="77777777" w:rsidR="007E641B" w:rsidRDefault="007E641B" w:rsidP="00D43AF8">
            <w:pPr>
              <w:spacing w:after="0"/>
              <w:jc w:val="both"/>
              <w:rPr>
                <w:rFonts w:asciiTheme="minorHAnsi" w:hAnsiTheme="minorHAnsi" w:cstheme="minorHAnsi"/>
                <w:lang w:val="en-US" w:eastAsia="en-US"/>
              </w:rPr>
            </w:pPr>
          </w:p>
        </w:tc>
        <w:tc>
          <w:tcPr>
            <w:tcW w:w="1906" w:type="dxa"/>
          </w:tcPr>
          <w:p w14:paraId="31AF10D5" w14:textId="77777777" w:rsidR="007E641B" w:rsidRDefault="007E641B" w:rsidP="00D43AF8">
            <w:pPr>
              <w:spacing w:after="0"/>
              <w:jc w:val="both"/>
              <w:rPr>
                <w:rFonts w:asciiTheme="minorHAnsi" w:hAnsiTheme="minorHAnsi" w:cstheme="minorHAnsi"/>
                <w:lang w:val="en-US" w:eastAsia="en-US"/>
              </w:rPr>
            </w:pPr>
          </w:p>
        </w:tc>
        <w:tc>
          <w:tcPr>
            <w:tcW w:w="11419" w:type="dxa"/>
          </w:tcPr>
          <w:p w14:paraId="2425820A" w14:textId="77777777" w:rsidR="007E641B" w:rsidRDefault="007E641B" w:rsidP="00D43AF8">
            <w:pPr>
              <w:spacing w:after="0"/>
              <w:jc w:val="both"/>
              <w:rPr>
                <w:rFonts w:asciiTheme="minorHAnsi" w:hAnsiTheme="minorHAnsi" w:cstheme="minorHAnsi"/>
                <w:lang w:val="en-US" w:eastAsia="en-US"/>
              </w:rPr>
            </w:pPr>
          </w:p>
        </w:tc>
      </w:tr>
      <w:tr w:rsidR="007E641B" w14:paraId="2B8951CD" w14:textId="77777777" w:rsidTr="00D43AF8">
        <w:tc>
          <w:tcPr>
            <w:tcW w:w="1129" w:type="dxa"/>
          </w:tcPr>
          <w:p w14:paraId="1CDF29D6" w14:textId="77777777" w:rsidR="007E641B" w:rsidRDefault="007E641B" w:rsidP="00D43AF8">
            <w:pPr>
              <w:spacing w:after="0"/>
              <w:jc w:val="both"/>
              <w:rPr>
                <w:rFonts w:asciiTheme="minorHAnsi" w:eastAsia="Malgun Gothic" w:hAnsiTheme="minorHAnsi" w:cstheme="minorHAnsi"/>
                <w:lang w:val="en-US" w:eastAsia="ko-KR"/>
              </w:rPr>
            </w:pPr>
          </w:p>
        </w:tc>
        <w:tc>
          <w:tcPr>
            <w:tcW w:w="1906" w:type="dxa"/>
          </w:tcPr>
          <w:p w14:paraId="3854B1C9" w14:textId="77777777" w:rsidR="007E641B" w:rsidRDefault="007E641B" w:rsidP="00D43AF8">
            <w:pPr>
              <w:spacing w:after="0"/>
              <w:jc w:val="both"/>
              <w:rPr>
                <w:rFonts w:asciiTheme="minorHAnsi" w:eastAsia="Malgun Gothic" w:hAnsiTheme="minorHAnsi" w:cstheme="minorHAnsi"/>
                <w:lang w:val="en-US" w:eastAsia="ko-KR"/>
              </w:rPr>
            </w:pPr>
          </w:p>
        </w:tc>
        <w:tc>
          <w:tcPr>
            <w:tcW w:w="11419" w:type="dxa"/>
          </w:tcPr>
          <w:p w14:paraId="24354AF5" w14:textId="77777777" w:rsidR="007E641B" w:rsidRDefault="007E641B" w:rsidP="00D43AF8">
            <w:pPr>
              <w:spacing w:after="0"/>
              <w:jc w:val="both"/>
              <w:rPr>
                <w:rFonts w:asciiTheme="minorHAnsi" w:eastAsia="Malgun Gothic" w:hAnsiTheme="minorHAnsi" w:cstheme="minorHAnsi"/>
                <w:lang w:val="en-US" w:eastAsia="ko-KR"/>
              </w:rPr>
            </w:pPr>
          </w:p>
        </w:tc>
      </w:tr>
      <w:tr w:rsidR="007E641B" w14:paraId="14ACF764" w14:textId="77777777" w:rsidTr="00D43AF8">
        <w:tc>
          <w:tcPr>
            <w:tcW w:w="1129" w:type="dxa"/>
          </w:tcPr>
          <w:p w14:paraId="4E13F32C" w14:textId="77777777" w:rsidR="007E641B" w:rsidRDefault="007E641B" w:rsidP="00D43AF8">
            <w:pPr>
              <w:spacing w:after="0"/>
              <w:jc w:val="both"/>
              <w:rPr>
                <w:rFonts w:asciiTheme="minorHAnsi" w:eastAsia="DengXian" w:hAnsiTheme="minorHAnsi" w:cstheme="minorHAnsi"/>
                <w:lang w:val="en-US" w:eastAsia="zh-CN"/>
              </w:rPr>
            </w:pPr>
          </w:p>
        </w:tc>
        <w:tc>
          <w:tcPr>
            <w:tcW w:w="1906" w:type="dxa"/>
          </w:tcPr>
          <w:p w14:paraId="6E64C6AF" w14:textId="77777777" w:rsidR="007E641B" w:rsidRDefault="007E641B" w:rsidP="00D43AF8">
            <w:pPr>
              <w:spacing w:after="0"/>
              <w:jc w:val="both"/>
              <w:rPr>
                <w:rFonts w:asciiTheme="minorHAnsi" w:hAnsiTheme="minorHAnsi" w:cstheme="minorHAnsi"/>
                <w:lang w:val="en-US" w:eastAsia="en-US"/>
              </w:rPr>
            </w:pPr>
          </w:p>
        </w:tc>
        <w:tc>
          <w:tcPr>
            <w:tcW w:w="11419" w:type="dxa"/>
          </w:tcPr>
          <w:p w14:paraId="2B271067" w14:textId="77777777" w:rsidR="007E641B" w:rsidRDefault="007E641B" w:rsidP="00D43AF8">
            <w:pPr>
              <w:spacing w:after="0"/>
              <w:jc w:val="both"/>
              <w:rPr>
                <w:rFonts w:asciiTheme="minorHAnsi" w:eastAsia="Malgun Gothic" w:hAnsiTheme="minorHAnsi" w:cstheme="minorHAnsi"/>
                <w:lang w:val="en-US" w:eastAsia="ko-KR"/>
              </w:rPr>
            </w:pPr>
          </w:p>
        </w:tc>
      </w:tr>
    </w:tbl>
    <w:p w14:paraId="12C1D5CD" w14:textId="77777777" w:rsidR="007E641B" w:rsidRDefault="007E641B" w:rsidP="003526B1">
      <w:pPr>
        <w:jc w:val="both"/>
        <w:rPr>
          <w:rFonts w:asciiTheme="minorHAnsi" w:hAnsiTheme="minorHAnsi" w:cstheme="minorHAnsi"/>
          <w:lang w:val="en-US" w:eastAsia="en-GB"/>
        </w:rPr>
      </w:pPr>
    </w:p>
    <w:p w14:paraId="1D0CFDA3" w14:textId="62A413DD" w:rsidR="009E37DB" w:rsidRPr="00C8512C" w:rsidRDefault="003526B1" w:rsidP="009E37DB">
      <w:pPr>
        <w:pStyle w:val="Heading2"/>
        <w:rPr>
          <w:rFonts w:asciiTheme="minorHAnsi" w:hAnsiTheme="minorHAnsi" w:cstheme="minorHAnsi"/>
          <w:lang w:val="en-GB"/>
        </w:rPr>
      </w:pPr>
      <w:r>
        <w:rPr>
          <w:rFonts w:asciiTheme="minorHAnsi" w:hAnsiTheme="minorHAnsi" w:cstheme="minorHAnsi"/>
        </w:rPr>
        <w:t>5.4</w:t>
      </w:r>
      <w:r w:rsidR="009E37DB" w:rsidRPr="009E37DB">
        <w:rPr>
          <w:rFonts w:asciiTheme="minorHAnsi" w:hAnsiTheme="minorHAnsi" w:cstheme="minorHAnsi"/>
        </w:rPr>
        <w:t xml:space="preserve"> New features and optimisations</w:t>
      </w:r>
    </w:p>
    <w:p w14:paraId="03256730" w14:textId="37ECFE77"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can be classified as new features or </w:t>
      </w:r>
      <w:proofErr w:type="spellStart"/>
      <w:r>
        <w:rPr>
          <w:rFonts w:asciiTheme="minorHAnsi" w:hAnsiTheme="minorHAnsi" w:cstheme="minorHAnsi"/>
          <w:lang w:val="en-US" w:eastAsia="en-GB"/>
        </w:rPr>
        <w:t>optimisations</w:t>
      </w:r>
      <w:proofErr w:type="spellEnd"/>
      <w:r>
        <w:rPr>
          <w:rFonts w:asciiTheme="minorHAnsi" w:hAnsiTheme="minorHAnsi" w:cstheme="minorHAnsi"/>
          <w:lang w:val="en-US" w:eastAsia="en-GB"/>
        </w:rPr>
        <w:t xml:space="preserve"> and it is therefore the rapporteur’s suggestion to not discuss these proposals</w:t>
      </w:r>
      <w:r w:rsidR="009476B0">
        <w:rPr>
          <w:rFonts w:asciiTheme="minorHAnsi" w:hAnsiTheme="minorHAnsi" w:cstheme="minorHAnsi"/>
          <w:lang w:val="en-US" w:eastAsia="en-GB"/>
        </w:rPr>
        <w:t xml:space="preserve"> further.</w:t>
      </w:r>
    </w:p>
    <w:p w14:paraId="41F2E903" w14:textId="77777777" w:rsidR="009E37DB" w:rsidRDefault="009E37DB" w:rsidP="009E37DB">
      <w:pPr>
        <w:jc w:val="both"/>
        <w:rPr>
          <w:rFonts w:asciiTheme="minorHAnsi" w:hAnsiTheme="minorHAnsi" w:cstheme="minorHAnsi"/>
          <w:lang w:val="en-US" w:eastAsia="en-GB"/>
        </w:rPr>
      </w:pPr>
    </w:p>
    <w:p w14:paraId="4730083A" w14:textId="77777777" w:rsidR="00EE4718"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to introduce new UAI feedback on the Minimum Time Gap i.e. the time gap between the DCP and the start of DRX-</w:t>
      </w:r>
      <w:proofErr w:type="spellStart"/>
      <w:r>
        <w:rPr>
          <w:rFonts w:asciiTheme="minorHAnsi" w:hAnsiTheme="minorHAnsi" w:cstheme="minorHAnsi"/>
          <w:lang w:val="en-US" w:eastAsia="en-GB"/>
        </w:rPr>
        <w:t>onDuration</w:t>
      </w:r>
      <w:proofErr w:type="spellEnd"/>
      <w:r>
        <w:rPr>
          <w:rFonts w:asciiTheme="minorHAnsi" w:hAnsiTheme="minorHAnsi" w:cstheme="minorHAnsi"/>
          <w:lang w:val="en-US" w:eastAsia="en-GB"/>
        </w:rPr>
        <w:t xml:space="preserve"> timer</w:t>
      </w:r>
      <w:r w:rsidR="00EE4718">
        <w:rPr>
          <w:rFonts w:asciiTheme="minorHAnsi" w:hAnsiTheme="minorHAnsi" w:cstheme="minorHAnsi"/>
          <w:lang w:val="en-US" w:eastAsia="en-GB"/>
        </w:rPr>
        <w:t xml:space="preserve"> as below:</w:t>
      </w:r>
    </w:p>
    <w:p w14:paraId="373824F9" w14:textId="71649747" w:rsidR="00EE4718" w:rsidRPr="00EE4718" w:rsidRDefault="00EE4718" w:rsidP="00C8512C">
      <w:pPr>
        <w:ind w:firstLine="284"/>
        <w:jc w:val="both"/>
        <w:rPr>
          <w:rFonts w:asciiTheme="minorHAnsi" w:hAnsiTheme="minorHAnsi" w:cstheme="minorHAnsi"/>
          <w:i/>
          <w:lang w:val="en-US" w:eastAsia="en-GB"/>
        </w:rPr>
      </w:pPr>
      <w:r w:rsidRPr="00EE4718">
        <w:rPr>
          <w:rFonts w:asciiTheme="minorHAnsi" w:hAnsiTheme="minorHAnsi" w:cstheme="minorHAnsi"/>
          <w:i/>
          <w:lang w:val="en-US" w:eastAsia="en-GB"/>
        </w:rPr>
        <w:t>The UE may signal UE assistance information including a preferred value of Minimum Time Gap in addition to signaling its Minimum Time Gap capability.</w:t>
      </w:r>
    </w:p>
    <w:p w14:paraId="52A08597" w14:textId="0A487608" w:rsidR="000D7F85"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It is pointed out in this document that the minimum time gap is already signaled by the UE as part of capability signaling. </w:t>
      </w:r>
      <w:r w:rsidR="00EE4718">
        <w:rPr>
          <w:rFonts w:asciiTheme="minorHAnsi" w:hAnsiTheme="minorHAnsi" w:cstheme="minorHAnsi"/>
          <w:lang w:val="en-US" w:eastAsia="en-GB"/>
        </w:rPr>
        <w:t>As this proposal is for a new feature (rather than an open issue), and furthermore as it is related to an aspect that was discussed and defined by RAN1 (PS-offset), it is the rapporteur’s suggestion to not discuss this proposal in RAN2. If companies have any comments on this topic, they can provide their feedback below:</w:t>
      </w:r>
    </w:p>
    <w:tbl>
      <w:tblPr>
        <w:tblStyle w:val="TableGrid"/>
        <w:tblW w:w="14454" w:type="dxa"/>
        <w:tblLook w:val="04A0" w:firstRow="1" w:lastRow="0" w:firstColumn="1" w:lastColumn="0" w:noHBand="0" w:noVBand="1"/>
      </w:tblPr>
      <w:tblGrid>
        <w:gridCol w:w="1129"/>
        <w:gridCol w:w="13325"/>
      </w:tblGrid>
      <w:tr w:rsidR="00274D72" w14:paraId="2F06715B" w14:textId="77777777" w:rsidTr="00274D72">
        <w:tc>
          <w:tcPr>
            <w:tcW w:w="1129" w:type="dxa"/>
          </w:tcPr>
          <w:p w14:paraId="793C8DC7" w14:textId="77777777" w:rsidR="00274D72" w:rsidRDefault="00274D72"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6C69B9B6" w14:textId="77777777" w:rsidR="00274D72" w:rsidRDefault="00274D72"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74D72" w14:paraId="7885B6F8" w14:textId="77777777" w:rsidTr="00274D72">
        <w:tc>
          <w:tcPr>
            <w:tcW w:w="1129" w:type="dxa"/>
            <w:shd w:val="clear" w:color="auto" w:fill="auto"/>
          </w:tcPr>
          <w:p w14:paraId="25377BD0" w14:textId="61BA4FB1" w:rsidR="00274D72" w:rsidRDefault="00274D72" w:rsidP="00D43AF8">
            <w:pPr>
              <w:spacing w:after="0"/>
              <w:jc w:val="both"/>
              <w:rPr>
                <w:rFonts w:asciiTheme="minorHAnsi" w:hAnsiTheme="minorHAnsi" w:cstheme="minorHAnsi"/>
                <w:lang w:val="en-US" w:eastAsia="en-US"/>
              </w:rPr>
            </w:pPr>
          </w:p>
        </w:tc>
        <w:tc>
          <w:tcPr>
            <w:tcW w:w="13325" w:type="dxa"/>
          </w:tcPr>
          <w:p w14:paraId="7422DD03" w14:textId="77777777" w:rsidR="00274D72" w:rsidRDefault="00274D72" w:rsidP="00D43AF8">
            <w:pPr>
              <w:spacing w:after="0"/>
              <w:jc w:val="both"/>
              <w:rPr>
                <w:rFonts w:asciiTheme="minorHAnsi" w:hAnsiTheme="minorHAnsi" w:cstheme="minorHAnsi"/>
                <w:lang w:val="en-US" w:eastAsia="en-US"/>
              </w:rPr>
            </w:pPr>
          </w:p>
        </w:tc>
      </w:tr>
      <w:tr w:rsidR="00274D72" w14:paraId="14B8C7D9" w14:textId="77777777" w:rsidTr="00274D72">
        <w:tc>
          <w:tcPr>
            <w:tcW w:w="1129" w:type="dxa"/>
          </w:tcPr>
          <w:p w14:paraId="3CC9441A" w14:textId="10089FEC" w:rsidR="00274D72" w:rsidRDefault="00274D72" w:rsidP="00D43AF8">
            <w:pPr>
              <w:spacing w:after="0"/>
              <w:jc w:val="both"/>
              <w:rPr>
                <w:rFonts w:asciiTheme="minorHAnsi" w:hAnsiTheme="minorHAnsi" w:cstheme="minorHAnsi"/>
                <w:lang w:val="en-US" w:eastAsia="en-US"/>
              </w:rPr>
            </w:pPr>
          </w:p>
        </w:tc>
        <w:tc>
          <w:tcPr>
            <w:tcW w:w="13325" w:type="dxa"/>
          </w:tcPr>
          <w:p w14:paraId="1C5C1C5C" w14:textId="43902A98" w:rsidR="00274D72" w:rsidRDefault="00274D72" w:rsidP="00D43AF8">
            <w:pPr>
              <w:spacing w:after="0"/>
              <w:jc w:val="both"/>
              <w:rPr>
                <w:rFonts w:asciiTheme="minorHAnsi" w:hAnsiTheme="minorHAnsi" w:cstheme="minorHAnsi"/>
                <w:lang w:val="en-US" w:eastAsia="en-US"/>
              </w:rPr>
            </w:pPr>
          </w:p>
        </w:tc>
      </w:tr>
      <w:tr w:rsidR="00274D72" w14:paraId="28462FDE" w14:textId="77777777" w:rsidTr="00274D72">
        <w:tc>
          <w:tcPr>
            <w:tcW w:w="1129" w:type="dxa"/>
          </w:tcPr>
          <w:p w14:paraId="0FD77BD1" w14:textId="634BEB0C" w:rsidR="00274D72" w:rsidRDefault="00274D72" w:rsidP="00D43AF8">
            <w:pPr>
              <w:spacing w:after="0"/>
              <w:jc w:val="both"/>
              <w:rPr>
                <w:rFonts w:asciiTheme="minorHAnsi" w:hAnsiTheme="minorHAnsi" w:cstheme="minorHAnsi"/>
                <w:lang w:val="en-US" w:eastAsia="en-US"/>
              </w:rPr>
            </w:pPr>
          </w:p>
        </w:tc>
        <w:tc>
          <w:tcPr>
            <w:tcW w:w="13325" w:type="dxa"/>
          </w:tcPr>
          <w:p w14:paraId="516B9BD6" w14:textId="35EBCAC5" w:rsidR="00274D72" w:rsidRDefault="00274D72" w:rsidP="00D43AF8">
            <w:pPr>
              <w:spacing w:after="0"/>
              <w:jc w:val="both"/>
              <w:rPr>
                <w:rFonts w:asciiTheme="minorHAnsi" w:hAnsiTheme="minorHAnsi" w:cstheme="minorHAnsi"/>
                <w:lang w:val="en-US" w:eastAsia="en-US"/>
              </w:rPr>
            </w:pPr>
          </w:p>
        </w:tc>
      </w:tr>
      <w:tr w:rsidR="00274D72" w14:paraId="2483C794" w14:textId="77777777" w:rsidTr="00274D72">
        <w:tc>
          <w:tcPr>
            <w:tcW w:w="1129" w:type="dxa"/>
          </w:tcPr>
          <w:p w14:paraId="27A72A4C" w14:textId="76D4484A" w:rsidR="00274D72" w:rsidRDefault="00274D72" w:rsidP="00D43AF8">
            <w:pPr>
              <w:spacing w:after="0"/>
              <w:jc w:val="both"/>
              <w:rPr>
                <w:rFonts w:asciiTheme="minorHAnsi" w:hAnsiTheme="minorHAnsi" w:cstheme="minorHAnsi"/>
                <w:lang w:val="en-US" w:eastAsia="en-US"/>
              </w:rPr>
            </w:pPr>
          </w:p>
        </w:tc>
        <w:tc>
          <w:tcPr>
            <w:tcW w:w="13325" w:type="dxa"/>
          </w:tcPr>
          <w:p w14:paraId="6A7EFB83" w14:textId="77777777" w:rsidR="00274D72" w:rsidRDefault="00274D72" w:rsidP="00D43AF8">
            <w:pPr>
              <w:spacing w:after="0"/>
              <w:jc w:val="both"/>
              <w:rPr>
                <w:rFonts w:asciiTheme="minorHAnsi" w:hAnsiTheme="minorHAnsi" w:cstheme="minorHAnsi"/>
                <w:lang w:val="en-US" w:eastAsia="en-US"/>
              </w:rPr>
            </w:pPr>
          </w:p>
        </w:tc>
      </w:tr>
      <w:tr w:rsidR="00274D72" w14:paraId="109CCB9D" w14:textId="77777777" w:rsidTr="00274D72">
        <w:tc>
          <w:tcPr>
            <w:tcW w:w="1129" w:type="dxa"/>
          </w:tcPr>
          <w:p w14:paraId="0934EFA0" w14:textId="7A4D89D2" w:rsidR="00274D72" w:rsidRDefault="00274D72" w:rsidP="00D43AF8">
            <w:pPr>
              <w:spacing w:after="0"/>
              <w:jc w:val="both"/>
              <w:rPr>
                <w:rFonts w:asciiTheme="minorHAnsi" w:eastAsia="Malgun Gothic" w:hAnsiTheme="minorHAnsi" w:cstheme="minorHAnsi"/>
                <w:lang w:val="en-US" w:eastAsia="ko-KR"/>
              </w:rPr>
            </w:pPr>
          </w:p>
        </w:tc>
        <w:tc>
          <w:tcPr>
            <w:tcW w:w="13325" w:type="dxa"/>
          </w:tcPr>
          <w:p w14:paraId="0752DAB3" w14:textId="77777777" w:rsidR="00274D72" w:rsidRDefault="00274D72" w:rsidP="00D43AF8">
            <w:pPr>
              <w:spacing w:after="0"/>
              <w:jc w:val="both"/>
              <w:rPr>
                <w:rFonts w:asciiTheme="minorHAnsi" w:eastAsia="Malgun Gothic" w:hAnsiTheme="minorHAnsi" w:cstheme="minorHAnsi"/>
                <w:lang w:val="en-US" w:eastAsia="ko-KR"/>
              </w:rPr>
            </w:pPr>
          </w:p>
        </w:tc>
      </w:tr>
      <w:tr w:rsidR="00274D72" w14:paraId="41595E1C" w14:textId="77777777" w:rsidTr="00274D72">
        <w:tc>
          <w:tcPr>
            <w:tcW w:w="1129" w:type="dxa"/>
          </w:tcPr>
          <w:p w14:paraId="6A3BFD8E" w14:textId="0D11DF7F" w:rsidR="00274D72" w:rsidRDefault="00274D72" w:rsidP="00D43AF8">
            <w:pPr>
              <w:spacing w:after="0"/>
              <w:jc w:val="both"/>
              <w:rPr>
                <w:rFonts w:asciiTheme="minorHAnsi" w:eastAsia="DengXian" w:hAnsiTheme="minorHAnsi" w:cstheme="minorHAnsi"/>
                <w:lang w:val="en-US" w:eastAsia="zh-CN"/>
              </w:rPr>
            </w:pPr>
          </w:p>
        </w:tc>
        <w:tc>
          <w:tcPr>
            <w:tcW w:w="13325" w:type="dxa"/>
          </w:tcPr>
          <w:p w14:paraId="00B881D4" w14:textId="77777777" w:rsidR="00274D72" w:rsidRDefault="00274D72" w:rsidP="00D43AF8">
            <w:pPr>
              <w:spacing w:after="0"/>
              <w:jc w:val="both"/>
              <w:rPr>
                <w:rFonts w:asciiTheme="minorHAnsi" w:eastAsia="Malgun Gothic" w:hAnsiTheme="minorHAnsi" w:cstheme="minorHAnsi"/>
                <w:lang w:val="en-US" w:eastAsia="ko-KR"/>
              </w:rPr>
            </w:pPr>
          </w:p>
        </w:tc>
      </w:tr>
    </w:tbl>
    <w:p w14:paraId="5932BB4E" w14:textId="77777777" w:rsidR="00EE4718" w:rsidRDefault="00EE4718" w:rsidP="00A17A5F">
      <w:pPr>
        <w:jc w:val="both"/>
        <w:rPr>
          <w:rFonts w:asciiTheme="minorHAnsi" w:hAnsiTheme="minorHAnsi" w:cstheme="minorHAnsi"/>
          <w:lang w:val="en-US" w:eastAsia="en-GB"/>
        </w:rPr>
      </w:pPr>
    </w:p>
    <w:p w14:paraId="7AA90A89" w14:textId="6472B01C"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the following optimization to the prohibit timer mechanism</w:t>
      </w:r>
      <w:r w:rsidR="00C8512C">
        <w:rPr>
          <w:rFonts w:asciiTheme="minorHAnsi" w:hAnsiTheme="minorHAnsi" w:cstheme="minorHAnsi"/>
          <w:lang w:val="en-US" w:eastAsia="en-GB"/>
        </w:rPr>
        <w:t>,</w:t>
      </w:r>
      <w:r>
        <w:rPr>
          <w:rFonts w:asciiTheme="minorHAnsi" w:hAnsiTheme="minorHAnsi" w:cstheme="minorHAnsi"/>
          <w:lang w:val="en-US" w:eastAsia="en-GB"/>
        </w:rPr>
        <w:t xml:space="preserve"> with the addition of a counter to further limit the number of UAI triggered by the UE</w:t>
      </w:r>
      <w:r>
        <w:rPr>
          <w:rFonts w:asciiTheme="minorHAnsi" w:hAnsiTheme="minorHAnsi" w:cstheme="minorHAnsi"/>
          <w:lang w:val="en-US" w:eastAsia="en-GB"/>
        </w:rPr>
        <w:t xml:space="preserve">. </w:t>
      </w:r>
      <w:r>
        <w:rPr>
          <w:rFonts w:asciiTheme="minorHAnsi" w:hAnsiTheme="minorHAnsi" w:cstheme="minorHAnsi"/>
          <w:lang w:val="en-US" w:eastAsia="en-GB"/>
        </w:rPr>
        <w:t>If companies have any comments on this topic, they can provide their feedback below:</w:t>
      </w:r>
    </w:p>
    <w:p w14:paraId="42061CEF" w14:textId="73357266" w:rsidR="009E37DB" w:rsidRPr="00274D72" w:rsidRDefault="009E37DB" w:rsidP="00C8512C">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 xml:space="preserve">Using a budgeted count and timer based approach, NW can streamline and rationalize the number of such upgrade </w:t>
      </w:r>
      <w:r w:rsidR="00C8512C">
        <w:rPr>
          <w:rFonts w:asciiTheme="minorHAnsi" w:hAnsiTheme="minorHAnsi" w:cstheme="minorHAnsi"/>
          <w:i/>
          <w:lang w:val="en-US" w:eastAsia="en-GB"/>
        </w:rPr>
        <w:t xml:space="preserve">requests (up to UE capability) </w:t>
      </w:r>
      <w:r w:rsidRPr="00274D72">
        <w:rPr>
          <w:rFonts w:asciiTheme="minorHAnsi" w:hAnsiTheme="minorHAnsi" w:cstheme="minorHAnsi"/>
          <w:i/>
          <w:lang w:val="en-US" w:eastAsia="en-GB"/>
        </w:rPr>
        <w:t>from UE.</w:t>
      </w:r>
    </w:p>
    <w:tbl>
      <w:tblPr>
        <w:tblStyle w:val="TableGrid"/>
        <w:tblW w:w="14454" w:type="dxa"/>
        <w:tblLook w:val="04A0" w:firstRow="1" w:lastRow="0" w:firstColumn="1" w:lastColumn="0" w:noHBand="0" w:noVBand="1"/>
      </w:tblPr>
      <w:tblGrid>
        <w:gridCol w:w="1129"/>
        <w:gridCol w:w="13325"/>
      </w:tblGrid>
      <w:tr w:rsidR="009E37DB" w14:paraId="65B97C12" w14:textId="77777777" w:rsidTr="00D43AF8">
        <w:tc>
          <w:tcPr>
            <w:tcW w:w="1129" w:type="dxa"/>
          </w:tcPr>
          <w:p w14:paraId="7F90DDB4" w14:textId="77777777" w:rsidR="009E37DB" w:rsidRDefault="009E37D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73963D45" w14:textId="77777777" w:rsidR="009E37DB" w:rsidRDefault="009E37DB"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E37DB" w14:paraId="6976837B" w14:textId="77777777" w:rsidTr="00D43AF8">
        <w:tc>
          <w:tcPr>
            <w:tcW w:w="1129" w:type="dxa"/>
            <w:shd w:val="clear" w:color="auto" w:fill="auto"/>
          </w:tcPr>
          <w:p w14:paraId="17D9B00F" w14:textId="77777777" w:rsidR="009E37DB" w:rsidRDefault="009E37DB" w:rsidP="00D43AF8">
            <w:pPr>
              <w:spacing w:after="0"/>
              <w:jc w:val="both"/>
              <w:rPr>
                <w:rFonts w:asciiTheme="minorHAnsi" w:hAnsiTheme="minorHAnsi" w:cstheme="minorHAnsi"/>
                <w:lang w:val="en-US" w:eastAsia="en-US"/>
              </w:rPr>
            </w:pPr>
          </w:p>
        </w:tc>
        <w:tc>
          <w:tcPr>
            <w:tcW w:w="13325" w:type="dxa"/>
          </w:tcPr>
          <w:p w14:paraId="1543EA0C" w14:textId="77777777" w:rsidR="009E37DB" w:rsidRDefault="009E37DB" w:rsidP="00D43AF8">
            <w:pPr>
              <w:spacing w:after="0"/>
              <w:jc w:val="both"/>
              <w:rPr>
                <w:rFonts w:asciiTheme="minorHAnsi" w:hAnsiTheme="minorHAnsi" w:cstheme="minorHAnsi"/>
                <w:lang w:val="en-US" w:eastAsia="en-US"/>
              </w:rPr>
            </w:pPr>
          </w:p>
        </w:tc>
      </w:tr>
      <w:tr w:rsidR="009E37DB" w14:paraId="4EDDD93E" w14:textId="77777777" w:rsidTr="00D43AF8">
        <w:tc>
          <w:tcPr>
            <w:tcW w:w="1129" w:type="dxa"/>
          </w:tcPr>
          <w:p w14:paraId="029EFD93" w14:textId="77777777" w:rsidR="009E37DB" w:rsidRDefault="009E37DB" w:rsidP="00D43AF8">
            <w:pPr>
              <w:spacing w:after="0"/>
              <w:jc w:val="both"/>
              <w:rPr>
                <w:rFonts w:asciiTheme="minorHAnsi" w:hAnsiTheme="minorHAnsi" w:cstheme="minorHAnsi"/>
                <w:lang w:val="en-US" w:eastAsia="en-US"/>
              </w:rPr>
            </w:pPr>
          </w:p>
        </w:tc>
        <w:tc>
          <w:tcPr>
            <w:tcW w:w="13325" w:type="dxa"/>
          </w:tcPr>
          <w:p w14:paraId="2872957E" w14:textId="77777777" w:rsidR="009E37DB" w:rsidRDefault="009E37DB" w:rsidP="00D43AF8">
            <w:pPr>
              <w:spacing w:after="0"/>
              <w:jc w:val="both"/>
              <w:rPr>
                <w:rFonts w:asciiTheme="minorHAnsi" w:hAnsiTheme="minorHAnsi" w:cstheme="minorHAnsi"/>
                <w:lang w:val="en-US" w:eastAsia="en-US"/>
              </w:rPr>
            </w:pPr>
          </w:p>
        </w:tc>
      </w:tr>
      <w:tr w:rsidR="009E37DB" w14:paraId="104B15FB" w14:textId="77777777" w:rsidTr="00D43AF8">
        <w:tc>
          <w:tcPr>
            <w:tcW w:w="1129" w:type="dxa"/>
          </w:tcPr>
          <w:p w14:paraId="2FE40188" w14:textId="77777777" w:rsidR="009E37DB" w:rsidRDefault="009E37DB" w:rsidP="00D43AF8">
            <w:pPr>
              <w:spacing w:after="0"/>
              <w:jc w:val="both"/>
              <w:rPr>
                <w:rFonts w:asciiTheme="minorHAnsi" w:hAnsiTheme="minorHAnsi" w:cstheme="minorHAnsi"/>
                <w:lang w:val="en-US" w:eastAsia="en-US"/>
              </w:rPr>
            </w:pPr>
          </w:p>
        </w:tc>
        <w:tc>
          <w:tcPr>
            <w:tcW w:w="13325" w:type="dxa"/>
          </w:tcPr>
          <w:p w14:paraId="591B885C" w14:textId="77777777" w:rsidR="009E37DB" w:rsidRDefault="009E37DB" w:rsidP="00D43AF8">
            <w:pPr>
              <w:spacing w:after="0"/>
              <w:jc w:val="both"/>
              <w:rPr>
                <w:rFonts w:asciiTheme="minorHAnsi" w:hAnsiTheme="minorHAnsi" w:cstheme="minorHAnsi"/>
                <w:lang w:val="en-US" w:eastAsia="en-US"/>
              </w:rPr>
            </w:pPr>
          </w:p>
        </w:tc>
      </w:tr>
      <w:tr w:rsidR="009E37DB" w14:paraId="0C4A98E8" w14:textId="77777777" w:rsidTr="00D43AF8">
        <w:tc>
          <w:tcPr>
            <w:tcW w:w="1129" w:type="dxa"/>
          </w:tcPr>
          <w:p w14:paraId="2B96E885" w14:textId="77777777" w:rsidR="009E37DB" w:rsidRDefault="009E37DB" w:rsidP="00D43AF8">
            <w:pPr>
              <w:spacing w:after="0"/>
              <w:jc w:val="both"/>
              <w:rPr>
                <w:rFonts w:asciiTheme="minorHAnsi" w:hAnsiTheme="minorHAnsi" w:cstheme="minorHAnsi"/>
                <w:lang w:val="en-US" w:eastAsia="en-US"/>
              </w:rPr>
            </w:pPr>
          </w:p>
        </w:tc>
        <w:tc>
          <w:tcPr>
            <w:tcW w:w="13325" w:type="dxa"/>
          </w:tcPr>
          <w:p w14:paraId="576301D8" w14:textId="77777777" w:rsidR="009E37DB" w:rsidRDefault="009E37DB" w:rsidP="00D43AF8">
            <w:pPr>
              <w:spacing w:after="0"/>
              <w:jc w:val="both"/>
              <w:rPr>
                <w:rFonts w:asciiTheme="minorHAnsi" w:hAnsiTheme="minorHAnsi" w:cstheme="minorHAnsi"/>
                <w:lang w:val="en-US" w:eastAsia="en-US"/>
              </w:rPr>
            </w:pPr>
          </w:p>
        </w:tc>
      </w:tr>
      <w:tr w:rsidR="009E37DB" w14:paraId="3AB3E7E0" w14:textId="77777777" w:rsidTr="00D43AF8">
        <w:tc>
          <w:tcPr>
            <w:tcW w:w="1129" w:type="dxa"/>
          </w:tcPr>
          <w:p w14:paraId="24D8C32A" w14:textId="77777777" w:rsidR="009E37DB" w:rsidRDefault="009E37DB" w:rsidP="00D43AF8">
            <w:pPr>
              <w:spacing w:after="0"/>
              <w:jc w:val="both"/>
              <w:rPr>
                <w:rFonts w:asciiTheme="minorHAnsi" w:eastAsia="Malgun Gothic" w:hAnsiTheme="minorHAnsi" w:cstheme="minorHAnsi"/>
                <w:lang w:val="en-US" w:eastAsia="ko-KR"/>
              </w:rPr>
            </w:pPr>
          </w:p>
        </w:tc>
        <w:tc>
          <w:tcPr>
            <w:tcW w:w="13325" w:type="dxa"/>
          </w:tcPr>
          <w:p w14:paraId="2AC3F5A8" w14:textId="77777777" w:rsidR="009E37DB" w:rsidRDefault="009E37DB" w:rsidP="00D43AF8">
            <w:pPr>
              <w:spacing w:after="0"/>
              <w:jc w:val="both"/>
              <w:rPr>
                <w:rFonts w:asciiTheme="minorHAnsi" w:eastAsia="Malgun Gothic" w:hAnsiTheme="minorHAnsi" w:cstheme="minorHAnsi"/>
                <w:lang w:val="en-US" w:eastAsia="ko-KR"/>
              </w:rPr>
            </w:pPr>
          </w:p>
        </w:tc>
      </w:tr>
      <w:tr w:rsidR="009E37DB" w14:paraId="125AD461" w14:textId="77777777" w:rsidTr="00D43AF8">
        <w:tc>
          <w:tcPr>
            <w:tcW w:w="1129" w:type="dxa"/>
          </w:tcPr>
          <w:p w14:paraId="22D35EE8" w14:textId="77777777" w:rsidR="009E37DB" w:rsidRDefault="009E37DB" w:rsidP="00D43AF8">
            <w:pPr>
              <w:spacing w:after="0"/>
              <w:jc w:val="both"/>
              <w:rPr>
                <w:rFonts w:asciiTheme="minorHAnsi" w:eastAsia="DengXian" w:hAnsiTheme="minorHAnsi" w:cstheme="minorHAnsi"/>
                <w:lang w:val="en-US" w:eastAsia="zh-CN"/>
              </w:rPr>
            </w:pPr>
          </w:p>
        </w:tc>
        <w:tc>
          <w:tcPr>
            <w:tcW w:w="13325" w:type="dxa"/>
          </w:tcPr>
          <w:p w14:paraId="21ECBEA7" w14:textId="77777777" w:rsidR="009E37DB" w:rsidRDefault="009E37DB" w:rsidP="00D43AF8">
            <w:pPr>
              <w:spacing w:after="0"/>
              <w:jc w:val="both"/>
              <w:rPr>
                <w:rFonts w:asciiTheme="minorHAnsi" w:eastAsia="Malgun Gothic" w:hAnsiTheme="minorHAnsi" w:cstheme="minorHAnsi"/>
                <w:lang w:val="en-US" w:eastAsia="ko-KR"/>
              </w:rPr>
            </w:pPr>
          </w:p>
        </w:tc>
      </w:tr>
    </w:tbl>
    <w:p w14:paraId="3F31F5A1" w14:textId="77777777" w:rsidR="009E37DB" w:rsidRDefault="009E37DB" w:rsidP="00A17A5F">
      <w:pPr>
        <w:jc w:val="both"/>
        <w:rPr>
          <w:rFonts w:asciiTheme="minorHAnsi" w:hAnsiTheme="minorHAnsi" w:cstheme="minorHAnsi"/>
          <w:lang w:val="en-US" w:eastAsia="en-GB"/>
        </w:rPr>
      </w:pPr>
    </w:p>
    <w:p w14:paraId="64EF499E" w14:textId="77777777" w:rsidR="009476B0" w:rsidRDefault="009476B0" w:rsidP="009476B0">
      <w:pPr>
        <w:jc w:val="both"/>
        <w:rPr>
          <w:rFonts w:asciiTheme="minorHAnsi" w:hAnsiTheme="minorHAnsi" w:cstheme="minorHAnsi"/>
          <w:lang w:val="en-US" w:eastAsia="en-GB"/>
        </w:rPr>
      </w:pPr>
      <w:r>
        <w:rPr>
          <w:rFonts w:asciiTheme="minorHAnsi" w:hAnsiTheme="minorHAnsi" w:cstheme="minorHAnsi"/>
          <w:lang w:val="en-US" w:eastAsia="en-GB"/>
        </w:rPr>
        <w:lastRenderedPageBreak/>
        <w:fldChar w:fldCharType="begin"/>
      </w:r>
      <w:r>
        <w:rPr>
          <w:rFonts w:asciiTheme="minorHAnsi" w:hAnsiTheme="minorHAnsi" w:cstheme="minorHAnsi"/>
          <w:lang w:val="en-US" w:eastAsia="en-GB"/>
        </w:rPr>
        <w:instrText xml:space="preserve"> REF _Ref37954931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[11]</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w:t>
      </w:r>
      <w:r>
        <w:rPr>
          <w:rFonts w:asciiTheme="minorHAnsi" w:hAnsiTheme="minorHAnsi" w:cstheme="minorHAnsi"/>
          <w:lang w:val="en-US" w:eastAsia="en-GB"/>
        </w:rPr>
        <w:t xml:space="preserve">to revert the agreement from the last meeting on the signaling of ‘connected’ preference, as below. </w:t>
      </w:r>
    </w:p>
    <w:p w14:paraId="450A5C3C" w14:textId="5CE6B21F" w:rsidR="009476B0" w:rsidRPr="009476B0" w:rsidRDefault="009476B0" w:rsidP="009476B0">
      <w:pPr>
        <w:jc w:val="both"/>
        <w:rPr>
          <w:rFonts w:asciiTheme="minorHAnsi" w:hAnsiTheme="minorHAnsi" w:cstheme="minorHAnsi"/>
          <w:i/>
          <w:lang w:val="en-US" w:eastAsia="en-GB"/>
        </w:rPr>
      </w:pPr>
      <w:r w:rsidRPr="009476B0">
        <w:rPr>
          <w:rFonts w:asciiTheme="minorHAnsi" w:hAnsiTheme="minorHAnsi" w:cstheme="minorHAnsi"/>
          <w:i/>
          <w:lang w:val="en-US" w:eastAsia="en-GB"/>
        </w:rPr>
        <w:tab/>
        <w:t xml:space="preserve">The “connected” preference is removed from the </w:t>
      </w:r>
      <w:proofErr w:type="spellStart"/>
      <w:r w:rsidRPr="009476B0">
        <w:rPr>
          <w:rFonts w:asciiTheme="minorHAnsi" w:hAnsiTheme="minorHAnsi" w:cstheme="minorHAnsi"/>
          <w:i/>
          <w:lang w:val="en-US" w:eastAsia="en-GB"/>
        </w:rPr>
        <w:t>ReleasePreference</w:t>
      </w:r>
      <w:proofErr w:type="spellEnd"/>
      <w:r w:rsidRPr="009476B0">
        <w:rPr>
          <w:rFonts w:asciiTheme="minorHAnsi" w:hAnsiTheme="minorHAnsi" w:cstheme="minorHAnsi"/>
          <w:i/>
          <w:lang w:val="en-US" w:eastAsia="en-GB"/>
        </w:rPr>
        <w:t xml:space="preserve"> structure.</w:t>
      </w:r>
    </w:p>
    <w:p w14:paraId="569B89B1" w14:textId="1D08A27A" w:rsidR="009476B0" w:rsidRPr="00274D72" w:rsidRDefault="009476B0" w:rsidP="009476B0">
      <w:pPr>
        <w:jc w:val="both"/>
        <w:rPr>
          <w:rFonts w:asciiTheme="minorHAnsi" w:hAnsiTheme="minorHAnsi" w:cstheme="minorHAnsi"/>
          <w:i/>
          <w:lang w:val="en-US" w:eastAsia="en-GB"/>
        </w:rPr>
      </w:pPr>
      <w:r>
        <w:rPr>
          <w:rFonts w:asciiTheme="minorHAnsi" w:hAnsiTheme="minorHAnsi" w:cstheme="minorHAnsi"/>
          <w:lang w:val="en-US" w:eastAsia="en-GB"/>
        </w:rPr>
        <w:t>It argues that rather than an explicit signaling of ‘connected’ preference, this can be implicitly indicated by further exchange of data between the NW and the UE.</w:t>
      </w:r>
      <w:r w:rsidRPr="009476B0">
        <w:rPr>
          <w:rFonts w:asciiTheme="minorHAnsi" w:hAnsiTheme="minorHAnsi" w:cstheme="minorHAnsi"/>
          <w:lang w:val="en-US" w:eastAsia="en-GB"/>
        </w:rPr>
        <w:t xml:space="preserve"> </w:t>
      </w:r>
      <w:r>
        <w:rPr>
          <w:rFonts w:asciiTheme="minorHAnsi" w:hAnsiTheme="minorHAnsi" w:cstheme="minorHAnsi"/>
          <w:lang w:val="en-US" w:eastAsia="en-GB"/>
        </w:rPr>
        <w:t>If companies have any comments on this topic</w:t>
      </w:r>
      <w:r>
        <w:rPr>
          <w:rFonts w:asciiTheme="minorHAnsi" w:hAnsiTheme="minorHAnsi" w:cstheme="minorHAnsi"/>
          <w:lang w:val="en-US" w:eastAsia="en-GB"/>
        </w:rPr>
        <w:t xml:space="preserve"> or would like to support such </w:t>
      </w:r>
      <w:proofErr w:type="spellStart"/>
      <w:r>
        <w:rPr>
          <w:rFonts w:asciiTheme="minorHAnsi" w:hAnsiTheme="minorHAnsi" w:cstheme="minorHAnsi"/>
          <w:lang w:val="en-US" w:eastAsia="en-GB"/>
        </w:rPr>
        <w:t>behaviour</w:t>
      </w:r>
      <w:proofErr w:type="spellEnd"/>
      <w:r>
        <w:rPr>
          <w:rFonts w:asciiTheme="minorHAnsi" w:hAnsiTheme="minorHAnsi" w:cstheme="minorHAnsi"/>
          <w:lang w:val="en-US" w:eastAsia="en-GB"/>
        </w:rPr>
        <w:t>, they can provide their feedback below:</w:t>
      </w:r>
    </w:p>
    <w:tbl>
      <w:tblPr>
        <w:tblStyle w:val="TableGrid"/>
        <w:tblW w:w="14454" w:type="dxa"/>
        <w:tblLook w:val="04A0" w:firstRow="1" w:lastRow="0" w:firstColumn="1" w:lastColumn="0" w:noHBand="0" w:noVBand="1"/>
      </w:tblPr>
      <w:tblGrid>
        <w:gridCol w:w="1129"/>
        <w:gridCol w:w="13325"/>
      </w:tblGrid>
      <w:tr w:rsidR="009476B0" w14:paraId="470BB89B" w14:textId="77777777" w:rsidTr="00D43AF8">
        <w:tc>
          <w:tcPr>
            <w:tcW w:w="1129" w:type="dxa"/>
          </w:tcPr>
          <w:p w14:paraId="27FE3D7E" w14:textId="77777777" w:rsidR="009476B0" w:rsidRDefault="009476B0"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5F89DDB8" w14:textId="77777777" w:rsidR="009476B0" w:rsidRDefault="009476B0" w:rsidP="00D43AF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476B0" w14:paraId="5335B7ED" w14:textId="77777777" w:rsidTr="00D43AF8">
        <w:tc>
          <w:tcPr>
            <w:tcW w:w="1129" w:type="dxa"/>
            <w:shd w:val="clear" w:color="auto" w:fill="auto"/>
          </w:tcPr>
          <w:p w14:paraId="27B5E734" w14:textId="77777777" w:rsidR="009476B0" w:rsidRDefault="009476B0" w:rsidP="00D43AF8">
            <w:pPr>
              <w:spacing w:after="0"/>
              <w:jc w:val="both"/>
              <w:rPr>
                <w:rFonts w:asciiTheme="minorHAnsi" w:hAnsiTheme="minorHAnsi" w:cstheme="minorHAnsi"/>
                <w:lang w:val="en-US" w:eastAsia="en-US"/>
              </w:rPr>
            </w:pPr>
          </w:p>
        </w:tc>
        <w:tc>
          <w:tcPr>
            <w:tcW w:w="13325" w:type="dxa"/>
          </w:tcPr>
          <w:p w14:paraId="08738804" w14:textId="77777777" w:rsidR="009476B0" w:rsidRDefault="009476B0" w:rsidP="00D43AF8">
            <w:pPr>
              <w:spacing w:after="0"/>
              <w:jc w:val="both"/>
              <w:rPr>
                <w:rFonts w:asciiTheme="minorHAnsi" w:hAnsiTheme="minorHAnsi" w:cstheme="minorHAnsi"/>
                <w:lang w:val="en-US" w:eastAsia="en-US"/>
              </w:rPr>
            </w:pPr>
          </w:p>
        </w:tc>
      </w:tr>
      <w:tr w:rsidR="009476B0" w14:paraId="37AA3C5C" w14:textId="77777777" w:rsidTr="00D43AF8">
        <w:tc>
          <w:tcPr>
            <w:tcW w:w="1129" w:type="dxa"/>
          </w:tcPr>
          <w:p w14:paraId="4EDDDAF6" w14:textId="77777777" w:rsidR="009476B0" w:rsidRDefault="009476B0" w:rsidP="00D43AF8">
            <w:pPr>
              <w:spacing w:after="0"/>
              <w:jc w:val="both"/>
              <w:rPr>
                <w:rFonts w:asciiTheme="minorHAnsi" w:hAnsiTheme="minorHAnsi" w:cstheme="minorHAnsi"/>
                <w:lang w:val="en-US" w:eastAsia="en-US"/>
              </w:rPr>
            </w:pPr>
          </w:p>
        </w:tc>
        <w:tc>
          <w:tcPr>
            <w:tcW w:w="13325" w:type="dxa"/>
          </w:tcPr>
          <w:p w14:paraId="3025DD5E" w14:textId="77777777" w:rsidR="009476B0" w:rsidRDefault="009476B0" w:rsidP="00D43AF8">
            <w:pPr>
              <w:spacing w:after="0"/>
              <w:jc w:val="both"/>
              <w:rPr>
                <w:rFonts w:asciiTheme="minorHAnsi" w:hAnsiTheme="minorHAnsi" w:cstheme="minorHAnsi"/>
                <w:lang w:val="en-US" w:eastAsia="en-US"/>
              </w:rPr>
            </w:pPr>
          </w:p>
        </w:tc>
      </w:tr>
      <w:tr w:rsidR="009476B0" w14:paraId="51F719AA" w14:textId="77777777" w:rsidTr="00D43AF8">
        <w:tc>
          <w:tcPr>
            <w:tcW w:w="1129" w:type="dxa"/>
          </w:tcPr>
          <w:p w14:paraId="18DA6DC4" w14:textId="77777777" w:rsidR="009476B0" w:rsidRDefault="009476B0" w:rsidP="00D43AF8">
            <w:pPr>
              <w:spacing w:after="0"/>
              <w:jc w:val="both"/>
              <w:rPr>
                <w:rFonts w:asciiTheme="minorHAnsi" w:hAnsiTheme="minorHAnsi" w:cstheme="minorHAnsi"/>
                <w:lang w:val="en-US" w:eastAsia="en-US"/>
              </w:rPr>
            </w:pPr>
          </w:p>
        </w:tc>
        <w:tc>
          <w:tcPr>
            <w:tcW w:w="13325" w:type="dxa"/>
          </w:tcPr>
          <w:p w14:paraId="0EB1B19A" w14:textId="77777777" w:rsidR="009476B0" w:rsidRDefault="009476B0" w:rsidP="00D43AF8">
            <w:pPr>
              <w:spacing w:after="0"/>
              <w:jc w:val="both"/>
              <w:rPr>
                <w:rFonts w:asciiTheme="minorHAnsi" w:hAnsiTheme="minorHAnsi" w:cstheme="minorHAnsi"/>
                <w:lang w:val="en-US" w:eastAsia="en-US"/>
              </w:rPr>
            </w:pPr>
          </w:p>
        </w:tc>
      </w:tr>
      <w:tr w:rsidR="009476B0" w14:paraId="43D6EFE7" w14:textId="77777777" w:rsidTr="00D43AF8">
        <w:tc>
          <w:tcPr>
            <w:tcW w:w="1129" w:type="dxa"/>
          </w:tcPr>
          <w:p w14:paraId="0FA07BDB" w14:textId="77777777" w:rsidR="009476B0" w:rsidRDefault="009476B0" w:rsidP="00D43AF8">
            <w:pPr>
              <w:spacing w:after="0"/>
              <w:jc w:val="both"/>
              <w:rPr>
                <w:rFonts w:asciiTheme="minorHAnsi" w:hAnsiTheme="minorHAnsi" w:cstheme="minorHAnsi"/>
                <w:lang w:val="en-US" w:eastAsia="en-US"/>
              </w:rPr>
            </w:pPr>
          </w:p>
        </w:tc>
        <w:tc>
          <w:tcPr>
            <w:tcW w:w="13325" w:type="dxa"/>
          </w:tcPr>
          <w:p w14:paraId="1ABC4605" w14:textId="77777777" w:rsidR="009476B0" w:rsidRDefault="009476B0" w:rsidP="00D43AF8">
            <w:pPr>
              <w:spacing w:after="0"/>
              <w:jc w:val="both"/>
              <w:rPr>
                <w:rFonts w:asciiTheme="minorHAnsi" w:hAnsiTheme="minorHAnsi" w:cstheme="minorHAnsi"/>
                <w:lang w:val="en-US" w:eastAsia="en-US"/>
              </w:rPr>
            </w:pPr>
          </w:p>
        </w:tc>
      </w:tr>
      <w:tr w:rsidR="009476B0" w14:paraId="4154519B" w14:textId="77777777" w:rsidTr="00D43AF8">
        <w:tc>
          <w:tcPr>
            <w:tcW w:w="1129" w:type="dxa"/>
          </w:tcPr>
          <w:p w14:paraId="27BE52B4" w14:textId="77777777" w:rsidR="009476B0" w:rsidRDefault="009476B0" w:rsidP="00D43AF8">
            <w:pPr>
              <w:spacing w:after="0"/>
              <w:jc w:val="both"/>
              <w:rPr>
                <w:rFonts w:asciiTheme="minorHAnsi" w:eastAsia="Malgun Gothic" w:hAnsiTheme="minorHAnsi" w:cstheme="minorHAnsi"/>
                <w:lang w:val="en-US" w:eastAsia="ko-KR"/>
              </w:rPr>
            </w:pPr>
          </w:p>
        </w:tc>
        <w:tc>
          <w:tcPr>
            <w:tcW w:w="13325" w:type="dxa"/>
          </w:tcPr>
          <w:p w14:paraId="4B777871" w14:textId="77777777" w:rsidR="009476B0" w:rsidRDefault="009476B0" w:rsidP="00D43AF8">
            <w:pPr>
              <w:spacing w:after="0"/>
              <w:jc w:val="both"/>
              <w:rPr>
                <w:rFonts w:asciiTheme="minorHAnsi" w:eastAsia="Malgun Gothic" w:hAnsiTheme="minorHAnsi" w:cstheme="minorHAnsi"/>
                <w:lang w:val="en-US" w:eastAsia="ko-KR"/>
              </w:rPr>
            </w:pPr>
          </w:p>
        </w:tc>
      </w:tr>
      <w:tr w:rsidR="009476B0" w14:paraId="73A156B0" w14:textId="77777777" w:rsidTr="00D43AF8">
        <w:tc>
          <w:tcPr>
            <w:tcW w:w="1129" w:type="dxa"/>
          </w:tcPr>
          <w:p w14:paraId="5ACB76E2" w14:textId="77777777" w:rsidR="009476B0" w:rsidRDefault="009476B0" w:rsidP="00D43AF8">
            <w:pPr>
              <w:spacing w:after="0"/>
              <w:jc w:val="both"/>
              <w:rPr>
                <w:rFonts w:asciiTheme="minorHAnsi" w:eastAsia="DengXian" w:hAnsiTheme="minorHAnsi" w:cstheme="minorHAnsi"/>
                <w:lang w:val="en-US" w:eastAsia="zh-CN"/>
              </w:rPr>
            </w:pPr>
          </w:p>
        </w:tc>
        <w:tc>
          <w:tcPr>
            <w:tcW w:w="13325" w:type="dxa"/>
          </w:tcPr>
          <w:p w14:paraId="4A9C9232" w14:textId="77777777" w:rsidR="009476B0" w:rsidRDefault="009476B0" w:rsidP="00D43AF8">
            <w:pPr>
              <w:spacing w:after="0"/>
              <w:jc w:val="both"/>
              <w:rPr>
                <w:rFonts w:asciiTheme="minorHAnsi" w:eastAsia="Malgun Gothic" w:hAnsiTheme="minorHAnsi" w:cstheme="minorHAnsi"/>
                <w:lang w:val="en-US" w:eastAsia="ko-KR"/>
              </w:rPr>
            </w:pPr>
          </w:p>
        </w:tc>
      </w:tr>
    </w:tbl>
    <w:p w14:paraId="2074558D" w14:textId="77777777" w:rsidR="009476B0" w:rsidRDefault="009476B0" w:rsidP="00A17A5F">
      <w:pPr>
        <w:jc w:val="both"/>
        <w:rPr>
          <w:rFonts w:asciiTheme="minorHAnsi" w:hAnsiTheme="minorHAnsi" w:cstheme="minorHAnsi"/>
          <w:lang w:val="en-US" w:eastAsia="en-GB"/>
        </w:rPr>
      </w:pPr>
    </w:p>
    <w:p w14:paraId="5F7FF6D1" w14:textId="37981011"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6</w:t>
      </w:r>
      <w:r w:rsidR="000C1427">
        <w:rPr>
          <w:rFonts w:asciiTheme="minorHAnsi" w:hAnsiTheme="minorHAnsi" w:cstheme="minorHAnsi"/>
          <w:sz w:val="36"/>
          <w:lang w:eastAsia="en-US"/>
        </w:rPr>
        <w:t xml:space="preserve"> Conclusion</w:t>
      </w:r>
    </w:p>
    <w:p w14:paraId="4B2CA976" w14:textId="42B3FCCC" w:rsidR="00600195" w:rsidRDefault="00D52E7C">
      <w:pPr>
        <w:jc w:val="both"/>
        <w:rPr>
          <w:rFonts w:asciiTheme="minorHAnsi" w:hAnsiTheme="minorHAnsi" w:cstheme="minorHAnsi"/>
          <w:lang w:val="en-US" w:eastAsia="en-GB"/>
        </w:rPr>
      </w:pPr>
      <w:r>
        <w:rPr>
          <w:rFonts w:asciiTheme="minorHAnsi" w:hAnsiTheme="minorHAnsi" w:cstheme="minorHAnsi"/>
          <w:lang w:val="en-US" w:eastAsia="en-GB"/>
        </w:rPr>
        <w:t>The following conclusions are candidates for easy agreement:</w:t>
      </w:r>
    </w:p>
    <w:p w14:paraId="74A63C4E"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3</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(12/13)</w:t>
      </w:r>
    </w:p>
    <w:p w14:paraId="78AEE0F0"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 (9/12)</w:t>
      </w:r>
    </w:p>
    <w:p w14:paraId="4749A634"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Pr>
          <w:rFonts w:asciiTheme="minorHAnsi" w:hAnsiTheme="minorHAnsi" w:cstheme="minorHAnsi"/>
          <w:b/>
          <w:lang w:eastAsia="en-GB"/>
        </w:rPr>
        <w:t>In (NG</w:t>
      </w:r>
      <w:proofErr w:type="gramStart"/>
      <w:r>
        <w:rPr>
          <w:rFonts w:asciiTheme="minorHAnsi" w:hAnsiTheme="minorHAnsi" w:cstheme="minorHAnsi"/>
          <w:b/>
          <w:lang w:eastAsia="en-GB"/>
        </w:rPr>
        <w:t>)EN</w:t>
      </w:r>
      <w:proofErr w:type="gramEnd"/>
      <w:r>
        <w:rPr>
          <w:rFonts w:asciiTheme="minorHAnsi" w:hAnsiTheme="minorHAnsi" w:cstheme="minorHAnsi"/>
          <w:b/>
          <w:lang w:eastAsia="en-GB"/>
        </w:rPr>
        <w:t xml:space="preserve">-DC, SCG specific UAI for power saving can be configured by the network via SRB1 (using </w:t>
      </w:r>
      <w:proofErr w:type="spellStart"/>
      <w:r w:rsidRPr="00E24CAA">
        <w:rPr>
          <w:rFonts w:asciiTheme="minorHAnsi" w:hAnsiTheme="minorHAnsi" w:cstheme="minorHAnsi"/>
          <w:b/>
          <w:i/>
          <w:lang w:eastAsia="en-GB"/>
        </w:rPr>
        <w:t>nr-SecondaryCellGroupConfig</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6F79FF0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8</w:t>
      </w:r>
      <w:r w:rsidRPr="00C4553B">
        <w:rPr>
          <w:rFonts w:asciiTheme="minorHAnsi" w:hAnsiTheme="minorHAnsi" w:cstheme="minorHAnsi"/>
          <w:b/>
          <w:lang w:eastAsia="en-GB"/>
        </w:rPr>
        <w:t xml:space="preserve">: </w:t>
      </w:r>
      <w:r>
        <w:rPr>
          <w:rFonts w:asciiTheme="minorHAnsi" w:hAnsiTheme="minorHAnsi" w:cstheme="minorHAnsi"/>
          <w:b/>
          <w:lang w:eastAsia="en-GB"/>
        </w:rPr>
        <w:t>In (NG</w:t>
      </w:r>
      <w:proofErr w:type="gramStart"/>
      <w:r>
        <w:rPr>
          <w:rFonts w:asciiTheme="minorHAnsi" w:hAnsiTheme="minorHAnsi" w:cstheme="minorHAnsi"/>
          <w:b/>
          <w:lang w:eastAsia="en-GB"/>
        </w:rPr>
        <w:t>)EN</w:t>
      </w:r>
      <w:proofErr w:type="gramEnd"/>
      <w:r>
        <w:rPr>
          <w:rFonts w:asciiTheme="minorHAnsi" w:hAnsiTheme="minorHAnsi" w:cstheme="minorHAnsi"/>
          <w:b/>
          <w:lang w:eastAsia="en-GB"/>
        </w:rPr>
        <w:t xml:space="preserve">-DC,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the LTE leg</w:t>
      </w:r>
      <w:r>
        <w:rPr>
          <w:rFonts w:asciiTheme="minorHAnsi" w:hAnsiTheme="minorHAnsi" w:cstheme="minorHAnsi"/>
          <w:b/>
          <w:lang w:eastAsia="en-GB"/>
        </w:rPr>
        <w:t>. (11/12)</w:t>
      </w:r>
    </w:p>
    <w:p w14:paraId="36392C66"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9: In (NG</w:t>
      </w:r>
      <w:proofErr w:type="gramStart"/>
      <w:r>
        <w:rPr>
          <w:rFonts w:asciiTheme="minorHAnsi" w:hAnsiTheme="minorHAnsi" w:cstheme="minorHAnsi"/>
          <w:b/>
          <w:lang w:eastAsia="en-GB"/>
        </w:rPr>
        <w:t>)EN</w:t>
      </w:r>
      <w:proofErr w:type="gramEnd"/>
      <w:r>
        <w:rPr>
          <w:rFonts w:asciiTheme="minorHAnsi" w:hAnsiTheme="minorHAnsi" w:cstheme="minorHAnsi"/>
          <w:b/>
          <w:lang w:eastAsia="en-GB"/>
        </w:rPr>
        <w:t>-DC, SCG specific UAI for power saving is transmitted on the NR leg</w:t>
      </w:r>
      <w:r w:rsidRPr="00E24CAA">
        <w:rPr>
          <w:rFonts w:asciiTheme="minorHAnsi" w:hAnsiTheme="minorHAnsi" w:cstheme="minorHAnsi"/>
          <w:b/>
          <w:lang w:eastAsia="en-GB"/>
        </w:rPr>
        <w:t xml:space="preserve"> </w:t>
      </w:r>
      <w:r>
        <w:rPr>
          <w:rFonts w:asciiTheme="minorHAnsi" w:hAnsiTheme="minorHAnsi" w:cstheme="minorHAnsi"/>
          <w:b/>
          <w:lang w:eastAsia="en-GB"/>
        </w:rPr>
        <w:t>via SRB3, if SRB3 is configured. (9/12)</w:t>
      </w:r>
    </w:p>
    <w:p w14:paraId="3A3B3240"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6FEA95C" w14:textId="77777777" w:rsidR="00D52E7C" w:rsidRDefault="00D52E7C">
      <w:pPr>
        <w:jc w:val="both"/>
        <w:rPr>
          <w:rFonts w:asciiTheme="minorHAnsi" w:hAnsiTheme="minorHAnsi" w:cstheme="minorHAnsi"/>
          <w:lang w:val="en-US" w:eastAsia="en-GB"/>
        </w:rPr>
      </w:pPr>
    </w:p>
    <w:p w14:paraId="0DF5F7CD" w14:textId="1D0E0DBD" w:rsidR="00D52E7C" w:rsidRDefault="00D52E7C">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may </w:t>
      </w:r>
      <w:r w:rsidR="001D4924">
        <w:rPr>
          <w:rFonts w:asciiTheme="minorHAnsi" w:hAnsiTheme="minorHAnsi" w:cstheme="minorHAnsi"/>
          <w:lang w:val="en-US" w:eastAsia="en-GB"/>
        </w:rPr>
        <w:t>raise</w:t>
      </w:r>
      <w:r>
        <w:rPr>
          <w:rFonts w:asciiTheme="minorHAnsi" w:hAnsiTheme="minorHAnsi" w:cstheme="minorHAnsi"/>
          <w:lang w:val="en-US" w:eastAsia="en-GB"/>
        </w:rPr>
        <w:t xml:space="preserve"> further discussion:</w:t>
      </w:r>
    </w:p>
    <w:p w14:paraId="13AB7A1A" w14:textId="77777777" w:rsidR="00D52E7C" w:rsidRDefault="00D52E7C" w:rsidP="00D52E7C">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Pr>
          <w:rFonts w:asciiTheme="minorHAnsi" w:hAnsiTheme="minorHAnsi" w:cstheme="minorHAnsi"/>
          <w:b/>
          <w:lang w:eastAsia="en-GB"/>
        </w:rPr>
        <w:t xml:space="preserve"> (8/8)</w:t>
      </w:r>
    </w:p>
    <w:p w14:paraId="3477FE8E" w14:textId="77777777" w:rsidR="00D52E7C" w:rsidRPr="00215807" w:rsidRDefault="00D52E7C" w:rsidP="00D52E7C">
      <w:pPr>
        <w:jc w:val="both"/>
        <w:rPr>
          <w:rFonts w:asciiTheme="minorHAnsi" w:hAnsiTheme="minorHAnsi" w:cstheme="minorHAnsi"/>
          <w:b/>
          <w:lang w:eastAsia="en-GB"/>
        </w:rPr>
      </w:pPr>
      <w:r>
        <w:rPr>
          <w:rFonts w:asciiTheme="minorHAnsi" w:hAnsiTheme="minorHAnsi" w:cstheme="minorHAnsi"/>
          <w:b/>
          <w:lang w:eastAsia="en-GB"/>
        </w:rPr>
        <w:lastRenderedPageBreak/>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Pr>
          <w:rFonts w:asciiTheme="minorHAnsi" w:hAnsiTheme="minorHAnsi" w:cstheme="minorHAnsi"/>
          <w:b/>
          <w:lang w:eastAsia="en-GB"/>
        </w:rPr>
        <w:t xml:space="preserve"> (7/7)</w:t>
      </w:r>
    </w:p>
    <w:p w14:paraId="7B4FD799"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w:t>
      </w:r>
    </w:p>
    <w:p w14:paraId="79A58F31" w14:textId="6656086B"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a) </w:t>
      </w:r>
      <w:proofErr w:type="gramStart"/>
      <w:r>
        <w:rPr>
          <w:rFonts w:asciiTheme="minorHAnsi" w:hAnsiTheme="minorHAnsi" w:cstheme="minorHAnsi"/>
          <w:b/>
          <w:lang w:eastAsia="en-GB"/>
        </w:rPr>
        <w:t>the</w:t>
      </w:r>
      <w:proofErr w:type="gramEnd"/>
      <w:r>
        <w:rPr>
          <w:rFonts w:asciiTheme="minorHAnsi" w:hAnsiTheme="minorHAnsi" w:cstheme="minorHAnsi"/>
          <w:b/>
          <w:lang w:eastAsia="en-GB"/>
        </w:rPr>
        <w:t xml:space="preserv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(6/13)</w:t>
      </w:r>
    </w:p>
    <w:p w14:paraId="4E909B86" w14:textId="5F735378"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b) </w:t>
      </w:r>
      <w:r w:rsidRPr="00A5146A">
        <w:rPr>
          <w:rFonts w:asciiTheme="minorHAnsi" w:hAnsiTheme="minorHAnsi" w:cstheme="minorHAnsi"/>
          <w:b/>
          <w:lang w:eastAsia="en-GB"/>
        </w:rPr>
        <w:t>UE does not want to change its preference from the previously reported preference</w:t>
      </w:r>
      <w:r>
        <w:rPr>
          <w:rFonts w:asciiTheme="minorHAnsi" w:hAnsiTheme="minorHAnsi" w:cstheme="minorHAnsi"/>
          <w:b/>
          <w:lang w:eastAsia="en-GB"/>
        </w:rPr>
        <w:t xml:space="preserve"> (5/13)</w:t>
      </w:r>
    </w:p>
    <w:p w14:paraId="0BAEE766" w14:textId="77777777" w:rsidR="003A2A1A" w:rsidRDefault="003A2A1A" w:rsidP="003A2A1A">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r>
        <w:rPr>
          <w:rFonts w:asciiTheme="minorHAnsi" w:hAnsiTheme="minorHAnsi" w:cstheme="minorHAnsi"/>
          <w:b/>
          <w:lang w:eastAsia="en-GB"/>
        </w:rPr>
        <w:t xml:space="preserve"> (9/12)</w:t>
      </w:r>
    </w:p>
    <w:p w14:paraId="06A07ED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0C0382AA" w14:textId="77777777" w:rsidR="00D52E7C" w:rsidRDefault="00D52E7C" w:rsidP="00D52E7C">
      <w:pPr>
        <w:jc w:val="both"/>
        <w:rPr>
          <w:rFonts w:asciiTheme="minorHAnsi" w:hAnsiTheme="minorHAnsi" w:cstheme="minorHAnsi"/>
          <w:b/>
          <w:lang w:eastAsia="en-GB"/>
        </w:rPr>
      </w:pPr>
    </w:p>
    <w:p w14:paraId="7DB87D2F" w14:textId="7EE8E620" w:rsidR="00D52E7C" w:rsidRPr="00D52E7C" w:rsidRDefault="00D52E7C" w:rsidP="00D52E7C">
      <w:pPr>
        <w:jc w:val="both"/>
        <w:rPr>
          <w:rFonts w:asciiTheme="minorHAnsi" w:hAnsiTheme="minorHAnsi" w:cstheme="minorHAnsi"/>
          <w:lang w:eastAsia="en-GB"/>
        </w:rPr>
      </w:pPr>
      <w:r w:rsidRPr="00D52E7C">
        <w:rPr>
          <w:rFonts w:asciiTheme="minorHAnsi" w:hAnsiTheme="minorHAnsi" w:cstheme="minorHAnsi"/>
          <w:lang w:eastAsia="en-GB"/>
        </w:rPr>
        <w:t>The f</w:t>
      </w:r>
      <w:r>
        <w:rPr>
          <w:rFonts w:asciiTheme="minorHAnsi" w:hAnsiTheme="minorHAnsi" w:cstheme="minorHAnsi"/>
          <w:lang w:eastAsia="en-GB"/>
        </w:rPr>
        <w:t xml:space="preserve">ollowing proposals </w:t>
      </w:r>
      <w:r w:rsidR="00EF2524">
        <w:rPr>
          <w:rFonts w:asciiTheme="minorHAnsi" w:hAnsiTheme="minorHAnsi" w:cstheme="minorHAnsi"/>
          <w:lang w:eastAsia="en-GB"/>
        </w:rPr>
        <w:t>are conditional on acceptance</w:t>
      </w:r>
      <w:r w:rsidR="00C702FE">
        <w:rPr>
          <w:rFonts w:asciiTheme="minorHAnsi" w:hAnsiTheme="minorHAnsi" w:cstheme="minorHAnsi"/>
          <w:lang w:eastAsia="en-GB"/>
        </w:rPr>
        <w:t xml:space="preserve"> of P10</w:t>
      </w:r>
      <w:r>
        <w:rPr>
          <w:rFonts w:asciiTheme="minorHAnsi" w:hAnsiTheme="minorHAnsi" w:cstheme="minorHAnsi"/>
          <w:lang w:eastAsia="en-GB"/>
        </w:rPr>
        <w:t>:</w:t>
      </w:r>
    </w:p>
    <w:p w14:paraId="562E458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11</w:t>
      </w:r>
      <w:r w:rsidRPr="00C4553B">
        <w:rPr>
          <w:rFonts w:asciiTheme="minorHAnsi" w:hAnsiTheme="minorHAnsi" w:cstheme="minorHAnsi"/>
          <w:b/>
          <w:lang w:eastAsia="en-GB"/>
        </w:rPr>
        <w:t xml:space="preserve">: </w:t>
      </w:r>
      <w:r>
        <w:rPr>
          <w:rFonts w:asciiTheme="minorHAnsi" w:hAnsiTheme="minorHAnsi" w:cstheme="minorHAnsi"/>
          <w:b/>
          <w:lang w:eastAsia="en-GB"/>
        </w:rPr>
        <w:t>The reported UAI for power saving is specific to a cell group. (8/9)</w:t>
      </w:r>
    </w:p>
    <w:p w14:paraId="482E78C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39DC93B5"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5E1B54AE"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22AE5D3D" w14:textId="77777777" w:rsidR="004F390C" w:rsidRDefault="004F390C">
      <w:pPr>
        <w:jc w:val="both"/>
        <w:rPr>
          <w:rFonts w:asciiTheme="minorHAnsi" w:hAnsiTheme="minorHAnsi" w:cstheme="minorHAnsi"/>
          <w:lang w:val="en-US" w:eastAsia="en-GB"/>
        </w:rPr>
      </w:pPr>
    </w:p>
    <w:p w14:paraId="0B6DDF2C" w14:textId="0FFBABCA"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7</w:t>
      </w:r>
      <w:r w:rsidR="000C1427">
        <w:rPr>
          <w:rFonts w:asciiTheme="minorHAnsi" w:hAnsiTheme="minorHAnsi" w:cstheme="minorHAnsi"/>
          <w:sz w:val="36"/>
          <w:lang w:eastAsia="en-US"/>
        </w:rPr>
        <w:t xml:space="preserve"> References</w:t>
      </w:r>
    </w:p>
    <w:p w14:paraId="11176385" w14:textId="77777777" w:rsidR="00600195" w:rsidRDefault="000C1427" w:rsidP="00AF2754">
      <w:pPr>
        <w:pStyle w:val="ListParagraph"/>
        <w:numPr>
          <w:ilvl w:val="0"/>
          <w:numId w:val="4"/>
        </w:numPr>
        <w:jc w:val="both"/>
        <w:rPr>
          <w:rFonts w:asciiTheme="minorHAnsi" w:hAnsiTheme="minorHAnsi" w:cstheme="minorHAnsi"/>
          <w:lang w:val="en-US" w:eastAsia="en-GB"/>
        </w:rPr>
      </w:pPr>
      <w:bookmarkStart w:id="804" w:name="_Ref36044890"/>
      <w:r>
        <w:rPr>
          <w:rFonts w:asciiTheme="minorHAnsi" w:hAnsiTheme="minorHAnsi" w:cstheme="minorHAnsi"/>
          <w:lang w:val="en-US" w:eastAsia="en-GB"/>
        </w:rPr>
        <w:t>R2-2002383 - RAN2#109e agreements and remaining Issues for Power Saving (CATT)</w:t>
      </w:r>
      <w:bookmarkEnd w:id="804"/>
    </w:p>
    <w:p w14:paraId="49519233" w14:textId="21E9EDB4" w:rsidR="00600195" w:rsidRDefault="000C1427" w:rsidP="00AF2754">
      <w:pPr>
        <w:pStyle w:val="ListParagraph"/>
        <w:numPr>
          <w:ilvl w:val="0"/>
          <w:numId w:val="4"/>
        </w:numPr>
        <w:jc w:val="both"/>
        <w:rPr>
          <w:rFonts w:asciiTheme="minorHAnsi" w:hAnsiTheme="minorHAnsi" w:cstheme="minorHAnsi"/>
          <w:lang w:val="en-US" w:eastAsia="en-GB"/>
        </w:rPr>
      </w:pPr>
      <w:bookmarkStart w:id="805" w:name="_Ref36050638"/>
      <w:r>
        <w:rPr>
          <w:rFonts w:asciiTheme="minorHAnsi" w:hAnsiTheme="minorHAnsi" w:cstheme="minorHAnsi"/>
          <w:lang w:val="en-US" w:eastAsia="en-GB"/>
        </w:rPr>
        <w:t>R2-2001914 - [AT109e][505][Pow] Email discussion on open issues on UE assistance (Qualcomm)</w:t>
      </w:r>
      <w:bookmarkEnd w:id="805"/>
    </w:p>
    <w:p w14:paraId="596280CC" w14:textId="7BE12CA8" w:rsidR="00600195" w:rsidRDefault="000C1427" w:rsidP="00AF2754">
      <w:pPr>
        <w:pStyle w:val="ListParagraph"/>
        <w:numPr>
          <w:ilvl w:val="0"/>
          <w:numId w:val="4"/>
        </w:numPr>
        <w:jc w:val="both"/>
        <w:rPr>
          <w:rFonts w:asciiTheme="minorHAnsi" w:hAnsiTheme="minorHAnsi" w:cstheme="minorHAnsi"/>
          <w:lang w:val="en-US" w:eastAsia="en-GB"/>
        </w:rPr>
      </w:pPr>
      <w:bookmarkStart w:id="806" w:name="_Ref36050640"/>
      <w:r>
        <w:rPr>
          <w:rFonts w:asciiTheme="minorHAnsi" w:hAnsiTheme="minorHAnsi" w:cstheme="minorHAnsi"/>
          <w:lang w:val="en-US" w:eastAsia="en-GB"/>
        </w:rPr>
        <w:t>R2-2001912 - Email discussion summary on running 38.331 CR for Power Saving (</w:t>
      </w:r>
      <w:proofErr w:type="spellStart"/>
      <w:r>
        <w:rPr>
          <w:rFonts w:asciiTheme="minorHAnsi" w:hAnsiTheme="minorHAnsi" w:cstheme="minorHAnsi"/>
          <w:lang w:val="en-US" w:eastAsia="en-GB"/>
        </w:rPr>
        <w:t>Mediatek</w:t>
      </w:r>
      <w:proofErr w:type="spellEnd"/>
      <w:r>
        <w:rPr>
          <w:rFonts w:asciiTheme="minorHAnsi" w:hAnsiTheme="minorHAnsi" w:cstheme="minorHAnsi"/>
          <w:lang w:val="en-US" w:eastAsia="en-GB"/>
        </w:rPr>
        <w:t>)</w:t>
      </w:r>
      <w:bookmarkEnd w:id="806"/>
    </w:p>
    <w:p w14:paraId="32F3FCE2" w14:textId="4559F0D3" w:rsidR="00600195" w:rsidRDefault="000C1427" w:rsidP="00AF2754">
      <w:pPr>
        <w:pStyle w:val="ListParagraph"/>
        <w:numPr>
          <w:ilvl w:val="0"/>
          <w:numId w:val="4"/>
        </w:numPr>
        <w:jc w:val="both"/>
        <w:rPr>
          <w:rFonts w:asciiTheme="minorHAnsi" w:hAnsiTheme="minorHAnsi" w:cstheme="minorHAnsi"/>
          <w:lang w:val="en-US" w:eastAsia="en-GB"/>
        </w:rPr>
      </w:pPr>
      <w:bookmarkStart w:id="807" w:name="_Ref36066327"/>
      <w:r>
        <w:rPr>
          <w:rFonts w:asciiTheme="minorHAnsi" w:hAnsiTheme="minorHAnsi" w:cstheme="minorHAnsi"/>
          <w:lang w:val="en-US" w:eastAsia="en-GB"/>
        </w:rPr>
        <w:t>R2-2002387 - CR for supporting UE Power Saving in TS 37.340 (</w:t>
      </w:r>
      <w:proofErr w:type="spellStart"/>
      <w:r>
        <w:rPr>
          <w:rFonts w:asciiTheme="minorHAnsi" w:hAnsiTheme="minorHAnsi" w:cstheme="minorHAnsi"/>
          <w:lang w:val="en-US" w:eastAsia="en-GB"/>
        </w:rPr>
        <w:t>Oppo</w:t>
      </w:r>
      <w:proofErr w:type="spellEnd"/>
      <w:r>
        <w:rPr>
          <w:rFonts w:asciiTheme="minorHAnsi" w:hAnsiTheme="minorHAnsi" w:cstheme="minorHAnsi"/>
          <w:lang w:val="en-US" w:eastAsia="en-GB"/>
        </w:rPr>
        <w:t>)</w:t>
      </w:r>
      <w:bookmarkEnd w:id="807"/>
    </w:p>
    <w:p w14:paraId="55393DB8" w14:textId="27FD5E8F" w:rsidR="00600195" w:rsidRDefault="000C1427" w:rsidP="00AF2754">
      <w:pPr>
        <w:pStyle w:val="ListParagraph"/>
        <w:numPr>
          <w:ilvl w:val="0"/>
          <w:numId w:val="4"/>
        </w:numPr>
        <w:jc w:val="both"/>
        <w:rPr>
          <w:rFonts w:asciiTheme="minorHAnsi" w:hAnsiTheme="minorHAnsi" w:cstheme="minorHAnsi"/>
          <w:lang w:val="en-US" w:eastAsia="en-GB"/>
        </w:rPr>
      </w:pPr>
      <w:bookmarkStart w:id="808" w:name="_Ref36067884"/>
      <w:r>
        <w:rPr>
          <w:rFonts w:asciiTheme="minorHAnsi" w:hAnsiTheme="minorHAnsi" w:cstheme="minorHAnsi"/>
          <w:lang w:val="en-US" w:eastAsia="en-GB"/>
        </w:rPr>
        <w:t>R1-2001478 - Updated consolidated parameter list for Rel-16 NR (Qualcomm)</w:t>
      </w:r>
      <w:bookmarkEnd w:id="808"/>
    </w:p>
    <w:p w14:paraId="5A0603E8" w14:textId="421886C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09" w:name="_Ref37862830"/>
      <w:r w:rsidRPr="00A17A5F">
        <w:rPr>
          <w:rFonts w:asciiTheme="minorHAnsi" w:hAnsiTheme="minorHAnsi" w:cstheme="minorHAnsi"/>
          <w:lang w:val="en-US" w:eastAsia="en-GB"/>
        </w:rPr>
        <w:t>R2-2002670</w:t>
      </w:r>
      <w:r>
        <w:rPr>
          <w:rFonts w:asciiTheme="minorHAnsi" w:hAnsiTheme="minorHAnsi" w:cstheme="minorHAnsi"/>
          <w:lang w:val="en-US" w:eastAsia="en-GB"/>
        </w:rPr>
        <w:t xml:space="preserve"> - </w:t>
      </w:r>
      <w:r w:rsidRPr="00A17A5F">
        <w:rPr>
          <w:rFonts w:asciiTheme="minorHAnsi" w:hAnsiTheme="minorHAnsi" w:cstheme="minorHAnsi"/>
          <w:lang w:val="en-US" w:eastAsia="en-GB"/>
        </w:rPr>
        <w:t>Power S</w:t>
      </w:r>
      <w:r>
        <w:rPr>
          <w:rFonts w:asciiTheme="minorHAnsi" w:hAnsiTheme="minorHAnsi" w:cstheme="minorHAnsi"/>
          <w:lang w:val="en-US" w:eastAsia="en-GB"/>
        </w:rPr>
        <w:t>aving UE assistance information (</w:t>
      </w:r>
      <w:r w:rsidRPr="00A17A5F">
        <w:rPr>
          <w:rFonts w:asciiTheme="minorHAnsi" w:hAnsiTheme="minorHAnsi" w:cstheme="minorHAnsi"/>
          <w:lang w:val="en-US" w:eastAsia="en-GB"/>
        </w:rPr>
        <w:t>Sony</w:t>
      </w:r>
      <w:r>
        <w:rPr>
          <w:rFonts w:asciiTheme="minorHAnsi" w:hAnsiTheme="minorHAnsi" w:cstheme="minorHAnsi"/>
          <w:lang w:val="en-US" w:eastAsia="en-GB"/>
        </w:rPr>
        <w:t>)</w:t>
      </w:r>
      <w:bookmarkEnd w:id="809"/>
    </w:p>
    <w:p w14:paraId="33D0CFDF" w14:textId="52AAC6C4"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0" w:name="_Ref37870966"/>
      <w:r w:rsidRPr="00A17A5F">
        <w:rPr>
          <w:rFonts w:asciiTheme="minorHAnsi" w:hAnsiTheme="minorHAnsi" w:cstheme="minorHAnsi"/>
          <w:lang w:val="en-US" w:eastAsia="en-GB"/>
        </w:rPr>
        <w:t>R2-2002798</w:t>
      </w:r>
      <w:r>
        <w:rPr>
          <w:rFonts w:asciiTheme="minorHAnsi" w:hAnsiTheme="minorHAnsi" w:cstheme="minorHAnsi"/>
          <w:lang w:val="en-US" w:eastAsia="en-GB"/>
        </w:rPr>
        <w:t xml:space="preserve"> - </w:t>
      </w:r>
      <w:r w:rsidRPr="00A17A5F">
        <w:rPr>
          <w:rFonts w:asciiTheme="minorHAnsi" w:hAnsiTheme="minorHAnsi" w:cstheme="minorHAnsi"/>
          <w:lang w:val="en-US" w:eastAsia="en-GB"/>
        </w:rPr>
        <w:t>Value Rang</w:t>
      </w:r>
      <w:r>
        <w:rPr>
          <w:rFonts w:asciiTheme="minorHAnsi" w:hAnsiTheme="minorHAnsi" w:cstheme="minorHAnsi"/>
          <w:lang w:val="en-US" w:eastAsia="en-GB"/>
        </w:rPr>
        <w:t>e for UE Assistance Information (</w:t>
      </w:r>
      <w:r w:rsidRPr="00A17A5F">
        <w:rPr>
          <w:rFonts w:asciiTheme="minorHAnsi" w:hAnsiTheme="minorHAnsi" w:cstheme="minorHAnsi"/>
          <w:lang w:val="en-US" w:eastAsia="en-GB"/>
        </w:rPr>
        <w:t>Apple</w:t>
      </w:r>
      <w:r>
        <w:rPr>
          <w:rFonts w:asciiTheme="minorHAnsi" w:hAnsiTheme="minorHAnsi" w:cstheme="minorHAnsi"/>
          <w:lang w:val="en-US" w:eastAsia="en-GB"/>
        </w:rPr>
        <w:t>)</w:t>
      </w:r>
      <w:bookmarkEnd w:id="810"/>
    </w:p>
    <w:p w14:paraId="6CC369C3" w14:textId="1AA42CD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1" w:name="_Ref37874200"/>
      <w:r>
        <w:rPr>
          <w:rFonts w:asciiTheme="minorHAnsi" w:hAnsiTheme="minorHAnsi" w:cstheme="minorHAnsi"/>
          <w:lang w:val="en-US" w:eastAsia="en-GB"/>
        </w:rPr>
        <w:t xml:space="preserve">R2-2002838 - </w:t>
      </w:r>
      <w:r w:rsidRPr="00A17A5F">
        <w:rPr>
          <w:rFonts w:asciiTheme="minorHAnsi" w:hAnsiTheme="minorHAnsi" w:cstheme="minorHAnsi"/>
          <w:lang w:val="en-US" w:eastAsia="en-GB"/>
        </w:rPr>
        <w:t>Remaining issu</w:t>
      </w:r>
      <w:r>
        <w:rPr>
          <w:rFonts w:asciiTheme="minorHAnsi" w:hAnsiTheme="minorHAnsi" w:cstheme="minorHAnsi"/>
          <w:lang w:val="en-US" w:eastAsia="en-GB"/>
        </w:rPr>
        <w:t>es on implicit SCG release (OPPO)</w:t>
      </w:r>
      <w:bookmarkEnd w:id="811"/>
    </w:p>
    <w:p w14:paraId="3CB9D5BE" w14:textId="1B940A4B"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2" w:name="_Ref37950734"/>
      <w:r>
        <w:rPr>
          <w:rFonts w:asciiTheme="minorHAnsi" w:hAnsiTheme="minorHAnsi" w:cstheme="minorHAnsi"/>
          <w:lang w:val="en-US" w:eastAsia="en-GB"/>
        </w:rPr>
        <w:t xml:space="preserve">R2-2003229 - </w:t>
      </w:r>
      <w:r w:rsidRPr="00A17A5F">
        <w:rPr>
          <w:rFonts w:asciiTheme="minorHAnsi" w:hAnsiTheme="minorHAnsi" w:cstheme="minorHAnsi"/>
          <w:lang w:val="en-US" w:eastAsia="en-GB"/>
        </w:rPr>
        <w:t>Adopting general UE assistance reporting framework to UE power saving</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Samsung Telecommunications</w:t>
      </w:r>
      <w:r w:rsidR="00394C55">
        <w:rPr>
          <w:rFonts w:asciiTheme="minorHAnsi" w:hAnsiTheme="minorHAnsi" w:cstheme="minorHAnsi"/>
          <w:lang w:val="en-US" w:eastAsia="en-GB"/>
        </w:rPr>
        <w:t>)</w:t>
      </w:r>
      <w:bookmarkEnd w:id="812"/>
    </w:p>
    <w:p w14:paraId="49D6BE8F" w14:textId="39D1CC38" w:rsidR="00A17A5F" w:rsidRDefault="00A17A5F" w:rsidP="00A17A5F">
      <w:pPr>
        <w:pStyle w:val="ListParagraph"/>
        <w:numPr>
          <w:ilvl w:val="0"/>
          <w:numId w:val="4"/>
        </w:numPr>
        <w:jc w:val="both"/>
        <w:rPr>
          <w:rFonts w:asciiTheme="minorHAnsi" w:hAnsiTheme="minorHAnsi" w:cstheme="minorHAnsi"/>
          <w:lang w:val="en-US" w:eastAsia="en-GB"/>
        </w:rPr>
      </w:pPr>
      <w:bookmarkStart w:id="813" w:name="_Ref37871663"/>
      <w:r>
        <w:rPr>
          <w:rFonts w:asciiTheme="minorHAnsi" w:hAnsiTheme="minorHAnsi" w:cstheme="minorHAnsi"/>
          <w:lang w:val="en-US" w:eastAsia="en-GB"/>
        </w:rPr>
        <w:t xml:space="preserve">R2-2003288 - </w:t>
      </w:r>
      <w:r w:rsidRPr="00A17A5F">
        <w:rPr>
          <w:rFonts w:asciiTheme="minorHAnsi" w:hAnsiTheme="minorHAnsi" w:cstheme="minorHAnsi"/>
          <w:lang w:val="en-US" w:eastAsia="en-GB"/>
        </w:rPr>
        <w:t>Open issues UE capability, DCP, UE assistance and RRM relaxation</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Ericsson</w:t>
      </w:r>
      <w:r w:rsidR="00394C55">
        <w:rPr>
          <w:rFonts w:asciiTheme="minorHAnsi" w:hAnsiTheme="minorHAnsi" w:cstheme="minorHAnsi"/>
          <w:lang w:val="en-US" w:eastAsia="en-GB"/>
        </w:rPr>
        <w:t>)</w:t>
      </w:r>
      <w:bookmarkEnd w:id="813"/>
    </w:p>
    <w:p w14:paraId="4049BC7B" w14:textId="010BDE35"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4" w:name="_Ref37954931"/>
      <w:r>
        <w:rPr>
          <w:rFonts w:asciiTheme="minorHAnsi" w:hAnsiTheme="minorHAnsi" w:cstheme="minorHAnsi"/>
          <w:lang w:val="en-US" w:eastAsia="en-GB"/>
        </w:rPr>
        <w:t xml:space="preserve">R2-2003289 - </w:t>
      </w:r>
      <w:r w:rsidRPr="00A17A5F">
        <w:rPr>
          <w:rFonts w:asciiTheme="minorHAnsi" w:hAnsiTheme="minorHAnsi" w:cstheme="minorHAnsi"/>
          <w:lang w:val="en-US" w:eastAsia="en-GB"/>
        </w:rPr>
        <w:t>UE as</w:t>
      </w:r>
      <w:r w:rsidR="00394C55">
        <w:rPr>
          <w:rFonts w:asciiTheme="minorHAnsi" w:hAnsiTheme="minorHAnsi" w:cstheme="minorHAnsi"/>
          <w:lang w:val="en-US" w:eastAsia="en-GB"/>
        </w:rPr>
        <w:t>sistance for connection release (</w:t>
      </w:r>
      <w:r w:rsidRPr="00A17A5F">
        <w:rPr>
          <w:rFonts w:asciiTheme="minorHAnsi" w:hAnsiTheme="minorHAnsi" w:cstheme="minorHAnsi"/>
          <w:lang w:val="en-US" w:eastAsia="en-GB"/>
        </w:rPr>
        <w:t>Ericsson, ZTE, Deutsche Telekom</w:t>
      </w:r>
      <w:r w:rsidR="00394C55">
        <w:rPr>
          <w:rFonts w:asciiTheme="minorHAnsi" w:hAnsiTheme="minorHAnsi" w:cstheme="minorHAnsi"/>
          <w:lang w:val="en-US" w:eastAsia="en-GB"/>
        </w:rPr>
        <w:t>)</w:t>
      </w:r>
      <w:bookmarkEnd w:id="814"/>
    </w:p>
    <w:p w14:paraId="46017FD2" w14:textId="00C77529" w:rsidR="00A17A5F" w:rsidRPr="00A17A5F" w:rsidRDefault="00A17A5F" w:rsidP="00A17A5F">
      <w:pPr>
        <w:pStyle w:val="ListParagraph"/>
        <w:numPr>
          <w:ilvl w:val="0"/>
          <w:numId w:val="4"/>
        </w:numPr>
        <w:jc w:val="both"/>
        <w:rPr>
          <w:rFonts w:asciiTheme="minorHAnsi" w:hAnsiTheme="minorHAnsi" w:cstheme="minorHAnsi"/>
          <w:lang w:val="en-US" w:eastAsia="en-GB"/>
        </w:rPr>
      </w:pPr>
      <w:r>
        <w:rPr>
          <w:rFonts w:asciiTheme="minorHAnsi" w:hAnsiTheme="minorHAnsi" w:cstheme="minorHAnsi"/>
          <w:lang w:val="en-US" w:eastAsia="en-GB"/>
        </w:rPr>
        <w:t xml:space="preserve">R2-2003472 - </w:t>
      </w:r>
      <w:r w:rsidRPr="00A17A5F">
        <w:rPr>
          <w:rFonts w:asciiTheme="minorHAnsi" w:hAnsiTheme="minorHAnsi" w:cstheme="minorHAnsi"/>
          <w:lang w:val="en-US" w:eastAsia="en-GB"/>
        </w:rPr>
        <w:t>Discussion on clarification for max MIMO layer and antenna port</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p>
    <w:p w14:paraId="3FFEFDD4" w14:textId="3B4703D0" w:rsidR="00A17A5F" w:rsidRDefault="00A17A5F" w:rsidP="00A17A5F">
      <w:pPr>
        <w:pStyle w:val="ListParagraph"/>
        <w:numPr>
          <w:ilvl w:val="0"/>
          <w:numId w:val="4"/>
        </w:numPr>
        <w:jc w:val="both"/>
        <w:rPr>
          <w:rFonts w:asciiTheme="minorHAnsi" w:hAnsiTheme="minorHAnsi" w:cstheme="minorHAnsi"/>
          <w:lang w:val="en-US" w:eastAsia="en-GB"/>
        </w:rPr>
      </w:pPr>
      <w:bookmarkStart w:id="815" w:name="_Ref37862840"/>
      <w:r>
        <w:rPr>
          <w:rFonts w:asciiTheme="minorHAnsi" w:hAnsiTheme="minorHAnsi" w:cstheme="minorHAnsi"/>
          <w:lang w:val="en-US" w:eastAsia="en-GB"/>
        </w:rPr>
        <w:t xml:space="preserve">R2-2003473 - </w:t>
      </w:r>
      <w:r w:rsidRPr="00A17A5F">
        <w:rPr>
          <w:rFonts w:asciiTheme="minorHAnsi" w:hAnsiTheme="minorHAnsi" w:cstheme="minorHAnsi"/>
          <w:lang w:val="en-US" w:eastAsia="en-GB"/>
        </w:rPr>
        <w:t xml:space="preserve">TP for clarification for </w:t>
      </w:r>
      <w:r w:rsidR="00394C55">
        <w:rPr>
          <w:rFonts w:asciiTheme="minorHAnsi" w:hAnsiTheme="minorHAnsi" w:cstheme="minorHAnsi"/>
          <w:lang w:val="en-US" w:eastAsia="en-GB"/>
        </w:rPr>
        <w:t>max MIMO layer and antenna port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bookmarkEnd w:id="815"/>
    </w:p>
    <w:sectPr w:rsidR="00A17A5F" w:rsidSect="00936FDB">
      <w:footerReference w:type="default" r:id="rId14"/>
      <w:footnotePr>
        <w:numRestart w:val="eachSect"/>
      </w:footnotePr>
      <w:pgSz w:w="16840" w:h="11907" w:orient="landscape"/>
      <w:pgMar w:top="1133" w:right="1133" w:bottom="1133" w:left="1416"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A0867" w16cid:durableId="222F6A77"/>
  <w16cid:commentId w16cid:paraId="5492E682" w16cid:durableId="223428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2FD24" w14:textId="77777777" w:rsidR="002A7847" w:rsidRDefault="002A7847">
      <w:pPr>
        <w:spacing w:after="0"/>
      </w:pPr>
      <w:r>
        <w:separator/>
      </w:r>
    </w:p>
  </w:endnote>
  <w:endnote w:type="continuationSeparator" w:id="0">
    <w:p w14:paraId="6A85011E" w14:textId="77777777" w:rsidR="002A7847" w:rsidRDefault="002A7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script"/>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93EB" w14:textId="77777777" w:rsidR="00EE1E8C" w:rsidRDefault="00EE1E8C">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3FAF5" w14:textId="77777777" w:rsidR="002A7847" w:rsidRDefault="002A7847">
      <w:pPr>
        <w:spacing w:after="0"/>
      </w:pPr>
      <w:r>
        <w:separator/>
      </w:r>
    </w:p>
  </w:footnote>
  <w:footnote w:type="continuationSeparator" w:id="0">
    <w:p w14:paraId="12EB0F76" w14:textId="77777777" w:rsidR="002A7847" w:rsidRDefault="002A78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0"/>
  </w:num>
  <w:num w:numId="5">
    <w:abstractNumId w:val="1"/>
  </w:num>
  <w:num w:numId="6">
    <w:abstractNumId w:val="11"/>
  </w:num>
  <w:num w:numId="7">
    <w:abstractNumId w:val="10"/>
  </w:num>
  <w:num w:numId="8">
    <w:abstractNumId w:val="12"/>
  </w:num>
  <w:num w:numId="9">
    <w:abstractNumId w:val="6"/>
  </w:num>
  <w:num w:numId="10">
    <w:abstractNumId w:val="5"/>
  </w:num>
  <w:num w:numId="11">
    <w:abstractNumId w:val="9"/>
  </w:num>
  <w:num w:numId="12">
    <w:abstractNumId w:val="2"/>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3E0"/>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144"/>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DD7"/>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2A"/>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6A"/>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A32"/>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388"/>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 w:type="character" w:styleId="Hyperlink">
    <w:name w:val="Hyperlink"/>
    <w:basedOn w:val="DefaultParagraphFont"/>
    <w:unhideWhenUsed/>
    <w:qFormat/>
    <w:rsid w:val="00685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bis-e/Docs/R2-20032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bis-e/Docs/R2-2003229.zip"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5.xml><?xml version="1.0" encoding="utf-8"?>
<ds:datastoreItem xmlns:ds="http://schemas.openxmlformats.org/officeDocument/2006/customXml" ds:itemID="{25795813-16A3-4304-8A35-5F0991F3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12960</Words>
  <Characters>73877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2020-04-07T13:43:00Z</dcterms:created>
  <dcterms:modified xsi:type="dcterms:W3CDTF">2020-04-16T17:48:00Z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2020-04-07 04:56:07Z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KSOProductBuildVer">
    <vt:lpwstr>2052-11.1.0.9513</vt:lpwstr>
  </property>
  <property fmtid="{D5CDD505-2E9C-101B-9397-08002B2CF9AE}" pid="17" name="CTPClassification">
    <vt:lpwstr>CTP_NT</vt:lpwstr>
  </property>
</Properties>
</file>