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Heading1"/>
        <w:rPr>
          <w:snapToGrid w:val="0"/>
        </w:rPr>
      </w:pPr>
      <w:r>
        <w:rPr>
          <w:snapToGrid w:val="0"/>
        </w:rPr>
        <w:t>Introduction</w:t>
      </w:r>
    </w:p>
    <w:p w14:paraId="664971E5" w14:textId="77777777"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2AA35B8C" w14:textId="77777777" w:rsidR="00C22323" w:rsidRDefault="00C22323" w:rsidP="00C22323">
      <w:pPr>
        <w:pStyle w:val="EmailDiscussion"/>
      </w:pPr>
      <w:r>
        <w:t xml:space="preserve">[Post109e#37][DCCA]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Default="00C22323" w:rsidP="00EA6E9F">
      <w:pPr>
        <w:spacing w:before="120"/>
        <w:rPr>
          <w:rFonts w:eastAsia="MS Mincho"/>
          <w:szCs w:val="24"/>
          <w:lang w:eastAsia="en-GB"/>
        </w:rPr>
      </w:pPr>
      <w:r>
        <w:rPr>
          <w:rFonts w:eastAsia="MS Mincho"/>
          <w:szCs w:val="24"/>
          <w:lang w:eastAsia="en-GB"/>
        </w:rPr>
        <w:t xml:space="preserve">In Section 2, </w:t>
      </w:r>
      <w:r w:rsidR="00EA0BC3">
        <w:rPr>
          <w:rFonts w:eastAsia="MS Mincho"/>
          <w:szCs w:val="24"/>
          <w:lang w:eastAsia="en-GB"/>
        </w:rPr>
        <w:t xml:space="preserve">the </w:t>
      </w:r>
      <w:r w:rsidR="00103D4D">
        <w:rPr>
          <w:rFonts w:eastAsia="MS Mincho"/>
          <w:szCs w:val="24"/>
          <w:lang w:eastAsia="en-GB"/>
        </w:rPr>
        <w:t>known</w:t>
      </w:r>
      <w:r w:rsidR="00A01301" w:rsidRPr="00A01301">
        <w:rPr>
          <w:rFonts w:eastAsia="MS Mincho"/>
          <w:szCs w:val="24"/>
          <w:lang w:eastAsia="en-GB"/>
        </w:rPr>
        <w:t xml:space="preserve"> </w:t>
      </w:r>
      <w:r w:rsidR="008E5B97">
        <w:rPr>
          <w:rFonts w:eastAsia="MS Mincho"/>
          <w:szCs w:val="24"/>
          <w:lang w:eastAsia="en-GB"/>
        </w:rPr>
        <w:t>open issues</w:t>
      </w:r>
      <w:r w:rsidR="00A01301" w:rsidRPr="00A01301">
        <w:rPr>
          <w:rFonts w:eastAsia="MS Mincho"/>
          <w:szCs w:val="24"/>
          <w:lang w:eastAsia="en-GB"/>
        </w:rPr>
        <w:t xml:space="preserve"> </w:t>
      </w:r>
      <w:r>
        <w:rPr>
          <w:rFonts w:eastAsia="MS Mincho"/>
          <w:szCs w:val="24"/>
          <w:lang w:eastAsia="en-GB"/>
        </w:rPr>
        <w:t xml:space="preserve">already </w:t>
      </w:r>
      <w:r w:rsidR="00EA0BC3">
        <w:rPr>
          <w:rFonts w:eastAsia="MS Mincho"/>
          <w:szCs w:val="24"/>
          <w:lang w:eastAsia="en-GB"/>
        </w:rPr>
        <w:t>identified during</w:t>
      </w:r>
      <w:r w:rsidR="00A01301" w:rsidRPr="00A01301">
        <w:rPr>
          <w:rFonts w:eastAsia="MS Mincho"/>
          <w:szCs w:val="24"/>
          <w:lang w:eastAsia="en-GB"/>
        </w:rPr>
        <w:t xml:space="preserve"> </w:t>
      </w:r>
      <w:r>
        <w:rPr>
          <w:rFonts w:eastAsia="MS Mincho"/>
          <w:szCs w:val="24"/>
          <w:lang w:eastAsia="en-GB"/>
        </w:rPr>
        <w:t>previous meetings are discussed</w:t>
      </w:r>
      <w:r w:rsidR="00C54330">
        <w:rPr>
          <w:rFonts w:eastAsia="MS Mincho"/>
          <w:szCs w:val="24"/>
          <w:lang w:eastAsia="en-GB"/>
        </w:rPr>
        <w:t>.</w:t>
      </w:r>
    </w:p>
    <w:p w14:paraId="5E6A55CE" w14:textId="77777777" w:rsidR="00A01301" w:rsidRDefault="00C22323" w:rsidP="00EA6E9F">
      <w:pPr>
        <w:spacing w:before="120"/>
        <w:rPr>
          <w:rFonts w:eastAsia="MS Mincho"/>
          <w:szCs w:val="24"/>
          <w:lang w:eastAsia="en-GB"/>
        </w:rPr>
      </w:pPr>
      <w:r>
        <w:rPr>
          <w:rFonts w:eastAsia="MS Mincho"/>
          <w:szCs w:val="24"/>
          <w:lang w:eastAsia="en-GB"/>
        </w:rPr>
        <w:t xml:space="preserve">In </w:t>
      </w:r>
      <w:r w:rsidR="008931D6">
        <w:rPr>
          <w:rFonts w:eastAsia="MS Mincho"/>
          <w:szCs w:val="24"/>
          <w:lang w:eastAsia="en-GB"/>
        </w:rPr>
        <w:t>S</w:t>
      </w:r>
      <w:r w:rsidR="00103D4D">
        <w:rPr>
          <w:rFonts w:eastAsia="MS Mincho"/>
          <w:szCs w:val="24"/>
          <w:lang w:eastAsia="en-GB"/>
        </w:rPr>
        <w:t xml:space="preserve">ection </w:t>
      </w:r>
      <w:r w:rsidR="00103D4D">
        <w:rPr>
          <w:rFonts w:eastAsia="MS Mincho"/>
          <w:szCs w:val="24"/>
          <w:lang w:eastAsia="en-GB"/>
        </w:rPr>
        <w:fldChar w:fldCharType="begin"/>
      </w:r>
      <w:r w:rsidR="00103D4D">
        <w:rPr>
          <w:rFonts w:eastAsia="MS Mincho"/>
          <w:szCs w:val="24"/>
          <w:lang w:eastAsia="en-GB"/>
        </w:rPr>
        <w:instrText xml:space="preserve"> REF _Ref32535880 \r \h </w:instrText>
      </w:r>
      <w:r w:rsidR="00103D4D">
        <w:rPr>
          <w:rFonts w:eastAsia="MS Mincho"/>
          <w:szCs w:val="24"/>
          <w:lang w:eastAsia="en-GB"/>
        </w:rPr>
      </w:r>
      <w:r w:rsidR="00103D4D">
        <w:rPr>
          <w:rFonts w:eastAsia="MS Mincho"/>
          <w:szCs w:val="24"/>
          <w:lang w:eastAsia="en-GB"/>
        </w:rPr>
        <w:fldChar w:fldCharType="separate"/>
      </w:r>
      <w:r w:rsidR="00103D4D">
        <w:rPr>
          <w:rFonts w:eastAsia="MS Mincho"/>
          <w:szCs w:val="24"/>
          <w:lang w:eastAsia="en-GB"/>
        </w:rPr>
        <w:t>3</w:t>
      </w:r>
      <w:r w:rsidR="00103D4D">
        <w:rPr>
          <w:rFonts w:eastAsia="MS Mincho"/>
          <w:szCs w:val="24"/>
          <w:lang w:eastAsia="en-GB"/>
        </w:rPr>
        <w:fldChar w:fldCharType="end"/>
      </w:r>
      <w:r>
        <w:rPr>
          <w:rFonts w:eastAsia="MS Mincho"/>
          <w:szCs w:val="24"/>
          <w:lang w:eastAsia="en-GB"/>
        </w:rPr>
        <w:t xml:space="preserve">, new open issues identified by the rapporteur are discussed. </w:t>
      </w:r>
    </w:p>
    <w:p w14:paraId="306A9E06" w14:textId="77777777" w:rsidR="006F0FFC" w:rsidRDefault="006F0FFC" w:rsidP="00EA6E9F">
      <w:pPr>
        <w:spacing w:before="120"/>
        <w:rPr>
          <w:rFonts w:eastAsia="MS Mincho"/>
          <w:szCs w:val="24"/>
          <w:lang w:eastAsia="en-GB"/>
        </w:rPr>
      </w:pPr>
      <w:r>
        <w:rPr>
          <w:rFonts w:eastAsia="MS Mincho"/>
          <w:szCs w:val="24"/>
          <w:lang w:eastAsia="en-GB"/>
        </w:rPr>
        <w:t>In Section</w:t>
      </w:r>
      <w:r w:rsidR="002A02A8">
        <w:rPr>
          <w:rFonts w:eastAsia="MS Mincho"/>
          <w:szCs w:val="24"/>
          <w:lang w:eastAsia="en-GB"/>
        </w:rPr>
        <w:t xml:space="preserve"> </w:t>
      </w:r>
      <w:r>
        <w:rPr>
          <w:rFonts w:eastAsia="MS Mincho"/>
          <w:szCs w:val="24"/>
          <w:lang w:eastAsia="en-GB"/>
        </w:rPr>
        <w:t>4, companies are invited to provide input regarding any open issues not addressed by the rapporteur.</w:t>
      </w:r>
    </w:p>
    <w:p w14:paraId="053D0C06" w14:textId="77777777" w:rsidR="00882D84" w:rsidRDefault="00103D4D" w:rsidP="00882D84">
      <w:pPr>
        <w:pStyle w:val="Heading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1202EC5E" w14:textId="77777777" w:rsidR="00187473" w:rsidRDefault="00187473" w:rsidP="005D510B">
      <w:bookmarkStart w:id="1" w:name="_Toc20425758"/>
      <w:bookmarkStart w:id="2" w:name="_Toc29321154"/>
      <w:r>
        <w:t>In RRC CRs [1] [2], the following editor notes are left:</w:t>
      </w:r>
    </w:p>
    <w:p w14:paraId="15328FBE" w14:textId="77777777" w:rsidR="00187473" w:rsidRPr="00187473" w:rsidRDefault="00187473" w:rsidP="00187473">
      <w:pPr>
        <w:rPr>
          <w:u w:val="single"/>
        </w:rPr>
      </w:pPr>
      <w:r w:rsidRPr="00187473">
        <w:rPr>
          <w:u w:val="single"/>
        </w:rPr>
        <w:t>38.331</w:t>
      </w:r>
    </w:p>
    <w:p w14:paraId="4FC12B56" w14:textId="77777777" w:rsidR="005E7B47" w:rsidRPr="00187473" w:rsidRDefault="00A90A35" w:rsidP="00187473">
      <w:pPr>
        <w:rPr>
          <w:i/>
          <w:iCs/>
        </w:rPr>
      </w:pPr>
      <w:r>
        <w:rPr>
          <w:i/>
          <w:iCs/>
        </w:rPr>
        <w:t xml:space="preserve">#1: </w:t>
      </w:r>
      <w:r w:rsidR="005E7B47" w:rsidRPr="00187473">
        <w:rPr>
          <w:i/>
          <w:iCs/>
        </w:rPr>
        <w:t>5.3.13.4</w:t>
      </w:r>
      <w:r w:rsidR="005E7B47" w:rsidRPr="00187473">
        <w:rPr>
          <w:i/>
          <w:iCs/>
        </w:rPr>
        <w:tab/>
        <w:t xml:space="preserve">Reception of the </w:t>
      </w:r>
      <w:proofErr w:type="spellStart"/>
      <w:r w:rsidR="005E7B47" w:rsidRPr="00187473">
        <w:rPr>
          <w:i/>
          <w:iCs/>
        </w:rPr>
        <w:t>RRCResume</w:t>
      </w:r>
      <w:proofErr w:type="spellEnd"/>
      <w:r w:rsidR="005E7B47" w:rsidRPr="00187473">
        <w:rPr>
          <w:i/>
          <w:iCs/>
        </w:rPr>
        <w:t xml:space="preserve"> by the UE</w:t>
      </w:r>
      <w:bookmarkEnd w:id="1"/>
      <w:bookmarkEnd w:id="2"/>
    </w:p>
    <w:p w14:paraId="40A86EBD" w14:textId="77777777" w:rsidR="005E7B47" w:rsidRDefault="005E7B47" w:rsidP="005E7B47">
      <w:pPr>
        <w:pStyle w:val="EditorsNote"/>
        <w:rPr>
          <w:lang w:val="en-US"/>
        </w:rPr>
      </w:pPr>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p>
    <w:p w14:paraId="18AD231A" w14:textId="77777777" w:rsidR="005E7B47" w:rsidRPr="00187473" w:rsidRDefault="00A90A35" w:rsidP="00187473">
      <w:pPr>
        <w:rPr>
          <w:i/>
          <w:iCs/>
        </w:rPr>
      </w:pPr>
      <w:bookmarkStart w:id="3" w:name="_Toc5272200"/>
      <w:r>
        <w:rPr>
          <w:i/>
          <w:iCs/>
        </w:rPr>
        <w:t xml:space="preserve">#2: </w:t>
      </w:r>
      <w:r w:rsidR="005E7B47" w:rsidRPr="00187473">
        <w:rPr>
          <w:i/>
          <w:iCs/>
        </w:rPr>
        <w:t>5.7.z.3</w:t>
      </w:r>
      <w:r w:rsidR="005E7B47" w:rsidRPr="00187473">
        <w:rPr>
          <w:i/>
          <w:iCs/>
        </w:rPr>
        <w:tab/>
        <w:t xml:space="preserve">Reception of the </w:t>
      </w:r>
      <w:proofErr w:type="spellStart"/>
      <w:r w:rsidR="005E7B47" w:rsidRPr="00187473">
        <w:rPr>
          <w:i/>
          <w:iCs/>
        </w:rPr>
        <w:t>UEInformationRequest</w:t>
      </w:r>
      <w:proofErr w:type="spellEnd"/>
      <w:r w:rsidR="005E7B47" w:rsidRPr="00187473">
        <w:rPr>
          <w:i/>
          <w:iCs/>
        </w:rPr>
        <w:t xml:space="preserve"> message</w:t>
      </w:r>
      <w:bookmarkEnd w:id="3"/>
    </w:p>
    <w:p w14:paraId="45285923" w14:textId="77777777" w:rsidR="005E7B47" w:rsidRPr="00316906" w:rsidRDefault="005E7B47" w:rsidP="005E7B47">
      <w:pPr>
        <w:pStyle w:val="EditorsNote"/>
      </w:pPr>
      <w:r w:rsidRPr="00316906">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p>
    <w:p w14:paraId="37F07280" w14:textId="77777777" w:rsidR="005E7B47" w:rsidRPr="00187473" w:rsidRDefault="00A90A35" w:rsidP="00187473">
      <w:pPr>
        <w:rPr>
          <w:i/>
          <w:iCs/>
        </w:rPr>
      </w:pPr>
      <w:r>
        <w:rPr>
          <w:i/>
          <w:iCs/>
        </w:rPr>
        <w:t xml:space="preserve">#3: </w:t>
      </w:r>
      <w:r w:rsidR="005E7B47" w:rsidRPr="00187473">
        <w:rPr>
          <w:i/>
          <w:iCs/>
        </w:rPr>
        <w:t>5.7.x.</w:t>
      </w:r>
      <w:r w:rsidR="0000087A" w:rsidRPr="00187473">
        <w:rPr>
          <w:i/>
          <w:iCs/>
        </w:rPr>
        <w:t>2</w:t>
      </w:r>
      <w:r w:rsidR="005E7B47" w:rsidRPr="00187473">
        <w:rPr>
          <w:i/>
          <w:iCs/>
        </w:rPr>
        <w:tab/>
      </w:r>
      <w:r w:rsidR="0000087A" w:rsidRPr="00187473">
        <w:rPr>
          <w:i/>
          <w:iCs/>
        </w:rPr>
        <w:t>Initiation</w:t>
      </w:r>
    </w:p>
    <w:p w14:paraId="1E6569BA" w14:textId="77777777" w:rsidR="005E7B47" w:rsidRDefault="005E7B47" w:rsidP="005E7B47">
      <w:pPr>
        <w:pStyle w:val="EditorsNote"/>
        <w:ind w:left="360" w:firstLine="0"/>
        <w:rPr>
          <w:lang w:val="en-US"/>
        </w:rPr>
      </w:pPr>
      <w:r w:rsidRPr="00316906">
        <w:t xml:space="preserve">Editor’s note: </w:t>
      </w:r>
      <w:r>
        <w:rPr>
          <w:lang w:val="en-US"/>
        </w:rPr>
        <w:t>FFS if one IE (</w:t>
      </w:r>
      <w:proofErr w:type="spellStart"/>
      <w:r>
        <w:rPr>
          <w:i/>
          <w:lang w:val="en-US"/>
        </w:rPr>
        <w:t>idleModeMeasurements</w:t>
      </w:r>
      <w:proofErr w:type="spellEnd"/>
      <w:r>
        <w:rPr>
          <w:i/>
          <w:lang w:val="en-US"/>
        </w:rPr>
        <w:t xml:space="preserve"> </w:t>
      </w:r>
      <w:r>
        <w:rPr>
          <w:iCs/>
          <w:lang w:val="en-US"/>
        </w:rPr>
        <w:t>with ENUMERATED</w:t>
      </w:r>
      <w:r w:rsidRPr="0019286D">
        <w:t xml:space="preserve"> {</w:t>
      </w:r>
      <w:proofErr w:type="spellStart"/>
      <w:r w:rsidRPr="0019286D">
        <w:t>eutra</w:t>
      </w:r>
      <w:proofErr w:type="spellEnd"/>
      <w:r w:rsidRPr="0019286D">
        <w:t>,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Default="00A90A35" w:rsidP="00187473">
      <w:pPr>
        <w:rPr>
          <w:i/>
          <w:iCs/>
        </w:rPr>
      </w:pPr>
      <w:r>
        <w:rPr>
          <w:i/>
          <w:iCs/>
        </w:rPr>
        <w:t xml:space="preserve">#4: </w:t>
      </w:r>
      <w:r w:rsidR="00187473">
        <w:rPr>
          <w:i/>
          <w:iCs/>
        </w:rPr>
        <w:t xml:space="preserve">6.3.2 </w:t>
      </w:r>
      <w:r w:rsidR="00187473" w:rsidRPr="00187473">
        <w:rPr>
          <w:i/>
          <w:iCs/>
        </w:rPr>
        <w:tab/>
      </w:r>
      <w:proofErr w:type="spellStart"/>
      <w:r w:rsidR="00187473">
        <w:rPr>
          <w:i/>
          <w:iCs/>
        </w:rPr>
        <w:t>MeasIdleConfig</w:t>
      </w:r>
      <w:proofErr w:type="spellEnd"/>
    </w:p>
    <w:p w14:paraId="112CFCC2" w14:textId="77777777" w:rsidR="00187473" w:rsidRPr="00187473" w:rsidRDefault="00187473" w:rsidP="00187473">
      <w:pPr>
        <w:pStyle w:val="EditorsNote"/>
        <w:ind w:left="360" w:firstLine="0"/>
      </w:pPr>
      <w:r w:rsidRPr="00187473">
        <w:t>Editor</w:t>
      </w:r>
      <w:r>
        <w:t>’</w:t>
      </w:r>
      <w:r w:rsidRPr="00187473">
        <w:t xml:space="preserve">s note: FFS if </w:t>
      </w:r>
      <w:proofErr w:type="spellStart"/>
      <w:r w:rsidRPr="00187473">
        <w:rPr>
          <w:i/>
          <w:iCs/>
        </w:rPr>
        <w:t>nrofSS-BlocksToAverage</w:t>
      </w:r>
      <w:proofErr w:type="spellEnd"/>
      <w:r w:rsidRPr="00187473">
        <w:t xml:space="preserve"> and </w:t>
      </w:r>
      <w:proofErr w:type="spellStart"/>
      <w:r w:rsidRPr="00187473">
        <w:rPr>
          <w:i/>
          <w:iCs/>
        </w:rPr>
        <w:t>absThreshSS-BlocksConsolidation</w:t>
      </w:r>
      <w:proofErr w:type="spellEnd"/>
      <w:r w:rsidRPr="00187473">
        <w:t xml:space="preserve"> should be defined together with the </w:t>
      </w:r>
      <w:proofErr w:type="spellStart"/>
      <w:r w:rsidRPr="00187473">
        <w:rPr>
          <w:i/>
          <w:iCs/>
        </w:rPr>
        <w:t>carrierFreqNR</w:t>
      </w:r>
      <w:proofErr w:type="spellEnd"/>
      <w:r w:rsidRPr="00187473">
        <w:t xml:space="preserve"> (i.e. outside the </w:t>
      </w:r>
      <w:proofErr w:type="spellStart"/>
      <w:r w:rsidRPr="00187473">
        <w:rPr>
          <w:i/>
          <w:iCs/>
        </w:rPr>
        <w:t>ssb-MeasConfig</w:t>
      </w:r>
      <w:proofErr w:type="spellEnd"/>
      <w:r w:rsidRPr="00187473">
        <w:t xml:space="preserve"> structure)</w:t>
      </w:r>
    </w:p>
    <w:p w14:paraId="05E967FC" w14:textId="77777777" w:rsidR="00187473" w:rsidRPr="00187473" w:rsidRDefault="00187473" w:rsidP="00187473">
      <w:pPr>
        <w:rPr>
          <w:u w:val="single"/>
        </w:rPr>
      </w:pPr>
      <w:r w:rsidRPr="00187473">
        <w:rPr>
          <w:u w:val="single"/>
        </w:rPr>
        <w:t>3</w:t>
      </w:r>
      <w:r>
        <w:rPr>
          <w:u w:val="single"/>
        </w:rPr>
        <w:t>6</w:t>
      </w:r>
      <w:r w:rsidRPr="00187473">
        <w:rPr>
          <w:u w:val="single"/>
        </w:rPr>
        <w:t>.331</w:t>
      </w:r>
    </w:p>
    <w:p w14:paraId="6646E94A" w14:textId="77777777" w:rsidR="00532802" w:rsidRPr="00187473" w:rsidRDefault="00A90A35" w:rsidP="00187473">
      <w:pPr>
        <w:rPr>
          <w:i/>
          <w:iCs/>
        </w:rPr>
      </w:pPr>
      <w:bookmarkStart w:id="4" w:name="_Toc20486775"/>
      <w:bookmarkStart w:id="5" w:name="_Toc29342067"/>
      <w:bookmarkStart w:id="6" w:name="_Toc29343206"/>
      <w:r>
        <w:rPr>
          <w:i/>
          <w:iCs/>
        </w:rPr>
        <w:t xml:space="preserve">#5: </w:t>
      </w:r>
      <w:r w:rsidR="00532802" w:rsidRPr="00187473">
        <w:rPr>
          <w:i/>
          <w:iCs/>
        </w:rPr>
        <w:t>5.3.3.4a</w:t>
      </w:r>
      <w:r w:rsidR="00532802" w:rsidRPr="00187473">
        <w:rPr>
          <w:i/>
          <w:iCs/>
        </w:rPr>
        <w:tab/>
        <w:t xml:space="preserve">Reception of the </w:t>
      </w:r>
      <w:proofErr w:type="spellStart"/>
      <w:r w:rsidR="00532802" w:rsidRPr="00187473">
        <w:rPr>
          <w:i/>
          <w:iCs/>
        </w:rPr>
        <w:t>RRCConnectionResume</w:t>
      </w:r>
      <w:proofErr w:type="spellEnd"/>
      <w:r w:rsidR="00532802" w:rsidRPr="00187473">
        <w:rPr>
          <w:i/>
          <w:iCs/>
        </w:rPr>
        <w:t xml:space="preserve"> by the UE</w:t>
      </w:r>
      <w:bookmarkEnd w:id="4"/>
      <w:bookmarkEnd w:id="5"/>
      <w:bookmarkEnd w:id="6"/>
    </w:p>
    <w:p w14:paraId="4970A54F" w14:textId="77777777" w:rsidR="00532802" w:rsidRPr="00DE18AE" w:rsidRDefault="00532802" w:rsidP="00532802">
      <w:pPr>
        <w:pStyle w:val="EditorsNote"/>
      </w:pPr>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p>
    <w:p w14:paraId="018290FC" w14:textId="77777777" w:rsidR="00532802" w:rsidRPr="00187473" w:rsidRDefault="00A90A35" w:rsidP="00187473">
      <w:pPr>
        <w:rPr>
          <w:i/>
          <w:iCs/>
        </w:rPr>
      </w:pPr>
      <w:bookmarkStart w:id="7" w:name="_Toc20486997"/>
      <w:bookmarkStart w:id="8" w:name="_Toc29342289"/>
      <w:bookmarkStart w:id="9" w:name="_Toc29343428"/>
      <w:r>
        <w:rPr>
          <w:i/>
          <w:iCs/>
        </w:rPr>
        <w:t xml:space="preserve">#6: </w:t>
      </w:r>
      <w:r w:rsidR="00532802" w:rsidRPr="00187473">
        <w:rPr>
          <w:i/>
          <w:iCs/>
        </w:rPr>
        <w:t>5.6.5.3</w:t>
      </w:r>
      <w:r w:rsidR="00532802" w:rsidRPr="00187473">
        <w:rPr>
          <w:i/>
          <w:iCs/>
        </w:rPr>
        <w:tab/>
        <w:t xml:space="preserve">Reception of the </w:t>
      </w:r>
      <w:proofErr w:type="spellStart"/>
      <w:r w:rsidR="00532802" w:rsidRPr="00170CE7">
        <w:rPr>
          <w:i/>
          <w:iCs/>
        </w:rPr>
        <w:t>UEI</w:t>
      </w:r>
      <w:r w:rsidR="00532802" w:rsidRPr="00187473">
        <w:rPr>
          <w:i/>
          <w:iCs/>
        </w:rPr>
        <w:t>nformationRequest</w:t>
      </w:r>
      <w:proofErr w:type="spellEnd"/>
      <w:r w:rsidR="00532802" w:rsidRPr="00187473">
        <w:rPr>
          <w:i/>
          <w:iCs/>
        </w:rPr>
        <w:t xml:space="preserve"> message</w:t>
      </w:r>
      <w:bookmarkEnd w:id="7"/>
      <w:bookmarkEnd w:id="8"/>
      <w:bookmarkEnd w:id="9"/>
    </w:p>
    <w:p w14:paraId="0900B964" w14:textId="77777777" w:rsidR="00532802" w:rsidRPr="00316906" w:rsidRDefault="00532802" w:rsidP="00532802">
      <w:pPr>
        <w:pStyle w:val="EditorsNote"/>
      </w:pPr>
      <w:r w:rsidRPr="00316906">
        <w:lastRenderedPageBreak/>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p>
    <w:p w14:paraId="7BD4DA63" w14:textId="77777777" w:rsidR="00532802" w:rsidRDefault="00A90A35" w:rsidP="005E7B47">
      <w:pPr>
        <w:rPr>
          <w:rFonts w:eastAsia="MS Mincho"/>
          <w:lang w:eastAsia="en-GB"/>
        </w:rPr>
      </w:pPr>
      <w:r>
        <w:rPr>
          <w:bCs/>
          <w:i/>
          <w:iCs/>
          <w:noProof/>
          <w:lang w:eastAsia="ja-JP"/>
        </w:rPr>
        <w:t xml:space="preserve">#7: </w:t>
      </w:r>
      <w:r w:rsidR="00187473">
        <w:rPr>
          <w:bCs/>
          <w:i/>
          <w:iCs/>
          <w:noProof/>
          <w:lang w:eastAsia="ja-JP"/>
        </w:rPr>
        <w:t xml:space="preserve">6.2.2 </w:t>
      </w:r>
      <w:r w:rsidR="00187473">
        <w:rPr>
          <w:bCs/>
          <w:i/>
          <w:iCs/>
          <w:noProof/>
          <w:lang w:eastAsia="ja-JP"/>
        </w:rPr>
        <w:tab/>
      </w:r>
      <w:r w:rsidR="00532802" w:rsidRPr="00170CE7">
        <w:rPr>
          <w:bCs/>
          <w:i/>
          <w:iCs/>
          <w:noProof/>
          <w:lang w:eastAsia="ja-JP"/>
        </w:rPr>
        <w:t>RRCConnectionResumeComplete</w:t>
      </w:r>
    </w:p>
    <w:p w14:paraId="2FCB01FD" w14:textId="77777777" w:rsidR="00532802" w:rsidRPr="00187473" w:rsidRDefault="00532802" w:rsidP="00187473">
      <w:pPr>
        <w:pStyle w:val="EditorsNote"/>
      </w:pPr>
      <w:proofErr w:type="spellStart"/>
      <w:r w:rsidRPr="00187473">
        <w:t>Editors</w:t>
      </w:r>
      <w:proofErr w:type="spellEnd"/>
      <w:r w:rsidRPr="00187473">
        <w:t xml:space="preserve"> Note: FFS whether to have a separate availability indicator for rel-16 idle/inactive measurements.</w:t>
      </w:r>
    </w:p>
    <w:p w14:paraId="1A180614" w14:textId="77777777" w:rsidR="00187473" w:rsidRDefault="00A90A35" w:rsidP="00187473">
      <w:pPr>
        <w:rPr>
          <w:rFonts w:eastAsia="MS Mincho"/>
          <w:lang w:eastAsia="en-GB"/>
        </w:rPr>
      </w:pPr>
      <w:r>
        <w:rPr>
          <w:bCs/>
          <w:i/>
          <w:iCs/>
          <w:noProof/>
          <w:lang w:eastAsia="ja-JP"/>
        </w:rPr>
        <w:t xml:space="preserve">#8: </w:t>
      </w:r>
      <w:r w:rsidR="00187473">
        <w:rPr>
          <w:bCs/>
          <w:i/>
          <w:iCs/>
          <w:noProof/>
          <w:lang w:eastAsia="ja-JP"/>
        </w:rPr>
        <w:t xml:space="preserve">6.2.2 </w:t>
      </w:r>
      <w:r w:rsidR="00187473">
        <w:rPr>
          <w:bCs/>
          <w:i/>
          <w:iCs/>
          <w:noProof/>
          <w:lang w:eastAsia="ja-JP"/>
        </w:rPr>
        <w:tab/>
      </w:r>
      <w:r w:rsidR="00187473" w:rsidRPr="00170CE7">
        <w:rPr>
          <w:bCs/>
          <w:i/>
          <w:iCs/>
          <w:noProof/>
          <w:lang w:eastAsia="ja-JP"/>
        </w:rPr>
        <w:t>RRCConnection</w:t>
      </w:r>
      <w:r w:rsidR="00187473">
        <w:rPr>
          <w:bCs/>
          <w:i/>
          <w:iCs/>
          <w:noProof/>
          <w:lang w:eastAsia="ja-JP"/>
        </w:rPr>
        <w:t>Setup</w:t>
      </w:r>
      <w:r w:rsidR="00187473" w:rsidRPr="00170CE7">
        <w:rPr>
          <w:bCs/>
          <w:i/>
          <w:iCs/>
          <w:noProof/>
          <w:lang w:eastAsia="ja-JP"/>
        </w:rPr>
        <w:t>Complete</w:t>
      </w:r>
    </w:p>
    <w:p w14:paraId="26ADE577" w14:textId="77777777" w:rsidR="00532802" w:rsidRPr="00187473" w:rsidRDefault="00532802" w:rsidP="00187473">
      <w:pPr>
        <w:pStyle w:val="EditorsNote"/>
      </w:pPr>
      <w:proofErr w:type="spellStart"/>
      <w:r w:rsidRPr="00ED73CB">
        <w:t>Editors</w:t>
      </w:r>
      <w:proofErr w:type="spellEnd"/>
      <w:r w:rsidRPr="00ED73CB">
        <w:t xml:space="preserve"> Note: FFS whether to have a separate availability indicator for rel-16 idle/inactive measurements.</w:t>
      </w:r>
    </w:p>
    <w:p w14:paraId="7848C28B" w14:textId="77777777" w:rsidR="00187473" w:rsidRDefault="00A90A35" w:rsidP="00187473">
      <w:pPr>
        <w:rPr>
          <w:rFonts w:eastAsia="MS Mincho"/>
          <w:lang w:eastAsia="en-GB"/>
        </w:rPr>
      </w:pPr>
      <w:r>
        <w:rPr>
          <w:bCs/>
          <w:i/>
          <w:iCs/>
          <w:noProof/>
          <w:lang w:eastAsia="ja-JP"/>
        </w:rPr>
        <w:t xml:space="preserve">#9: </w:t>
      </w:r>
      <w:r w:rsidR="00187473">
        <w:rPr>
          <w:bCs/>
          <w:i/>
          <w:iCs/>
          <w:noProof/>
          <w:lang w:eastAsia="ja-JP"/>
        </w:rPr>
        <w:t xml:space="preserve">6.2.2 </w:t>
      </w:r>
      <w:r w:rsidR="00187473">
        <w:rPr>
          <w:bCs/>
          <w:i/>
          <w:iCs/>
          <w:noProof/>
          <w:lang w:eastAsia="ja-JP"/>
        </w:rPr>
        <w:tab/>
        <w:t>UEInformationRequest</w:t>
      </w:r>
    </w:p>
    <w:p w14:paraId="1A5C572B" w14:textId="77777777" w:rsidR="00532802" w:rsidRPr="00187473" w:rsidRDefault="00532802" w:rsidP="00187473">
      <w:pPr>
        <w:pStyle w:val="EditorsNote"/>
      </w:pPr>
      <w:proofErr w:type="spellStart"/>
      <w:r w:rsidRPr="00ED73CB">
        <w:t>Editors</w:t>
      </w:r>
      <w:proofErr w:type="spellEnd"/>
      <w:r w:rsidRPr="00ED73CB">
        <w:t xml:space="preserve"> Note: FFS whether to have a separate rel-16 idle/inactive measurement request or the idleModeMeasurementReq-r15 can be reused for rel-16 as well.</w:t>
      </w:r>
    </w:p>
    <w:p w14:paraId="6388CC15" w14:textId="77777777" w:rsidR="00187473" w:rsidRDefault="00A90A35" w:rsidP="00187473">
      <w:pPr>
        <w:rPr>
          <w:i/>
          <w:iCs/>
        </w:rPr>
      </w:pPr>
      <w:r>
        <w:rPr>
          <w:i/>
          <w:iCs/>
        </w:rPr>
        <w:t xml:space="preserve">#10: </w:t>
      </w:r>
      <w:r w:rsidR="00187473">
        <w:rPr>
          <w:i/>
          <w:iCs/>
        </w:rPr>
        <w:t xml:space="preserve">6.3.5 </w:t>
      </w:r>
      <w:r w:rsidR="00187473" w:rsidRPr="00187473">
        <w:rPr>
          <w:i/>
          <w:iCs/>
        </w:rPr>
        <w:tab/>
      </w:r>
      <w:proofErr w:type="spellStart"/>
      <w:r w:rsidR="00187473">
        <w:rPr>
          <w:i/>
          <w:iCs/>
        </w:rPr>
        <w:t>MeasIdleConfig</w:t>
      </w:r>
      <w:proofErr w:type="spellEnd"/>
    </w:p>
    <w:p w14:paraId="120A3C11" w14:textId="77777777" w:rsidR="00532802" w:rsidRPr="00ED73CB" w:rsidRDefault="00532802" w:rsidP="00187473">
      <w:pPr>
        <w:pStyle w:val="EditorsNote"/>
      </w:pPr>
      <w:proofErr w:type="spellStart"/>
      <w:r w:rsidRPr="00ED73CB">
        <w:t>Editors</w:t>
      </w:r>
      <w:proofErr w:type="spellEnd"/>
      <w:r w:rsidRPr="00ED73CB">
        <w:t xml:space="preserve"> note: FFS if </w:t>
      </w:r>
      <w:proofErr w:type="spellStart"/>
      <w:r w:rsidRPr="00C918E7">
        <w:rPr>
          <w:i/>
          <w:iCs/>
        </w:rPr>
        <w:t>maxRS-IndexCellQual</w:t>
      </w:r>
      <w:proofErr w:type="spellEnd"/>
      <w:r w:rsidRPr="008F135A" w:rsidDel="008F135A">
        <w:t xml:space="preserve"> </w:t>
      </w:r>
      <w:r w:rsidRPr="00ED73CB">
        <w:t xml:space="preserve">and </w:t>
      </w:r>
      <w:proofErr w:type="spellStart"/>
      <w:r w:rsidRPr="00C918E7">
        <w:rPr>
          <w:i/>
          <w:iCs/>
        </w:rPr>
        <w:t>threshRS</w:t>
      </w:r>
      <w:proofErr w:type="spellEnd"/>
      <w:r w:rsidRPr="00C918E7">
        <w:rPr>
          <w:i/>
          <w:iCs/>
        </w:rPr>
        <w:t>-Index</w:t>
      </w:r>
      <w:r w:rsidRPr="008F135A" w:rsidDel="008F135A">
        <w:t xml:space="preserve"> </w:t>
      </w:r>
      <w:r w:rsidRPr="00ED73CB">
        <w:t xml:space="preserve">should be defined together with the </w:t>
      </w:r>
      <w:proofErr w:type="spellStart"/>
      <w:r w:rsidRPr="00ED73CB">
        <w:t>carrierFreqNR</w:t>
      </w:r>
      <w:proofErr w:type="spellEnd"/>
      <w:r w:rsidRPr="00ED73CB">
        <w:t xml:space="preserve"> (i.e. outside the </w:t>
      </w:r>
      <w:proofErr w:type="spellStart"/>
      <w:r w:rsidRPr="00C918E7">
        <w:rPr>
          <w:i/>
          <w:iCs/>
        </w:rPr>
        <w:t>ssb-MeasConfig</w:t>
      </w:r>
      <w:proofErr w:type="spellEnd"/>
      <w:r w:rsidRPr="00ED73CB">
        <w:t xml:space="preserve"> structure)</w:t>
      </w:r>
    </w:p>
    <w:p w14:paraId="2DAF0403" w14:textId="77777777" w:rsidR="00A90A35" w:rsidRDefault="00C918E7" w:rsidP="005D510B">
      <w:pPr>
        <w:rPr>
          <w:lang w:val="en-US"/>
        </w:rPr>
      </w:pPr>
      <w:r w:rsidRPr="00C918E7">
        <w:rPr>
          <w:lang w:val="en-US"/>
        </w:rPr>
        <w:t xml:space="preserve">Issues #1,#2,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proofErr w:type="spellStart"/>
      <w:r w:rsidR="003C283A" w:rsidRPr="003C283A">
        <w:rPr>
          <w:rFonts w:eastAsiaTheme="minorEastAsia"/>
          <w:bCs/>
          <w:i/>
        </w:rPr>
        <w:t>idleModeMeasurements</w:t>
      </w:r>
      <w:proofErr w:type="spellEnd"/>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77777777" w:rsidR="004F328E" w:rsidRDefault="004F328E" w:rsidP="004F328E">
      <w:pPr>
        <w:rPr>
          <w:b/>
          <w:lang w:val="en-US"/>
        </w:rPr>
      </w:pPr>
      <w:r>
        <w:rPr>
          <w:b/>
        </w:rPr>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713E17">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r w:rsidRPr="004F328E">
        <w:rPr>
          <w:b/>
          <w:i/>
          <w:iCs/>
        </w:rPr>
        <w:t>RRC(connection)</w:t>
      </w:r>
      <w:proofErr w:type="spellStart"/>
      <w:r w:rsidRPr="004F328E">
        <w:rPr>
          <w:b/>
          <w:i/>
          <w:iCs/>
        </w:rPr>
        <w:t>SetupComplete</w:t>
      </w:r>
      <w:proofErr w:type="spellEnd"/>
      <w:r w:rsidRPr="004F328E">
        <w:rPr>
          <w:b/>
          <w:i/>
          <w:iCs/>
        </w:rPr>
        <w:t>, RRC(Connection)</w:t>
      </w:r>
      <w:proofErr w:type="spellStart"/>
      <w:r w:rsidRPr="004F328E">
        <w:rPr>
          <w:b/>
          <w:i/>
          <w:iCs/>
        </w:rPr>
        <w:t>ResumeComplete</w:t>
      </w:r>
      <w:proofErr w:type="spellEnd"/>
      <w:r>
        <w:rPr>
          <w:b/>
        </w:rPr>
        <w:t xml:space="preserve">) and network explicitly indicates the measurements it wants (in </w:t>
      </w:r>
      <w:proofErr w:type="spellStart"/>
      <w:r w:rsidRPr="004F328E">
        <w:rPr>
          <w:b/>
          <w:i/>
          <w:iCs/>
        </w:rPr>
        <w:t>UEInformationRequest</w:t>
      </w:r>
      <w:proofErr w:type="spellEnd"/>
      <w:r w:rsidRPr="004F328E">
        <w:rPr>
          <w:b/>
          <w:i/>
          <w:iCs/>
        </w:rPr>
        <w:t>, RRC(Connection)Resume</w:t>
      </w:r>
      <w:r>
        <w:rPr>
          <w:b/>
        </w:rPr>
        <w:t xml:space="preserve">)  </w:t>
      </w:r>
      <w:r w:rsidR="00713E17">
        <w:rPr>
          <w:b/>
        </w:rPr>
        <w:t>(</w:t>
      </w:r>
      <w:r>
        <w:rPr>
          <w:b/>
        </w:rPr>
        <w:t>as captured in the TP in [</w:t>
      </w:r>
      <w:r w:rsidR="00943D83">
        <w:rPr>
          <w:b/>
        </w:rPr>
        <w:t>6</w:t>
      </w:r>
      <w:r>
        <w:rPr>
          <w:b/>
        </w:rPr>
        <w:t>])</w:t>
      </w:r>
    </w:p>
    <w:p w14:paraId="19EFF92F" w14:textId="77777777" w:rsidR="004F328E" w:rsidRDefault="004F328E" w:rsidP="00713E17">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w:t>
      </w:r>
      <w:del w:id="10" w:author="Author">
        <w:r w:rsidDel="001F4901">
          <w:rPr>
            <w:b/>
          </w:rPr>
          <w:delText>performed/</w:delText>
        </w:r>
      </w:del>
      <w:r>
        <w:rPr>
          <w:b/>
        </w:rPr>
        <w:t xml:space="preserve">reported in the </w:t>
      </w:r>
      <w:proofErr w:type="spellStart"/>
      <w:r w:rsidRPr="003C283A">
        <w:rPr>
          <w:rFonts w:eastAsiaTheme="minorEastAsia"/>
          <w:bCs/>
          <w:i/>
        </w:rPr>
        <w:t>idleModeMeasurements</w:t>
      </w:r>
      <w:proofErr w:type="spellEnd"/>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713E17">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351"/>
        <w:gridCol w:w="5445"/>
      </w:tblGrid>
      <w:tr w:rsidR="004F328E" w14:paraId="79431FCF" w14:textId="77777777" w:rsidTr="003F05DA">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pPr>
              <w:spacing w:before="60" w:after="60"/>
              <w:jc w:val="center"/>
              <w:rPr>
                <w:b/>
              </w:rPr>
            </w:pPr>
            <w:r>
              <w:rPr>
                <w:b/>
              </w:rPr>
              <w:t xml:space="preserve">Company </w:t>
            </w:r>
          </w:p>
        </w:tc>
        <w:tc>
          <w:tcPr>
            <w:tcW w:w="2351"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pPr>
              <w:spacing w:before="60" w:after="60"/>
              <w:jc w:val="center"/>
              <w:rPr>
                <w:b/>
              </w:rPr>
            </w:pPr>
            <w:r>
              <w:rPr>
                <w:b/>
              </w:rPr>
              <w:t>Comments</w:t>
            </w:r>
          </w:p>
        </w:tc>
      </w:tr>
      <w:tr w:rsidR="004F328E" w:rsidRPr="004F328E" w14:paraId="41E6738B" w14:textId="77777777" w:rsidTr="003F05DA">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Default="00D54F5C">
            <w:pPr>
              <w:spacing w:before="60" w:after="60"/>
              <w:jc w:val="left"/>
            </w:pPr>
            <w:r>
              <w:t>ZTE</w:t>
            </w:r>
          </w:p>
        </w:tc>
        <w:tc>
          <w:tcPr>
            <w:tcW w:w="2351" w:type="dxa"/>
            <w:tcBorders>
              <w:top w:val="single" w:sz="4" w:space="0" w:color="auto"/>
              <w:left w:val="single" w:sz="4" w:space="0" w:color="auto"/>
              <w:bottom w:val="single" w:sz="4" w:space="0" w:color="auto"/>
              <w:right w:val="single" w:sz="4" w:space="0" w:color="auto"/>
            </w:tcBorders>
          </w:tcPr>
          <w:p w14:paraId="655AA12A" w14:textId="77777777" w:rsidR="0023388E" w:rsidRDefault="00D54F5C">
            <w:pPr>
              <w:spacing w:before="60" w:after="60"/>
              <w:jc w:val="left"/>
            </w:pPr>
            <w:r>
              <w:t>b)</w:t>
            </w:r>
            <w:r w:rsidR="0023388E">
              <w:t xml:space="preserve">; </w:t>
            </w:r>
          </w:p>
          <w:p w14:paraId="60E5AAB6" w14:textId="77777777" w:rsidR="00866752" w:rsidRDefault="00866752">
            <w:pPr>
              <w:spacing w:before="60" w:after="60"/>
              <w:jc w:val="left"/>
            </w:pPr>
            <w:r>
              <w:t xml:space="preserve">and a) in case </w:t>
            </w:r>
            <w:proofErr w:type="spellStart"/>
            <w:r>
              <w:t>idleModeMeasurements</w:t>
            </w:r>
            <w:proofErr w:type="spellEnd"/>
            <w:r>
              <w:t xml:space="preserve">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pPr>
              <w:spacing w:before="60" w:after="60"/>
              <w:jc w:val="left"/>
            </w:pPr>
            <w:r>
              <w:t>We</w:t>
            </w:r>
            <w:r w:rsidR="0023388E">
              <w:t xml:space="preserve"> think option a) and b) </w:t>
            </w:r>
            <w:r w:rsidR="00866752">
              <w:t>are not conflict.</w:t>
            </w:r>
          </w:p>
          <w:p w14:paraId="6A15D8ED" w14:textId="77777777" w:rsidR="00866752" w:rsidRDefault="00866752">
            <w:pPr>
              <w:spacing w:before="60" w:after="60"/>
              <w:jc w:val="left"/>
            </w:pPr>
            <w:proofErr w:type="spellStart"/>
            <w:proofErr w:type="gramStart"/>
            <w:r>
              <w:t>idleModeMeasurement</w:t>
            </w:r>
            <w:proofErr w:type="spellEnd"/>
            <w:proofErr w:type="gramEnd"/>
            <w:r>
              <w:t xml:space="preserve"> in SIB is cell specific configuration, in case </w:t>
            </w:r>
            <w:proofErr w:type="spellStart"/>
            <w:r>
              <w:t>idleModeMeasurements</w:t>
            </w:r>
            <w:proofErr w:type="spellEnd"/>
            <w:r>
              <w:t xml:space="preserve"> is set to “</w:t>
            </w:r>
            <w:proofErr w:type="spellStart"/>
            <w:r>
              <w:t>eutra</w:t>
            </w:r>
            <w:proofErr w:type="spellEnd"/>
            <w:r>
              <w:t xml:space="preserve">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6B358F">
            <w:pPr>
              <w:spacing w:before="60" w:after="60"/>
              <w:jc w:val="left"/>
            </w:pPr>
            <w:r>
              <w:t xml:space="preserve">If </w:t>
            </w:r>
            <w:proofErr w:type="spellStart"/>
            <w:r>
              <w:t>idleModeMeasurement</w:t>
            </w:r>
            <w:proofErr w:type="spellEnd"/>
            <w:r>
              <w:t xml:space="preserve"> is SIB is set to both, it implies the network is able to process both </w:t>
            </w:r>
            <w:proofErr w:type="spellStart"/>
            <w:r>
              <w:t>eutra</w:t>
            </w:r>
            <w:proofErr w:type="spellEnd"/>
            <w:r>
              <w:t xml:space="preserve"> and nr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14:paraId="72A708E5" w14:textId="77777777" w:rsidTr="003F05DA">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Default="003F05DA" w:rsidP="003F05DA">
            <w:pPr>
              <w:spacing w:before="60" w:after="60"/>
              <w:jc w:val="left"/>
            </w:pPr>
            <w:r>
              <w:t xml:space="preserve">Huawei, </w:t>
            </w:r>
            <w:proofErr w:type="spellStart"/>
            <w:r>
              <w:t>HiSilicon</w:t>
            </w:r>
            <w:proofErr w:type="spellEnd"/>
            <w:r>
              <w:t xml:space="preserve"> </w:t>
            </w:r>
          </w:p>
        </w:tc>
        <w:tc>
          <w:tcPr>
            <w:tcW w:w="2351" w:type="dxa"/>
            <w:tcBorders>
              <w:top w:val="single" w:sz="4" w:space="0" w:color="auto"/>
              <w:left w:val="single" w:sz="4" w:space="0" w:color="auto"/>
              <w:bottom w:val="single" w:sz="4" w:space="0" w:color="auto"/>
              <w:right w:val="single" w:sz="4" w:space="0" w:color="auto"/>
            </w:tcBorders>
          </w:tcPr>
          <w:p w14:paraId="23437E74" w14:textId="77777777" w:rsidR="003F05DA" w:rsidRDefault="003F05DA" w:rsidP="003F05DA">
            <w:pPr>
              <w:spacing w:before="60" w:after="60"/>
              <w:jc w:val="left"/>
            </w:pPr>
            <w:r>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3F05DA">
            <w:pPr>
              <w:spacing w:before="60" w:after="60" w:line="256" w:lineRule="auto"/>
              <w:jc w:val="left"/>
              <w:rPr>
                <w:lang w:eastAsia="en-US"/>
              </w:rPr>
            </w:pPr>
            <w:r>
              <w:t xml:space="preserve">Whether a cell wants the UE to measure LTE and/or NR results is already expressed in SIB and in most cases the UE will not have valid results other than that, so there is no </w:t>
            </w:r>
            <w:r>
              <w:lastRenderedPageBreak/>
              <w:t>need to add anything</w:t>
            </w:r>
          </w:p>
        </w:tc>
      </w:tr>
      <w:tr w:rsidR="00B936DE" w14:paraId="6AA0DFDE" w14:textId="77777777" w:rsidTr="003F05DA">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Default="00B936DE" w:rsidP="003F05DA">
            <w:pPr>
              <w:spacing w:before="60" w:after="60"/>
              <w:jc w:val="left"/>
            </w:pPr>
            <w:proofErr w:type="spellStart"/>
            <w:r>
              <w:lastRenderedPageBreak/>
              <w:t>MediaTek</w:t>
            </w:r>
            <w:proofErr w:type="spellEnd"/>
          </w:p>
        </w:tc>
        <w:tc>
          <w:tcPr>
            <w:tcW w:w="2351" w:type="dxa"/>
            <w:tcBorders>
              <w:top w:val="single" w:sz="4" w:space="0" w:color="auto"/>
              <w:left w:val="single" w:sz="4" w:space="0" w:color="auto"/>
              <w:bottom w:val="single" w:sz="4" w:space="0" w:color="auto"/>
              <w:right w:val="single" w:sz="4" w:space="0" w:color="auto"/>
            </w:tcBorders>
          </w:tcPr>
          <w:p w14:paraId="4D9F3D9D" w14:textId="77777777" w:rsidR="00B936DE" w:rsidRDefault="00B936DE" w:rsidP="003F05DA">
            <w:pPr>
              <w:spacing w:before="60" w:after="60"/>
              <w:jc w:val="left"/>
            </w:pPr>
            <w:r>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3F05DA">
            <w:pPr>
              <w:spacing w:before="60" w:after="60" w:line="256" w:lineRule="auto"/>
              <w:jc w:val="left"/>
            </w:pPr>
            <w:r>
              <w:t xml:space="preserve">We think early measurement on LTE and NR targets are different feature. Thus we are fine to have different </w:t>
            </w:r>
            <w:r w:rsidRPr="00B936DE">
              <w:t>availability</w:t>
            </w:r>
            <w:r>
              <w:t xml:space="preserve"> indicator and request indicator for LTE and NR</w:t>
            </w:r>
            <w:r w:rsidR="00CC06F2">
              <w:t xml:space="preserve"> measurement</w:t>
            </w:r>
            <w:r>
              <w:t xml:space="preserve">. We could accept to have simple indicator if majority prefer </w:t>
            </w:r>
            <w:r w:rsidR="00CC06F2">
              <w:t>single indicator.</w:t>
            </w:r>
          </w:p>
          <w:p w14:paraId="624ACCD5" w14:textId="77777777" w:rsidR="00B936DE" w:rsidRDefault="00B936DE" w:rsidP="00CC06F2">
            <w:pPr>
              <w:spacing w:before="60" w:after="60" w:line="256" w:lineRule="auto"/>
              <w:jc w:val="left"/>
            </w:pPr>
            <w:r>
              <w:t xml:space="preserve">However, </w:t>
            </w:r>
            <w:r w:rsidR="00CC06F2">
              <w:t xml:space="preserve">we prefer NOT to use </w:t>
            </w:r>
            <w:r w:rsidR="00CC06F2" w:rsidRPr="00CC06F2">
              <w:t>Implicit</w:t>
            </w:r>
            <w:r w:rsidR="00CC06F2">
              <w:t xml:space="preserve"> way. After going to CONNECTED mode, the content of response message (e.g. </w:t>
            </w:r>
            <w:proofErr w:type="spellStart"/>
            <w:r w:rsidR="00CC06F2" w:rsidRPr="004C5908">
              <w:rPr>
                <w:i/>
              </w:rPr>
              <w:t>UEInformationResponse</w:t>
            </w:r>
            <w:proofErr w:type="spellEnd"/>
            <w:r w:rsidR="00CC06F2">
              <w:t xml:space="preserve">) should </w:t>
            </w:r>
            <w:proofErr w:type="gramStart"/>
            <w:r w:rsidR="00CC06F2">
              <w:t>depends</w:t>
            </w:r>
            <w:proofErr w:type="gramEnd"/>
            <w:r w:rsidR="00CC06F2">
              <w:t xml:space="preserve"> on the request in the request message (e.g. </w:t>
            </w:r>
            <w:proofErr w:type="spellStart"/>
            <w:r w:rsidR="00CC06F2" w:rsidRPr="004C5908">
              <w:rPr>
                <w:i/>
              </w:rPr>
              <w:t>UEInformationRequest</w:t>
            </w:r>
            <w:proofErr w:type="spellEnd"/>
            <w:r w:rsidR="00CC06F2">
              <w:t xml:space="preserve">). We don’t think it is a good idea to use indicator in SIB at that time.  </w:t>
            </w:r>
          </w:p>
        </w:tc>
      </w:tr>
      <w:tr w:rsidR="00693067" w14:paraId="73FA90C6" w14:textId="77777777" w:rsidTr="003F05DA">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Default="00693067" w:rsidP="00693067">
            <w:pPr>
              <w:spacing w:before="60" w:after="60"/>
              <w:jc w:val="left"/>
            </w:pPr>
            <w:r>
              <w:rPr>
                <w:rFonts w:eastAsia="游明朝" w:hint="eastAsia"/>
                <w:lang w:eastAsia="ja-JP"/>
              </w:rPr>
              <w:t>N</w:t>
            </w:r>
            <w:r>
              <w:rPr>
                <w:rFonts w:eastAsia="游明朝"/>
                <w:lang w:eastAsia="ja-JP"/>
              </w:rPr>
              <w:t>EC</w:t>
            </w:r>
          </w:p>
        </w:tc>
        <w:tc>
          <w:tcPr>
            <w:tcW w:w="2351" w:type="dxa"/>
            <w:tcBorders>
              <w:top w:val="single" w:sz="4" w:space="0" w:color="auto"/>
              <w:left w:val="single" w:sz="4" w:space="0" w:color="auto"/>
              <w:bottom w:val="single" w:sz="4" w:space="0" w:color="auto"/>
              <w:right w:val="single" w:sz="4" w:space="0" w:color="auto"/>
            </w:tcBorders>
          </w:tcPr>
          <w:p w14:paraId="344047D0" w14:textId="2EF0C219" w:rsidR="00693067" w:rsidRDefault="00693067" w:rsidP="00693067">
            <w:pPr>
              <w:spacing w:before="60" w:after="60"/>
              <w:jc w:val="left"/>
            </w:pPr>
            <w:r>
              <w:rPr>
                <w:rFonts w:eastAsia="游明朝"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693067">
            <w:pPr>
              <w:spacing w:before="60" w:after="60" w:line="256" w:lineRule="auto"/>
              <w:jc w:val="left"/>
            </w:pPr>
            <w:r>
              <w:rPr>
                <w:rFonts w:eastAsia="游明朝" w:hint="eastAsia"/>
                <w:lang w:eastAsia="ja-JP"/>
              </w:rPr>
              <w:t xml:space="preserve">Given the UE is moving and the network may have different policy or preference, </w:t>
            </w:r>
            <w:r>
              <w:rPr>
                <w:rFonts w:eastAsia="游明朝"/>
                <w:lang w:eastAsia="ja-JP"/>
              </w:rPr>
              <w:t xml:space="preserve">the SIB indication is more suitable way. </w:t>
            </w:r>
          </w:p>
        </w:tc>
      </w:tr>
      <w:tr w:rsidR="00A11752" w14:paraId="597472BF" w14:textId="77777777" w:rsidTr="003F05DA">
        <w:tc>
          <w:tcPr>
            <w:tcW w:w="1585" w:type="dxa"/>
            <w:tcBorders>
              <w:top w:val="single" w:sz="4" w:space="0" w:color="auto"/>
              <w:left w:val="single" w:sz="4" w:space="0" w:color="auto"/>
              <w:bottom w:val="single" w:sz="4" w:space="0" w:color="auto"/>
              <w:right w:val="single" w:sz="4" w:space="0" w:color="auto"/>
            </w:tcBorders>
          </w:tcPr>
          <w:p w14:paraId="5F5B9240" w14:textId="6362DF1A" w:rsidR="00A11752" w:rsidRDefault="00A11752" w:rsidP="00693067">
            <w:pPr>
              <w:spacing w:before="60" w:after="60"/>
              <w:jc w:val="left"/>
              <w:rPr>
                <w:rFonts w:eastAsia="游明朝" w:hint="eastAsia"/>
                <w:lang w:eastAsia="ja-JP"/>
              </w:rPr>
            </w:pPr>
            <w:r>
              <w:rPr>
                <w:rFonts w:eastAsia="游明朝"/>
                <w:lang w:eastAsia="ja-JP"/>
              </w:rPr>
              <w:t>CATT</w:t>
            </w:r>
          </w:p>
        </w:tc>
        <w:tc>
          <w:tcPr>
            <w:tcW w:w="2351" w:type="dxa"/>
            <w:tcBorders>
              <w:top w:val="single" w:sz="4" w:space="0" w:color="auto"/>
              <w:left w:val="single" w:sz="4" w:space="0" w:color="auto"/>
              <w:bottom w:val="single" w:sz="4" w:space="0" w:color="auto"/>
              <w:right w:val="single" w:sz="4" w:space="0" w:color="auto"/>
            </w:tcBorders>
          </w:tcPr>
          <w:p w14:paraId="57067C96" w14:textId="6315E0DA" w:rsidR="00A11752" w:rsidRDefault="00A11752" w:rsidP="00693067">
            <w:pPr>
              <w:spacing w:before="60" w:after="60"/>
              <w:jc w:val="left"/>
              <w:rPr>
                <w:rFonts w:eastAsia="游明朝" w:hint="eastAsia"/>
                <w:lang w:eastAsia="ja-JP"/>
              </w:rPr>
            </w:pPr>
            <w:r>
              <w:rPr>
                <w:rFonts w:eastAsia="游明朝"/>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EE67071" w14:textId="152DE1C2" w:rsidR="00A11752" w:rsidRDefault="00A11752" w:rsidP="00693067">
            <w:pPr>
              <w:spacing w:before="60" w:after="60" w:line="256" w:lineRule="auto"/>
              <w:jc w:val="left"/>
              <w:rPr>
                <w:rFonts w:eastAsia="游明朝" w:hint="eastAsia"/>
                <w:lang w:eastAsia="ja-JP"/>
              </w:rPr>
            </w:pPr>
            <w:r>
              <w:rPr>
                <w:rFonts w:hint="eastAsia"/>
              </w:rPr>
              <w:t xml:space="preserve">We prefer b) that network can </w:t>
            </w:r>
            <w:r>
              <w:t>explicitly indicate</w:t>
            </w:r>
            <w:r w:rsidRPr="00E971BD">
              <w:t xml:space="preserve"> the measurements it wants to be</w:t>
            </w:r>
            <w:r>
              <w:rPr>
                <w:rFonts w:hint="eastAsia"/>
              </w:rPr>
              <w:t xml:space="preserve"> reported </w:t>
            </w:r>
            <w:r w:rsidRPr="007A6BAC">
              <w:t xml:space="preserve">in the </w:t>
            </w:r>
            <w:proofErr w:type="spellStart"/>
            <w:r w:rsidRPr="007A6BAC">
              <w:t>idleModeMeasurements</w:t>
            </w:r>
            <w:proofErr w:type="spellEnd"/>
            <w:r w:rsidRPr="007A6BAC">
              <w:t xml:space="preserve"> in </w:t>
            </w:r>
            <w:proofErr w:type="gramStart"/>
            <w:r w:rsidRPr="007A6BAC">
              <w:t>SIB</w:t>
            </w:r>
            <w:r>
              <w:rPr>
                <w:rFonts w:hint="eastAsia"/>
              </w:rPr>
              <w:t>,</w:t>
            </w:r>
            <w:proofErr w:type="gramEnd"/>
            <w:r>
              <w:rPr>
                <w:rFonts w:hint="eastAsia"/>
              </w:rPr>
              <w:t xml:space="preserve"> the UE can acquire the SIB and perform measurement. The UE will report measurement results what it has measured according to the indicator in SIB.</w:t>
            </w:r>
          </w:p>
        </w:tc>
      </w:tr>
    </w:tbl>
    <w:p w14:paraId="6E90E188" w14:textId="77777777" w:rsidR="004F328E" w:rsidRPr="005B12D9" w:rsidRDefault="004F328E" w:rsidP="005D510B"/>
    <w:p w14:paraId="472903EF" w14:textId="77777777" w:rsidR="005D510B" w:rsidRDefault="005D510B" w:rsidP="005D510B">
      <w:pPr>
        <w:rPr>
          <w:lang w:val="en-US"/>
        </w:rPr>
      </w:pPr>
      <w:r>
        <w:rPr>
          <w:lang w:val="en-US"/>
        </w:rPr>
        <w:t>Issue #3 is related to the RAN2-109e agreement:</w:t>
      </w:r>
    </w:p>
    <w:p w14:paraId="0B88C676" w14:textId="77777777" w:rsidR="005D510B" w:rsidRPr="00713E17" w:rsidRDefault="005D510B" w:rsidP="005D510B">
      <w:pPr>
        <w:pStyle w:val="Agreement"/>
        <w:rPr>
          <w:highlight w:val="yellow"/>
        </w:rPr>
      </w:pPr>
      <w:r w:rsidRPr="0019286D">
        <w:t xml:space="preserve">In NR rel-16, the </w:t>
      </w:r>
      <w:proofErr w:type="spellStart"/>
      <w:r w:rsidRPr="0044743D">
        <w:rPr>
          <w:i/>
          <w:iCs/>
        </w:rPr>
        <w:t>idleModeMeasurements</w:t>
      </w:r>
      <w:proofErr w:type="spellEnd"/>
      <w:r w:rsidRPr="0019286D">
        <w:t xml:space="preserve"> can be used to specify whether the UE is required to perform early measurements on EUTRA, NR or both carriers</w:t>
      </w:r>
      <w:r w:rsidRPr="00713E17">
        <w:rPr>
          <w:highlight w:val="yellow"/>
        </w:rPr>
        <w:t>. FFS if one IE (i.e. ENUMERATED {</w:t>
      </w:r>
      <w:proofErr w:type="spellStart"/>
      <w:r w:rsidRPr="00713E17">
        <w:rPr>
          <w:highlight w:val="yellow"/>
        </w:rPr>
        <w:t>eutra</w:t>
      </w:r>
      <w:proofErr w:type="spellEnd"/>
      <w:r w:rsidRPr="00713E17">
        <w:rPr>
          <w:highlight w:val="yellow"/>
        </w:rPr>
        <w:t>, nr, both} or separate IEs (i.e. one for EUTRA, one for NR) is to be used.</w:t>
      </w:r>
    </w:p>
    <w:p w14:paraId="19326028" w14:textId="77777777" w:rsidR="00C918E7" w:rsidRDefault="00C918E7" w:rsidP="00C918E7">
      <w:pPr>
        <w:rPr>
          <w:lang w:val="en-US" w:eastAsia="x-none"/>
        </w:rPr>
      </w:pPr>
    </w:p>
    <w:p w14:paraId="3C9F965A" w14:textId="77777777" w:rsidR="00943D83" w:rsidRPr="00943D83" w:rsidRDefault="00943D83" w:rsidP="00C918E7">
      <w:pPr>
        <w:rPr>
          <w:iCs/>
          <w:lang w:val="en-US" w:eastAsia="x-none"/>
        </w:rPr>
      </w:pPr>
      <w:r>
        <w:rPr>
          <w:lang w:val="en-US" w:eastAsia="x-none"/>
        </w:rPr>
        <w:t xml:space="preserve">In [8], it was proposed to define the </w:t>
      </w:r>
      <w:proofErr w:type="spellStart"/>
      <w:r w:rsidRPr="00943D83">
        <w:rPr>
          <w:i/>
          <w:iCs/>
        </w:rPr>
        <w:t>idleModeMeasurements</w:t>
      </w:r>
      <w:proofErr w:type="spellEnd"/>
      <w:r>
        <w:rPr>
          <w:i/>
          <w:iCs/>
        </w:rPr>
        <w:t xml:space="preserve"> </w:t>
      </w:r>
      <w:r>
        <w:t xml:space="preserve">in SIB1 to be of type </w:t>
      </w:r>
      <w:r w:rsidRPr="0019286D">
        <w:t>ENUMERATED {</w:t>
      </w:r>
      <w:proofErr w:type="spellStart"/>
      <w:r w:rsidRPr="0019286D">
        <w:t>eutra</w:t>
      </w:r>
      <w:proofErr w:type="spellEnd"/>
      <w:r w:rsidRPr="0019286D">
        <w:t>, nr, both}</w:t>
      </w:r>
      <w:r>
        <w:t xml:space="preserve">, and the UE performing the early measurements accordingly. </w:t>
      </w:r>
      <w:r>
        <w:rPr>
          <w:lang w:val="en-US" w:eastAsia="x-none"/>
        </w:rPr>
        <w:t xml:space="preserve">In [7], it was proposed to use separate IEs, </w:t>
      </w:r>
      <w:proofErr w:type="spellStart"/>
      <w:r w:rsidRPr="00943D83">
        <w:rPr>
          <w:rFonts w:eastAsia="SimSun"/>
          <w:bCs/>
          <w:i/>
        </w:rPr>
        <w:t>idleModeMeasurementsNR</w:t>
      </w:r>
      <w:proofErr w:type="spellEnd"/>
      <w:r>
        <w:rPr>
          <w:rFonts w:eastAsia="SimSun"/>
          <w:bCs/>
          <w:i/>
        </w:rPr>
        <w:t xml:space="preserve"> </w:t>
      </w:r>
      <w:r>
        <w:rPr>
          <w:rFonts w:eastAsia="SimSun"/>
          <w:bCs/>
          <w:iCs/>
        </w:rPr>
        <w:t xml:space="preserve">and </w:t>
      </w:r>
      <w:proofErr w:type="spellStart"/>
      <w:r w:rsidRPr="00943D83">
        <w:rPr>
          <w:rFonts w:eastAsia="SimSun"/>
          <w:bCs/>
          <w:i/>
        </w:rPr>
        <w:t>idleModeMeasurementsEUTRA</w:t>
      </w:r>
      <w:proofErr w:type="spellEnd"/>
      <w:r>
        <w:rPr>
          <w:rFonts w:eastAsia="SimSun"/>
          <w:bCs/>
          <w:i/>
        </w:rPr>
        <w:t xml:space="preserve"> </w:t>
      </w:r>
      <w:r>
        <w:rPr>
          <w:rFonts w:eastAsia="SimSun"/>
          <w:bCs/>
          <w:iCs/>
        </w:rPr>
        <w:t xml:space="preserve">instead. From both functionality and complexity point of view, there seems to be no significant difference between the two options. </w:t>
      </w:r>
    </w:p>
    <w:p w14:paraId="5157E0E6" w14:textId="77777777" w:rsidR="0044743D" w:rsidRDefault="0044743D" w:rsidP="0044743D">
      <w:pPr>
        <w:rPr>
          <w:b/>
          <w:lang w:val="en-US"/>
        </w:rPr>
      </w:pPr>
      <w:r>
        <w:rPr>
          <w:b/>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44743D">
      <w:pPr>
        <w:pStyle w:val="ListParagraph"/>
        <w:widowControl w:val="0"/>
        <w:numPr>
          <w:ilvl w:val="0"/>
          <w:numId w:val="12"/>
        </w:numPr>
        <w:spacing w:after="180"/>
        <w:textAlignment w:val="auto"/>
        <w:rPr>
          <w:b/>
        </w:rPr>
      </w:pPr>
      <w:r w:rsidRPr="0044743D">
        <w:rPr>
          <w:b/>
          <w:bCs/>
          <w:i/>
          <w:iCs/>
        </w:rPr>
        <w:t>One IE:</w:t>
      </w:r>
      <w:r>
        <w:rPr>
          <w:i/>
          <w:iCs/>
        </w:rPr>
        <w:t xml:space="preserve"> </w:t>
      </w:r>
      <w:proofErr w:type="spellStart"/>
      <w:r w:rsidRPr="00943D83">
        <w:rPr>
          <w:i/>
          <w:iCs/>
        </w:rPr>
        <w:t>idleModeMeasurements</w:t>
      </w:r>
      <w:proofErr w:type="spellEnd"/>
      <w:r>
        <w:rPr>
          <w:i/>
          <w:iCs/>
        </w:rPr>
        <w:t xml:space="preserve"> </w:t>
      </w:r>
      <w:r>
        <w:t xml:space="preserve">in SIB1, with type </w:t>
      </w:r>
      <w:r w:rsidRPr="0019286D">
        <w:t>ENUMERATED {</w:t>
      </w:r>
      <w:proofErr w:type="spellStart"/>
      <w:r w:rsidRPr="0019286D">
        <w:t>eutra</w:t>
      </w:r>
      <w:proofErr w:type="spellEnd"/>
      <w:r w:rsidRPr="0019286D">
        <w:t>, nr, both}</w:t>
      </w:r>
      <w:r>
        <w:t xml:space="preserve"> (as captured in the TP in [8])</w:t>
      </w:r>
    </w:p>
    <w:p w14:paraId="5E4CD166" w14:textId="77777777" w:rsidR="0044743D" w:rsidRPr="0044743D" w:rsidRDefault="0044743D" w:rsidP="0044743D">
      <w:pPr>
        <w:pStyle w:val="ListParagraph"/>
        <w:widowControl w:val="0"/>
        <w:numPr>
          <w:ilvl w:val="0"/>
          <w:numId w:val="12"/>
        </w:numPr>
        <w:spacing w:after="180"/>
        <w:textAlignment w:val="auto"/>
        <w:rPr>
          <w:b/>
        </w:rPr>
      </w:pPr>
      <w:r>
        <w:rPr>
          <w:b/>
          <w:i/>
        </w:rPr>
        <w:t xml:space="preserve">Two IEs: </w:t>
      </w:r>
      <w:proofErr w:type="spellStart"/>
      <w:r w:rsidRPr="00943D83">
        <w:rPr>
          <w:rFonts w:eastAsia="SimSun"/>
          <w:bCs/>
          <w:i/>
        </w:rPr>
        <w:t>idleModeMeasurementsNR</w:t>
      </w:r>
      <w:proofErr w:type="spellEnd"/>
      <w:r>
        <w:rPr>
          <w:rFonts w:eastAsia="SimSun"/>
          <w:bCs/>
          <w:i/>
        </w:rPr>
        <w:t xml:space="preserve"> </w:t>
      </w:r>
      <w:r>
        <w:rPr>
          <w:rFonts w:eastAsia="SimSun"/>
          <w:bCs/>
          <w:iCs/>
        </w:rPr>
        <w:t xml:space="preserve">and </w:t>
      </w:r>
      <w:proofErr w:type="spellStart"/>
      <w:r w:rsidRPr="00943D83">
        <w:rPr>
          <w:rFonts w:eastAsia="SimSun"/>
          <w:bCs/>
          <w:i/>
        </w:rPr>
        <w:t>idleModeMeasurementsEUTRA</w:t>
      </w:r>
      <w:proofErr w:type="spellEnd"/>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9C1AA5">
            <w:pPr>
              <w:spacing w:before="60" w:after="60"/>
              <w:jc w:val="center"/>
              <w:rPr>
                <w:b/>
              </w:rPr>
            </w:pPr>
            <w:r>
              <w:rPr>
                <w:b/>
              </w:rPr>
              <w:t>Comments</w:t>
            </w:r>
          </w:p>
        </w:tc>
      </w:tr>
      <w:tr w:rsidR="0044743D" w:rsidRPr="004F328E"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9C1AA5">
            <w:pPr>
              <w:spacing w:before="60" w:after="60"/>
              <w:jc w:val="left"/>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9C1AA5">
            <w:pPr>
              <w:spacing w:before="60" w:after="60"/>
              <w:jc w:val="left"/>
            </w:pPr>
            <w:r>
              <w:t xml:space="preserve">We didn’t see extra benefit by defining two separate fields. </w:t>
            </w:r>
          </w:p>
        </w:tc>
      </w:tr>
      <w:tr w:rsidR="003F05DA"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3F05DA">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3F05DA">
            <w:pPr>
              <w:spacing w:before="60" w:after="60"/>
              <w:jc w:val="left"/>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3F05DA">
            <w:pPr>
              <w:spacing w:before="60" w:after="60" w:line="256" w:lineRule="auto"/>
              <w:jc w:val="left"/>
              <w:rPr>
                <w:lang w:eastAsia="en-US"/>
              </w:rPr>
            </w:pPr>
            <w:r>
              <w:t>It makes no functional difference and ASN.1 coding has the same size.</w:t>
            </w:r>
          </w:p>
        </w:tc>
      </w:tr>
      <w:tr w:rsidR="00B936DE"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3F05DA">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4C5908">
            <w:pPr>
              <w:spacing w:before="60" w:after="60"/>
              <w:jc w:val="left"/>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3E03E0">
            <w:pPr>
              <w:spacing w:before="60" w:after="60" w:line="256" w:lineRule="auto"/>
              <w:jc w:val="left"/>
            </w:pPr>
            <w:r>
              <w:t xml:space="preserve">No strong view. Option b) seems more aligned </w:t>
            </w:r>
            <w:r w:rsidR="003E03E0">
              <w:t>with LTE.</w:t>
            </w:r>
          </w:p>
        </w:tc>
      </w:tr>
      <w:tr w:rsidR="00693067"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693067">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693067">
            <w:pPr>
              <w:spacing w:before="60" w:after="60"/>
              <w:jc w:val="left"/>
            </w:pPr>
            <w:r>
              <w:rPr>
                <w:rFonts w:eastAsia="游明朝"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693067">
            <w:pPr>
              <w:spacing w:before="60" w:after="60" w:line="256" w:lineRule="auto"/>
              <w:jc w:val="left"/>
            </w:pPr>
            <w:r>
              <w:rPr>
                <w:rFonts w:eastAsia="游明朝" w:hint="eastAsia"/>
                <w:lang w:eastAsia="ja-JP"/>
              </w:rPr>
              <w:t xml:space="preserve">not strong opinion, </w:t>
            </w:r>
            <w:r>
              <w:rPr>
                <w:rFonts w:eastAsia="游明朝"/>
                <w:lang w:eastAsia="ja-JP"/>
              </w:rPr>
              <w:t>but do not see specific benefit for b)</w:t>
            </w:r>
          </w:p>
        </w:tc>
      </w:tr>
      <w:tr w:rsidR="00A11752" w14:paraId="2C292049" w14:textId="77777777" w:rsidTr="003F05DA">
        <w:tc>
          <w:tcPr>
            <w:tcW w:w="1658" w:type="dxa"/>
            <w:tcBorders>
              <w:top w:val="single" w:sz="4" w:space="0" w:color="auto"/>
              <w:left w:val="single" w:sz="4" w:space="0" w:color="auto"/>
              <w:bottom w:val="single" w:sz="4" w:space="0" w:color="auto"/>
              <w:right w:val="single" w:sz="4" w:space="0" w:color="auto"/>
            </w:tcBorders>
          </w:tcPr>
          <w:p w14:paraId="28293D06" w14:textId="40C85C6C" w:rsidR="00A11752" w:rsidRDefault="00A11752" w:rsidP="00693067">
            <w:pPr>
              <w:spacing w:before="60" w:after="60"/>
              <w:jc w:val="left"/>
              <w:rPr>
                <w:rFonts w:eastAsia="游明朝" w:hint="eastAsia"/>
                <w:lang w:eastAsia="ja-JP"/>
              </w:rPr>
            </w:pPr>
            <w:r>
              <w:rPr>
                <w:rFonts w:eastAsia="游明朝"/>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5116C9D9" w14:textId="618E7526" w:rsidR="00A11752" w:rsidRDefault="00A11752" w:rsidP="00693067">
            <w:pPr>
              <w:spacing w:before="60" w:after="60"/>
              <w:jc w:val="left"/>
              <w:rPr>
                <w:rFonts w:eastAsia="游明朝" w:hint="eastAsia"/>
                <w:lang w:eastAsia="ja-JP"/>
              </w:rPr>
            </w:pPr>
            <w:r>
              <w:rPr>
                <w:rFonts w:eastAsia="游明朝"/>
                <w:lang w:eastAsia="ja-JP"/>
              </w:rPr>
              <w:t>b)</w:t>
            </w:r>
          </w:p>
        </w:tc>
        <w:tc>
          <w:tcPr>
            <w:tcW w:w="5911" w:type="dxa"/>
            <w:tcBorders>
              <w:top w:val="single" w:sz="4" w:space="0" w:color="auto"/>
              <w:left w:val="single" w:sz="4" w:space="0" w:color="auto"/>
              <w:bottom w:val="single" w:sz="4" w:space="0" w:color="auto"/>
              <w:right w:val="single" w:sz="4" w:space="0" w:color="auto"/>
            </w:tcBorders>
          </w:tcPr>
          <w:p w14:paraId="724A6C49" w14:textId="49A49315" w:rsidR="00A11752" w:rsidRDefault="00A11752" w:rsidP="00693067">
            <w:pPr>
              <w:spacing w:before="60" w:after="60" w:line="256" w:lineRule="auto"/>
              <w:jc w:val="left"/>
              <w:rPr>
                <w:rFonts w:eastAsia="游明朝" w:hint="eastAsia"/>
                <w:lang w:eastAsia="ja-JP"/>
              </w:rPr>
            </w:pPr>
            <w:r>
              <w:rPr>
                <w:rFonts w:eastAsia="游明朝"/>
                <w:lang w:eastAsia="ja-JP"/>
              </w:rPr>
              <w:t>We don’t see a significant difference in the two options.</w:t>
            </w:r>
          </w:p>
        </w:tc>
      </w:tr>
    </w:tbl>
    <w:p w14:paraId="7F3D48C3" w14:textId="77777777" w:rsidR="00943D83" w:rsidRDefault="00943D83" w:rsidP="00C918E7">
      <w:pPr>
        <w:rPr>
          <w:lang w:val="en-US" w:eastAsia="x-none"/>
        </w:rPr>
      </w:pPr>
    </w:p>
    <w:p w14:paraId="6D1D50DB" w14:textId="77777777" w:rsidR="00C918E7" w:rsidRDefault="005D510B" w:rsidP="00C918E7">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44743D">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be updated from SIB during cell re-selection. For example, </w:t>
      </w:r>
      <w:r>
        <w:rPr>
          <w:i/>
          <w:iCs/>
        </w:rPr>
        <w:lastRenderedPageBreak/>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Default="0044743D" w:rsidP="0044743D">
      <w:pPr>
        <w:widowControl w:val="0"/>
        <w:spacing w:after="180"/>
        <w:textAlignment w:val="auto"/>
        <w:rPr>
          <w:b/>
          <w:bCs/>
          <w:iCs/>
        </w:rPr>
      </w:pPr>
      <w:r w:rsidRPr="0044743D">
        <w:rPr>
          <w:b/>
          <w:bCs/>
        </w:rPr>
        <w:t xml:space="preserve">Question 3: In </w:t>
      </w:r>
      <w:proofErr w:type="spellStart"/>
      <w:r w:rsidRPr="00713E17">
        <w:rPr>
          <w:b/>
          <w:bCs/>
          <w:i/>
          <w:iCs/>
        </w:rPr>
        <w:t>MeasIdleConfig</w:t>
      </w:r>
      <w:proofErr w:type="spellEnd"/>
      <w:r w:rsidRPr="0044743D">
        <w:rPr>
          <w:b/>
          <w:bCs/>
        </w:rPr>
        <w:t xml:space="preserve">, where should the IEs </w:t>
      </w:r>
      <w:r w:rsidRPr="0044743D">
        <w:rPr>
          <w:b/>
          <w:bCs/>
          <w:i/>
        </w:rPr>
        <w:t>nrofSS-BlocksToAverage-r16</w:t>
      </w:r>
      <w:r w:rsidRPr="0044743D">
        <w:rPr>
          <w:b/>
          <w:bCs/>
        </w:rPr>
        <w:t xml:space="preserve"> and </w:t>
      </w:r>
      <w:r w:rsidRPr="0044743D">
        <w:rPr>
          <w:b/>
          <w:bCs/>
          <w:i/>
        </w:rPr>
        <w:t>absThreshSS-BlocksConsolidation-r16 (</w:t>
      </w:r>
      <w:r w:rsidRPr="0044743D">
        <w:rPr>
          <w:b/>
          <w:bCs/>
          <w:iCs/>
        </w:rPr>
        <w:t>NR</w:t>
      </w:r>
      <w:r w:rsidRPr="0044743D">
        <w:rPr>
          <w:b/>
          <w:bCs/>
          <w:i/>
        </w:rPr>
        <w:t xml:space="preserve">) </w:t>
      </w:r>
      <w:r w:rsidRPr="0044743D">
        <w:rPr>
          <w:b/>
          <w:bCs/>
          <w:iCs/>
        </w:rPr>
        <w:t xml:space="preserve">and </w:t>
      </w:r>
      <w:proofErr w:type="spellStart"/>
      <w:r w:rsidRPr="0044743D">
        <w:rPr>
          <w:b/>
          <w:bCs/>
          <w:i/>
        </w:rPr>
        <w:t>maxRS-IndexCellQual</w:t>
      </w:r>
      <w:proofErr w:type="spellEnd"/>
      <w:r w:rsidRPr="0044743D">
        <w:rPr>
          <w:b/>
          <w:bCs/>
          <w:i/>
        </w:rPr>
        <w:t xml:space="preserve"> </w:t>
      </w:r>
      <w:r w:rsidRPr="0044743D">
        <w:rPr>
          <w:b/>
          <w:bCs/>
          <w:iCs/>
        </w:rPr>
        <w:t>and</w:t>
      </w:r>
      <w:r w:rsidRPr="0044743D">
        <w:rPr>
          <w:b/>
          <w:bCs/>
          <w:i/>
        </w:rPr>
        <w:t xml:space="preserve"> </w:t>
      </w:r>
      <w:proofErr w:type="spellStart"/>
      <w:r w:rsidRPr="0044743D">
        <w:rPr>
          <w:b/>
          <w:bCs/>
          <w:i/>
        </w:rPr>
        <w:t>threshRS</w:t>
      </w:r>
      <w:proofErr w:type="spellEnd"/>
      <w:r w:rsidRPr="0044743D">
        <w:rPr>
          <w:b/>
          <w:bCs/>
          <w:i/>
        </w:rPr>
        <w:t xml:space="preserve">-Index </w:t>
      </w:r>
      <w:r w:rsidRPr="0044743D">
        <w:rPr>
          <w:b/>
          <w:bCs/>
          <w:iCs/>
        </w:rPr>
        <w:t>(LTE)</w:t>
      </w:r>
      <w:r>
        <w:rPr>
          <w:b/>
          <w:bCs/>
          <w:iCs/>
        </w:rPr>
        <w:t xml:space="preserve"> </w:t>
      </w:r>
      <w:proofErr w:type="gramStart"/>
      <w:r>
        <w:rPr>
          <w:b/>
          <w:bCs/>
          <w:iCs/>
        </w:rPr>
        <w:t>be</w:t>
      </w:r>
      <w:proofErr w:type="gramEnd"/>
      <w:r>
        <w:rPr>
          <w:b/>
          <w:bCs/>
          <w:iCs/>
        </w:rPr>
        <w:t xml:space="preserve"> defined:</w:t>
      </w:r>
    </w:p>
    <w:p w14:paraId="118756C8" w14:textId="77777777" w:rsidR="0044743D" w:rsidRPr="0044743D" w:rsidRDefault="0044743D" w:rsidP="0044743D">
      <w:pPr>
        <w:pStyle w:val="ListParagraph"/>
        <w:widowControl w:val="0"/>
        <w:numPr>
          <w:ilvl w:val="0"/>
          <w:numId w:val="14"/>
        </w:numPr>
        <w:spacing w:after="180"/>
        <w:textAlignment w:val="auto"/>
        <w:rPr>
          <w:b/>
          <w:bCs/>
        </w:rPr>
      </w:pPr>
      <w:r w:rsidRPr="0044743D">
        <w:rPr>
          <w:b/>
          <w:bCs/>
          <w:i/>
          <w:iCs/>
        </w:rPr>
        <w:t xml:space="preserve">Within </w:t>
      </w:r>
      <w:proofErr w:type="spellStart"/>
      <w:r w:rsidRPr="0044743D">
        <w:rPr>
          <w:b/>
          <w:bCs/>
          <w:i/>
          <w:iCs/>
        </w:rPr>
        <w:t>ssb-MeasConfig</w:t>
      </w:r>
      <w:proofErr w:type="spellEnd"/>
      <w:r w:rsidRPr="0044743D">
        <w:rPr>
          <w:b/>
          <w:bCs/>
          <w:i/>
          <w:iCs/>
        </w:rPr>
        <w:t xml:space="preserve"> (as in the current CRs [1][2])</w:t>
      </w:r>
    </w:p>
    <w:p w14:paraId="1018F812" w14:textId="77777777" w:rsidR="0044743D" w:rsidRPr="0044743D" w:rsidRDefault="0044743D" w:rsidP="009C1AA5">
      <w:pPr>
        <w:pStyle w:val="ListParagraph"/>
        <w:widowControl w:val="0"/>
        <w:numPr>
          <w:ilvl w:val="0"/>
          <w:numId w:val="14"/>
        </w:numPr>
        <w:spacing w:after="180"/>
        <w:textAlignment w:val="auto"/>
        <w:rPr>
          <w:b/>
          <w:bCs/>
        </w:rPr>
      </w:pPr>
      <w:r w:rsidRPr="0044743D">
        <w:rPr>
          <w:b/>
          <w:bCs/>
          <w:i/>
        </w:rPr>
        <w:t xml:space="preserve">Outside </w:t>
      </w:r>
      <w:proofErr w:type="spellStart"/>
      <w:r w:rsidRPr="0044743D">
        <w:rPr>
          <w:b/>
          <w:bCs/>
          <w:i/>
        </w:rPr>
        <w:t>ssb-MeasConfig</w:t>
      </w:r>
      <w:proofErr w:type="spellEnd"/>
      <w:r w:rsidRPr="0044743D">
        <w:rPr>
          <w:b/>
          <w:bCs/>
          <w:i/>
        </w:rPr>
        <w:t xml:space="preserve"> (directly under </w:t>
      </w:r>
      <w:proofErr w:type="spellStart"/>
      <w:r w:rsidRPr="0044743D">
        <w:rPr>
          <w:b/>
          <w:bCs/>
          <w:i/>
        </w:rPr>
        <w:t>MeasIdleCarrierNR</w:t>
      </w:r>
      <w:proofErr w:type="spellEnd"/>
      <w:r w:rsidRPr="0044743D">
        <w:rPr>
          <w:b/>
          <w:bCs/>
          <w:i/>
        </w:rPr>
        <w:t xml:space="preserve">) </w:t>
      </w:r>
    </w:p>
    <w:tbl>
      <w:tblPr>
        <w:tblStyle w:val="TableGrid"/>
        <w:tblW w:w="0" w:type="auto"/>
        <w:tblInd w:w="250" w:type="dxa"/>
        <w:tblLook w:val="04A0" w:firstRow="1" w:lastRow="0" w:firstColumn="1" w:lastColumn="0" w:noHBand="0" w:noVBand="1"/>
      </w:tblPr>
      <w:tblGrid>
        <w:gridCol w:w="1626"/>
        <w:gridCol w:w="2073"/>
        <w:gridCol w:w="5682"/>
      </w:tblGrid>
      <w:tr w:rsidR="0044743D" w14:paraId="20FB9D17" w14:textId="77777777" w:rsidTr="003F05DA">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9C1AA5">
            <w:pPr>
              <w:spacing w:before="60" w:after="60"/>
              <w:jc w:val="center"/>
              <w:rPr>
                <w:b/>
              </w:rPr>
            </w:pPr>
            <w:r>
              <w:rPr>
                <w:b/>
              </w:rPr>
              <w:t xml:space="preserve">Company </w:t>
            </w:r>
          </w:p>
        </w:tc>
        <w:tc>
          <w:tcPr>
            <w:tcW w:w="2073"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9C1AA5">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9C1AA5">
            <w:pPr>
              <w:spacing w:before="60" w:after="60"/>
              <w:jc w:val="center"/>
              <w:rPr>
                <w:b/>
              </w:rPr>
            </w:pPr>
            <w:r>
              <w:rPr>
                <w:b/>
              </w:rPr>
              <w:t>Comments</w:t>
            </w:r>
          </w:p>
        </w:tc>
      </w:tr>
      <w:tr w:rsidR="0044743D" w:rsidRPr="004F328E" w14:paraId="07A1AAE0" w14:textId="77777777" w:rsidTr="003F05DA">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9C1AA5">
            <w:pPr>
              <w:spacing w:before="60" w:after="60"/>
              <w:jc w:val="left"/>
            </w:pPr>
            <w:r>
              <w:t>ZTE</w:t>
            </w:r>
          </w:p>
        </w:tc>
        <w:tc>
          <w:tcPr>
            <w:tcW w:w="2073"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23388E">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689F83F7" w14:textId="77777777" w:rsidR="0023388E" w:rsidRDefault="0023388E" w:rsidP="0023388E">
            <w:pPr>
              <w:spacing w:before="60" w:after="60"/>
              <w:jc w:val="left"/>
            </w:pPr>
            <w:r>
              <w:t xml:space="preserve">b) for </w:t>
            </w:r>
            <w:proofErr w:type="spellStart"/>
            <w:r>
              <w:t>maxRS-IndexCellQual</w:t>
            </w:r>
            <w:proofErr w:type="spellEnd"/>
            <w:r>
              <w:t xml:space="preserve"> and </w:t>
            </w:r>
            <w:proofErr w:type="spellStart"/>
            <w:r w:rsidR="00790A3A">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CD1643">
            <w:pPr>
              <w:spacing w:before="60" w:after="60"/>
              <w:jc w:val="left"/>
            </w:pPr>
            <w:proofErr w:type="spellStart"/>
            <w:proofErr w:type="gramStart"/>
            <w:r>
              <w:t>nrofSS-BlocksToAverage</w:t>
            </w:r>
            <w:proofErr w:type="spellEnd"/>
            <w:proofErr w:type="gramEnd"/>
            <w:r>
              <w:t xml:space="preserve"> and </w:t>
            </w:r>
            <w:proofErr w:type="spellStart"/>
            <w:r>
              <w:t>absThreshSS-BlocksConsolidations</w:t>
            </w:r>
            <w:proofErr w:type="spellEnd"/>
            <w:r>
              <w:t xml:space="preserve"> parameters are used for cell quality derivation. In case a frequency is configured for both early measurement and cell-reselection (in SIB4). And the </w:t>
            </w:r>
            <w:proofErr w:type="spellStart"/>
            <w:r>
              <w:t>nrofSS-BlocksToAverage</w:t>
            </w:r>
            <w:proofErr w:type="spellEnd"/>
            <w:r>
              <w:t xml:space="preserve"> and </w:t>
            </w:r>
            <w:proofErr w:type="spellStart"/>
            <w:r>
              <w:t>absThreshSS-BlocksConsolidation</w:t>
            </w:r>
            <w:proofErr w:type="spellEnd"/>
            <w:r>
              <w:t xml:space="preserve"> fields received from </w:t>
            </w:r>
            <w:proofErr w:type="spellStart"/>
            <w:r>
              <w:t>RRCRelease</w:t>
            </w:r>
            <w:proofErr w:type="spellEnd"/>
            <w:r>
              <w:t xml:space="preserve"> are different from the ones received in SIB4. It will force the UE to calculate two sets of RSRP/RSRQ results.</w:t>
            </w:r>
          </w:p>
          <w:p w14:paraId="0C3BD199" w14:textId="77777777" w:rsidR="00790A3A" w:rsidRDefault="00CD1643" w:rsidP="00CD1643">
            <w:pPr>
              <w:spacing w:before="60" w:after="60"/>
              <w:jc w:val="left"/>
            </w:pPr>
            <w:r>
              <w:t xml:space="preserve">So we think these two fields should be included in </w:t>
            </w:r>
            <w:proofErr w:type="spellStart"/>
            <w:r>
              <w:t>ssb-MeasConfig</w:t>
            </w:r>
            <w:proofErr w:type="spellEnd"/>
            <w:r>
              <w:t xml:space="preserve">, thus the UE is not required to continue early measurement if </w:t>
            </w:r>
            <w:r w:rsidR="00790A3A">
              <w:t>it</w:t>
            </w:r>
            <w:r>
              <w:t xml:space="preserve"> receives different values from </w:t>
            </w:r>
            <w:proofErr w:type="spellStart"/>
            <w:r>
              <w:t>RRCRelease</w:t>
            </w:r>
            <w:proofErr w:type="spellEnd"/>
            <w:r>
              <w:t xml:space="preserve"> and SIB4 (based on the NOTE in </w:t>
            </w:r>
            <w:r w:rsidR="00790A3A">
              <w:t xml:space="preserve">spec); However, if the fields are sent differently in </w:t>
            </w:r>
            <w:proofErr w:type="spellStart"/>
            <w:r w:rsidR="00790A3A">
              <w:t>SIBx</w:t>
            </w:r>
            <w:proofErr w:type="spellEnd"/>
            <w:r w:rsidR="00790A3A">
              <w:t xml:space="preserve">,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CD1643">
            <w:pPr>
              <w:spacing w:before="60" w:after="60"/>
              <w:jc w:val="left"/>
            </w:pPr>
          </w:p>
          <w:p w14:paraId="75137CA5" w14:textId="77777777" w:rsidR="00790A3A" w:rsidRDefault="00790A3A" w:rsidP="003C0C4F">
            <w:pPr>
              <w:spacing w:before="60" w:after="60"/>
              <w:jc w:val="left"/>
            </w:pPr>
            <w:r>
              <w:t xml:space="preserve">For </w:t>
            </w:r>
            <w:proofErr w:type="spellStart"/>
            <w:r>
              <w:t>maxRS-IndexCellQual</w:t>
            </w:r>
            <w:proofErr w:type="spellEnd"/>
            <w:r>
              <w:t xml:space="preserve"> and </w:t>
            </w:r>
            <w:proofErr w:type="spellStart"/>
            <w:r>
              <w:t>threshRS</w:t>
            </w:r>
            <w:proofErr w:type="spellEnd"/>
            <w:r>
              <w:t xml:space="preserve">-Index, these are only used for early measurement, there is no problem if it is configured differently in SIB and </w:t>
            </w:r>
            <w:proofErr w:type="spellStart"/>
            <w:r>
              <w:t>RRCRelease</w:t>
            </w:r>
            <w:proofErr w:type="spellEnd"/>
            <w:r>
              <w:t xml:space="preserve">, </w:t>
            </w:r>
            <w:proofErr w:type="gramStart"/>
            <w:r>
              <w:t>so</w:t>
            </w:r>
            <w:proofErr w:type="gramEnd"/>
            <w:r>
              <w:t xml:space="preserve"> we think these can be put outside </w:t>
            </w:r>
            <w:proofErr w:type="spellStart"/>
            <w:r w:rsidR="003C0C4F">
              <w:t>ssb-MeasConfig</w:t>
            </w:r>
            <w:proofErr w:type="spellEnd"/>
            <w:r>
              <w:t>.</w:t>
            </w:r>
          </w:p>
        </w:tc>
      </w:tr>
      <w:tr w:rsidR="003F05DA" w:rsidRPr="004F328E" w14:paraId="0FBB7C8C" w14:textId="77777777" w:rsidTr="003F05DA">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3F05DA">
            <w:pPr>
              <w:spacing w:before="60" w:after="60"/>
              <w:jc w:val="left"/>
            </w:pPr>
            <w:r>
              <w:t xml:space="preserve">Huawei, </w:t>
            </w:r>
            <w:proofErr w:type="spellStart"/>
            <w:r>
              <w:t>HiSilicon</w:t>
            </w:r>
            <w:proofErr w:type="spellEnd"/>
          </w:p>
        </w:tc>
        <w:tc>
          <w:tcPr>
            <w:tcW w:w="2073"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3F05DA">
            <w:pPr>
              <w:spacing w:before="60" w:after="60"/>
              <w:jc w:val="left"/>
            </w:pPr>
            <w:r>
              <w:t xml:space="preserve">a) for </w:t>
            </w:r>
            <w:proofErr w:type="spellStart"/>
            <w:r>
              <w:t>nrofSS-BlocksToAverage</w:t>
            </w:r>
            <w:proofErr w:type="spellEnd"/>
            <w:r>
              <w:t xml:space="preserve"> and </w:t>
            </w:r>
            <w:proofErr w:type="spellStart"/>
            <w:r>
              <w:t>absThreshSS-BlocksConsolidation</w:t>
            </w:r>
            <w:proofErr w:type="spellEnd"/>
            <w:r>
              <w:t>;</w:t>
            </w:r>
          </w:p>
          <w:p w14:paraId="29666268" w14:textId="77777777" w:rsidR="003F05DA" w:rsidRDefault="003F05DA" w:rsidP="003F05DA">
            <w:pPr>
              <w:spacing w:before="60" w:after="60"/>
              <w:jc w:val="left"/>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3F05DA">
            <w:pPr>
              <w:spacing w:before="60" w:after="60"/>
              <w:jc w:val="left"/>
            </w:pPr>
            <w:r>
              <w:t>Same motivations like ZTE.</w:t>
            </w:r>
          </w:p>
          <w:p w14:paraId="630346AE" w14:textId="77777777" w:rsidR="003F05DA" w:rsidRDefault="003F05DA" w:rsidP="003F05DA">
            <w:pPr>
              <w:spacing w:before="60" w:after="60"/>
              <w:jc w:val="left"/>
            </w:pPr>
          </w:p>
        </w:tc>
      </w:tr>
      <w:tr w:rsidR="003F05DA" w14:paraId="021BC14E" w14:textId="77777777" w:rsidTr="003F05DA">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3F05DA">
            <w:pPr>
              <w:spacing w:before="60" w:after="60"/>
              <w:jc w:val="left"/>
            </w:pPr>
            <w:proofErr w:type="spellStart"/>
            <w:r>
              <w:t>MediaTek</w:t>
            </w:r>
            <w:proofErr w:type="spellEnd"/>
          </w:p>
        </w:tc>
        <w:tc>
          <w:tcPr>
            <w:tcW w:w="2073"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3F05DA">
            <w:pPr>
              <w:spacing w:before="60" w:after="60"/>
              <w:jc w:val="left"/>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3F05DA">
            <w:pPr>
              <w:spacing w:before="60" w:after="60" w:line="256" w:lineRule="auto"/>
              <w:jc w:val="left"/>
              <w:rPr>
                <w:lang w:eastAsia="en-US"/>
              </w:rPr>
            </w:pPr>
            <w:r>
              <w:rPr>
                <w:lang w:eastAsia="en-US"/>
              </w:rPr>
              <w:t xml:space="preserve">If the NW only </w:t>
            </w:r>
            <w:proofErr w:type="gramStart"/>
            <w:r>
              <w:rPr>
                <w:lang w:eastAsia="en-US"/>
              </w:rPr>
              <w:t>provide</w:t>
            </w:r>
            <w:proofErr w:type="gramEnd"/>
            <w:r>
              <w:rPr>
                <w:lang w:eastAsia="en-US"/>
              </w:rPr>
              <w:t xml:space="preserve"> frequency and SCS in dedicate message and the UE has to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3F05DA">
            <w:pPr>
              <w:spacing w:before="60" w:after="60" w:line="256" w:lineRule="auto"/>
              <w:jc w:val="left"/>
              <w:rPr>
                <w:lang w:eastAsia="en-US"/>
              </w:rPr>
            </w:pPr>
          </w:p>
          <w:p w14:paraId="1F119F5F" w14:textId="77777777" w:rsidR="003F05DA" w:rsidRDefault="00E90247" w:rsidP="003F05DA">
            <w:pPr>
              <w:spacing w:before="60" w:after="60" w:line="256" w:lineRule="auto"/>
              <w:jc w:val="left"/>
              <w:rPr>
                <w:lang w:eastAsia="en-US"/>
              </w:rPr>
            </w:pPr>
            <w:r>
              <w:rPr>
                <w:lang w:eastAsia="en-US"/>
              </w:rPr>
              <w:t xml:space="preserve">For LTE, we understand that </w:t>
            </w:r>
            <w:proofErr w:type="spellStart"/>
            <w:r w:rsidRPr="00E90247">
              <w:rPr>
                <w:i/>
                <w:lang w:eastAsia="en-US"/>
              </w:rPr>
              <w:t>maxRS-IndexCellQual</w:t>
            </w:r>
            <w:proofErr w:type="spellEnd"/>
            <w:r w:rsidRPr="00E90247">
              <w:rPr>
                <w:lang w:eastAsia="en-US"/>
              </w:rPr>
              <w:t xml:space="preserve"> and </w:t>
            </w:r>
            <w:proofErr w:type="spellStart"/>
            <w:r w:rsidRPr="00566F9C">
              <w:rPr>
                <w:i/>
                <w:lang w:eastAsia="en-US"/>
              </w:rPr>
              <w:t>threshRS</w:t>
            </w:r>
            <w:proofErr w:type="spellEnd"/>
            <w:r w:rsidRPr="00566F9C">
              <w:rPr>
                <w:i/>
                <w:lang w:eastAsia="en-US"/>
              </w:rPr>
              <w:t>-Index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693067" w14:paraId="098B41E6" w14:textId="77777777" w:rsidTr="003F05DA">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693067">
            <w:pPr>
              <w:spacing w:before="60" w:after="60"/>
              <w:jc w:val="left"/>
            </w:pPr>
            <w:r>
              <w:rPr>
                <w:rFonts w:eastAsia="游明朝" w:hint="eastAsia"/>
                <w:lang w:eastAsia="ja-JP"/>
              </w:rPr>
              <w:t>NEC</w:t>
            </w:r>
          </w:p>
        </w:tc>
        <w:tc>
          <w:tcPr>
            <w:tcW w:w="2073"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693067">
            <w:pPr>
              <w:spacing w:before="60" w:after="60"/>
              <w:jc w:val="left"/>
              <w:rPr>
                <w:lang w:eastAsia="ja-JP"/>
              </w:rPr>
            </w:pPr>
            <w:r>
              <w:t xml:space="preserve">a) for </w:t>
            </w:r>
            <w:proofErr w:type="spellStart"/>
            <w:r w:rsidRPr="007865BD">
              <w:t>nrofS</w:t>
            </w:r>
            <w:r>
              <w:t>S-BlocksToAverage</w:t>
            </w:r>
            <w:proofErr w:type="spellEnd"/>
            <w:r w:rsidRPr="007865BD">
              <w:t xml:space="preserve"> and </w:t>
            </w:r>
            <w:proofErr w:type="spellStart"/>
            <w:r w:rsidRPr="007865BD">
              <w:t>abs</w:t>
            </w:r>
            <w:r>
              <w:t>ThreshSS-BlocksConsolidation</w:t>
            </w:r>
            <w:proofErr w:type="spellEnd"/>
          </w:p>
          <w:p w14:paraId="3304DFA3" w14:textId="277CE795" w:rsidR="00693067" w:rsidRDefault="00693067" w:rsidP="00693067">
            <w:pPr>
              <w:spacing w:before="60" w:after="60"/>
              <w:jc w:val="left"/>
            </w:pPr>
            <w:r>
              <w:t xml:space="preserve">b) for </w:t>
            </w:r>
            <w:proofErr w:type="spellStart"/>
            <w:r>
              <w:t>maxRS-IndexCellQual</w:t>
            </w:r>
            <w:proofErr w:type="spellEnd"/>
            <w:r>
              <w:t xml:space="preserve"> and </w:t>
            </w:r>
            <w:proofErr w:type="spellStart"/>
            <w:r>
              <w:lastRenderedPageBreak/>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693067">
            <w:pPr>
              <w:spacing w:before="60" w:after="60" w:line="256" w:lineRule="auto"/>
              <w:jc w:val="left"/>
            </w:pPr>
            <w:r>
              <w:lastRenderedPageBreak/>
              <w:t xml:space="preserve">For </w:t>
            </w:r>
            <w:proofErr w:type="spellStart"/>
            <w:r>
              <w:t>nrofSS-BlocksToAverage</w:t>
            </w:r>
            <w:proofErr w:type="spellEnd"/>
            <w:r>
              <w:t xml:space="preserve"> and </w:t>
            </w:r>
            <w:proofErr w:type="spellStart"/>
            <w:r>
              <w:t>absThreshSS-BlocksConsolidations</w:t>
            </w:r>
            <w:proofErr w:type="spellEnd"/>
            <w:r>
              <w:t>, we agree with ZTE.</w:t>
            </w:r>
          </w:p>
          <w:p w14:paraId="3B24EEBD" w14:textId="77777777" w:rsidR="00693067" w:rsidRDefault="00693067" w:rsidP="00693067">
            <w:pPr>
              <w:spacing w:before="60" w:after="60" w:line="256" w:lineRule="auto"/>
              <w:jc w:val="left"/>
              <w:rPr>
                <w:lang w:eastAsia="en-US"/>
              </w:rPr>
            </w:pPr>
            <w:r w:rsidRPr="00F07C59">
              <w:rPr>
                <w:lang w:eastAsia="en-US"/>
              </w:rPr>
              <w:t xml:space="preserve">For </w:t>
            </w:r>
            <w:proofErr w:type="spellStart"/>
            <w:r w:rsidRPr="00F07C59">
              <w:rPr>
                <w:lang w:eastAsia="en-US"/>
              </w:rPr>
              <w:t>maxRS-IndexCellQual</w:t>
            </w:r>
            <w:proofErr w:type="spellEnd"/>
            <w:r w:rsidRPr="00F07C59">
              <w:rPr>
                <w:lang w:eastAsia="en-US"/>
              </w:rPr>
              <w:t xml:space="preserve"> and </w:t>
            </w:r>
            <w:proofErr w:type="spellStart"/>
            <w:r w:rsidRPr="00F07C59">
              <w:rPr>
                <w:lang w:eastAsia="en-US"/>
              </w:rPr>
              <w:t>threshRS</w:t>
            </w:r>
            <w:proofErr w:type="spellEnd"/>
            <w:r w:rsidRPr="00F07C59">
              <w:rPr>
                <w:lang w:eastAsia="en-US"/>
              </w:rPr>
              <w:t>-Index,</w:t>
            </w:r>
            <w:r>
              <w:rPr>
                <w:lang w:eastAsia="en-US"/>
              </w:rPr>
              <w:t xml:space="preserve"> it seems reasonable to define together with </w:t>
            </w:r>
            <w:proofErr w:type="spellStart"/>
            <w:r>
              <w:rPr>
                <w:lang w:eastAsia="en-US"/>
              </w:rPr>
              <w:t>carrierFreqNR</w:t>
            </w:r>
            <w:proofErr w:type="spellEnd"/>
            <w:r>
              <w:rPr>
                <w:lang w:eastAsia="en-US"/>
              </w:rPr>
              <w:t xml:space="preserve"> rather than put these within </w:t>
            </w:r>
            <w:proofErr w:type="spellStart"/>
            <w:r>
              <w:rPr>
                <w:lang w:eastAsia="en-US"/>
              </w:rPr>
              <w:t>ssb-MeasConfig</w:t>
            </w:r>
            <w:proofErr w:type="spellEnd"/>
            <w:r>
              <w:rPr>
                <w:lang w:eastAsia="en-US"/>
              </w:rPr>
              <w:t>.</w:t>
            </w:r>
          </w:p>
          <w:p w14:paraId="5D045059" w14:textId="77777777" w:rsidR="00693067" w:rsidRDefault="00693067" w:rsidP="00693067">
            <w:pPr>
              <w:spacing w:before="60" w:after="60" w:line="256" w:lineRule="auto"/>
              <w:jc w:val="left"/>
              <w:rPr>
                <w:lang w:eastAsia="en-US"/>
              </w:rPr>
            </w:pPr>
          </w:p>
        </w:tc>
      </w:tr>
      <w:tr w:rsidR="00A11752" w14:paraId="4161EFB5" w14:textId="77777777" w:rsidTr="003F05DA">
        <w:tc>
          <w:tcPr>
            <w:tcW w:w="1626" w:type="dxa"/>
            <w:tcBorders>
              <w:top w:val="single" w:sz="4" w:space="0" w:color="auto"/>
              <w:left w:val="single" w:sz="4" w:space="0" w:color="auto"/>
              <w:bottom w:val="single" w:sz="4" w:space="0" w:color="auto"/>
              <w:right w:val="single" w:sz="4" w:space="0" w:color="auto"/>
            </w:tcBorders>
          </w:tcPr>
          <w:p w14:paraId="12CEB97A" w14:textId="6535C865" w:rsidR="00A11752" w:rsidRDefault="00A11752" w:rsidP="00693067">
            <w:pPr>
              <w:spacing w:before="60" w:after="60"/>
              <w:jc w:val="left"/>
              <w:rPr>
                <w:rFonts w:eastAsia="游明朝" w:hint="eastAsia"/>
                <w:lang w:eastAsia="ja-JP"/>
              </w:rPr>
            </w:pPr>
            <w:r>
              <w:rPr>
                <w:rFonts w:eastAsia="游明朝"/>
                <w:lang w:eastAsia="ja-JP"/>
              </w:rPr>
              <w:lastRenderedPageBreak/>
              <w:t>CATT</w:t>
            </w:r>
          </w:p>
        </w:tc>
        <w:tc>
          <w:tcPr>
            <w:tcW w:w="2073" w:type="dxa"/>
            <w:tcBorders>
              <w:top w:val="single" w:sz="4" w:space="0" w:color="auto"/>
              <w:left w:val="single" w:sz="4" w:space="0" w:color="auto"/>
              <w:bottom w:val="single" w:sz="4" w:space="0" w:color="auto"/>
              <w:right w:val="single" w:sz="4" w:space="0" w:color="auto"/>
            </w:tcBorders>
          </w:tcPr>
          <w:p w14:paraId="1FAE39F1" w14:textId="5B55BC22" w:rsidR="00A11752" w:rsidRDefault="00A11752" w:rsidP="00693067">
            <w:pPr>
              <w:spacing w:before="60" w:after="60"/>
              <w:jc w:val="left"/>
            </w:pPr>
            <w:r>
              <w:t xml:space="preserve">b) </w:t>
            </w:r>
          </w:p>
        </w:tc>
        <w:tc>
          <w:tcPr>
            <w:tcW w:w="5682" w:type="dxa"/>
            <w:tcBorders>
              <w:top w:val="single" w:sz="4" w:space="0" w:color="auto"/>
              <w:left w:val="single" w:sz="4" w:space="0" w:color="auto"/>
              <w:bottom w:val="single" w:sz="4" w:space="0" w:color="auto"/>
              <w:right w:val="single" w:sz="4" w:space="0" w:color="auto"/>
            </w:tcBorders>
          </w:tcPr>
          <w:p w14:paraId="79F18400" w14:textId="583C5F56" w:rsidR="00A11752" w:rsidRDefault="00A11752" w:rsidP="00693067">
            <w:pPr>
              <w:spacing w:before="60" w:after="60" w:line="256" w:lineRule="auto"/>
              <w:jc w:val="left"/>
            </w:pPr>
            <w:r w:rsidRPr="00A11752">
              <w:t xml:space="preserve">In </w:t>
            </w:r>
            <w:r>
              <w:t>our understanding, there will</w:t>
            </w:r>
            <w:r w:rsidRPr="00A11752">
              <w:t xml:space="preserve"> also</w:t>
            </w:r>
            <w:r>
              <w:t xml:space="preserve"> be</w:t>
            </w:r>
            <w:r w:rsidRPr="00A11752">
              <w:t xml:space="preserve"> two sets of RSRP/RSRQ results which we consider it acceptable for LTE when </w:t>
            </w:r>
            <w:proofErr w:type="spellStart"/>
            <w:r w:rsidRPr="00A11752">
              <w:t>maxRS-IndexCellQual</w:t>
            </w:r>
            <w:proofErr w:type="spellEnd"/>
            <w:r w:rsidRPr="00A11752">
              <w:t xml:space="preserve"> and </w:t>
            </w:r>
            <w:proofErr w:type="spellStart"/>
            <w:r w:rsidRPr="00A11752">
              <w:t>threshRS</w:t>
            </w:r>
            <w:proofErr w:type="spellEnd"/>
            <w:r w:rsidRPr="00A11752">
              <w:t xml:space="preserve">-Index fields received from </w:t>
            </w:r>
            <w:proofErr w:type="spellStart"/>
            <w:r w:rsidRPr="00A11752">
              <w:t>RRCRelease</w:t>
            </w:r>
            <w:proofErr w:type="spellEnd"/>
            <w:r w:rsidRPr="00A11752">
              <w:t xml:space="preserve"> are different from the ones received in SIBs if the two fields are defined outside </w:t>
            </w:r>
            <w:proofErr w:type="spellStart"/>
            <w:r w:rsidRPr="00A11752">
              <w:t>ssb-MeasConfig</w:t>
            </w:r>
            <w:proofErr w:type="spellEnd"/>
            <w:r w:rsidRPr="00A11752">
              <w:t xml:space="preserve">. Hence, we propose to use the same principle for both NR and LTE. In addition, it seems simpler to define the two fields outside </w:t>
            </w:r>
            <w:proofErr w:type="spellStart"/>
            <w:r w:rsidRPr="00A11752">
              <w:t>ssb-MeasConfig</w:t>
            </w:r>
            <w:proofErr w:type="spellEnd"/>
            <w:r w:rsidRPr="00A11752">
              <w:t xml:space="preserve"> to let the UE can still use the dedicated configurations for measurement when the fields are sent differently in SIBs instead of adding or changing the notes in current spec.</w:t>
            </w:r>
          </w:p>
        </w:tc>
      </w:tr>
    </w:tbl>
    <w:p w14:paraId="3E6BC6AF" w14:textId="77777777" w:rsidR="002320D6" w:rsidRDefault="002320D6" w:rsidP="002320D6">
      <w:pPr>
        <w:widowControl w:val="0"/>
        <w:spacing w:after="180"/>
        <w:textAlignment w:val="auto"/>
        <w:rPr>
          <w:b/>
          <w:bCs/>
        </w:rPr>
      </w:pPr>
    </w:p>
    <w:p w14:paraId="47B1EEE8" w14:textId="77777777" w:rsidR="000272D4" w:rsidRDefault="000272D4" w:rsidP="000272D4">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272D4">
      <w:pPr>
        <w:rPr>
          <w:u w:val="single"/>
          <w:lang w:val="en-US" w:eastAsia="x-none"/>
        </w:rPr>
      </w:pPr>
      <w:r w:rsidRPr="009C1AA5">
        <w:rPr>
          <w:u w:val="single"/>
          <w:lang w:val="en-US" w:eastAsia="x-none"/>
        </w:rPr>
        <w:t>36.331</w:t>
      </w:r>
    </w:p>
    <w:p w14:paraId="45C8C01B" w14:textId="77777777" w:rsidR="000272D4" w:rsidRPr="00170CE7" w:rsidRDefault="000272D4" w:rsidP="000272D4">
      <w:pPr>
        <w:pStyle w:val="PL"/>
      </w:pPr>
      <w:r w:rsidRPr="00236D00">
        <w:t>maxCellMeasIdle-r16</w:t>
      </w:r>
      <w:r w:rsidRPr="00236D00">
        <w:tab/>
      </w:r>
      <w:r w:rsidRPr="00236D00">
        <w:tab/>
        <w:t>INTEGER ::= 8</w:t>
      </w:r>
      <w:r w:rsidRPr="00236D00">
        <w:tab/>
        <w:t>-- Value FFS</w:t>
      </w:r>
    </w:p>
    <w:p w14:paraId="417EB096" w14:textId="77777777" w:rsidR="000272D4" w:rsidRDefault="000272D4" w:rsidP="000272D4">
      <w:pPr>
        <w:rPr>
          <w:lang w:val="en-US" w:eastAsia="x-none"/>
        </w:rPr>
      </w:pPr>
    </w:p>
    <w:p w14:paraId="34495019" w14:textId="77777777" w:rsidR="000272D4" w:rsidRPr="009C1AA5" w:rsidRDefault="000272D4" w:rsidP="000272D4">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272D4">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ED01EB" w:rsidRDefault="000272D4" w:rsidP="000272D4">
      <w:pPr>
        <w:rPr>
          <w:lang w:eastAsia="x-none"/>
        </w:rPr>
      </w:pPr>
    </w:p>
    <w:p w14:paraId="6CDA293E" w14:textId="77777777" w:rsidR="000F57FF" w:rsidRDefault="000272D4" w:rsidP="000F57FF">
      <w:pPr>
        <w:rPr>
          <w:lang w:eastAsia="x-none"/>
        </w:rPr>
      </w:pPr>
      <w:r>
        <w:rPr>
          <w:lang w:val="en-US" w:eastAsia="x-none"/>
        </w:rPr>
        <w:t xml:space="preserve">In LTE </w:t>
      </w:r>
      <w:proofErr w:type="spellStart"/>
      <w:r>
        <w:rPr>
          <w:lang w:val="en-US" w:eastAsia="x-none"/>
        </w:rPr>
        <w:t>euCA</w:t>
      </w:r>
      <w:proofErr w:type="spellEnd"/>
      <w:r>
        <w:rPr>
          <w:lang w:val="en-US" w:eastAsia="x-none"/>
        </w:rPr>
        <w:t xml:space="preserve">, </w:t>
      </w:r>
      <w:r w:rsidR="000F57FF">
        <w:rPr>
          <w:lang w:val="en-US" w:eastAsia="x-none"/>
        </w:rPr>
        <w:t xml:space="preserve">the </w:t>
      </w:r>
      <w:r w:rsidR="000F57FF" w:rsidRPr="000F57FF">
        <w:rPr>
          <w:i/>
          <w:iCs/>
        </w:rPr>
        <w:t>maxCellMeasIdle-r15</w:t>
      </w:r>
      <w:r w:rsidR="000F57FF">
        <w:rPr>
          <w:i/>
          <w:iCs/>
        </w:rPr>
        <w:t xml:space="preserve"> </w:t>
      </w:r>
      <w:r w:rsidR="000F57FF">
        <w:t xml:space="preserve">is defined to be 8. </w:t>
      </w:r>
      <w:r w:rsidR="000F57FF">
        <w:rPr>
          <w:lang w:eastAsia="x-none"/>
        </w:rPr>
        <w:t xml:space="preserve">A simple approach </w:t>
      </w:r>
      <w:r w:rsidR="00313A14">
        <w:rPr>
          <w:lang w:eastAsia="x-none"/>
        </w:rPr>
        <w:t xml:space="preserve">in rel-16 </w:t>
      </w:r>
      <w:r w:rsidR="000F57FF">
        <w:rPr>
          <w:lang w:eastAsia="x-none"/>
        </w:rPr>
        <w:t>could be to adopt the same limit</w:t>
      </w:r>
      <w:r w:rsidR="00313A14">
        <w:rPr>
          <w:lang w:eastAsia="x-none"/>
        </w:rPr>
        <w:t>ation</w:t>
      </w:r>
      <w:r w:rsidR="000F57FF">
        <w:rPr>
          <w:lang w:eastAsia="x-none"/>
        </w:rPr>
        <w:t xml:space="preserve"> as in LTE </w:t>
      </w:r>
      <w:proofErr w:type="spellStart"/>
      <w:r w:rsidR="000F57FF">
        <w:rPr>
          <w:lang w:eastAsia="x-none"/>
        </w:rPr>
        <w:t>euCA</w:t>
      </w:r>
      <w:proofErr w:type="spellEnd"/>
      <w:r w:rsidR="000F57FF">
        <w:rPr>
          <w:lang w:eastAsia="x-none"/>
        </w:rPr>
        <w:t xml:space="preserve"> (i.e. up to 8 cells per carrier can be included in the idle/inactive measurement results). </w:t>
      </w:r>
    </w:p>
    <w:p w14:paraId="086D1FC5" w14:textId="77777777" w:rsidR="000F57FF" w:rsidRPr="0044743D" w:rsidRDefault="000F57FF" w:rsidP="000F57FF">
      <w:pPr>
        <w:widowControl w:val="0"/>
        <w:spacing w:after="180"/>
        <w:textAlignment w:val="auto"/>
        <w:rPr>
          <w:b/>
          <w:bCs/>
          <w:i/>
        </w:rPr>
      </w:pPr>
      <w:r w:rsidRPr="0044743D">
        <w:rPr>
          <w:b/>
          <w:bCs/>
        </w:rPr>
        <w:t xml:space="preserve">Question </w:t>
      </w:r>
      <w:r>
        <w:rPr>
          <w:b/>
          <w:bCs/>
        </w:rPr>
        <w:t>4</w:t>
      </w:r>
      <w:r w:rsidRPr="0044743D">
        <w:rPr>
          <w:b/>
          <w:bCs/>
        </w:rPr>
        <w:t xml:space="preserve">: </w:t>
      </w:r>
      <w:r>
        <w:rPr>
          <w:b/>
          <w:bCs/>
        </w:rPr>
        <w:t xml:space="preserve">Do companies agree to adopt the LTE </w:t>
      </w:r>
      <w:proofErr w:type="spellStart"/>
      <w:r>
        <w:rPr>
          <w:b/>
          <w:bCs/>
        </w:rPr>
        <w:t>euCA</w:t>
      </w:r>
      <w:proofErr w:type="spellEnd"/>
      <w:r>
        <w:rPr>
          <w:b/>
          <w:bCs/>
        </w:rPr>
        <w:t xml:space="preserve"> limitation of a maximum of 8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C96994">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FB798C">
            <w:pPr>
              <w:spacing w:before="60" w:after="60"/>
              <w:jc w:val="left"/>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C96994">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C96994">
            <w:pPr>
              <w:spacing w:before="60" w:after="60"/>
              <w:jc w:val="left"/>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C96994">
            <w:pPr>
              <w:spacing w:before="60" w:after="60" w:line="256" w:lineRule="auto"/>
              <w:jc w:val="left"/>
              <w:rPr>
                <w:lang w:eastAsia="en-US"/>
              </w:rPr>
            </w:pPr>
          </w:p>
        </w:tc>
      </w:tr>
      <w:tr w:rsidR="00973C40"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C96994">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C96994">
            <w:pPr>
              <w:spacing w:before="60" w:after="60" w:line="256" w:lineRule="auto"/>
              <w:jc w:val="left"/>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8952E5">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8952E5">
            <w:pPr>
              <w:spacing w:before="60" w:after="60"/>
              <w:jc w:val="left"/>
            </w:pPr>
            <w:r>
              <w:rPr>
                <w:rFonts w:eastAsia="游明朝"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8952E5">
            <w:pPr>
              <w:spacing w:before="60" w:after="60" w:line="256" w:lineRule="auto"/>
              <w:jc w:val="left"/>
              <w:rPr>
                <w:lang w:eastAsia="en-US"/>
              </w:rPr>
            </w:pPr>
          </w:p>
        </w:tc>
      </w:tr>
      <w:tr w:rsidR="00A11752" w14:paraId="5A2D7288" w14:textId="77777777" w:rsidTr="00C96994">
        <w:tc>
          <w:tcPr>
            <w:tcW w:w="1658" w:type="dxa"/>
            <w:tcBorders>
              <w:top w:val="single" w:sz="4" w:space="0" w:color="auto"/>
              <w:left w:val="single" w:sz="4" w:space="0" w:color="auto"/>
              <w:bottom w:val="single" w:sz="4" w:space="0" w:color="auto"/>
              <w:right w:val="single" w:sz="4" w:space="0" w:color="auto"/>
            </w:tcBorders>
          </w:tcPr>
          <w:p w14:paraId="52E04882" w14:textId="1C8FBA0A" w:rsidR="00A11752" w:rsidRDefault="00A11752" w:rsidP="008952E5">
            <w:pPr>
              <w:spacing w:before="60" w:after="60"/>
              <w:jc w:val="left"/>
              <w:rPr>
                <w:rFonts w:eastAsia="游明朝" w:hint="eastAsia"/>
                <w:lang w:eastAsia="ja-JP"/>
              </w:rPr>
            </w:pPr>
            <w:r>
              <w:rPr>
                <w:rFonts w:eastAsia="游明朝"/>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014A9845" w14:textId="50E0DFB5" w:rsidR="00A11752" w:rsidRDefault="00A11752" w:rsidP="008952E5">
            <w:pPr>
              <w:spacing w:before="60" w:after="60"/>
              <w:jc w:val="left"/>
              <w:rPr>
                <w:rFonts w:eastAsia="游明朝" w:hint="eastAsia"/>
                <w:lang w:eastAsia="ja-JP"/>
              </w:rPr>
            </w:pPr>
            <w:r>
              <w:rPr>
                <w:rFonts w:eastAsia="游明朝"/>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5C037E7" w14:textId="77777777" w:rsidR="00A11752" w:rsidRDefault="00A11752" w:rsidP="008952E5">
            <w:pPr>
              <w:spacing w:before="60" w:after="60" w:line="256" w:lineRule="auto"/>
              <w:jc w:val="left"/>
              <w:rPr>
                <w:lang w:eastAsia="en-US"/>
              </w:rPr>
            </w:pPr>
          </w:p>
        </w:tc>
      </w:tr>
    </w:tbl>
    <w:p w14:paraId="6705CDD0" w14:textId="77777777" w:rsidR="000F57FF" w:rsidRDefault="000F57FF" w:rsidP="000F57FF">
      <w:pPr>
        <w:widowControl w:val="0"/>
        <w:spacing w:after="180"/>
        <w:textAlignment w:val="auto"/>
        <w:rPr>
          <w:b/>
          <w:bCs/>
        </w:rPr>
      </w:pPr>
    </w:p>
    <w:p w14:paraId="64B594A7" w14:textId="77777777" w:rsidR="00E41593" w:rsidRDefault="00E41593" w:rsidP="000F57FF">
      <w:pPr>
        <w:widowControl w:val="0"/>
        <w:spacing w:after="180"/>
        <w:textAlignment w:val="auto"/>
        <w:rPr>
          <w:lang w:val="en-US" w:eastAsia="x-none"/>
        </w:rPr>
      </w:pPr>
      <w:r>
        <w:rPr>
          <w:lang w:val="en-US" w:eastAsia="x-none"/>
        </w:rPr>
        <w:t xml:space="preserve">Another issue is related to the need codes of the IEs in </w:t>
      </w:r>
      <w:proofErr w:type="spellStart"/>
      <w:r w:rsidRPr="00E41593">
        <w:rPr>
          <w:i/>
          <w:iCs/>
          <w:lang w:val="en-US" w:eastAsia="x-none"/>
        </w:rPr>
        <w:t>MeasIdleConfig</w:t>
      </w:r>
      <w:proofErr w:type="spellEnd"/>
      <w:r>
        <w:rPr>
          <w:lang w:val="en-US" w:eastAsia="x-none"/>
        </w:rPr>
        <w:t xml:space="preserve">. Since the </w:t>
      </w:r>
      <w:proofErr w:type="spellStart"/>
      <w:r w:rsidRPr="00E41593">
        <w:rPr>
          <w:i/>
          <w:iCs/>
          <w:lang w:val="en-US" w:eastAsia="x-none"/>
        </w:rPr>
        <w:t>MeasIdleCarrierListEUTRA</w:t>
      </w:r>
      <w:proofErr w:type="spellEnd"/>
      <w:r>
        <w:rPr>
          <w:lang w:val="en-US" w:eastAsia="x-none"/>
        </w:rPr>
        <w:t xml:space="preserve"> and </w:t>
      </w:r>
      <w:proofErr w:type="spellStart"/>
      <w:r w:rsidRPr="00E41593">
        <w:rPr>
          <w:i/>
          <w:iCs/>
          <w:lang w:val="en-US" w:eastAsia="x-none"/>
        </w:rPr>
        <w:t>MeasIdleCarrierListNR</w:t>
      </w:r>
      <w:proofErr w:type="spellEnd"/>
      <w:r>
        <w:rPr>
          <w:lang w:val="en-US" w:eastAsia="x-none"/>
        </w:rPr>
        <w:t xml:space="preserve"> are utilized both in </w:t>
      </w:r>
      <w:proofErr w:type="spellStart"/>
      <w:r w:rsidRPr="00E41593">
        <w:rPr>
          <w:i/>
          <w:iCs/>
          <w:lang w:val="en-US" w:eastAsia="x-none"/>
        </w:rPr>
        <w:t>MeasIdleConfigSIB</w:t>
      </w:r>
      <w:proofErr w:type="spellEnd"/>
      <w:r>
        <w:rPr>
          <w:lang w:val="en-US" w:eastAsia="x-none"/>
        </w:rPr>
        <w:t xml:space="preserve"> and </w:t>
      </w:r>
      <w:proofErr w:type="spellStart"/>
      <w:r w:rsidRPr="00E41593">
        <w:rPr>
          <w:i/>
          <w:iCs/>
          <w:lang w:val="en-US" w:eastAsia="x-none"/>
        </w:rPr>
        <w:t>MeasIdleConfigDedicated</w:t>
      </w:r>
      <w:proofErr w:type="spellEnd"/>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textAlignment w:val="auto"/>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lastRenderedPageBreak/>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textAlignment w:val="auto"/>
        <w:rPr>
          <w:lang w:val="en-US" w:eastAsia="x-none"/>
        </w:rPr>
      </w:pPr>
    </w:p>
    <w:p w14:paraId="7A3CF46B" w14:textId="77777777" w:rsidR="00E41593" w:rsidRDefault="007B1D07" w:rsidP="000F57FF">
      <w:pPr>
        <w:widowControl w:val="0"/>
        <w:spacing w:after="180"/>
        <w:textAlignment w:val="auto"/>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textAlignment w:val="auto"/>
        <w:rPr>
          <w:lang w:val="en-US" w:eastAsia="x-none"/>
        </w:rPr>
      </w:pPr>
    </w:p>
    <w:p w14:paraId="2CB56CD1" w14:textId="77777777" w:rsidR="007B1D07" w:rsidRPr="0044743D" w:rsidRDefault="007B1D07" w:rsidP="007B1D07">
      <w:pPr>
        <w:widowControl w:val="0"/>
        <w:spacing w:after="180"/>
        <w:textAlignment w:val="auto"/>
        <w:rPr>
          <w:b/>
          <w:bCs/>
          <w:i/>
        </w:rPr>
      </w:pPr>
      <w:r w:rsidRPr="0044743D">
        <w:rPr>
          <w:b/>
          <w:bCs/>
        </w:rPr>
        <w:t xml:space="preserve">Question </w:t>
      </w:r>
      <w:r>
        <w:rPr>
          <w:b/>
          <w:bCs/>
        </w:rPr>
        <w:t>5</w:t>
      </w:r>
      <w:r w:rsidRPr="0044743D">
        <w:rPr>
          <w:b/>
          <w:bCs/>
        </w:rPr>
        <w:t xml:space="preserve">: </w:t>
      </w:r>
      <w:r>
        <w:rPr>
          <w:b/>
          <w:bCs/>
        </w:rPr>
        <w:t xml:space="preserve">In LTE, do companies agree to use the same need codes for the IEs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3FFDDD7D"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C96994">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jc w:val="left"/>
            </w:pPr>
          </w:p>
        </w:tc>
      </w:tr>
      <w:tr w:rsidR="003F05DA" w14:paraId="03D01ED0" w14:textId="77777777" w:rsidTr="00C96994">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jc w:val="left"/>
            </w:pPr>
            <w:r>
              <w:lastRenderedPageBreak/>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jc w:val="left"/>
              <w:rPr>
                <w:lang w:eastAsia="en-US"/>
              </w:rPr>
            </w:pPr>
            <w:r>
              <w:t>See explanations in question 6.</w:t>
            </w:r>
          </w:p>
        </w:tc>
      </w:tr>
      <w:tr w:rsidR="00122151" w14:paraId="49F64939" w14:textId="77777777" w:rsidTr="00C96994">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jc w:val="left"/>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jc w:val="left"/>
            </w:pPr>
            <w:r>
              <w:t>We understand the configuration is either from RRC Release or from SI. There is no delta configuration for this thus “Need OR” is more suitable.</w:t>
            </w:r>
          </w:p>
        </w:tc>
      </w:tr>
      <w:tr w:rsidR="008952E5" w14:paraId="420D0E36" w14:textId="77777777" w:rsidTr="00C96994">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jc w:val="left"/>
            </w:pPr>
            <w:r>
              <w:rPr>
                <w:rFonts w:eastAsia="游明朝"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jc w:val="left"/>
            </w:pPr>
          </w:p>
        </w:tc>
      </w:tr>
      <w:tr w:rsidR="00A11752" w14:paraId="25450544" w14:textId="77777777" w:rsidTr="00C96994">
        <w:tc>
          <w:tcPr>
            <w:tcW w:w="1658" w:type="dxa"/>
            <w:tcBorders>
              <w:top w:val="single" w:sz="4" w:space="0" w:color="auto"/>
              <w:left w:val="single" w:sz="4" w:space="0" w:color="auto"/>
              <w:bottom w:val="single" w:sz="4" w:space="0" w:color="auto"/>
              <w:right w:val="single" w:sz="4" w:space="0" w:color="auto"/>
            </w:tcBorders>
          </w:tcPr>
          <w:p w14:paraId="4909C7B6" w14:textId="63E7C01E" w:rsidR="00A11752" w:rsidRDefault="00A11752" w:rsidP="008952E5">
            <w:pPr>
              <w:spacing w:before="60" w:after="60"/>
              <w:jc w:val="left"/>
              <w:rPr>
                <w:rFonts w:eastAsia="游明朝" w:hint="eastAsia"/>
                <w:lang w:eastAsia="ja-JP"/>
              </w:rPr>
            </w:pPr>
            <w:r>
              <w:rPr>
                <w:rFonts w:eastAsia="游明朝"/>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73F7ED1" w14:textId="2182A0EF" w:rsidR="00A11752" w:rsidRDefault="00A11752" w:rsidP="008952E5">
            <w:pPr>
              <w:spacing w:before="60" w:after="60"/>
              <w:jc w:val="left"/>
              <w:rPr>
                <w:rFonts w:eastAsia="游明朝" w:hint="eastAsia"/>
                <w:lang w:eastAsia="ja-JP"/>
              </w:rPr>
            </w:pPr>
            <w:r>
              <w:rPr>
                <w:rFonts w:eastAsia="游明朝"/>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79F0C867" w14:textId="77777777" w:rsidR="00A11752" w:rsidRDefault="00A11752" w:rsidP="008952E5">
            <w:pPr>
              <w:spacing w:before="60" w:after="60" w:line="256" w:lineRule="auto"/>
              <w:jc w:val="left"/>
            </w:pPr>
          </w:p>
        </w:tc>
      </w:tr>
    </w:tbl>
    <w:p w14:paraId="09E708BC" w14:textId="77777777" w:rsidR="007B1D07" w:rsidRDefault="007B1D07" w:rsidP="000F57FF">
      <w:pPr>
        <w:widowControl w:val="0"/>
        <w:spacing w:after="180"/>
        <w:textAlignment w:val="auto"/>
        <w:rPr>
          <w:lang w:val="en-US" w:eastAsia="x-none"/>
        </w:rPr>
      </w:pPr>
    </w:p>
    <w:p w14:paraId="7F46C2F9" w14:textId="77777777" w:rsidR="007B1D07" w:rsidRPr="0044743D" w:rsidRDefault="007B1D07" w:rsidP="007B1D07">
      <w:pPr>
        <w:widowControl w:val="0"/>
        <w:spacing w:after="180"/>
        <w:textAlignment w:val="auto"/>
        <w:rPr>
          <w:b/>
          <w:bCs/>
          <w:i/>
        </w:rPr>
      </w:pPr>
      <w:r w:rsidRPr="0044743D">
        <w:rPr>
          <w:b/>
          <w:bCs/>
        </w:rPr>
        <w:t xml:space="preserve">Question </w:t>
      </w:r>
      <w:r>
        <w:rPr>
          <w:b/>
          <w:bCs/>
        </w:rPr>
        <w:t>6</w:t>
      </w:r>
      <w:r w:rsidRPr="0044743D">
        <w:rPr>
          <w:b/>
          <w:bCs/>
        </w:rPr>
        <w:t xml:space="preserve">: </w:t>
      </w:r>
      <w:r>
        <w:rPr>
          <w:b/>
          <w:bCs/>
        </w:rPr>
        <w:t xml:space="preserve">In NR, do companies agree to use the same need codes for the IEs within </w:t>
      </w:r>
      <w:proofErr w:type="spellStart"/>
      <w:r w:rsidRPr="007B1D07">
        <w:rPr>
          <w:b/>
          <w:bCs/>
          <w:i/>
          <w:iCs/>
        </w:rPr>
        <w:t>ssb-MeasConfig</w:t>
      </w:r>
      <w:proofErr w:type="spellEnd"/>
      <w:r w:rsidRPr="007B1D07">
        <w:rPr>
          <w:b/>
          <w:bCs/>
        </w:rPr>
        <w:t xml:space="preserve"> </w:t>
      </w:r>
      <w:r>
        <w:rPr>
          <w:b/>
          <w:bCs/>
        </w:rPr>
        <w:t xml:space="preserve">of </w:t>
      </w:r>
      <w:proofErr w:type="spellStart"/>
      <w:r w:rsidRPr="007B1D07">
        <w:rPr>
          <w:b/>
          <w:bCs/>
          <w:i/>
          <w:iCs/>
        </w:rPr>
        <w:t>MeasIdleCarrierNR</w:t>
      </w:r>
      <w:proofErr w:type="spellEnd"/>
      <w:r w:rsidRPr="007B1D07">
        <w:rPr>
          <w:b/>
          <w:bCs/>
        </w:rPr>
        <w:t xml:space="preserve"> </w:t>
      </w:r>
      <w:r>
        <w:rPr>
          <w:b/>
          <w:bCs/>
        </w:rPr>
        <w:t xml:space="preserve">as in </w:t>
      </w:r>
      <w:r w:rsidR="001027BD">
        <w:rPr>
          <w:b/>
          <w:bCs/>
        </w:rPr>
        <w:t xml:space="preserve">the corresponding IEs in </w:t>
      </w:r>
      <w:r>
        <w:rPr>
          <w:b/>
          <w:bC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4F328E"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jc w:val="left"/>
            </w:pPr>
            <w:r>
              <w:t>F</w:t>
            </w:r>
            <w:r w:rsidR="007D3037">
              <w:t>or fields defined as “Need S”, the UE applies default value</w:t>
            </w:r>
            <w:r>
              <w:t>/behaviour</w:t>
            </w:r>
            <w:r w:rsidR="007D3037">
              <w:t xml:space="preserve"> if the field is absent. For instance, for </w:t>
            </w:r>
            <w:proofErr w:type="spellStart"/>
            <w:r w:rsidR="007D3037">
              <w:t>smtc</w:t>
            </w:r>
            <w:proofErr w:type="spellEnd"/>
            <w:r w:rsidR="007D3037">
              <w:t xml:space="preserve">, the UE applies 5ms periodicity if the field is absent. Then we need to discuss how UE determines the configuration mismatch </w:t>
            </w:r>
            <w:r>
              <w:t>when</w:t>
            </w:r>
            <w:r w:rsidR="007D3037">
              <w:t xml:space="preserve"> dedicated signalling </w:t>
            </w:r>
            <w:r w:rsidR="00EC550A">
              <w:t xml:space="preserve">does not include </w:t>
            </w:r>
            <w:proofErr w:type="spellStart"/>
            <w:r w:rsidR="00EC550A">
              <w:t>smtc</w:t>
            </w:r>
            <w:proofErr w:type="spellEnd"/>
            <w:r w:rsidR="00EC550A">
              <w:t xml:space="preserve">, while </w:t>
            </w:r>
            <w:r>
              <w:t xml:space="preserve">UE moves to another cell whose </w:t>
            </w:r>
            <w:r w:rsidR="00EC550A">
              <w:t xml:space="preserve">SIB includes </w:t>
            </w:r>
            <w:proofErr w:type="spellStart"/>
            <w:r w:rsidR="00EC550A">
              <w:t>smtc</w:t>
            </w:r>
            <w:proofErr w:type="spellEnd"/>
            <w:r w:rsidR="00EC550A">
              <w:t xml:space="preserve"> with 5ms</w:t>
            </w:r>
            <w:r>
              <w:t xml:space="preserve"> (or vice versa)</w:t>
            </w:r>
            <w:r w:rsidR="00EC550A">
              <w:t xml:space="preserve">. </w:t>
            </w:r>
          </w:p>
          <w:p w14:paraId="7EE38558" w14:textId="77777777" w:rsidR="003C0C4F" w:rsidRDefault="003C0C4F" w:rsidP="003C0C4F">
            <w:pPr>
              <w:spacing w:before="60" w:after="60"/>
              <w:jc w:val="left"/>
            </w:pPr>
            <w:r>
              <w:t xml:space="preserve">In our view, this may happen in inter-vendor scenario. Although the values indicated </w:t>
            </w:r>
            <w:r w:rsidR="00E338F8">
              <w:t xml:space="preserve">by </w:t>
            </w:r>
            <w:proofErr w:type="spellStart"/>
            <w:r w:rsidR="00E338F8">
              <w:t>RRCRelease</w:t>
            </w:r>
            <w:proofErr w:type="spellEnd"/>
            <w:r w:rsidR="00E338F8">
              <w:t xml:space="preserve"> and SIB </w:t>
            </w:r>
            <w:r>
              <w:t xml:space="preserve">are different, the UE’s behaviours are the same, so we would prefer the UE to continue idle/inactive measurement in this case. </w:t>
            </w:r>
          </w:p>
        </w:tc>
      </w:tr>
      <w:tr w:rsidR="003F05DA"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jc w:val="left"/>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jc w:val="left"/>
            </w:pPr>
            <w:r>
              <w:t>because:</w:t>
            </w:r>
          </w:p>
          <w:p w14:paraId="73316046" w14:textId="77777777" w:rsidR="0067169F" w:rsidRDefault="00486139" w:rsidP="003F05DA">
            <w:pPr>
              <w:spacing w:before="60" w:after="60"/>
              <w:jc w:val="left"/>
            </w:pPr>
            <w:r>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jc w:val="left"/>
            </w:pPr>
            <w:r>
              <w:t>- this makes is clear</w:t>
            </w:r>
            <w:r w:rsidR="003F05DA">
              <w:t xml:space="preserve"> that there is no delta signalling for the "store or replace" operation</w:t>
            </w:r>
            <w:r w:rsidR="00486139">
              <w:t xml:space="preserve"> in </w:t>
            </w:r>
            <w:proofErr w:type="spellStart"/>
            <w:r w:rsidR="00486139">
              <w:t>VarMeasIdleConfig</w:t>
            </w:r>
            <w:proofErr w:type="spellEnd"/>
          </w:p>
          <w:p w14:paraId="7319B607" w14:textId="77777777" w:rsidR="00BD334C" w:rsidRDefault="0067169F" w:rsidP="003F05DA">
            <w:pPr>
              <w:spacing w:before="60" w:after="60"/>
              <w:jc w:val="left"/>
            </w:pPr>
            <w:r>
              <w:t xml:space="preserve">- "need S" would give the impression that UE takes the "default action" in case of absence in dedicated signalling </w:t>
            </w:r>
            <w:r w:rsidR="00BD334C">
              <w:t xml:space="preserve">while there is a value in </w:t>
            </w:r>
            <w:proofErr w:type="spellStart"/>
            <w:r>
              <w:t>SIBx</w:t>
            </w:r>
            <w:proofErr w:type="spellEnd"/>
            <w:r w:rsidR="00BD334C">
              <w:t xml:space="preserve"> or SIB4 (or in case of absence in </w:t>
            </w:r>
            <w:proofErr w:type="spellStart"/>
            <w:r w:rsidR="00BD334C">
              <w:t>SIBx</w:t>
            </w:r>
            <w:proofErr w:type="spellEnd"/>
            <w:r w:rsidR="00BD334C">
              <w:t xml:space="preserve"> while there is a value in SIB4).</w:t>
            </w:r>
          </w:p>
          <w:p w14:paraId="3C693037" w14:textId="77777777" w:rsidR="0067169F" w:rsidRDefault="0067169F" w:rsidP="003F05DA">
            <w:pPr>
              <w:spacing w:before="60" w:after="60"/>
              <w:jc w:val="left"/>
            </w:pPr>
          </w:p>
          <w:p w14:paraId="2A6B899F" w14:textId="77777777" w:rsidR="003F05DA" w:rsidRDefault="0067169F" w:rsidP="0067169F">
            <w:pPr>
              <w:spacing w:before="60" w:after="60"/>
              <w:jc w:val="left"/>
            </w:pPr>
            <w:r>
              <w:t xml:space="preserve">This is the same situation like for </w:t>
            </w:r>
            <w:r w:rsidR="00BD334C">
              <w:t xml:space="preserve">connected RRM measurements where the UE acts upon a variable and in </w:t>
            </w:r>
            <w:proofErr w:type="spellStart"/>
            <w:r>
              <w:t>MeasObjectNR</w:t>
            </w:r>
            <w:proofErr w:type="spellEnd"/>
            <w:r>
              <w:t xml:space="preserve"> and </w:t>
            </w:r>
            <w:proofErr w:type="spellStart"/>
            <w:r>
              <w:t>ReportConfigNR</w:t>
            </w:r>
            <w:proofErr w:type="spellEnd"/>
            <w:r>
              <w:t>, all fields are Need M or Need R depending whether there is delta signalling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jc w:val="left"/>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jc w:val="left"/>
            </w:pPr>
            <w:r>
              <w:t xml:space="preserve">Same view as </w:t>
            </w:r>
            <w:r w:rsidRPr="00C45BDE">
              <w:t>Huawei</w:t>
            </w:r>
          </w:p>
        </w:tc>
      </w:tr>
      <w:tr w:rsidR="00CF6A2B"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jc w:val="left"/>
            </w:pPr>
            <w:r>
              <w:rPr>
                <w:rFonts w:eastAsia="游明朝"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jc w:val="left"/>
              <w:rPr>
                <w:rFonts w:eastAsia="游明朝"/>
                <w:lang w:eastAsia="ja-JP"/>
              </w:rPr>
            </w:pPr>
            <w:proofErr w:type="gramStart"/>
            <w:r>
              <w:rPr>
                <w:rFonts w:eastAsia="游明朝" w:hint="eastAsia"/>
                <w:lang w:eastAsia="ja-JP"/>
              </w:rPr>
              <w:t>agree</w:t>
            </w:r>
            <w:proofErr w:type="gramEnd"/>
            <w:r>
              <w:rPr>
                <w:rFonts w:eastAsia="游明朝" w:hint="eastAsia"/>
                <w:lang w:eastAsia="ja-JP"/>
              </w:rPr>
              <w:t xml:space="preserve"> with ZTE to clarify the </w:t>
            </w:r>
            <w:r>
              <w:rPr>
                <w:rFonts w:eastAsia="游明朝"/>
                <w:lang w:eastAsia="ja-JP"/>
              </w:rPr>
              <w:t>default</w:t>
            </w:r>
            <w:r>
              <w:rPr>
                <w:rFonts w:eastAsia="游明朝" w:hint="eastAsia"/>
                <w:lang w:eastAsia="ja-JP"/>
              </w:rPr>
              <w:t xml:space="preserve"> </w:t>
            </w:r>
            <w:r>
              <w:rPr>
                <w:rFonts w:eastAsia="游明朝"/>
                <w:lang w:eastAsia="ja-JP"/>
              </w:rPr>
              <w:t xml:space="preserve">behaviour, when the field is absent. </w:t>
            </w:r>
          </w:p>
          <w:p w14:paraId="0D67ED4B" w14:textId="0EA68BCD" w:rsidR="00CF6A2B" w:rsidRDefault="008A13D7" w:rsidP="00926701">
            <w:pPr>
              <w:spacing w:before="60" w:after="60"/>
              <w:jc w:val="left"/>
            </w:pPr>
            <w:r>
              <w:rPr>
                <w:rFonts w:eastAsia="游明朝"/>
                <w:lang w:eastAsia="ja-JP"/>
              </w:rPr>
              <w:t>Regarding</w:t>
            </w:r>
            <w:r w:rsidR="00CF6A2B">
              <w:rPr>
                <w:rFonts w:eastAsia="游明朝"/>
                <w:lang w:eastAsia="ja-JP"/>
              </w:rPr>
              <w:t xml:space="preserve"> </w:t>
            </w:r>
            <w:r>
              <w:rPr>
                <w:rFonts w:eastAsia="游明朝"/>
                <w:lang w:eastAsia="ja-JP"/>
              </w:rPr>
              <w:t>“absent in dedicated and present in SIB</w:t>
            </w:r>
            <w:proofErr w:type="gramStart"/>
            <w:r>
              <w:rPr>
                <w:rFonts w:eastAsia="游明朝"/>
                <w:lang w:eastAsia="ja-JP"/>
              </w:rPr>
              <w:t>”  (</w:t>
            </w:r>
            <w:proofErr w:type="gramEnd"/>
            <w:r>
              <w:rPr>
                <w:rFonts w:eastAsia="游明朝"/>
                <w:lang w:eastAsia="ja-JP"/>
              </w:rPr>
              <w:t>or vice versa) commented</w:t>
            </w:r>
            <w:r w:rsidR="00CF6A2B">
              <w:rPr>
                <w:rFonts w:eastAsia="游明朝"/>
                <w:lang w:eastAsia="ja-JP"/>
              </w:rPr>
              <w:t xml:space="preserve"> by Huawei, it would be good to clarify that. To our understanding (maybe incorrect), the </w:t>
            </w:r>
            <w:proofErr w:type="spellStart"/>
            <w:r w:rsidR="00CF6A2B">
              <w:rPr>
                <w:rFonts w:eastAsia="游明朝"/>
                <w:lang w:eastAsia="ja-JP"/>
              </w:rPr>
              <w:t>ssb-MeasConfig</w:t>
            </w:r>
            <w:proofErr w:type="spellEnd"/>
            <w:r w:rsidR="00CF6A2B">
              <w:rPr>
                <w:rFonts w:eastAsia="游明朝"/>
                <w:lang w:eastAsia="ja-JP"/>
              </w:rPr>
              <w:t xml:space="preserve"> itself can be Optional with Need R (as commented by ZTE to running CR) which is currently Need N in </w:t>
            </w:r>
            <w:proofErr w:type="spellStart"/>
            <w:r w:rsidR="00CF6A2B">
              <w:rPr>
                <w:rFonts w:eastAsia="游明朝"/>
                <w:lang w:eastAsia="ja-JP"/>
              </w:rPr>
              <w:t>MeasIdleCarrierNR</w:t>
            </w:r>
            <w:proofErr w:type="spellEnd"/>
            <w:r w:rsidR="00926701">
              <w:rPr>
                <w:rFonts w:eastAsia="游明朝"/>
                <w:lang w:eastAsia="ja-JP"/>
              </w:rPr>
              <w:t xml:space="preserve">. </w:t>
            </w:r>
            <w:r w:rsidR="008D6FA1">
              <w:rPr>
                <w:rFonts w:eastAsia="游明朝"/>
                <w:lang w:eastAsia="ja-JP"/>
              </w:rPr>
              <w:t xml:space="preserve">We </w:t>
            </w:r>
            <w:r w:rsidR="00926701">
              <w:rPr>
                <w:rFonts w:eastAsia="游明朝"/>
                <w:lang w:eastAsia="ja-JP"/>
              </w:rPr>
              <w:t xml:space="preserve">also </w:t>
            </w:r>
            <w:r w:rsidR="008D6FA1">
              <w:rPr>
                <w:rFonts w:eastAsia="游明朝"/>
                <w:lang w:eastAsia="ja-JP"/>
              </w:rPr>
              <w:t xml:space="preserve">assume there is no mix of dedicated and SIB for IEs within the </w:t>
            </w:r>
            <w:proofErr w:type="spellStart"/>
            <w:r w:rsidR="008D6FA1">
              <w:rPr>
                <w:rFonts w:eastAsia="游明朝"/>
                <w:lang w:eastAsia="ja-JP"/>
              </w:rPr>
              <w:t>ssb-MeasConfig</w:t>
            </w:r>
            <w:proofErr w:type="spellEnd"/>
            <w:r w:rsidR="008D6FA1">
              <w:rPr>
                <w:rFonts w:eastAsia="游明朝"/>
                <w:lang w:eastAsia="ja-JP"/>
              </w:rPr>
              <w:t>.</w:t>
            </w:r>
            <w:r w:rsidR="00926701">
              <w:rPr>
                <w:rFonts w:eastAsia="游明朝"/>
                <w:lang w:eastAsia="ja-JP"/>
              </w:rPr>
              <w:t xml:space="preserve"> </w:t>
            </w:r>
          </w:p>
        </w:tc>
      </w:tr>
      <w:tr w:rsidR="00A11752" w14:paraId="531EBC7A" w14:textId="77777777" w:rsidTr="00C96994">
        <w:tc>
          <w:tcPr>
            <w:tcW w:w="1658" w:type="dxa"/>
            <w:tcBorders>
              <w:top w:val="single" w:sz="4" w:space="0" w:color="auto"/>
              <w:left w:val="single" w:sz="4" w:space="0" w:color="auto"/>
              <w:bottom w:val="single" w:sz="4" w:space="0" w:color="auto"/>
              <w:right w:val="single" w:sz="4" w:space="0" w:color="auto"/>
            </w:tcBorders>
          </w:tcPr>
          <w:p w14:paraId="66A9B98B" w14:textId="5D317E7E" w:rsidR="00A11752" w:rsidRDefault="00A11752" w:rsidP="00CF6A2B">
            <w:pPr>
              <w:spacing w:before="60" w:after="60"/>
              <w:jc w:val="left"/>
              <w:rPr>
                <w:rFonts w:eastAsia="游明朝" w:hint="eastAsia"/>
                <w:lang w:eastAsia="ja-JP"/>
              </w:rPr>
            </w:pPr>
            <w:r>
              <w:rPr>
                <w:rFonts w:eastAsia="游明朝"/>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840079A" w14:textId="4ECE905F" w:rsidR="00A11752" w:rsidRDefault="00A11752" w:rsidP="00CF6A2B">
            <w:pPr>
              <w:spacing w:before="60" w:after="60"/>
              <w:jc w:val="left"/>
              <w:rPr>
                <w:rFonts w:eastAsia="游明朝" w:hint="eastAsia"/>
                <w:lang w:eastAsia="ja-JP"/>
              </w:rPr>
            </w:pPr>
            <w:r>
              <w:rPr>
                <w:rFonts w:eastAsia="游明朝"/>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6B706D51" w14:textId="77777777" w:rsidR="00A11752" w:rsidRDefault="00A11752" w:rsidP="00CF6A2B">
            <w:pPr>
              <w:spacing w:before="60" w:after="60"/>
              <w:jc w:val="left"/>
              <w:rPr>
                <w:rFonts w:eastAsia="游明朝" w:hint="eastAsia"/>
                <w:lang w:eastAsia="ja-JP"/>
              </w:rPr>
            </w:pPr>
          </w:p>
        </w:tc>
      </w:tr>
    </w:tbl>
    <w:p w14:paraId="15D2FB73" w14:textId="77777777" w:rsidR="007B1D07" w:rsidRDefault="007B1D07" w:rsidP="000F57FF">
      <w:pPr>
        <w:widowControl w:val="0"/>
        <w:spacing w:after="180"/>
        <w:textAlignment w:val="auto"/>
        <w:rPr>
          <w:lang w:val="en-US" w:eastAsia="x-none"/>
        </w:rPr>
      </w:pPr>
    </w:p>
    <w:p w14:paraId="5A051EDA" w14:textId="77777777" w:rsidR="005E7B47" w:rsidRDefault="005E7B47" w:rsidP="005E7B47">
      <w:pPr>
        <w:pStyle w:val="Heading1"/>
        <w:rPr>
          <w:rFonts w:eastAsia="MS Mincho"/>
          <w:lang w:eastAsia="en-GB"/>
        </w:rPr>
      </w:pPr>
      <w:r>
        <w:rPr>
          <w:rFonts w:eastAsia="MS Mincho"/>
          <w:lang w:eastAsia="en-GB"/>
        </w:rPr>
        <w:lastRenderedPageBreak/>
        <w:t>Other Open issues</w:t>
      </w:r>
    </w:p>
    <w:p w14:paraId="117D7441" w14:textId="77777777" w:rsidR="00370457" w:rsidRDefault="00370457" w:rsidP="005E7B47">
      <w:pPr>
        <w:rPr>
          <w:rFonts w:eastAsia="MS Mincho"/>
          <w:lang w:eastAsia="en-GB"/>
        </w:rPr>
      </w:pPr>
      <w:r>
        <w:rPr>
          <w:rFonts w:eastAsia="MS Mincho"/>
          <w:lang w:eastAsia="en-GB"/>
        </w:rPr>
        <w:t xml:space="preserve">The </w:t>
      </w:r>
      <w:r w:rsidR="00D22162">
        <w:rPr>
          <w:rFonts w:eastAsia="MS Mincho"/>
          <w:lang w:eastAsia="en-GB"/>
        </w:rPr>
        <w:t xml:space="preserve">idle/inactive measurement procedures in the endorsed </w:t>
      </w:r>
      <w:r>
        <w:rPr>
          <w:rFonts w:eastAsia="MS Mincho"/>
          <w:lang w:eastAsia="en-GB"/>
        </w:rPr>
        <w:t>CRs</w:t>
      </w:r>
      <w:r w:rsidR="00D22162">
        <w:rPr>
          <w:rFonts w:eastAsia="MS Mincho"/>
          <w:lang w:eastAsia="en-GB"/>
        </w:rPr>
        <w:t xml:space="preserve"> [</w:t>
      </w:r>
      <w:r>
        <w:rPr>
          <w:rFonts w:eastAsia="MS Mincho"/>
          <w:lang w:eastAsia="en-GB"/>
        </w:rPr>
        <w:t>1</w:t>
      </w:r>
      <w:proofErr w:type="gramStart"/>
      <w:r>
        <w:rPr>
          <w:rFonts w:eastAsia="MS Mincho"/>
          <w:lang w:eastAsia="en-GB"/>
        </w:rPr>
        <w:t>][</w:t>
      </w:r>
      <w:proofErr w:type="gramEnd"/>
      <w:r>
        <w:rPr>
          <w:rFonts w:eastAsia="MS Mincho"/>
          <w:lang w:eastAsia="en-GB"/>
        </w:rPr>
        <w:t>2] have been checked by the rapporteur and the following open issues have been identified:</w:t>
      </w:r>
    </w:p>
    <w:p w14:paraId="14E19A0A" w14:textId="77777777" w:rsidR="0044743D" w:rsidRDefault="00370457" w:rsidP="00370457">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370457">
      <w:pPr>
        <w:pStyle w:val="ListParagraph"/>
        <w:ind w:left="772"/>
        <w:rPr>
          <w:rFonts w:eastAsia="MS Mincho"/>
          <w:lang w:eastAsia="en-GB"/>
        </w:rPr>
      </w:pPr>
    </w:p>
    <w:p w14:paraId="6354E3B7" w14:textId="77777777" w:rsidR="00370457" w:rsidRDefault="00370457" w:rsidP="00370457">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370457">
      <w:pPr>
        <w:pStyle w:val="ListParagraph"/>
        <w:ind w:left="772"/>
        <w:rPr>
          <w:rFonts w:eastAsia="MS Mincho"/>
          <w:lang w:eastAsia="en-GB"/>
        </w:rPr>
      </w:pPr>
    </w:p>
    <w:p w14:paraId="7B52CDD3" w14:textId="77777777" w:rsidR="00370457" w:rsidRDefault="00370457" w:rsidP="00370457">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Default="00370457" w:rsidP="00370457">
      <w:pPr>
        <w:rPr>
          <w:rFonts w:eastAsia="MS Mincho"/>
          <w:lang w:eastAsia="en-GB"/>
        </w:rPr>
      </w:pPr>
      <w:r>
        <w:rPr>
          <w:rFonts w:eastAsia="MS Mincho"/>
          <w:lang w:eastAsia="en-GB"/>
        </w:rPr>
        <w:t>The rapporteur has updated the running CRs (attached with this email discussion document) to address the above aspects.</w:t>
      </w:r>
    </w:p>
    <w:p w14:paraId="0349D1B1"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7</w:t>
      </w:r>
      <w:r w:rsidRPr="00370457">
        <w:rPr>
          <w:b/>
          <w:bCs/>
        </w:rPr>
        <w:t xml:space="preserve">: </w:t>
      </w:r>
      <w:r>
        <w:rPr>
          <w:b/>
          <w:bCs/>
        </w:rPr>
        <w:t xml:space="preserve">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9C1AA5">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9C1AA5">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9C1AA5">
            <w:pPr>
              <w:spacing w:before="60" w:after="60"/>
              <w:jc w:val="left"/>
            </w:pPr>
          </w:p>
        </w:tc>
      </w:tr>
      <w:tr w:rsidR="00BD334C"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BD334C">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BD334C">
            <w:pPr>
              <w:spacing w:before="60" w:after="60"/>
              <w:jc w:val="left"/>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BD334C">
            <w:pPr>
              <w:spacing w:before="60" w:after="60" w:line="256" w:lineRule="auto"/>
              <w:jc w:val="left"/>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BD334C">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BD334C">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BD334C">
            <w:pPr>
              <w:spacing w:before="60" w:after="60" w:line="256" w:lineRule="auto"/>
              <w:jc w:val="left"/>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741895">
            <w:pPr>
              <w:spacing w:before="60" w:after="60"/>
              <w:jc w:val="left"/>
            </w:pPr>
            <w:r>
              <w:rPr>
                <w:rFonts w:eastAsia="游明朝"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741895">
            <w:pPr>
              <w:spacing w:before="60" w:after="60"/>
              <w:jc w:val="left"/>
            </w:pPr>
            <w:r>
              <w:rPr>
                <w:rFonts w:eastAsia="游明朝"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741895">
            <w:pPr>
              <w:spacing w:before="60" w:after="60" w:line="256" w:lineRule="auto"/>
              <w:jc w:val="left"/>
            </w:pPr>
          </w:p>
        </w:tc>
      </w:tr>
      <w:tr w:rsidR="00A11752" w14:paraId="41705423" w14:textId="77777777" w:rsidTr="00BD334C">
        <w:tc>
          <w:tcPr>
            <w:tcW w:w="1658" w:type="dxa"/>
            <w:tcBorders>
              <w:top w:val="single" w:sz="4" w:space="0" w:color="auto"/>
              <w:left w:val="single" w:sz="4" w:space="0" w:color="auto"/>
              <w:bottom w:val="single" w:sz="4" w:space="0" w:color="auto"/>
              <w:right w:val="single" w:sz="4" w:space="0" w:color="auto"/>
            </w:tcBorders>
          </w:tcPr>
          <w:p w14:paraId="60F80690" w14:textId="050E3E29" w:rsidR="00A11752" w:rsidRDefault="008263DB" w:rsidP="00741895">
            <w:pPr>
              <w:spacing w:before="60" w:after="60"/>
              <w:jc w:val="left"/>
              <w:rPr>
                <w:rFonts w:eastAsia="游明朝" w:hint="eastAsia"/>
                <w:lang w:eastAsia="ja-JP"/>
              </w:rPr>
            </w:pPr>
            <w:r>
              <w:rPr>
                <w:rFonts w:eastAsia="游明朝"/>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2620BBEC" w14:textId="0E7358D4" w:rsidR="00A11752" w:rsidRDefault="008263DB" w:rsidP="00741895">
            <w:pPr>
              <w:spacing w:before="60" w:after="60"/>
              <w:jc w:val="left"/>
              <w:rPr>
                <w:rFonts w:eastAsia="游明朝" w:hint="eastAsia"/>
                <w:lang w:eastAsia="ja-JP"/>
              </w:rPr>
            </w:pPr>
            <w:r>
              <w:rPr>
                <w:rFonts w:eastAsia="游明朝"/>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50D61F01" w14:textId="506131D2" w:rsidR="00A11752" w:rsidRDefault="008263DB" w:rsidP="00741895">
            <w:pPr>
              <w:spacing w:before="60" w:after="60" w:line="256" w:lineRule="auto"/>
              <w:jc w:val="left"/>
            </w:pPr>
            <w:r>
              <w:t>It is clearer.</w:t>
            </w:r>
          </w:p>
        </w:tc>
      </w:tr>
    </w:tbl>
    <w:p w14:paraId="03329402" w14:textId="77777777" w:rsidR="00370457" w:rsidRDefault="00370457" w:rsidP="00370457">
      <w:pPr>
        <w:rPr>
          <w:rFonts w:eastAsia="MS Mincho"/>
          <w:lang w:eastAsia="en-GB"/>
        </w:rPr>
      </w:pPr>
    </w:p>
    <w:p w14:paraId="4664C673"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8</w:t>
      </w:r>
      <w:r w:rsidRPr="00370457">
        <w:rPr>
          <w:b/>
          <w:bCs/>
        </w:rPr>
        <w:t xml:space="preserve">: </w:t>
      </w:r>
      <w:r>
        <w:rPr>
          <w:b/>
          <w:bCs/>
        </w:rPr>
        <w:t xml:space="preserve">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9C1AA5">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633D4A">
            <w:pPr>
              <w:spacing w:before="60" w:after="60"/>
              <w:jc w:val="left"/>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9C1AA5">
            <w:pPr>
              <w:spacing w:before="60" w:after="60"/>
              <w:jc w:val="left"/>
            </w:pPr>
          </w:p>
        </w:tc>
      </w:tr>
      <w:tr w:rsidR="00BD334C"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BD334C">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BD334C">
            <w:pPr>
              <w:spacing w:before="60" w:after="60"/>
              <w:jc w:val="left"/>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BD334C">
            <w:pPr>
              <w:spacing w:before="60" w:after="60"/>
              <w:jc w:val="left"/>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BD334C">
            <w:pPr>
              <w:spacing w:before="60" w:after="60"/>
              <w:jc w:val="left"/>
            </w:pPr>
            <w:r>
              <w:t>- (38.331 style) have the "derive" statements for beam results (according to beam and cell quantities), then for cell results, then the rest of the text is ok</w:t>
            </w:r>
          </w:p>
          <w:p w14:paraId="762DA58F" w14:textId="77777777" w:rsidR="00BD334C" w:rsidRDefault="00BD334C" w:rsidP="00BD334C">
            <w:pPr>
              <w:spacing w:before="60" w:after="60"/>
              <w:jc w:val="left"/>
            </w:pPr>
          </w:p>
          <w:p w14:paraId="50355DCD" w14:textId="77777777" w:rsidR="00BD334C" w:rsidRDefault="00BD334C" w:rsidP="00BD334C">
            <w:pPr>
              <w:spacing w:before="60" w:after="60"/>
              <w:jc w:val="left"/>
            </w:pPr>
            <w:r>
              <w:t>(Note: the suggestion is not to have a different approach for the 36.331 CR and for the 38.331 CR, it is just to state that the requirements to derive NR cell/beam results are worded in two different flavours in these two specifications and either could be reused).</w:t>
            </w:r>
          </w:p>
          <w:p w14:paraId="2A5C6F3F" w14:textId="77777777" w:rsidR="00BD334C" w:rsidRDefault="00BD334C" w:rsidP="00BD334C">
            <w:pPr>
              <w:spacing w:before="60" w:after="60"/>
              <w:jc w:val="left"/>
            </w:pPr>
          </w:p>
          <w:p w14:paraId="37247B56" w14:textId="77777777" w:rsidR="00BD334C" w:rsidRDefault="00BD334C" w:rsidP="00BD334C">
            <w:pPr>
              <w:spacing w:before="60" w:after="60" w:line="256" w:lineRule="auto"/>
              <w:jc w:val="left"/>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r w:rsidR="00753E20"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BD334C">
            <w:pPr>
              <w:spacing w:before="60" w:after="60"/>
              <w:jc w:val="left"/>
            </w:pPr>
            <w:proofErr w:type="spellStart"/>
            <w:r>
              <w:lastRenderedPageBreak/>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BD334C">
            <w:pPr>
              <w:spacing w:before="60" w:after="60"/>
              <w:jc w:val="left"/>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64AEA">
            <w:pPr>
              <w:spacing w:before="60" w:after="60"/>
              <w:jc w:val="left"/>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3BC129C5" w:rsidR="00753E20" w:rsidRDefault="008263DB" w:rsidP="00BD334C">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3E828F0A" w14:textId="7C6C344B" w:rsidR="00753E20" w:rsidRDefault="008263DB" w:rsidP="00BD334C">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31B6395E" w14:textId="5C35AC90" w:rsidR="00753E20" w:rsidRDefault="008263DB" w:rsidP="00BD334C">
            <w:pPr>
              <w:spacing w:before="60" w:after="60"/>
              <w:jc w:val="left"/>
            </w:pPr>
            <w:r>
              <w:t>Seems ok</w:t>
            </w:r>
          </w:p>
        </w:tc>
      </w:tr>
    </w:tbl>
    <w:p w14:paraId="078F72C3" w14:textId="77777777" w:rsidR="00370457" w:rsidRDefault="00370457" w:rsidP="00370457">
      <w:pPr>
        <w:rPr>
          <w:rFonts w:eastAsia="MS Mincho"/>
          <w:lang w:eastAsia="en-GB"/>
        </w:rPr>
      </w:pPr>
    </w:p>
    <w:p w14:paraId="25325E43" w14:textId="77777777" w:rsidR="00370457" w:rsidRPr="00370457" w:rsidRDefault="00370457" w:rsidP="00370457">
      <w:pPr>
        <w:widowControl w:val="0"/>
        <w:spacing w:after="180"/>
        <w:textAlignment w:val="auto"/>
        <w:rPr>
          <w:b/>
          <w:bCs/>
        </w:rPr>
      </w:pPr>
      <w:r w:rsidRPr="00370457">
        <w:rPr>
          <w:b/>
          <w:bCs/>
        </w:rPr>
        <w:t xml:space="preserve">Question </w:t>
      </w:r>
      <w:r w:rsidR="00D1478A">
        <w:rPr>
          <w:b/>
          <w:bCs/>
        </w:rPr>
        <w:t>9</w:t>
      </w:r>
      <w:r w:rsidRPr="00370457">
        <w:rPr>
          <w:b/>
          <w:bCs/>
        </w:rPr>
        <w:t xml:space="preserve">: </w:t>
      </w:r>
      <w:r>
        <w:rPr>
          <w:b/>
          <w:bCs/>
        </w:rPr>
        <w:t xml:space="preserve">Do companies agree with the way the </w:t>
      </w:r>
      <w:r w:rsidR="00763788">
        <w:rPr>
          <w:b/>
          <w:bCs/>
        </w:rPr>
        <w:t xml:space="preserve">beam </w:t>
      </w:r>
      <w:r w:rsidR="008352BF">
        <w:rPr>
          <w:b/>
          <w:bCs/>
        </w:rPr>
        <w:t>index/</w:t>
      </w:r>
      <w:r w:rsidR="00763788">
        <w:rPr>
          <w:b/>
          <w:bCs/>
        </w:rPr>
        <w:t xml:space="preserve">results are included in the early measurements in the </w:t>
      </w:r>
      <w:r>
        <w:rPr>
          <w:b/>
          <w:bC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9C1AA5">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9C1AA5">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9C1AA5">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9C1AA5">
            <w:pPr>
              <w:spacing w:before="60" w:after="60"/>
              <w:jc w:val="left"/>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9C1AA5">
            <w:pPr>
              <w:spacing w:before="60" w:after="60"/>
              <w:jc w:val="left"/>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9C1AA5">
            <w:pPr>
              <w:spacing w:before="60" w:after="60"/>
              <w:jc w:val="left"/>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BD334C">
            <w:pPr>
              <w:spacing w:before="60" w:after="60"/>
              <w:jc w:val="left"/>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BD334C">
            <w:pPr>
              <w:spacing w:before="60" w:after="60"/>
              <w:jc w:val="left"/>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BD334C">
            <w:pPr>
              <w:spacing w:before="60" w:after="60" w:line="256" w:lineRule="auto"/>
              <w:jc w:val="left"/>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BD334C">
            <w:pPr>
              <w:spacing w:before="60" w:after="60"/>
              <w:jc w:val="left"/>
            </w:pPr>
            <w:proofErr w:type="spellStart"/>
            <w:r>
              <w:t>MediaTek</w:t>
            </w:r>
            <w:proofErr w:type="spellEnd"/>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BD334C">
            <w:pPr>
              <w:spacing w:before="60" w:after="60"/>
              <w:jc w:val="left"/>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BD334C">
            <w:pPr>
              <w:spacing w:before="60" w:after="60" w:line="256" w:lineRule="auto"/>
              <w:jc w:val="left"/>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1229EA61" w:rsidR="00753E20" w:rsidRDefault="008263DB" w:rsidP="00BD334C">
            <w:pPr>
              <w:spacing w:before="60" w:after="60"/>
              <w:jc w:val="left"/>
            </w:pPr>
            <w:r>
              <w:t>CATT</w:t>
            </w:r>
          </w:p>
        </w:tc>
        <w:tc>
          <w:tcPr>
            <w:tcW w:w="1812" w:type="dxa"/>
            <w:tcBorders>
              <w:top w:val="single" w:sz="4" w:space="0" w:color="auto"/>
              <w:left w:val="single" w:sz="4" w:space="0" w:color="auto"/>
              <w:bottom w:val="single" w:sz="4" w:space="0" w:color="auto"/>
              <w:right w:val="single" w:sz="4" w:space="0" w:color="auto"/>
            </w:tcBorders>
          </w:tcPr>
          <w:p w14:paraId="62444247" w14:textId="6D114B73" w:rsidR="00753E20" w:rsidRDefault="008263DB" w:rsidP="00BD334C">
            <w:pPr>
              <w:spacing w:before="60" w:after="60"/>
              <w:jc w:val="left"/>
            </w:pPr>
            <w:r>
              <w:t>Agree</w:t>
            </w: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BD334C">
            <w:pPr>
              <w:spacing w:before="60" w:after="60" w:line="256" w:lineRule="auto"/>
              <w:jc w:val="left"/>
            </w:pPr>
          </w:p>
        </w:tc>
      </w:tr>
    </w:tbl>
    <w:p w14:paraId="639B231B" w14:textId="77777777" w:rsidR="0061115E" w:rsidRDefault="0061115E" w:rsidP="0061115E">
      <w:pPr>
        <w:rPr>
          <w:noProof/>
        </w:rPr>
      </w:pPr>
    </w:p>
    <w:p w14:paraId="519EA0C5" w14:textId="77777777" w:rsidR="00D22162" w:rsidRDefault="00D22162" w:rsidP="0061115E">
      <w:pPr>
        <w:rPr>
          <w:noProof/>
        </w:rPr>
      </w:pPr>
      <w:r>
        <w:rPr>
          <w:noProof/>
        </w:rPr>
        <w:t>Another open issue related to early measurements in LTE is regarding how to capture the RAN2-109e agreements on the number of carriers that can be reported, i.e.</w:t>
      </w:r>
    </w:p>
    <w:p w14:paraId="4D8A76DD" w14:textId="77777777" w:rsidR="00D22162" w:rsidRDefault="00D22162" w:rsidP="0061115E">
      <w:pPr>
        <w:rPr>
          <w:noProof/>
        </w:rPr>
      </w:pPr>
    </w:p>
    <w:p w14:paraId="53FED932" w14:textId="77777777" w:rsidR="00D22162" w:rsidRPr="00D22162" w:rsidRDefault="00D22162" w:rsidP="00D22162">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D22162">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D22162">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D22162">
      <w:pPr>
        <w:pStyle w:val="CRCoverPage"/>
        <w:numPr>
          <w:ilvl w:val="1"/>
          <w:numId w:val="19"/>
        </w:numPr>
        <w:rPr>
          <w:i/>
          <w:noProof/>
        </w:rPr>
      </w:pPr>
      <w:r w:rsidRPr="00D22162">
        <w:rPr>
          <w:i/>
          <w:noProof/>
        </w:rPr>
        <w:t xml:space="preserve">up to 32 beams to be included in the NR results       </w:t>
      </w:r>
    </w:p>
    <w:p w14:paraId="1F503CC5" w14:textId="77777777" w:rsidR="00D22162" w:rsidRDefault="00D22162" w:rsidP="0061115E">
      <w:pPr>
        <w:rPr>
          <w:noProof/>
        </w:rPr>
      </w:pPr>
    </w:p>
    <w:p w14:paraId="64381B72" w14:textId="77777777" w:rsidR="002E0AA1" w:rsidRPr="00170CE7" w:rsidRDefault="002E0AA1" w:rsidP="002E0AA1">
      <w:pPr>
        <w:pStyle w:val="PL"/>
      </w:pPr>
      <w:bookmarkStart w:id="11" w:name="_Hlk35947947"/>
      <w:r w:rsidRPr="00170CE7">
        <w:t>MeasResultListIdle-r15</w:t>
      </w:r>
      <w:r w:rsidRPr="00170CE7">
        <w:tab/>
        <w:t>::= SEQUENCE (SIZE (1..maxIdleMeasCarriers-r15)) OF MeasResultIdle-r15</w:t>
      </w:r>
    </w:p>
    <w:bookmarkEnd w:id="11"/>
    <w:p w14:paraId="5781C200" w14:textId="77777777" w:rsidR="002E0AA1" w:rsidRDefault="002E0AA1" w:rsidP="0061115E">
      <w:pPr>
        <w:rPr>
          <w:noProof/>
        </w:rPr>
      </w:pPr>
      <w:r>
        <w:rPr>
          <w:noProof/>
        </w:rPr>
        <w:t>and</w:t>
      </w:r>
    </w:p>
    <w:p w14:paraId="27FC4ED2" w14:textId="77777777" w:rsidR="002E0AA1" w:rsidRPr="00170CE7" w:rsidRDefault="002E0AA1" w:rsidP="002E0AA1">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Default="002E0AA1" w:rsidP="0061115E">
      <w:pPr>
        <w:rPr>
          <w:noProof/>
        </w:rPr>
      </w:pPr>
    </w:p>
    <w:p w14:paraId="68D36501" w14:textId="77777777" w:rsidR="002E0AA1" w:rsidRDefault="002E0AA1" w:rsidP="0061115E">
      <w:pPr>
        <w:rPr>
          <w:noProof/>
        </w:rPr>
      </w:pPr>
      <w:r>
        <w:rPr>
          <w:noProof/>
        </w:rPr>
        <w:t>One way of capturing this could be to define a rel-16 IE for E-UTRA measurements, for example:</w:t>
      </w:r>
    </w:p>
    <w:p w14:paraId="10D6D938" w14:textId="77777777" w:rsidR="002E0AA1" w:rsidRPr="00170CE7" w:rsidRDefault="002E0AA1" w:rsidP="002E0AA1">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Default="002E0AA1" w:rsidP="0061115E">
      <w:pPr>
        <w:rPr>
          <w:noProof/>
        </w:rPr>
      </w:pPr>
    </w:p>
    <w:p w14:paraId="4FE5F451" w14:textId="77777777" w:rsidR="002E0AA1" w:rsidRPr="007572A6" w:rsidRDefault="002E0AA1" w:rsidP="002E0AA1">
      <w:pPr>
        <w:pStyle w:val="PL"/>
      </w:pPr>
      <w:r w:rsidRPr="007572A6">
        <w:t>VarMeasIdleReport-r16 ::=</w:t>
      </w:r>
      <w:r w:rsidRPr="007572A6">
        <w:tab/>
        <w:t>SEQUENCE {</w:t>
      </w:r>
    </w:p>
    <w:p w14:paraId="43DA9DE5" w14:textId="77777777" w:rsidR="002E0AA1" w:rsidRPr="00170CE7" w:rsidRDefault="002E0AA1" w:rsidP="002E0AA1">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2E0AA1">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2E0AA1">
      <w:pPr>
        <w:pStyle w:val="PL"/>
      </w:pPr>
      <w:r w:rsidRPr="007572A6">
        <w:t>}</w:t>
      </w:r>
    </w:p>
    <w:p w14:paraId="7E1168CD" w14:textId="77777777" w:rsidR="002E0AA1" w:rsidRDefault="002E0AA1" w:rsidP="0061115E">
      <w:pPr>
        <w:rPr>
          <w:noProof/>
        </w:rPr>
      </w:pPr>
    </w:p>
    <w:p w14:paraId="7CEE779B" w14:textId="77777777" w:rsidR="002E0AA1" w:rsidRDefault="002C5C38" w:rsidP="0061115E">
      <w:pPr>
        <w:rPr>
          <w:noProof/>
        </w:rPr>
      </w:pPr>
      <w:r>
        <w:rPr>
          <w:noProof/>
        </w:rPr>
        <w:t>If such an approach is to be employed, the idle/inactive measurement procedure text has to be checked to see if any corresponding updates are necessary.</w:t>
      </w:r>
    </w:p>
    <w:p w14:paraId="636F6E51" w14:textId="77777777" w:rsidR="002C5C38" w:rsidRDefault="002C5C38" w:rsidP="0061115E">
      <w:pPr>
        <w:rPr>
          <w:noProof/>
        </w:rPr>
      </w:pPr>
    </w:p>
    <w:p w14:paraId="44E800C0" w14:textId="77777777" w:rsidR="002C5C38" w:rsidRPr="00370457" w:rsidRDefault="002C5C38" w:rsidP="002C5C38">
      <w:pPr>
        <w:widowControl w:val="0"/>
        <w:spacing w:after="180"/>
        <w:textAlignment w:val="auto"/>
        <w:rPr>
          <w:b/>
          <w:bCs/>
        </w:rPr>
      </w:pPr>
      <w:r w:rsidRPr="00370457">
        <w:rPr>
          <w:b/>
          <w:bCs/>
        </w:rPr>
        <w:t xml:space="preserve">Question </w:t>
      </w:r>
      <w:r>
        <w:rPr>
          <w:b/>
          <w:bCs/>
        </w:rPr>
        <w:t>10</w:t>
      </w:r>
      <w:r w:rsidRPr="00370457">
        <w:rPr>
          <w:b/>
          <w:bCs/>
        </w:rPr>
        <w:t xml:space="preserve">: </w:t>
      </w:r>
      <w:r>
        <w:rPr>
          <w:b/>
          <w:bCs/>
        </w:rPr>
        <w:t xml:space="preserve">What are </w:t>
      </w:r>
      <w:proofErr w:type="gramStart"/>
      <w:r>
        <w:rPr>
          <w:b/>
          <w:bCs/>
        </w:rPr>
        <w:t>companies</w:t>
      </w:r>
      <w:proofErr w:type="gramEnd"/>
      <w:r>
        <w:rPr>
          <w:b/>
          <w:bCs/>
        </w:rPr>
        <w:t xml:space="preserve"> views regarding on how to capture the agreement from RAN2-109e in 36.331 to enable up to 8 EUTRA and </w:t>
      </w:r>
      <w:commentRangeStart w:id="12"/>
      <w:r>
        <w:rPr>
          <w:b/>
          <w:bCs/>
        </w:rPr>
        <w:t xml:space="preserve">8 NR carriers </w:t>
      </w:r>
      <w:commentRangeEnd w:id="12"/>
      <w:r w:rsidR="001D27EF">
        <w:rPr>
          <w:rStyle w:val="CommentReference"/>
        </w:rPr>
        <w:commentReference w:id="12"/>
      </w:r>
      <w:r>
        <w:rPr>
          <w:b/>
          <w:bCs/>
        </w:rPr>
        <w:t xml:space="preserve">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6776806D"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C96994">
            <w:pPr>
              <w:spacing w:before="60" w:after="60"/>
              <w:jc w:val="center"/>
              <w:rPr>
                <w:b/>
              </w:rPr>
            </w:pPr>
            <w:r>
              <w:rPr>
                <w:b/>
              </w:rPr>
              <w:lastRenderedPageBreak/>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C96994">
            <w:pPr>
              <w:spacing w:before="60" w:after="60"/>
              <w:jc w:val="center"/>
              <w:rPr>
                <w:b/>
              </w:rPr>
            </w:pPr>
            <w:r>
              <w:rPr>
                <w:b/>
              </w:rPr>
              <w:t>Comments</w:t>
            </w:r>
          </w:p>
        </w:tc>
      </w:tr>
      <w:tr w:rsidR="002C5C38" w:rsidRPr="004F328E" w14:paraId="790C25AF" w14:textId="77777777" w:rsidTr="001027BD">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C96994">
            <w:pPr>
              <w:spacing w:before="60" w:after="60"/>
              <w:jc w:val="left"/>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2B1745">
            <w:pPr>
              <w:spacing w:before="60" w:after="60"/>
              <w:jc w:val="left"/>
            </w:pPr>
            <w:r>
              <w:t xml:space="preserve">We are ok to define a rel-16 IE, but since we reuse legacy </w:t>
            </w:r>
            <w:proofErr w:type="spellStart"/>
            <w:r>
              <w:t>idleModeMeasurement</w:t>
            </w:r>
            <w:proofErr w:type="spellEnd"/>
            <w:r>
              <w:t xml:space="preserve"> field for EUTRAN early measurement, we are wondering whether a Rel-16 UE knows the </w:t>
            </w:r>
            <w:proofErr w:type="spellStart"/>
            <w:r>
              <w:t>eNB</w:t>
            </w:r>
            <w:proofErr w:type="spellEnd"/>
            <w:r>
              <w:t xml:space="preserve"> is </w:t>
            </w:r>
            <w:r w:rsidR="002B1745">
              <w:t xml:space="preserve">in </w:t>
            </w:r>
            <w:r>
              <w:t>Rel-15 version or Rel-16 version?</w:t>
            </w:r>
            <w:r w:rsidR="009E59A4">
              <w:t xml:space="preserve"> </w:t>
            </w:r>
            <w:r>
              <w:t xml:space="preserve">Is there a problem that the UE uses Rel-16 IE for reporting but an old </w:t>
            </w:r>
            <w:proofErr w:type="spellStart"/>
            <w:r>
              <w:t>eNB</w:t>
            </w:r>
            <w:proofErr w:type="spellEnd"/>
            <w:r>
              <w:t xml:space="preserve"> cannot decode it?</w:t>
            </w:r>
          </w:p>
        </w:tc>
      </w:tr>
      <w:tr w:rsidR="002C5C38" w14:paraId="50BD9A9F" w14:textId="77777777" w:rsidTr="001027BD">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C96994">
            <w:pPr>
              <w:spacing w:before="60" w:after="60"/>
              <w:jc w:val="left"/>
            </w:pPr>
            <w:proofErr w:type="spellStart"/>
            <w:r>
              <w:t>MediaTek</w:t>
            </w:r>
            <w:proofErr w:type="spellEnd"/>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C96994">
            <w:pPr>
              <w:spacing w:before="60" w:after="60" w:line="256" w:lineRule="auto"/>
              <w:jc w:val="left"/>
              <w:rPr>
                <w:lang w:eastAsia="en-US"/>
              </w:rPr>
            </w:pPr>
            <w:r>
              <w:rPr>
                <w:lang w:eastAsia="en-US"/>
              </w:rPr>
              <w:t xml:space="preserve">In R15 LTE </w:t>
            </w:r>
            <w:proofErr w:type="spellStart"/>
            <w:r>
              <w:rPr>
                <w:lang w:eastAsia="en-US"/>
              </w:rPr>
              <w:t>euCA</w:t>
            </w:r>
            <w:proofErr w:type="spellEnd"/>
            <w:r>
              <w:rPr>
                <w:lang w:eastAsia="en-US"/>
              </w:rPr>
              <w:t xml:space="preserve">,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We do not see strong need to extend the number of reporting carrier for now. But if we want to do this, we have to consider the backward compatible issue.  A new UE capability saying that it could include more than 3 carrier for LTE early measurement reporting and a new NW control to indicate whether the UE should using the R16 IE to report LTE early measurement results may be needed.</w:t>
            </w:r>
          </w:p>
        </w:tc>
      </w:tr>
      <w:tr w:rsidR="00741895" w14:paraId="5C1928A4" w14:textId="77777777" w:rsidTr="00C07E61">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C07E61">
            <w:pPr>
              <w:spacing w:before="60" w:after="60"/>
              <w:jc w:val="left"/>
              <w:rPr>
                <w:rFonts w:eastAsia="游明朝"/>
                <w:lang w:eastAsia="ja-JP"/>
              </w:rPr>
            </w:pPr>
            <w:r>
              <w:rPr>
                <w:rFonts w:eastAsia="游明朝"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C07E61">
            <w:pPr>
              <w:spacing w:before="60" w:after="60" w:line="256" w:lineRule="auto"/>
              <w:jc w:val="left"/>
              <w:rPr>
                <w:rFonts w:eastAsia="游明朝"/>
                <w:lang w:eastAsia="ja-JP"/>
              </w:rPr>
            </w:pPr>
            <w:r>
              <w:rPr>
                <w:rFonts w:eastAsia="游明朝"/>
                <w:lang w:eastAsia="ja-JP"/>
              </w:rPr>
              <w:t xml:space="preserve">Prefer to define new </w:t>
            </w:r>
            <w:r>
              <w:rPr>
                <w:rFonts w:eastAsia="游明朝" w:hint="eastAsia"/>
                <w:lang w:eastAsia="ja-JP"/>
              </w:rPr>
              <w:t xml:space="preserve">Rel-16 </w:t>
            </w:r>
            <w:r>
              <w:rPr>
                <w:rFonts w:eastAsia="游明朝"/>
                <w:lang w:eastAsia="ja-JP"/>
              </w:rPr>
              <w:t>IE.</w:t>
            </w:r>
          </w:p>
        </w:tc>
      </w:tr>
      <w:tr w:rsidR="000D32D4" w14:paraId="580DFC31" w14:textId="77777777" w:rsidTr="001027BD">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4B886E2B" w:rsidR="000D32D4" w:rsidRDefault="008263DB" w:rsidP="00C96994">
            <w:pPr>
              <w:spacing w:before="60" w:after="60"/>
              <w:jc w:val="left"/>
            </w:pPr>
            <w:r>
              <w:t>CATT</w:t>
            </w:r>
          </w:p>
        </w:tc>
        <w:tc>
          <w:tcPr>
            <w:tcW w:w="7633" w:type="dxa"/>
            <w:tcBorders>
              <w:top w:val="single" w:sz="4" w:space="0" w:color="auto"/>
              <w:left w:val="single" w:sz="4" w:space="0" w:color="auto"/>
              <w:bottom w:val="single" w:sz="4" w:space="0" w:color="auto"/>
              <w:right w:val="single" w:sz="4" w:space="0" w:color="auto"/>
            </w:tcBorders>
          </w:tcPr>
          <w:p w14:paraId="2DBD73BE" w14:textId="13CCF24A" w:rsidR="000D32D4" w:rsidRDefault="008263DB" w:rsidP="00C96994">
            <w:pPr>
              <w:spacing w:before="60" w:after="60" w:line="256" w:lineRule="auto"/>
              <w:jc w:val="left"/>
              <w:rPr>
                <w:lang w:eastAsia="en-US"/>
              </w:rPr>
            </w:pPr>
            <w:r w:rsidRPr="008263DB">
              <w:rPr>
                <w:lang w:eastAsia="en-US"/>
              </w:rPr>
              <w:t xml:space="preserve">For ZTE’s question, we think the UE can implicitly know the version of </w:t>
            </w:r>
            <w:proofErr w:type="spellStart"/>
            <w:r w:rsidRPr="008263DB">
              <w:rPr>
                <w:lang w:eastAsia="en-US"/>
              </w:rPr>
              <w:t>eNB</w:t>
            </w:r>
            <w:proofErr w:type="spellEnd"/>
            <w:r w:rsidRPr="008263DB">
              <w:rPr>
                <w:lang w:eastAsia="en-US"/>
              </w:rPr>
              <w:t xml:space="preserve"> based on </w:t>
            </w:r>
            <w:proofErr w:type="spellStart"/>
            <w:r w:rsidRPr="008263DB">
              <w:rPr>
                <w:lang w:eastAsia="en-US"/>
              </w:rPr>
              <w:t>eNB’s</w:t>
            </w:r>
            <w:proofErr w:type="spellEnd"/>
            <w:r w:rsidRPr="008263DB">
              <w:rPr>
                <w:lang w:eastAsia="en-US"/>
              </w:rPr>
              <w:t xml:space="preserve"> IE version in broadcast.</w:t>
            </w:r>
          </w:p>
        </w:tc>
      </w:tr>
    </w:tbl>
    <w:p w14:paraId="2B90B82C" w14:textId="77777777" w:rsidR="002C5C38" w:rsidRDefault="002C5C38" w:rsidP="0061115E">
      <w:pPr>
        <w:rPr>
          <w:noProof/>
        </w:rPr>
      </w:pPr>
    </w:p>
    <w:p w14:paraId="69F637B0" w14:textId="77777777" w:rsidR="00D22162" w:rsidRDefault="00D22162" w:rsidP="0061115E">
      <w:pPr>
        <w:rPr>
          <w:noProof/>
        </w:rPr>
      </w:pPr>
    </w:p>
    <w:p w14:paraId="25C3549F" w14:textId="77777777" w:rsidR="00B8628C" w:rsidRDefault="00D96FFE" w:rsidP="0061115E">
      <w:pPr>
        <w:rPr>
          <w:noProof/>
        </w:rPr>
      </w:pPr>
      <w:r>
        <w:rPr>
          <w:noProof/>
        </w:rPr>
        <w:t>It has been agreed to support the SCell addition/modification in RRCConnectionResume, as well as be able to set the SCell state. However, it was not clear on how to capture the SCell configuration</w:t>
      </w:r>
      <w:r w:rsidR="00B8628C">
        <w:rPr>
          <w:noProof/>
        </w:rPr>
        <w:t xml:space="preserve"> from the way it was used in the </w:t>
      </w:r>
      <w:r w:rsidRPr="00B8628C">
        <w:rPr>
          <w:i/>
          <w:iCs/>
          <w:noProof/>
        </w:rPr>
        <w:t>RRCConnectionReconfiguration</w:t>
      </w:r>
      <w:r w:rsidR="00B8628C">
        <w:rPr>
          <w:noProof/>
        </w:rPr>
        <w:t xml:space="preserve"> as there were several extensions of the </w:t>
      </w:r>
      <w:r w:rsidRPr="00B8628C">
        <w:rPr>
          <w:i/>
          <w:iCs/>
          <w:noProof/>
        </w:rPr>
        <w:t>SCellToAddModList</w:t>
      </w:r>
      <w:r w:rsidR="00B8628C">
        <w:rPr>
          <w:noProof/>
        </w:rPr>
        <w:t xml:space="preserve"> IEs:</w:t>
      </w:r>
    </w:p>
    <w:p w14:paraId="51923100" w14:textId="77777777" w:rsidR="00B8628C" w:rsidRPr="00170CE7" w:rsidDel="0098142D" w:rsidRDefault="00B8628C" w:rsidP="00B8628C">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B8628C">
      <w:pPr>
        <w:pStyle w:val="PL"/>
      </w:pPr>
    </w:p>
    <w:p w14:paraId="61EEE1A9" w14:textId="77777777" w:rsidR="00B8628C" w:rsidRPr="00170CE7" w:rsidRDefault="00B8628C" w:rsidP="00B8628C">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B8628C">
      <w:pPr>
        <w:pStyle w:val="PL"/>
      </w:pPr>
    </w:p>
    <w:p w14:paraId="45DFE858" w14:textId="77777777" w:rsidR="00B8628C" w:rsidRPr="00170CE7" w:rsidRDefault="00B8628C" w:rsidP="00B8628C">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B8628C">
      <w:pPr>
        <w:pStyle w:val="PL"/>
      </w:pPr>
    </w:p>
    <w:p w14:paraId="130F4F41" w14:textId="77777777" w:rsidR="00B8628C" w:rsidRPr="00170CE7" w:rsidRDefault="00B8628C" w:rsidP="00B8628C">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B8628C">
      <w:pPr>
        <w:pStyle w:val="PL"/>
      </w:pPr>
    </w:p>
    <w:p w14:paraId="7EDEFACC" w14:textId="77777777" w:rsidR="00B8628C" w:rsidRPr="00170CE7" w:rsidRDefault="00B8628C" w:rsidP="00B8628C">
      <w:pPr>
        <w:pStyle w:val="PL"/>
      </w:pPr>
      <w:r w:rsidRPr="00170CE7">
        <w:t>SCellToAddModListExt-v1370 ::=</w:t>
      </w:r>
      <w:r w:rsidRPr="00170CE7">
        <w:tab/>
        <w:t>SEQUENCE (SIZE (1..maxSCell-r13)) OF SCellToAddModExt-v1370</w:t>
      </w:r>
    </w:p>
    <w:p w14:paraId="4B485939" w14:textId="77777777" w:rsidR="00B8628C" w:rsidRPr="00170CE7" w:rsidRDefault="00B8628C" w:rsidP="00B8628C">
      <w:pPr>
        <w:pStyle w:val="PL"/>
      </w:pPr>
    </w:p>
    <w:p w14:paraId="3193B5F3" w14:textId="77777777" w:rsidR="00B8628C" w:rsidRPr="00170CE7" w:rsidRDefault="00B8628C" w:rsidP="00B8628C">
      <w:pPr>
        <w:pStyle w:val="PL"/>
      </w:pPr>
      <w:r w:rsidRPr="00170CE7">
        <w:t>SCellToAddModListExt-v13c0 ::=</w:t>
      </w:r>
      <w:r w:rsidRPr="00170CE7">
        <w:tab/>
        <w:t>SEQUENCE (SIZE (1..maxSCell-r13)) OF SCellToAddMod-v13c0</w:t>
      </w:r>
    </w:p>
    <w:p w14:paraId="0AB807BE" w14:textId="77777777" w:rsidR="00B8628C" w:rsidRPr="00170CE7" w:rsidRDefault="00B8628C" w:rsidP="00B8628C">
      <w:pPr>
        <w:pStyle w:val="PL"/>
      </w:pPr>
    </w:p>
    <w:p w14:paraId="510DBD0B" w14:textId="77777777" w:rsidR="00B8628C" w:rsidRPr="00170CE7" w:rsidRDefault="00B8628C" w:rsidP="00B8628C">
      <w:pPr>
        <w:pStyle w:val="PL"/>
      </w:pPr>
      <w:r w:rsidRPr="00170CE7">
        <w:t>SCellToAddModListExt-v1430 ::=</w:t>
      </w:r>
      <w:r w:rsidRPr="00170CE7">
        <w:tab/>
        <w:t>SEQUENCE (SIZE (1..maxSCell-r13)) OF SCellToAddModExt-v1430</w:t>
      </w:r>
    </w:p>
    <w:p w14:paraId="171A319B" w14:textId="77777777" w:rsidR="00B8628C" w:rsidRPr="00170CE7" w:rsidRDefault="00B8628C" w:rsidP="00B8628C">
      <w:pPr>
        <w:pStyle w:val="PL"/>
      </w:pPr>
    </w:p>
    <w:p w14:paraId="62EDBC48" w14:textId="77777777" w:rsidR="00B8628C" w:rsidRPr="00170CE7" w:rsidRDefault="00B8628C" w:rsidP="00B8628C">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Default="00B8628C" w:rsidP="0061115E">
      <w:pPr>
        <w:rPr>
          <w:noProof/>
        </w:rPr>
      </w:pPr>
    </w:p>
    <w:p w14:paraId="6BD9DF80" w14:textId="77777777" w:rsidR="00B8628C" w:rsidRDefault="00B8628C" w:rsidP="0061115E">
      <w:pPr>
        <w:rPr>
          <w:noProof/>
        </w:rPr>
      </w:pPr>
      <w:r>
        <w:rPr>
          <w:noProof/>
        </w:rPr>
        <w:t>Most of these IEs are building on top of each other, as explained in the field description:</w:t>
      </w:r>
    </w:p>
    <w:p w14:paraId="20602D95" w14:textId="77777777" w:rsidR="00B8628C" w:rsidRDefault="00B8628C" w:rsidP="0061115E">
      <w:pPr>
        <w:rPr>
          <w:noProof/>
        </w:rPr>
      </w:pPr>
    </w:p>
    <w:p w14:paraId="24C17F2D" w14:textId="77777777" w:rsidR="00B8628C" w:rsidRPr="00170CE7" w:rsidRDefault="00B8628C" w:rsidP="00B8628C">
      <w:pPr>
        <w:pStyle w:val="TAL"/>
        <w:rPr>
          <w:b/>
          <w:i/>
          <w:lang w:val="en-GB" w:eastAsia="en-GB"/>
        </w:rPr>
      </w:pPr>
      <w:proofErr w:type="spellStart"/>
      <w:proofErr w:type="gramStart"/>
      <w:r w:rsidRPr="00170CE7">
        <w:rPr>
          <w:b/>
          <w:i/>
          <w:lang w:val="en-GB" w:eastAsia="en-GB"/>
        </w:rPr>
        <w:t>sCellToAddModList</w:t>
      </w:r>
      <w:proofErr w:type="spellEnd"/>
      <w:proofErr w:type="gramEnd"/>
      <w:r w:rsidRPr="00170CE7">
        <w:rPr>
          <w:b/>
          <w:i/>
          <w:lang w:val="en-GB" w:eastAsia="en-GB"/>
        </w:rPr>
        <w:t xml:space="preserve">, </w:t>
      </w:r>
      <w:proofErr w:type="spellStart"/>
      <w:r w:rsidRPr="00170CE7">
        <w:rPr>
          <w:b/>
          <w:i/>
          <w:lang w:val="en-GB" w:eastAsia="en-GB"/>
        </w:rPr>
        <w:t>sCellToAddModListExt</w:t>
      </w:r>
      <w:proofErr w:type="spellEnd"/>
    </w:p>
    <w:p w14:paraId="2E38B738" w14:textId="77777777" w:rsidR="00B8628C" w:rsidRDefault="00B8628C" w:rsidP="00B8628C">
      <w:pPr>
        <w:rPr>
          <w:noProof/>
        </w:rPr>
      </w:pPr>
      <w:proofErr w:type="gramStart"/>
      <w:r w:rsidRPr="00170CE7">
        <w:rPr>
          <w:lang w:eastAsia="en-GB"/>
        </w:rPr>
        <w:t xml:space="preserve">Indicates the </w:t>
      </w:r>
      <w:proofErr w:type="spellStart"/>
      <w:r w:rsidRPr="00170CE7">
        <w:rPr>
          <w:lang w:eastAsia="en-GB"/>
        </w:rPr>
        <w:t>SCell</w:t>
      </w:r>
      <w:proofErr w:type="spellEnd"/>
      <w:r w:rsidRPr="00170CE7">
        <w:rPr>
          <w:lang w:eastAsia="en-GB"/>
        </w:rPr>
        <w:t xml:space="preserve"> to be added or modified.</w:t>
      </w:r>
      <w:proofErr w:type="gramEnd"/>
      <w:r w:rsidRPr="00170CE7">
        <w:rPr>
          <w:lang w:eastAsia="en-GB"/>
        </w:rPr>
        <w:t xml:space="preserve"> E-UTRAN uses field </w:t>
      </w:r>
      <w:r w:rsidRPr="00170CE7">
        <w:rPr>
          <w:i/>
          <w:lang w:eastAsia="en-GB"/>
        </w:rPr>
        <w:t xml:space="preserve">sCellToAddModList-r10 </w:t>
      </w:r>
      <w:r w:rsidRPr="00170CE7">
        <w:rPr>
          <w:lang w:eastAsia="en-GB"/>
        </w:rPr>
        <w:t xml:space="preserve">to add or modify </w:t>
      </w:r>
      <w:proofErr w:type="spellStart"/>
      <w:r w:rsidRPr="00170CE7">
        <w:rPr>
          <w:lang w:eastAsia="en-GB"/>
        </w:rPr>
        <w:t>SCells</w:t>
      </w:r>
      <w:proofErr w:type="spellEnd"/>
      <w:r w:rsidRPr="00170CE7">
        <w:rPr>
          <w:lang w:eastAsia="en-GB"/>
        </w:rPr>
        <w:t xml:space="preserve"> (</w:t>
      </w:r>
      <w:r w:rsidRPr="00170CE7">
        <w:rPr>
          <w:rFonts w:cs="Arial"/>
          <w:szCs w:val="18"/>
        </w:rPr>
        <w:t xml:space="preserve">with </w:t>
      </w:r>
      <w:r w:rsidRPr="00170CE7">
        <w:rPr>
          <w:rFonts w:cs="Arial"/>
          <w:i/>
          <w:szCs w:val="18"/>
        </w:rPr>
        <w:t>sCellIndex-r10</w:t>
      </w:r>
      <w:r w:rsidRPr="00170CE7">
        <w:rPr>
          <w:rFonts w:cs="Arial"/>
          <w:szCs w:val="18"/>
        </w:rPr>
        <w:t>)</w:t>
      </w:r>
      <w:r w:rsidRPr="00170CE7">
        <w:rPr>
          <w:lang w:eastAsia="en-GB"/>
        </w:rPr>
        <w:t xml:space="preserve"> for a UE that does not support carrier aggregation with more than 5 component carriers. If E-UTRAN includes </w:t>
      </w:r>
      <w:r w:rsidRPr="00170CE7">
        <w:rPr>
          <w:i/>
        </w:rPr>
        <w:t>sCellToAddModListExt-v1430</w:t>
      </w:r>
      <w:r w:rsidRPr="00170CE7">
        <w:rPr>
          <w:lang w:eastAsia="en-GB"/>
        </w:rPr>
        <w:t xml:space="preserve"> it includes the same number of entries, and listed in the same order, as i</w:t>
      </w:r>
      <w:r w:rsidRPr="00170CE7">
        <w:rPr>
          <w:rFonts w:cs="Arial"/>
          <w:bCs/>
          <w:noProof/>
          <w:szCs w:val="18"/>
          <w:lang w:eastAsia="ko-KR"/>
        </w:rPr>
        <w:t xml:space="preserve">n </w:t>
      </w:r>
      <w:r w:rsidRPr="00170CE7">
        <w:rPr>
          <w:i/>
          <w:lang w:eastAsia="ja-JP"/>
        </w:rPr>
        <w:t>sCell</w:t>
      </w:r>
      <w:r w:rsidRPr="00170CE7">
        <w:rPr>
          <w:i/>
          <w:snapToGrid w:val="0"/>
          <w:lang w:eastAsia="ja-JP"/>
        </w:rPr>
        <w:t>ToAddMod</w:t>
      </w:r>
      <w:r w:rsidRPr="00170CE7">
        <w:rPr>
          <w:i/>
          <w:lang w:eastAsia="ja-JP"/>
        </w:rPr>
        <w:t>ListExt-r13</w:t>
      </w:r>
      <w:r w:rsidRPr="00170CE7">
        <w:rPr>
          <w:rFonts w:cs="Arial"/>
          <w:bCs/>
          <w:noProof/>
          <w:szCs w:val="18"/>
          <w:lang w:eastAsia="ko-KR"/>
        </w:rPr>
        <w:t xml:space="preserve">. If E-UTRAN includes </w:t>
      </w:r>
      <w:r w:rsidRPr="00170CE7">
        <w:rPr>
          <w:rFonts w:cs="Arial"/>
          <w:bCs/>
          <w:i/>
          <w:noProof/>
          <w:szCs w:val="18"/>
          <w:lang w:eastAsia="ko-KR"/>
        </w:rPr>
        <w:t>sCellToAddModList-v10l0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sCellToAddModList-r10</w:t>
      </w:r>
      <w:r w:rsidRPr="00170CE7">
        <w:rPr>
          <w:rFonts w:cs="Arial"/>
          <w:bCs/>
          <w:noProof/>
          <w:szCs w:val="18"/>
          <w:lang w:eastAsia="ko-KR"/>
        </w:rPr>
        <w:t xml:space="preserve">. If E-UTRAN includes </w:t>
      </w:r>
      <w:r w:rsidRPr="00170CE7">
        <w:rPr>
          <w:rFonts w:cs="Arial"/>
          <w:bCs/>
          <w:i/>
          <w:noProof/>
          <w:szCs w:val="18"/>
          <w:lang w:eastAsia="ko-KR"/>
        </w:rPr>
        <w:t>sCellToAddModListExt-v1370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r w:rsidRPr="00170CE7">
        <w:rPr>
          <w:rFonts w:cs="Arial"/>
          <w:bCs/>
          <w:noProof/>
          <w:szCs w:val="18"/>
          <w:lang w:eastAsia="ko-KR"/>
        </w:rPr>
        <w:t xml:space="preserve">. If E-UTRAN includes </w:t>
      </w:r>
      <w:r w:rsidRPr="00170CE7">
        <w:rPr>
          <w:rFonts w:cs="Arial"/>
          <w:bCs/>
          <w:i/>
          <w:noProof/>
          <w:szCs w:val="18"/>
          <w:lang w:eastAsia="ko-KR"/>
        </w:rPr>
        <w:t>sCellToAddModListExt-v13c0</w:t>
      </w:r>
      <w:r w:rsidRPr="00170CE7">
        <w:rPr>
          <w:rFonts w:cs="Arial"/>
          <w:bCs/>
          <w:noProof/>
          <w:szCs w:val="18"/>
          <w:lang w:eastAsia="ko-KR"/>
        </w:rPr>
        <w:t xml:space="preserve"> it includes the same number of entries, and listed in the same order, as in </w:t>
      </w:r>
      <w:r w:rsidRPr="00170CE7">
        <w:rPr>
          <w:rFonts w:cs="Arial"/>
          <w:bCs/>
          <w:i/>
          <w:noProof/>
          <w:szCs w:val="18"/>
          <w:lang w:eastAsia="ko-KR"/>
        </w:rPr>
        <w:t>sCellToAddModListExt-r13.</w:t>
      </w:r>
    </w:p>
    <w:p w14:paraId="50D998F7" w14:textId="77777777" w:rsidR="00D96FFE" w:rsidRDefault="00D96FFE" w:rsidP="0061115E">
      <w:pPr>
        <w:rPr>
          <w:noProof/>
        </w:rPr>
      </w:pPr>
    </w:p>
    <w:p w14:paraId="46CE095B" w14:textId="77777777" w:rsidR="00B8628C" w:rsidRDefault="00D16C37" w:rsidP="0061115E">
      <w:pPr>
        <w:rPr>
          <w:noProof/>
        </w:rPr>
      </w:pPr>
      <w:r>
        <w:rPr>
          <w:noProof/>
        </w:rPr>
        <w:t>In order to enable the proper SCell addition/modification during connection resume in LTE, several of</w:t>
      </w:r>
      <w:r w:rsidR="00B8628C">
        <w:rPr>
          <w:noProof/>
        </w:rPr>
        <w:t xml:space="preserve"> the above IEs have to be included in the </w:t>
      </w:r>
      <w:r w:rsidR="00B8628C" w:rsidRPr="00B8628C">
        <w:rPr>
          <w:i/>
          <w:iCs/>
          <w:noProof/>
        </w:rPr>
        <w:t>RRCConnectionResume</w:t>
      </w:r>
      <w:r w:rsidR="00B8628C">
        <w:rPr>
          <w:noProof/>
        </w:rPr>
        <w:t xml:space="preserve"> message or a new IE </w:t>
      </w:r>
      <w:r>
        <w:rPr>
          <w:noProof/>
        </w:rPr>
        <w:t xml:space="preserve">has to be introduced </w:t>
      </w:r>
      <w:r w:rsidR="00B8628C">
        <w:rPr>
          <w:noProof/>
        </w:rPr>
        <w:t xml:space="preserve">that includes all the relevant rel-15 SCell configuration (including the SCell state). </w:t>
      </w:r>
    </w:p>
    <w:p w14:paraId="6949C8CA" w14:textId="77777777" w:rsidR="00B8628C" w:rsidRPr="00370457" w:rsidRDefault="00B8628C" w:rsidP="00B8628C">
      <w:pPr>
        <w:widowControl w:val="0"/>
        <w:spacing w:after="180"/>
        <w:textAlignment w:val="auto"/>
        <w:rPr>
          <w:b/>
          <w:bCs/>
        </w:rPr>
      </w:pPr>
      <w:r w:rsidRPr="00370457">
        <w:rPr>
          <w:b/>
          <w:bCs/>
        </w:rPr>
        <w:t xml:space="preserve">Question </w:t>
      </w:r>
      <w:r>
        <w:rPr>
          <w:b/>
          <w:bCs/>
        </w:rPr>
        <w:t>11</w:t>
      </w:r>
      <w:r w:rsidRPr="00370457">
        <w:rPr>
          <w:b/>
          <w:bCs/>
        </w:rPr>
        <w:t xml:space="preserve">: </w:t>
      </w:r>
      <w:r>
        <w:rPr>
          <w:b/>
          <w:bCs/>
        </w:rPr>
        <w:t xml:space="preserve">What are companies views regarding </w:t>
      </w:r>
      <w:r w:rsidR="00D16C37">
        <w:rPr>
          <w:b/>
          <w:bCs/>
        </w:rPr>
        <w:t xml:space="preserve">the ASN.1 signalling for </w:t>
      </w:r>
      <w:proofErr w:type="spellStart"/>
      <w:r w:rsidR="00D16C37">
        <w:rPr>
          <w:b/>
          <w:bCs/>
        </w:rPr>
        <w:t>SCell</w:t>
      </w:r>
      <w:proofErr w:type="spellEnd"/>
      <w:r w:rsidR="00D16C37">
        <w:rPr>
          <w:b/>
          <w:bCs/>
        </w:rPr>
        <w:t xml:space="preserve"> addition/modification in </w:t>
      </w:r>
      <w:proofErr w:type="spellStart"/>
      <w:r w:rsidR="00D16C37" w:rsidRPr="00D16C37">
        <w:rPr>
          <w:b/>
          <w:bCs/>
          <w:i/>
          <w:iCs/>
        </w:rPr>
        <w:t>RRCConnectionResume</w:t>
      </w:r>
      <w:proofErr w:type="spellEnd"/>
      <w:r w:rsidR="00D16C37">
        <w:rPr>
          <w:b/>
          <w:bCs/>
        </w:rPr>
        <w:t xml:space="preserve"> message</w:t>
      </w:r>
      <w:r>
        <w:rPr>
          <w:b/>
          <w:bC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4C1887BF"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C96994">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C96994">
            <w:pPr>
              <w:spacing w:before="60" w:after="60"/>
              <w:jc w:val="center"/>
              <w:rPr>
                <w:b/>
              </w:rPr>
            </w:pPr>
            <w:r>
              <w:rPr>
                <w:b/>
              </w:rPr>
              <w:t>Comments</w:t>
            </w:r>
          </w:p>
        </w:tc>
      </w:tr>
      <w:tr w:rsidR="00B8628C" w:rsidRPr="004F328E" w14:paraId="2184E5EB" w14:textId="77777777" w:rsidTr="001027BD">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C96994">
            <w:pPr>
              <w:spacing w:before="60" w:after="60"/>
              <w:jc w:val="left"/>
            </w:pPr>
            <w:r>
              <w:lastRenderedPageBreak/>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8F4358">
            <w:pPr>
              <w:spacing w:before="60" w:after="60"/>
              <w:jc w:val="left"/>
            </w:pPr>
            <w:r>
              <w:t xml:space="preserve">To make spec clean, we prefer to define a new </w:t>
            </w:r>
            <w:proofErr w:type="spellStart"/>
            <w:r>
              <w:t>sCellToAddModList</w:t>
            </w:r>
            <w:proofErr w:type="spellEnd"/>
            <w:r>
              <w:t xml:space="preserve"> field for </w:t>
            </w:r>
            <w:proofErr w:type="spellStart"/>
            <w:r>
              <w:t>RRCConnectionResume</w:t>
            </w:r>
            <w:proofErr w:type="spellEnd"/>
            <w:r>
              <w:t xml:space="preserve"> message. </w:t>
            </w:r>
          </w:p>
        </w:tc>
      </w:tr>
      <w:tr w:rsidR="00B8628C" w14:paraId="3CA20DB9" w14:textId="77777777" w:rsidTr="001027BD">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C96994">
            <w:pPr>
              <w:spacing w:before="60" w:after="60"/>
              <w:jc w:val="left"/>
            </w:pPr>
            <w:proofErr w:type="spellStart"/>
            <w:r>
              <w:t>MediaTek</w:t>
            </w:r>
            <w:proofErr w:type="spellEnd"/>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C96994">
            <w:pPr>
              <w:spacing w:before="60" w:after="60" w:line="256" w:lineRule="auto"/>
              <w:jc w:val="left"/>
              <w:rPr>
                <w:lang w:eastAsia="en-US"/>
              </w:rPr>
            </w:pPr>
            <w:r>
              <w:rPr>
                <w:lang w:eastAsia="en-US"/>
              </w:rPr>
              <w:t xml:space="preserve">We also prefer to add a new IE to include </w:t>
            </w:r>
            <w:proofErr w:type="gramStart"/>
            <w:r>
              <w:rPr>
                <w:lang w:eastAsia="en-US"/>
              </w:rPr>
              <w:t>all the</w:t>
            </w:r>
            <w:proofErr w:type="gramEnd"/>
            <w:r>
              <w:rPr>
                <w:lang w:eastAsia="en-US"/>
              </w:rPr>
              <w:t xml:space="preserve"> </w:t>
            </w:r>
            <w:r w:rsidRPr="00B673F9">
              <w:rPr>
                <w:lang w:eastAsia="en-US"/>
              </w:rPr>
              <w:t xml:space="preserve">relevant rel-15 </w:t>
            </w:r>
            <w:proofErr w:type="spellStart"/>
            <w:r w:rsidRPr="00B673F9">
              <w:rPr>
                <w:lang w:eastAsia="en-US"/>
              </w:rPr>
              <w:t>SCell</w:t>
            </w:r>
            <w:proofErr w:type="spellEnd"/>
            <w:r w:rsidRPr="00B673F9">
              <w:rPr>
                <w:lang w:eastAsia="en-US"/>
              </w:rPr>
              <w:t xml:space="preserve"> configuration</w:t>
            </w:r>
            <w:r>
              <w:rPr>
                <w:lang w:eastAsia="en-US"/>
              </w:rPr>
              <w:t>.</w:t>
            </w:r>
          </w:p>
        </w:tc>
      </w:tr>
      <w:tr w:rsidR="00BB1BCC" w14:paraId="52FC05ED" w14:textId="77777777" w:rsidTr="001027BD">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3877ACA4" w:rsidR="00BB1BCC" w:rsidRDefault="008263DB" w:rsidP="00C96994">
            <w:pPr>
              <w:spacing w:before="60" w:after="60"/>
              <w:jc w:val="left"/>
            </w:pPr>
            <w:r>
              <w:t>CATT</w:t>
            </w:r>
          </w:p>
        </w:tc>
        <w:tc>
          <w:tcPr>
            <w:tcW w:w="7910" w:type="dxa"/>
            <w:tcBorders>
              <w:top w:val="single" w:sz="4" w:space="0" w:color="auto"/>
              <w:left w:val="single" w:sz="4" w:space="0" w:color="auto"/>
              <w:bottom w:val="single" w:sz="4" w:space="0" w:color="auto"/>
              <w:right w:val="single" w:sz="4" w:space="0" w:color="auto"/>
            </w:tcBorders>
          </w:tcPr>
          <w:p w14:paraId="6D683D13" w14:textId="114F81B8" w:rsidR="00BB1BCC" w:rsidRDefault="008263DB" w:rsidP="00C96994">
            <w:pPr>
              <w:spacing w:before="60" w:after="60" w:line="256" w:lineRule="auto"/>
              <w:jc w:val="left"/>
              <w:rPr>
                <w:lang w:eastAsia="en-US"/>
              </w:rPr>
            </w:pPr>
            <w:r w:rsidRPr="008263DB">
              <w:rPr>
                <w:lang w:eastAsia="en-US"/>
              </w:rPr>
              <w:t>No strong view. Slightly prefer a new IE.</w:t>
            </w:r>
          </w:p>
        </w:tc>
      </w:tr>
    </w:tbl>
    <w:p w14:paraId="297C3109" w14:textId="77777777" w:rsidR="00B8628C" w:rsidRDefault="00B8628C" w:rsidP="0061115E">
      <w:pPr>
        <w:rPr>
          <w:noProof/>
        </w:rPr>
      </w:pPr>
    </w:p>
    <w:p w14:paraId="1C71FB3E" w14:textId="77777777" w:rsidR="005D2CF7" w:rsidRDefault="005D2CF7" w:rsidP="005D2CF7">
      <w:pPr>
        <w:rPr>
          <w:noProof/>
        </w:rPr>
      </w:pPr>
      <w:r>
        <w:rPr>
          <w:noProof/>
        </w:rPr>
        <w:t xml:space="preserve">Another open issue </w:t>
      </w:r>
      <w:r w:rsidR="00567021">
        <w:rPr>
          <w:noProof/>
        </w:rPr>
        <w:t xml:space="preserve">is related to </w:t>
      </w:r>
      <w:r>
        <w:rPr>
          <w:noProof/>
        </w:rPr>
        <w:t>SCell dormancy</w:t>
      </w:r>
      <w:r w:rsidR="00837582">
        <w:rPr>
          <w:noProof/>
        </w:rPr>
        <w:t xml:space="preserve"> (38.331)</w:t>
      </w:r>
      <w:r w:rsidR="00567021">
        <w:rPr>
          <w:noProof/>
        </w:rPr>
        <w:t>:</w:t>
      </w:r>
      <w:r>
        <w:rPr>
          <w:noProof/>
        </w:rPr>
        <w:t xml:space="preserve"> </w:t>
      </w:r>
    </w:p>
    <w:p w14:paraId="5BC02C40" w14:textId="77777777" w:rsidR="00837582" w:rsidRPr="00A3209A" w:rsidRDefault="00837582" w:rsidP="00837582">
      <w:r>
        <w:rPr>
          <w:i/>
          <w:iCs/>
        </w:rPr>
        <w:t xml:space="preserve">6.3.2 </w:t>
      </w:r>
      <w:r w:rsidRPr="00187473">
        <w:rPr>
          <w:i/>
          <w:iCs/>
        </w:rPr>
        <w:tab/>
      </w:r>
      <w:r w:rsidRPr="008C0BD7">
        <w:rPr>
          <w:i/>
          <w:iCs/>
        </w:rPr>
        <w:t>BWP-</w:t>
      </w:r>
      <w:proofErr w:type="spellStart"/>
      <w:r w:rsidRPr="008C0BD7">
        <w:rPr>
          <w:i/>
          <w:iCs/>
        </w:rPr>
        <w:t>DownlinkDedicated</w:t>
      </w:r>
      <w:proofErr w:type="spellEnd"/>
      <w:r>
        <w:rPr>
          <w:i/>
          <w:iCs/>
        </w:rPr>
        <w:t xml:space="preserve"> </w:t>
      </w:r>
      <w:r>
        <w:t>(</w:t>
      </w:r>
      <w:proofErr w:type="spellStart"/>
      <w:r w:rsidRPr="00A3209A">
        <w:rPr>
          <w:i/>
          <w:iCs/>
        </w:rPr>
        <w:t>radioLinkMonitoringConfig</w:t>
      </w:r>
      <w:proofErr w:type="spellEnd"/>
      <w: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77777777" w:rsidR="005D2CF7" w:rsidRDefault="005D2CF7" w:rsidP="005D2CF7">
      <w:pPr>
        <w:rPr>
          <w:lang w:val="en-US" w:eastAsia="x-none"/>
        </w:rPr>
      </w:pPr>
      <w:r>
        <w:rPr>
          <w:noProof/>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BodyText"/>
        <w:ind w:left="1304"/>
      </w:pPr>
      <w:r w:rsidRPr="00E609D0">
        <w:t xml:space="preserve">RAN2 agreed that the </w:t>
      </w:r>
      <w:r w:rsidRPr="00E609D0">
        <w:rPr>
          <w:i/>
          <w:iCs/>
        </w:rPr>
        <w:t>PDCCH-</w:t>
      </w:r>
      <w:proofErr w:type="spellStart"/>
      <w:r w:rsidRPr="00E609D0">
        <w:rPr>
          <w:i/>
          <w:iCs/>
        </w:rPr>
        <w:t>Config</w:t>
      </w:r>
      <w:proofErr w:type="spellEnd"/>
      <w:r w:rsidRPr="00E609D0">
        <w:t xml:space="preserve"> IE will not be configured in the dormant DL BWP. So it is impossible to configure the BFD-RS for dormant BWP implicitly due to no TCI state configuration for PDCCH.</w:t>
      </w:r>
    </w:p>
    <w:p w14:paraId="380E81E1" w14:textId="77777777" w:rsidR="00567021" w:rsidRDefault="00567021" w:rsidP="005D2CF7">
      <w:pPr>
        <w:widowControl w:val="0"/>
        <w:spacing w:after="180"/>
        <w:textAlignment w:val="auto"/>
        <w:rPr>
          <w:b/>
          <w:bCs/>
        </w:rPr>
      </w:pPr>
    </w:p>
    <w:p w14:paraId="1F996AD5" w14:textId="77777777" w:rsidR="005D2CF7" w:rsidRDefault="005D2CF7" w:rsidP="005D2CF7">
      <w:pPr>
        <w:widowControl w:val="0"/>
        <w:spacing w:after="180"/>
        <w:textAlignment w:val="auto"/>
        <w:rPr>
          <w:b/>
          <w:bCs/>
          <w:iCs/>
        </w:rPr>
      </w:pPr>
      <w:r w:rsidRPr="0044743D">
        <w:rPr>
          <w:b/>
          <w:bCs/>
        </w:rPr>
        <w:t xml:space="preserve">Question </w:t>
      </w:r>
      <w:r w:rsidR="00D1478A">
        <w:rPr>
          <w:b/>
          <w:bCs/>
        </w:rPr>
        <w:t>1</w:t>
      </w:r>
      <w:r w:rsidR="00B8628C">
        <w:rPr>
          <w:b/>
          <w:bCs/>
        </w:rPr>
        <w:t>2</w:t>
      </w:r>
      <w:r w:rsidRPr="0044743D">
        <w:rPr>
          <w:b/>
          <w:bCs/>
        </w:rPr>
        <w:t xml:space="preserve">: </w:t>
      </w:r>
      <w:r>
        <w:rPr>
          <w:b/>
          <w:bCs/>
        </w:rPr>
        <w:t xml:space="preserve">Which option is preferred regarding </w:t>
      </w:r>
      <w:r w:rsidRPr="00DE4D67">
        <w:rPr>
          <w:b/>
          <w:bCs/>
        </w:rPr>
        <w:t>implicit configuration of BFD-RS</w:t>
      </w:r>
      <w:r w:rsidR="006B3125">
        <w:rPr>
          <w:b/>
          <w:bCs/>
        </w:rPr>
        <w:t xml:space="preserve"> for dormant </w:t>
      </w:r>
      <w:proofErr w:type="gramStart"/>
      <w:r w:rsidR="006B3125">
        <w:rPr>
          <w:b/>
          <w:bCs/>
        </w:rPr>
        <w:t>BWP</w:t>
      </w:r>
      <w:r>
        <w:rPr>
          <w:b/>
          <w:bCs/>
          <w:iCs/>
        </w:rPr>
        <w:t>:</w:t>
      </w:r>
      <w:proofErr w:type="gramEnd"/>
    </w:p>
    <w:p w14:paraId="5BA43BE7"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 xml:space="preserve">for </w:t>
      </w:r>
      <w:proofErr w:type="gramStart"/>
      <w:r>
        <w:rPr>
          <w:b/>
          <w:bCs/>
          <w:i/>
          <w:iCs/>
        </w:rPr>
        <w:t>an</w:t>
      </w:r>
      <w:proofErr w:type="gramEnd"/>
      <w:r w:rsidRPr="00DE4D67">
        <w:rPr>
          <w:b/>
          <w:bCs/>
          <w:i/>
          <w:iCs/>
        </w:rPr>
        <w:t xml:space="preserve"> </w:t>
      </w:r>
      <w:proofErr w:type="spellStart"/>
      <w:r w:rsidRPr="00DE4D67">
        <w:rPr>
          <w:b/>
          <w:bCs/>
          <w:i/>
          <w:iCs/>
        </w:rPr>
        <w:t>S</w:t>
      </w:r>
      <w:r>
        <w:rPr>
          <w:b/>
          <w:bCs/>
          <w:i/>
          <w:iCs/>
        </w:rPr>
        <w:t>C</w:t>
      </w:r>
      <w:r w:rsidRPr="00DE4D67">
        <w:rPr>
          <w:b/>
          <w:bCs/>
          <w:i/>
          <w:iCs/>
        </w:rPr>
        <w:t>ell</w:t>
      </w:r>
      <w:proofErr w:type="spellEnd"/>
      <w:r>
        <w:rPr>
          <w:b/>
          <w:bCs/>
          <w:i/>
          <w:iCs/>
        </w:rPr>
        <w:t xml:space="preserve"> in dormancy</w:t>
      </w:r>
      <w:r w:rsidRPr="00DE4D67">
        <w:rPr>
          <w:b/>
          <w:bCs/>
          <w:i/>
          <w:iCs/>
        </w:rPr>
        <w:t>.</w:t>
      </w:r>
    </w:p>
    <w:p w14:paraId="469AF48B" w14:textId="77777777"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w:t>
      </w:r>
      <w:proofErr w:type="spellStart"/>
      <w:r w:rsidRPr="00DE4D67">
        <w:rPr>
          <w:b/>
          <w:bCs/>
          <w:i/>
          <w:iCs/>
        </w:rPr>
        <w:t>config</w:t>
      </w:r>
      <w:proofErr w:type="spellEnd"/>
      <w:r w:rsidRPr="00DE4D67">
        <w:rPr>
          <w:b/>
          <w:bCs/>
          <w:i/>
          <w:iCs/>
        </w:rPr>
        <w:t xml:space="preserve"> IE can be configured for the dormant BWP in order to support the implicit BFD-RS configuration for dormant BWP</w:t>
      </w:r>
    </w:p>
    <w:p w14:paraId="41A45A5A"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 xml:space="preserve">Only </w:t>
      </w:r>
      <w:proofErr w:type="spellStart"/>
      <w:r w:rsidRPr="00DE4D67">
        <w:rPr>
          <w:b/>
          <w:bCs/>
          <w:i/>
          <w:iCs/>
        </w:rPr>
        <w:t>tci-StatesPDCCH-ToAddList</w:t>
      </w:r>
      <w:proofErr w:type="spellEnd"/>
      <w:r w:rsidRPr="00DE4D67">
        <w:rPr>
          <w:b/>
          <w:bCs/>
          <w:i/>
          <w:iCs/>
        </w:rPr>
        <w:t xml:space="preserve"> is applied for the dormant BWP and</w:t>
      </w:r>
      <w:r>
        <w:rPr>
          <w:b/>
          <w:bCs/>
          <w:i/>
          <w:iCs/>
        </w:rPr>
        <w:t xml:space="preserve"> </w:t>
      </w:r>
      <w:r w:rsidRPr="00DE4D67">
        <w:rPr>
          <w:b/>
          <w:bCs/>
          <w:i/>
          <w:iCs/>
        </w:rPr>
        <w:t>other configurations in PDCCH-</w:t>
      </w:r>
      <w:proofErr w:type="spellStart"/>
      <w:r w:rsidRPr="00DE4D67">
        <w:rPr>
          <w:b/>
          <w:bCs/>
          <w:i/>
          <w:iCs/>
        </w:rPr>
        <w:t>config</w:t>
      </w:r>
      <w:proofErr w:type="spellEnd"/>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w:t>
      </w:r>
      <w:proofErr w:type="spellStart"/>
      <w:r w:rsidRPr="00DE4D67">
        <w:rPr>
          <w:b/>
          <w:bCs/>
          <w:i/>
          <w:iCs/>
        </w:rPr>
        <w:t>Config</w:t>
      </w:r>
      <w:proofErr w:type="spellEnd"/>
      <w:r w:rsidRPr="00DE4D67">
        <w:rPr>
          <w:b/>
          <w:bCs/>
          <w:i/>
          <w:iCs/>
        </w:rPr>
        <w:t xml:space="preserve"> of dormant BWP, so that the UE does</w:t>
      </w:r>
      <w:r>
        <w:rPr>
          <w:b/>
          <w:bCs/>
          <w:i/>
          <w:iCs/>
        </w:rPr>
        <w:t xml:space="preserve"> not</w:t>
      </w:r>
      <w:r w:rsidRPr="00DE4D67">
        <w:rPr>
          <w:b/>
          <w:bCs/>
          <w:i/>
          <w:iCs/>
        </w:rPr>
        <w:t xml:space="preserve"> monitor PDCCH in dormant BWP but can apply </w:t>
      </w:r>
      <w:proofErr w:type="spellStart"/>
      <w:r w:rsidRPr="00DE4D67">
        <w:rPr>
          <w:b/>
          <w:bCs/>
          <w:i/>
          <w:iCs/>
        </w:rPr>
        <w:t>tci-StatesPDCCH-ToAddList</w:t>
      </w:r>
      <w:proofErr w:type="spellEnd"/>
      <w:r w:rsidRPr="00DE4D67">
        <w:rPr>
          <w:b/>
          <w:bCs/>
          <w:i/>
          <w:iCs/>
        </w:rPr>
        <w:t xml:space="preserve"> included in </w:t>
      </w:r>
      <w:proofErr w:type="spellStart"/>
      <w:r w:rsidRPr="00DE4D67">
        <w:rPr>
          <w:b/>
          <w:bCs/>
          <w:i/>
          <w:iCs/>
        </w:rPr>
        <w:t>ControlResourceSet</w:t>
      </w:r>
      <w:proofErr w:type="spellEnd"/>
      <w:r w:rsidRPr="00DE4D67">
        <w:rPr>
          <w:b/>
          <w:bCs/>
          <w:i/>
          <w:iCs/>
        </w:rPr>
        <w:t>.</w:t>
      </w:r>
    </w:p>
    <w:p w14:paraId="643AF2B2"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proofErr w:type="spellStart"/>
      <w:r w:rsidRPr="003E5FA8">
        <w:rPr>
          <w:b/>
          <w:bCs/>
          <w:i/>
          <w:iCs/>
        </w:rPr>
        <w:t>firstWithinActiveTimeBWP</w:t>
      </w:r>
      <w:proofErr w:type="spellEnd"/>
      <w:r w:rsidRPr="003E5FA8">
        <w:rPr>
          <w:b/>
          <w:bCs/>
          <w:i/>
          <w:iCs/>
        </w:rPr>
        <w:t>-Id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4F328E"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jc w:val="left"/>
            </w:pPr>
            <w:r>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jc w:val="left"/>
            </w:pPr>
            <w:r>
              <w:t xml:space="preserve">We think it is more flexible to configure different </w:t>
            </w:r>
            <w:proofErr w:type="spellStart"/>
            <w:r>
              <w:t>tci-statesPDCCH-ToAddList</w:t>
            </w:r>
            <w:proofErr w:type="spellEnd"/>
            <w:r>
              <w:t xml:space="preserve">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jc w:val="left"/>
            </w:pPr>
            <w:proofErr w:type="spellStart"/>
            <w:r>
              <w:t>MediaTek</w:t>
            </w:r>
            <w:proofErr w:type="spellEnd"/>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jc w:val="left"/>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jc w:val="left"/>
              <w:rPr>
                <w:lang w:eastAsia="en-US"/>
              </w:rPr>
            </w:pPr>
            <w:r>
              <w:rPr>
                <w:lang w:eastAsia="en-US"/>
              </w:rPr>
              <w:t>We think that b-1 is</w:t>
            </w:r>
            <w:r w:rsidRPr="00852F57">
              <w:rPr>
                <w:lang w:eastAsia="en-US"/>
              </w:rPr>
              <w:t xml:space="preserve"> more straightforward, wherein the BFD-RS will be the RS in the active TCI based on the </w:t>
            </w:r>
            <w:proofErr w:type="spellStart"/>
            <w:r w:rsidRPr="00852F57">
              <w:rPr>
                <w:i/>
                <w:lang w:eastAsia="en-US"/>
              </w:rPr>
              <w:t>tci-StatesPDCCH-ToAddList</w:t>
            </w:r>
            <w:proofErr w:type="spellEnd"/>
            <w:r w:rsidRPr="00852F57">
              <w:rPr>
                <w:lang w:eastAsia="en-US"/>
              </w:rPr>
              <w:t>.</w:t>
            </w:r>
            <w:r>
              <w:rPr>
                <w:lang w:eastAsia="en-US"/>
              </w:rPr>
              <w:t xml:space="preserve"> Option c is looks </w:t>
            </w:r>
            <w:proofErr w:type="gramStart"/>
            <w:r>
              <w:rPr>
                <w:lang w:eastAsia="en-US"/>
              </w:rPr>
              <w:t>confusing,</w:t>
            </w:r>
            <w:proofErr w:type="gramEnd"/>
            <w:r>
              <w:rPr>
                <w:lang w:eastAsia="en-US"/>
              </w:rPr>
              <w:t xml:space="preserve"> it is strange to “activate” the TCI on a “non-active” BWP. We prefer not to use this option. </w:t>
            </w:r>
          </w:p>
        </w:tc>
      </w:tr>
      <w:tr w:rsidR="00CC50DD"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jc w:val="left"/>
            </w:pPr>
            <w:r>
              <w:rPr>
                <w:rFonts w:eastAsia="游明朝"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jc w:val="left"/>
            </w:pPr>
            <w:r>
              <w:rPr>
                <w:rFonts w:eastAsia="游明朝"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jc w:val="left"/>
              <w:rPr>
                <w:rFonts w:eastAsia="游明朝"/>
                <w:lang w:eastAsia="ja-JP"/>
              </w:rPr>
            </w:pPr>
            <w:r>
              <w:rPr>
                <w:rFonts w:eastAsia="游明朝"/>
                <w:lang w:eastAsia="ja-JP"/>
              </w:rPr>
              <w:t xml:space="preserve">Our preference is either b-1 or b-2. </w:t>
            </w:r>
            <w:proofErr w:type="gramStart"/>
            <w:r>
              <w:rPr>
                <w:rFonts w:eastAsia="游明朝"/>
                <w:lang w:eastAsia="ja-JP"/>
              </w:rPr>
              <w:t>b-1</w:t>
            </w:r>
            <w:proofErr w:type="gramEnd"/>
            <w:r>
              <w:rPr>
                <w:rFonts w:eastAsia="游明朝"/>
                <w:lang w:eastAsia="ja-JP"/>
              </w:rPr>
              <w:t xml:space="preserve"> </w:t>
            </w:r>
            <w:r>
              <w:rPr>
                <w:rFonts w:eastAsia="游明朝" w:hint="eastAsia"/>
                <w:lang w:eastAsia="ja-JP"/>
              </w:rPr>
              <w:t xml:space="preserve">seems </w:t>
            </w:r>
            <w:r>
              <w:rPr>
                <w:rFonts w:eastAsia="游明朝"/>
                <w:lang w:eastAsia="ja-JP"/>
              </w:rPr>
              <w:t>simpler.</w:t>
            </w:r>
          </w:p>
          <w:p w14:paraId="1213799C" w14:textId="77777777" w:rsidR="00CC50DD" w:rsidRDefault="00CC50DD" w:rsidP="00CC50DD">
            <w:pPr>
              <w:spacing w:before="60" w:after="60" w:line="256" w:lineRule="auto"/>
              <w:jc w:val="left"/>
              <w:rPr>
                <w:rFonts w:eastAsia="游明朝"/>
                <w:lang w:eastAsia="ja-JP"/>
              </w:rPr>
            </w:pPr>
          </w:p>
          <w:p w14:paraId="102D06AE" w14:textId="77777777" w:rsidR="00CC50DD" w:rsidRDefault="00CC50DD" w:rsidP="00CC50DD">
            <w:pPr>
              <w:spacing w:before="60" w:after="60" w:line="256" w:lineRule="auto"/>
              <w:jc w:val="left"/>
              <w:rPr>
                <w:rFonts w:eastAsia="游明朝"/>
                <w:lang w:eastAsia="ja-JP"/>
              </w:rPr>
            </w:pPr>
            <w:r>
              <w:rPr>
                <w:rFonts w:eastAsia="游明朝"/>
                <w:lang w:eastAsia="ja-JP"/>
              </w:rPr>
              <w:t>By the way, RAN2 is asking the related question below to RAN1 (</w:t>
            </w:r>
            <w:r w:rsidRPr="00447A21">
              <w:rPr>
                <w:rFonts w:eastAsia="游明朝"/>
                <w:lang w:eastAsia="ja-JP"/>
              </w:rPr>
              <w:t>R2-2002381</w:t>
            </w:r>
            <w:r>
              <w:rPr>
                <w:rFonts w:eastAsia="游明朝"/>
                <w:lang w:eastAsia="ja-JP"/>
              </w:rPr>
              <w:t>). Is there any impact by possible RAN1 response?</w:t>
            </w:r>
          </w:p>
          <w:p w14:paraId="6073B7E0" w14:textId="2A65ECBF" w:rsidR="00CC50DD" w:rsidRDefault="00CC50DD" w:rsidP="00CC50DD">
            <w:pPr>
              <w:spacing w:before="60" w:after="60" w:line="256" w:lineRule="auto"/>
              <w:jc w:val="left"/>
              <w:rPr>
                <w:lang w:eastAsia="en-US"/>
              </w:rPr>
            </w:pPr>
            <w:r>
              <w:rPr>
                <w:rFonts w:cs="Arial" w:hint="eastAsia"/>
                <w:b/>
                <w:bCs/>
              </w:rPr>
              <w:t xml:space="preserve">Q </w:t>
            </w:r>
            <w:r w:rsidRPr="00EC1750">
              <w:rPr>
                <w:rFonts w:cs="Arial"/>
                <w:b/>
                <w:bCs/>
              </w:rPr>
              <w:t xml:space="preserve">1: </w:t>
            </w:r>
            <w:r>
              <w:rPr>
                <w:rFonts w:cs="Arial"/>
                <w:b/>
                <w:bCs/>
              </w:rPr>
              <w:t xml:space="preserve">Are there any issues due to RAN2 agreements on TCI state configuration, i.e. </w:t>
            </w:r>
            <w:proofErr w:type="spellStart"/>
            <w:r w:rsidRPr="00A36FDB">
              <w:rPr>
                <w:rFonts w:cs="Arial"/>
                <w:b/>
                <w:bCs/>
                <w:i/>
                <w:iCs/>
              </w:rPr>
              <w:t>tci-StatesToAddModList</w:t>
            </w:r>
            <w:r w:rsidRPr="00A36FDB">
              <w:rPr>
                <w:rFonts w:cs="Arial" w:hint="eastAsia"/>
                <w:b/>
                <w:bCs/>
                <w:i/>
                <w:iCs/>
              </w:rPr>
              <w:t>at</w:t>
            </w:r>
            <w:proofErr w:type="spellEnd"/>
            <w:r w:rsidRPr="00EC1750">
              <w:rPr>
                <w:rFonts w:cs="Arial" w:hint="eastAsia"/>
                <w:b/>
                <w:bCs/>
              </w:rPr>
              <w:t xml:space="preserve"> in </w:t>
            </w:r>
            <w:r w:rsidRPr="00EC1750">
              <w:rPr>
                <w:rFonts w:cs="Arial"/>
                <w:b/>
                <w:bCs/>
              </w:rPr>
              <w:t>PDSCH-</w:t>
            </w:r>
            <w:proofErr w:type="spellStart"/>
            <w:r w:rsidRPr="00EC1750">
              <w:rPr>
                <w:rFonts w:cs="Arial"/>
                <w:b/>
                <w:bCs/>
              </w:rPr>
              <w:t>Config</w:t>
            </w:r>
            <w:proofErr w:type="spellEnd"/>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r w:rsidR="008263DB" w14:paraId="3249D4FB" w14:textId="77777777" w:rsidTr="00CC50DD">
        <w:tc>
          <w:tcPr>
            <w:tcW w:w="1657" w:type="dxa"/>
            <w:tcBorders>
              <w:top w:val="single" w:sz="4" w:space="0" w:color="auto"/>
              <w:left w:val="single" w:sz="4" w:space="0" w:color="auto"/>
              <w:bottom w:val="single" w:sz="4" w:space="0" w:color="auto"/>
              <w:right w:val="single" w:sz="4" w:space="0" w:color="auto"/>
            </w:tcBorders>
          </w:tcPr>
          <w:p w14:paraId="7FC63EAB" w14:textId="557C7999" w:rsidR="008263DB" w:rsidRDefault="008263DB" w:rsidP="00CC50DD">
            <w:pPr>
              <w:spacing w:before="60" w:after="60"/>
              <w:jc w:val="left"/>
              <w:rPr>
                <w:rFonts w:eastAsia="游明朝" w:hint="eastAsia"/>
                <w:lang w:eastAsia="ja-JP"/>
              </w:rPr>
            </w:pPr>
            <w:r>
              <w:rPr>
                <w:rFonts w:eastAsia="游明朝"/>
                <w:lang w:eastAsia="ja-JP"/>
              </w:rPr>
              <w:t>CATT</w:t>
            </w:r>
          </w:p>
        </w:tc>
        <w:tc>
          <w:tcPr>
            <w:tcW w:w="1811" w:type="dxa"/>
            <w:tcBorders>
              <w:top w:val="single" w:sz="4" w:space="0" w:color="auto"/>
              <w:left w:val="single" w:sz="4" w:space="0" w:color="auto"/>
              <w:bottom w:val="single" w:sz="4" w:space="0" w:color="auto"/>
              <w:right w:val="single" w:sz="4" w:space="0" w:color="auto"/>
            </w:tcBorders>
          </w:tcPr>
          <w:p w14:paraId="735F2EA3" w14:textId="2351C950" w:rsidR="008263DB" w:rsidRDefault="008263DB" w:rsidP="00CC50DD">
            <w:pPr>
              <w:spacing w:before="60" w:after="60"/>
              <w:jc w:val="left"/>
              <w:rPr>
                <w:rFonts w:eastAsia="游明朝" w:hint="eastAsia"/>
                <w:lang w:eastAsia="ja-JP"/>
              </w:rPr>
            </w:pPr>
            <w:r>
              <w:rPr>
                <w:rFonts w:eastAsia="游明朝"/>
                <w:lang w:eastAsia="ja-JP"/>
              </w:rPr>
              <w:t>a)</w:t>
            </w:r>
          </w:p>
        </w:tc>
        <w:tc>
          <w:tcPr>
            <w:tcW w:w="5913" w:type="dxa"/>
            <w:tcBorders>
              <w:top w:val="single" w:sz="4" w:space="0" w:color="auto"/>
              <w:left w:val="single" w:sz="4" w:space="0" w:color="auto"/>
              <w:bottom w:val="single" w:sz="4" w:space="0" w:color="auto"/>
              <w:right w:val="single" w:sz="4" w:space="0" w:color="auto"/>
            </w:tcBorders>
          </w:tcPr>
          <w:p w14:paraId="258D2179" w14:textId="703F05F1" w:rsidR="008263DB" w:rsidRDefault="008263DB" w:rsidP="00CC50DD">
            <w:pPr>
              <w:spacing w:before="60" w:after="60" w:line="256" w:lineRule="auto"/>
              <w:jc w:val="left"/>
              <w:rPr>
                <w:rFonts w:eastAsia="游明朝"/>
                <w:lang w:eastAsia="ja-JP"/>
              </w:rPr>
            </w:pPr>
            <w:r w:rsidRPr="008263DB">
              <w:rPr>
                <w:rFonts w:eastAsia="游明朝"/>
                <w:lang w:eastAsia="ja-JP"/>
              </w:rPr>
              <w:t>The RS for BFD needs to be configured for all BWPs at each beam for channel tracking and CSI measurements anyway.   There is no additional overhead on RRC signalling</w:t>
            </w:r>
            <w:bookmarkStart w:id="13" w:name="_GoBack"/>
            <w:bookmarkEnd w:id="13"/>
            <w:r w:rsidRPr="008263DB">
              <w:rPr>
                <w:rFonts w:eastAsia="游明朝"/>
                <w:lang w:eastAsia="ja-JP"/>
              </w:rPr>
              <w:t xml:space="preserve"> for explicit RS configuration for BFD in the dormant BWP.  </w:t>
            </w:r>
          </w:p>
        </w:tc>
      </w:tr>
    </w:tbl>
    <w:p w14:paraId="10D51D23" w14:textId="77777777" w:rsidR="005D2CF7" w:rsidRDefault="005D2CF7" w:rsidP="005D2CF7">
      <w:pPr>
        <w:jc w:val="right"/>
        <w:rPr>
          <w:lang w:val="en-US" w:eastAsia="x-none"/>
        </w:rPr>
      </w:pPr>
    </w:p>
    <w:p w14:paraId="5ACB909E" w14:textId="77777777" w:rsidR="00030CEE" w:rsidRDefault="00B24C25" w:rsidP="00030CEE">
      <w:pPr>
        <w:pStyle w:val="Heading1"/>
        <w:rPr>
          <w:rFonts w:eastAsia="MS Mincho"/>
          <w:lang w:eastAsia="en-GB"/>
        </w:rPr>
      </w:pPr>
      <w:bookmarkStart w:id="14" w:name="_Ref32535880"/>
      <w:r>
        <w:rPr>
          <w:rFonts w:eastAsia="MS Mincho"/>
          <w:lang w:eastAsia="en-GB"/>
        </w:rPr>
        <w:lastRenderedPageBreak/>
        <w:t xml:space="preserve">Other </w:t>
      </w:r>
      <w:r w:rsidR="00C3490E">
        <w:rPr>
          <w:rFonts w:eastAsia="MS Mincho"/>
          <w:lang w:eastAsia="en-GB"/>
        </w:rPr>
        <w:t>issues</w:t>
      </w:r>
      <w:bookmarkEnd w:id="14"/>
    </w:p>
    <w:p w14:paraId="4E77F37C" w14:textId="77777777" w:rsidR="00B24C25" w:rsidRDefault="00B24C25" w:rsidP="00B24C25">
      <w:pPr>
        <w:rPr>
          <w:lang w:val="en-US"/>
        </w:rPr>
      </w:pPr>
      <w:bookmarkStart w:id="15" w:name="_Toc20425652"/>
      <w:bookmarkStart w:id="16" w:name="_Toc29321048"/>
      <w:r>
        <w:t xml:space="preserve">Besides the issues discussed in previous sections, companies are invited to list other open issues related to the DCCA RRC CRs </w:t>
      </w:r>
      <w:r w:rsidR="00370457">
        <w:t>(</w:t>
      </w:r>
      <w:r w:rsidR="00571B48">
        <w:t>including the additional aspects</w:t>
      </w:r>
      <w:r w:rsidR="008352BF">
        <w:t>/agreements</w:t>
      </w:r>
      <w:r w:rsidR="00571B48">
        <w:t xml:space="preserve"> </w:t>
      </w:r>
      <w:r w:rsidR="008352BF">
        <w:t xml:space="preserve">captured </w:t>
      </w:r>
      <w:r w:rsidR="00571B48">
        <w:t>in the updated CR</w:t>
      </w:r>
      <w:r w:rsidR="008352BF">
        <w:t>s</w:t>
      </w:r>
      <w:r w:rsidR="00571B48">
        <w:t>).</w:t>
      </w:r>
    </w:p>
    <w:p w14:paraId="6AC4C013" w14:textId="77777777" w:rsidR="00B24C25" w:rsidRDefault="00B24C25" w:rsidP="00B24C25">
      <w:pPr>
        <w:rPr>
          <w:b/>
        </w:rPr>
      </w:pPr>
      <w:r>
        <w:rPr>
          <w:b/>
        </w:rPr>
        <w:t xml:space="preserve">Question </w:t>
      </w:r>
      <w:r w:rsidR="00D1478A">
        <w:rPr>
          <w:b/>
        </w:rPr>
        <w:t>1</w:t>
      </w:r>
      <w:r w:rsidR="00B8628C">
        <w:rPr>
          <w:b/>
        </w:rPr>
        <w:t>3</w:t>
      </w:r>
      <w:r>
        <w:rPr>
          <w:b/>
        </w:rPr>
        <w:t>: Any other open issues related to the DCCA RRC CRs?</w:t>
      </w:r>
    </w:p>
    <w:p w14:paraId="1909858D" w14:textId="77777777" w:rsidR="00B24C25" w:rsidRDefault="00B24C25" w:rsidP="00B24C25">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B24C25" w14:paraId="6B6D8C34" w14:textId="77777777" w:rsidTr="00B24C25">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B24C25" w14:paraId="7D0DC34F" w14:textId="77777777" w:rsidTr="00B24C25">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proofErr w:type="spellStart"/>
            <w:r>
              <w:t>MediaTek</w:t>
            </w:r>
            <w:proofErr w:type="spellEnd"/>
          </w:p>
        </w:tc>
        <w:tc>
          <w:tcPr>
            <w:tcW w:w="7849"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 xml:space="preserve">For </w:t>
            </w:r>
            <w:proofErr w:type="spellStart"/>
            <w:r>
              <w:t>SCell</w:t>
            </w:r>
            <w:proofErr w:type="spellEnd"/>
            <w:r>
              <w:t xml:space="preserve"> Dormancy, we have </w:t>
            </w:r>
            <w:proofErr w:type="gramStart"/>
            <w:r>
              <w:t>define</w:t>
            </w:r>
            <w:proofErr w:type="gramEnd"/>
            <w:r>
              <w:t xml:space="preserv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32C65092" w14:textId="1D5E379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tc>
      </w:tr>
      <w:tr w:rsidR="00725142" w:rsidRPr="00B24C25" w14:paraId="044C3564" w14:textId="77777777" w:rsidTr="00B24C25">
        <w:tc>
          <w:tcPr>
            <w:tcW w:w="1680" w:type="dxa"/>
            <w:tcBorders>
              <w:top w:val="single" w:sz="4" w:space="0" w:color="auto"/>
              <w:left w:val="single" w:sz="4" w:space="0" w:color="auto"/>
              <w:bottom w:val="single" w:sz="4" w:space="0" w:color="auto"/>
              <w:right w:val="single" w:sz="4" w:space="0" w:color="auto"/>
            </w:tcBorders>
          </w:tcPr>
          <w:p w14:paraId="140A987A" w14:textId="6897CA20" w:rsidR="00725142" w:rsidRDefault="00725142" w:rsidP="00725142"/>
        </w:tc>
        <w:tc>
          <w:tcPr>
            <w:tcW w:w="7849" w:type="dxa"/>
            <w:tcBorders>
              <w:top w:val="single" w:sz="4" w:space="0" w:color="auto"/>
              <w:left w:val="single" w:sz="4" w:space="0" w:color="auto"/>
              <w:bottom w:val="single" w:sz="4" w:space="0" w:color="auto"/>
              <w:right w:val="single" w:sz="4" w:space="0" w:color="auto"/>
            </w:tcBorders>
          </w:tcPr>
          <w:p w14:paraId="75882DA6" w14:textId="77777777" w:rsidR="00725142" w:rsidRDefault="00725142" w:rsidP="00725142"/>
        </w:tc>
      </w:tr>
      <w:bookmarkEnd w:id="15"/>
      <w:bookmarkEnd w:id="16"/>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CFFEDF5" w14:textId="77777777" w:rsidR="00B24C25" w:rsidRPr="007B6A44" w:rsidRDefault="00B24C25" w:rsidP="00B24C25">
      <w:pPr>
        <w:pStyle w:val="Heading1"/>
      </w:pPr>
      <w:r>
        <w:t>Summary</w:t>
      </w:r>
    </w:p>
    <w:p w14:paraId="4158B023" w14:textId="77777777" w:rsidR="00B24C25" w:rsidRDefault="00B24C25"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Heading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 xml:space="preserve">CR for 38.331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 xml:space="preserve">.331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 xml:space="preserve">Report on Email Discussion [108#54][DCCA]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[AT109e][045][DCCA]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 xml:space="preserve">Report on Email Discussion [108#54][DCCA]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 xml:space="preserve">Ericsson, </w:t>
      </w:r>
      <w:proofErr w:type="spellStart"/>
      <w:r w:rsidRPr="007B6A44">
        <w:rPr>
          <w:rFonts w:cs="Arial"/>
        </w:rPr>
        <w:t>MediaTek</w:t>
      </w:r>
      <w:proofErr w:type="spellEnd"/>
      <w:r w:rsidRPr="007B6A44">
        <w:rPr>
          <w:rFonts w:cs="Arial"/>
        </w:rPr>
        <w:t xml:space="preserve">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t>R2-2001124</w:t>
      </w:r>
      <w:r w:rsidRPr="007B6A44">
        <w:rPr>
          <w:rStyle w:val="Hyperlink"/>
          <w:rFonts w:cs="Arial"/>
          <w:color w:val="0563C1" w:themeColor="hyperlink"/>
        </w:rPr>
        <w:t xml:space="preserve">, </w:t>
      </w:r>
      <w:r w:rsidRPr="007B6A44">
        <w:rPr>
          <w:rFonts w:cs="Arial"/>
        </w:rPr>
        <w:t xml:space="preserve">Early measurement indication in NR SIB1, ZTE Corporation, </w:t>
      </w:r>
      <w:proofErr w:type="spellStart"/>
      <w:r w:rsidRPr="007B6A44">
        <w:rPr>
          <w:rFonts w:cs="Arial"/>
        </w:rPr>
        <w:t>Sanechips</w:t>
      </w:r>
      <w:proofErr w:type="spellEnd"/>
      <w:r w:rsidRPr="007B6A44">
        <w:rPr>
          <w:rFonts w:cs="Arial"/>
        </w:rPr>
        <w:t xml:space="preserve">, Ericsson, </w:t>
      </w:r>
      <w:proofErr w:type="spellStart"/>
      <w:r w:rsidRPr="007B6A44">
        <w:rPr>
          <w:rFonts w:cs="Arial"/>
        </w:rPr>
        <w:t>MediaTek</w:t>
      </w:r>
      <w:proofErr w:type="spellEnd"/>
      <w:r w:rsidRPr="007B6A44">
        <w:rPr>
          <w:rFonts w:cs="Arial"/>
        </w:rPr>
        <w:t xml:space="preserve"> </w:t>
      </w:r>
      <w:proofErr w:type="spellStart"/>
      <w:r w:rsidRPr="007B6A44">
        <w:rPr>
          <w:rFonts w:cs="Arial"/>
        </w:rPr>
        <w:t>Inc</w:t>
      </w:r>
      <w:proofErr w:type="spellEnd"/>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R2-2000252</w:t>
      </w:r>
      <w:r w:rsidRPr="007B6A44">
        <w:rPr>
          <w:rStyle w:val="Hyperlink"/>
          <w:rFonts w:cs="Arial"/>
          <w:color w:val="0563C1" w:themeColor="hyperlink"/>
        </w:rPr>
        <w:t xml:space="preserve">,  </w:t>
      </w:r>
      <w:r w:rsidRPr="007B6A44">
        <w:rPr>
          <w:rFonts w:cs="Arial"/>
        </w:rPr>
        <w:t>Remaining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17" w:name="_Ref35933885"/>
      <w:r w:rsidRPr="002E421E">
        <w:rPr>
          <w:rFonts w:cs="Arial"/>
        </w:rPr>
        <w:t>R2-2002224</w:t>
      </w:r>
      <w:r>
        <w:rPr>
          <w:rFonts w:cs="Arial"/>
        </w:rPr>
        <w:t xml:space="preserve">, </w:t>
      </w:r>
      <w:r w:rsidRPr="002E421E">
        <w:rPr>
          <w:rFonts w:cs="Arial"/>
        </w:rPr>
        <w:t xml:space="preserve">Email discussion [AT109e#46][DCCA] </w:t>
      </w:r>
      <w:proofErr w:type="spellStart"/>
      <w:r w:rsidRPr="002E421E">
        <w:rPr>
          <w:rFonts w:cs="Arial"/>
        </w:rPr>
        <w:t>Scell</w:t>
      </w:r>
      <w:proofErr w:type="spellEnd"/>
      <w:r w:rsidRPr="002E421E">
        <w:rPr>
          <w:rFonts w:cs="Arial"/>
        </w:rPr>
        <w:t xml:space="preserve">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17"/>
    </w:p>
    <w:p w14:paraId="1B39C5FF" w14:textId="77777777" w:rsidR="002B3870" w:rsidRPr="00C3490E" w:rsidRDefault="002B3870" w:rsidP="005D510B">
      <w:pPr>
        <w:pStyle w:val="Heading2"/>
        <w:numPr>
          <w:ilvl w:val="0"/>
          <w:numId w:val="0"/>
        </w:numPr>
        <w:ind w:left="576" w:hanging="576"/>
      </w:pPr>
    </w:p>
    <w:sectPr w:rsidR="002B3870" w:rsidRPr="00C3490E" w:rsidSect="001027BD">
      <w:headerReference w:type="even" r:id="rId1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MediaTek (Felix)" w:date="2020-03-30T15:45:00Z" w:initials="Felix">
    <w:p w14:paraId="126D9A36" w14:textId="77777777" w:rsidR="001D27EF" w:rsidRDefault="001D27EF">
      <w:pPr>
        <w:pStyle w:val="CommentText"/>
      </w:pPr>
      <w:r>
        <w:rPr>
          <w:rStyle w:val="CommentReference"/>
        </w:rPr>
        <w:annotationRef/>
      </w:r>
      <w:r>
        <w:t>I assume that there is no issue to reporting 8 NR carrier.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6D9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BD9BB" w14:textId="77777777" w:rsidR="002530B8" w:rsidRDefault="002530B8">
      <w:pPr>
        <w:spacing w:after="0"/>
      </w:pPr>
      <w:r>
        <w:separator/>
      </w:r>
    </w:p>
  </w:endnote>
  <w:endnote w:type="continuationSeparator" w:id="0">
    <w:p w14:paraId="0F0BD937" w14:textId="77777777" w:rsidR="002530B8" w:rsidRDefault="002530B8">
      <w:pPr>
        <w:spacing w:after="0"/>
      </w:pPr>
      <w:r>
        <w:continuationSeparator/>
      </w:r>
    </w:p>
  </w:endnote>
  <w:endnote w:type="continuationNotice" w:id="1">
    <w:p w14:paraId="050AC7C8" w14:textId="77777777" w:rsidR="002530B8" w:rsidRDefault="002530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MS PMincho"/>
    <w:panose1 w:val="00000000000000000000"/>
    <w:charset w:val="8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游明朝">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C4F50" w14:textId="1F8E2ED4" w:rsidR="00EB61DF" w:rsidRDefault="00EB61DF"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63DB">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63DB">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65C95" w14:textId="77777777" w:rsidR="002530B8" w:rsidRDefault="002530B8">
      <w:pPr>
        <w:spacing w:after="0"/>
      </w:pPr>
      <w:r>
        <w:separator/>
      </w:r>
    </w:p>
  </w:footnote>
  <w:footnote w:type="continuationSeparator" w:id="0">
    <w:p w14:paraId="2B7B0E2E" w14:textId="77777777" w:rsidR="002530B8" w:rsidRDefault="002530B8">
      <w:pPr>
        <w:spacing w:after="0"/>
      </w:pPr>
      <w:r>
        <w:continuationSeparator/>
      </w:r>
    </w:p>
  </w:footnote>
  <w:footnote w:type="continuationNotice" w:id="1">
    <w:p w14:paraId="4D8A4180" w14:textId="77777777" w:rsidR="002530B8" w:rsidRDefault="002530B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C38A" w14:textId="77777777" w:rsidR="00EB61DF" w:rsidRDefault="00EB61D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num w:numId="1">
    <w:abstractNumId w:val="1"/>
  </w:num>
  <w:num w:numId="2">
    <w:abstractNumId w:val="11"/>
  </w:num>
  <w:num w:numId="3">
    <w:abstractNumId w:val="6"/>
  </w:num>
  <w:num w:numId="4">
    <w:abstractNumId w:val="12"/>
  </w:num>
  <w:num w:numId="5">
    <w:abstractNumId w:val="0"/>
  </w:num>
  <w:num w:numId="6">
    <w:abstractNumId w:val="18"/>
  </w:num>
  <w:num w:numId="7">
    <w:abstractNumId w:val="13"/>
  </w:num>
  <w:num w:numId="8">
    <w:abstractNumId w:val="17"/>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5"/>
  </w:num>
  <w:num w:numId="14">
    <w:abstractNumId w:val="2"/>
  </w:num>
  <w:num w:numId="15">
    <w:abstractNumId w:val="19"/>
  </w:num>
  <w:num w:numId="16">
    <w:abstractNumId w:val="14"/>
  </w:num>
  <w:num w:numId="17">
    <w:abstractNumId w:val="7"/>
  </w:num>
  <w:num w:numId="18">
    <w:abstractNumId w:val="15"/>
  </w:num>
  <w:num w:numId="19">
    <w:abstractNumId w:val="3"/>
  </w:num>
  <w:num w:numId="20">
    <w:abstractNumId w:val="9"/>
  </w:num>
  <w:num w:numId="2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removeDateAndTime/>
  <w:bordersDoNotSurroundHeader/>
  <w:bordersDoNotSurroundFooter/>
  <w:proofState w:spelling="clean" w:grammar="clean"/>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76F"/>
    <w:rsid w:val="000379FF"/>
    <w:rsid w:val="00041162"/>
    <w:rsid w:val="000412DD"/>
    <w:rsid w:val="00041812"/>
    <w:rsid w:val="00041C84"/>
    <w:rsid w:val="00041D4C"/>
    <w:rsid w:val="00042745"/>
    <w:rsid w:val="00042E1E"/>
    <w:rsid w:val="00044001"/>
    <w:rsid w:val="00044D45"/>
    <w:rsid w:val="000450C1"/>
    <w:rsid w:val="0004719C"/>
    <w:rsid w:val="0004769D"/>
    <w:rsid w:val="0005095C"/>
    <w:rsid w:val="00050D60"/>
    <w:rsid w:val="00050DF7"/>
    <w:rsid w:val="00051295"/>
    <w:rsid w:val="000522D7"/>
    <w:rsid w:val="00052FDD"/>
    <w:rsid w:val="000534A6"/>
    <w:rsid w:val="00053544"/>
    <w:rsid w:val="0005354B"/>
    <w:rsid w:val="0005382D"/>
    <w:rsid w:val="00053EA7"/>
    <w:rsid w:val="0005484B"/>
    <w:rsid w:val="000549B3"/>
    <w:rsid w:val="00054E7A"/>
    <w:rsid w:val="00055632"/>
    <w:rsid w:val="00055BF6"/>
    <w:rsid w:val="00055CA5"/>
    <w:rsid w:val="00055EC2"/>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900F8"/>
    <w:rsid w:val="0009092B"/>
    <w:rsid w:val="00091C5F"/>
    <w:rsid w:val="00092160"/>
    <w:rsid w:val="00092BF7"/>
    <w:rsid w:val="00092CDE"/>
    <w:rsid w:val="00092F7E"/>
    <w:rsid w:val="00094D35"/>
    <w:rsid w:val="0009693F"/>
    <w:rsid w:val="00097C7A"/>
    <w:rsid w:val="00097CB2"/>
    <w:rsid w:val="000A0264"/>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DF5"/>
    <w:rsid w:val="00161684"/>
    <w:rsid w:val="00163A23"/>
    <w:rsid w:val="0016576E"/>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C37"/>
    <w:rsid w:val="001F13FD"/>
    <w:rsid w:val="001F2E34"/>
    <w:rsid w:val="001F3549"/>
    <w:rsid w:val="001F4901"/>
    <w:rsid w:val="001F4B6A"/>
    <w:rsid w:val="001F53F3"/>
    <w:rsid w:val="001F5A46"/>
    <w:rsid w:val="001F6093"/>
    <w:rsid w:val="001F6108"/>
    <w:rsid w:val="001F64B0"/>
    <w:rsid w:val="001F6E2B"/>
    <w:rsid w:val="00200856"/>
    <w:rsid w:val="00202709"/>
    <w:rsid w:val="00202AC0"/>
    <w:rsid w:val="00203669"/>
    <w:rsid w:val="0020382C"/>
    <w:rsid w:val="00203A82"/>
    <w:rsid w:val="002040D3"/>
    <w:rsid w:val="002041F5"/>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0B8"/>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2DAD"/>
    <w:rsid w:val="002F33F3"/>
    <w:rsid w:val="002F3A32"/>
    <w:rsid w:val="002F55FA"/>
    <w:rsid w:val="002F58A5"/>
    <w:rsid w:val="002F5962"/>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05"/>
    <w:rsid w:val="00337533"/>
    <w:rsid w:val="00337C73"/>
    <w:rsid w:val="003407A3"/>
    <w:rsid w:val="00340C41"/>
    <w:rsid w:val="00340D66"/>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B25"/>
    <w:rsid w:val="003F2ABA"/>
    <w:rsid w:val="003F4E12"/>
    <w:rsid w:val="003F5290"/>
    <w:rsid w:val="003F675C"/>
    <w:rsid w:val="003F6B95"/>
    <w:rsid w:val="003F6EB9"/>
    <w:rsid w:val="003F7879"/>
    <w:rsid w:val="003F795B"/>
    <w:rsid w:val="003F7CAE"/>
    <w:rsid w:val="00401D2B"/>
    <w:rsid w:val="00402027"/>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EA6"/>
    <w:rsid w:val="00413FE9"/>
    <w:rsid w:val="00414750"/>
    <w:rsid w:val="004154D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7887"/>
    <w:rsid w:val="004C793F"/>
    <w:rsid w:val="004C7D36"/>
    <w:rsid w:val="004C7DDD"/>
    <w:rsid w:val="004D02A1"/>
    <w:rsid w:val="004D2AAE"/>
    <w:rsid w:val="004D2CAB"/>
    <w:rsid w:val="004D37FB"/>
    <w:rsid w:val="004D3AB6"/>
    <w:rsid w:val="004D3D59"/>
    <w:rsid w:val="004D49DF"/>
    <w:rsid w:val="004D5A5A"/>
    <w:rsid w:val="004D5F5E"/>
    <w:rsid w:val="004D6475"/>
    <w:rsid w:val="004D6B2A"/>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10C5"/>
    <w:rsid w:val="00592CC3"/>
    <w:rsid w:val="00594122"/>
    <w:rsid w:val="005948C6"/>
    <w:rsid w:val="00594C0F"/>
    <w:rsid w:val="005951F7"/>
    <w:rsid w:val="00595528"/>
    <w:rsid w:val="00595584"/>
    <w:rsid w:val="005963E3"/>
    <w:rsid w:val="00597EC8"/>
    <w:rsid w:val="005A03F0"/>
    <w:rsid w:val="005A0E95"/>
    <w:rsid w:val="005A3387"/>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2561"/>
    <w:rsid w:val="005F2A19"/>
    <w:rsid w:val="005F2BD7"/>
    <w:rsid w:val="005F2D37"/>
    <w:rsid w:val="005F4780"/>
    <w:rsid w:val="005F4AA0"/>
    <w:rsid w:val="005F51AD"/>
    <w:rsid w:val="005F5AF9"/>
    <w:rsid w:val="005F74F1"/>
    <w:rsid w:val="005F7963"/>
    <w:rsid w:val="005F7D5A"/>
    <w:rsid w:val="006003E1"/>
    <w:rsid w:val="00601253"/>
    <w:rsid w:val="00602446"/>
    <w:rsid w:val="006049C8"/>
    <w:rsid w:val="00605080"/>
    <w:rsid w:val="0060518D"/>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6590"/>
    <w:rsid w:val="006765D2"/>
    <w:rsid w:val="00677802"/>
    <w:rsid w:val="0067793C"/>
    <w:rsid w:val="00677B49"/>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208E9"/>
    <w:rsid w:val="0072239C"/>
    <w:rsid w:val="00722D0D"/>
    <w:rsid w:val="007240AB"/>
    <w:rsid w:val="00724915"/>
    <w:rsid w:val="0072514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C21"/>
    <w:rsid w:val="007413A7"/>
    <w:rsid w:val="0074155C"/>
    <w:rsid w:val="00741895"/>
    <w:rsid w:val="007421FC"/>
    <w:rsid w:val="00742746"/>
    <w:rsid w:val="00742884"/>
    <w:rsid w:val="00744B9D"/>
    <w:rsid w:val="00745F3E"/>
    <w:rsid w:val="00746542"/>
    <w:rsid w:val="0074796C"/>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3DB"/>
    <w:rsid w:val="008269F0"/>
    <w:rsid w:val="00827C42"/>
    <w:rsid w:val="00827E21"/>
    <w:rsid w:val="00830DA8"/>
    <w:rsid w:val="00831353"/>
    <w:rsid w:val="00831D05"/>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FFC"/>
    <w:rsid w:val="008A50F2"/>
    <w:rsid w:val="008A5AA1"/>
    <w:rsid w:val="008A6B16"/>
    <w:rsid w:val="008A7004"/>
    <w:rsid w:val="008A796A"/>
    <w:rsid w:val="008A7BBD"/>
    <w:rsid w:val="008B1168"/>
    <w:rsid w:val="008B1E8D"/>
    <w:rsid w:val="008B22FE"/>
    <w:rsid w:val="008B3A0B"/>
    <w:rsid w:val="008B3EBF"/>
    <w:rsid w:val="008B4C21"/>
    <w:rsid w:val="008B4F09"/>
    <w:rsid w:val="008B593F"/>
    <w:rsid w:val="008B5C2D"/>
    <w:rsid w:val="008B5D0F"/>
    <w:rsid w:val="008C0BD7"/>
    <w:rsid w:val="008C1763"/>
    <w:rsid w:val="008C3CA3"/>
    <w:rsid w:val="008C40D6"/>
    <w:rsid w:val="008C7F1D"/>
    <w:rsid w:val="008D0034"/>
    <w:rsid w:val="008D0139"/>
    <w:rsid w:val="008D0A62"/>
    <w:rsid w:val="008D114B"/>
    <w:rsid w:val="008D1766"/>
    <w:rsid w:val="008D18FF"/>
    <w:rsid w:val="008D21AE"/>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752"/>
    <w:rsid w:val="00A118F8"/>
    <w:rsid w:val="00A13618"/>
    <w:rsid w:val="00A1492F"/>
    <w:rsid w:val="00A14D37"/>
    <w:rsid w:val="00A15361"/>
    <w:rsid w:val="00A15641"/>
    <w:rsid w:val="00A15704"/>
    <w:rsid w:val="00A1597A"/>
    <w:rsid w:val="00A16859"/>
    <w:rsid w:val="00A17641"/>
    <w:rsid w:val="00A200AF"/>
    <w:rsid w:val="00A20FD6"/>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2B1A"/>
    <w:rsid w:val="00B02F11"/>
    <w:rsid w:val="00B0389C"/>
    <w:rsid w:val="00B03D6A"/>
    <w:rsid w:val="00B04B1B"/>
    <w:rsid w:val="00B04E83"/>
    <w:rsid w:val="00B065BE"/>
    <w:rsid w:val="00B06815"/>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6683"/>
    <w:rsid w:val="00BC697D"/>
    <w:rsid w:val="00BC6AD9"/>
    <w:rsid w:val="00BC752C"/>
    <w:rsid w:val="00BC754F"/>
    <w:rsid w:val="00BC7EA4"/>
    <w:rsid w:val="00BC7EB3"/>
    <w:rsid w:val="00BD00FD"/>
    <w:rsid w:val="00BD212C"/>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40E0"/>
    <w:rsid w:val="00C24B86"/>
    <w:rsid w:val="00C25AD1"/>
    <w:rsid w:val="00C262D6"/>
    <w:rsid w:val="00C26D00"/>
    <w:rsid w:val="00C27AD0"/>
    <w:rsid w:val="00C307B0"/>
    <w:rsid w:val="00C308FB"/>
    <w:rsid w:val="00C32111"/>
    <w:rsid w:val="00C333BA"/>
    <w:rsid w:val="00C33BEE"/>
    <w:rsid w:val="00C33FD4"/>
    <w:rsid w:val="00C3490E"/>
    <w:rsid w:val="00C34ABE"/>
    <w:rsid w:val="00C34C3C"/>
    <w:rsid w:val="00C34C60"/>
    <w:rsid w:val="00C35DA0"/>
    <w:rsid w:val="00C36DEE"/>
    <w:rsid w:val="00C36E07"/>
    <w:rsid w:val="00C36F5F"/>
    <w:rsid w:val="00C37EEA"/>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651D"/>
    <w:rsid w:val="00C57968"/>
    <w:rsid w:val="00C60A5A"/>
    <w:rsid w:val="00C61CAE"/>
    <w:rsid w:val="00C627A8"/>
    <w:rsid w:val="00C62C7E"/>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6F2"/>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C0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CF0"/>
    <w:rsid w:val="00D2601A"/>
    <w:rsid w:val="00D26FBF"/>
    <w:rsid w:val="00D27C6F"/>
    <w:rsid w:val="00D27F30"/>
    <w:rsid w:val="00D27F3E"/>
    <w:rsid w:val="00D32A35"/>
    <w:rsid w:val="00D32C88"/>
    <w:rsid w:val="00D33008"/>
    <w:rsid w:val="00D336F7"/>
    <w:rsid w:val="00D410A1"/>
    <w:rsid w:val="00D41F0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F0F"/>
    <w:rsid w:val="00EA27C1"/>
    <w:rsid w:val="00EA3094"/>
    <w:rsid w:val="00EA328A"/>
    <w:rsid w:val="00EA461A"/>
    <w:rsid w:val="00EA4995"/>
    <w:rsid w:val="00EA4B43"/>
    <w:rsid w:val="00EA5440"/>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A59"/>
    <w:rsid w:val="00ED2108"/>
    <w:rsid w:val="00ED2D60"/>
    <w:rsid w:val="00ED4321"/>
    <w:rsid w:val="00ED58A7"/>
    <w:rsid w:val="00ED5A94"/>
    <w:rsid w:val="00ED71D4"/>
    <w:rsid w:val="00ED7658"/>
    <w:rsid w:val="00EE0DAC"/>
    <w:rsid w:val="00EE0F7C"/>
    <w:rsid w:val="00EE1726"/>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50570"/>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3B03"/>
    <w:rsid w:val="00F83C4E"/>
    <w:rsid w:val="00F83CE0"/>
    <w:rsid w:val="00F84CEF"/>
    <w:rsid w:val="00F853ED"/>
    <w:rsid w:val="00F8600D"/>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20DE"/>
    <w:rsid w:val="00FD212F"/>
    <w:rsid w:val="00FD29D0"/>
    <w:rsid w:val="00FD34DE"/>
    <w:rsid w:val="00FD37B3"/>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0" w:qFormat="1"/>
    <w:lsdException w:name="footnote reference" w:uiPriority="0"/>
    <w:lsdException w:name="annotation reference" w:uiPriority="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footer" w:uiPriority="0"/>
    <w:lsdException w:name="caption" w:uiPriority="0" w:qFormat="1"/>
    <w:lsdException w:name="footnote reference" w:uiPriority="0"/>
    <w:lsdException w:name="annotation reference" w:uiPriority="0"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300AE8"/>
    <w:pPr>
      <w:ind w:left="720"/>
      <w:contextualSpacing/>
    </w:pPr>
  </w:style>
  <w:style w:type="paragraph" w:styleId="Header">
    <w:name w:val="header"/>
    <w:basedOn w:val="Normal"/>
    <w:link w:val="HeaderChar"/>
    <w:unhideWhenUsed/>
    <w:rsid w:val="00300AE8"/>
    <w:pPr>
      <w:tabs>
        <w:tab w:val="center" w:pos="4536"/>
        <w:tab w:val="right" w:pos="9072"/>
      </w:tabs>
      <w:spacing w:after="0"/>
    </w:p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ind w:left="720"/>
      <w:contextualSpacing/>
    </w:pPr>
  </w:style>
  <w:style w:type="paragraph" w:customStyle="1" w:styleId="Agreement">
    <w:name w:val="Agreement"/>
    <w:basedOn w:val="Normal"/>
    <w:next w:val="Normal"/>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Normal"/>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Normal"/>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Normal"/>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3.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3B992-7CCE-442F-A6E6-43F40988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cp:revision>
  <dcterms:created xsi:type="dcterms:W3CDTF">2020-03-30T13:29:00Z</dcterms:created>
  <dcterms:modified xsi:type="dcterms:W3CDTF">2020-03-30T13:29:00Z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