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557F2BC"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1BD9276B" w14:textId="77777777" w:rsidR="00C22323" w:rsidRDefault="00C22323" w:rsidP="00C22323">
      <w:pPr>
        <w:pStyle w:val="EmailDiscussion"/>
      </w:pPr>
      <w:r>
        <w:t xml:space="preserve">[Post109e#37][DCCA] RRC open Issues (Ericsson) </w:t>
      </w:r>
    </w:p>
    <w:p w14:paraId="74C9E505"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0063F704" w14:textId="77777777" w:rsidR="00C22323" w:rsidRDefault="00C22323" w:rsidP="00C22323">
      <w:pPr>
        <w:pStyle w:val="EmailDiscussion2"/>
        <w:rPr>
          <w:lang w:eastAsia="en-US"/>
        </w:rPr>
      </w:pPr>
      <w:r>
        <w:rPr>
          <w:lang w:eastAsia="en-US"/>
        </w:rPr>
        <w:tab/>
        <w:t>Intended outcome: Agreeable CR (deadline as above)</w:t>
      </w:r>
    </w:p>
    <w:p w14:paraId="16081438"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50A66411" w14:textId="3E02F913"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09F4FCDB" w14:textId="45288D2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FBBDBCC" w14:textId="3A9C5BB5"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65B1BD65" w14:textId="664617A7"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4903D514" w14:textId="1BF68565" w:rsidR="00187473" w:rsidRDefault="00187473" w:rsidP="005D510B">
      <w:bookmarkStart w:id="1" w:name="_Toc20425758"/>
      <w:bookmarkStart w:id="2" w:name="_Toc29321154"/>
      <w:r>
        <w:t>In RRC CRs [1] [2], the following editor notes are left:</w:t>
      </w:r>
    </w:p>
    <w:p w14:paraId="5B682DFC" w14:textId="0130F4B9" w:rsidR="00187473" w:rsidRPr="00187473" w:rsidRDefault="00187473" w:rsidP="00187473">
      <w:pPr>
        <w:rPr>
          <w:u w:val="single"/>
        </w:rPr>
      </w:pPr>
      <w:r w:rsidRPr="00187473">
        <w:rPr>
          <w:u w:val="single"/>
        </w:rPr>
        <w:t>38.331</w:t>
      </w:r>
    </w:p>
    <w:p w14:paraId="11B5037A" w14:textId="0D39CA6E" w:rsidR="005E7B47" w:rsidRPr="00187473" w:rsidRDefault="00A90A35" w:rsidP="00187473">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2137B1A" w14:textId="7D045E8A" w:rsidR="005E7B47" w:rsidRDefault="005E7B47" w:rsidP="005E7B47">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7B598943" w14:textId="72D3E45F"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2BD95BDE" w14:textId="77777777" w:rsidR="005E7B47" w:rsidRPr="00316906" w:rsidRDefault="005E7B47" w:rsidP="005E7B47">
      <w:pPr>
        <w:pStyle w:val="EditorsNote"/>
      </w:pPr>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4F27BB51" w14:textId="57370C8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294FFA7F" w14:textId="7123D68F" w:rsidR="005E7B47" w:rsidRDefault="005E7B47" w:rsidP="005E7B47">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xml:space="preserve">, </w:t>
      </w:r>
      <w:proofErr w:type="spellStart"/>
      <w:r w:rsidRPr="0019286D">
        <w:t>nr</w:t>
      </w:r>
      <w:proofErr w:type="spellEnd"/>
      <w:r w:rsidRPr="0019286D">
        <w:t>,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7FEC126D" w14:textId="49705582" w:rsidR="00187473" w:rsidRDefault="00A90A35" w:rsidP="00187473">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6EE63A58" w14:textId="17E9AC33" w:rsidR="00187473" w:rsidRPr="00187473" w:rsidRDefault="00187473" w:rsidP="00187473">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6377E002" w14:textId="20A10596" w:rsidR="00187473" w:rsidRPr="00187473" w:rsidRDefault="00187473" w:rsidP="00187473">
      <w:pPr>
        <w:rPr>
          <w:u w:val="single"/>
        </w:rPr>
      </w:pPr>
      <w:r w:rsidRPr="00187473">
        <w:rPr>
          <w:u w:val="single"/>
        </w:rPr>
        <w:t>3</w:t>
      </w:r>
      <w:r>
        <w:rPr>
          <w:u w:val="single"/>
        </w:rPr>
        <w:t>6</w:t>
      </w:r>
      <w:r w:rsidRPr="00187473">
        <w:rPr>
          <w:u w:val="single"/>
        </w:rPr>
        <w:t>.331</w:t>
      </w:r>
    </w:p>
    <w:p w14:paraId="02E6187A" w14:textId="44E1D8B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120085E9" w14:textId="77777777" w:rsidR="00532802" w:rsidRPr="00DE18AE" w:rsidRDefault="00532802" w:rsidP="00532802">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6E9BC9B7" w14:textId="3E067318"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39E4E15A" w14:textId="77777777" w:rsidR="00532802" w:rsidRPr="00316906" w:rsidRDefault="00532802" w:rsidP="00532802">
      <w:pPr>
        <w:pStyle w:val="EditorsNote"/>
      </w:pPr>
      <w:r w:rsidRPr="00316906">
        <w:lastRenderedPageBreak/>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227DA5F1" w14:textId="2AA19F81"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33546DEB" w14:textId="71EB9458" w:rsidR="00532802" w:rsidRPr="00187473" w:rsidRDefault="00532802" w:rsidP="00187473">
      <w:pPr>
        <w:pStyle w:val="EditorsNote"/>
      </w:pPr>
      <w:proofErr w:type="spellStart"/>
      <w:r w:rsidRPr="00187473">
        <w:t>Editors</w:t>
      </w:r>
      <w:proofErr w:type="spellEnd"/>
      <w:r w:rsidRPr="00187473">
        <w:t xml:space="preserve"> Note: FFS whether to have a separate availability indicator for rel-16 idle/inactive measurements.</w:t>
      </w:r>
    </w:p>
    <w:p w14:paraId="1E098F27" w14:textId="5C6377BF"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15CC3042" w14:textId="4A827F13" w:rsidR="00532802" w:rsidRPr="00187473" w:rsidRDefault="00532802" w:rsidP="00187473">
      <w:pPr>
        <w:pStyle w:val="EditorsNote"/>
      </w:pPr>
      <w:proofErr w:type="spellStart"/>
      <w:r w:rsidRPr="00ED73CB">
        <w:t>Editors</w:t>
      </w:r>
      <w:proofErr w:type="spellEnd"/>
      <w:r w:rsidRPr="00ED73CB">
        <w:t xml:space="preserve"> Note: FFS whether to have a separate availability indicator for rel-16 idle/inactive measurements.</w:t>
      </w:r>
    </w:p>
    <w:p w14:paraId="532ED259" w14:textId="421138BC"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5B5F66B7" w14:textId="487A62A6" w:rsidR="00532802" w:rsidRPr="00187473" w:rsidRDefault="00532802" w:rsidP="00187473">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36D40887" w14:textId="03127EDF" w:rsidR="00187473" w:rsidRDefault="00A90A35" w:rsidP="00187473">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4D4665DA" w14:textId="2FDC25C8" w:rsidR="00532802" w:rsidRPr="00ED73CB" w:rsidRDefault="00532802" w:rsidP="00187473">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019238B" w14:textId="24848CDA"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1462878B" w14:textId="2330789E"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60EE258A" w14:textId="1A4617BD" w:rsidR="004F328E" w:rsidRDefault="004F328E" w:rsidP="00713E17">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2360E317" w14:textId="0318D421" w:rsidR="004F328E" w:rsidRDefault="004F328E" w:rsidP="00713E17">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Author">
        <w:r w:rsidDel="001F4901">
          <w:rPr>
            <w:b/>
          </w:rPr>
          <w:delText>performed/</w:delText>
        </w:r>
      </w:del>
      <w:r>
        <w:rPr>
          <w:b/>
        </w:rPr>
        <w:t xml:space="preserve">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68574D4A" w14:textId="03423010" w:rsidR="004F328E" w:rsidRDefault="004F328E" w:rsidP="00713E17">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6239673C"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783D0E5C" w14:textId="77777777" w:rsidR="004F328E" w:rsidRDefault="004F328E">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595CD0A3" w14:textId="77777777" w:rsidR="004F328E" w:rsidRDefault="004F328E">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58BCE8BC" w14:textId="77777777" w:rsidR="004F328E" w:rsidRDefault="004F328E">
            <w:pPr>
              <w:spacing w:before="60" w:after="60"/>
              <w:jc w:val="center"/>
              <w:rPr>
                <w:b/>
              </w:rPr>
            </w:pPr>
            <w:r>
              <w:rPr>
                <w:b/>
              </w:rPr>
              <w:t>Comments</w:t>
            </w:r>
          </w:p>
        </w:tc>
      </w:tr>
      <w:tr w:rsidR="004F328E" w:rsidRPr="004F328E" w14:paraId="29E702E3" w14:textId="77777777" w:rsidTr="003F05DA">
        <w:tc>
          <w:tcPr>
            <w:tcW w:w="1585" w:type="dxa"/>
            <w:tcBorders>
              <w:top w:val="single" w:sz="4" w:space="0" w:color="auto"/>
              <w:left w:val="single" w:sz="4" w:space="0" w:color="auto"/>
              <w:bottom w:val="single" w:sz="4" w:space="0" w:color="auto"/>
              <w:right w:val="single" w:sz="4" w:space="0" w:color="auto"/>
            </w:tcBorders>
          </w:tcPr>
          <w:p w14:paraId="4F3A5B10" w14:textId="152A934C" w:rsidR="004F328E" w:rsidRDefault="00D54F5C">
            <w:pPr>
              <w:spacing w:before="60" w:after="60"/>
              <w:jc w:val="left"/>
            </w:pPr>
            <w:r>
              <w:t>ZTE</w:t>
            </w:r>
          </w:p>
        </w:tc>
        <w:tc>
          <w:tcPr>
            <w:tcW w:w="2351" w:type="dxa"/>
            <w:tcBorders>
              <w:top w:val="single" w:sz="4" w:space="0" w:color="auto"/>
              <w:left w:val="single" w:sz="4" w:space="0" w:color="auto"/>
              <w:bottom w:val="single" w:sz="4" w:space="0" w:color="auto"/>
              <w:right w:val="single" w:sz="4" w:space="0" w:color="auto"/>
            </w:tcBorders>
          </w:tcPr>
          <w:p w14:paraId="628E32E5" w14:textId="77777777" w:rsidR="0023388E" w:rsidRDefault="00D54F5C">
            <w:pPr>
              <w:spacing w:before="60" w:after="60"/>
              <w:jc w:val="left"/>
            </w:pPr>
            <w:r>
              <w:t>b)</w:t>
            </w:r>
            <w:r w:rsidR="0023388E">
              <w:t xml:space="preserve">; </w:t>
            </w:r>
          </w:p>
          <w:p w14:paraId="0CC44EBB" w14:textId="0E23272A" w:rsidR="00866752" w:rsidRDefault="00866752">
            <w:pPr>
              <w:spacing w:before="60" w:after="60"/>
              <w:jc w:val="left"/>
            </w:pPr>
            <w:r>
              <w:t xml:space="preserve">and a) in case </w:t>
            </w:r>
            <w:proofErr w:type="spellStart"/>
            <w:r>
              <w:t>idleModeMeasurements</w:t>
            </w:r>
            <w:proofErr w:type="spellEnd"/>
            <w:r>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7660FEFF" w14:textId="2B0BC007" w:rsidR="00866752" w:rsidRDefault="00C96994">
            <w:pPr>
              <w:spacing w:before="60" w:after="60"/>
              <w:jc w:val="left"/>
            </w:pPr>
            <w:r>
              <w:t>We</w:t>
            </w:r>
            <w:r w:rsidR="0023388E">
              <w:t xml:space="preserve"> think option a) and b) </w:t>
            </w:r>
            <w:r w:rsidR="00866752">
              <w:t>are not conflict.</w:t>
            </w:r>
          </w:p>
          <w:p w14:paraId="6D320397" w14:textId="6FEBDC0B" w:rsidR="00866752" w:rsidRDefault="00866752">
            <w:pPr>
              <w:spacing w:before="60" w:after="60"/>
              <w:jc w:val="left"/>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w:t>
            </w:r>
            <w:proofErr w:type="spellStart"/>
            <w:r>
              <w:t>nr</w:t>
            </w:r>
            <w:proofErr w:type="spellEnd"/>
            <w:r>
              <w:t xml:space="preserve">”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20D0E35" w14:textId="23E81165" w:rsidR="0023388E" w:rsidRDefault="00C96994" w:rsidP="006B358F">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w:t>
            </w:r>
            <w:proofErr w:type="spellStart"/>
            <w:r>
              <w:t>nr</w:t>
            </w:r>
            <w:proofErr w:type="spellEnd"/>
            <w:r>
              <w:t xml:space="preserve">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56BE26B5" w14:textId="77777777" w:rsidTr="003F05DA">
        <w:tc>
          <w:tcPr>
            <w:tcW w:w="1585" w:type="dxa"/>
            <w:tcBorders>
              <w:top w:val="single" w:sz="4" w:space="0" w:color="auto"/>
              <w:left w:val="single" w:sz="4" w:space="0" w:color="auto"/>
              <w:bottom w:val="single" w:sz="4" w:space="0" w:color="auto"/>
              <w:right w:val="single" w:sz="4" w:space="0" w:color="auto"/>
            </w:tcBorders>
          </w:tcPr>
          <w:p w14:paraId="1E668D11" w14:textId="0AFB4918" w:rsidR="003F05DA" w:rsidRDefault="003F05DA" w:rsidP="003F05DA">
            <w:pPr>
              <w:spacing w:before="60" w:after="60"/>
              <w:jc w:val="left"/>
            </w:pPr>
            <w:r>
              <w:t>Huawei, HiSilicon</w:t>
            </w:r>
            <w:r>
              <w:t xml:space="preserve"> </w:t>
            </w:r>
          </w:p>
        </w:tc>
        <w:tc>
          <w:tcPr>
            <w:tcW w:w="2351" w:type="dxa"/>
            <w:tcBorders>
              <w:top w:val="single" w:sz="4" w:space="0" w:color="auto"/>
              <w:left w:val="single" w:sz="4" w:space="0" w:color="auto"/>
              <w:bottom w:val="single" w:sz="4" w:space="0" w:color="auto"/>
              <w:right w:val="single" w:sz="4" w:space="0" w:color="auto"/>
            </w:tcBorders>
          </w:tcPr>
          <w:p w14:paraId="5F3E8D68" w14:textId="652FC92D" w:rsidR="003F05DA" w:rsidRDefault="003F05DA" w:rsidP="003F05DA">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7DC3AC83" w14:textId="06ED3192" w:rsidR="003F05DA" w:rsidRDefault="003F05DA" w:rsidP="003F05DA">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bl>
    <w:p w14:paraId="4CBA6382" w14:textId="77777777" w:rsidR="004F328E" w:rsidRPr="005B12D9" w:rsidRDefault="004F328E" w:rsidP="005D510B"/>
    <w:p w14:paraId="3397998A" w14:textId="3AC21211" w:rsidR="005D510B" w:rsidRDefault="005D510B" w:rsidP="005D510B">
      <w:pPr>
        <w:rPr>
          <w:lang w:val="en-US"/>
        </w:rPr>
      </w:pPr>
      <w:r>
        <w:rPr>
          <w:lang w:val="en-US"/>
        </w:rPr>
        <w:lastRenderedPageBreak/>
        <w:t>Issue #3 is related to the RAN2-109e agreement:</w:t>
      </w:r>
    </w:p>
    <w:p w14:paraId="42F36713" w14:textId="77777777" w:rsidR="005D510B" w:rsidRPr="00713E17" w:rsidRDefault="005D510B" w:rsidP="005D510B">
      <w:pPr>
        <w:pStyle w:val="Agreement"/>
        <w:rPr>
          <w:highlight w:val="yellow"/>
        </w:rPr>
      </w:pPr>
      <w:r w:rsidRPr="0019286D">
        <w:t xml:space="preserve">In NR rel-16, the </w:t>
      </w:r>
      <w:proofErr w:type="spellStart"/>
      <w:r w:rsidRPr="0044743D">
        <w:rPr>
          <w:i/>
          <w:iCs/>
        </w:rPr>
        <w:t>idleModeMeasurements</w:t>
      </w:r>
      <w:proofErr w:type="spellEnd"/>
      <w:r w:rsidRPr="0019286D">
        <w:t xml:space="preserve"> can be used to specify whether the UE is required to perform early measurements on EUTRA, NR or both carriers</w:t>
      </w:r>
      <w:r w:rsidRPr="00713E17">
        <w:rPr>
          <w:highlight w:val="yellow"/>
        </w:rPr>
        <w:t>. FFS if one IE (i.e. ENUMERATED {</w:t>
      </w:r>
      <w:proofErr w:type="spellStart"/>
      <w:r w:rsidRPr="00713E17">
        <w:rPr>
          <w:highlight w:val="yellow"/>
        </w:rPr>
        <w:t>eutra</w:t>
      </w:r>
      <w:proofErr w:type="spellEnd"/>
      <w:r w:rsidRPr="00713E17">
        <w:rPr>
          <w:highlight w:val="yellow"/>
        </w:rPr>
        <w:t xml:space="preserve">, </w:t>
      </w:r>
      <w:proofErr w:type="spellStart"/>
      <w:r w:rsidRPr="00713E17">
        <w:rPr>
          <w:highlight w:val="yellow"/>
        </w:rPr>
        <w:t>nr</w:t>
      </w:r>
      <w:proofErr w:type="spellEnd"/>
      <w:r w:rsidRPr="00713E17">
        <w:rPr>
          <w:highlight w:val="yellow"/>
        </w:rPr>
        <w:t>, both} or separate IEs (i.e. one for EUTRA, one for NR) is to be used.</w:t>
      </w:r>
    </w:p>
    <w:p w14:paraId="72D0384F" w14:textId="5AE6AC85" w:rsidR="00C918E7" w:rsidRDefault="00C918E7" w:rsidP="00C918E7">
      <w:pPr>
        <w:rPr>
          <w:lang w:val="en-US" w:eastAsia="x-none"/>
        </w:rPr>
      </w:pPr>
    </w:p>
    <w:p w14:paraId="5E75589C" w14:textId="643F66FE" w:rsidR="00943D83" w:rsidRPr="00943D83" w:rsidRDefault="00943D83" w:rsidP="00C918E7">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SIB1 to be of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and the UE performing the early measurements accordingly. </w:t>
      </w:r>
      <w:r>
        <w:rPr>
          <w:lang w:val="en-US" w:eastAsia="x-none"/>
        </w:rPr>
        <w:t xml:space="preserve">In [7], it was proposed to use separate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rFonts w:eastAsia="宋体"/>
          <w:bCs/>
          <w:i/>
        </w:rPr>
        <w:t xml:space="preserve"> </w:t>
      </w:r>
      <w:r>
        <w:rPr>
          <w:rFonts w:eastAsia="宋体"/>
          <w:bCs/>
          <w:iCs/>
        </w:rPr>
        <w:t xml:space="preserve">instead. From both functionality and complexity point of view, there seems to be no significant difference between the two options. </w:t>
      </w:r>
    </w:p>
    <w:p w14:paraId="4F6408CD" w14:textId="38742AD8"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28EBD459" w14:textId="795D8904" w:rsidR="0044743D" w:rsidRPr="0044743D" w:rsidRDefault="0044743D" w:rsidP="0044743D">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(as captured in the TP in [8])</w:t>
      </w:r>
    </w:p>
    <w:p w14:paraId="64F28E6E" w14:textId="4E35D3CA" w:rsidR="0044743D" w:rsidRPr="0044743D" w:rsidRDefault="0044743D" w:rsidP="0044743D">
      <w:pPr>
        <w:pStyle w:val="ListParagraph"/>
        <w:widowControl w:val="0"/>
        <w:numPr>
          <w:ilvl w:val="0"/>
          <w:numId w:val="12"/>
        </w:numPr>
        <w:spacing w:after="180"/>
        <w:textAlignment w:val="auto"/>
        <w:rPr>
          <w:b/>
        </w:rPr>
      </w:pPr>
      <w:r>
        <w:rPr>
          <w:b/>
          <w:i/>
        </w:rPr>
        <w:t xml:space="preserve">Two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8B5EDB3"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84F0EF1"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BFD0C7E"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55D5088D" w14:textId="77777777" w:rsidR="0044743D" w:rsidRDefault="0044743D" w:rsidP="009C1AA5">
            <w:pPr>
              <w:spacing w:before="60" w:after="60"/>
              <w:jc w:val="center"/>
              <w:rPr>
                <w:b/>
              </w:rPr>
            </w:pPr>
            <w:r>
              <w:rPr>
                <w:b/>
              </w:rPr>
              <w:t>Comments</w:t>
            </w:r>
          </w:p>
        </w:tc>
      </w:tr>
      <w:tr w:rsidR="0044743D" w:rsidRPr="004F328E" w14:paraId="62659528" w14:textId="77777777" w:rsidTr="003F05DA">
        <w:tc>
          <w:tcPr>
            <w:tcW w:w="1658" w:type="dxa"/>
            <w:tcBorders>
              <w:top w:val="single" w:sz="4" w:space="0" w:color="auto"/>
              <w:left w:val="single" w:sz="4" w:space="0" w:color="auto"/>
              <w:bottom w:val="single" w:sz="4" w:space="0" w:color="auto"/>
              <w:right w:val="single" w:sz="4" w:space="0" w:color="auto"/>
            </w:tcBorders>
          </w:tcPr>
          <w:p w14:paraId="266CDC1F" w14:textId="72DB5825"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94560E9" w14:textId="75E277A3" w:rsidR="0044743D" w:rsidRDefault="0023388E" w:rsidP="009C1AA5">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5A3A7B5" w14:textId="415EBFBB" w:rsidR="0044743D" w:rsidRDefault="0023388E" w:rsidP="009C1AA5">
            <w:pPr>
              <w:spacing w:before="60" w:after="60"/>
              <w:jc w:val="left"/>
            </w:pPr>
            <w:r>
              <w:t xml:space="preserve">We didn’t see extra benefit by defining two separate fields. </w:t>
            </w:r>
          </w:p>
        </w:tc>
      </w:tr>
      <w:tr w:rsidR="003F05DA" w14:paraId="241E68A7" w14:textId="77777777" w:rsidTr="003F05DA">
        <w:tc>
          <w:tcPr>
            <w:tcW w:w="1658" w:type="dxa"/>
            <w:tcBorders>
              <w:top w:val="single" w:sz="4" w:space="0" w:color="auto"/>
              <w:left w:val="single" w:sz="4" w:space="0" w:color="auto"/>
              <w:bottom w:val="single" w:sz="4" w:space="0" w:color="auto"/>
              <w:right w:val="single" w:sz="4" w:space="0" w:color="auto"/>
            </w:tcBorders>
          </w:tcPr>
          <w:p w14:paraId="6E180787" w14:textId="682BB488"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2AE5CABE" w14:textId="6FB9B439" w:rsidR="003F05DA" w:rsidRDefault="003F05DA" w:rsidP="003F05DA">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4C9FA8E0" w14:textId="4243E159" w:rsidR="003F05DA" w:rsidRDefault="003F05DA" w:rsidP="003F05DA">
            <w:pPr>
              <w:spacing w:before="60" w:after="60" w:line="256" w:lineRule="auto"/>
              <w:jc w:val="left"/>
              <w:rPr>
                <w:lang w:eastAsia="en-US"/>
              </w:rPr>
            </w:pPr>
            <w:r>
              <w:t>It makes no functional difference and ASN.1 coding has the same size.</w:t>
            </w:r>
          </w:p>
        </w:tc>
      </w:tr>
    </w:tbl>
    <w:p w14:paraId="505D6A21" w14:textId="2ABD60DC" w:rsidR="00943D83" w:rsidRDefault="00943D83" w:rsidP="00C918E7">
      <w:pPr>
        <w:rPr>
          <w:lang w:val="en-US" w:eastAsia="x-none"/>
        </w:rPr>
      </w:pPr>
    </w:p>
    <w:p w14:paraId="1A8AAE4F" w14:textId="21F0954C"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55735B29" w14:textId="77777777" w:rsidR="0044743D" w:rsidRDefault="0044743D" w:rsidP="0044743D">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292559B8" w14:textId="43D79BE1" w:rsidR="0044743D" w:rsidRDefault="0044743D" w:rsidP="0044743D">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be defined:</w:t>
      </w:r>
    </w:p>
    <w:p w14:paraId="3548A320" w14:textId="5B3DCEF7" w:rsidR="0044743D" w:rsidRPr="0044743D" w:rsidRDefault="0044743D" w:rsidP="0044743D">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07BAB244" w14:textId="6D39C972" w:rsidR="0044743D" w:rsidRPr="0044743D" w:rsidRDefault="0044743D" w:rsidP="009C1AA5">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073"/>
        <w:gridCol w:w="5682"/>
      </w:tblGrid>
      <w:tr w:rsidR="0044743D" w14:paraId="2F256880"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18EFA8BC" w14:textId="77777777" w:rsidR="0044743D" w:rsidRDefault="0044743D" w:rsidP="009C1AA5">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3D28F350" w14:textId="77777777" w:rsidR="0044743D" w:rsidRDefault="0044743D" w:rsidP="009C1AA5">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670B14AF" w14:textId="77777777" w:rsidR="0044743D" w:rsidRDefault="0044743D" w:rsidP="009C1AA5">
            <w:pPr>
              <w:spacing w:before="60" w:after="60"/>
              <w:jc w:val="center"/>
              <w:rPr>
                <w:b/>
              </w:rPr>
            </w:pPr>
            <w:r>
              <w:rPr>
                <w:b/>
              </w:rPr>
              <w:t>Comments</w:t>
            </w:r>
          </w:p>
        </w:tc>
      </w:tr>
      <w:tr w:rsidR="0044743D" w:rsidRPr="004F328E" w14:paraId="1D7C225F" w14:textId="77777777" w:rsidTr="003F05DA">
        <w:tc>
          <w:tcPr>
            <w:tcW w:w="1626" w:type="dxa"/>
            <w:tcBorders>
              <w:top w:val="single" w:sz="4" w:space="0" w:color="auto"/>
              <w:left w:val="single" w:sz="4" w:space="0" w:color="auto"/>
              <w:bottom w:val="single" w:sz="4" w:space="0" w:color="auto"/>
              <w:right w:val="single" w:sz="4" w:space="0" w:color="auto"/>
            </w:tcBorders>
          </w:tcPr>
          <w:p w14:paraId="4926B1B1" w14:textId="1719EABE" w:rsidR="0044743D" w:rsidRDefault="0023388E" w:rsidP="009C1AA5">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7E72DE34" w14:textId="6E8C6ABC" w:rsidR="0044743D" w:rsidRDefault="0023388E" w:rsidP="0023388E">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C7BC02B" w14:textId="623F44BF" w:rsidR="0023388E" w:rsidRDefault="0023388E" w:rsidP="0023388E">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476A2A1" w14:textId="77777777" w:rsidR="0044743D" w:rsidRDefault="00CD1643" w:rsidP="00CD1643">
            <w:pPr>
              <w:spacing w:before="60" w:after="60"/>
              <w:jc w:val="left"/>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3DFEEE0B" w14:textId="55621EED" w:rsidR="00790A3A" w:rsidRDefault="00CD1643" w:rsidP="00CD1643">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18410C5E" w14:textId="77777777" w:rsidR="00CD1643" w:rsidRDefault="00CD1643" w:rsidP="00CD1643">
            <w:pPr>
              <w:spacing w:before="60" w:after="60"/>
              <w:jc w:val="left"/>
            </w:pPr>
          </w:p>
          <w:p w14:paraId="62882EE6" w14:textId="2F0AFEBB" w:rsidR="00790A3A" w:rsidRDefault="00790A3A" w:rsidP="003C0C4F">
            <w:pPr>
              <w:spacing w:before="60" w:after="60"/>
              <w:jc w:val="left"/>
            </w:pPr>
            <w:r>
              <w:lastRenderedPageBreak/>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w:t>
            </w:r>
            <w:proofErr w:type="gramStart"/>
            <w:r>
              <w:t>so</w:t>
            </w:r>
            <w:proofErr w:type="gramEnd"/>
            <w:r>
              <w:t xml:space="preserve"> we think these can be put outside </w:t>
            </w:r>
            <w:proofErr w:type="spellStart"/>
            <w:r w:rsidR="003C0C4F">
              <w:t>ssb-MeasConfig</w:t>
            </w:r>
            <w:proofErr w:type="spellEnd"/>
            <w:r>
              <w:t>.</w:t>
            </w:r>
          </w:p>
        </w:tc>
      </w:tr>
      <w:tr w:rsidR="003F05DA" w:rsidRPr="004F328E" w14:paraId="69D0EABF" w14:textId="77777777" w:rsidTr="003F05DA">
        <w:tc>
          <w:tcPr>
            <w:tcW w:w="1626" w:type="dxa"/>
            <w:tcBorders>
              <w:top w:val="single" w:sz="4" w:space="0" w:color="auto"/>
              <w:left w:val="single" w:sz="4" w:space="0" w:color="auto"/>
              <w:bottom w:val="single" w:sz="4" w:space="0" w:color="auto"/>
              <w:right w:val="single" w:sz="4" w:space="0" w:color="auto"/>
            </w:tcBorders>
          </w:tcPr>
          <w:p w14:paraId="0F6A748B" w14:textId="0ECA9468" w:rsidR="003F05DA" w:rsidRDefault="003F05DA" w:rsidP="003F05DA">
            <w:pPr>
              <w:spacing w:before="60" w:after="60"/>
              <w:jc w:val="left"/>
            </w:pPr>
            <w:r>
              <w:lastRenderedPageBreak/>
              <w:t>Huawei, HiSilicon</w:t>
            </w:r>
          </w:p>
        </w:tc>
        <w:tc>
          <w:tcPr>
            <w:tcW w:w="2073" w:type="dxa"/>
            <w:tcBorders>
              <w:top w:val="single" w:sz="4" w:space="0" w:color="auto"/>
              <w:left w:val="single" w:sz="4" w:space="0" w:color="auto"/>
              <w:bottom w:val="single" w:sz="4" w:space="0" w:color="auto"/>
              <w:right w:val="single" w:sz="4" w:space="0" w:color="auto"/>
            </w:tcBorders>
          </w:tcPr>
          <w:p w14:paraId="5842271A" w14:textId="77777777" w:rsidR="003F05DA" w:rsidRDefault="003F05DA" w:rsidP="003F05DA">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02059F63" w14:textId="7CE2F8AB" w:rsidR="003F05DA" w:rsidRDefault="003F05DA" w:rsidP="003F05DA">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0E82371" w14:textId="74A48DF9" w:rsidR="003F05DA" w:rsidRDefault="003F05DA" w:rsidP="003F05DA">
            <w:pPr>
              <w:spacing w:before="60" w:after="60"/>
              <w:jc w:val="left"/>
            </w:pPr>
            <w:r>
              <w:t>Same motivations like ZTE.</w:t>
            </w:r>
          </w:p>
          <w:p w14:paraId="2CC056DB" w14:textId="77777777" w:rsidR="003F05DA" w:rsidRDefault="003F05DA" w:rsidP="003F05DA">
            <w:pPr>
              <w:spacing w:before="60" w:after="60"/>
              <w:jc w:val="left"/>
            </w:pPr>
          </w:p>
        </w:tc>
      </w:tr>
      <w:tr w:rsidR="003F05DA" w14:paraId="02DED7FF" w14:textId="77777777" w:rsidTr="003F05DA">
        <w:tc>
          <w:tcPr>
            <w:tcW w:w="1626" w:type="dxa"/>
            <w:tcBorders>
              <w:top w:val="single" w:sz="4" w:space="0" w:color="auto"/>
              <w:left w:val="single" w:sz="4" w:space="0" w:color="auto"/>
              <w:bottom w:val="single" w:sz="4" w:space="0" w:color="auto"/>
              <w:right w:val="single" w:sz="4" w:space="0" w:color="auto"/>
            </w:tcBorders>
          </w:tcPr>
          <w:p w14:paraId="3E3F50CE" w14:textId="593CD059" w:rsidR="003F05DA" w:rsidRDefault="003F05DA" w:rsidP="003F05DA">
            <w:pPr>
              <w:spacing w:before="60" w:after="60"/>
              <w:jc w:val="left"/>
            </w:pPr>
          </w:p>
        </w:tc>
        <w:tc>
          <w:tcPr>
            <w:tcW w:w="2073" w:type="dxa"/>
            <w:tcBorders>
              <w:top w:val="single" w:sz="4" w:space="0" w:color="auto"/>
              <w:left w:val="single" w:sz="4" w:space="0" w:color="auto"/>
              <w:bottom w:val="single" w:sz="4" w:space="0" w:color="auto"/>
              <w:right w:val="single" w:sz="4" w:space="0" w:color="auto"/>
            </w:tcBorders>
          </w:tcPr>
          <w:p w14:paraId="1E0BD4D1" w14:textId="77777777" w:rsidR="003F05DA" w:rsidRDefault="003F05DA" w:rsidP="003F05DA">
            <w:pPr>
              <w:spacing w:before="60" w:after="60"/>
              <w:jc w:val="left"/>
            </w:pPr>
          </w:p>
        </w:tc>
        <w:tc>
          <w:tcPr>
            <w:tcW w:w="5682" w:type="dxa"/>
            <w:tcBorders>
              <w:top w:val="single" w:sz="4" w:space="0" w:color="auto"/>
              <w:left w:val="single" w:sz="4" w:space="0" w:color="auto"/>
              <w:bottom w:val="single" w:sz="4" w:space="0" w:color="auto"/>
              <w:right w:val="single" w:sz="4" w:space="0" w:color="auto"/>
            </w:tcBorders>
          </w:tcPr>
          <w:p w14:paraId="46F01192" w14:textId="77777777" w:rsidR="003F05DA" w:rsidRDefault="003F05DA" w:rsidP="003F05DA">
            <w:pPr>
              <w:spacing w:before="60" w:after="60" w:line="256" w:lineRule="auto"/>
              <w:jc w:val="left"/>
              <w:rPr>
                <w:lang w:eastAsia="en-US"/>
              </w:rPr>
            </w:pPr>
          </w:p>
        </w:tc>
      </w:tr>
    </w:tbl>
    <w:p w14:paraId="1F4342F5" w14:textId="4CA53BAA" w:rsidR="002320D6" w:rsidRDefault="002320D6" w:rsidP="002320D6">
      <w:pPr>
        <w:widowControl w:val="0"/>
        <w:spacing w:after="180"/>
        <w:textAlignment w:val="auto"/>
        <w:rPr>
          <w:b/>
          <w:bCs/>
        </w:rPr>
      </w:pPr>
    </w:p>
    <w:p w14:paraId="2FA5D4DD"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07E4020C" w14:textId="77777777" w:rsidR="000272D4" w:rsidRPr="009C1AA5" w:rsidRDefault="000272D4" w:rsidP="000272D4">
      <w:pPr>
        <w:rPr>
          <w:u w:val="single"/>
          <w:lang w:val="en-US" w:eastAsia="x-none"/>
        </w:rPr>
      </w:pPr>
      <w:r w:rsidRPr="009C1AA5">
        <w:rPr>
          <w:u w:val="single"/>
          <w:lang w:val="en-US" w:eastAsia="x-none"/>
        </w:rPr>
        <w:t>36.331</w:t>
      </w:r>
    </w:p>
    <w:p w14:paraId="512F3F14"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1C93CF5D" w14:textId="77777777" w:rsidR="000272D4" w:rsidRDefault="000272D4" w:rsidP="000272D4">
      <w:pPr>
        <w:rPr>
          <w:lang w:val="en-US" w:eastAsia="x-none"/>
        </w:rPr>
      </w:pPr>
    </w:p>
    <w:p w14:paraId="6D86E83E"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6B887AF9"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6DE28463" w14:textId="77777777" w:rsidR="000272D4" w:rsidRPr="00ED01EB" w:rsidRDefault="000272D4" w:rsidP="000272D4">
      <w:pPr>
        <w:rPr>
          <w:lang w:eastAsia="x-none"/>
        </w:rPr>
      </w:pPr>
    </w:p>
    <w:p w14:paraId="53EF5DED" w14:textId="431AC8D7" w:rsidR="000F57FF" w:rsidRDefault="000272D4" w:rsidP="000F57FF">
      <w:pPr>
        <w:rPr>
          <w:lang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w:t>
      </w:r>
      <w:proofErr w:type="spellStart"/>
      <w:r w:rsidR="000F57FF">
        <w:rPr>
          <w:lang w:eastAsia="x-none"/>
        </w:rPr>
        <w:t>euCA</w:t>
      </w:r>
      <w:proofErr w:type="spellEnd"/>
      <w:r w:rsidR="000F57FF">
        <w:rPr>
          <w:lang w:eastAsia="x-none"/>
        </w:rPr>
        <w:t xml:space="preserve"> (i.e. up to 8 cells per carrier can be included in the idle/inactive measurement results). </w:t>
      </w:r>
    </w:p>
    <w:p w14:paraId="12ED6462" w14:textId="4B117C14"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 xml:space="preserve">Do companies agree to adopt the LTE </w:t>
      </w:r>
      <w:proofErr w:type="spellStart"/>
      <w:r>
        <w:rPr>
          <w:b/>
          <w:bCs/>
        </w:rPr>
        <w:t>euCA</w:t>
      </w:r>
      <w:proofErr w:type="spellEnd"/>
      <w:r>
        <w:rPr>
          <w:b/>
          <w:bCs/>
        </w:rPr>
        <w:t xml:space="preserve">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56DD6258"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5515C5C"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D511C60"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BA5862" w14:textId="77777777" w:rsidR="000F57FF" w:rsidRDefault="000F57FF" w:rsidP="00C96994">
            <w:pPr>
              <w:spacing w:before="60" w:after="60"/>
              <w:jc w:val="center"/>
              <w:rPr>
                <w:b/>
              </w:rPr>
            </w:pPr>
            <w:r>
              <w:rPr>
                <w:b/>
              </w:rPr>
              <w:t>Comments</w:t>
            </w:r>
          </w:p>
        </w:tc>
      </w:tr>
      <w:tr w:rsidR="000F57FF" w:rsidRPr="004F328E" w14:paraId="6A2250D1" w14:textId="77777777" w:rsidTr="00C96994">
        <w:tc>
          <w:tcPr>
            <w:tcW w:w="1658" w:type="dxa"/>
            <w:tcBorders>
              <w:top w:val="single" w:sz="4" w:space="0" w:color="auto"/>
              <w:left w:val="single" w:sz="4" w:space="0" w:color="auto"/>
              <w:bottom w:val="single" w:sz="4" w:space="0" w:color="auto"/>
              <w:right w:val="single" w:sz="4" w:space="0" w:color="auto"/>
            </w:tcBorders>
          </w:tcPr>
          <w:p w14:paraId="0612B366" w14:textId="7DB77126"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1678F2F9" w14:textId="5E3C894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90E06A9" w14:textId="536B6074" w:rsidR="000F57FF" w:rsidRDefault="000F57FF" w:rsidP="00FB798C">
            <w:pPr>
              <w:spacing w:before="60" w:after="60"/>
              <w:jc w:val="left"/>
            </w:pPr>
          </w:p>
        </w:tc>
      </w:tr>
      <w:tr w:rsidR="000F57FF" w14:paraId="2540FE65" w14:textId="77777777" w:rsidTr="00C96994">
        <w:tc>
          <w:tcPr>
            <w:tcW w:w="1658" w:type="dxa"/>
            <w:tcBorders>
              <w:top w:val="single" w:sz="4" w:space="0" w:color="auto"/>
              <w:left w:val="single" w:sz="4" w:space="0" w:color="auto"/>
              <w:bottom w:val="single" w:sz="4" w:space="0" w:color="auto"/>
              <w:right w:val="single" w:sz="4" w:space="0" w:color="auto"/>
            </w:tcBorders>
          </w:tcPr>
          <w:p w14:paraId="41835072" w14:textId="67E7872F" w:rsidR="000F57FF" w:rsidRDefault="003F05DA" w:rsidP="00C96994">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5B1FC2E" w14:textId="383A0E7C" w:rsidR="000F57FF" w:rsidRDefault="003F05DA" w:rsidP="00C96994">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78245796" w14:textId="77777777" w:rsidR="000F57FF" w:rsidRDefault="000F57FF" w:rsidP="00C96994">
            <w:pPr>
              <w:spacing w:before="60" w:after="60" w:line="256" w:lineRule="auto"/>
              <w:jc w:val="left"/>
              <w:rPr>
                <w:lang w:eastAsia="en-US"/>
              </w:rPr>
            </w:pPr>
          </w:p>
        </w:tc>
      </w:tr>
    </w:tbl>
    <w:p w14:paraId="496C278E" w14:textId="3CB35486" w:rsidR="000F57FF" w:rsidRDefault="000F57FF" w:rsidP="000F57FF">
      <w:pPr>
        <w:widowControl w:val="0"/>
        <w:spacing w:after="180"/>
        <w:textAlignment w:val="auto"/>
        <w:rPr>
          <w:b/>
          <w:bCs/>
        </w:rPr>
      </w:pPr>
    </w:p>
    <w:p w14:paraId="09559C65" w14:textId="151347E9"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5B350532" w14:textId="56FAE5C7" w:rsidR="00E41593" w:rsidRDefault="00E41593" w:rsidP="000F57FF">
      <w:pPr>
        <w:widowControl w:val="0"/>
        <w:spacing w:after="180"/>
        <w:textAlignment w:val="auto"/>
        <w:rPr>
          <w:lang w:val="en-US" w:eastAsia="x-none"/>
        </w:rPr>
      </w:pPr>
    </w:p>
    <w:p w14:paraId="31DE365F"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34D89E53"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753E9863"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D68FDAE"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3FD8F5D2"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015B4BA4"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26717798"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6A05D1B7"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7C4B5A77"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71DA8ED9"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68A71257"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C778904"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40D0507F"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12ACDD4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0CB27931"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35DFF257"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B60CD84"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7BB93FF4"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0CD76F5A" w14:textId="77777777" w:rsidR="00E41593" w:rsidRPr="00170CE7" w:rsidRDefault="00E41593" w:rsidP="00E41593">
      <w:pPr>
        <w:pStyle w:val="PL"/>
      </w:pPr>
      <w:r w:rsidRPr="00170CE7">
        <w:lastRenderedPageBreak/>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3FD77EFA"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492F07E6"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2C4EDC8C"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686FA01A"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D5DFCF5" w14:textId="77777777" w:rsidR="00E41593" w:rsidRPr="00170CE7" w:rsidRDefault="00E41593" w:rsidP="00E41593">
      <w:pPr>
        <w:pStyle w:val="PL"/>
      </w:pPr>
      <w:r w:rsidRPr="00170CE7">
        <w:tab/>
        <w:t>...,</w:t>
      </w:r>
    </w:p>
    <w:p w14:paraId="39BE11FB"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4BC48EE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4EAAB052" w14:textId="77777777" w:rsidR="00E41593" w:rsidRPr="00170CE7" w:rsidRDefault="00E41593" w:rsidP="00E41593">
      <w:pPr>
        <w:pStyle w:val="PL"/>
      </w:pPr>
      <w:r w:rsidRPr="00170CE7">
        <w:rPr>
          <w:rFonts w:eastAsia="宋体"/>
          <w:lang w:eastAsia="zh-CN"/>
        </w:rPr>
        <w:tab/>
      </w:r>
      <w:r w:rsidRPr="00170CE7">
        <w:rPr>
          <w:rFonts w:eastAsia="宋体"/>
          <w:lang w:eastAsia="zh-CN"/>
        </w:rPr>
        <w:tab/>
      </w:r>
      <w:r w:rsidRPr="007B1D07">
        <w:rPr>
          <w:highlight w:val="yellow"/>
        </w:rPr>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宋体"/>
          <w:highlight w:val="yellow"/>
          <w:lang w:eastAsia="zh-CN"/>
        </w:rPr>
        <w:tab/>
      </w:r>
      <w:r w:rsidRPr="007B1D07">
        <w:rPr>
          <w:highlight w:val="yellow"/>
        </w:rPr>
        <w:t xml:space="preserve">-- Need </w:t>
      </w:r>
      <w:r w:rsidRPr="007B1D07">
        <w:rPr>
          <w:rFonts w:eastAsia="宋体"/>
          <w:highlight w:val="yellow"/>
          <w:lang w:eastAsia="zh-CN"/>
        </w:rPr>
        <w:t>O</w:t>
      </w:r>
      <w:r w:rsidRPr="007B1D07">
        <w:rPr>
          <w:highlight w:val="yellow"/>
        </w:rPr>
        <w:t>R</w:t>
      </w:r>
    </w:p>
    <w:p w14:paraId="053B1E6C" w14:textId="77777777" w:rsidR="00E41593" w:rsidRPr="00170CE7" w:rsidRDefault="00E41593" w:rsidP="00E41593">
      <w:pPr>
        <w:pStyle w:val="PL"/>
      </w:pPr>
      <w:r w:rsidRPr="00170CE7">
        <w:tab/>
        <w:t>]]</w:t>
      </w:r>
    </w:p>
    <w:p w14:paraId="480AC689" w14:textId="77777777" w:rsidR="00E41593" w:rsidRPr="00170CE7" w:rsidRDefault="00E41593" w:rsidP="00E41593">
      <w:pPr>
        <w:pStyle w:val="PL"/>
      </w:pPr>
      <w:r w:rsidRPr="00170CE7">
        <w:t>}</w:t>
      </w:r>
    </w:p>
    <w:p w14:paraId="724DE885" w14:textId="77777777" w:rsidR="00E41593" w:rsidRDefault="00E41593" w:rsidP="000F57FF">
      <w:pPr>
        <w:widowControl w:val="0"/>
        <w:spacing w:after="180"/>
        <w:textAlignment w:val="auto"/>
        <w:rPr>
          <w:lang w:val="en-US" w:eastAsia="x-none"/>
        </w:rPr>
      </w:pPr>
    </w:p>
    <w:p w14:paraId="7753892C" w14:textId="75C2C213" w:rsidR="00E41593" w:rsidRDefault="007B1D07" w:rsidP="000F57FF">
      <w:pPr>
        <w:widowControl w:val="0"/>
        <w:spacing w:after="180"/>
        <w:textAlignment w:val="auto"/>
        <w:rPr>
          <w:lang w:val="en-US" w:eastAsia="x-none"/>
        </w:rPr>
      </w:pPr>
      <w:r>
        <w:rPr>
          <w:lang w:val="en-US" w:eastAsia="x-none"/>
        </w:rPr>
        <w:t>While in SIB4 of NR, we have:</w:t>
      </w:r>
    </w:p>
    <w:p w14:paraId="0C933099"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05BC0D9D" w14:textId="77777777" w:rsidR="007B1D07" w:rsidRPr="00325D1F" w:rsidRDefault="007B1D07" w:rsidP="007B1D07">
      <w:pPr>
        <w:pStyle w:val="PL"/>
      </w:pPr>
      <w:r w:rsidRPr="00325D1F">
        <w:t xml:space="preserve">    dl-CarrierFreq                      ARFCN-ValueNR,</w:t>
      </w:r>
    </w:p>
    <w:p w14:paraId="1A630413"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639FFDAE"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0BD3DF92"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5A3491F8"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2DD0BE32"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3C1D5B9B" w14:textId="77777777" w:rsidR="007B1D07" w:rsidRPr="00325D1F" w:rsidRDefault="007B1D07" w:rsidP="007B1D07">
      <w:pPr>
        <w:pStyle w:val="PL"/>
      </w:pPr>
      <w:r w:rsidRPr="00325D1F">
        <w:t xml:space="preserve">    ssbSubcarrierSpacing                SubcarrierSpacing,</w:t>
      </w:r>
    </w:p>
    <w:p w14:paraId="4D50222C"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163BDC29"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1179D322"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09A588B6" w14:textId="77777777" w:rsidR="007B1D07" w:rsidRPr="00325D1F" w:rsidRDefault="007B1D07" w:rsidP="007B1D07">
      <w:pPr>
        <w:pStyle w:val="PL"/>
      </w:pPr>
      <w:r w:rsidRPr="00325D1F">
        <w:t xml:space="preserve">    q-RxLevMin                          Q-RxLevMin,</w:t>
      </w:r>
    </w:p>
    <w:p w14:paraId="2E7A5A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26FF0167"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1FE594F3"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45900186" w14:textId="77777777" w:rsidR="007B1D07" w:rsidRPr="00325D1F" w:rsidRDefault="007B1D07" w:rsidP="007B1D07">
      <w:pPr>
        <w:pStyle w:val="PL"/>
      </w:pPr>
      <w:r w:rsidRPr="00325D1F">
        <w:t xml:space="preserve">    t-ReselectionNR                     T-Reselection,</w:t>
      </w:r>
    </w:p>
    <w:p w14:paraId="409743F4"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0616AC0E" w14:textId="77777777" w:rsidR="007B1D07" w:rsidRPr="00325D1F" w:rsidRDefault="007B1D07" w:rsidP="007B1D07">
      <w:pPr>
        <w:pStyle w:val="PL"/>
      </w:pPr>
      <w:r w:rsidRPr="00325D1F">
        <w:t xml:space="preserve">    threshX-HighP                       ReselectionThreshold,</w:t>
      </w:r>
    </w:p>
    <w:p w14:paraId="2ED34258" w14:textId="77777777" w:rsidR="007B1D07" w:rsidRPr="00325D1F" w:rsidRDefault="007B1D07" w:rsidP="007B1D07">
      <w:pPr>
        <w:pStyle w:val="PL"/>
      </w:pPr>
      <w:r w:rsidRPr="00325D1F">
        <w:t xml:space="preserve">    threshX-LowP                        ReselectionThreshold,</w:t>
      </w:r>
    </w:p>
    <w:p w14:paraId="79A4F8B7"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48E68103" w14:textId="77777777" w:rsidR="007B1D07" w:rsidRPr="00325D1F" w:rsidRDefault="007B1D07" w:rsidP="007B1D07">
      <w:pPr>
        <w:pStyle w:val="PL"/>
      </w:pPr>
      <w:r w:rsidRPr="00325D1F">
        <w:t xml:space="preserve">        threshX-HighQ                       ReselectionThresholdQ,</w:t>
      </w:r>
    </w:p>
    <w:p w14:paraId="4DF025BB" w14:textId="77777777" w:rsidR="007B1D07" w:rsidRPr="00325D1F" w:rsidRDefault="007B1D07" w:rsidP="007B1D07">
      <w:pPr>
        <w:pStyle w:val="PL"/>
      </w:pPr>
      <w:r w:rsidRPr="00325D1F">
        <w:t xml:space="preserve">        threshX-LowQ                        ReselectionThresholdQ</w:t>
      </w:r>
    </w:p>
    <w:p w14:paraId="10E46861"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258504DE"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7B1871E4"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73D62F56" w14:textId="77777777" w:rsidR="007B1D07" w:rsidRPr="00325D1F" w:rsidRDefault="007B1D07" w:rsidP="007B1D07">
      <w:pPr>
        <w:pStyle w:val="PL"/>
      </w:pPr>
      <w:r w:rsidRPr="00325D1F">
        <w:t xml:space="preserve">    q-OffsetFreq                        Q-OffsetRange                               DEFAULT dB0,</w:t>
      </w:r>
    </w:p>
    <w:p w14:paraId="7AE2EBA7"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E7757C8"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736F8612" w14:textId="77777777" w:rsidR="007B1D07" w:rsidRPr="00325D1F" w:rsidRDefault="007B1D07" w:rsidP="007B1D07">
      <w:pPr>
        <w:pStyle w:val="PL"/>
      </w:pPr>
      <w:r w:rsidRPr="00325D1F">
        <w:t xml:space="preserve">    ...</w:t>
      </w:r>
    </w:p>
    <w:p w14:paraId="18774878" w14:textId="77777777" w:rsidR="007B1D07" w:rsidRPr="00325D1F" w:rsidRDefault="007B1D07" w:rsidP="007B1D07">
      <w:pPr>
        <w:pStyle w:val="PL"/>
      </w:pPr>
      <w:r w:rsidRPr="00325D1F">
        <w:t>}</w:t>
      </w:r>
    </w:p>
    <w:p w14:paraId="3323D4AC" w14:textId="77777777" w:rsidR="007B1D07" w:rsidRPr="00325D1F" w:rsidRDefault="007B1D07" w:rsidP="007B1D07">
      <w:pPr>
        <w:pStyle w:val="PL"/>
      </w:pPr>
    </w:p>
    <w:p w14:paraId="4B9C58CC" w14:textId="48077ABA" w:rsidR="007B1D07" w:rsidRDefault="007B1D07" w:rsidP="000F57FF">
      <w:pPr>
        <w:widowControl w:val="0"/>
        <w:spacing w:after="180"/>
        <w:textAlignment w:val="auto"/>
        <w:rPr>
          <w:lang w:val="en-US" w:eastAsia="x-none"/>
        </w:rPr>
      </w:pPr>
    </w:p>
    <w:p w14:paraId="39FB66D8" w14:textId="6A0696B9"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5F7FE939"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7CA530F3"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6853DB3A"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40E3122" w14:textId="77777777" w:rsidR="007B1D07" w:rsidRDefault="007B1D07" w:rsidP="00C96994">
            <w:pPr>
              <w:spacing w:before="60" w:after="60"/>
              <w:jc w:val="center"/>
              <w:rPr>
                <w:b/>
              </w:rPr>
            </w:pPr>
            <w:r>
              <w:rPr>
                <w:b/>
              </w:rPr>
              <w:t>Comments</w:t>
            </w:r>
          </w:p>
        </w:tc>
      </w:tr>
      <w:tr w:rsidR="007B1D07" w:rsidRPr="004F328E" w14:paraId="1AA412B6" w14:textId="77777777" w:rsidTr="00C96994">
        <w:tc>
          <w:tcPr>
            <w:tcW w:w="1658" w:type="dxa"/>
            <w:tcBorders>
              <w:top w:val="single" w:sz="4" w:space="0" w:color="auto"/>
              <w:left w:val="single" w:sz="4" w:space="0" w:color="auto"/>
              <w:bottom w:val="single" w:sz="4" w:space="0" w:color="auto"/>
              <w:right w:val="single" w:sz="4" w:space="0" w:color="auto"/>
            </w:tcBorders>
          </w:tcPr>
          <w:p w14:paraId="492323EC" w14:textId="1C002650"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425E402" w14:textId="6E6810A6"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1CA90150" w14:textId="77777777" w:rsidR="007B1D07" w:rsidRDefault="007B1D07" w:rsidP="00C96994">
            <w:pPr>
              <w:spacing w:before="60" w:after="60"/>
              <w:jc w:val="left"/>
            </w:pPr>
          </w:p>
        </w:tc>
      </w:tr>
      <w:tr w:rsidR="003F05DA" w14:paraId="114FEED3" w14:textId="77777777" w:rsidTr="00C96994">
        <w:tc>
          <w:tcPr>
            <w:tcW w:w="1658" w:type="dxa"/>
            <w:tcBorders>
              <w:top w:val="single" w:sz="4" w:space="0" w:color="auto"/>
              <w:left w:val="single" w:sz="4" w:space="0" w:color="auto"/>
              <w:bottom w:val="single" w:sz="4" w:space="0" w:color="auto"/>
              <w:right w:val="single" w:sz="4" w:space="0" w:color="auto"/>
            </w:tcBorders>
          </w:tcPr>
          <w:p w14:paraId="236E8FE2" w14:textId="215A229E"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3929AAE" w14:textId="19EED40D"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0A44ED4A" w14:textId="7A49C997" w:rsidR="003F05DA" w:rsidRDefault="003F05DA" w:rsidP="003F05DA">
            <w:pPr>
              <w:spacing w:before="60" w:after="60" w:line="256" w:lineRule="auto"/>
              <w:jc w:val="left"/>
              <w:rPr>
                <w:lang w:eastAsia="en-US"/>
              </w:rPr>
            </w:pPr>
            <w:r>
              <w:t>See explanations in question 6.</w:t>
            </w:r>
          </w:p>
        </w:tc>
      </w:tr>
    </w:tbl>
    <w:p w14:paraId="61FC0BA2" w14:textId="77777777" w:rsidR="007B1D07" w:rsidRDefault="007B1D07" w:rsidP="000F57FF">
      <w:pPr>
        <w:widowControl w:val="0"/>
        <w:spacing w:after="180"/>
        <w:textAlignment w:val="auto"/>
        <w:rPr>
          <w:lang w:val="en-US" w:eastAsia="x-none"/>
        </w:rPr>
      </w:pPr>
    </w:p>
    <w:p w14:paraId="15A32028" w14:textId="587089E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proofErr w:type="spellStart"/>
      <w:r w:rsidRPr="007B1D07">
        <w:rPr>
          <w:b/>
          <w:bCs/>
          <w:i/>
          <w:iCs/>
        </w:rPr>
        <w:t>ssb-MeasConfig</w:t>
      </w:r>
      <w:proofErr w:type="spellEnd"/>
      <w:r w:rsidRPr="007B1D07">
        <w:rPr>
          <w:b/>
          <w:bCs/>
        </w:rPr>
        <w:t xml:space="preserve"> </w:t>
      </w:r>
      <w:r>
        <w:rPr>
          <w:b/>
          <w:bCs/>
        </w:rPr>
        <w:lastRenderedPageBreak/>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7DC11F9"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7C3443A3"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C13B6B4"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550636" w14:textId="77777777" w:rsidR="007B1D07" w:rsidRDefault="007B1D07" w:rsidP="00C96994">
            <w:pPr>
              <w:spacing w:before="60" w:after="60"/>
              <w:jc w:val="center"/>
              <w:rPr>
                <w:b/>
              </w:rPr>
            </w:pPr>
            <w:r>
              <w:rPr>
                <w:b/>
              </w:rPr>
              <w:t>Comments</w:t>
            </w:r>
          </w:p>
        </w:tc>
      </w:tr>
      <w:tr w:rsidR="007B1D07" w:rsidRPr="004F328E" w14:paraId="33BAA1CD" w14:textId="77777777" w:rsidTr="00C96994">
        <w:tc>
          <w:tcPr>
            <w:tcW w:w="1658" w:type="dxa"/>
            <w:tcBorders>
              <w:top w:val="single" w:sz="4" w:space="0" w:color="auto"/>
              <w:left w:val="single" w:sz="4" w:space="0" w:color="auto"/>
              <w:bottom w:val="single" w:sz="4" w:space="0" w:color="auto"/>
              <w:right w:val="single" w:sz="4" w:space="0" w:color="auto"/>
            </w:tcBorders>
          </w:tcPr>
          <w:p w14:paraId="40AA3474" w14:textId="39B41733"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5CAB2C6B" w14:textId="253581C2"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38BF78" w14:textId="26177F06"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2DD3DC64" w14:textId="3B2F72BE" w:rsidR="003C0C4F" w:rsidRDefault="003C0C4F" w:rsidP="003C0C4F">
            <w:pPr>
              <w:spacing w:before="60" w:after="60"/>
              <w:jc w:val="left"/>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14:paraId="3360B166" w14:textId="77777777" w:rsidTr="00C96994">
        <w:tc>
          <w:tcPr>
            <w:tcW w:w="1658" w:type="dxa"/>
            <w:tcBorders>
              <w:top w:val="single" w:sz="4" w:space="0" w:color="auto"/>
              <w:left w:val="single" w:sz="4" w:space="0" w:color="auto"/>
              <w:bottom w:val="single" w:sz="4" w:space="0" w:color="auto"/>
              <w:right w:val="single" w:sz="4" w:space="0" w:color="auto"/>
            </w:tcBorders>
          </w:tcPr>
          <w:p w14:paraId="19DDF52A" w14:textId="4D4EE8C2"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73130EDE" w14:textId="67444566"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6156F0AB" w14:textId="6E21F54F" w:rsidR="003F05DA" w:rsidRDefault="003F05DA" w:rsidP="003F05DA">
            <w:pPr>
              <w:spacing w:before="60" w:after="60"/>
              <w:jc w:val="left"/>
            </w:pPr>
            <w:r>
              <w:t>because:</w:t>
            </w:r>
          </w:p>
          <w:p w14:paraId="14F7CDA7" w14:textId="030F4530"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0967508E" w14:textId="0EE3DBEC"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54992347" w14:textId="18D6F5A5"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5B8A0EA8" w14:textId="77777777" w:rsidR="0067169F" w:rsidRDefault="0067169F" w:rsidP="003F05DA">
            <w:pPr>
              <w:spacing w:before="60" w:after="60"/>
              <w:jc w:val="left"/>
            </w:pPr>
          </w:p>
          <w:p w14:paraId="3D2E46D8" w14:textId="052EA92D"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bl>
    <w:p w14:paraId="7D94A8C5" w14:textId="7479AF73" w:rsidR="007B1D07" w:rsidRDefault="007B1D07" w:rsidP="000F57FF">
      <w:pPr>
        <w:widowControl w:val="0"/>
        <w:spacing w:after="180"/>
        <w:textAlignment w:val="auto"/>
        <w:rPr>
          <w:lang w:val="en-US" w:eastAsia="x-none"/>
        </w:rPr>
      </w:pPr>
    </w:p>
    <w:p w14:paraId="0708E7D6" w14:textId="6BA2728B" w:rsidR="005E7B47" w:rsidRDefault="005E7B47" w:rsidP="005E7B47">
      <w:pPr>
        <w:pStyle w:val="Heading1"/>
        <w:rPr>
          <w:rFonts w:eastAsia="MS Mincho"/>
          <w:lang w:eastAsia="en-GB"/>
        </w:rPr>
      </w:pPr>
      <w:r>
        <w:rPr>
          <w:rFonts w:eastAsia="MS Mincho"/>
          <w:lang w:eastAsia="en-GB"/>
        </w:rPr>
        <w:t>Other Open issues</w:t>
      </w:r>
    </w:p>
    <w:p w14:paraId="60196443" w14:textId="7CE1E665"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w:t>
      </w:r>
      <w:proofErr w:type="gramStart"/>
      <w:r>
        <w:rPr>
          <w:rFonts w:eastAsia="MS Mincho"/>
          <w:lang w:eastAsia="en-GB"/>
        </w:rPr>
        <w:t>][</w:t>
      </w:r>
      <w:proofErr w:type="gramEnd"/>
      <w:r>
        <w:rPr>
          <w:rFonts w:eastAsia="MS Mincho"/>
          <w:lang w:eastAsia="en-GB"/>
        </w:rPr>
        <w:t>2] have been checked by the rapporteur and the following open issues have been identified:</w:t>
      </w:r>
    </w:p>
    <w:p w14:paraId="47D74737" w14:textId="4350032A" w:rsidR="0044743D" w:rsidRDefault="00370457" w:rsidP="00370457">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1FD92DE0" w14:textId="77777777" w:rsidR="00370457" w:rsidRDefault="00370457" w:rsidP="00370457">
      <w:pPr>
        <w:pStyle w:val="ListParagraph"/>
        <w:ind w:left="772"/>
        <w:rPr>
          <w:rFonts w:eastAsia="MS Mincho"/>
          <w:lang w:eastAsia="en-GB"/>
        </w:rPr>
      </w:pPr>
    </w:p>
    <w:p w14:paraId="0846C83B" w14:textId="51685F1A" w:rsidR="00370457" w:rsidRDefault="00370457" w:rsidP="00370457">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0E3C6D6D" w14:textId="77777777" w:rsidR="00370457" w:rsidRDefault="00370457" w:rsidP="00370457">
      <w:pPr>
        <w:pStyle w:val="ListParagraph"/>
        <w:ind w:left="772"/>
        <w:rPr>
          <w:rFonts w:eastAsia="MS Mincho"/>
          <w:lang w:eastAsia="en-GB"/>
        </w:rPr>
      </w:pPr>
    </w:p>
    <w:p w14:paraId="48C8C771" w14:textId="21FFAA1F" w:rsidR="00370457" w:rsidRDefault="00370457" w:rsidP="00370457">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41F1E0C9" w14:textId="226F85CD" w:rsidR="00370457" w:rsidRDefault="00370457" w:rsidP="00370457">
      <w:pPr>
        <w:rPr>
          <w:rFonts w:eastAsia="MS Mincho"/>
          <w:lang w:eastAsia="en-GB"/>
        </w:rPr>
      </w:pPr>
      <w:r>
        <w:rPr>
          <w:rFonts w:eastAsia="MS Mincho"/>
          <w:lang w:eastAsia="en-GB"/>
        </w:rPr>
        <w:t>The rapporteur has updated the running CRs (attached with this email discussion document) to address the above aspects.</w:t>
      </w:r>
    </w:p>
    <w:p w14:paraId="384EA954" w14:textId="6E07AE0D"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335EA0D"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3CC2BC1B"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5B72151"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2D85DB2C" w14:textId="77777777" w:rsidR="00370457" w:rsidRDefault="00370457" w:rsidP="009C1AA5">
            <w:pPr>
              <w:spacing w:before="60" w:after="60"/>
              <w:jc w:val="center"/>
              <w:rPr>
                <w:b/>
              </w:rPr>
            </w:pPr>
            <w:r>
              <w:rPr>
                <w:b/>
              </w:rPr>
              <w:t>Comments</w:t>
            </w:r>
          </w:p>
        </w:tc>
      </w:tr>
      <w:tr w:rsidR="00370457" w:rsidRPr="004F328E" w14:paraId="6A129815" w14:textId="77777777" w:rsidTr="00BD334C">
        <w:tc>
          <w:tcPr>
            <w:tcW w:w="1658" w:type="dxa"/>
            <w:tcBorders>
              <w:top w:val="single" w:sz="4" w:space="0" w:color="auto"/>
              <w:left w:val="single" w:sz="4" w:space="0" w:color="auto"/>
              <w:bottom w:val="single" w:sz="4" w:space="0" w:color="auto"/>
              <w:right w:val="single" w:sz="4" w:space="0" w:color="auto"/>
            </w:tcBorders>
          </w:tcPr>
          <w:p w14:paraId="466097A4" w14:textId="3683D7D8"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2A63AC9" w14:textId="206A1678" w:rsidR="00370457" w:rsidRDefault="00875A16" w:rsidP="009C1AA5">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E29F115" w14:textId="77777777" w:rsidR="00370457" w:rsidRDefault="00370457" w:rsidP="009C1AA5">
            <w:pPr>
              <w:spacing w:before="60" w:after="60"/>
              <w:jc w:val="left"/>
            </w:pPr>
          </w:p>
        </w:tc>
      </w:tr>
      <w:tr w:rsidR="00BD334C" w14:paraId="32E3D91C" w14:textId="77777777" w:rsidTr="00BD334C">
        <w:tc>
          <w:tcPr>
            <w:tcW w:w="1658" w:type="dxa"/>
            <w:tcBorders>
              <w:top w:val="single" w:sz="4" w:space="0" w:color="auto"/>
              <w:left w:val="single" w:sz="4" w:space="0" w:color="auto"/>
              <w:bottom w:val="single" w:sz="4" w:space="0" w:color="auto"/>
              <w:right w:val="single" w:sz="4" w:space="0" w:color="auto"/>
            </w:tcBorders>
          </w:tcPr>
          <w:p w14:paraId="66614C39" w14:textId="4BA08DDE"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3DB60471" w14:textId="696F4A4C" w:rsidR="00BD334C" w:rsidRDefault="00BD334C" w:rsidP="00BD334C">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0AD545CF" w14:textId="6D823ED7" w:rsidR="00BD334C" w:rsidRDefault="00BD334C" w:rsidP="00BD334C">
            <w:pPr>
              <w:spacing w:before="60" w:after="60" w:line="256" w:lineRule="auto"/>
              <w:jc w:val="left"/>
              <w:rPr>
                <w:lang w:eastAsia="en-US"/>
              </w:rPr>
            </w:pPr>
            <w:r>
              <w:t>But in 36.331, the numbering is wrong (2a normally comes after 2)</w:t>
            </w:r>
          </w:p>
        </w:tc>
      </w:tr>
    </w:tbl>
    <w:p w14:paraId="6E1CE4BF" w14:textId="65805DDC" w:rsidR="00370457" w:rsidRDefault="00370457" w:rsidP="00370457">
      <w:pPr>
        <w:rPr>
          <w:rFonts w:eastAsia="MS Mincho"/>
          <w:lang w:eastAsia="en-GB"/>
        </w:rPr>
      </w:pPr>
    </w:p>
    <w:p w14:paraId="21EDB503" w14:textId="05F44149"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FA0981B"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374604A3"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42CC52C"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494E84D" w14:textId="77777777" w:rsidR="00370457" w:rsidRDefault="00370457" w:rsidP="009C1AA5">
            <w:pPr>
              <w:spacing w:before="60" w:after="60"/>
              <w:jc w:val="center"/>
              <w:rPr>
                <w:b/>
              </w:rPr>
            </w:pPr>
            <w:r>
              <w:rPr>
                <w:b/>
              </w:rPr>
              <w:t>Comments</w:t>
            </w:r>
          </w:p>
        </w:tc>
      </w:tr>
      <w:tr w:rsidR="00370457" w:rsidRPr="004F328E" w14:paraId="3A640177" w14:textId="77777777" w:rsidTr="00BD334C">
        <w:tc>
          <w:tcPr>
            <w:tcW w:w="1658" w:type="dxa"/>
            <w:tcBorders>
              <w:top w:val="single" w:sz="4" w:space="0" w:color="auto"/>
              <w:left w:val="single" w:sz="4" w:space="0" w:color="auto"/>
              <w:bottom w:val="single" w:sz="4" w:space="0" w:color="auto"/>
              <w:right w:val="single" w:sz="4" w:space="0" w:color="auto"/>
            </w:tcBorders>
          </w:tcPr>
          <w:p w14:paraId="3EF81E3F" w14:textId="446F8EF5"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4FAD39F1" w14:textId="41D91DA3" w:rsidR="00370457" w:rsidRDefault="00633D4A" w:rsidP="00633D4A">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394B156" w14:textId="268D7E28" w:rsidR="00370457" w:rsidRDefault="00370457" w:rsidP="009C1AA5">
            <w:pPr>
              <w:spacing w:before="60" w:after="60"/>
              <w:jc w:val="left"/>
            </w:pPr>
          </w:p>
        </w:tc>
      </w:tr>
      <w:tr w:rsidR="00BD334C" w14:paraId="56EE3D7B" w14:textId="77777777" w:rsidTr="00BD334C">
        <w:tc>
          <w:tcPr>
            <w:tcW w:w="1658" w:type="dxa"/>
            <w:tcBorders>
              <w:top w:val="single" w:sz="4" w:space="0" w:color="auto"/>
              <w:left w:val="single" w:sz="4" w:space="0" w:color="auto"/>
              <w:bottom w:val="single" w:sz="4" w:space="0" w:color="auto"/>
              <w:right w:val="single" w:sz="4" w:space="0" w:color="auto"/>
            </w:tcBorders>
          </w:tcPr>
          <w:p w14:paraId="2999082D" w14:textId="305A105F"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EDB66EF" w14:textId="0A32E801"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5DFB1985" w14:textId="77777777" w:rsidR="00BD334C" w:rsidRDefault="00BD334C" w:rsidP="00BD334C">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050EF523" w14:textId="77777777" w:rsidR="00BD334C" w:rsidRDefault="00BD334C" w:rsidP="00BD334C">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29DEEFD2" w14:textId="77777777" w:rsidR="00BD334C" w:rsidRDefault="00BD334C" w:rsidP="00BD334C">
            <w:pPr>
              <w:spacing w:before="60" w:after="60"/>
              <w:jc w:val="left"/>
            </w:pPr>
            <w:r>
              <w:t>- (38.331 style) have the "derive" statements for beam results (according to beam and cell quantities), then for cell results, then the rest of the text is ok</w:t>
            </w:r>
          </w:p>
          <w:p w14:paraId="68A3164A" w14:textId="77777777" w:rsidR="00BD334C" w:rsidRDefault="00BD334C" w:rsidP="00BD334C">
            <w:pPr>
              <w:spacing w:before="60" w:after="60"/>
              <w:jc w:val="left"/>
            </w:pPr>
          </w:p>
          <w:p w14:paraId="539B0E44" w14:textId="77777777" w:rsidR="00BD334C" w:rsidRDefault="00BD334C" w:rsidP="00BD334C">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7E7F2A6E" w14:textId="77777777" w:rsidR="00BD334C" w:rsidRDefault="00BD334C" w:rsidP="00BD334C">
            <w:pPr>
              <w:spacing w:before="60" w:after="60"/>
              <w:jc w:val="left"/>
            </w:pPr>
          </w:p>
          <w:p w14:paraId="7208CEB0" w14:textId="6F8BB518" w:rsidR="00BD334C" w:rsidRDefault="00BD334C" w:rsidP="00BD334C">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bl>
    <w:p w14:paraId="089D9F1C" w14:textId="77777777" w:rsidR="00370457" w:rsidRDefault="00370457" w:rsidP="00370457">
      <w:pPr>
        <w:rPr>
          <w:rFonts w:eastAsia="MS Mincho"/>
          <w:lang w:eastAsia="en-GB"/>
        </w:rPr>
      </w:pPr>
    </w:p>
    <w:p w14:paraId="2BAB839A" w14:textId="7277C28F"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5EB634A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6DE46A8F"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6ED8D1F4"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0EFB6DF6" w14:textId="77777777" w:rsidR="00370457" w:rsidRDefault="00370457" w:rsidP="009C1AA5">
            <w:pPr>
              <w:spacing w:before="60" w:after="60"/>
              <w:jc w:val="center"/>
              <w:rPr>
                <w:b/>
              </w:rPr>
            </w:pPr>
            <w:r>
              <w:rPr>
                <w:b/>
              </w:rPr>
              <w:t>Comments</w:t>
            </w:r>
          </w:p>
        </w:tc>
      </w:tr>
      <w:tr w:rsidR="00370457" w:rsidRPr="004F328E" w14:paraId="5F5B852D" w14:textId="77777777" w:rsidTr="00BD334C">
        <w:tc>
          <w:tcPr>
            <w:tcW w:w="1658" w:type="dxa"/>
            <w:tcBorders>
              <w:top w:val="single" w:sz="4" w:space="0" w:color="auto"/>
              <w:left w:val="single" w:sz="4" w:space="0" w:color="auto"/>
              <w:bottom w:val="single" w:sz="4" w:space="0" w:color="auto"/>
              <w:right w:val="single" w:sz="4" w:space="0" w:color="auto"/>
            </w:tcBorders>
          </w:tcPr>
          <w:p w14:paraId="0F0E0285" w14:textId="6458FB8E" w:rsidR="00370457" w:rsidRDefault="00285B74"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7836FBA" w14:textId="38972F0C" w:rsidR="00370457" w:rsidRDefault="00E338F8" w:rsidP="009C1AA5">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7861EA04" w14:textId="5F6D6E9C" w:rsidR="00370457" w:rsidRDefault="00370457" w:rsidP="009C1AA5">
            <w:pPr>
              <w:spacing w:before="60" w:after="60"/>
              <w:jc w:val="left"/>
            </w:pPr>
          </w:p>
        </w:tc>
      </w:tr>
      <w:tr w:rsidR="00BD334C" w14:paraId="1D8EE85C" w14:textId="77777777" w:rsidTr="00BD334C">
        <w:tc>
          <w:tcPr>
            <w:tcW w:w="1658" w:type="dxa"/>
            <w:tcBorders>
              <w:top w:val="single" w:sz="4" w:space="0" w:color="auto"/>
              <w:left w:val="single" w:sz="4" w:space="0" w:color="auto"/>
              <w:bottom w:val="single" w:sz="4" w:space="0" w:color="auto"/>
              <w:right w:val="single" w:sz="4" w:space="0" w:color="auto"/>
            </w:tcBorders>
          </w:tcPr>
          <w:p w14:paraId="5510F493" w14:textId="0A359512"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06839475" w14:textId="44A49C85"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00E2F2F2" w14:textId="7A157101" w:rsidR="00BD334C" w:rsidRDefault="00BD334C" w:rsidP="00BD334C">
            <w:pPr>
              <w:spacing w:before="60" w:after="60" w:line="256" w:lineRule="auto"/>
              <w:jc w:val="left"/>
              <w:rPr>
                <w:lang w:eastAsia="en-US"/>
              </w:rPr>
            </w:pPr>
            <w:r>
              <w:t>See question above.</w:t>
            </w:r>
          </w:p>
        </w:tc>
      </w:tr>
    </w:tbl>
    <w:p w14:paraId="6BC731FF" w14:textId="0150AF2D" w:rsidR="0061115E" w:rsidRDefault="0061115E" w:rsidP="0061115E">
      <w:pPr>
        <w:rPr>
          <w:noProof/>
        </w:rPr>
      </w:pPr>
    </w:p>
    <w:p w14:paraId="0F5CF5D7" w14:textId="41D85A2B" w:rsidR="00D22162" w:rsidRDefault="00D22162" w:rsidP="0061115E">
      <w:pPr>
        <w:rPr>
          <w:noProof/>
        </w:rPr>
      </w:pPr>
      <w:r>
        <w:rPr>
          <w:noProof/>
        </w:rPr>
        <w:t xml:space="preserve">Another open issue </w:t>
      </w:r>
      <w:bookmarkStart w:id="11" w:name="_GoBack"/>
      <w:bookmarkEnd w:id="11"/>
      <w:r>
        <w:rPr>
          <w:noProof/>
        </w:rPr>
        <w:t>related to early measurements in LTE is regarding how to capture the RAN2-109e agreements on the number of carriers that can be reported, i.e.</w:t>
      </w:r>
    </w:p>
    <w:p w14:paraId="2407F359" w14:textId="600F5AFF" w:rsidR="00D22162" w:rsidRDefault="00D22162" w:rsidP="0061115E">
      <w:pPr>
        <w:rPr>
          <w:noProof/>
        </w:rPr>
      </w:pPr>
    </w:p>
    <w:p w14:paraId="7B5D1387"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3CC32338" w14:textId="77777777" w:rsidR="00D22162" w:rsidRPr="00D22162" w:rsidRDefault="00D22162" w:rsidP="00D22162">
      <w:pPr>
        <w:pStyle w:val="CRCoverPage"/>
        <w:numPr>
          <w:ilvl w:val="1"/>
          <w:numId w:val="19"/>
        </w:numPr>
        <w:rPr>
          <w:i/>
          <w:noProof/>
        </w:rPr>
      </w:pPr>
      <w:r w:rsidRPr="00D22162">
        <w:rPr>
          <w:i/>
          <w:noProof/>
        </w:rPr>
        <w:t xml:space="preserve">up to 8 E-UTRA and 8 NR carries to be measured </w:t>
      </w:r>
    </w:p>
    <w:p w14:paraId="252AFAE1"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7CE753EA"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4822D548" w14:textId="77777777" w:rsidR="00D22162" w:rsidRDefault="00D22162" w:rsidP="0061115E">
      <w:pPr>
        <w:rPr>
          <w:noProof/>
        </w:rPr>
      </w:pPr>
    </w:p>
    <w:p w14:paraId="468411C9" w14:textId="77777777" w:rsidR="002E0AA1" w:rsidRPr="00170CE7" w:rsidRDefault="002E0AA1" w:rsidP="002E0AA1">
      <w:pPr>
        <w:pStyle w:val="PL"/>
      </w:pPr>
      <w:bookmarkStart w:id="12" w:name="_Hlk35947947"/>
      <w:r w:rsidRPr="00170CE7">
        <w:t>MeasResultListIdle-r15</w:t>
      </w:r>
      <w:r w:rsidRPr="00170CE7">
        <w:tab/>
        <w:t>::= SEQUENCE (SIZE (1..maxIdleMeasCarriers-r15)) OF MeasResultIdle-r15</w:t>
      </w:r>
    </w:p>
    <w:bookmarkEnd w:id="12"/>
    <w:p w14:paraId="54F33D45" w14:textId="0FFCC4C8" w:rsidR="002E0AA1" w:rsidRDefault="002E0AA1" w:rsidP="0061115E">
      <w:pPr>
        <w:rPr>
          <w:noProof/>
        </w:rPr>
      </w:pPr>
      <w:r>
        <w:rPr>
          <w:noProof/>
        </w:rPr>
        <w:t>and</w:t>
      </w:r>
    </w:p>
    <w:p w14:paraId="370D5576" w14:textId="6CF75B48" w:rsidR="002E0AA1" w:rsidRPr="00170CE7" w:rsidRDefault="002E0AA1" w:rsidP="002E0AA1">
      <w:pPr>
        <w:pStyle w:val="PL"/>
      </w:pPr>
      <w:r w:rsidRPr="00170CE7">
        <w:lastRenderedPageBreak/>
        <w:t>maxIdleMeasCarriers-r15</w:t>
      </w:r>
      <w:r w:rsidRPr="00170CE7">
        <w:tab/>
      </w:r>
      <w:r w:rsidRPr="00170CE7">
        <w:tab/>
        <w:t>INTEGER ::= 3</w:t>
      </w:r>
      <w:r w:rsidRPr="00170CE7">
        <w:tab/>
        <w:t xml:space="preserve">-- Maximum number of neighbouring inter-frequency carriers measured in </w:t>
      </w:r>
      <w:r>
        <w:t>RRC_IDLE and RRC_INACTIVE</w:t>
      </w:r>
    </w:p>
    <w:p w14:paraId="73A8E69B" w14:textId="77777777" w:rsidR="002E0AA1" w:rsidRDefault="002E0AA1" w:rsidP="0061115E">
      <w:pPr>
        <w:rPr>
          <w:noProof/>
        </w:rPr>
      </w:pPr>
    </w:p>
    <w:p w14:paraId="4F763097" w14:textId="77777777" w:rsidR="002E0AA1" w:rsidRDefault="002E0AA1" w:rsidP="0061115E">
      <w:pPr>
        <w:rPr>
          <w:noProof/>
        </w:rPr>
      </w:pPr>
      <w:r>
        <w:rPr>
          <w:noProof/>
        </w:rPr>
        <w:t>One way of capturing this could be to define a rel-16 IE for E-UTRA measurements, for example:</w:t>
      </w:r>
    </w:p>
    <w:p w14:paraId="6B4618D1" w14:textId="37B64909"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33BDF9AB" w14:textId="1454ED7B" w:rsidR="002E0AA1" w:rsidRDefault="002E0AA1" w:rsidP="0061115E">
      <w:pPr>
        <w:rPr>
          <w:noProof/>
        </w:rPr>
      </w:pPr>
    </w:p>
    <w:p w14:paraId="11EA1C00" w14:textId="77777777" w:rsidR="002E0AA1" w:rsidRPr="007572A6" w:rsidRDefault="002E0AA1" w:rsidP="002E0AA1">
      <w:pPr>
        <w:pStyle w:val="PL"/>
      </w:pPr>
      <w:r w:rsidRPr="007572A6">
        <w:t>VarMeasIdleReport-r16 ::=</w:t>
      </w:r>
      <w:r w:rsidRPr="007572A6">
        <w:tab/>
        <w:t>SEQUENCE {</w:t>
      </w:r>
    </w:p>
    <w:p w14:paraId="2055D3A7" w14:textId="0914527A"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5D40E0F9" w14:textId="2F293DC5"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1D039A68" w14:textId="77777777" w:rsidR="002E0AA1" w:rsidRPr="007572A6" w:rsidRDefault="002E0AA1" w:rsidP="002E0AA1">
      <w:pPr>
        <w:pStyle w:val="PL"/>
      </w:pPr>
      <w:r w:rsidRPr="007572A6">
        <w:t>}</w:t>
      </w:r>
    </w:p>
    <w:p w14:paraId="192740B5" w14:textId="77777777" w:rsidR="002E0AA1" w:rsidRDefault="002E0AA1" w:rsidP="0061115E">
      <w:pPr>
        <w:rPr>
          <w:noProof/>
        </w:rPr>
      </w:pPr>
    </w:p>
    <w:p w14:paraId="555E8DB4" w14:textId="435A9222" w:rsidR="002E0AA1" w:rsidRDefault="002C5C38" w:rsidP="0061115E">
      <w:pPr>
        <w:rPr>
          <w:noProof/>
        </w:rPr>
      </w:pPr>
      <w:r>
        <w:rPr>
          <w:noProof/>
        </w:rPr>
        <w:t>If such an approach is to be employed, the idle/inactive measurement procedure text has to be checked to see if any corresponding updates are necessary.</w:t>
      </w:r>
    </w:p>
    <w:p w14:paraId="04A4FCDE" w14:textId="4885944F" w:rsidR="002C5C38" w:rsidRDefault="002C5C38" w:rsidP="0061115E">
      <w:pPr>
        <w:rPr>
          <w:noProof/>
        </w:rPr>
      </w:pPr>
    </w:p>
    <w:p w14:paraId="72489B58" w14:textId="00026EEA"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w:t>
      </w:r>
      <w:proofErr w:type="gramStart"/>
      <w:r>
        <w:rPr>
          <w:b/>
          <w:bCs/>
        </w:rPr>
        <w:t>companies</w:t>
      </w:r>
      <w:proofErr w:type="gramEnd"/>
      <w:r>
        <w:rPr>
          <w:b/>
          <w:bCs/>
        </w:rPr>
        <w:t xml:space="preserve"> views regarding on how to capture the agreement from RAN2-109e in 36.331 to enable up to 8 EUTRA and 8 NR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7430E287"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667C73C8" w14:textId="77777777" w:rsidR="002C5C38" w:rsidRDefault="002C5C38" w:rsidP="00C9699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7B7FE2E8" w14:textId="77777777" w:rsidR="002C5C38" w:rsidRDefault="002C5C38" w:rsidP="00C96994">
            <w:pPr>
              <w:spacing w:before="60" w:after="60"/>
              <w:jc w:val="center"/>
              <w:rPr>
                <w:b/>
              </w:rPr>
            </w:pPr>
            <w:r>
              <w:rPr>
                <w:b/>
              </w:rPr>
              <w:t>Comments</w:t>
            </w:r>
          </w:p>
        </w:tc>
      </w:tr>
      <w:tr w:rsidR="002C5C38" w:rsidRPr="004F328E" w14:paraId="2ABDFDF4"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126F45D0" w14:textId="2D175774" w:rsidR="002C5C38" w:rsidRDefault="009E59A4" w:rsidP="00C96994">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1988A8BC" w14:textId="1E654187" w:rsidR="0091489F" w:rsidRDefault="00E338F8" w:rsidP="002B1745">
            <w:pPr>
              <w:spacing w:before="60" w:after="60"/>
              <w:jc w:val="left"/>
            </w:pPr>
            <w:r>
              <w:t xml:space="preserve">We are ok to define a rel-16 IE, but since we reuse legacy </w:t>
            </w:r>
            <w:proofErr w:type="spellStart"/>
            <w:r>
              <w:t>idleModeMeasurement</w:t>
            </w:r>
            <w:proofErr w:type="spellEnd"/>
            <w:r>
              <w:t xml:space="preserve">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03583693"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55C44252" w14:textId="77777777" w:rsidR="002C5C38" w:rsidRDefault="002C5C38" w:rsidP="00C9699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29642E7D" w14:textId="77777777" w:rsidR="002C5C38" w:rsidRDefault="002C5C38" w:rsidP="00C96994">
            <w:pPr>
              <w:spacing w:before="60" w:after="60" w:line="256" w:lineRule="auto"/>
              <w:jc w:val="left"/>
              <w:rPr>
                <w:lang w:eastAsia="en-US"/>
              </w:rPr>
            </w:pPr>
          </w:p>
        </w:tc>
      </w:tr>
    </w:tbl>
    <w:p w14:paraId="4797755D" w14:textId="77777777" w:rsidR="002C5C38" w:rsidRDefault="002C5C38" w:rsidP="0061115E">
      <w:pPr>
        <w:rPr>
          <w:noProof/>
        </w:rPr>
      </w:pPr>
    </w:p>
    <w:p w14:paraId="532BC660" w14:textId="279F1028" w:rsidR="00D22162" w:rsidRDefault="00D22162" w:rsidP="0061115E">
      <w:pPr>
        <w:rPr>
          <w:noProof/>
        </w:rPr>
      </w:pPr>
    </w:p>
    <w:p w14:paraId="7D3F5872" w14:textId="31C89DC9"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447613A"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5169C13D" w14:textId="77777777" w:rsidR="00B8628C" w:rsidRPr="00170CE7" w:rsidRDefault="00B8628C" w:rsidP="00B8628C">
      <w:pPr>
        <w:pStyle w:val="PL"/>
      </w:pPr>
    </w:p>
    <w:p w14:paraId="612732D3"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37D5B78C" w14:textId="77777777" w:rsidR="00B8628C" w:rsidRPr="00170CE7" w:rsidRDefault="00B8628C" w:rsidP="00B8628C">
      <w:pPr>
        <w:pStyle w:val="PL"/>
      </w:pPr>
    </w:p>
    <w:p w14:paraId="1CEF491B"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22D46315" w14:textId="77777777" w:rsidR="00B8628C" w:rsidRPr="00170CE7" w:rsidRDefault="00B8628C" w:rsidP="00B8628C">
      <w:pPr>
        <w:pStyle w:val="PL"/>
      </w:pPr>
    </w:p>
    <w:p w14:paraId="48E9E10A"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F6B1041" w14:textId="77777777" w:rsidR="00B8628C" w:rsidRPr="00170CE7" w:rsidRDefault="00B8628C" w:rsidP="00B8628C">
      <w:pPr>
        <w:pStyle w:val="PL"/>
      </w:pPr>
    </w:p>
    <w:p w14:paraId="595B5C5D" w14:textId="77777777" w:rsidR="00B8628C" w:rsidRPr="00170CE7" w:rsidRDefault="00B8628C" w:rsidP="00B8628C">
      <w:pPr>
        <w:pStyle w:val="PL"/>
      </w:pPr>
      <w:r w:rsidRPr="00170CE7">
        <w:t>SCellToAddModListExt-v1370 ::=</w:t>
      </w:r>
      <w:r w:rsidRPr="00170CE7">
        <w:tab/>
        <w:t>SEQUENCE (SIZE (1..maxSCell-r13)) OF SCellToAddModExt-v1370</w:t>
      </w:r>
    </w:p>
    <w:p w14:paraId="20F331F4" w14:textId="77777777" w:rsidR="00B8628C" w:rsidRPr="00170CE7" w:rsidRDefault="00B8628C" w:rsidP="00B8628C">
      <w:pPr>
        <w:pStyle w:val="PL"/>
      </w:pPr>
    </w:p>
    <w:p w14:paraId="2CD03323" w14:textId="77777777" w:rsidR="00B8628C" w:rsidRPr="00170CE7" w:rsidRDefault="00B8628C" w:rsidP="00B8628C">
      <w:pPr>
        <w:pStyle w:val="PL"/>
      </w:pPr>
      <w:r w:rsidRPr="00170CE7">
        <w:t>SCellToAddModListExt-v13c0 ::=</w:t>
      </w:r>
      <w:r w:rsidRPr="00170CE7">
        <w:tab/>
        <w:t>SEQUENCE (SIZE (1..maxSCell-r13)) OF SCellToAddMod-v13c0</w:t>
      </w:r>
    </w:p>
    <w:p w14:paraId="4A4682DB" w14:textId="77777777" w:rsidR="00B8628C" w:rsidRPr="00170CE7" w:rsidRDefault="00B8628C" w:rsidP="00B8628C">
      <w:pPr>
        <w:pStyle w:val="PL"/>
      </w:pPr>
    </w:p>
    <w:p w14:paraId="0E16EDCB" w14:textId="77777777" w:rsidR="00B8628C" w:rsidRPr="00170CE7" w:rsidRDefault="00B8628C" w:rsidP="00B8628C">
      <w:pPr>
        <w:pStyle w:val="PL"/>
      </w:pPr>
      <w:r w:rsidRPr="00170CE7">
        <w:t>SCellToAddModListExt-v1430 ::=</w:t>
      </w:r>
      <w:r w:rsidRPr="00170CE7">
        <w:tab/>
        <w:t>SEQUENCE (SIZE (1..maxSCell-r13)) OF SCellToAddModExt-v1430</w:t>
      </w:r>
    </w:p>
    <w:p w14:paraId="20AD3D3F" w14:textId="77777777" w:rsidR="00B8628C" w:rsidRPr="00170CE7" w:rsidRDefault="00B8628C" w:rsidP="00B8628C">
      <w:pPr>
        <w:pStyle w:val="PL"/>
      </w:pPr>
    </w:p>
    <w:p w14:paraId="31134BB7"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C1E549" w14:textId="77777777" w:rsidR="00B8628C" w:rsidRDefault="00B8628C" w:rsidP="0061115E">
      <w:pPr>
        <w:rPr>
          <w:noProof/>
        </w:rPr>
      </w:pPr>
    </w:p>
    <w:p w14:paraId="2E2FA2CB" w14:textId="308CE103" w:rsidR="00B8628C" w:rsidRDefault="00B8628C" w:rsidP="0061115E">
      <w:pPr>
        <w:rPr>
          <w:noProof/>
        </w:rPr>
      </w:pPr>
      <w:r>
        <w:rPr>
          <w:noProof/>
        </w:rPr>
        <w:t>Most of these IEs are building on top of each other, as explained in the field description:</w:t>
      </w:r>
    </w:p>
    <w:p w14:paraId="27A102BD" w14:textId="66F2CD8C" w:rsidR="00B8628C" w:rsidRDefault="00B8628C" w:rsidP="0061115E">
      <w:pPr>
        <w:rPr>
          <w:noProof/>
        </w:rPr>
      </w:pPr>
    </w:p>
    <w:p w14:paraId="0B7C51AA" w14:textId="77777777" w:rsidR="00B8628C" w:rsidRPr="00170CE7" w:rsidRDefault="00B8628C" w:rsidP="00B8628C">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0BC4593E" w14:textId="3B559750" w:rsidR="00B8628C" w:rsidRDefault="00B8628C" w:rsidP="00B8628C">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1C3B8ADA" w14:textId="1AE4B068" w:rsidR="00D96FFE" w:rsidRDefault="00D96FFE" w:rsidP="0061115E">
      <w:pPr>
        <w:rPr>
          <w:noProof/>
        </w:rPr>
      </w:pPr>
    </w:p>
    <w:p w14:paraId="582DF8ED" w14:textId="67502DE9" w:rsidR="00B8628C" w:rsidRDefault="00D16C37" w:rsidP="0061115E">
      <w:pPr>
        <w:rPr>
          <w:noProof/>
        </w:rPr>
      </w:pPr>
      <w:r>
        <w:rPr>
          <w:noProof/>
        </w:rPr>
        <w:lastRenderedPageBreak/>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07B9EA74" w14:textId="0B98C493"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7C09B49E"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02641885"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550D5884" w14:textId="77777777" w:rsidR="00B8628C" w:rsidRDefault="00B8628C" w:rsidP="00C96994">
            <w:pPr>
              <w:spacing w:before="60" w:after="60"/>
              <w:jc w:val="center"/>
              <w:rPr>
                <w:b/>
              </w:rPr>
            </w:pPr>
            <w:r>
              <w:rPr>
                <w:b/>
              </w:rPr>
              <w:t>Comments</w:t>
            </w:r>
          </w:p>
        </w:tc>
      </w:tr>
      <w:tr w:rsidR="00B8628C" w:rsidRPr="004F328E" w14:paraId="6400D975"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1B62FB20" w14:textId="51C157B0" w:rsidR="00B8628C" w:rsidRDefault="008F4358" w:rsidP="00C96994">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F48B97D" w14:textId="4B7C1C2F" w:rsidR="00B8628C" w:rsidRDefault="008F4358" w:rsidP="008F4358">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876C803"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FA350AC" w14:textId="77777777" w:rsidR="00B8628C" w:rsidRDefault="00B8628C" w:rsidP="00C9699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075A90EF" w14:textId="77777777" w:rsidR="00B8628C" w:rsidRDefault="00B8628C" w:rsidP="00C96994">
            <w:pPr>
              <w:spacing w:before="60" w:after="60" w:line="256" w:lineRule="auto"/>
              <w:jc w:val="left"/>
              <w:rPr>
                <w:lang w:eastAsia="en-US"/>
              </w:rPr>
            </w:pPr>
          </w:p>
        </w:tc>
      </w:tr>
    </w:tbl>
    <w:p w14:paraId="6E929062" w14:textId="77777777" w:rsidR="00B8628C" w:rsidRDefault="00B8628C" w:rsidP="0061115E">
      <w:pPr>
        <w:rPr>
          <w:noProof/>
        </w:rPr>
      </w:pPr>
    </w:p>
    <w:p w14:paraId="7B2A5C60" w14:textId="68B2418F"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6A2F8F54" w14:textId="0E3D47D2"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3D9A7FFA" w14:textId="77777777" w:rsidR="00837582" w:rsidRPr="00187473" w:rsidRDefault="00837582" w:rsidP="00837582">
      <w:pPr>
        <w:pStyle w:val="EditorsNote"/>
      </w:pPr>
      <w:r w:rsidRPr="00215E4A">
        <w:t>FFS: the implicit BFD-RS configuration for dormant BWP is supported or not.</w:t>
      </w:r>
    </w:p>
    <w:p w14:paraId="6F4B0B2D" w14:textId="0600CE0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2CF8AD71" w14:textId="5F1A2FA2" w:rsidR="005D2CF7" w:rsidRDefault="005D2CF7" w:rsidP="005D2CF7">
      <w:pPr>
        <w:pStyle w:val="BodyText"/>
        <w:ind w:left="1304"/>
      </w:pPr>
      <w:r w:rsidRPr="00E609D0">
        <w:t xml:space="preserve">RAN2 agreed that the </w:t>
      </w:r>
      <w:r w:rsidRPr="00E609D0">
        <w:rPr>
          <w:i/>
          <w:iCs/>
        </w:rPr>
        <w:t>PDCCH-</w:t>
      </w:r>
      <w:proofErr w:type="spellStart"/>
      <w:r w:rsidRPr="00E609D0">
        <w:rPr>
          <w:i/>
          <w:iCs/>
        </w:rPr>
        <w:t>Config</w:t>
      </w:r>
      <w:proofErr w:type="spellEnd"/>
      <w:r w:rsidRPr="00E609D0">
        <w:t xml:space="preserve"> IE will not be configured in the dormant DL BWP. So it is impossible to configure the BFD-RS for dormant BWP implicitly due to no TCI state configuration for PDCCH.</w:t>
      </w:r>
    </w:p>
    <w:p w14:paraId="467000E9" w14:textId="77777777" w:rsidR="00567021" w:rsidRDefault="00567021" w:rsidP="005D2CF7">
      <w:pPr>
        <w:widowControl w:val="0"/>
        <w:spacing w:after="180"/>
        <w:textAlignment w:val="auto"/>
        <w:rPr>
          <w:b/>
          <w:bCs/>
        </w:rPr>
      </w:pPr>
    </w:p>
    <w:p w14:paraId="5B2297B3" w14:textId="53AA46EE"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w:t>
      </w:r>
      <w:proofErr w:type="gramStart"/>
      <w:r w:rsidR="006B3125">
        <w:rPr>
          <w:b/>
          <w:bCs/>
        </w:rPr>
        <w:t>BWP</w:t>
      </w:r>
      <w:r>
        <w:rPr>
          <w:b/>
          <w:bCs/>
          <w:iCs/>
        </w:rPr>
        <w:t>:</w:t>
      </w:r>
      <w:proofErr w:type="gramEnd"/>
    </w:p>
    <w:p w14:paraId="59228B16"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 xml:space="preserve">for </w:t>
      </w:r>
      <w:proofErr w:type="gramStart"/>
      <w:r>
        <w:rPr>
          <w:b/>
          <w:bCs/>
          <w:i/>
          <w:iCs/>
        </w:rPr>
        <w:t>an</w:t>
      </w:r>
      <w:proofErr w:type="gramEnd"/>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1D3EBBC3" w14:textId="75D81695"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w:t>
      </w:r>
      <w:proofErr w:type="spellStart"/>
      <w:r w:rsidRPr="00DE4D67">
        <w:rPr>
          <w:b/>
          <w:bCs/>
          <w:i/>
          <w:iCs/>
        </w:rPr>
        <w:t>config</w:t>
      </w:r>
      <w:proofErr w:type="spellEnd"/>
      <w:r w:rsidRPr="00DE4D67">
        <w:rPr>
          <w:b/>
          <w:bCs/>
          <w:i/>
          <w:iCs/>
        </w:rPr>
        <w:t xml:space="preserve"> IE can be configured for the dormant BWP in order to support the implicit BFD-RS configuration for dormant BWP</w:t>
      </w:r>
    </w:p>
    <w:p w14:paraId="0AB5E97B"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w:t>
      </w:r>
      <w:proofErr w:type="spellStart"/>
      <w:r w:rsidRPr="00DE4D67">
        <w:rPr>
          <w:b/>
          <w:bCs/>
          <w:i/>
          <w:iCs/>
        </w:rPr>
        <w:t>config</w:t>
      </w:r>
      <w:proofErr w:type="spellEnd"/>
      <w:r>
        <w:rPr>
          <w:b/>
          <w:bCs/>
          <w:i/>
          <w:iCs/>
        </w:rPr>
        <w:t xml:space="preserve"> are </w:t>
      </w:r>
      <w:r w:rsidRPr="00DE4D67">
        <w:rPr>
          <w:b/>
          <w:bCs/>
          <w:i/>
          <w:iCs/>
        </w:rPr>
        <w:t>ignore</w:t>
      </w:r>
      <w:r>
        <w:rPr>
          <w:b/>
          <w:bCs/>
          <w:i/>
          <w:iCs/>
        </w:rPr>
        <w:t>d (not applied)</w:t>
      </w:r>
      <w:r w:rsidRPr="00DE4D67">
        <w:rPr>
          <w:b/>
          <w:bCs/>
          <w:i/>
          <w:iCs/>
        </w:rPr>
        <w:t xml:space="preserve">. </w:t>
      </w:r>
    </w:p>
    <w:p w14:paraId="7FCACBA7"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w:t>
      </w:r>
      <w:proofErr w:type="spellStart"/>
      <w:r w:rsidRPr="00DE4D67">
        <w:rPr>
          <w:b/>
          <w:bCs/>
          <w:i/>
          <w:iCs/>
        </w:rPr>
        <w:t>Config</w:t>
      </w:r>
      <w:proofErr w:type="spellEnd"/>
      <w:r w:rsidRPr="00DE4D67">
        <w:rPr>
          <w:b/>
          <w:bCs/>
          <w:i/>
          <w:iCs/>
        </w:rPr>
        <w:t xml:space="preserve">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21F3B9CF"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BC6C0C1" w14:textId="77777777" w:rsidTr="00C96994">
        <w:tc>
          <w:tcPr>
            <w:tcW w:w="1670" w:type="dxa"/>
            <w:tcBorders>
              <w:top w:val="single" w:sz="4" w:space="0" w:color="auto"/>
              <w:left w:val="single" w:sz="4" w:space="0" w:color="auto"/>
              <w:bottom w:val="single" w:sz="4" w:space="0" w:color="auto"/>
              <w:right w:val="single" w:sz="4" w:space="0" w:color="auto"/>
            </w:tcBorders>
            <w:hideMark/>
          </w:tcPr>
          <w:p w14:paraId="1E2C02A8" w14:textId="77777777" w:rsidR="005D2CF7" w:rsidRDefault="005D2CF7" w:rsidP="00C96994">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96EB350" w14:textId="77777777" w:rsidR="005D2CF7" w:rsidRDefault="005D2CF7" w:rsidP="00C96994">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46E1B417" w14:textId="77777777" w:rsidR="005D2CF7" w:rsidRDefault="005D2CF7" w:rsidP="00C96994">
            <w:pPr>
              <w:spacing w:before="60" w:after="60"/>
              <w:jc w:val="center"/>
              <w:rPr>
                <w:b/>
              </w:rPr>
            </w:pPr>
            <w:r>
              <w:rPr>
                <w:b/>
              </w:rPr>
              <w:t>Comments</w:t>
            </w:r>
          </w:p>
        </w:tc>
      </w:tr>
      <w:tr w:rsidR="005D2CF7" w:rsidRPr="004F328E" w14:paraId="068DF1D0" w14:textId="77777777" w:rsidTr="00C96994">
        <w:tc>
          <w:tcPr>
            <w:tcW w:w="1670" w:type="dxa"/>
            <w:tcBorders>
              <w:top w:val="single" w:sz="4" w:space="0" w:color="auto"/>
              <w:left w:val="single" w:sz="4" w:space="0" w:color="auto"/>
              <w:bottom w:val="single" w:sz="4" w:space="0" w:color="auto"/>
              <w:right w:val="single" w:sz="4" w:space="0" w:color="auto"/>
            </w:tcBorders>
          </w:tcPr>
          <w:p w14:paraId="72DD8341" w14:textId="67BE3FB2" w:rsidR="005D2CF7" w:rsidRDefault="007510E6" w:rsidP="00C96994">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370137F8" w14:textId="16338DED" w:rsidR="005D2CF7" w:rsidRDefault="007510E6" w:rsidP="00C96994">
            <w:pPr>
              <w:spacing w:before="60" w:after="60"/>
              <w:jc w:val="left"/>
            </w:pPr>
            <w:r>
              <w:t>b-1</w:t>
            </w:r>
          </w:p>
        </w:tc>
        <w:tc>
          <w:tcPr>
            <w:tcW w:w="6022" w:type="dxa"/>
            <w:tcBorders>
              <w:top w:val="single" w:sz="4" w:space="0" w:color="auto"/>
              <w:left w:val="single" w:sz="4" w:space="0" w:color="auto"/>
              <w:bottom w:val="single" w:sz="4" w:space="0" w:color="auto"/>
              <w:right w:val="single" w:sz="4" w:space="0" w:color="auto"/>
            </w:tcBorders>
          </w:tcPr>
          <w:p w14:paraId="44CCF98A" w14:textId="2A926C74"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330AAB01" w14:textId="77777777" w:rsidTr="00C96994">
        <w:tc>
          <w:tcPr>
            <w:tcW w:w="1670" w:type="dxa"/>
            <w:tcBorders>
              <w:top w:val="single" w:sz="4" w:space="0" w:color="auto"/>
              <w:left w:val="single" w:sz="4" w:space="0" w:color="auto"/>
              <w:bottom w:val="single" w:sz="4" w:space="0" w:color="auto"/>
              <w:right w:val="single" w:sz="4" w:space="0" w:color="auto"/>
            </w:tcBorders>
          </w:tcPr>
          <w:p w14:paraId="0E826167" w14:textId="77777777" w:rsidR="005D2CF7" w:rsidRDefault="005D2CF7" w:rsidP="00C96994">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ADF5FAB" w14:textId="77777777" w:rsidR="005D2CF7" w:rsidRDefault="005D2CF7" w:rsidP="00C96994">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26660641" w14:textId="77777777" w:rsidR="005D2CF7" w:rsidRDefault="005D2CF7" w:rsidP="00C96994">
            <w:pPr>
              <w:spacing w:before="60" w:after="60" w:line="256" w:lineRule="auto"/>
              <w:jc w:val="left"/>
              <w:rPr>
                <w:lang w:eastAsia="en-US"/>
              </w:rPr>
            </w:pPr>
          </w:p>
        </w:tc>
      </w:tr>
    </w:tbl>
    <w:p w14:paraId="3B4F1277" w14:textId="77777777" w:rsidR="005D2CF7" w:rsidRDefault="005D2CF7" w:rsidP="005D2CF7">
      <w:pPr>
        <w:jc w:val="right"/>
        <w:rPr>
          <w:lang w:val="en-US" w:eastAsia="x-none"/>
        </w:rPr>
      </w:pPr>
    </w:p>
    <w:p w14:paraId="3B9C91CB" w14:textId="26B1C5E3" w:rsidR="00030CEE" w:rsidRDefault="00B24C25" w:rsidP="00030CEE">
      <w:pPr>
        <w:pStyle w:val="Heading1"/>
        <w:rPr>
          <w:rFonts w:eastAsia="MS Mincho"/>
          <w:lang w:eastAsia="en-GB"/>
        </w:rPr>
      </w:pPr>
      <w:bookmarkStart w:id="13" w:name="_Ref32535880"/>
      <w:r>
        <w:rPr>
          <w:rFonts w:eastAsia="MS Mincho"/>
          <w:lang w:eastAsia="en-GB"/>
        </w:rPr>
        <w:t xml:space="preserve">Other </w:t>
      </w:r>
      <w:r w:rsidR="00C3490E">
        <w:rPr>
          <w:rFonts w:eastAsia="MS Mincho"/>
          <w:lang w:eastAsia="en-GB"/>
        </w:rPr>
        <w:t>issues</w:t>
      </w:r>
      <w:bookmarkEnd w:id="13"/>
    </w:p>
    <w:p w14:paraId="34DB063E" w14:textId="5AE64615" w:rsidR="00B24C25" w:rsidRDefault="00B24C25" w:rsidP="00B24C25">
      <w:pPr>
        <w:rPr>
          <w:lang w:val="en-US"/>
        </w:rPr>
      </w:pPr>
      <w:bookmarkStart w:id="14" w:name="_Toc20425652"/>
      <w:bookmarkStart w:id="15"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1C688FD3" w14:textId="3A290A02"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518B5AAE" w14:textId="26DD8CA0"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20446C9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753951B1"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2FFF41B" w14:textId="77777777" w:rsidR="00B24C25" w:rsidRDefault="00B24C25">
            <w:pPr>
              <w:spacing w:before="60" w:after="60"/>
              <w:jc w:val="center"/>
              <w:rPr>
                <w:b/>
              </w:rPr>
            </w:pPr>
            <w:r>
              <w:rPr>
                <w:b/>
              </w:rPr>
              <w:t>Comments</w:t>
            </w:r>
          </w:p>
        </w:tc>
      </w:tr>
      <w:tr w:rsidR="00B24C25" w:rsidRPr="00B24C25" w14:paraId="7A024DDF" w14:textId="77777777" w:rsidTr="00B24C25">
        <w:tc>
          <w:tcPr>
            <w:tcW w:w="1680" w:type="dxa"/>
            <w:tcBorders>
              <w:top w:val="single" w:sz="4" w:space="0" w:color="auto"/>
              <w:left w:val="single" w:sz="4" w:space="0" w:color="auto"/>
              <w:bottom w:val="single" w:sz="4" w:space="0" w:color="auto"/>
              <w:right w:val="single" w:sz="4" w:space="0" w:color="auto"/>
            </w:tcBorders>
          </w:tcPr>
          <w:p w14:paraId="7C062927" w14:textId="490CA4F9" w:rsidR="00B24C25" w:rsidRDefault="00B24C25"/>
        </w:tc>
        <w:tc>
          <w:tcPr>
            <w:tcW w:w="7849" w:type="dxa"/>
            <w:tcBorders>
              <w:top w:val="single" w:sz="4" w:space="0" w:color="auto"/>
              <w:left w:val="single" w:sz="4" w:space="0" w:color="auto"/>
              <w:bottom w:val="single" w:sz="4" w:space="0" w:color="auto"/>
              <w:right w:val="single" w:sz="4" w:space="0" w:color="auto"/>
            </w:tcBorders>
          </w:tcPr>
          <w:p w14:paraId="17A6EDED" w14:textId="77777777" w:rsidR="00B24C25" w:rsidRDefault="00B24C25">
            <w:pPr>
              <w:spacing w:line="256" w:lineRule="auto"/>
            </w:pPr>
          </w:p>
        </w:tc>
      </w:tr>
      <w:tr w:rsidR="00B24C25" w:rsidRPr="00B24C25" w14:paraId="3C71C635" w14:textId="77777777" w:rsidTr="00B24C25">
        <w:tc>
          <w:tcPr>
            <w:tcW w:w="1680" w:type="dxa"/>
            <w:tcBorders>
              <w:top w:val="single" w:sz="4" w:space="0" w:color="auto"/>
              <w:left w:val="single" w:sz="4" w:space="0" w:color="auto"/>
              <w:bottom w:val="single" w:sz="4" w:space="0" w:color="auto"/>
              <w:right w:val="single" w:sz="4" w:space="0" w:color="auto"/>
            </w:tcBorders>
          </w:tcPr>
          <w:p w14:paraId="45726DBB" w14:textId="4E61E09A" w:rsidR="00B24C25" w:rsidRDefault="00B24C25"/>
        </w:tc>
        <w:tc>
          <w:tcPr>
            <w:tcW w:w="7849" w:type="dxa"/>
            <w:tcBorders>
              <w:top w:val="single" w:sz="4" w:space="0" w:color="auto"/>
              <w:left w:val="single" w:sz="4" w:space="0" w:color="auto"/>
              <w:bottom w:val="single" w:sz="4" w:space="0" w:color="auto"/>
              <w:right w:val="single" w:sz="4" w:space="0" w:color="auto"/>
            </w:tcBorders>
          </w:tcPr>
          <w:p w14:paraId="5D9F1EE9" w14:textId="0FC9DE4D" w:rsidR="00B24C25" w:rsidRDefault="00B24C25"/>
        </w:tc>
      </w:tr>
      <w:bookmarkEnd w:id="14"/>
      <w:bookmarkEnd w:id="15"/>
    </w:tbl>
    <w:p w14:paraId="53EEC2B9" w14:textId="52F099DD"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B0BC6F" w14:textId="6C88847A" w:rsidR="00B24C25" w:rsidRPr="007B6A44" w:rsidRDefault="00B24C25" w:rsidP="00B24C25">
      <w:pPr>
        <w:pStyle w:val="Heading1"/>
      </w:pPr>
      <w:r>
        <w:lastRenderedPageBreak/>
        <w:t>Summary</w:t>
      </w:r>
    </w:p>
    <w:p w14:paraId="734B9C1B"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9B11B36" w14:textId="39813E6F" w:rsidR="005D510B" w:rsidRPr="007B6A44" w:rsidRDefault="005D510B" w:rsidP="005D510B">
      <w:pPr>
        <w:pStyle w:val="Heading1"/>
      </w:pPr>
      <w:r w:rsidRPr="007B6A44">
        <w:t>References</w:t>
      </w:r>
    </w:p>
    <w:p w14:paraId="3487B229" w14:textId="7AFAA585"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DD33003" w14:textId="519E5F29"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6A6D9E96" w14:textId="7E8D6E61"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2EFFE9B"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0900C0CB" w14:textId="741FAF1A"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9DE5A7E" w14:textId="4729940D"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 xml:space="preserve">Ericsson, </w:t>
      </w:r>
      <w:proofErr w:type="spellStart"/>
      <w:r w:rsidRPr="007B6A44">
        <w:rPr>
          <w:rFonts w:cs="Arial"/>
        </w:rPr>
        <w:t>MediaTek</w:t>
      </w:r>
      <w:proofErr w:type="spellEnd"/>
      <w:r w:rsidRPr="007B6A44">
        <w:rPr>
          <w:rFonts w:cs="Arial"/>
        </w:rPr>
        <w:t xml:space="preserve">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C2313B4" w14:textId="167A6D0F"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485E0E4" w14:textId="33DA5B20"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xml:space="preserve">, Ericsson, </w:t>
      </w:r>
      <w:proofErr w:type="spellStart"/>
      <w:r w:rsidRPr="007B6A44">
        <w:rPr>
          <w:rFonts w:cs="Arial"/>
        </w:rPr>
        <w:t>MediaTek</w:t>
      </w:r>
      <w:proofErr w:type="spellEnd"/>
      <w:r w:rsidRPr="007B6A44">
        <w:rPr>
          <w:rFonts w:cs="Arial"/>
        </w:rPr>
        <w:t xml:space="preserve"> </w:t>
      </w:r>
      <w:proofErr w:type="spellStart"/>
      <w:r w:rsidRPr="007B6A44">
        <w:rPr>
          <w:rFonts w:cs="Arial"/>
        </w:rPr>
        <w:t>Inc</w:t>
      </w:r>
      <w:proofErr w:type="spellEnd"/>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D8EB358" w14:textId="3A54D878"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EEC7C28" w14:textId="7C0EBE93"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6"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6"/>
    </w:p>
    <w:p w14:paraId="2B769048" w14:textId="77777777" w:rsidR="002B3870" w:rsidRPr="00C3490E" w:rsidRDefault="002B3870" w:rsidP="005D510B">
      <w:pPr>
        <w:pStyle w:val="Heading2"/>
        <w:numPr>
          <w:ilvl w:val="0"/>
          <w:numId w:val="0"/>
        </w:numPr>
        <w:ind w:left="576" w:hanging="576"/>
      </w:pPr>
    </w:p>
    <w:sectPr w:rsidR="002B3870" w:rsidRPr="00C3490E" w:rsidSect="001027BD">
      <w:headerReference w:type="even" r:id="rId11"/>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D9E5" w14:textId="77777777" w:rsidR="00EE0DAC" w:rsidRDefault="00EE0DAC">
      <w:pPr>
        <w:spacing w:after="0"/>
      </w:pPr>
      <w:r>
        <w:separator/>
      </w:r>
    </w:p>
  </w:endnote>
  <w:endnote w:type="continuationSeparator" w:id="0">
    <w:p w14:paraId="4C410070" w14:textId="77777777" w:rsidR="00EE0DAC" w:rsidRDefault="00EE0DAC">
      <w:pPr>
        <w:spacing w:after="0"/>
      </w:pPr>
      <w:r>
        <w:continuationSeparator/>
      </w:r>
    </w:p>
  </w:endnote>
  <w:endnote w:type="continuationNotice" w:id="1">
    <w:p w14:paraId="3A24823F" w14:textId="77777777" w:rsidR="00EE0DAC" w:rsidRDefault="00EE0D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DEDD" w14:textId="3245FF6B" w:rsidR="003C0C4F" w:rsidRDefault="003C0C4F"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334C">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334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ADEB" w14:textId="77777777" w:rsidR="00EE0DAC" w:rsidRDefault="00EE0DAC">
      <w:pPr>
        <w:spacing w:after="0"/>
      </w:pPr>
      <w:r>
        <w:separator/>
      </w:r>
    </w:p>
  </w:footnote>
  <w:footnote w:type="continuationSeparator" w:id="0">
    <w:p w14:paraId="2938403E" w14:textId="77777777" w:rsidR="00EE0DAC" w:rsidRDefault="00EE0DAC">
      <w:pPr>
        <w:spacing w:after="0"/>
      </w:pPr>
      <w:r>
        <w:continuationSeparator/>
      </w:r>
    </w:p>
  </w:footnote>
  <w:footnote w:type="continuationNotice" w:id="1">
    <w:p w14:paraId="5C673DCE" w14:textId="77777777" w:rsidR="00EE0DAC" w:rsidRDefault="00EE0D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059C1" w14:textId="77777777" w:rsidR="003C0C4F" w:rsidRDefault="003C0C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2"/>
  </w:num>
  <w:num w:numId="5">
    <w:abstractNumId w:val="0"/>
  </w:num>
  <w:num w:numId="6">
    <w:abstractNumId w:val="18"/>
  </w:num>
  <w:num w:numId="7">
    <w:abstractNumId w:val="13"/>
  </w:num>
  <w:num w:numId="8">
    <w:abstractNumId w:val="17"/>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19"/>
  </w:num>
  <w:num w:numId="16">
    <w:abstractNumId w:val="14"/>
  </w:num>
  <w:num w:numId="17">
    <w:abstractNumId w:val="7"/>
  </w:num>
  <w:num w:numId="18">
    <w:abstractNumId w:val="15"/>
  </w:num>
  <w:num w:numId="19">
    <w:abstractNumId w:val="3"/>
  </w:num>
  <w:num w:numId="20">
    <w:abstractNumId w:val="9"/>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37A9"/>
    <w:rsid w:val="003D403A"/>
    <w:rsid w:val="003D4177"/>
    <w:rsid w:val="003D4301"/>
    <w:rsid w:val="003D47FF"/>
    <w:rsid w:val="003D5CF3"/>
    <w:rsid w:val="003D608E"/>
    <w:rsid w:val="003D6E04"/>
    <w:rsid w:val="003D77AE"/>
    <w:rsid w:val="003E013B"/>
    <w:rsid w:val="003E0ED6"/>
    <w:rsid w:val="003E2130"/>
    <w:rsid w:val="003E218F"/>
    <w:rsid w:val="003E2AA8"/>
    <w:rsid w:val="003E3AC5"/>
    <w:rsid w:val="003E5FA8"/>
    <w:rsid w:val="003E64BC"/>
    <w:rsid w:val="003E6A1E"/>
    <w:rsid w:val="003E7401"/>
    <w:rsid w:val="003E7FCE"/>
    <w:rsid w:val="003F05DA"/>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F9E"/>
    <w:rsid w:val="004C427D"/>
    <w:rsid w:val="004C4AE4"/>
    <w:rsid w:val="004C5008"/>
    <w:rsid w:val="004C6671"/>
    <w:rsid w:val="004C7887"/>
    <w:rsid w:val="004C793F"/>
    <w:rsid w:val="004C7D36"/>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AA1"/>
    <w:rsid w:val="008A6B16"/>
    <w:rsid w:val="008A7004"/>
    <w:rsid w:val="008A796A"/>
    <w:rsid w:val="008A7BBD"/>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E0B48"/>
    <w:rsid w:val="008E1915"/>
    <w:rsid w:val="008E1BFF"/>
    <w:rsid w:val="008E1EFF"/>
    <w:rsid w:val="008E2E65"/>
    <w:rsid w:val="008E2F44"/>
    <w:rsid w:val="008E4057"/>
    <w:rsid w:val="008E5B9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89F"/>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643"/>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1EBB"/>
    <w:rsid w:val="00CF3701"/>
    <w:rsid w:val="00CF44D0"/>
    <w:rsid w:val="00CF6003"/>
    <w:rsid w:val="00CF60AF"/>
    <w:rsid w:val="00CF6420"/>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DAC"/>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AFBD8513-E7B4-421F-B420-A06B88E5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2020-03-27T09:00:00Z</dcterms:created>
  <dcterms:modified xsi:type="dcterms:W3CDTF">2020-03-27T10:44:00Z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