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page2"/>
    <w:p w14:paraId="1B68CF37" w14:textId="56D45B32" w:rsidR="00D878FF" w:rsidRDefault="00E12F15">
      <w:pPr>
        <w:pStyle w:val="CRCoverPage"/>
        <w:tabs>
          <w:tab w:val="right" w:pos="8640"/>
        </w:tabs>
        <w:rPr>
          <w:b/>
          <w:sz w:val="24"/>
        </w:rPr>
      </w:pPr>
      <w:r>
        <w:rPr>
          <w:noProof/>
          <w:lang w:val="en-US" w:eastAsia="zh-CN"/>
        </w:rPr>
        <mc:AlternateContent>
          <mc:Choice Requires="wps">
            <w:drawing>
              <wp:anchor distT="0" distB="0" distL="114300" distR="114300" simplePos="0" relativeHeight="251658240" behindDoc="0" locked="1" layoutInCell="1" hidden="1" allowOverlap="1" wp14:anchorId="2125F99F" wp14:editId="48E6144A">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16DAAF9"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sz w:val="24"/>
        </w:rPr>
        <w:t>3GPP TSG-RAN WG2 Meeting #109</w:t>
      </w:r>
      <w:r w:rsidR="00F41FE5">
        <w:rPr>
          <w:b/>
          <w:sz w:val="24"/>
        </w:rPr>
        <w:t>bis</w:t>
      </w:r>
      <w:r>
        <w:rPr>
          <w:b/>
          <w:sz w:val="24"/>
        </w:rPr>
        <w:t xml:space="preserve">-e   </w:t>
      </w:r>
      <w:r>
        <w:rPr>
          <w:b/>
          <w:sz w:val="24"/>
        </w:rPr>
        <w:tab/>
        <w:t xml:space="preserve">     </w:t>
      </w:r>
      <w:r w:rsidR="004240AA" w:rsidRPr="00F41FE5">
        <w:rPr>
          <w:b/>
          <w:sz w:val="24"/>
          <w:highlight w:val="yellow"/>
        </w:rPr>
        <w:t>R2-200</w:t>
      </w:r>
      <w:r w:rsidR="00F41FE5" w:rsidRPr="00F41FE5">
        <w:rPr>
          <w:b/>
          <w:sz w:val="24"/>
          <w:highlight w:val="yellow"/>
        </w:rPr>
        <w:t>xxx</w:t>
      </w:r>
      <w:r>
        <w:rPr>
          <w:b/>
          <w:sz w:val="24"/>
        </w:rPr>
        <w:t xml:space="preserve">                                               </w:t>
      </w:r>
      <w:r>
        <w:rPr>
          <w:rFonts w:cs="Arial"/>
          <w:b/>
          <w:bCs/>
          <w:sz w:val="24"/>
          <w:szCs w:val="24"/>
          <w:lang w:val="en-US"/>
        </w:rPr>
        <w:t xml:space="preserve">Online, </w:t>
      </w:r>
      <w:r w:rsidR="00F41FE5">
        <w:rPr>
          <w:rFonts w:cs="Arial"/>
          <w:b/>
          <w:bCs/>
          <w:sz w:val="24"/>
          <w:szCs w:val="24"/>
          <w:lang w:val="en-US"/>
        </w:rPr>
        <w:t>April</w:t>
      </w:r>
      <w:r>
        <w:rPr>
          <w:rFonts w:cs="Arial"/>
          <w:b/>
          <w:bCs/>
          <w:sz w:val="24"/>
          <w:szCs w:val="24"/>
          <w:lang w:val="en-US"/>
        </w:rPr>
        <w:t xml:space="preserve"> 2</w:t>
      </w:r>
      <w:r w:rsidR="00F41FE5">
        <w:rPr>
          <w:rFonts w:cs="Arial"/>
          <w:b/>
          <w:bCs/>
          <w:sz w:val="24"/>
          <w:szCs w:val="24"/>
          <w:lang w:val="en-US"/>
        </w:rPr>
        <w:t>0</w:t>
      </w:r>
      <w:r>
        <w:rPr>
          <w:rFonts w:cs="Arial"/>
          <w:b/>
          <w:bCs/>
          <w:sz w:val="24"/>
          <w:szCs w:val="24"/>
          <w:vertAlign w:val="superscript"/>
          <w:lang w:val="en-US"/>
        </w:rPr>
        <w:t>th</w:t>
      </w:r>
      <w:r>
        <w:rPr>
          <w:rFonts w:cs="Arial"/>
          <w:b/>
          <w:bCs/>
          <w:sz w:val="24"/>
          <w:szCs w:val="24"/>
          <w:lang w:val="en-US"/>
        </w:rPr>
        <w:t xml:space="preserve">– </w:t>
      </w:r>
      <w:r w:rsidR="00F41FE5">
        <w:rPr>
          <w:rFonts w:cs="Arial"/>
          <w:b/>
          <w:bCs/>
          <w:sz w:val="24"/>
          <w:szCs w:val="24"/>
          <w:lang w:val="en-US"/>
        </w:rPr>
        <w:t>30</w:t>
      </w:r>
      <w:r>
        <w:rPr>
          <w:rFonts w:cs="Arial"/>
          <w:b/>
          <w:bCs/>
          <w:sz w:val="24"/>
          <w:szCs w:val="24"/>
          <w:vertAlign w:val="superscript"/>
          <w:lang w:val="en-US"/>
        </w:rPr>
        <w:t>th</w:t>
      </w:r>
      <w:r>
        <w:rPr>
          <w:rFonts w:cs="Arial"/>
          <w:b/>
          <w:bCs/>
          <w:sz w:val="24"/>
          <w:szCs w:val="24"/>
          <w:lang w:val="en-US"/>
        </w:rPr>
        <w:t xml:space="preserve"> 2020</w:t>
      </w:r>
    </w:p>
    <w:p w14:paraId="1EE23F6F" w14:textId="77777777" w:rsidR="00D878FF" w:rsidRDefault="00E12F15">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8241" behindDoc="0" locked="1" layoutInCell="1" hidden="1" allowOverlap="1" wp14:anchorId="3DA53852" wp14:editId="066E68AD">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947EADC"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1Y4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878FF" w14:paraId="199D7661" w14:textId="77777777">
        <w:trPr>
          <w:trHeight w:val="70"/>
        </w:trPr>
        <w:tc>
          <w:tcPr>
            <w:tcW w:w="9641" w:type="dxa"/>
            <w:gridSpan w:val="9"/>
            <w:tcBorders>
              <w:top w:val="single" w:sz="4" w:space="0" w:color="auto"/>
              <w:left w:val="single" w:sz="4" w:space="0" w:color="auto"/>
              <w:right w:val="single" w:sz="4" w:space="0" w:color="auto"/>
            </w:tcBorders>
          </w:tcPr>
          <w:p w14:paraId="68A83F9E" w14:textId="77777777" w:rsidR="00D878FF" w:rsidRDefault="00E12F15">
            <w:pPr>
              <w:pStyle w:val="CRCoverPage"/>
              <w:spacing w:after="0"/>
              <w:jc w:val="right"/>
              <w:rPr>
                <w:i/>
              </w:rPr>
            </w:pPr>
            <w:r>
              <w:rPr>
                <w:i/>
                <w:noProof/>
                <w:color w:val="0070C0"/>
                <w:lang w:val="en-US" w:eastAsia="zh-CN"/>
              </w:rPr>
              <mc:AlternateContent>
                <mc:Choice Requires="wps">
                  <w:drawing>
                    <wp:anchor distT="0" distB="0" distL="114300" distR="114300" simplePos="0" relativeHeight="251658242" behindDoc="0" locked="1" layoutInCell="1" hidden="1" allowOverlap="1" wp14:anchorId="54B261E1" wp14:editId="5A61D4F2">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E150C2E"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Th3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M8dE4d8F&#10;AABrGQAADgAAAAAAAAAAAAAAAAAuAgAAZHJzL2Uyb0RvYy54bWxQSwECLQAUAAYACAAAACEACNsz&#10;b9YAAAD/AAAADwAAAAAAAAAAAAAAAAA5CAAAZHJzL2Rvd25yZXYueG1sUEsFBgAAAAAEAAQA8wAA&#10;ADw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i/>
                <w:sz w:val="14"/>
              </w:rPr>
              <w:t>CR-Form-v11.4</w:t>
            </w:r>
          </w:p>
        </w:tc>
      </w:tr>
      <w:tr w:rsidR="00D878FF" w14:paraId="66EE020E" w14:textId="77777777">
        <w:tc>
          <w:tcPr>
            <w:tcW w:w="9641" w:type="dxa"/>
            <w:gridSpan w:val="9"/>
            <w:tcBorders>
              <w:left w:val="single" w:sz="4" w:space="0" w:color="auto"/>
              <w:right w:val="single" w:sz="4" w:space="0" w:color="auto"/>
            </w:tcBorders>
          </w:tcPr>
          <w:p w14:paraId="48D322E2" w14:textId="77777777" w:rsidR="00D878FF" w:rsidRDefault="00E12F15">
            <w:pPr>
              <w:pStyle w:val="CRCoverPage"/>
              <w:spacing w:after="0"/>
              <w:jc w:val="center"/>
            </w:pPr>
            <w:r>
              <w:rPr>
                <w:b/>
                <w:sz w:val="32"/>
              </w:rPr>
              <w:t>CHANGE REQUEST</w:t>
            </w:r>
          </w:p>
        </w:tc>
      </w:tr>
      <w:tr w:rsidR="00D878FF" w14:paraId="2F7EDF47" w14:textId="77777777">
        <w:tc>
          <w:tcPr>
            <w:tcW w:w="9641" w:type="dxa"/>
            <w:gridSpan w:val="9"/>
            <w:tcBorders>
              <w:left w:val="single" w:sz="4" w:space="0" w:color="auto"/>
              <w:right w:val="single" w:sz="4" w:space="0" w:color="auto"/>
            </w:tcBorders>
          </w:tcPr>
          <w:p w14:paraId="53D1B7A4" w14:textId="77777777" w:rsidR="00D878FF" w:rsidRDefault="00D878FF">
            <w:pPr>
              <w:pStyle w:val="CRCoverPage"/>
              <w:spacing w:after="0"/>
              <w:rPr>
                <w:sz w:val="8"/>
                <w:szCs w:val="8"/>
              </w:rPr>
            </w:pPr>
          </w:p>
        </w:tc>
      </w:tr>
      <w:tr w:rsidR="00D878FF" w14:paraId="64C407E1" w14:textId="77777777">
        <w:tc>
          <w:tcPr>
            <w:tcW w:w="142" w:type="dxa"/>
            <w:tcBorders>
              <w:left w:val="single" w:sz="4" w:space="0" w:color="auto"/>
            </w:tcBorders>
          </w:tcPr>
          <w:p w14:paraId="31487252" w14:textId="77777777" w:rsidR="00D878FF" w:rsidRDefault="00D878FF">
            <w:pPr>
              <w:pStyle w:val="CRCoverPage"/>
              <w:spacing w:after="0"/>
              <w:jc w:val="right"/>
            </w:pPr>
          </w:p>
        </w:tc>
        <w:tc>
          <w:tcPr>
            <w:tcW w:w="1559" w:type="dxa"/>
            <w:shd w:val="pct30" w:color="FFFF00" w:fill="auto"/>
          </w:tcPr>
          <w:p w14:paraId="4356913A" w14:textId="77777777" w:rsidR="00D878FF" w:rsidRDefault="00E12F15">
            <w:pPr>
              <w:pStyle w:val="CRCoverPage"/>
              <w:spacing w:after="0"/>
              <w:jc w:val="right"/>
              <w:rPr>
                <w:b/>
                <w:sz w:val="28"/>
              </w:rPr>
            </w:pPr>
            <w:r>
              <w:rPr>
                <w:b/>
                <w:sz w:val="28"/>
              </w:rPr>
              <w:t>38.331</w:t>
            </w:r>
          </w:p>
        </w:tc>
        <w:tc>
          <w:tcPr>
            <w:tcW w:w="709" w:type="dxa"/>
          </w:tcPr>
          <w:p w14:paraId="6B0E24F3" w14:textId="77777777" w:rsidR="00D878FF" w:rsidRDefault="00E12F15">
            <w:pPr>
              <w:pStyle w:val="CRCoverPage"/>
              <w:spacing w:after="0"/>
              <w:jc w:val="center"/>
            </w:pPr>
            <w:r>
              <w:rPr>
                <w:b/>
                <w:sz w:val="28"/>
              </w:rPr>
              <w:t>CR</w:t>
            </w:r>
          </w:p>
        </w:tc>
        <w:tc>
          <w:tcPr>
            <w:tcW w:w="1276" w:type="dxa"/>
            <w:shd w:val="pct30" w:color="FFFF00" w:fill="auto"/>
          </w:tcPr>
          <w:p w14:paraId="18AC780A" w14:textId="159F4EDF" w:rsidR="00D878FF" w:rsidRDefault="00E12F15">
            <w:pPr>
              <w:pStyle w:val="CRCoverPage"/>
              <w:spacing w:after="0"/>
            </w:pPr>
            <w:r>
              <w:rPr>
                <w:b/>
                <w:sz w:val="28"/>
              </w:rPr>
              <w:t xml:space="preserve">  </w:t>
            </w:r>
          </w:p>
        </w:tc>
        <w:tc>
          <w:tcPr>
            <w:tcW w:w="709" w:type="dxa"/>
          </w:tcPr>
          <w:p w14:paraId="2B85D18E" w14:textId="77777777" w:rsidR="00D878FF" w:rsidRDefault="00E12F15">
            <w:pPr>
              <w:pStyle w:val="CRCoverPage"/>
              <w:tabs>
                <w:tab w:val="right" w:pos="625"/>
              </w:tabs>
              <w:spacing w:after="0"/>
              <w:jc w:val="center"/>
            </w:pPr>
            <w:r>
              <w:rPr>
                <w:b/>
                <w:bCs/>
                <w:sz w:val="28"/>
              </w:rPr>
              <w:t>rev</w:t>
            </w:r>
          </w:p>
        </w:tc>
        <w:tc>
          <w:tcPr>
            <w:tcW w:w="992" w:type="dxa"/>
            <w:shd w:val="pct30" w:color="FFFF00" w:fill="auto"/>
          </w:tcPr>
          <w:p w14:paraId="47C4F7B9" w14:textId="1BA16E7F" w:rsidR="00D878FF" w:rsidRDefault="00D878FF" w:rsidP="000A190C">
            <w:pPr>
              <w:pStyle w:val="CRCoverPage"/>
              <w:jc w:val="center"/>
              <w:rPr>
                <w:b/>
              </w:rPr>
            </w:pPr>
          </w:p>
        </w:tc>
        <w:tc>
          <w:tcPr>
            <w:tcW w:w="2410" w:type="dxa"/>
          </w:tcPr>
          <w:p w14:paraId="6A604474" w14:textId="77777777" w:rsidR="00D878FF" w:rsidRDefault="00E12F15">
            <w:pPr>
              <w:pStyle w:val="CRCoverPage"/>
              <w:tabs>
                <w:tab w:val="right" w:pos="1825"/>
              </w:tabs>
              <w:spacing w:after="0"/>
              <w:jc w:val="center"/>
            </w:pPr>
            <w:r>
              <w:rPr>
                <w:b/>
                <w:sz w:val="28"/>
                <w:szCs w:val="28"/>
              </w:rPr>
              <w:t>Current version:</w:t>
            </w:r>
          </w:p>
        </w:tc>
        <w:tc>
          <w:tcPr>
            <w:tcW w:w="1701" w:type="dxa"/>
            <w:shd w:val="pct30" w:color="FFFF00" w:fill="auto"/>
          </w:tcPr>
          <w:p w14:paraId="0A2F0497" w14:textId="39B42925" w:rsidR="00D878FF" w:rsidRDefault="00E12F15">
            <w:pPr>
              <w:pStyle w:val="CRCoverPage"/>
              <w:spacing w:after="0"/>
              <w:jc w:val="center"/>
              <w:rPr>
                <w:sz w:val="28"/>
              </w:rPr>
            </w:pPr>
            <w:r w:rsidRPr="00F41FE5">
              <w:rPr>
                <w:b/>
                <w:sz w:val="28"/>
                <w:highlight w:val="yellow"/>
              </w:rPr>
              <w:t>15.8.0</w:t>
            </w:r>
          </w:p>
        </w:tc>
        <w:tc>
          <w:tcPr>
            <w:tcW w:w="143" w:type="dxa"/>
            <w:tcBorders>
              <w:right w:val="single" w:sz="4" w:space="0" w:color="auto"/>
            </w:tcBorders>
          </w:tcPr>
          <w:p w14:paraId="48CFBE4A" w14:textId="77777777" w:rsidR="00D878FF" w:rsidRDefault="00D878FF">
            <w:pPr>
              <w:pStyle w:val="CRCoverPage"/>
              <w:spacing w:after="0"/>
            </w:pPr>
          </w:p>
        </w:tc>
      </w:tr>
      <w:tr w:rsidR="00D878FF" w14:paraId="76DB9216" w14:textId="77777777">
        <w:tc>
          <w:tcPr>
            <w:tcW w:w="9641" w:type="dxa"/>
            <w:gridSpan w:val="9"/>
            <w:tcBorders>
              <w:left w:val="single" w:sz="4" w:space="0" w:color="auto"/>
              <w:right w:val="single" w:sz="4" w:space="0" w:color="auto"/>
            </w:tcBorders>
          </w:tcPr>
          <w:p w14:paraId="4F6F2B43" w14:textId="77777777" w:rsidR="00D878FF" w:rsidRDefault="00D878FF">
            <w:pPr>
              <w:pStyle w:val="CRCoverPage"/>
              <w:spacing w:after="0"/>
            </w:pPr>
          </w:p>
        </w:tc>
      </w:tr>
      <w:tr w:rsidR="00D878FF" w14:paraId="3615D24F" w14:textId="77777777">
        <w:trPr>
          <w:trHeight w:val="70"/>
        </w:trPr>
        <w:tc>
          <w:tcPr>
            <w:tcW w:w="9641" w:type="dxa"/>
            <w:gridSpan w:val="9"/>
            <w:tcBorders>
              <w:top w:val="single" w:sz="4" w:space="0" w:color="auto"/>
            </w:tcBorders>
          </w:tcPr>
          <w:p w14:paraId="608053A5" w14:textId="77777777" w:rsidR="00D878FF" w:rsidRDefault="00E12F1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D878FF" w14:paraId="5D5FBD92" w14:textId="77777777">
        <w:tc>
          <w:tcPr>
            <w:tcW w:w="9641" w:type="dxa"/>
            <w:gridSpan w:val="9"/>
          </w:tcPr>
          <w:p w14:paraId="7E31F3B7" w14:textId="77777777" w:rsidR="00D878FF" w:rsidRDefault="00D878FF">
            <w:pPr>
              <w:pStyle w:val="CRCoverPage"/>
              <w:spacing w:after="0"/>
              <w:rPr>
                <w:sz w:val="8"/>
                <w:szCs w:val="8"/>
              </w:rPr>
            </w:pPr>
          </w:p>
        </w:tc>
      </w:tr>
    </w:tbl>
    <w:p w14:paraId="3CF88140" w14:textId="77777777" w:rsidR="00D878FF" w:rsidRDefault="00D878F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878FF" w14:paraId="4442370A" w14:textId="77777777">
        <w:tc>
          <w:tcPr>
            <w:tcW w:w="2835" w:type="dxa"/>
          </w:tcPr>
          <w:p w14:paraId="24834DB7" w14:textId="77777777" w:rsidR="00D878FF" w:rsidRDefault="00E12F15">
            <w:pPr>
              <w:pStyle w:val="CRCoverPage"/>
              <w:tabs>
                <w:tab w:val="right" w:pos="2751"/>
              </w:tabs>
              <w:spacing w:after="0"/>
              <w:rPr>
                <w:b/>
                <w:i/>
              </w:rPr>
            </w:pPr>
            <w:r>
              <w:rPr>
                <w:b/>
                <w:i/>
              </w:rPr>
              <w:t>Proposed change affects:</w:t>
            </w:r>
          </w:p>
        </w:tc>
        <w:tc>
          <w:tcPr>
            <w:tcW w:w="1418" w:type="dxa"/>
          </w:tcPr>
          <w:p w14:paraId="5C493AAC" w14:textId="77777777" w:rsidR="00D878FF" w:rsidRDefault="00E12F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CC67C" w14:textId="77777777" w:rsidR="00D878FF" w:rsidRDefault="00D878FF">
            <w:pPr>
              <w:pStyle w:val="CRCoverPage"/>
              <w:spacing w:after="0"/>
              <w:jc w:val="center"/>
              <w:rPr>
                <w:b/>
                <w:caps/>
              </w:rPr>
            </w:pPr>
          </w:p>
        </w:tc>
        <w:tc>
          <w:tcPr>
            <w:tcW w:w="709" w:type="dxa"/>
            <w:tcBorders>
              <w:left w:val="single" w:sz="4" w:space="0" w:color="auto"/>
            </w:tcBorders>
          </w:tcPr>
          <w:p w14:paraId="0237290A" w14:textId="77777777" w:rsidR="00D878FF" w:rsidRDefault="00E12F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2E1BA2" w14:textId="431F500E" w:rsidR="00D878FF" w:rsidRDefault="00360AAB">
            <w:pPr>
              <w:pStyle w:val="CRCoverPage"/>
              <w:spacing w:after="0"/>
              <w:jc w:val="center"/>
              <w:rPr>
                <w:b/>
                <w:caps/>
              </w:rPr>
            </w:pPr>
            <w:r>
              <w:rPr>
                <w:b/>
                <w:bCs/>
                <w:caps/>
              </w:rPr>
              <w:t>X</w:t>
            </w:r>
          </w:p>
        </w:tc>
        <w:tc>
          <w:tcPr>
            <w:tcW w:w="2126" w:type="dxa"/>
          </w:tcPr>
          <w:p w14:paraId="18E6E425" w14:textId="77777777" w:rsidR="00D878FF" w:rsidRDefault="00E12F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CB0BE9" w14:textId="77777777" w:rsidR="00D878FF" w:rsidRDefault="00E12F15">
            <w:pPr>
              <w:pStyle w:val="CRCoverPage"/>
              <w:spacing w:after="0"/>
              <w:jc w:val="center"/>
              <w:rPr>
                <w:b/>
                <w:caps/>
              </w:rPr>
            </w:pPr>
            <w:r>
              <w:rPr>
                <w:b/>
                <w:caps/>
              </w:rPr>
              <w:t>X</w:t>
            </w:r>
          </w:p>
        </w:tc>
        <w:tc>
          <w:tcPr>
            <w:tcW w:w="1418" w:type="dxa"/>
            <w:tcBorders>
              <w:left w:val="nil"/>
            </w:tcBorders>
          </w:tcPr>
          <w:p w14:paraId="4494CF23" w14:textId="77777777" w:rsidR="00D878FF" w:rsidRDefault="00E12F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DB39B9" w14:textId="25926CE5" w:rsidR="00D878FF" w:rsidRDefault="0067785E">
            <w:pPr>
              <w:pStyle w:val="CRCoverPage"/>
              <w:spacing w:after="0"/>
              <w:jc w:val="center"/>
              <w:rPr>
                <w:b/>
                <w:bCs/>
                <w:caps/>
              </w:rPr>
            </w:pPr>
            <w:r>
              <w:rPr>
                <w:b/>
                <w:bCs/>
                <w:caps/>
              </w:rPr>
              <w:t>X</w:t>
            </w:r>
          </w:p>
        </w:tc>
      </w:tr>
    </w:tbl>
    <w:p w14:paraId="3B464364" w14:textId="77777777" w:rsidR="00D878FF" w:rsidRDefault="00D878F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878FF" w14:paraId="78FAE5CE" w14:textId="77777777">
        <w:tc>
          <w:tcPr>
            <w:tcW w:w="9640" w:type="dxa"/>
            <w:gridSpan w:val="11"/>
          </w:tcPr>
          <w:p w14:paraId="1194151E" w14:textId="77777777" w:rsidR="00D878FF" w:rsidRDefault="00D878FF">
            <w:pPr>
              <w:pStyle w:val="CRCoverPage"/>
              <w:spacing w:after="0"/>
              <w:rPr>
                <w:sz w:val="8"/>
                <w:szCs w:val="8"/>
              </w:rPr>
            </w:pPr>
          </w:p>
        </w:tc>
      </w:tr>
      <w:tr w:rsidR="00D878FF" w14:paraId="0BAB6E5C" w14:textId="77777777">
        <w:tc>
          <w:tcPr>
            <w:tcW w:w="1843" w:type="dxa"/>
            <w:tcBorders>
              <w:top w:val="single" w:sz="4" w:space="0" w:color="auto"/>
              <w:left w:val="single" w:sz="4" w:space="0" w:color="auto"/>
            </w:tcBorders>
          </w:tcPr>
          <w:p w14:paraId="4C4EFBBB" w14:textId="77777777" w:rsidR="00D878FF" w:rsidRDefault="00E12F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D1C245B" w14:textId="74A63F6F" w:rsidR="00D878FF" w:rsidRDefault="00E12F15" w:rsidP="00BF1BE5">
            <w:pPr>
              <w:pStyle w:val="CRCoverPage"/>
              <w:spacing w:after="0"/>
            </w:pPr>
            <w:r>
              <w:t xml:space="preserve">38.331 </w:t>
            </w:r>
            <w:r w:rsidR="00360AAB">
              <w:t xml:space="preserve">CR </w:t>
            </w:r>
            <w:r>
              <w:t>on Integrated Access and Backhaul for NR</w:t>
            </w:r>
          </w:p>
        </w:tc>
      </w:tr>
      <w:tr w:rsidR="00D878FF" w14:paraId="5EE0529E" w14:textId="77777777">
        <w:tc>
          <w:tcPr>
            <w:tcW w:w="1843" w:type="dxa"/>
            <w:tcBorders>
              <w:left w:val="single" w:sz="4" w:space="0" w:color="auto"/>
            </w:tcBorders>
          </w:tcPr>
          <w:p w14:paraId="4AB574D8" w14:textId="77777777" w:rsidR="00D878FF" w:rsidRDefault="00D878FF">
            <w:pPr>
              <w:pStyle w:val="CRCoverPage"/>
              <w:spacing w:after="0"/>
              <w:rPr>
                <w:b/>
                <w:i/>
                <w:sz w:val="8"/>
                <w:szCs w:val="8"/>
              </w:rPr>
            </w:pPr>
          </w:p>
        </w:tc>
        <w:tc>
          <w:tcPr>
            <w:tcW w:w="7797" w:type="dxa"/>
            <w:gridSpan w:val="10"/>
            <w:tcBorders>
              <w:right w:val="single" w:sz="4" w:space="0" w:color="auto"/>
            </w:tcBorders>
          </w:tcPr>
          <w:p w14:paraId="2E506FDE" w14:textId="77777777" w:rsidR="00D878FF" w:rsidRDefault="00D878FF">
            <w:pPr>
              <w:pStyle w:val="CRCoverPage"/>
              <w:spacing w:after="0"/>
              <w:rPr>
                <w:sz w:val="8"/>
                <w:szCs w:val="8"/>
              </w:rPr>
            </w:pPr>
          </w:p>
        </w:tc>
      </w:tr>
      <w:tr w:rsidR="00D878FF" w14:paraId="206F0781" w14:textId="77777777">
        <w:tc>
          <w:tcPr>
            <w:tcW w:w="1843" w:type="dxa"/>
            <w:tcBorders>
              <w:left w:val="single" w:sz="4" w:space="0" w:color="auto"/>
            </w:tcBorders>
          </w:tcPr>
          <w:p w14:paraId="5ECE4F5D" w14:textId="77777777" w:rsidR="00D878FF" w:rsidRDefault="00E12F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BC78611" w14:textId="77777777" w:rsidR="00D878FF" w:rsidRDefault="00E12F15">
            <w:pPr>
              <w:pStyle w:val="CRCoverPage"/>
              <w:spacing w:after="0"/>
              <w:ind w:left="100"/>
            </w:pPr>
            <w:r>
              <w:t>Ericsson</w:t>
            </w:r>
          </w:p>
        </w:tc>
      </w:tr>
      <w:tr w:rsidR="00D878FF" w14:paraId="487F6DD1" w14:textId="77777777">
        <w:tc>
          <w:tcPr>
            <w:tcW w:w="1843" w:type="dxa"/>
            <w:tcBorders>
              <w:left w:val="single" w:sz="4" w:space="0" w:color="auto"/>
            </w:tcBorders>
          </w:tcPr>
          <w:p w14:paraId="5E7FA4B9" w14:textId="77777777" w:rsidR="00D878FF" w:rsidRDefault="00E12F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1DF2446" w14:textId="77777777" w:rsidR="00D878FF" w:rsidRDefault="00E12F15">
            <w:pPr>
              <w:pStyle w:val="CRCoverPage"/>
              <w:spacing w:after="0"/>
              <w:ind w:left="100"/>
            </w:pPr>
            <w:r>
              <w:t>R2</w:t>
            </w:r>
          </w:p>
        </w:tc>
      </w:tr>
      <w:tr w:rsidR="00D878FF" w14:paraId="6279E2D7" w14:textId="77777777">
        <w:tc>
          <w:tcPr>
            <w:tcW w:w="1843" w:type="dxa"/>
            <w:tcBorders>
              <w:left w:val="single" w:sz="4" w:space="0" w:color="auto"/>
            </w:tcBorders>
          </w:tcPr>
          <w:p w14:paraId="5BA4C357" w14:textId="77777777" w:rsidR="00D878FF" w:rsidRDefault="00D878FF">
            <w:pPr>
              <w:pStyle w:val="CRCoverPage"/>
              <w:spacing w:after="0"/>
              <w:rPr>
                <w:b/>
                <w:i/>
                <w:sz w:val="8"/>
                <w:szCs w:val="8"/>
              </w:rPr>
            </w:pPr>
          </w:p>
        </w:tc>
        <w:tc>
          <w:tcPr>
            <w:tcW w:w="7797" w:type="dxa"/>
            <w:gridSpan w:val="10"/>
            <w:tcBorders>
              <w:right w:val="single" w:sz="4" w:space="0" w:color="auto"/>
            </w:tcBorders>
          </w:tcPr>
          <w:p w14:paraId="5AE6C755" w14:textId="77777777" w:rsidR="00D878FF" w:rsidRDefault="00D878FF">
            <w:pPr>
              <w:pStyle w:val="CRCoverPage"/>
              <w:spacing w:after="0"/>
              <w:rPr>
                <w:sz w:val="8"/>
                <w:szCs w:val="8"/>
              </w:rPr>
            </w:pPr>
          </w:p>
        </w:tc>
      </w:tr>
      <w:tr w:rsidR="00D878FF" w14:paraId="6BEED587" w14:textId="77777777">
        <w:tc>
          <w:tcPr>
            <w:tcW w:w="1843" w:type="dxa"/>
            <w:tcBorders>
              <w:left w:val="single" w:sz="4" w:space="0" w:color="auto"/>
            </w:tcBorders>
          </w:tcPr>
          <w:p w14:paraId="79003F93" w14:textId="77777777" w:rsidR="00D878FF" w:rsidRDefault="00E12F15">
            <w:pPr>
              <w:pStyle w:val="CRCoverPage"/>
              <w:tabs>
                <w:tab w:val="right" w:pos="1759"/>
              </w:tabs>
              <w:spacing w:after="0"/>
              <w:rPr>
                <w:b/>
                <w:i/>
              </w:rPr>
            </w:pPr>
            <w:r>
              <w:rPr>
                <w:b/>
                <w:i/>
              </w:rPr>
              <w:t>Work item code:</w:t>
            </w:r>
          </w:p>
        </w:tc>
        <w:tc>
          <w:tcPr>
            <w:tcW w:w="3686" w:type="dxa"/>
            <w:gridSpan w:val="5"/>
            <w:shd w:val="pct30" w:color="FFFF00" w:fill="auto"/>
          </w:tcPr>
          <w:p w14:paraId="1993D2B5" w14:textId="77777777" w:rsidR="00D878FF" w:rsidRDefault="00E12F15">
            <w:pPr>
              <w:pStyle w:val="CRCoverPage"/>
              <w:spacing w:after="0"/>
              <w:ind w:left="100"/>
            </w:pPr>
            <w:r>
              <w:t>NR_IAB Core</w:t>
            </w:r>
          </w:p>
        </w:tc>
        <w:tc>
          <w:tcPr>
            <w:tcW w:w="567" w:type="dxa"/>
            <w:tcBorders>
              <w:left w:val="nil"/>
            </w:tcBorders>
          </w:tcPr>
          <w:p w14:paraId="5707173C" w14:textId="77777777" w:rsidR="00D878FF" w:rsidRDefault="00D878FF">
            <w:pPr>
              <w:pStyle w:val="CRCoverPage"/>
              <w:spacing w:after="0"/>
              <w:ind w:right="100"/>
            </w:pPr>
          </w:p>
        </w:tc>
        <w:tc>
          <w:tcPr>
            <w:tcW w:w="1417" w:type="dxa"/>
            <w:gridSpan w:val="3"/>
            <w:tcBorders>
              <w:left w:val="nil"/>
            </w:tcBorders>
          </w:tcPr>
          <w:p w14:paraId="46133C74" w14:textId="77777777" w:rsidR="00D878FF" w:rsidRDefault="00E12F15">
            <w:pPr>
              <w:pStyle w:val="CRCoverPage"/>
              <w:spacing w:after="0"/>
              <w:jc w:val="right"/>
            </w:pPr>
            <w:r>
              <w:rPr>
                <w:b/>
                <w:i/>
              </w:rPr>
              <w:t>Date:</w:t>
            </w:r>
          </w:p>
        </w:tc>
        <w:tc>
          <w:tcPr>
            <w:tcW w:w="2127" w:type="dxa"/>
            <w:tcBorders>
              <w:right w:val="single" w:sz="4" w:space="0" w:color="auto"/>
            </w:tcBorders>
            <w:shd w:val="pct30" w:color="FFFF00" w:fill="auto"/>
          </w:tcPr>
          <w:p w14:paraId="6B02F7F1" w14:textId="32DA1EC2" w:rsidR="00D878FF" w:rsidRDefault="00E12F15">
            <w:pPr>
              <w:pStyle w:val="CRCoverPage"/>
              <w:spacing w:after="0"/>
            </w:pPr>
            <w:r w:rsidRPr="00233811">
              <w:rPr>
                <w:highlight w:val="red"/>
              </w:rPr>
              <w:t>2020-0</w:t>
            </w:r>
            <w:r w:rsidR="00944B07" w:rsidRPr="00233811">
              <w:rPr>
                <w:highlight w:val="red"/>
              </w:rPr>
              <w:t>4</w:t>
            </w:r>
            <w:r w:rsidRPr="00233811">
              <w:rPr>
                <w:highlight w:val="red"/>
              </w:rPr>
              <w:t>-</w:t>
            </w:r>
            <w:r w:rsidR="00944B07" w:rsidRPr="00233811">
              <w:rPr>
                <w:highlight w:val="red"/>
              </w:rPr>
              <w:t>02</w:t>
            </w:r>
          </w:p>
        </w:tc>
      </w:tr>
      <w:tr w:rsidR="00D878FF" w14:paraId="08AC93D3" w14:textId="77777777">
        <w:tc>
          <w:tcPr>
            <w:tcW w:w="1843" w:type="dxa"/>
            <w:tcBorders>
              <w:left w:val="single" w:sz="4" w:space="0" w:color="auto"/>
            </w:tcBorders>
          </w:tcPr>
          <w:p w14:paraId="44829B59" w14:textId="77777777" w:rsidR="00D878FF" w:rsidRDefault="00D878FF">
            <w:pPr>
              <w:pStyle w:val="CRCoverPage"/>
              <w:spacing w:after="0"/>
              <w:rPr>
                <w:b/>
                <w:i/>
                <w:sz w:val="8"/>
                <w:szCs w:val="8"/>
              </w:rPr>
            </w:pPr>
          </w:p>
        </w:tc>
        <w:tc>
          <w:tcPr>
            <w:tcW w:w="1986" w:type="dxa"/>
            <w:gridSpan w:val="4"/>
          </w:tcPr>
          <w:p w14:paraId="618E702F" w14:textId="77777777" w:rsidR="00D878FF" w:rsidRDefault="00D878FF">
            <w:pPr>
              <w:pStyle w:val="CRCoverPage"/>
              <w:spacing w:after="0"/>
              <w:rPr>
                <w:sz w:val="8"/>
                <w:szCs w:val="8"/>
              </w:rPr>
            </w:pPr>
          </w:p>
        </w:tc>
        <w:tc>
          <w:tcPr>
            <w:tcW w:w="2267" w:type="dxa"/>
            <w:gridSpan w:val="2"/>
          </w:tcPr>
          <w:p w14:paraId="3072A686" w14:textId="77777777" w:rsidR="00D878FF" w:rsidRDefault="00D878FF">
            <w:pPr>
              <w:pStyle w:val="CRCoverPage"/>
              <w:spacing w:after="0"/>
              <w:rPr>
                <w:sz w:val="8"/>
                <w:szCs w:val="8"/>
              </w:rPr>
            </w:pPr>
          </w:p>
        </w:tc>
        <w:tc>
          <w:tcPr>
            <w:tcW w:w="1417" w:type="dxa"/>
            <w:gridSpan w:val="3"/>
          </w:tcPr>
          <w:p w14:paraId="396B284A" w14:textId="77777777" w:rsidR="00D878FF" w:rsidRDefault="00D878FF">
            <w:pPr>
              <w:pStyle w:val="CRCoverPage"/>
              <w:spacing w:after="0"/>
              <w:rPr>
                <w:sz w:val="8"/>
                <w:szCs w:val="8"/>
              </w:rPr>
            </w:pPr>
          </w:p>
        </w:tc>
        <w:tc>
          <w:tcPr>
            <w:tcW w:w="2127" w:type="dxa"/>
            <w:tcBorders>
              <w:right w:val="single" w:sz="4" w:space="0" w:color="auto"/>
            </w:tcBorders>
          </w:tcPr>
          <w:p w14:paraId="5EF56EE8" w14:textId="77777777" w:rsidR="00D878FF" w:rsidRDefault="00D878FF">
            <w:pPr>
              <w:pStyle w:val="CRCoverPage"/>
              <w:spacing w:after="0"/>
              <w:rPr>
                <w:sz w:val="8"/>
                <w:szCs w:val="8"/>
              </w:rPr>
            </w:pPr>
          </w:p>
        </w:tc>
      </w:tr>
      <w:tr w:rsidR="00D878FF" w14:paraId="78CEAEA7" w14:textId="77777777">
        <w:trPr>
          <w:cantSplit/>
        </w:trPr>
        <w:tc>
          <w:tcPr>
            <w:tcW w:w="1843" w:type="dxa"/>
            <w:tcBorders>
              <w:left w:val="single" w:sz="4" w:space="0" w:color="auto"/>
            </w:tcBorders>
          </w:tcPr>
          <w:p w14:paraId="5FAFBB73" w14:textId="77777777" w:rsidR="00D878FF" w:rsidRDefault="00E12F15">
            <w:pPr>
              <w:pStyle w:val="CRCoverPage"/>
              <w:tabs>
                <w:tab w:val="right" w:pos="1759"/>
              </w:tabs>
              <w:spacing w:after="0"/>
              <w:rPr>
                <w:b/>
                <w:i/>
              </w:rPr>
            </w:pPr>
            <w:r>
              <w:rPr>
                <w:b/>
                <w:i/>
              </w:rPr>
              <w:t>Category:</w:t>
            </w:r>
          </w:p>
        </w:tc>
        <w:tc>
          <w:tcPr>
            <w:tcW w:w="851" w:type="dxa"/>
            <w:shd w:val="pct30" w:color="FFFF00" w:fill="auto"/>
          </w:tcPr>
          <w:p w14:paraId="73B714A6" w14:textId="77777777" w:rsidR="00D878FF" w:rsidRDefault="00E12F15">
            <w:pPr>
              <w:pStyle w:val="CRCoverPage"/>
              <w:spacing w:after="0"/>
              <w:ind w:right="-609"/>
              <w:rPr>
                <w:b/>
              </w:rPr>
            </w:pPr>
            <w:r>
              <w:rPr>
                <w:b/>
              </w:rPr>
              <w:t xml:space="preserve"> B</w:t>
            </w:r>
          </w:p>
        </w:tc>
        <w:tc>
          <w:tcPr>
            <w:tcW w:w="3402" w:type="dxa"/>
            <w:gridSpan w:val="5"/>
            <w:tcBorders>
              <w:left w:val="nil"/>
            </w:tcBorders>
          </w:tcPr>
          <w:p w14:paraId="51A01765" w14:textId="77777777" w:rsidR="00D878FF" w:rsidRDefault="00D878FF">
            <w:pPr>
              <w:pStyle w:val="CRCoverPage"/>
              <w:spacing w:after="0"/>
            </w:pPr>
          </w:p>
        </w:tc>
        <w:tc>
          <w:tcPr>
            <w:tcW w:w="1417" w:type="dxa"/>
            <w:gridSpan w:val="3"/>
            <w:tcBorders>
              <w:left w:val="nil"/>
            </w:tcBorders>
          </w:tcPr>
          <w:p w14:paraId="05AE5789" w14:textId="77777777" w:rsidR="00D878FF" w:rsidRDefault="00E12F15">
            <w:pPr>
              <w:pStyle w:val="CRCoverPage"/>
              <w:spacing w:after="0"/>
              <w:jc w:val="right"/>
              <w:rPr>
                <w:b/>
                <w:i/>
              </w:rPr>
            </w:pPr>
            <w:r>
              <w:rPr>
                <w:b/>
                <w:i/>
              </w:rPr>
              <w:t>Release:</w:t>
            </w:r>
          </w:p>
        </w:tc>
        <w:tc>
          <w:tcPr>
            <w:tcW w:w="2127" w:type="dxa"/>
            <w:tcBorders>
              <w:right w:val="single" w:sz="4" w:space="0" w:color="auto"/>
            </w:tcBorders>
            <w:shd w:val="pct30" w:color="FFFF00" w:fill="auto"/>
          </w:tcPr>
          <w:p w14:paraId="0C60CE15" w14:textId="77777777" w:rsidR="00D878FF" w:rsidRDefault="00E12F15">
            <w:pPr>
              <w:pStyle w:val="CRCoverPage"/>
              <w:spacing w:after="0"/>
              <w:ind w:left="100"/>
            </w:pPr>
            <w:r>
              <w:fldChar w:fldCharType="begin"/>
            </w:r>
            <w:r>
              <w:instrText xml:space="preserve"> DOCPROPERTY  Release  \* MERGEFORMAT </w:instrText>
            </w:r>
            <w:r>
              <w:fldChar w:fldCharType="end"/>
            </w:r>
            <w:r>
              <w:t xml:space="preserve"> Rel-16</w:t>
            </w:r>
          </w:p>
        </w:tc>
      </w:tr>
      <w:tr w:rsidR="00D878FF" w14:paraId="2A405390" w14:textId="77777777">
        <w:tc>
          <w:tcPr>
            <w:tcW w:w="1843" w:type="dxa"/>
            <w:tcBorders>
              <w:left w:val="single" w:sz="4" w:space="0" w:color="auto"/>
              <w:bottom w:val="single" w:sz="4" w:space="0" w:color="auto"/>
            </w:tcBorders>
          </w:tcPr>
          <w:p w14:paraId="2C0F3142" w14:textId="77777777" w:rsidR="00D878FF" w:rsidRDefault="00D878FF">
            <w:pPr>
              <w:pStyle w:val="CRCoverPage"/>
              <w:spacing w:after="0"/>
              <w:rPr>
                <w:b/>
                <w:i/>
              </w:rPr>
            </w:pPr>
          </w:p>
        </w:tc>
        <w:tc>
          <w:tcPr>
            <w:tcW w:w="4677" w:type="dxa"/>
            <w:gridSpan w:val="8"/>
            <w:tcBorders>
              <w:bottom w:val="single" w:sz="4" w:space="0" w:color="auto"/>
            </w:tcBorders>
          </w:tcPr>
          <w:p w14:paraId="5DE17CBA" w14:textId="77777777" w:rsidR="00D878FF" w:rsidRDefault="00E12F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7ADDEA" w14:textId="77777777" w:rsidR="00D878FF" w:rsidRDefault="00E12F1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AA01487" w14:textId="77777777" w:rsidR="00D878FF" w:rsidRDefault="00E12F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D878FF" w14:paraId="5EFB499E" w14:textId="77777777">
        <w:tc>
          <w:tcPr>
            <w:tcW w:w="1843" w:type="dxa"/>
          </w:tcPr>
          <w:p w14:paraId="00D290F6" w14:textId="77777777" w:rsidR="00D878FF" w:rsidRDefault="00D878FF">
            <w:pPr>
              <w:pStyle w:val="CRCoverPage"/>
              <w:spacing w:after="0"/>
              <w:rPr>
                <w:b/>
                <w:i/>
                <w:sz w:val="8"/>
                <w:szCs w:val="8"/>
              </w:rPr>
            </w:pPr>
          </w:p>
        </w:tc>
        <w:tc>
          <w:tcPr>
            <w:tcW w:w="7797" w:type="dxa"/>
            <w:gridSpan w:val="10"/>
          </w:tcPr>
          <w:p w14:paraId="290FD215" w14:textId="77777777" w:rsidR="00D878FF" w:rsidRDefault="00D878FF">
            <w:pPr>
              <w:pStyle w:val="CRCoverPage"/>
              <w:spacing w:after="0"/>
              <w:rPr>
                <w:sz w:val="8"/>
                <w:szCs w:val="8"/>
              </w:rPr>
            </w:pPr>
          </w:p>
        </w:tc>
      </w:tr>
      <w:tr w:rsidR="00D878FF" w14:paraId="563319A1" w14:textId="77777777">
        <w:tc>
          <w:tcPr>
            <w:tcW w:w="2694" w:type="dxa"/>
            <w:gridSpan w:val="2"/>
            <w:tcBorders>
              <w:top w:val="single" w:sz="4" w:space="0" w:color="auto"/>
              <w:left w:val="single" w:sz="4" w:space="0" w:color="auto"/>
            </w:tcBorders>
          </w:tcPr>
          <w:p w14:paraId="69441D82" w14:textId="77777777" w:rsidR="00D878FF" w:rsidRDefault="00E12F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52CE3FB" w14:textId="77777777" w:rsidR="00D878FF" w:rsidRDefault="00E12F15">
            <w:pPr>
              <w:pStyle w:val="CRCoverPage"/>
              <w:spacing w:after="0"/>
              <w:ind w:left="100"/>
            </w:pPr>
            <w:r>
              <w:t>Add the support for IAB.</w:t>
            </w:r>
          </w:p>
        </w:tc>
      </w:tr>
      <w:tr w:rsidR="00D878FF" w14:paraId="33D7519F" w14:textId="77777777">
        <w:tc>
          <w:tcPr>
            <w:tcW w:w="2694" w:type="dxa"/>
            <w:gridSpan w:val="2"/>
            <w:tcBorders>
              <w:left w:val="single" w:sz="4" w:space="0" w:color="auto"/>
            </w:tcBorders>
          </w:tcPr>
          <w:p w14:paraId="016B22AA" w14:textId="77777777" w:rsidR="00D878FF" w:rsidRDefault="00D878FF">
            <w:pPr>
              <w:pStyle w:val="CRCoverPage"/>
              <w:spacing w:after="0"/>
              <w:rPr>
                <w:b/>
                <w:i/>
                <w:sz w:val="8"/>
                <w:szCs w:val="8"/>
              </w:rPr>
            </w:pPr>
          </w:p>
        </w:tc>
        <w:tc>
          <w:tcPr>
            <w:tcW w:w="6946" w:type="dxa"/>
            <w:gridSpan w:val="9"/>
            <w:tcBorders>
              <w:right w:val="single" w:sz="4" w:space="0" w:color="auto"/>
            </w:tcBorders>
          </w:tcPr>
          <w:p w14:paraId="061D79D3" w14:textId="77777777" w:rsidR="00D878FF" w:rsidRDefault="00D878FF">
            <w:pPr>
              <w:pStyle w:val="CRCoverPage"/>
              <w:spacing w:after="0"/>
              <w:rPr>
                <w:sz w:val="8"/>
                <w:szCs w:val="8"/>
              </w:rPr>
            </w:pPr>
          </w:p>
        </w:tc>
      </w:tr>
      <w:tr w:rsidR="00D878FF" w14:paraId="355B43F5" w14:textId="77777777">
        <w:tc>
          <w:tcPr>
            <w:tcW w:w="2694" w:type="dxa"/>
            <w:gridSpan w:val="2"/>
            <w:tcBorders>
              <w:left w:val="single" w:sz="4" w:space="0" w:color="auto"/>
            </w:tcBorders>
          </w:tcPr>
          <w:p w14:paraId="6663080D" w14:textId="77777777" w:rsidR="00D878FF" w:rsidRDefault="00E12F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8CEBC51" w14:textId="2AB9B70B" w:rsidR="00D878FF" w:rsidRPr="005F2A41" w:rsidRDefault="00D878FF" w:rsidP="00E372CC">
            <w:pPr>
              <w:pStyle w:val="CRCoverPage"/>
              <w:spacing w:after="0"/>
              <w:ind w:left="460"/>
              <w:rPr>
                <w:highlight w:val="yellow"/>
              </w:rPr>
            </w:pPr>
          </w:p>
          <w:p w14:paraId="3E1B38B5" w14:textId="52E7310C" w:rsidR="00D878FF" w:rsidRPr="005F2A41" w:rsidRDefault="00DF237E" w:rsidP="00DF237E">
            <w:pPr>
              <w:pStyle w:val="CRCoverPage"/>
              <w:numPr>
                <w:ilvl w:val="0"/>
                <w:numId w:val="1"/>
              </w:numPr>
              <w:spacing w:after="0"/>
              <w:rPr>
                <w:highlight w:val="yellow"/>
              </w:rPr>
            </w:pPr>
            <w:r w:rsidRPr="005F2A41">
              <w:rPr>
                <w:rFonts w:eastAsia="SimSun"/>
                <w:highlight w:val="yellow"/>
              </w:rPr>
              <w:t>Add</w:t>
            </w:r>
            <w:r w:rsidR="0067785E" w:rsidRPr="005F2A41">
              <w:rPr>
                <w:rFonts w:eastAsia="SimSun"/>
                <w:highlight w:val="yellow"/>
              </w:rPr>
              <w:t>ed</w:t>
            </w:r>
            <w:r w:rsidRPr="005F2A41">
              <w:rPr>
                <w:rFonts w:eastAsia="SimSun"/>
                <w:highlight w:val="yellow"/>
              </w:rPr>
              <w:t xml:space="preserve"> </w:t>
            </w:r>
            <w:r w:rsidR="00800B09">
              <w:rPr>
                <w:rFonts w:eastAsia="SimSun"/>
                <w:highlight w:val="yellow"/>
              </w:rPr>
              <w:t xml:space="preserve">clarification </w:t>
            </w:r>
            <w:r w:rsidR="004D71A2">
              <w:rPr>
                <w:rFonts w:eastAsia="SimSun"/>
                <w:highlight w:val="yellow"/>
              </w:rPr>
              <w:t>that IAB-MTs are not under UAC</w:t>
            </w:r>
            <w:r w:rsidR="00246CEB" w:rsidRPr="005F2A41">
              <w:rPr>
                <w:rFonts w:eastAsia="SimSun"/>
                <w:highlight w:val="yellow"/>
              </w:rPr>
              <w:t>.</w:t>
            </w:r>
          </w:p>
        </w:tc>
      </w:tr>
      <w:tr w:rsidR="00D878FF" w14:paraId="40BB8EAA" w14:textId="77777777">
        <w:tc>
          <w:tcPr>
            <w:tcW w:w="2694" w:type="dxa"/>
            <w:gridSpan w:val="2"/>
            <w:tcBorders>
              <w:left w:val="single" w:sz="4" w:space="0" w:color="auto"/>
            </w:tcBorders>
          </w:tcPr>
          <w:p w14:paraId="094ADD6E" w14:textId="77777777" w:rsidR="00D878FF" w:rsidRDefault="00D878FF">
            <w:pPr>
              <w:pStyle w:val="CRCoverPage"/>
              <w:spacing w:after="0"/>
              <w:rPr>
                <w:b/>
                <w:i/>
                <w:sz w:val="8"/>
                <w:szCs w:val="8"/>
              </w:rPr>
            </w:pPr>
          </w:p>
        </w:tc>
        <w:tc>
          <w:tcPr>
            <w:tcW w:w="6946" w:type="dxa"/>
            <w:gridSpan w:val="9"/>
            <w:tcBorders>
              <w:right w:val="single" w:sz="4" w:space="0" w:color="auto"/>
            </w:tcBorders>
          </w:tcPr>
          <w:p w14:paraId="181D8D1F" w14:textId="77777777" w:rsidR="00D878FF" w:rsidRPr="005F2A41" w:rsidRDefault="00D878FF">
            <w:pPr>
              <w:pStyle w:val="CRCoverPage"/>
              <w:spacing w:after="0"/>
              <w:rPr>
                <w:sz w:val="8"/>
                <w:szCs w:val="8"/>
                <w:highlight w:val="yellow"/>
              </w:rPr>
            </w:pPr>
          </w:p>
        </w:tc>
      </w:tr>
      <w:tr w:rsidR="00D878FF" w14:paraId="1740E3FB" w14:textId="77777777">
        <w:tc>
          <w:tcPr>
            <w:tcW w:w="2694" w:type="dxa"/>
            <w:gridSpan w:val="2"/>
            <w:tcBorders>
              <w:left w:val="single" w:sz="4" w:space="0" w:color="auto"/>
              <w:bottom w:val="single" w:sz="4" w:space="0" w:color="auto"/>
            </w:tcBorders>
          </w:tcPr>
          <w:p w14:paraId="765CF6A2" w14:textId="77777777" w:rsidR="00D878FF" w:rsidRDefault="00E12F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76E8DC0" w14:textId="77777777" w:rsidR="00D878FF" w:rsidRPr="005F2A41" w:rsidRDefault="00E12F15">
            <w:pPr>
              <w:pStyle w:val="CRCoverPage"/>
              <w:spacing w:after="0"/>
              <w:ind w:left="100"/>
              <w:rPr>
                <w:highlight w:val="yellow"/>
              </w:rPr>
            </w:pPr>
            <w:r w:rsidRPr="005F2A41">
              <w:rPr>
                <w:highlight w:val="yellow"/>
              </w:rPr>
              <w:t>Rel-16 will not support IAB.</w:t>
            </w:r>
          </w:p>
        </w:tc>
      </w:tr>
      <w:tr w:rsidR="00D878FF" w14:paraId="016C0D60" w14:textId="77777777">
        <w:tc>
          <w:tcPr>
            <w:tcW w:w="2694" w:type="dxa"/>
            <w:gridSpan w:val="2"/>
          </w:tcPr>
          <w:p w14:paraId="2F76D6DF" w14:textId="77777777" w:rsidR="00D878FF" w:rsidRDefault="00D878FF">
            <w:pPr>
              <w:pStyle w:val="CRCoverPage"/>
              <w:spacing w:after="0"/>
              <w:rPr>
                <w:b/>
                <w:i/>
                <w:sz w:val="8"/>
                <w:szCs w:val="8"/>
              </w:rPr>
            </w:pPr>
          </w:p>
        </w:tc>
        <w:tc>
          <w:tcPr>
            <w:tcW w:w="6946" w:type="dxa"/>
            <w:gridSpan w:val="9"/>
          </w:tcPr>
          <w:p w14:paraId="7D1DF5CF" w14:textId="77777777" w:rsidR="00D878FF" w:rsidRPr="005F2A41" w:rsidRDefault="00D878FF">
            <w:pPr>
              <w:pStyle w:val="CRCoverPage"/>
              <w:spacing w:after="0"/>
              <w:rPr>
                <w:sz w:val="8"/>
                <w:szCs w:val="8"/>
                <w:highlight w:val="yellow"/>
              </w:rPr>
            </w:pPr>
          </w:p>
        </w:tc>
      </w:tr>
      <w:tr w:rsidR="00D878FF" w14:paraId="666DDDAD" w14:textId="77777777">
        <w:tc>
          <w:tcPr>
            <w:tcW w:w="2694" w:type="dxa"/>
            <w:gridSpan w:val="2"/>
            <w:tcBorders>
              <w:top w:val="single" w:sz="4" w:space="0" w:color="auto"/>
              <w:left w:val="single" w:sz="4" w:space="0" w:color="auto"/>
            </w:tcBorders>
          </w:tcPr>
          <w:p w14:paraId="2949C310" w14:textId="77777777" w:rsidR="00D878FF" w:rsidRDefault="00E12F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F0A68B3" w14:textId="5A3D845B" w:rsidR="009E0149" w:rsidRPr="005F2A41" w:rsidRDefault="009E0149">
            <w:pPr>
              <w:pStyle w:val="CRCoverPage"/>
              <w:spacing w:after="0"/>
              <w:ind w:left="100"/>
              <w:rPr>
                <w:highlight w:val="yellow"/>
              </w:rPr>
            </w:pPr>
            <w:r w:rsidRPr="005F2A41">
              <w:rPr>
                <w:highlight w:val="yellow"/>
              </w:rPr>
              <w:t>1.    Scope</w:t>
            </w:r>
          </w:p>
          <w:p w14:paraId="610628ED" w14:textId="4E12306C" w:rsidR="009E0149" w:rsidRPr="005F2A41" w:rsidRDefault="009E0149">
            <w:pPr>
              <w:pStyle w:val="CRCoverPage"/>
              <w:spacing w:after="0"/>
              <w:ind w:left="100"/>
              <w:rPr>
                <w:highlight w:val="yellow"/>
              </w:rPr>
            </w:pPr>
            <w:r w:rsidRPr="005F2A41">
              <w:rPr>
                <w:highlight w:val="yellow"/>
              </w:rPr>
              <w:t>2.    References</w:t>
            </w:r>
          </w:p>
          <w:p w14:paraId="2AD884C4" w14:textId="18E9EA83" w:rsidR="009E0149" w:rsidRPr="005F2A41" w:rsidRDefault="009E0149">
            <w:pPr>
              <w:pStyle w:val="CRCoverPage"/>
              <w:spacing w:after="0"/>
              <w:ind w:left="100"/>
              <w:rPr>
                <w:highlight w:val="yellow"/>
              </w:rPr>
            </w:pPr>
            <w:r w:rsidRPr="005F2A41">
              <w:rPr>
                <w:highlight w:val="yellow"/>
              </w:rPr>
              <w:t>3.    Defintions, symbols and abbreviations</w:t>
            </w:r>
          </w:p>
          <w:p w14:paraId="60D65CC2" w14:textId="35BD69FB" w:rsidR="009E0149" w:rsidRPr="005F2A41" w:rsidRDefault="009E0149">
            <w:pPr>
              <w:pStyle w:val="CRCoverPage"/>
              <w:spacing w:after="0"/>
              <w:ind w:left="100"/>
              <w:rPr>
                <w:highlight w:val="yellow"/>
              </w:rPr>
            </w:pPr>
            <w:r w:rsidRPr="005F2A41">
              <w:rPr>
                <w:highlight w:val="yellow"/>
              </w:rPr>
              <w:t>4.4   Functions</w:t>
            </w:r>
          </w:p>
          <w:p w14:paraId="51AA600E" w14:textId="2A9739B4" w:rsidR="009E0149" w:rsidRPr="005F2A41" w:rsidRDefault="009E0149">
            <w:pPr>
              <w:pStyle w:val="CRCoverPage"/>
              <w:spacing w:after="0"/>
              <w:ind w:left="100"/>
              <w:rPr>
                <w:highlight w:val="yellow"/>
              </w:rPr>
            </w:pPr>
            <w:r w:rsidRPr="005F2A41">
              <w:rPr>
                <w:highlight w:val="yellow"/>
              </w:rPr>
              <w:t>5.2.2.4.2 Actions upon recepton of the SIB1</w:t>
            </w:r>
          </w:p>
          <w:p w14:paraId="068D866F" w14:textId="515F3C91" w:rsidR="009E0149" w:rsidRPr="005F2A41" w:rsidRDefault="009E0149">
            <w:pPr>
              <w:pStyle w:val="CRCoverPage"/>
              <w:spacing w:after="0"/>
              <w:ind w:left="100"/>
              <w:rPr>
                <w:highlight w:val="yellow"/>
              </w:rPr>
            </w:pPr>
            <w:r w:rsidRPr="005F2A41">
              <w:rPr>
                <w:highlight w:val="yellow"/>
              </w:rPr>
              <w:t>5.3.3. RRC Connection establishment</w:t>
            </w:r>
          </w:p>
          <w:p w14:paraId="690DBAEF" w14:textId="197F538D" w:rsidR="009E0149" w:rsidRPr="005F2A41" w:rsidRDefault="009E0149">
            <w:pPr>
              <w:pStyle w:val="CRCoverPage"/>
              <w:spacing w:after="0"/>
              <w:ind w:left="100"/>
              <w:rPr>
                <w:highlight w:val="yellow"/>
              </w:rPr>
            </w:pPr>
            <w:r w:rsidRPr="005F2A41">
              <w:rPr>
                <w:highlight w:val="yellow"/>
              </w:rPr>
              <w:t>5.3.5. RRC Connection Reconfiguration</w:t>
            </w:r>
          </w:p>
          <w:p w14:paraId="6C201268" w14:textId="77777777" w:rsidR="009E0149" w:rsidRPr="005F2A41" w:rsidRDefault="009E0149">
            <w:pPr>
              <w:pStyle w:val="CRCoverPage"/>
              <w:spacing w:after="0"/>
              <w:ind w:left="100"/>
              <w:rPr>
                <w:highlight w:val="yellow"/>
              </w:rPr>
            </w:pPr>
            <w:r w:rsidRPr="005F2A41">
              <w:rPr>
                <w:highlight w:val="yellow"/>
              </w:rPr>
              <w:t>5.3.8. RRC Connection Release</w:t>
            </w:r>
          </w:p>
          <w:p w14:paraId="0D41A796" w14:textId="77777777" w:rsidR="009E0149" w:rsidRPr="005F2A41" w:rsidRDefault="009E0149">
            <w:pPr>
              <w:pStyle w:val="CRCoverPage"/>
              <w:spacing w:after="0"/>
              <w:ind w:left="100"/>
              <w:rPr>
                <w:highlight w:val="yellow"/>
              </w:rPr>
            </w:pPr>
            <w:r w:rsidRPr="005F2A41">
              <w:rPr>
                <w:highlight w:val="yellow"/>
              </w:rPr>
              <w:t>5.3.10. Radio link failure related actions</w:t>
            </w:r>
          </w:p>
          <w:p w14:paraId="747C796E" w14:textId="5D6BD662" w:rsidR="00D878FF" w:rsidRDefault="00E12F15">
            <w:pPr>
              <w:pStyle w:val="CRCoverPage"/>
              <w:spacing w:after="0"/>
              <w:ind w:left="100"/>
              <w:rPr>
                <w:highlight w:val="yellow"/>
              </w:rPr>
            </w:pPr>
            <w:r w:rsidRPr="005F2A41">
              <w:rPr>
                <w:highlight w:val="yellow"/>
              </w:rPr>
              <w:t>5.3.11</w:t>
            </w:r>
            <w:r w:rsidR="009E0149" w:rsidRPr="005F2A41">
              <w:rPr>
                <w:highlight w:val="yellow"/>
              </w:rPr>
              <w:t>.</w:t>
            </w:r>
            <w:r w:rsidRPr="005F2A41">
              <w:rPr>
                <w:highlight w:val="yellow"/>
              </w:rPr>
              <w:t xml:space="preserve"> UE actions upon going to RRC_IDLE</w:t>
            </w:r>
          </w:p>
          <w:p w14:paraId="0D0C51B6" w14:textId="2CBCB17B" w:rsidR="004D71A2" w:rsidRPr="005F2A41" w:rsidRDefault="004D71A2">
            <w:pPr>
              <w:pStyle w:val="CRCoverPage"/>
              <w:spacing w:after="0"/>
              <w:ind w:left="100"/>
              <w:rPr>
                <w:highlight w:val="yellow"/>
              </w:rPr>
            </w:pPr>
            <w:r>
              <w:rPr>
                <w:highlight w:val="yellow"/>
              </w:rPr>
              <w:t xml:space="preserve">5.3.14 </w:t>
            </w:r>
            <w:r w:rsidR="00623931">
              <w:rPr>
                <w:highlight w:val="yellow"/>
              </w:rPr>
              <w:t>Unified Access Control</w:t>
            </w:r>
          </w:p>
          <w:p w14:paraId="664B5F2E" w14:textId="7CB9C0A4" w:rsidR="00D878FF" w:rsidRPr="005F2A41" w:rsidRDefault="00E12F15">
            <w:pPr>
              <w:pStyle w:val="CRCoverPage"/>
              <w:spacing w:after="0"/>
              <w:ind w:left="100"/>
              <w:rPr>
                <w:highlight w:val="yellow"/>
              </w:rPr>
            </w:pPr>
            <w:r w:rsidRPr="005F2A41">
              <w:rPr>
                <w:highlight w:val="yellow"/>
              </w:rPr>
              <w:t>6.2.2. Message defintions (RRCReconfiguration</w:t>
            </w:r>
            <w:r w:rsidR="009E0149" w:rsidRPr="005F2A41">
              <w:rPr>
                <w:highlight w:val="yellow"/>
              </w:rPr>
              <w:t>, RRCSetupComplete</w:t>
            </w:r>
            <w:r w:rsidRPr="005F2A41">
              <w:rPr>
                <w:highlight w:val="yellow"/>
              </w:rPr>
              <w:t>)</w:t>
            </w:r>
          </w:p>
          <w:p w14:paraId="5E03FCEA" w14:textId="1A5CA325" w:rsidR="009E0149" w:rsidRPr="005F2A41" w:rsidRDefault="009E0149">
            <w:pPr>
              <w:pStyle w:val="CRCoverPage"/>
              <w:spacing w:after="0"/>
              <w:ind w:left="100"/>
              <w:rPr>
                <w:highlight w:val="yellow"/>
              </w:rPr>
            </w:pPr>
            <w:r w:rsidRPr="005F2A41">
              <w:rPr>
                <w:highlight w:val="yellow"/>
              </w:rPr>
              <w:t>6.3.2. Radio resource control information elements</w:t>
            </w:r>
          </w:p>
          <w:p w14:paraId="3B619B64" w14:textId="35627944" w:rsidR="00D878FF" w:rsidRPr="005F2A41" w:rsidRDefault="00E12F15">
            <w:pPr>
              <w:pStyle w:val="CRCoverPage"/>
              <w:spacing w:after="0"/>
              <w:ind w:left="100"/>
              <w:rPr>
                <w:highlight w:val="yellow"/>
              </w:rPr>
            </w:pPr>
            <w:r w:rsidRPr="005F2A41">
              <w:rPr>
                <w:highlight w:val="yellow"/>
              </w:rPr>
              <w:t>6.4</w:t>
            </w:r>
            <w:r w:rsidR="009E0149" w:rsidRPr="005F2A41">
              <w:rPr>
                <w:highlight w:val="yellow"/>
              </w:rPr>
              <w:t xml:space="preserve">.  </w:t>
            </w:r>
            <w:r w:rsidRPr="005F2A41">
              <w:rPr>
                <w:highlight w:val="yellow"/>
              </w:rPr>
              <w:t>RRC multiplicity and type constraint values</w:t>
            </w:r>
          </w:p>
          <w:p w14:paraId="2A930D31" w14:textId="77777777" w:rsidR="00D878FF" w:rsidRPr="005F2A41" w:rsidRDefault="00D878FF">
            <w:pPr>
              <w:pStyle w:val="CRCoverPage"/>
              <w:spacing w:after="0"/>
              <w:ind w:left="100"/>
              <w:rPr>
                <w:highlight w:val="yellow"/>
              </w:rPr>
            </w:pPr>
          </w:p>
        </w:tc>
      </w:tr>
      <w:tr w:rsidR="00D878FF" w14:paraId="103CBDBA" w14:textId="77777777">
        <w:tc>
          <w:tcPr>
            <w:tcW w:w="2694" w:type="dxa"/>
            <w:gridSpan w:val="2"/>
            <w:tcBorders>
              <w:left w:val="single" w:sz="4" w:space="0" w:color="auto"/>
            </w:tcBorders>
          </w:tcPr>
          <w:p w14:paraId="1FDE1DA0" w14:textId="77777777" w:rsidR="00D878FF" w:rsidRDefault="00D878FF">
            <w:pPr>
              <w:pStyle w:val="CRCoverPage"/>
              <w:spacing w:after="0"/>
              <w:rPr>
                <w:b/>
                <w:i/>
                <w:sz w:val="8"/>
                <w:szCs w:val="8"/>
              </w:rPr>
            </w:pPr>
          </w:p>
        </w:tc>
        <w:tc>
          <w:tcPr>
            <w:tcW w:w="6946" w:type="dxa"/>
            <w:gridSpan w:val="9"/>
            <w:tcBorders>
              <w:right w:val="single" w:sz="4" w:space="0" w:color="auto"/>
            </w:tcBorders>
          </w:tcPr>
          <w:p w14:paraId="27234C8E" w14:textId="77777777" w:rsidR="00D878FF" w:rsidRDefault="00D878FF">
            <w:pPr>
              <w:pStyle w:val="CRCoverPage"/>
              <w:spacing w:after="0"/>
              <w:rPr>
                <w:sz w:val="8"/>
                <w:szCs w:val="8"/>
              </w:rPr>
            </w:pPr>
          </w:p>
        </w:tc>
      </w:tr>
      <w:tr w:rsidR="00D878FF" w14:paraId="4D9E1882" w14:textId="77777777">
        <w:tc>
          <w:tcPr>
            <w:tcW w:w="2694" w:type="dxa"/>
            <w:gridSpan w:val="2"/>
            <w:tcBorders>
              <w:left w:val="single" w:sz="4" w:space="0" w:color="auto"/>
            </w:tcBorders>
          </w:tcPr>
          <w:p w14:paraId="05474FC2" w14:textId="77777777" w:rsidR="00D878FF" w:rsidRDefault="00D878F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BCB6805" w14:textId="77777777" w:rsidR="00D878FF" w:rsidRDefault="00E12F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62578A" w14:textId="77777777" w:rsidR="00D878FF" w:rsidRDefault="00E12F15">
            <w:pPr>
              <w:pStyle w:val="CRCoverPage"/>
              <w:spacing w:after="0"/>
              <w:jc w:val="center"/>
              <w:rPr>
                <w:b/>
                <w:caps/>
              </w:rPr>
            </w:pPr>
            <w:r>
              <w:rPr>
                <w:b/>
                <w:caps/>
              </w:rPr>
              <w:t>N</w:t>
            </w:r>
          </w:p>
        </w:tc>
        <w:tc>
          <w:tcPr>
            <w:tcW w:w="2977" w:type="dxa"/>
            <w:gridSpan w:val="4"/>
          </w:tcPr>
          <w:p w14:paraId="08C52D2A" w14:textId="77777777" w:rsidR="00D878FF" w:rsidRDefault="00D878FF">
            <w:pPr>
              <w:pStyle w:val="CRCoverPage"/>
              <w:tabs>
                <w:tab w:val="right" w:pos="2893"/>
              </w:tabs>
              <w:spacing w:after="0"/>
            </w:pPr>
          </w:p>
        </w:tc>
        <w:tc>
          <w:tcPr>
            <w:tcW w:w="3401" w:type="dxa"/>
            <w:gridSpan w:val="3"/>
            <w:tcBorders>
              <w:right w:val="single" w:sz="4" w:space="0" w:color="auto"/>
            </w:tcBorders>
            <w:shd w:val="clear" w:color="FFFF00" w:fill="auto"/>
          </w:tcPr>
          <w:p w14:paraId="0F626A8B" w14:textId="77777777" w:rsidR="00D878FF" w:rsidRDefault="00D878FF">
            <w:pPr>
              <w:pStyle w:val="CRCoverPage"/>
              <w:spacing w:after="0"/>
              <w:ind w:left="99"/>
            </w:pPr>
          </w:p>
        </w:tc>
      </w:tr>
      <w:tr w:rsidR="00D878FF" w14:paraId="0872EF88" w14:textId="77777777">
        <w:tc>
          <w:tcPr>
            <w:tcW w:w="2694" w:type="dxa"/>
            <w:gridSpan w:val="2"/>
            <w:tcBorders>
              <w:left w:val="single" w:sz="4" w:space="0" w:color="auto"/>
            </w:tcBorders>
          </w:tcPr>
          <w:p w14:paraId="451F0E0A" w14:textId="77777777" w:rsidR="00D878FF" w:rsidRDefault="00E12F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36A752A" w14:textId="77777777" w:rsidR="00D878FF" w:rsidRDefault="00D878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DBCCD" w14:textId="77777777" w:rsidR="00D878FF" w:rsidRDefault="00E12F15">
            <w:pPr>
              <w:pStyle w:val="CRCoverPage"/>
              <w:spacing w:after="0"/>
              <w:jc w:val="center"/>
              <w:rPr>
                <w:b/>
                <w:caps/>
              </w:rPr>
            </w:pPr>
            <w:r>
              <w:rPr>
                <w:b/>
                <w:caps/>
              </w:rPr>
              <w:t>X</w:t>
            </w:r>
          </w:p>
        </w:tc>
        <w:tc>
          <w:tcPr>
            <w:tcW w:w="2977" w:type="dxa"/>
            <w:gridSpan w:val="4"/>
          </w:tcPr>
          <w:p w14:paraId="2DE0D792" w14:textId="77777777" w:rsidR="00D878FF" w:rsidRDefault="00E12F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5BAC060" w14:textId="21727000" w:rsidR="00D878FF" w:rsidRDefault="00E12F15">
            <w:pPr>
              <w:pStyle w:val="CRCoverPage"/>
              <w:spacing w:after="0"/>
              <w:ind w:left="99"/>
            </w:pPr>
            <w:r>
              <w:t xml:space="preserve">TS/TR ... CR </w:t>
            </w:r>
          </w:p>
        </w:tc>
      </w:tr>
      <w:tr w:rsidR="00D878FF" w14:paraId="6D342ACD" w14:textId="77777777">
        <w:tc>
          <w:tcPr>
            <w:tcW w:w="2694" w:type="dxa"/>
            <w:gridSpan w:val="2"/>
            <w:tcBorders>
              <w:left w:val="single" w:sz="4" w:space="0" w:color="auto"/>
            </w:tcBorders>
          </w:tcPr>
          <w:p w14:paraId="3C5BE0EA" w14:textId="77777777" w:rsidR="00D878FF" w:rsidRDefault="00E12F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BD046CD" w14:textId="77777777" w:rsidR="00D878FF" w:rsidRDefault="00D878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38FF7C" w14:textId="77777777" w:rsidR="00D878FF" w:rsidRDefault="00E12F15">
            <w:pPr>
              <w:pStyle w:val="CRCoverPage"/>
              <w:spacing w:after="0"/>
              <w:jc w:val="center"/>
              <w:rPr>
                <w:b/>
                <w:caps/>
              </w:rPr>
            </w:pPr>
            <w:r>
              <w:rPr>
                <w:b/>
                <w:caps/>
              </w:rPr>
              <w:t>X</w:t>
            </w:r>
          </w:p>
        </w:tc>
        <w:tc>
          <w:tcPr>
            <w:tcW w:w="2977" w:type="dxa"/>
            <w:gridSpan w:val="4"/>
          </w:tcPr>
          <w:p w14:paraId="55AE3028" w14:textId="77777777" w:rsidR="00D878FF" w:rsidRDefault="00E12F15">
            <w:pPr>
              <w:pStyle w:val="CRCoverPage"/>
              <w:spacing w:after="0"/>
            </w:pPr>
            <w:r>
              <w:t xml:space="preserve"> Test specifications</w:t>
            </w:r>
          </w:p>
        </w:tc>
        <w:tc>
          <w:tcPr>
            <w:tcW w:w="3401" w:type="dxa"/>
            <w:gridSpan w:val="3"/>
            <w:tcBorders>
              <w:right w:val="single" w:sz="4" w:space="0" w:color="auto"/>
            </w:tcBorders>
            <w:shd w:val="pct30" w:color="FFFF00" w:fill="auto"/>
          </w:tcPr>
          <w:p w14:paraId="167A4EF8" w14:textId="77777777" w:rsidR="00D878FF" w:rsidRDefault="00E12F15">
            <w:pPr>
              <w:pStyle w:val="CRCoverPage"/>
              <w:spacing w:after="0"/>
              <w:ind w:left="99"/>
            </w:pPr>
            <w:r>
              <w:t xml:space="preserve">TS/TR ... CR ... </w:t>
            </w:r>
          </w:p>
        </w:tc>
      </w:tr>
      <w:tr w:rsidR="00D878FF" w14:paraId="28D1B6CD" w14:textId="77777777">
        <w:tc>
          <w:tcPr>
            <w:tcW w:w="2694" w:type="dxa"/>
            <w:gridSpan w:val="2"/>
            <w:tcBorders>
              <w:left w:val="single" w:sz="4" w:space="0" w:color="auto"/>
            </w:tcBorders>
          </w:tcPr>
          <w:p w14:paraId="055AE8D9" w14:textId="77777777" w:rsidR="00D878FF" w:rsidRDefault="00E12F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BA36F61" w14:textId="77777777" w:rsidR="00D878FF" w:rsidRDefault="00D878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F4859A" w14:textId="77777777" w:rsidR="00D878FF" w:rsidRDefault="00E12F15">
            <w:pPr>
              <w:pStyle w:val="CRCoverPage"/>
              <w:spacing w:after="0"/>
              <w:jc w:val="center"/>
              <w:rPr>
                <w:b/>
                <w:caps/>
              </w:rPr>
            </w:pPr>
            <w:r>
              <w:rPr>
                <w:b/>
                <w:caps/>
              </w:rPr>
              <w:t>X</w:t>
            </w:r>
          </w:p>
        </w:tc>
        <w:tc>
          <w:tcPr>
            <w:tcW w:w="2977" w:type="dxa"/>
            <w:gridSpan w:val="4"/>
          </w:tcPr>
          <w:p w14:paraId="1AB6229D" w14:textId="77777777" w:rsidR="00D878FF" w:rsidRDefault="00E12F15">
            <w:pPr>
              <w:pStyle w:val="CRCoverPage"/>
              <w:spacing w:after="0"/>
            </w:pPr>
            <w:r>
              <w:t xml:space="preserve"> O&amp;M Specifications</w:t>
            </w:r>
          </w:p>
        </w:tc>
        <w:tc>
          <w:tcPr>
            <w:tcW w:w="3401" w:type="dxa"/>
            <w:gridSpan w:val="3"/>
            <w:tcBorders>
              <w:right w:val="single" w:sz="4" w:space="0" w:color="auto"/>
            </w:tcBorders>
            <w:shd w:val="pct30" w:color="FFFF00" w:fill="auto"/>
          </w:tcPr>
          <w:p w14:paraId="585AA751" w14:textId="77777777" w:rsidR="00D878FF" w:rsidRDefault="00E12F15">
            <w:pPr>
              <w:pStyle w:val="CRCoverPage"/>
              <w:spacing w:after="0"/>
              <w:ind w:left="99"/>
            </w:pPr>
            <w:r>
              <w:t xml:space="preserve">TS/TR ... CR ... </w:t>
            </w:r>
          </w:p>
        </w:tc>
      </w:tr>
      <w:tr w:rsidR="00D878FF" w14:paraId="4D9B6C44" w14:textId="77777777">
        <w:tc>
          <w:tcPr>
            <w:tcW w:w="2694" w:type="dxa"/>
            <w:gridSpan w:val="2"/>
            <w:tcBorders>
              <w:left w:val="single" w:sz="4" w:space="0" w:color="auto"/>
            </w:tcBorders>
          </w:tcPr>
          <w:p w14:paraId="105EB14A" w14:textId="77777777" w:rsidR="00D878FF" w:rsidRDefault="00D878FF">
            <w:pPr>
              <w:pStyle w:val="CRCoverPage"/>
              <w:spacing w:after="0"/>
              <w:rPr>
                <w:b/>
                <w:i/>
              </w:rPr>
            </w:pPr>
          </w:p>
        </w:tc>
        <w:tc>
          <w:tcPr>
            <w:tcW w:w="6946" w:type="dxa"/>
            <w:gridSpan w:val="9"/>
            <w:tcBorders>
              <w:right w:val="single" w:sz="4" w:space="0" w:color="auto"/>
            </w:tcBorders>
          </w:tcPr>
          <w:p w14:paraId="1BC41D0E" w14:textId="77777777" w:rsidR="00D878FF" w:rsidRDefault="00D878FF">
            <w:pPr>
              <w:pStyle w:val="CRCoverPage"/>
              <w:spacing w:after="0"/>
            </w:pPr>
          </w:p>
        </w:tc>
      </w:tr>
      <w:tr w:rsidR="00D878FF" w14:paraId="621154D9" w14:textId="77777777">
        <w:tc>
          <w:tcPr>
            <w:tcW w:w="2694" w:type="dxa"/>
            <w:gridSpan w:val="2"/>
            <w:tcBorders>
              <w:left w:val="single" w:sz="4" w:space="0" w:color="auto"/>
              <w:bottom w:val="single" w:sz="4" w:space="0" w:color="auto"/>
            </w:tcBorders>
          </w:tcPr>
          <w:p w14:paraId="5E953FCC" w14:textId="77777777" w:rsidR="00D878FF" w:rsidRDefault="00E12F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BD5FCF" w14:textId="77777777" w:rsidR="00D878FF" w:rsidRDefault="00D878FF">
            <w:pPr>
              <w:pStyle w:val="CRCoverPage"/>
              <w:spacing w:after="0"/>
              <w:ind w:left="100"/>
            </w:pPr>
          </w:p>
        </w:tc>
      </w:tr>
    </w:tbl>
    <w:p w14:paraId="4DF10211" w14:textId="77777777" w:rsidR="00D878FF" w:rsidRDefault="00D878FF">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878FF" w14:paraId="56A34DEB" w14:textId="77777777">
        <w:tc>
          <w:tcPr>
            <w:tcW w:w="2694" w:type="dxa"/>
            <w:tcBorders>
              <w:top w:val="single" w:sz="4" w:space="0" w:color="auto"/>
              <w:left w:val="single" w:sz="4" w:space="0" w:color="auto"/>
              <w:bottom w:val="single" w:sz="4" w:space="0" w:color="auto"/>
            </w:tcBorders>
          </w:tcPr>
          <w:p w14:paraId="31E91BF8" w14:textId="77777777" w:rsidR="00D878FF" w:rsidRDefault="00E12F15">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6E2D21C" w14:textId="77777777" w:rsidR="00D878FF" w:rsidRDefault="00D878FF">
            <w:pPr>
              <w:pStyle w:val="CRCoverPage"/>
              <w:spacing w:after="40"/>
            </w:pPr>
          </w:p>
        </w:tc>
      </w:tr>
    </w:tbl>
    <w:p w14:paraId="698DF432" w14:textId="77777777" w:rsidR="00D878FF" w:rsidRDefault="00D878FF">
      <w:pPr>
        <w:spacing w:after="0"/>
        <w:sectPr w:rsidR="00D878FF">
          <w:headerReference w:type="even" r:id="rId15"/>
          <w:footnotePr>
            <w:numRestart w:val="eachSect"/>
          </w:footnotePr>
          <w:pgSz w:w="11907" w:h="16840"/>
          <w:pgMar w:top="1418" w:right="1134" w:bottom="1134" w:left="1134" w:header="680" w:footer="567" w:gutter="0"/>
          <w:cols w:space="720"/>
        </w:sectPr>
      </w:pPr>
    </w:p>
    <w:p w14:paraId="05DE1B54" w14:textId="77777777" w:rsidR="00D878FF" w:rsidRDefault="00E12F15">
      <w:pPr>
        <w:pStyle w:val="Note-Boxed"/>
        <w:jc w:val="center"/>
        <w:rPr>
          <w:rFonts w:ascii="Times New Roman" w:hAnsi="Times New Roman" w:cs="Times New Roman"/>
          <w:lang w:val="en-US"/>
        </w:rPr>
      </w:pPr>
      <w:bookmarkStart w:id="3" w:name="_Toc524434278"/>
      <w:bookmarkStart w:id="4"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bookmarkEnd w:id="3"/>
    <w:bookmarkEnd w:id="4"/>
    <w:p w14:paraId="34CB0DFA" w14:textId="77777777" w:rsidR="00D878FF" w:rsidRDefault="00D878FF">
      <w:pPr>
        <w:pStyle w:val="FP"/>
        <w:framePr w:h="3057" w:hRule="exact" w:wrap="notBeside" w:vAnchor="page" w:hAnchor="margin" w:y="12605"/>
        <w:rPr>
          <w:sz w:val="18"/>
        </w:rPr>
      </w:pPr>
    </w:p>
    <w:p w14:paraId="6CE40CF4" w14:textId="77777777" w:rsidR="00D878FF" w:rsidRDefault="00E12F15">
      <w:pPr>
        <w:pStyle w:val="Heading1"/>
        <w:rPr>
          <w:rFonts w:eastAsia="MS Mincho"/>
        </w:rPr>
      </w:pPr>
      <w:bookmarkStart w:id="5" w:name="_Toc12717926"/>
      <w:bookmarkEnd w:id="0"/>
      <w:r>
        <w:rPr>
          <w:rFonts w:eastAsia="MS Mincho"/>
        </w:rPr>
        <w:t>1</w:t>
      </w:r>
      <w:r>
        <w:rPr>
          <w:rFonts w:eastAsia="MS Mincho"/>
        </w:rPr>
        <w:tab/>
        <w:t>Scope</w:t>
      </w:r>
      <w:bookmarkEnd w:id="5"/>
    </w:p>
    <w:p w14:paraId="03D1E461" w14:textId="77777777" w:rsidR="00D878FF" w:rsidRDefault="00E12F15">
      <w:pPr>
        <w:rPr>
          <w:rFonts w:eastAsia="MS Mincho"/>
        </w:rPr>
      </w:pPr>
      <w:r>
        <w:t>The present document specifies the Radio Resource Control protocol for the radio interface between UE and NG-RAN.</w:t>
      </w:r>
    </w:p>
    <w:p w14:paraId="26331AE8" w14:textId="77777777" w:rsidR="00D878FF" w:rsidRDefault="00E12F15">
      <w:r>
        <w:t>The scope of the present document also includes:</w:t>
      </w:r>
    </w:p>
    <w:p w14:paraId="119BFC91" w14:textId="77777777" w:rsidR="00D878FF" w:rsidRDefault="00E12F15">
      <w:pPr>
        <w:pStyle w:val="B1"/>
        <w:rPr>
          <w:lang w:val="en-GB"/>
        </w:rPr>
      </w:pPr>
      <w:r>
        <w:rPr>
          <w:lang w:val="en-GB"/>
        </w:rPr>
        <w:t>-</w:t>
      </w:r>
      <w:r>
        <w:rPr>
          <w:lang w:val="en-GB"/>
        </w:rPr>
        <w:tab/>
        <w:t>the radio related information transported in a transparent container between source gNB and target gNB upon inter gNB handover;</w:t>
      </w:r>
    </w:p>
    <w:p w14:paraId="283508B0" w14:textId="77777777" w:rsidR="00D878FF" w:rsidRDefault="00E12F15">
      <w:pPr>
        <w:pStyle w:val="B1"/>
        <w:rPr>
          <w:lang w:val="en-GB"/>
        </w:rPr>
      </w:pPr>
      <w:r>
        <w:rPr>
          <w:lang w:val="en-GB"/>
        </w:rPr>
        <w:t>-</w:t>
      </w:r>
      <w:r>
        <w:rPr>
          <w:lang w:val="en-GB"/>
        </w:rPr>
        <w:tab/>
        <w:t>the radio related information transported in a transparent container between a source or target gNB and another system upon inter RAT handover.</w:t>
      </w:r>
    </w:p>
    <w:p w14:paraId="049E5DB4" w14:textId="4E204CDB" w:rsidR="00D878FF" w:rsidRDefault="00E12F15" w:rsidP="00F01825">
      <w:pPr>
        <w:pStyle w:val="B1"/>
        <w:rPr>
          <w:lang w:val="en-GB"/>
        </w:rPr>
      </w:pPr>
      <w:r>
        <w:rPr>
          <w:lang w:val="en-GB"/>
        </w:rPr>
        <w:t>-</w:t>
      </w:r>
      <w:r>
        <w:rPr>
          <w:lang w:val="en-GB"/>
        </w:rPr>
        <w:tab/>
        <w:t>the radio related information transported in a transparent container between a source eNB and target gNB during E-UTRA-NR Dual Connectivity.</w:t>
      </w:r>
    </w:p>
    <w:p w14:paraId="48314C1E" w14:textId="590C5488" w:rsidR="00F01825" w:rsidRPr="00F01825" w:rsidRDefault="00F01825" w:rsidP="00F01825">
      <w:pPr>
        <w:pStyle w:val="B1"/>
        <w:rPr>
          <w:lang w:val="en-GB"/>
        </w:rPr>
      </w:pPr>
      <w:ins w:id="6" w:author="IAB-RAN2#109e" w:date="2020-02-27T16:14:00Z">
        <w:r w:rsidRPr="00360172">
          <w:rPr>
            <w:lang w:val="en-US"/>
          </w:rPr>
          <w:t>The RRC protocol is also used to configure the radio interface between an</w:t>
        </w:r>
        <w:bookmarkStart w:id="7" w:name="_GoBack"/>
        <w:bookmarkEnd w:id="7"/>
        <w:r w:rsidRPr="00360172">
          <w:rPr>
            <w:lang w:val="en-US"/>
          </w:rPr>
          <w:t xml:space="preserve"> IAB node and its parent node [2].</w:t>
        </w:r>
      </w:ins>
    </w:p>
    <w:p w14:paraId="4A7D6F46" w14:textId="77777777" w:rsidR="00D878FF" w:rsidRDefault="00E12F15">
      <w:pPr>
        <w:pStyle w:val="Heading1"/>
        <w:rPr>
          <w:rFonts w:eastAsia="MS Mincho"/>
        </w:rPr>
      </w:pPr>
      <w:bookmarkStart w:id="8" w:name="_Toc12717927"/>
      <w:r>
        <w:rPr>
          <w:rFonts w:eastAsia="MS Mincho"/>
        </w:rPr>
        <w:t>2</w:t>
      </w:r>
      <w:r>
        <w:rPr>
          <w:rFonts w:eastAsia="MS Mincho"/>
        </w:rPr>
        <w:tab/>
        <w:t>References</w:t>
      </w:r>
      <w:bookmarkEnd w:id="8"/>
    </w:p>
    <w:p w14:paraId="4922A2B3" w14:textId="77777777" w:rsidR="00D878FF" w:rsidRDefault="00E12F15">
      <w:r>
        <w:t>The following documents contain provisions which, through reference in this text, constitute provisions of the present document.</w:t>
      </w:r>
    </w:p>
    <w:p w14:paraId="50C897CD" w14:textId="77777777" w:rsidR="00D878FF" w:rsidRDefault="00E12F15">
      <w:pPr>
        <w:pStyle w:val="B1"/>
        <w:rPr>
          <w:lang w:val="en-GB"/>
        </w:rPr>
      </w:pPr>
      <w:r>
        <w:rPr>
          <w:lang w:val="en-GB"/>
        </w:rPr>
        <w:t>-</w:t>
      </w:r>
      <w:r>
        <w:rPr>
          <w:lang w:val="en-GB"/>
        </w:rPr>
        <w:tab/>
        <w:t>References are either specific (identified by date of publication, edition number, version number, etc.) or non</w:t>
      </w:r>
      <w:r>
        <w:rPr>
          <w:lang w:val="en-GB"/>
        </w:rPr>
        <w:noBreakHyphen/>
        <w:t>specific.</w:t>
      </w:r>
    </w:p>
    <w:p w14:paraId="3A746718" w14:textId="77777777" w:rsidR="00D878FF" w:rsidRDefault="00E12F15">
      <w:pPr>
        <w:pStyle w:val="B1"/>
        <w:rPr>
          <w:lang w:val="en-GB"/>
        </w:rPr>
      </w:pPr>
      <w:r>
        <w:rPr>
          <w:lang w:val="en-GB"/>
        </w:rPr>
        <w:t>-</w:t>
      </w:r>
      <w:r>
        <w:rPr>
          <w:lang w:val="en-GB"/>
        </w:rPr>
        <w:tab/>
        <w:t>For a specific reference, subsequent revisions do not apply.</w:t>
      </w:r>
    </w:p>
    <w:p w14:paraId="1EA3D279" w14:textId="77777777" w:rsidR="00D878FF" w:rsidRDefault="00E12F15">
      <w:pPr>
        <w:pStyle w:val="B1"/>
        <w:rPr>
          <w:lang w:val="en-GB"/>
        </w:rPr>
      </w:pPr>
      <w:r>
        <w:rPr>
          <w:lang w:val="en-GB"/>
        </w:rPr>
        <w:t>-</w:t>
      </w:r>
      <w:r>
        <w:rPr>
          <w:lang w:val="en-GB"/>
        </w:rPr>
        <w:tab/>
        <w:t>For a non-specific reference, the latest version applies. In the case of a reference to a 3GPP document (including a GSM document), a non-specific reference implicitly refers to the latest version of that document</w:t>
      </w:r>
      <w:r>
        <w:rPr>
          <w:i/>
          <w:lang w:val="en-GB"/>
        </w:rPr>
        <w:t xml:space="preserve"> in the same Release as the present document</w:t>
      </w:r>
      <w:r>
        <w:rPr>
          <w:lang w:val="en-GB"/>
        </w:rPr>
        <w:t>.</w:t>
      </w:r>
    </w:p>
    <w:p w14:paraId="0DCE1BC4" w14:textId="77777777" w:rsidR="00D878FF" w:rsidRDefault="00D878FF"/>
    <w:p w14:paraId="370BDD55" w14:textId="77777777" w:rsidR="00D878FF" w:rsidRDefault="00E12F15">
      <w:pPr>
        <w:pStyle w:val="EX"/>
      </w:pPr>
      <w:r>
        <w:t>[1]</w:t>
      </w:r>
      <w:r>
        <w:tab/>
        <w:t>3GPP TR 21.905: "Vocabulary for 3GPP Specifications".</w:t>
      </w:r>
    </w:p>
    <w:p w14:paraId="5D36E962" w14:textId="77777777" w:rsidR="00D878FF" w:rsidRDefault="00E12F15">
      <w:pPr>
        <w:pStyle w:val="EX"/>
      </w:pPr>
      <w:r>
        <w:lastRenderedPageBreak/>
        <w:t>[2]</w:t>
      </w:r>
      <w:r>
        <w:tab/>
        <w:t>3GPP TS 38.300: "NR; Overall description; Stage 2".</w:t>
      </w:r>
    </w:p>
    <w:p w14:paraId="1EA436D6" w14:textId="77777777" w:rsidR="00D878FF" w:rsidRDefault="00E12F15">
      <w:pPr>
        <w:pStyle w:val="EX"/>
      </w:pPr>
      <w:r>
        <w:t>[3]</w:t>
      </w:r>
      <w:r>
        <w:tab/>
        <w:t>3GPP TS 38.321: "NR; Medium Access Control (MAC); Protocol specification".</w:t>
      </w:r>
    </w:p>
    <w:p w14:paraId="1CD8683E" w14:textId="77777777" w:rsidR="00D878FF" w:rsidRDefault="00E12F15">
      <w:pPr>
        <w:pStyle w:val="EX"/>
      </w:pPr>
      <w:r>
        <w:t>[4]</w:t>
      </w:r>
      <w:r>
        <w:tab/>
        <w:t>3GPP TS 38.322: "NR; Radio Link Control (RLC) protocol specification".</w:t>
      </w:r>
    </w:p>
    <w:p w14:paraId="3523C45A" w14:textId="77777777" w:rsidR="00D878FF" w:rsidRDefault="00E12F15">
      <w:pPr>
        <w:pStyle w:val="EX"/>
      </w:pPr>
      <w:r>
        <w:t>[5]</w:t>
      </w:r>
      <w:r>
        <w:tab/>
        <w:t>3GPP TS 38.323: "NR; Packet Data Convergence Protocol (PDCP) protocol specification".</w:t>
      </w:r>
    </w:p>
    <w:p w14:paraId="38308285" w14:textId="77777777" w:rsidR="00D878FF" w:rsidRDefault="00E12F15">
      <w:pPr>
        <w:pStyle w:val="EX"/>
      </w:pPr>
      <w:r>
        <w:t>[6]</w:t>
      </w:r>
      <w:r>
        <w:tab/>
        <w:t>ITU-T Recommendation X.680 (08/2015) "Information Technology – Abstract Syntax Notation One (ASN.1): Specification of basic notation" (Same as the ISO/IEC International Standard 8824-1).</w:t>
      </w:r>
    </w:p>
    <w:p w14:paraId="380BE948" w14:textId="77777777" w:rsidR="00D878FF" w:rsidRDefault="00E12F15">
      <w:pPr>
        <w:pStyle w:val="EX"/>
      </w:pPr>
      <w:r>
        <w:t>[7]</w:t>
      </w:r>
      <w:r>
        <w:tab/>
        <w:t>ITU-T Recommendation X.681 (08/2015) "Information Technology – Abstract Syntax Notation One (ASN.1): Information object specification" (Same as the ISO/IEC International Standard 8824-2).</w:t>
      </w:r>
    </w:p>
    <w:p w14:paraId="3C013524" w14:textId="77777777" w:rsidR="00D878FF" w:rsidRDefault="00E12F15">
      <w:pPr>
        <w:pStyle w:val="EX"/>
      </w:pPr>
      <w:r>
        <w:t>[8]</w:t>
      </w:r>
      <w:r>
        <w:tab/>
        <w:t xml:space="preserve">ITU-T Recommendation X.691 (08/2015) "Information technology – ASN.1 encoding </w:t>
      </w:r>
      <w:proofErr w:type="gramStart"/>
      <w:r>
        <w:t>rules</w:t>
      </w:r>
      <w:proofErr w:type="gramEnd"/>
      <w:r>
        <w:t>: Specification of Packed Encoding Rules (PER)" (Same as the ISO/IEC International Standard 8825-2).</w:t>
      </w:r>
    </w:p>
    <w:p w14:paraId="15607295" w14:textId="77777777" w:rsidR="00D878FF" w:rsidRDefault="00E12F15">
      <w:pPr>
        <w:pStyle w:val="EX"/>
      </w:pPr>
      <w:r>
        <w:t>[9]</w:t>
      </w:r>
      <w:r>
        <w:tab/>
        <w:t>3GPP TS 38.215: "NR; Physical layer measurements".</w:t>
      </w:r>
    </w:p>
    <w:p w14:paraId="30188310" w14:textId="77777777" w:rsidR="00D878FF" w:rsidRDefault="00E12F15">
      <w:pPr>
        <w:pStyle w:val="EX"/>
      </w:pPr>
      <w:r>
        <w:t>[10]</w:t>
      </w:r>
      <w:r>
        <w:tab/>
        <w:t>3GPP TS 36.331: "Evolved Universal Terrestrial Radio Access (E-UTRA) Radio Resource Control (RRC); Protocol Specification".</w:t>
      </w:r>
    </w:p>
    <w:p w14:paraId="3768DAD9" w14:textId="77777777" w:rsidR="00D878FF" w:rsidRDefault="00E12F15">
      <w:pPr>
        <w:pStyle w:val="EX"/>
      </w:pPr>
      <w:r>
        <w:t>[11]</w:t>
      </w:r>
      <w:r>
        <w:tab/>
        <w:t>3GPP TS 33.501: "Security Architecture and Procedures for 5G System".</w:t>
      </w:r>
    </w:p>
    <w:p w14:paraId="4CA08F19" w14:textId="77777777" w:rsidR="00D878FF" w:rsidRDefault="00E12F15">
      <w:pPr>
        <w:pStyle w:val="EX"/>
      </w:pPr>
      <w:r>
        <w:t>[12]</w:t>
      </w:r>
      <w:r>
        <w:tab/>
        <w:t>3GPP TS 38.104: "NR; Base Station (BS) radio transmission and reception".</w:t>
      </w:r>
    </w:p>
    <w:p w14:paraId="469E8ADF" w14:textId="77777777" w:rsidR="00D878FF" w:rsidRDefault="00E12F15">
      <w:pPr>
        <w:pStyle w:val="EX"/>
      </w:pPr>
      <w:r>
        <w:t>[13]</w:t>
      </w:r>
      <w:r>
        <w:tab/>
        <w:t>3GPP TS 38.213: "NR; Physical layer procedures for control".</w:t>
      </w:r>
    </w:p>
    <w:p w14:paraId="4B427037" w14:textId="77777777" w:rsidR="00D878FF" w:rsidRDefault="00E12F15">
      <w:pPr>
        <w:pStyle w:val="EX"/>
      </w:pPr>
      <w:r>
        <w:t>[14]</w:t>
      </w:r>
      <w:r>
        <w:tab/>
        <w:t>3GPP TS 38.133: "NR; Requirements for support of radio resource management".</w:t>
      </w:r>
    </w:p>
    <w:p w14:paraId="4ED7DAB3" w14:textId="77777777" w:rsidR="00D878FF" w:rsidRDefault="00E12F15">
      <w:pPr>
        <w:pStyle w:val="EX"/>
      </w:pPr>
      <w:r>
        <w:t>[15]</w:t>
      </w:r>
      <w:r>
        <w:tab/>
        <w:t>3GPP TS 38.101-1: "NR; User Equipment (UE) radio transmission and reception; Part 1: Range 1 Standalone".</w:t>
      </w:r>
    </w:p>
    <w:p w14:paraId="49EDF45F" w14:textId="77777777" w:rsidR="00D878FF" w:rsidRDefault="00E12F15">
      <w:pPr>
        <w:pStyle w:val="EX"/>
      </w:pPr>
      <w:r>
        <w:t>[16]</w:t>
      </w:r>
      <w:r>
        <w:tab/>
        <w:t>3GPP TS 38.211: "NR; Physical channels and modulation".</w:t>
      </w:r>
    </w:p>
    <w:p w14:paraId="48C4B734" w14:textId="77777777" w:rsidR="00D878FF" w:rsidRDefault="00E12F15">
      <w:pPr>
        <w:pStyle w:val="EX"/>
      </w:pPr>
      <w:r>
        <w:t>[17]</w:t>
      </w:r>
      <w:r>
        <w:tab/>
        <w:t>3GPP TS 38.212: "NR; Multiplexing and channel coding".</w:t>
      </w:r>
    </w:p>
    <w:p w14:paraId="3DB525CD" w14:textId="77777777" w:rsidR="00D878FF" w:rsidRDefault="00E12F15">
      <w:pPr>
        <w:pStyle w:val="EX"/>
      </w:pPr>
      <w:r>
        <w:t>[18]</w:t>
      </w:r>
      <w:r>
        <w:tab/>
        <w:t>ITU-T Recommendation X.683 (08/2015) "Information Technology – Abstract Syntax Notation One (ASN.1): Parameterization of ASN.1 specifications" (Same as the ISO/IEC International Standard 8824-4).</w:t>
      </w:r>
    </w:p>
    <w:p w14:paraId="6977F021" w14:textId="77777777" w:rsidR="00D878FF" w:rsidRDefault="00E12F15">
      <w:pPr>
        <w:pStyle w:val="EX"/>
      </w:pPr>
      <w:r>
        <w:t>[19]</w:t>
      </w:r>
      <w:r>
        <w:tab/>
        <w:t>3GPP TS 38.214: "NR; Physical layer procedures for data".</w:t>
      </w:r>
    </w:p>
    <w:p w14:paraId="394406D8" w14:textId="77777777" w:rsidR="00D878FF" w:rsidRDefault="00E12F15">
      <w:pPr>
        <w:pStyle w:val="EX"/>
      </w:pPr>
      <w:r>
        <w:t>[20]</w:t>
      </w:r>
      <w:r>
        <w:tab/>
        <w:t>3GPP TS 38.304: "NR; User Equipment (UE) procedures in Idle mode and RRC Inactive state".</w:t>
      </w:r>
    </w:p>
    <w:p w14:paraId="01C752AE" w14:textId="77777777" w:rsidR="00D878FF" w:rsidRDefault="00E12F15">
      <w:pPr>
        <w:pStyle w:val="EX"/>
      </w:pPr>
      <w:r>
        <w:t>[21]</w:t>
      </w:r>
      <w:r>
        <w:tab/>
        <w:t>3GPP TS 23.003: "Numbering, addressing and identification".</w:t>
      </w:r>
    </w:p>
    <w:p w14:paraId="56BB9841" w14:textId="77777777" w:rsidR="00D878FF" w:rsidRDefault="00E12F15">
      <w:pPr>
        <w:pStyle w:val="EX"/>
      </w:pPr>
      <w:r>
        <w:lastRenderedPageBreak/>
        <w:t>[22]</w:t>
      </w:r>
      <w:r>
        <w:tab/>
        <w:t>3GPP TS 36.101: "E-UTRA; User Equipment (UE) radio transmission and reception".</w:t>
      </w:r>
    </w:p>
    <w:p w14:paraId="75CCD48C" w14:textId="77777777" w:rsidR="00D878FF" w:rsidRDefault="00E12F15">
      <w:pPr>
        <w:pStyle w:val="EX"/>
      </w:pPr>
      <w:r>
        <w:t>[23]</w:t>
      </w:r>
      <w:r>
        <w:tab/>
        <w:t>3GPP TS 24.501: "Non-Access-Stratum (NAS) protocol for 5G System (5GS); Stage 3".</w:t>
      </w:r>
    </w:p>
    <w:p w14:paraId="4E02F505" w14:textId="77777777" w:rsidR="00D878FF" w:rsidRDefault="00E12F15">
      <w:pPr>
        <w:pStyle w:val="EX"/>
      </w:pPr>
      <w:r>
        <w:t>[24]</w:t>
      </w:r>
      <w:r>
        <w:tab/>
        <w:t>3GPP TS 37.324: "Service Data Adaptation Protocol (SDAP) specification".</w:t>
      </w:r>
    </w:p>
    <w:p w14:paraId="627EABE3" w14:textId="77777777" w:rsidR="00D878FF" w:rsidRDefault="00E12F15">
      <w:pPr>
        <w:pStyle w:val="EX"/>
      </w:pPr>
      <w:r>
        <w:t>[25]</w:t>
      </w:r>
      <w:r>
        <w:tab/>
        <w:t>3GPP TS 22.261: "Service requirements for the 5G System".</w:t>
      </w:r>
    </w:p>
    <w:p w14:paraId="309512F6" w14:textId="77777777" w:rsidR="00D878FF" w:rsidRDefault="00E12F15">
      <w:pPr>
        <w:pStyle w:val="EX"/>
      </w:pPr>
      <w:r>
        <w:t>[26]</w:t>
      </w:r>
      <w:r>
        <w:tab/>
        <w:t>3GPP TS 38.306: "User Equipment (UE) radio access capabilities".</w:t>
      </w:r>
    </w:p>
    <w:p w14:paraId="620525A1" w14:textId="77777777" w:rsidR="00D878FF" w:rsidRDefault="00E12F15">
      <w:pPr>
        <w:pStyle w:val="EX"/>
      </w:pPr>
      <w:r>
        <w:t>[27]</w:t>
      </w:r>
      <w:r>
        <w:tab/>
        <w:t>3GPP TS 36.304: "E-UTRA; User Equipment (UE) procedures in idle mode".</w:t>
      </w:r>
    </w:p>
    <w:p w14:paraId="7A818F84" w14:textId="77777777" w:rsidR="00D878FF" w:rsidRDefault="00E12F15">
      <w:pPr>
        <w:pStyle w:val="EX"/>
      </w:pPr>
      <w:r>
        <w:t>[28]</w:t>
      </w:r>
      <w:r>
        <w:tab/>
        <w:t>ATIS 0700041: "WEA 3.0: Device-Based Geo-Fencing".</w:t>
      </w:r>
    </w:p>
    <w:p w14:paraId="576BA8B9" w14:textId="77777777" w:rsidR="00D878FF" w:rsidRDefault="00E12F15">
      <w:pPr>
        <w:pStyle w:val="EX"/>
      </w:pPr>
      <w:r>
        <w:t>[29]</w:t>
      </w:r>
      <w:r>
        <w:tab/>
        <w:t>3GPP TS 23.041: "Technical realization of Cell Broadcast Service (CBS)".</w:t>
      </w:r>
    </w:p>
    <w:p w14:paraId="58349F17" w14:textId="77777777" w:rsidR="00D878FF" w:rsidRDefault="00E12F15">
      <w:pPr>
        <w:pStyle w:val="EX"/>
      </w:pPr>
      <w:r>
        <w:t>[30]</w:t>
      </w:r>
      <w:r>
        <w:tab/>
        <w:t>3GPP TS 33.401: "3GPP System Architecture Evolution (SAE); Security architecture".</w:t>
      </w:r>
    </w:p>
    <w:p w14:paraId="75C8260B" w14:textId="77777777" w:rsidR="00D878FF" w:rsidRDefault="00E12F15">
      <w:pPr>
        <w:pStyle w:val="EX"/>
      </w:pPr>
      <w:r>
        <w:t>[31]</w:t>
      </w:r>
      <w:r>
        <w:tab/>
        <w:t>3GPP TS 36.211: "E-UTRA; Physical channels and modulation".</w:t>
      </w:r>
    </w:p>
    <w:p w14:paraId="1A687B65" w14:textId="77777777" w:rsidR="00D878FF" w:rsidRDefault="00E12F15">
      <w:pPr>
        <w:pStyle w:val="EX"/>
      </w:pPr>
      <w:r>
        <w:t>[32]</w:t>
      </w:r>
      <w:r>
        <w:tab/>
        <w:t>3GPP TS 23.501: "System Architecture for the 5G System; Stage 2".</w:t>
      </w:r>
    </w:p>
    <w:p w14:paraId="35528DDC" w14:textId="77777777" w:rsidR="00D878FF" w:rsidRDefault="00E12F15">
      <w:pPr>
        <w:pStyle w:val="EX"/>
      </w:pPr>
      <w:r>
        <w:t>[33]</w:t>
      </w:r>
      <w:r>
        <w:tab/>
        <w:t>3GPP TS 36.104:"E-UTRA; Base Station (BS) radio transmission and reception".</w:t>
      </w:r>
    </w:p>
    <w:p w14:paraId="3B19054B" w14:textId="77777777" w:rsidR="00D878FF" w:rsidRDefault="00E12F15">
      <w:pPr>
        <w:pStyle w:val="EX"/>
      </w:pPr>
      <w:r>
        <w:t>[34]</w:t>
      </w:r>
      <w:r>
        <w:tab/>
        <w:t>3GPP TS 38.101-3 "NR; User Equipment (UE) radio transmission and reception; Part 3: Range 1 and Range 2 Interworking operation with other radios".</w:t>
      </w:r>
    </w:p>
    <w:p w14:paraId="49ECD5F4" w14:textId="77777777" w:rsidR="00D878FF" w:rsidRDefault="00E12F15">
      <w:pPr>
        <w:pStyle w:val="EX"/>
      </w:pPr>
      <w:r>
        <w:t>[35]</w:t>
      </w:r>
      <w:r>
        <w:tab/>
        <w:t>3GPP TS 38.423: "NG-RAN, Xn application protocol (XnAP)".</w:t>
      </w:r>
    </w:p>
    <w:p w14:paraId="1DD8C4F7" w14:textId="77777777" w:rsidR="00D878FF" w:rsidRDefault="00E12F15">
      <w:pPr>
        <w:pStyle w:val="EX"/>
        <w:rPr>
          <w:rFonts w:eastAsia="SimSun"/>
          <w:lang w:eastAsia="zh-CN"/>
        </w:rPr>
      </w:pPr>
      <w:r>
        <w:t>[36]</w:t>
      </w:r>
      <w:r>
        <w:tab/>
      </w:r>
      <w:r>
        <w:rPr>
          <w:rFonts w:eastAsia="SimSun"/>
          <w:lang w:eastAsia="zh-CN"/>
        </w:rPr>
        <w:t>3GPP TS 38.473: "NG-RAN; F1 application protocol (F1AP)".</w:t>
      </w:r>
    </w:p>
    <w:p w14:paraId="2008EA9C" w14:textId="77777777" w:rsidR="00D878FF" w:rsidRDefault="00E12F15">
      <w:pPr>
        <w:pStyle w:val="EX"/>
      </w:pPr>
      <w:r>
        <w:t>[37]</w:t>
      </w:r>
      <w:r>
        <w:tab/>
        <w:t>3GPP TS 36.423: "E-UTRA; X2 application protocol (X2AP)".</w:t>
      </w:r>
    </w:p>
    <w:p w14:paraId="111D22F7" w14:textId="77777777" w:rsidR="00D878FF" w:rsidRDefault="00E12F15">
      <w:pPr>
        <w:pStyle w:val="EX"/>
      </w:pPr>
      <w:r>
        <w:t>[38]</w:t>
      </w:r>
      <w:r>
        <w:tab/>
        <w:t>3GPP TS 24.008: "Mobile radio interface layer 3 specification; Core network protocols; Stage 3".</w:t>
      </w:r>
    </w:p>
    <w:p w14:paraId="25D30B5D" w14:textId="77777777" w:rsidR="00D878FF" w:rsidRDefault="00E12F15">
      <w:pPr>
        <w:pStyle w:val="EX"/>
      </w:pPr>
      <w:r>
        <w:t>[39]</w:t>
      </w:r>
      <w:r>
        <w:tab/>
        <w:t>3GPP TS 38.101-2 "NR; User Equipment (UE) radio transmission and reception; Part 2: Range 2 Standalone".</w:t>
      </w:r>
    </w:p>
    <w:p w14:paraId="2C67BA04" w14:textId="77777777" w:rsidR="00D878FF" w:rsidRDefault="00E12F15">
      <w:pPr>
        <w:pStyle w:val="EX"/>
      </w:pPr>
      <w:r>
        <w:t>[40]</w:t>
      </w:r>
      <w:r>
        <w:tab/>
        <w:t>3GPP TS 36.133:"E-UTRA; Requirements for support of radio resource management".</w:t>
      </w:r>
    </w:p>
    <w:p w14:paraId="2257ED04" w14:textId="77777777" w:rsidR="00D878FF" w:rsidRDefault="00E12F15">
      <w:pPr>
        <w:pStyle w:val="EX"/>
        <w:rPr>
          <w:ins w:id="9" w:author="IAB-RAN2#109e" w:date="2019-09-18T10:22:00Z"/>
        </w:rPr>
      </w:pPr>
      <w:r>
        <w:t>[41]</w:t>
      </w:r>
      <w:r>
        <w:tab/>
        <w:t>3GPP TS 37.340: "E-UTRA and NR; Multi-connectivity; Stage 2".</w:t>
      </w:r>
    </w:p>
    <w:p w14:paraId="222C89D2" w14:textId="77777777" w:rsidR="00D878FF" w:rsidRDefault="00E12F15">
      <w:pPr>
        <w:pStyle w:val="EX"/>
      </w:pPr>
      <w:ins w:id="10" w:author="IAB-RAN2#109e" w:date="2019-09-18T10:22:00Z">
        <w:r>
          <w:t>[</w:t>
        </w:r>
      </w:ins>
      <w:ins w:id="11" w:author="IAB-RAN2#109e" w:date="2019-09-20T14:39:00Z">
        <w:r>
          <w:rPr>
            <w:highlight w:val="yellow"/>
          </w:rPr>
          <w:t>X</w:t>
        </w:r>
      </w:ins>
      <w:ins w:id="12" w:author="IAB-RAN2#109e" w:date="2019-09-18T10:22:00Z">
        <w:r>
          <w:t>]</w:t>
        </w:r>
        <w:r>
          <w:tab/>
          <w:t xml:space="preserve">3GPP TS </w:t>
        </w:r>
      </w:ins>
      <w:ins w:id="13" w:author="IAB-RAN2#109e" w:date="2019-09-18T10:23:00Z">
        <w:r>
          <w:t>38</w:t>
        </w:r>
      </w:ins>
      <w:ins w:id="14" w:author="IAB-RAN2#109e" w:date="2019-09-18T10:22:00Z">
        <w:r>
          <w:t>.</w:t>
        </w:r>
      </w:ins>
      <w:ins w:id="15" w:author="IAB-RAN2#109e" w:date="2019-09-18T10:23:00Z">
        <w:r>
          <w:t>340</w:t>
        </w:r>
      </w:ins>
      <w:ins w:id="16" w:author="IAB-RAN2#109e" w:date="2019-09-18T10:22:00Z">
        <w:r>
          <w:t>: “</w:t>
        </w:r>
      </w:ins>
      <w:ins w:id="17" w:author="IAB-RAN2#109e" w:date="2019-09-18T10:23:00Z">
        <w:r>
          <w:t>Backhaul Adaptation Protocol (BAP) specification”</w:t>
        </w:r>
      </w:ins>
      <w:r>
        <w:t>.</w:t>
      </w:r>
    </w:p>
    <w:p w14:paraId="21B00F30" w14:textId="77777777" w:rsidR="00D878FF" w:rsidRDefault="00E12F15">
      <w:pPr>
        <w:pStyle w:val="Heading1"/>
        <w:rPr>
          <w:rFonts w:eastAsia="MS Mincho"/>
        </w:rPr>
      </w:pPr>
      <w:bookmarkStart w:id="18" w:name="_Toc12717928"/>
      <w:r>
        <w:rPr>
          <w:rFonts w:eastAsia="MS Mincho"/>
        </w:rPr>
        <w:lastRenderedPageBreak/>
        <w:t>3</w:t>
      </w:r>
      <w:r>
        <w:rPr>
          <w:rFonts w:eastAsia="MS Mincho"/>
        </w:rPr>
        <w:tab/>
        <w:t>Definitions, symbols and abbreviations</w:t>
      </w:r>
      <w:bookmarkEnd w:id="18"/>
    </w:p>
    <w:p w14:paraId="7A436C5E" w14:textId="77777777" w:rsidR="00D878FF" w:rsidRDefault="00E12F15">
      <w:pPr>
        <w:pStyle w:val="Heading2"/>
        <w:rPr>
          <w:rFonts w:eastAsia="MS Mincho"/>
          <w:lang w:val="en-GB"/>
        </w:rPr>
      </w:pPr>
      <w:bookmarkStart w:id="19" w:name="_Toc12717929"/>
      <w:r>
        <w:rPr>
          <w:rFonts w:eastAsia="MS Mincho"/>
          <w:lang w:val="en-GB"/>
        </w:rPr>
        <w:t>3.1</w:t>
      </w:r>
      <w:r>
        <w:rPr>
          <w:rFonts w:eastAsia="MS Mincho"/>
          <w:lang w:val="en-GB"/>
        </w:rPr>
        <w:tab/>
        <w:t>Definitions</w:t>
      </w:r>
      <w:bookmarkEnd w:id="19"/>
    </w:p>
    <w:p w14:paraId="07A13A61" w14:textId="77777777" w:rsidR="00D878FF" w:rsidRDefault="00E12F15">
      <w:pPr>
        <w:rPr>
          <w:ins w:id="20" w:author="IAB-RAN2#109e" w:date="2019-10-01T16:00:00Z"/>
        </w:rPr>
      </w:pPr>
      <w:r>
        <w:t>For the purposes of the present document, the terms and definitions given in TR 21.905 [1] and the following apply. A term defined in the present document takes precedence over the definition of the same term, if any, in TR 21.905 [1].</w:t>
      </w:r>
    </w:p>
    <w:p w14:paraId="4F4941D3" w14:textId="77777777" w:rsidR="00D878FF" w:rsidRDefault="00E12F15">
      <w:pPr>
        <w:rPr>
          <w:rFonts w:eastAsia="MS Mincho"/>
        </w:rPr>
      </w:pPr>
      <w:ins w:id="21" w:author="IAB-RAN2#109e" w:date="2019-10-01T16:00:00Z">
        <w:r>
          <w:rPr>
            <w:b/>
          </w:rPr>
          <w:t>BH RLC channel:</w:t>
        </w:r>
        <w:r>
          <w:t xml:space="preserve"> </w:t>
        </w:r>
      </w:ins>
      <w:ins w:id="22" w:author="IAB-RAN2#109e" w:date="2019-10-01T16:01:00Z">
        <w:r>
          <w:t>The BH RLC channel consisting of an RLC and logical channel</w:t>
        </w:r>
      </w:ins>
      <w:ins w:id="23" w:author="IAB-RAN2#109e" w:date="2019-11-04T14:36:00Z">
        <w:r>
          <w:t xml:space="preserve"> of an IAB node</w:t>
        </w:r>
      </w:ins>
      <w:ins w:id="24" w:author="IAB-RAN2#109e" w:date="2019-10-01T16:01:00Z">
        <w:r>
          <w:t>.</w:t>
        </w:r>
      </w:ins>
    </w:p>
    <w:p w14:paraId="486F2A65" w14:textId="77777777" w:rsidR="00D878FF" w:rsidRDefault="00E12F15">
      <w:r>
        <w:rPr>
          <w:b/>
        </w:rPr>
        <w:t>CEIL:</w:t>
      </w:r>
      <w:r>
        <w:t xml:space="preserve"> Mathematical function used to 'round up' i.e. to the nearest integer having a higher or equal value.</w:t>
      </w:r>
    </w:p>
    <w:p w14:paraId="6BBA505C" w14:textId="77777777" w:rsidR="00D878FF" w:rsidRDefault="00E12F15">
      <w:r>
        <w:rPr>
          <w:b/>
        </w:rPr>
        <w:t>Dedicated signalling:</w:t>
      </w:r>
      <w:r>
        <w:t xml:space="preserve"> Signalling sent on DCCH logical channel between the network and a single UE.</w:t>
      </w:r>
    </w:p>
    <w:p w14:paraId="65A9DA4C" w14:textId="77777777" w:rsidR="00D878FF" w:rsidRDefault="00E12F15">
      <w:r>
        <w:rPr>
          <w:b/>
        </w:rPr>
        <w:t>Field:</w:t>
      </w:r>
      <w:r>
        <w:t xml:space="preserve"> The individual contents of an information element are referred to as fields.</w:t>
      </w:r>
    </w:p>
    <w:p w14:paraId="40287FA2" w14:textId="77777777" w:rsidR="00D878FF" w:rsidRDefault="00E12F15">
      <w:r>
        <w:rPr>
          <w:b/>
        </w:rPr>
        <w:t>FLOOR:</w:t>
      </w:r>
      <w:r>
        <w:t xml:space="preserve"> Mathematical function used to 'round down' i.e. to the nearest integer having a lower or equal value.</w:t>
      </w:r>
    </w:p>
    <w:p w14:paraId="6CB54483" w14:textId="77777777" w:rsidR="00D878FF" w:rsidRDefault="00E12F15">
      <w:pPr>
        <w:rPr>
          <w:ins w:id="25" w:author="IAB-RAN2#109e" w:date="2019-10-01T15:35:00Z"/>
        </w:rPr>
      </w:pPr>
      <w:r>
        <w:rPr>
          <w:b/>
        </w:rPr>
        <w:t>Information element:</w:t>
      </w:r>
      <w:r>
        <w:t xml:space="preserve"> A structural element containing single or multiple fields is referred as information element.</w:t>
      </w:r>
    </w:p>
    <w:p w14:paraId="01124D8E" w14:textId="77777777" w:rsidR="00D878FF" w:rsidRDefault="00E12F15">
      <w:r>
        <w:rPr>
          <w:b/>
        </w:rPr>
        <w:t>Primary Cell</w:t>
      </w:r>
      <w:r>
        <w:t>: The MCG cell, operating on the primary frequency, in which the UE either performs the initial connection establishment procedure or initiates the connection re-establishment procedure.</w:t>
      </w:r>
    </w:p>
    <w:p w14:paraId="3635ECB8" w14:textId="77777777" w:rsidR="00D878FF" w:rsidRDefault="00E12F15">
      <w:pPr>
        <w:rPr>
          <w:lang w:eastAsia="en-US"/>
        </w:rPr>
      </w:pPr>
      <w:r>
        <w:rPr>
          <w:b/>
        </w:rPr>
        <w:t>Primary SCG Cell</w:t>
      </w:r>
      <w:r>
        <w:t>: For dual connectivity operation, the SCG cell in which the UE performs random access when performing the Reconfiguration with Sync procedure.</w:t>
      </w:r>
    </w:p>
    <w:p w14:paraId="4DC72829" w14:textId="77777777" w:rsidR="00D878FF" w:rsidRDefault="00E12F15">
      <w:pPr>
        <w:rPr>
          <w:lang w:eastAsia="en-US"/>
        </w:rPr>
      </w:pPr>
      <w:r>
        <w:rPr>
          <w:b/>
        </w:rPr>
        <w:t>Primary Timing Advance Group</w:t>
      </w:r>
      <w:r>
        <w:t>: Timing Advance Group containing the SpCell.</w:t>
      </w:r>
    </w:p>
    <w:p w14:paraId="6C5C7F9D" w14:textId="77777777" w:rsidR="00D878FF" w:rsidRDefault="00E12F15">
      <w:pPr>
        <w:rPr>
          <w:b/>
        </w:rPr>
      </w:pPr>
      <w:r>
        <w:rPr>
          <w:b/>
        </w:rPr>
        <w:t>PUCCH SCell:</w:t>
      </w:r>
      <w:r>
        <w:t xml:space="preserve"> An SCell configured with PUCCH.</w:t>
      </w:r>
    </w:p>
    <w:p w14:paraId="33989841" w14:textId="77777777" w:rsidR="00D878FF" w:rsidRDefault="00E12F15">
      <w:r>
        <w:rPr>
          <w:b/>
        </w:rPr>
        <w:t xml:space="preserve">RLC bearer configuration: </w:t>
      </w:r>
      <w:r>
        <w:t>The lower layer part of the radio bearer configuration comprising the RLC and logical channel configurations.</w:t>
      </w:r>
    </w:p>
    <w:p w14:paraId="0015D6F3" w14:textId="77777777" w:rsidR="00D878FF" w:rsidRDefault="00E12F15">
      <w:r>
        <w:rPr>
          <w:b/>
        </w:rPr>
        <w:t>Secondary Cell</w:t>
      </w:r>
      <w:r>
        <w:t>: For a UE configured with CA, a cell providing additional radio resources on top of Special Cell.</w:t>
      </w:r>
    </w:p>
    <w:p w14:paraId="60E3D9E1" w14:textId="77777777" w:rsidR="00D878FF" w:rsidRDefault="00E12F15">
      <w:r>
        <w:rPr>
          <w:b/>
        </w:rPr>
        <w:t>Secondary Cell Group</w:t>
      </w:r>
      <w:r>
        <w:t>: For a UE configured with dual connectivity, the subset of serving cells comprising of the PSCell and zero or more secondary cells.</w:t>
      </w:r>
    </w:p>
    <w:p w14:paraId="202A7006" w14:textId="77777777" w:rsidR="00D878FF" w:rsidRDefault="00E12F1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7184AC8" w14:textId="77777777" w:rsidR="00D878FF" w:rsidRDefault="00E12F15">
      <w:r>
        <w:rPr>
          <w:b/>
        </w:rPr>
        <w:t>Special Cell:</w:t>
      </w:r>
      <w:r>
        <w:t xml:space="preserve"> For Dual Connectivity operation the term Special Cell refers to the PCell of the MCG or the PSCell of the SCG, otherwise the term Special Cell refers to the PCell.</w:t>
      </w:r>
    </w:p>
    <w:p w14:paraId="19F9A1C4" w14:textId="77777777" w:rsidR="00D878FF" w:rsidRDefault="00E12F15">
      <w:r>
        <w:rPr>
          <w:b/>
        </w:rPr>
        <w:t>Split SRB</w:t>
      </w:r>
      <w:r>
        <w:t>: In MR-DC, an SRB that supports transmission via MCG and SCG as well as duplication of RRC PDUs as defined in TS 37.340 [41].</w:t>
      </w:r>
    </w:p>
    <w:p w14:paraId="18BF9E25" w14:textId="77777777" w:rsidR="00D878FF" w:rsidRDefault="00E12F15">
      <w:r>
        <w:rPr>
          <w:b/>
        </w:rPr>
        <w:t>SSB Frequency</w:t>
      </w:r>
      <w:r>
        <w:t>: Frequency referring to the position of resource element RE=#0 (subcarrier #0) of resource block RB#10 of the SS block.</w:t>
      </w:r>
    </w:p>
    <w:p w14:paraId="0A229EED" w14:textId="77777777" w:rsidR="00D878FF" w:rsidRDefault="00E12F15">
      <w:pPr>
        <w:rPr>
          <w:rFonts w:eastAsia="MS Mincho"/>
        </w:rPr>
      </w:pPr>
      <w:r>
        <w:rPr>
          <w:rFonts w:eastAsia="MS Mincho"/>
          <w:b/>
        </w:rPr>
        <w:lastRenderedPageBreak/>
        <w:t>UE Inactive AS Context</w:t>
      </w:r>
      <w:r>
        <w:rPr>
          <w:rFonts w:eastAsia="MS Mincho"/>
        </w:rPr>
        <w:t>: UE Inactive AS Context is stored when the connection is suspended and restored when the connection is resumed. It includes information as defined in clause 5.3.8.3.</w:t>
      </w:r>
    </w:p>
    <w:p w14:paraId="6D37A763" w14:textId="77777777" w:rsidR="00D878FF" w:rsidRDefault="00E12F15">
      <w:pPr>
        <w:pStyle w:val="Heading2"/>
        <w:rPr>
          <w:rFonts w:eastAsia="MS Mincho"/>
          <w:lang w:val="en-GB"/>
        </w:rPr>
      </w:pPr>
      <w:bookmarkStart w:id="26" w:name="_Toc12717930"/>
      <w:r>
        <w:rPr>
          <w:rFonts w:eastAsia="MS Mincho"/>
          <w:lang w:val="en-GB"/>
        </w:rPr>
        <w:t>3.2</w:t>
      </w:r>
      <w:r>
        <w:rPr>
          <w:rFonts w:eastAsia="MS Mincho"/>
          <w:lang w:val="en-GB"/>
        </w:rPr>
        <w:tab/>
        <w:t>Abbreviations</w:t>
      </w:r>
      <w:bookmarkEnd w:id="26"/>
    </w:p>
    <w:p w14:paraId="0B1D7123" w14:textId="77777777" w:rsidR="00D878FF" w:rsidRDefault="00E12F1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389FC0C" w14:textId="77777777" w:rsidR="00D878FF" w:rsidRDefault="00E12F15">
      <w:pPr>
        <w:pStyle w:val="EW"/>
      </w:pPr>
      <w:r>
        <w:t>5GC</w:t>
      </w:r>
      <w:r>
        <w:tab/>
        <w:t>5G Core Network</w:t>
      </w:r>
    </w:p>
    <w:p w14:paraId="5F9711E7" w14:textId="77777777" w:rsidR="00D878FF" w:rsidRDefault="00E12F15">
      <w:pPr>
        <w:pStyle w:val="EW"/>
      </w:pPr>
      <w:r>
        <w:t>ACK</w:t>
      </w:r>
      <w:r>
        <w:tab/>
        <w:t>Acknowledgement</w:t>
      </w:r>
    </w:p>
    <w:p w14:paraId="4196B7F0" w14:textId="77777777" w:rsidR="00D878FF" w:rsidRDefault="00E12F15">
      <w:pPr>
        <w:pStyle w:val="EW"/>
      </w:pPr>
      <w:r>
        <w:t>AM</w:t>
      </w:r>
      <w:r>
        <w:tab/>
        <w:t>Acknowledged Mode</w:t>
      </w:r>
    </w:p>
    <w:p w14:paraId="4E1B570A" w14:textId="77777777" w:rsidR="00D878FF" w:rsidRDefault="00E12F15">
      <w:pPr>
        <w:pStyle w:val="EW"/>
      </w:pPr>
      <w:r>
        <w:t>ARQ</w:t>
      </w:r>
      <w:r>
        <w:tab/>
        <w:t>Automatic Repeat Request</w:t>
      </w:r>
    </w:p>
    <w:p w14:paraId="09E70735" w14:textId="77777777" w:rsidR="00D878FF" w:rsidRDefault="00E12F15">
      <w:pPr>
        <w:pStyle w:val="EW"/>
      </w:pPr>
      <w:r>
        <w:t>AS</w:t>
      </w:r>
      <w:r>
        <w:tab/>
        <w:t>Access Stratum</w:t>
      </w:r>
    </w:p>
    <w:p w14:paraId="7F0C374B" w14:textId="77777777" w:rsidR="00D878FF" w:rsidRDefault="00E12F15">
      <w:pPr>
        <w:pStyle w:val="EW"/>
      </w:pPr>
      <w:r>
        <w:t>ASN.1</w:t>
      </w:r>
      <w:r>
        <w:tab/>
        <w:t>Abstract Syntax Notation One</w:t>
      </w:r>
    </w:p>
    <w:p w14:paraId="12B23D8C" w14:textId="77777777" w:rsidR="00D878FF" w:rsidRDefault="00E12F15">
      <w:pPr>
        <w:pStyle w:val="EW"/>
        <w:rPr>
          <w:ins w:id="27" w:author="IAB-RAN2#109e" w:date="2019-09-19T09:33:00Z"/>
        </w:rPr>
      </w:pPr>
      <w:ins w:id="28" w:author="IAB-RAN2#109e" w:date="2019-09-19T09:33:00Z">
        <w:r>
          <w:t>BAP</w:t>
        </w:r>
        <w:r>
          <w:tab/>
          <w:t>Backhaul Adaptation Protocol</w:t>
        </w:r>
      </w:ins>
    </w:p>
    <w:p w14:paraId="5AEFDCBB" w14:textId="77777777" w:rsidR="00D878FF" w:rsidRDefault="00E12F15">
      <w:pPr>
        <w:pStyle w:val="EW"/>
      </w:pPr>
      <w:ins w:id="29" w:author="IAB-RAN2#109e" w:date="2019-09-19T09:34:00Z">
        <w:r>
          <w:t>BH</w:t>
        </w:r>
        <w:r>
          <w:tab/>
          <w:t>Backhaul</w:t>
        </w:r>
      </w:ins>
    </w:p>
    <w:p w14:paraId="3EF3C69A" w14:textId="77777777" w:rsidR="00D878FF" w:rsidRDefault="00E12F15">
      <w:pPr>
        <w:pStyle w:val="EW"/>
      </w:pPr>
      <w:r>
        <w:t>BLER</w:t>
      </w:r>
      <w:r>
        <w:tab/>
        <w:t>Block Error Rate</w:t>
      </w:r>
    </w:p>
    <w:p w14:paraId="2916E587" w14:textId="77777777" w:rsidR="00D878FF" w:rsidRDefault="00E12F15">
      <w:pPr>
        <w:pStyle w:val="EW"/>
      </w:pPr>
      <w:r>
        <w:t>BWP</w:t>
      </w:r>
      <w:r>
        <w:tab/>
        <w:t>Bandwidth Part</w:t>
      </w:r>
    </w:p>
    <w:p w14:paraId="6E702EE0" w14:textId="77777777" w:rsidR="00D878FF" w:rsidRDefault="00E12F15">
      <w:pPr>
        <w:pStyle w:val="EW"/>
      </w:pPr>
      <w:r>
        <w:t>CA</w:t>
      </w:r>
      <w:r>
        <w:tab/>
        <w:t>Carrier Aggregation</w:t>
      </w:r>
    </w:p>
    <w:p w14:paraId="60C3487A" w14:textId="77777777" w:rsidR="00D878FF" w:rsidRDefault="00E12F15">
      <w:pPr>
        <w:pStyle w:val="EW"/>
      </w:pPr>
      <w:r>
        <w:t>CCCH</w:t>
      </w:r>
      <w:r>
        <w:tab/>
        <w:t>Common Control Channel</w:t>
      </w:r>
    </w:p>
    <w:p w14:paraId="3EC048F6" w14:textId="77777777" w:rsidR="00D878FF" w:rsidRDefault="00E12F15">
      <w:pPr>
        <w:pStyle w:val="EW"/>
      </w:pPr>
      <w:r>
        <w:t>CG</w:t>
      </w:r>
      <w:r>
        <w:tab/>
        <w:t>Cell Group</w:t>
      </w:r>
    </w:p>
    <w:p w14:paraId="71BBDAA2" w14:textId="77777777" w:rsidR="00D878FF" w:rsidRDefault="00E12F15">
      <w:pPr>
        <w:pStyle w:val="EW"/>
      </w:pPr>
      <w:r>
        <w:t>CMAS</w:t>
      </w:r>
      <w:r>
        <w:tab/>
        <w:t>Commercial Mobile Alert Service</w:t>
      </w:r>
    </w:p>
    <w:p w14:paraId="4EBF6DD0" w14:textId="77777777" w:rsidR="00D878FF" w:rsidRDefault="00E12F15">
      <w:pPr>
        <w:pStyle w:val="EW"/>
      </w:pPr>
      <w:r>
        <w:t>CP</w:t>
      </w:r>
      <w:r>
        <w:tab/>
        <w:t>Control Plane</w:t>
      </w:r>
    </w:p>
    <w:p w14:paraId="20E4B33C" w14:textId="77777777" w:rsidR="00D878FF" w:rsidRDefault="00E12F15">
      <w:pPr>
        <w:pStyle w:val="EW"/>
      </w:pPr>
      <w:r>
        <w:t>C-RNTI</w:t>
      </w:r>
      <w:r>
        <w:tab/>
        <w:t>Cell RNTI</w:t>
      </w:r>
    </w:p>
    <w:p w14:paraId="00BCC324" w14:textId="77777777" w:rsidR="00D878FF" w:rsidRDefault="00E12F15">
      <w:pPr>
        <w:pStyle w:val="EW"/>
      </w:pPr>
      <w:r>
        <w:t>CSI</w:t>
      </w:r>
      <w:r>
        <w:tab/>
        <w:t>Channel State Information</w:t>
      </w:r>
    </w:p>
    <w:p w14:paraId="6496F459" w14:textId="77777777" w:rsidR="00D878FF" w:rsidRDefault="00E12F15">
      <w:pPr>
        <w:pStyle w:val="EW"/>
      </w:pPr>
      <w:r>
        <w:t>DC</w:t>
      </w:r>
      <w:r>
        <w:tab/>
        <w:t>Dual Connectivity</w:t>
      </w:r>
    </w:p>
    <w:p w14:paraId="0E28E3FC" w14:textId="77777777" w:rsidR="00D878FF" w:rsidRDefault="00E12F15">
      <w:pPr>
        <w:pStyle w:val="EW"/>
      </w:pPr>
      <w:r>
        <w:t>DCCH</w:t>
      </w:r>
      <w:r>
        <w:tab/>
        <w:t>Dedicated Control Channel</w:t>
      </w:r>
    </w:p>
    <w:p w14:paraId="51BEFDD5" w14:textId="77777777" w:rsidR="00D878FF" w:rsidRDefault="00E12F15">
      <w:pPr>
        <w:pStyle w:val="EW"/>
      </w:pPr>
      <w:r>
        <w:t>DCI</w:t>
      </w:r>
      <w:r>
        <w:tab/>
        <w:t>Downlink Control Information</w:t>
      </w:r>
    </w:p>
    <w:p w14:paraId="271CB291" w14:textId="77777777" w:rsidR="00D878FF" w:rsidRDefault="00E12F15">
      <w:pPr>
        <w:pStyle w:val="EW"/>
      </w:pPr>
      <w:r>
        <w:t>DL</w:t>
      </w:r>
      <w:r>
        <w:tab/>
        <w:t>Downlink</w:t>
      </w:r>
    </w:p>
    <w:p w14:paraId="12FB2485" w14:textId="77777777" w:rsidR="00D878FF" w:rsidRDefault="00E12F15">
      <w:pPr>
        <w:pStyle w:val="EW"/>
      </w:pPr>
      <w:r>
        <w:t>DL-SCH</w:t>
      </w:r>
      <w:r>
        <w:tab/>
        <w:t>Downlink Shared Channel</w:t>
      </w:r>
    </w:p>
    <w:p w14:paraId="47B4AC80" w14:textId="77777777" w:rsidR="00D878FF" w:rsidRDefault="00E12F15">
      <w:pPr>
        <w:pStyle w:val="EW"/>
      </w:pPr>
      <w:r>
        <w:t>DM-RS</w:t>
      </w:r>
      <w:r>
        <w:tab/>
        <w:t>Demodulation Reference Signal</w:t>
      </w:r>
    </w:p>
    <w:p w14:paraId="794A8E73" w14:textId="77777777" w:rsidR="00D878FF" w:rsidRDefault="00E12F15">
      <w:pPr>
        <w:pStyle w:val="EW"/>
      </w:pPr>
      <w:r>
        <w:t>DRB</w:t>
      </w:r>
      <w:r>
        <w:tab/>
        <w:t>(user) Data Radio Bearer</w:t>
      </w:r>
    </w:p>
    <w:p w14:paraId="3C47DDD2" w14:textId="77777777" w:rsidR="00D878FF" w:rsidRDefault="00E12F15">
      <w:pPr>
        <w:pStyle w:val="EW"/>
      </w:pPr>
      <w:r>
        <w:t>DRX</w:t>
      </w:r>
      <w:r>
        <w:tab/>
        <w:t>Discontinuous Reception</w:t>
      </w:r>
    </w:p>
    <w:p w14:paraId="2C158780" w14:textId="77777777" w:rsidR="00D878FF" w:rsidRDefault="00E12F15">
      <w:pPr>
        <w:pStyle w:val="EW"/>
      </w:pPr>
      <w:r>
        <w:t>DTCH</w:t>
      </w:r>
      <w:r>
        <w:tab/>
        <w:t>Dedicated Traffic Channel</w:t>
      </w:r>
    </w:p>
    <w:p w14:paraId="50FBF48B" w14:textId="77777777" w:rsidR="00D878FF" w:rsidRDefault="00E12F15">
      <w:pPr>
        <w:pStyle w:val="EW"/>
      </w:pPr>
      <w:r>
        <w:t>EN-DC</w:t>
      </w:r>
      <w:r>
        <w:tab/>
        <w:t>E-UTRA NR Dual Connectivity with E-UTRA connected to EPC</w:t>
      </w:r>
    </w:p>
    <w:p w14:paraId="6CE1576E" w14:textId="77777777" w:rsidR="00D878FF" w:rsidRDefault="00E12F15">
      <w:pPr>
        <w:pStyle w:val="EW"/>
      </w:pPr>
      <w:r>
        <w:t>EPC</w:t>
      </w:r>
      <w:r>
        <w:tab/>
        <w:t>Evolved Packet Core</w:t>
      </w:r>
    </w:p>
    <w:p w14:paraId="1BE3F61F" w14:textId="77777777" w:rsidR="00D878FF" w:rsidRDefault="00E12F15">
      <w:pPr>
        <w:pStyle w:val="EW"/>
      </w:pPr>
      <w:r>
        <w:t>EPS</w:t>
      </w:r>
      <w:r>
        <w:tab/>
        <w:t>Evolved Packet System</w:t>
      </w:r>
    </w:p>
    <w:p w14:paraId="1365D11E" w14:textId="77777777" w:rsidR="00D878FF" w:rsidRDefault="00E12F15">
      <w:pPr>
        <w:pStyle w:val="EW"/>
      </w:pPr>
      <w:r>
        <w:t>ETWS</w:t>
      </w:r>
      <w:r>
        <w:tab/>
        <w:t>Earthquake and Tsunami Warning System</w:t>
      </w:r>
    </w:p>
    <w:p w14:paraId="441414CF" w14:textId="77777777" w:rsidR="00D878FF" w:rsidRDefault="00E12F15">
      <w:pPr>
        <w:pStyle w:val="EW"/>
      </w:pPr>
      <w:r>
        <w:t>E-UTRA</w:t>
      </w:r>
      <w:r>
        <w:tab/>
        <w:t>Evolved Universal Terrestrial Radio Access</w:t>
      </w:r>
    </w:p>
    <w:p w14:paraId="516F29C8" w14:textId="77777777" w:rsidR="00D878FF" w:rsidRDefault="00E12F15">
      <w:pPr>
        <w:pStyle w:val="EW"/>
      </w:pPr>
      <w:r>
        <w:t>E-UTRA/5GC</w:t>
      </w:r>
      <w:r>
        <w:tab/>
        <w:t>E-UTRA connected to 5GC</w:t>
      </w:r>
    </w:p>
    <w:p w14:paraId="30A2BCAB" w14:textId="77777777" w:rsidR="00D878FF" w:rsidRDefault="00E12F15">
      <w:pPr>
        <w:pStyle w:val="EW"/>
      </w:pPr>
      <w:r>
        <w:lastRenderedPageBreak/>
        <w:t>E-UTRA/EPC</w:t>
      </w:r>
      <w:r>
        <w:tab/>
        <w:t>E-UTRA connected to EPC</w:t>
      </w:r>
    </w:p>
    <w:p w14:paraId="6E2CABE2" w14:textId="77777777" w:rsidR="00D878FF" w:rsidRDefault="00E12F15">
      <w:pPr>
        <w:pStyle w:val="EW"/>
      </w:pPr>
      <w:r>
        <w:t>E-UTRAN</w:t>
      </w:r>
      <w:r>
        <w:tab/>
        <w:t>Evolved Universal Terrestrial Radio Access Network</w:t>
      </w:r>
    </w:p>
    <w:p w14:paraId="42CAED0B" w14:textId="77777777" w:rsidR="00D878FF" w:rsidRDefault="00E12F15">
      <w:pPr>
        <w:pStyle w:val="EW"/>
      </w:pPr>
      <w:r>
        <w:t>FDD</w:t>
      </w:r>
      <w:r>
        <w:tab/>
        <w:t>Frequency Division Duplex</w:t>
      </w:r>
    </w:p>
    <w:p w14:paraId="7DF4A738" w14:textId="042B7FC3" w:rsidR="00D878FF" w:rsidRDefault="00E12F15">
      <w:pPr>
        <w:pStyle w:val="EW"/>
        <w:rPr>
          <w:del w:id="30" w:author="After_RAN2#109e_Ericsson" w:date="2020-04-02T16:25:00Z"/>
        </w:rPr>
      </w:pPr>
      <w:del w:id="31" w:author="After_RAN2#109e_Ericsson" w:date="2020-04-02T16:25:00Z">
        <w:r w:rsidRPr="002D2A0B">
          <w:delText>FFS</w:delText>
        </w:r>
        <w:r w:rsidRPr="002D2A0B">
          <w:tab/>
          <w:delText>For Further Study</w:delText>
        </w:r>
      </w:del>
    </w:p>
    <w:p w14:paraId="2DC00296" w14:textId="77777777" w:rsidR="00D878FF" w:rsidRDefault="00E12F15">
      <w:pPr>
        <w:pStyle w:val="EW"/>
      </w:pPr>
      <w:r>
        <w:t>GERAN</w:t>
      </w:r>
      <w:r>
        <w:tab/>
        <w:t>GSM/EDGE Radio Access Network</w:t>
      </w:r>
    </w:p>
    <w:p w14:paraId="3A2FF60E" w14:textId="77777777" w:rsidR="00D878FF" w:rsidRDefault="00E12F15">
      <w:pPr>
        <w:pStyle w:val="EW"/>
      </w:pPr>
      <w:r>
        <w:rPr>
          <w:rFonts w:eastAsia="PMingLiU"/>
        </w:rPr>
        <w:t>GNSS</w:t>
      </w:r>
      <w:r>
        <w:tab/>
      </w:r>
      <w:r>
        <w:rPr>
          <w:rFonts w:eastAsia="PMingLiU"/>
        </w:rPr>
        <w:t>Global Navigation Satellite System</w:t>
      </w:r>
    </w:p>
    <w:p w14:paraId="5CFF4E73" w14:textId="77777777" w:rsidR="00D878FF" w:rsidRDefault="00E12F15">
      <w:pPr>
        <w:pStyle w:val="EW"/>
      </w:pPr>
      <w:r>
        <w:t>GSM</w:t>
      </w:r>
      <w:r>
        <w:tab/>
        <w:t>Global System for Mobile Communications</w:t>
      </w:r>
    </w:p>
    <w:p w14:paraId="49718A09" w14:textId="77777777" w:rsidR="00D878FF" w:rsidRDefault="00E12F15">
      <w:pPr>
        <w:pStyle w:val="EW"/>
        <w:rPr>
          <w:ins w:id="32" w:author="IAB-RAN2#109e" w:date="2019-09-19T09:35:00Z"/>
        </w:rPr>
      </w:pPr>
      <w:r>
        <w:t>HARQ</w:t>
      </w:r>
      <w:r>
        <w:tab/>
        <w:t>Hybrid Automatic Repeat Request</w:t>
      </w:r>
    </w:p>
    <w:p w14:paraId="23C96991" w14:textId="77777777" w:rsidR="00D878FF" w:rsidRDefault="00E12F15">
      <w:pPr>
        <w:pStyle w:val="EW"/>
        <w:rPr>
          <w:ins w:id="33" w:author="IAB-RAN2#109e" w:date="2020-01-22T12:34:00Z"/>
        </w:rPr>
      </w:pPr>
      <w:ins w:id="34" w:author="IAB-RAN2#109e" w:date="2019-09-19T09:35:00Z">
        <w:r>
          <w:t>IAB</w:t>
        </w:r>
        <w:r>
          <w:tab/>
          <w:t>Integrated Access and Backhaul</w:t>
        </w:r>
      </w:ins>
    </w:p>
    <w:p w14:paraId="00E3A18B" w14:textId="77777777" w:rsidR="00D878FF" w:rsidRPr="00897858" w:rsidRDefault="00E12F15">
      <w:pPr>
        <w:pStyle w:val="EW"/>
        <w:rPr>
          <w:ins w:id="35" w:author="IAB-RAN2#109e" w:date="2020-01-17T09:25:00Z"/>
          <w:lang w:val="sv-SE"/>
        </w:rPr>
      </w:pPr>
      <w:ins w:id="36" w:author="IAB-RAN2#109e" w:date="2020-01-22T12:34:00Z">
        <w:r w:rsidRPr="00897858">
          <w:rPr>
            <w:lang w:val="sv-SE"/>
          </w:rPr>
          <w:t xml:space="preserve">IAB-DU         </w:t>
        </w:r>
      </w:ins>
      <w:ins w:id="37" w:author="IAB-RAN2#109e" w:date="2020-01-22T12:35:00Z">
        <w:r w:rsidRPr="00897858">
          <w:rPr>
            <w:lang w:val="sv-SE"/>
          </w:rPr>
          <w:t>IAB-node DU</w:t>
        </w:r>
      </w:ins>
    </w:p>
    <w:p w14:paraId="37B8F803" w14:textId="4EAF8A30" w:rsidR="00D878FF" w:rsidRPr="00897858" w:rsidRDefault="00E12F15">
      <w:pPr>
        <w:pStyle w:val="EW"/>
        <w:rPr>
          <w:lang w:val="sv-SE"/>
        </w:rPr>
      </w:pPr>
      <w:ins w:id="38" w:author="IAB-RAN2#109e" w:date="2020-01-17T09:25:00Z">
        <w:r w:rsidRPr="00897858">
          <w:rPr>
            <w:lang w:val="sv-SE"/>
          </w:rPr>
          <w:t>IAB-MT</w:t>
        </w:r>
        <w:r w:rsidRPr="00897858">
          <w:rPr>
            <w:lang w:val="sv-SE"/>
          </w:rPr>
          <w:tab/>
        </w:r>
      </w:ins>
      <w:ins w:id="39" w:author="IAB-RAN2#109e" w:date="2020-01-17T09:27:00Z">
        <w:r w:rsidRPr="00897858">
          <w:rPr>
            <w:lang w:val="sv-SE"/>
          </w:rPr>
          <w:t>IAB</w:t>
        </w:r>
      </w:ins>
      <w:ins w:id="40" w:author="IAB-RAN2#109e" w:date="2020-02-25T11:22:00Z">
        <w:r w:rsidR="00EE6EEB" w:rsidRPr="00897858">
          <w:rPr>
            <w:lang w:val="sv-SE"/>
          </w:rPr>
          <w:t xml:space="preserve"> Mobile Termin</w:t>
        </w:r>
      </w:ins>
      <w:ins w:id="41" w:author="IAB-RAN2#109e" w:date="2020-02-25T11:24:00Z">
        <w:r w:rsidR="00B70ACB" w:rsidRPr="00897858">
          <w:rPr>
            <w:lang w:val="sv-SE"/>
          </w:rPr>
          <w:t>at</w:t>
        </w:r>
      </w:ins>
      <w:ins w:id="42" w:author="IAB-RAN2#109e" w:date="2020-02-25T11:27:00Z">
        <w:r w:rsidR="00DD31CC" w:rsidRPr="00897858">
          <w:rPr>
            <w:lang w:val="sv-SE"/>
          </w:rPr>
          <w:t>ion</w:t>
        </w:r>
      </w:ins>
    </w:p>
    <w:p w14:paraId="050D759A" w14:textId="77777777" w:rsidR="00D878FF" w:rsidRDefault="00E12F15">
      <w:pPr>
        <w:pStyle w:val="EW"/>
      </w:pPr>
      <w:r>
        <w:t>IE</w:t>
      </w:r>
      <w:r>
        <w:tab/>
        <w:t>Information element</w:t>
      </w:r>
    </w:p>
    <w:p w14:paraId="70654B6A" w14:textId="77777777" w:rsidR="00D878FF" w:rsidRDefault="00E12F15">
      <w:pPr>
        <w:pStyle w:val="EW"/>
      </w:pPr>
      <w:r>
        <w:t>IMSI</w:t>
      </w:r>
      <w:r>
        <w:tab/>
        <w:t>International Mobile Subscriber Identity</w:t>
      </w:r>
    </w:p>
    <w:p w14:paraId="790B23BB" w14:textId="77777777" w:rsidR="00D878FF" w:rsidRDefault="00E12F15">
      <w:pPr>
        <w:pStyle w:val="EW"/>
      </w:pPr>
      <w:r>
        <w:t>kB</w:t>
      </w:r>
      <w:r>
        <w:tab/>
        <w:t>Kilobyte (1000 bytes)</w:t>
      </w:r>
    </w:p>
    <w:p w14:paraId="3B66B173" w14:textId="77777777" w:rsidR="00D878FF" w:rsidRDefault="00E12F15">
      <w:pPr>
        <w:pStyle w:val="EW"/>
      </w:pPr>
      <w:r>
        <w:t>L1</w:t>
      </w:r>
      <w:r>
        <w:tab/>
        <w:t>Layer 1</w:t>
      </w:r>
    </w:p>
    <w:p w14:paraId="6DB24DA2" w14:textId="77777777" w:rsidR="00D878FF" w:rsidRDefault="00E12F15">
      <w:pPr>
        <w:pStyle w:val="EW"/>
      </w:pPr>
      <w:r>
        <w:t>L2</w:t>
      </w:r>
      <w:r>
        <w:tab/>
        <w:t>Layer 2</w:t>
      </w:r>
    </w:p>
    <w:p w14:paraId="6C593D47" w14:textId="77777777" w:rsidR="00D878FF" w:rsidRDefault="00E12F15">
      <w:pPr>
        <w:pStyle w:val="EW"/>
      </w:pPr>
      <w:r>
        <w:t>L3</w:t>
      </w:r>
      <w:r>
        <w:tab/>
        <w:t>Layer 3</w:t>
      </w:r>
    </w:p>
    <w:p w14:paraId="3690CFB2" w14:textId="77777777" w:rsidR="00D878FF" w:rsidRDefault="00E12F15">
      <w:pPr>
        <w:pStyle w:val="EW"/>
      </w:pPr>
      <w:r>
        <w:t>MAC</w:t>
      </w:r>
      <w:r>
        <w:tab/>
        <w:t>Medium Access Control</w:t>
      </w:r>
    </w:p>
    <w:p w14:paraId="6C7C9FBA" w14:textId="77777777" w:rsidR="00D878FF" w:rsidRDefault="00E12F15">
      <w:pPr>
        <w:pStyle w:val="EW"/>
      </w:pPr>
      <w:r>
        <w:t>MCG</w:t>
      </w:r>
      <w:r>
        <w:tab/>
        <w:t>Master Cell Group</w:t>
      </w:r>
    </w:p>
    <w:p w14:paraId="04088807" w14:textId="77777777" w:rsidR="00D878FF" w:rsidRDefault="00E12F15">
      <w:pPr>
        <w:pStyle w:val="EW"/>
      </w:pPr>
      <w:r>
        <w:t>MIB</w:t>
      </w:r>
      <w:r>
        <w:tab/>
        <w:t>Master Information Block</w:t>
      </w:r>
    </w:p>
    <w:p w14:paraId="565725EB" w14:textId="77777777" w:rsidR="00D878FF" w:rsidRDefault="00E12F15">
      <w:pPr>
        <w:pStyle w:val="EW"/>
      </w:pPr>
      <w:r>
        <w:t>MR-DC</w:t>
      </w:r>
      <w:r>
        <w:tab/>
        <w:t>Multi-Radio Dual Connectivity</w:t>
      </w:r>
    </w:p>
    <w:p w14:paraId="68569D1B" w14:textId="77777777" w:rsidR="00D878FF" w:rsidRDefault="00E12F15">
      <w:pPr>
        <w:pStyle w:val="EW"/>
      </w:pPr>
      <w:r>
        <w:t>N/A</w:t>
      </w:r>
      <w:r>
        <w:tab/>
        <w:t>Not Applicable</w:t>
      </w:r>
    </w:p>
    <w:p w14:paraId="5DD614DC" w14:textId="77777777" w:rsidR="00D878FF" w:rsidRDefault="00E12F15">
      <w:pPr>
        <w:pStyle w:val="EW"/>
      </w:pPr>
      <w:r>
        <w:t>NE-DC</w:t>
      </w:r>
      <w:r>
        <w:tab/>
        <w:t>NR E-UTRA Dual Connectivity</w:t>
      </w:r>
    </w:p>
    <w:p w14:paraId="78EB2604" w14:textId="77777777" w:rsidR="00D878FF" w:rsidRDefault="00E12F15">
      <w:pPr>
        <w:pStyle w:val="EW"/>
        <w:rPr>
          <w:lang w:eastAsia="zh-CN"/>
        </w:rPr>
      </w:pPr>
      <w:r>
        <w:t>(NG)EN-DC</w:t>
      </w:r>
      <w:r>
        <w:tab/>
        <w:t>E-UTRA NR Dual Connectivity (covering E-UTRA connected to EPC or 5GC)</w:t>
      </w:r>
    </w:p>
    <w:p w14:paraId="701E6F72" w14:textId="77777777" w:rsidR="00D878FF" w:rsidRDefault="00E12F15">
      <w:pPr>
        <w:pStyle w:val="EW"/>
      </w:pPr>
      <w:r>
        <w:t>NGEN-DC</w:t>
      </w:r>
      <w:r>
        <w:tab/>
        <w:t>E-UTRA NR Dual Connectivity with E-UTRA connected to 5GC</w:t>
      </w:r>
    </w:p>
    <w:p w14:paraId="5AA65C54" w14:textId="77777777" w:rsidR="00D878FF" w:rsidRDefault="00E12F15">
      <w:pPr>
        <w:pStyle w:val="EW"/>
        <w:rPr>
          <w:lang w:eastAsia="zh-CN"/>
        </w:rPr>
      </w:pPr>
      <w:r>
        <w:t>NR-DC</w:t>
      </w:r>
      <w:r>
        <w:tab/>
        <w:t>NR-NR Dual Connectivity</w:t>
      </w:r>
    </w:p>
    <w:p w14:paraId="3B30DC5B" w14:textId="77777777" w:rsidR="00D878FF" w:rsidRDefault="00E12F15">
      <w:pPr>
        <w:pStyle w:val="EW"/>
      </w:pPr>
      <w:r>
        <w:t>NR/5GC</w:t>
      </w:r>
      <w:r>
        <w:tab/>
        <w:t>NR connected to 5GC</w:t>
      </w:r>
    </w:p>
    <w:p w14:paraId="5C8260BB" w14:textId="77777777" w:rsidR="00D878FF" w:rsidRDefault="00E12F15">
      <w:pPr>
        <w:pStyle w:val="EW"/>
      </w:pPr>
      <w:r>
        <w:t>PCell</w:t>
      </w:r>
      <w:r>
        <w:tab/>
        <w:t>Primary Cell</w:t>
      </w:r>
    </w:p>
    <w:p w14:paraId="10C5BF54" w14:textId="77777777" w:rsidR="00D878FF" w:rsidRDefault="00E12F15">
      <w:pPr>
        <w:pStyle w:val="EW"/>
      </w:pPr>
      <w:r>
        <w:t>PDCP</w:t>
      </w:r>
      <w:r>
        <w:tab/>
        <w:t>Packet Data Convergence Protocol</w:t>
      </w:r>
    </w:p>
    <w:p w14:paraId="0D49A162" w14:textId="77777777" w:rsidR="00D878FF" w:rsidRDefault="00E12F15">
      <w:pPr>
        <w:pStyle w:val="EW"/>
      </w:pPr>
      <w:r>
        <w:t>PDU</w:t>
      </w:r>
      <w:r>
        <w:tab/>
        <w:t>Protocol Data Unit</w:t>
      </w:r>
    </w:p>
    <w:p w14:paraId="5CC0D1FD" w14:textId="77777777" w:rsidR="00D878FF" w:rsidRDefault="00E12F15">
      <w:pPr>
        <w:pStyle w:val="EW"/>
      </w:pPr>
      <w:r>
        <w:t>PLMN</w:t>
      </w:r>
      <w:r>
        <w:tab/>
        <w:t>Public Land Mobile Network</w:t>
      </w:r>
    </w:p>
    <w:p w14:paraId="6C44C940" w14:textId="77777777" w:rsidR="00D878FF" w:rsidRDefault="00E12F15">
      <w:pPr>
        <w:pStyle w:val="EW"/>
      </w:pPr>
      <w:r>
        <w:t>PSCell</w:t>
      </w:r>
      <w:r>
        <w:tab/>
        <w:t>Primary SCG Cell</w:t>
      </w:r>
    </w:p>
    <w:p w14:paraId="25E97D22" w14:textId="77777777" w:rsidR="00D878FF" w:rsidRDefault="00E12F15">
      <w:pPr>
        <w:pStyle w:val="EW"/>
      </w:pPr>
      <w:r>
        <w:t>PWS</w:t>
      </w:r>
      <w:r>
        <w:tab/>
        <w:t>Public Warning System</w:t>
      </w:r>
    </w:p>
    <w:p w14:paraId="097255F3" w14:textId="77777777" w:rsidR="00D878FF" w:rsidRDefault="00E12F15">
      <w:pPr>
        <w:pStyle w:val="EW"/>
      </w:pPr>
      <w:r>
        <w:t>QoS</w:t>
      </w:r>
      <w:r>
        <w:tab/>
        <w:t>Quality of Service</w:t>
      </w:r>
    </w:p>
    <w:p w14:paraId="02580188" w14:textId="77777777" w:rsidR="00D878FF" w:rsidRDefault="00E12F15">
      <w:pPr>
        <w:pStyle w:val="EW"/>
      </w:pPr>
      <w:r>
        <w:t>RAN</w:t>
      </w:r>
      <w:r>
        <w:tab/>
        <w:t>Radio Access Network</w:t>
      </w:r>
    </w:p>
    <w:p w14:paraId="053F5F01" w14:textId="77777777" w:rsidR="00D878FF" w:rsidRDefault="00E12F15">
      <w:pPr>
        <w:pStyle w:val="EW"/>
      </w:pPr>
      <w:r>
        <w:t>RAT</w:t>
      </w:r>
      <w:r>
        <w:tab/>
        <w:t>Radio Access Technology</w:t>
      </w:r>
    </w:p>
    <w:p w14:paraId="6B2C5D5D" w14:textId="77777777" w:rsidR="00D878FF" w:rsidRDefault="00E12F15">
      <w:pPr>
        <w:pStyle w:val="EW"/>
      </w:pPr>
      <w:r>
        <w:t>RLC</w:t>
      </w:r>
      <w:r>
        <w:tab/>
        <w:t>Radio Link Control</w:t>
      </w:r>
    </w:p>
    <w:p w14:paraId="2006ABDE" w14:textId="77777777" w:rsidR="00D878FF" w:rsidRDefault="00E12F15">
      <w:pPr>
        <w:pStyle w:val="EW"/>
      </w:pPr>
      <w:r>
        <w:t>RNA</w:t>
      </w:r>
      <w:r>
        <w:tab/>
        <w:t>RAN-based Notification Area</w:t>
      </w:r>
    </w:p>
    <w:p w14:paraId="3AFC2E5A" w14:textId="77777777" w:rsidR="00D878FF" w:rsidRDefault="00E12F15">
      <w:pPr>
        <w:pStyle w:val="EW"/>
      </w:pPr>
      <w:r>
        <w:t>RNTI</w:t>
      </w:r>
      <w:r>
        <w:tab/>
        <w:t>Radio Network Temporary Identifier</w:t>
      </w:r>
    </w:p>
    <w:p w14:paraId="778B1034" w14:textId="77777777" w:rsidR="00D878FF" w:rsidRDefault="00E12F15">
      <w:pPr>
        <w:pStyle w:val="EW"/>
      </w:pPr>
      <w:r>
        <w:t>ROHC</w:t>
      </w:r>
      <w:r>
        <w:tab/>
        <w:t>Robust Header Compression</w:t>
      </w:r>
    </w:p>
    <w:p w14:paraId="2CF98F1B" w14:textId="77777777" w:rsidR="00D878FF" w:rsidRDefault="00E12F15">
      <w:pPr>
        <w:pStyle w:val="EW"/>
      </w:pPr>
      <w:r>
        <w:lastRenderedPageBreak/>
        <w:t>RRC</w:t>
      </w:r>
      <w:r>
        <w:tab/>
        <w:t>Radio Resource Control</w:t>
      </w:r>
    </w:p>
    <w:p w14:paraId="7CF3CE27" w14:textId="77777777" w:rsidR="00D878FF" w:rsidRDefault="00E12F15">
      <w:pPr>
        <w:pStyle w:val="EW"/>
      </w:pPr>
      <w:r>
        <w:t>RS</w:t>
      </w:r>
      <w:r>
        <w:tab/>
        <w:t>Reference Signal</w:t>
      </w:r>
    </w:p>
    <w:p w14:paraId="3038BC15" w14:textId="77777777" w:rsidR="00D878FF" w:rsidRDefault="00E12F15">
      <w:pPr>
        <w:pStyle w:val="EW"/>
      </w:pPr>
      <w:r>
        <w:t>SCell</w:t>
      </w:r>
      <w:r>
        <w:tab/>
        <w:t>Secondary Cell</w:t>
      </w:r>
    </w:p>
    <w:p w14:paraId="0B944CAC" w14:textId="77777777" w:rsidR="00D878FF" w:rsidRDefault="00E12F15">
      <w:pPr>
        <w:pStyle w:val="EW"/>
      </w:pPr>
      <w:r>
        <w:t>SCG</w:t>
      </w:r>
      <w:r>
        <w:tab/>
        <w:t>Secondary Cell Group</w:t>
      </w:r>
    </w:p>
    <w:p w14:paraId="534E0A32" w14:textId="77777777" w:rsidR="00D878FF" w:rsidRDefault="00E12F15">
      <w:pPr>
        <w:pStyle w:val="EW"/>
      </w:pPr>
      <w:r>
        <w:t>SFN</w:t>
      </w:r>
      <w:r>
        <w:tab/>
        <w:t>System Frame Number</w:t>
      </w:r>
    </w:p>
    <w:p w14:paraId="73EA0457" w14:textId="77777777" w:rsidR="00D878FF" w:rsidRDefault="00E12F15">
      <w:pPr>
        <w:pStyle w:val="EW"/>
      </w:pPr>
      <w:r>
        <w:t>SFTD</w:t>
      </w:r>
      <w:r>
        <w:tab/>
        <w:t>SFN and Frame Timing Difference</w:t>
      </w:r>
    </w:p>
    <w:p w14:paraId="73B5782F" w14:textId="77777777" w:rsidR="00D878FF" w:rsidRDefault="00E12F15">
      <w:pPr>
        <w:pStyle w:val="EW"/>
        <w:rPr>
          <w:lang w:val="sv-SE"/>
        </w:rPr>
      </w:pPr>
      <w:r>
        <w:rPr>
          <w:lang w:val="sv-SE"/>
        </w:rPr>
        <w:t>SI</w:t>
      </w:r>
      <w:r>
        <w:rPr>
          <w:lang w:val="sv-SE"/>
        </w:rPr>
        <w:tab/>
        <w:t>System Information</w:t>
      </w:r>
    </w:p>
    <w:p w14:paraId="13D0A993" w14:textId="77777777" w:rsidR="00D878FF" w:rsidRDefault="00E12F15">
      <w:pPr>
        <w:pStyle w:val="EW"/>
        <w:rPr>
          <w:lang w:val="sv-SE"/>
        </w:rPr>
      </w:pPr>
      <w:r>
        <w:rPr>
          <w:lang w:val="sv-SE"/>
        </w:rPr>
        <w:t>SIB</w:t>
      </w:r>
      <w:r>
        <w:rPr>
          <w:lang w:val="sv-SE"/>
        </w:rPr>
        <w:tab/>
        <w:t>System Information Block</w:t>
      </w:r>
    </w:p>
    <w:p w14:paraId="470621AD" w14:textId="77777777" w:rsidR="00D878FF" w:rsidRDefault="00E12F15">
      <w:pPr>
        <w:pStyle w:val="EW"/>
      </w:pPr>
      <w:r>
        <w:t>SpCell</w:t>
      </w:r>
      <w:r>
        <w:tab/>
        <w:t>Special Cell</w:t>
      </w:r>
    </w:p>
    <w:p w14:paraId="5146C94E" w14:textId="77777777" w:rsidR="00D878FF" w:rsidRDefault="00E12F15">
      <w:pPr>
        <w:pStyle w:val="EW"/>
      </w:pPr>
      <w:r>
        <w:t>SRB</w:t>
      </w:r>
      <w:r>
        <w:tab/>
        <w:t>Signalling Radio Bearer</w:t>
      </w:r>
    </w:p>
    <w:p w14:paraId="23A59EE9" w14:textId="77777777" w:rsidR="00D878FF" w:rsidRDefault="00E12F15">
      <w:pPr>
        <w:pStyle w:val="EW"/>
      </w:pPr>
      <w:r>
        <w:t>SSB</w:t>
      </w:r>
      <w:r>
        <w:tab/>
        <w:t>Synchronization Signal Block</w:t>
      </w:r>
    </w:p>
    <w:p w14:paraId="23CE27DD" w14:textId="77777777" w:rsidR="00D878FF" w:rsidRDefault="00E12F15">
      <w:pPr>
        <w:pStyle w:val="EW"/>
      </w:pPr>
      <w:r>
        <w:t>TAG</w:t>
      </w:r>
      <w:r>
        <w:tab/>
        <w:t>Timing Advance Group</w:t>
      </w:r>
    </w:p>
    <w:p w14:paraId="36DC0D3F" w14:textId="77777777" w:rsidR="00D878FF" w:rsidRDefault="00E12F15">
      <w:pPr>
        <w:pStyle w:val="EW"/>
      </w:pPr>
      <w:r>
        <w:t>TDD</w:t>
      </w:r>
      <w:r>
        <w:tab/>
        <w:t>Time Division Duplex</w:t>
      </w:r>
    </w:p>
    <w:p w14:paraId="32F4FA10" w14:textId="77777777" w:rsidR="00D878FF" w:rsidRDefault="00E12F15">
      <w:pPr>
        <w:pStyle w:val="EW"/>
      </w:pPr>
      <w:r>
        <w:t>TM</w:t>
      </w:r>
      <w:r>
        <w:tab/>
        <w:t>Transparent Mode</w:t>
      </w:r>
    </w:p>
    <w:p w14:paraId="7B29F8EC" w14:textId="77777777" w:rsidR="00D878FF" w:rsidRDefault="00E12F15">
      <w:pPr>
        <w:pStyle w:val="EW"/>
      </w:pPr>
      <w:r>
        <w:t>UE</w:t>
      </w:r>
      <w:r>
        <w:tab/>
        <w:t>User Equipment</w:t>
      </w:r>
    </w:p>
    <w:p w14:paraId="143F7005" w14:textId="77777777" w:rsidR="00D878FF" w:rsidRDefault="00E12F15">
      <w:pPr>
        <w:pStyle w:val="EW"/>
      </w:pPr>
      <w:r>
        <w:t>UL</w:t>
      </w:r>
      <w:r>
        <w:tab/>
        <w:t>Uplink</w:t>
      </w:r>
    </w:p>
    <w:p w14:paraId="60B93413" w14:textId="77777777" w:rsidR="00D878FF" w:rsidRDefault="00E12F15">
      <w:pPr>
        <w:pStyle w:val="EW"/>
      </w:pPr>
      <w:r>
        <w:t>UM</w:t>
      </w:r>
      <w:r>
        <w:tab/>
        <w:t>Unacknowledged Mode</w:t>
      </w:r>
    </w:p>
    <w:p w14:paraId="3C0FA8F3" w14:textId="77777777" w:rsidR="00D878FF" w:rsidRDefault="00E12F15">
      <w:pPr>
        <w:pStyle w:val="EW"/>
      </w:pPr>
      <w:r>
        <w:t>UP</w:t>
      </w:r>
      <w:r>
        <w:tab/>
        <w:t>User Plane</w:t>
      </w:r>
    </w:p>
    <w:p w14:paraId="3FD14945" w14:textId="77777777" w:rsidR="00D878FF" w:rsidRDefault="00D878FF">
      <w:pPr>
        <w:pStyle w:val="EW"/>
      </w:pPr>
    </w:p>
    <w:p w14:paraId="5AF4B17C" w14:textId="77777777" w:rsidR="00D878FF" w:rsidRDefault="00E12F15">
      <w:r>
        <w:t>In the ASN.1, lower case may be used for some (parts) of the above abbreviations e.g. c-RNTI.</w:t>
      </w:r>
    </w:p>
    <w:p w14:paraId="7849BE95"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21407B" w14:textId="77777777" w:rsidR="00D878FF" w:rsidRDefault="00E12F15">
      <w:pPr>
        <w:pStyle w:val="Heading1"/>
        <w:rPr>
          <w:rFonts w:eastAsia="MS Mincho"/>
        </w:rPr>
      </w:pPr>
      <w:bookmarkStart w:id="43" w:name="_Toc12717939"/>
      <w:r>
        <w:rPr>
          <w:rFonts w:eastAsia="MS Mincho"/>
        </w:rPr>
        <w:t>4</w:t>
      </w:r>
      <w:r>
        <w:rPr>
          <w:rFonts w:eastAsia="MS Mincho"/>
        </w:rPr>
        <w:tab/>
        <w:t>Functions</w:t>
      </w:r>
    </w:p>
    <w:p w14:paraId="56B38D51" w14:textId="77777777" w:rsidR="00D878FF" w:rsidRDefault="00E12F15">
      <w:pPr>
        <w:pStyle w:val="Heading2"/>
        <w:rPr>
          <w:rFonts w:eastAsia="MS Mincho"/>
          <w:lang w:val="en-GB"/>
        </w:rPr>
      </w:pPr>
      <w:r>
        <w:rPr>
          <w:rFonts w:eastAsia="MS Mincho"/>
          <w:lang w:val="en-GB"/>
        </w:rPr>
        <w:t>4.4</w:t>
      </w:r>
      <w:r>
        <w:rPr>
          <w:rFonts w:eastAsia="MS Mincho"/>
          <w:lang w:val="en-GB"/>
        </w:rPr>
        <w:tab/>
        <w:t>Functions</w:t>
      </w:r>
      <w:bookmarkEnd w:id="43"/>
    </w:p>
    <w:p w14:paraId="41414613" w14:textId="77777777" w:rsidR="00D878FF" w:rsidRDefault="00E12F15">
      <w:pPr>
        <w:keepNext/>
        <w:rPr>
          <w:rFonts w:eastAsia="MS Mincho"/>
        </w:rPr>
      </w:pPr>
      <w:r>
        <w:t>The RRC protocol includes the following main functions:</w:t>
      </w:r>
    </w:p>
    <w:p w14:paraId="002A2517" w14:textId="77777777" w:rsidR="00D878FF" w:rsidRDefault="00E12F15">
      <w:pPr>
        <w:pStyle w:val="B1"/>
        <w:rPr>
          <w:lang w:val="en-GB"/>
        </w:rPr>
      </w:pPr>
      <w:r>
        <w:rPr>
          <w:lang w:val="en-GB"/>
        </w:rPr>
        <w:t>-</w:t>
      </w:r>
      <w:r>
        <w:rPr>
          <w:lang w:val="en-GB"/>
        </w:rPr>
        <w:tab/>
        <w:t>Broadcast of system information:</w:t>
      </w:r>
    </w:p>
    <w:p w14:paraId="6BDDA331" w14:textId="77777777" w:rsidR="00D878FF" w:rsidRDefault="00E12F15">
      <w:pPr>
        <w:pStyle w:val="B2"/>
        <w:rPr>
          <w:lang w:val="en-GB"/>
        </w:rPr>
      </w:pPr>
      <w:r>
        <w:rPr>
          <w:lang w:val="en-GB"/>
        </w:rPr>
        <w:t>-</w:t>
      </w:r>
      <w:r>
        <w:rPr>
          <w:lang w:val="en-GB"/>
        </w:rPr>
        <w:tab/>
        <w:t>Including NAS common information;</w:t>
      </w:r>
    </w:p>
    <w:p w14:paraId="30CA85B7" w14:textId="77777777" w:rsidR="00D878FF" w:rsidRDefault="00E12F15">
      <w:pPr>
        <w:pStyle w:val="B2"/>
        <w:rPr>
          <w:lang w:val="en-GB"/>
        </w:rPr>
      </w:pPr>
      <w:r>
        <w:rPr>
          <w:lang w:val="en-GB"/>
        </w:rPr>
        <w:t>-</w:t>
      </w:r>
      <w:r>
        <w:rPr>
          <w:lang w:val="en-GB"/>
        </w:rPr>
        <w:tab/>
        <w:t>Information applicable for UEs in RRC_IDLE and RRC_INACTIVE (e.g. cell (re-)selection parameters, neighbouring cell information) and information (also) applicable for UEs in RRC_CONNECTED (e.g. common channel configuration information);</w:t>
      </w:r>
    </w:p>
    <w:p w14:paraId="64788988" w14:textId="77777777" w:rsidR="00D878FF" w:rsidRDefault="00E12F15">
      <w:pPr>
        <w:pStyle w:val="B2"/>
        <w:rPr>
          <w:lang w:val="en-GB"/>
        </w:rPr>
      </w:pPr>
      <w:r>
        <w:rPr>
          <w:lang w:val="en-GB"/>
        </w:rPr>
        <w:t>-</w:t>
      </w:r>
      <w:r>
        <w:rPr>
          <w:lang w:val="en-GB"/>
        </w:rPr>
        <w:tab/>
        <w:t>Including ETWS notification, CMAS notification.</w:t>
      </w:r>
    </w:p>
    <w:p w14:paraId="7F410E41" w14:textId="77777777" w:rsidR="00D878FF" w:rsidRDefault="00E12F15">
      <w:pPr>
        <w:pStyle w:val="B1"/>
        <w:rPr>
          <w:lang w:val="en-GB"/>
        </w:rPr>
      </w:pPr>
      <w:r>
        <w:rPr>
          <w:lang w:val="en-GB"/>
        </w:rPr>
        <w:t>-</w:t>
      </w:r>
      <w:r>
        <w:rPr>
          <w:lang w:val="en-GB"/>
        </w:rPr>
        <w:tab/>
        <w:t>RRC connection control:</w:t>
      </w:r>
    </w:p>
    <w:p w14:paraId="7DCCCA5F" w14:textId="77777777" w:rsidR="00D878FF" w:rsidRDefault="00E12F15">
      <w:pPr>
        <w:pStyle w:val="B2"/>
        <w:rPr>
          <w:lang w:val="en-GB"/>
        </w:rPr>
      </w:pPr>
      <w:r>
        <w:rPr>
          <w:lang w:val="en-GB"/>
        </w:rPr>
        <w:lastRenderedPageBreak/>
        <w:t>-</w:t>
      </w:r>
      <w:r>
        <w:rPr>
          <w:lang w:val="en-GB"/>
        </w:rPr>
        <w:tab/>
        <w:t>Paging;</w:t>
      </w:r>
    </w:p>
    <w:p w14:paraId="347C9AF8" w14:textId="77777777" w:rsidR="00D878FF" w:rsidRDefault="00E12F15">
      <w:pPr>
        <w:pStyle w:val="B2"/>
        <w:rPr>
          <w:lang w:val="en-GB"/>
        </w:rPr>
      </w:pPr>
      <w:r>
        <w:rPr>
          <w:lang w:val="en-GB"/>
        </w:rPr>
        <w:t>-</w:t>
      </w:r>
      <w:r>
        <w:rPr>
          <w:lang w:val="en-GB"/>
        </w:rPr>
        <w:tab/>
        <w:t>Establishment/modification/suspension/resumption/release of RRC connection, including e.g. assignment/modification of UE identity (C-RNTI, fullI-RNTI, etc.), establishment/modification/suspension/resumption/release of SRBs (except for SRB0</w:t>
      </w:r>
      <w:r>
        <w:rPr>
          <w:rFonts w:eastAsia="SimSun"/>
          <w:lang w:val="en-GB"/>
        </w:rPr>
        <w:t>);</w:t>
      </w:r>
    </w:p>
    <w:p w14:paraId="2B51EAB2" w14:textId="77777777" w:rsidR="00D878FF" w:rsidRDefault="00E12F15">
      <w:pPr>
        <w:pStyle w:val="B2"/>
        <w:rPr>
          <w:lang w:val="en-GB"/>
        </w:rPr>
      </w:pPr>
      <w:r>
        <w:rPr>
          <w:lang w:val="en-GB"/>
        </w:rPr>
        <w:t>-</w:t>
      </w:r>
      <w:r>
        <w:rPr>
          <w:lang w:val="en-GB"/>
        </w:rPr>
        <w:tab/>
        <w:t>Access barring;</w:t>
      </w:r>
    </w:p>
    <w:p w14:paraId="00A576E6" w14:textId="77777777" w:rsidR="00D878FF" w:rsidRDefault="00E12F15">
      <w:pPr>
        <w:pStyle w:val="B2"/>
        <w:rPr>
          <w:lang w:val="en-GB"/>
        </w:rPr>
      </w:pPr>
      <w:r>
        <w:rPr>
          <w:lang w:val="en-GB"/>
        </w:rPr>
        <w:t>-</w:t>
      </w:r>
      <w:r>
        <w:rPr>
          <w:lang w:val="en-GB"/>
        </w:rPr>
        <w:tab/>
        <w:t>Initial AS security activation, i.e. initial configuration of AS integrity protection (SRBs, DRBs) and AS ciphering (SRBs, DRBs);</w:t>
      </w:r>
    </w:p>
    <w:p w14:paraId="66CF0CED" w14:textId="77777777" w:rsidR="00D878FF" w:rsidRDefault="00E12F15">
      <w:pPr>
        <w:pStyle w:val="B2"/>
        <w:rPr>
          <w:lang w:val="en-GB"/>
        </w:rPr>
      </w:pPr>
      <w:r>
        <w:rPr>
          <w:lang w:val="en-GB"/>
        </w:rPr>
        <w:t>-</w:t>
      </w:r>
      <w:r>
        <w:rPr>
          <w:lang w:val="en-GB"/>
        </w:rPr>
        <w:tab/>
        <w:t>RRC connection mobility including e.g. intra-frequency and inter-frequency handover, associated AS security handling, i.e. key/algorithm change, specification of RRC context information transferred between network nodes;</w:t>
      </w:r>
    </w:p>
    <w:p w14:paraId="302FC2DB" w14:textId="77777777" w:rsidR="00D878FF" w:rsidRDefault="00E12F15">
      <w:pPr>
        <w:pStyle w:val="B2"/>
        <w:rPr>
          <w:lang w:val="en-GB"/>
        </w:rPr>
      </w:pPr>
      <w:r>
        <w:rPr>
          <w:lang w:val="en-GB"/>
        </w:rPr>
        <w:t>-</w:t>
      </w:r>
      <w:r>
        <w:rPr>
          <w:lang w:val="en-GB"/>
        </w:rPr>
        <w:tab/>
        <w:t>Establishment/modification/suspension/resumption/release of RBs carrying user data (DRBs);</w:t>
      </w:r>
    </w:p>
    <w:p w14:paraId="335319EF" w14:textId="77777777" w:rsidR="00D878FF" w:rsidRDefault="00E12F15">
      <w:pPr>
        <w:pStyle w:val="B2"/>
        <w:rPr>
          <w:lang w:val="en-GB"/>
        </w:rPr>
      </w:pPr>
      <w:r>
        <w:rPr>
          <w:lang w:val="en-GB"/>
        </w:rPr>
        <w:t>-</w:t>
      </w:r>
      <w:r>
        <w:rPr>
          <w:lang w:val="en-GB"/>
        </w:rPr>
        <w:tab/>
        <w:t>Radio configuration control including e.g. assignment/modification of ARQ configuration, HARQ configuration, DRX configuration;</w:t>
      </w:r>
    </w:p>
    <w:p w14:paraId="1616BF84" w14:textId="77777777" w:rsidR="00D878FF" w:rsidRDefault="00E12F15">
      <w:pPr>
        <w:pStyle w:val="B2"/>
        <w:rPr>
          <w:lang w:val="en-GB"/>
        </w:rPr>
      </w:pPr>
      <w:r>
        <w:rPr>
          <w:lang w:val="en-GB"/>
        </w:rPr>
        <w:t>-</w:t>
      </w:r>
      <w:r>
        <w:rPr>
          <w:lang w:val="en-GB"/>
        </w:rPr>
        <w:tab/>
        <w:t>In case of DC, cell management including e.g. change of PSCell, addition/modification/release of SCG cell(s);</w:t>
      </w:r>
    </w:p>
    <w:p w14:paraId="01BDEEB1" w14:textId="77777777" w:rsidR="00D878FF" w:rsidRDefault="00E12F15">
      <w:pPr>
        <w:pStyle w:val="B2"/>
        <w:rPr>
          <w:lang w:val="en-GB"/>
        </w:rPr>
      </w:pPr>
      <w:r>
        <w:rPr>
          <w:lang w:val="en-GB"/>
        </w:rPr>
        <w:t>-</w:t>
      </w:r>
      <w:r>
        <w:rPr>
          <w:lang w:val="en-GB"/>
        </w:rPr>
        <w:tab/>
        <w:t>In case of CA, cell management including e.g. addition/modification/release of SCell(s);</w:t>
      </w:r>
    </w:p>
    <w:p w14:paraId="6E7AB791" w14:textId="77777777" w:rsidR="00D878FF" w:rsidRDefault="00E12F15">
      <w:pPr>
        <w:pStyle w:val="B2"/>
        <w:rPr>
          <w:lang w:val="en-GB"/>
        </w:rPr>
      </w:pPr>
      <w:r>
        <w:rPr>
          <w:lang w:val="en-GB"/>
        </w:rPr>
        <w:t>-</w:t>
      </w:r>
      <w:r>
        <w:rPr>
          <w:lang w:val="en-GB"/>
        </w:rPr>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p>
    <w:p w14:paraId="74E12984" w14:textId="77777777" w:rsidR="00D878FF" w:rsidRDefault="00E12F15">
      <w:pPr>
        <w:pStyle w:val="B2"/>
        <w:rPr>
          <w:lang w:val="en-GB"/>
        </w:rPr>
      </w:pPr>
      <w:r>
        <w:rPr>
          <w:lang w:val="en-GB"/>
        </w:rPr>
        <w:t>-</w:t>
      </w:r>
      <w:r>
        <w:rPr>
          <w:lang w:val="en-GB"/>
        </w:rPr>
        <w:tab/>
        <w:t>Recovery from radio link failure.</w:t>
      </w:r>
    </w:p>
    <w:p w14:paraId="7D0296D3" w14:textId="77777777" w:rsidR="00D878FF" w:rsidRDefault="00E12F15">
      <w:pPr>
        <w:pStyle w:val="B1"/>
        <w:rPr>
          <w:lang w:val="en-GB"/>
        </w:rPr>
      </w:pPr>
      <w:r>
        <w:rPr>
          <w:lang w:val="en-GB"/>
        </w:rPr>
        <w:t>-</w:t>
      </w:r>
      <w:r>
        <w:rPr>
          <w:lang w:val="en-GB"/>
        </w:rPr>
        <w:tab/>
        <w:t>Inter-RAT mobility including e.g. AS security activation, transfer of RRC context information;</w:t>
      </w:r>
    </w:p>
    <w:p w14:paraId="67610FD1" w14:textId="77777777" w:rsidR="00D878FF" w:rsidRDefault="00E12F15">
      <w:pPr>
        <w:pStyle w:val="B1"/>
        <w:rPr>
          <w:lang w:val="en-GB"/>
        </w:rPr>
      </w:pPr>
      <w:r>
        <w:rPr>
          <w:lang w:val="en-GB"/>
        </w:rPr>
        <w:t>-</w:t>
      </w:r>
      <w:r>
        <w:rPr>
          <w:lang w:val="en-GB"/>
        </w:rPr>
        <w:tab/>
        <w:t>Measurement configuration and reporting:</w:t>
      </w:r>
    </w:p>
    <w:p w14:paraId="11A8A5D0" w14:textId="77777777" w:rsidR="00D878FF" w:rsidRDefault="00E12F15">
      <w:pPr>
        <w:pStyle w:val="B2"/>
        <w:rPr>
          <w:lang w:val="en-GB"/>
        </w:rPr>
      </w:pPr>
      <w:r>
        <w:rPr>
          <w:lang w:val="en-GB"/>
        </w:rPr>
        <w:t>-</w:t>
      </w:r>
      <w:r>
        <w:rPr>
          <w:lang w:val="en-GB"/>
        </w:rPr>
        <w:tab/>
        <w:t>Establishment/modification/release of measurement configuration (e.g. intra-frequency, inter-frequency and inter- RAT measurements);</w:t>
      </w:r>
    </w:p>
    <w:p w14:paraId="0DEDCAB9" w14:textId="77777777" w:rsidR="00D878FF" w:rsidRDefault="00E12F15">
      <w:pPr>
        <w:pStyle w:val="B2"/>
        <w:rPr>
          <w:lang w:val="en-GB"/>
        </w:rPr>
      </w:pPr>
      <w:r>
        <w:rPr>
          <w:lang w:val="en-GB"/>
        </w:rPr>
        <w:t>-</w:t>
      </w:r>
      <w:r>
        <w:rPr>
          <w:lang w:val="en-GB"/>
        </w:rPr>
        <w:tab/>
        <w:t>Setup and release of measurement gaps;</w:t>
      </w:r>
    </w:p>
    <w:p w14:paraId="7686CA7C" w14:textId="77777777" w:rsidR="00D878FF" w:rsidRDefault="00E12F15">
      <w:pPr>
        <w:pStyle w:val="B2"/>
        <w:rPr>
          <w:lang w:val="en-GB"/>
        </w:rPr>
      </w:pPr>
      <w:r>
        <w:rPr>
          <w:lang w:val="en-GB"/>
        </w:rPr>
        <w:t>-</w:t>
      </w:r>
      <w:r>
        <w:rPr>
          <w:lang w:val="en-GB"/>
        </w:rPr>
        <w:tab/>
        <w:t>Measurement reporting.</w:t>
      </w:r>
    </w:p>
    <w:p w14:paraId="2C12E87D" w14:textId="77777777" w:rsidR="00D878FF" w:rsidRDefault="00E12F15">
      <w:pPr>
        <w:pStyle w:val="B1"/>
        <w:rPr>
          <w:ins w:id="44" w:author="IAB-RAN2#109e" w:date="2019-09-20T14:43:00Z"/>
          <w:lang w:val="en-GB"/>
        </w:rPr>
      </w:pPr>
      <w:ins w:id="45" w:author="IAB-RAN2#109e" w:date="2019-09-20T14:43:00Z">
        <w:r>
          <w:rPr>
            <w:lang w:val="en-GB"/>
          </w:rPr>
          <w:t>-</w:t>
        </w:r>
        <w:r>
          <w:rPr>
            <w:lang w:val="en-GB"/>
          </w:rPr>
          <w:tab/>
          <w:t>Configuration of BAP</w:t>
        </w:r>
      </w:ins>
      <w:ins w:id="46" w:author="IAB-RAN2#109e" w:date="2020-02-06T11:12:00Z">
        <w:r>
          <w:rPr>
            <w:lang w:val="en-GB"/>
          </w:rPr>
          <w:t xml:space="preserve"> entity at the IAB-MT</w:t>
        </w:r>
      </w:ins>
      <w:ins w:id="47" w:author="IAB-RAN2#109e" w:date="2019-09-20T14:43:00Z">
        <w:r>
          <w:rPr>
            <w:lang w:val="en-GB"/>
          </w:rPr>
          <w:t xml:space="preserve"> [</w:t>
        </w:r>
        <w:r>
          <w:rPr>
            <w:highlight w:val="yellow"/>
            <w:lang w:val="en-GB"/>
          </w:rPr>
          <w:t>X</w:t>
        </w:r>
        <w:r>
          <w:rPr>
            <w:lang w:val="en-GB"/>
          </w:rPr>
          <w:t xml:space="preserve">] and BH RLC channels for </w:t>
        </w:r>
      </w:ins>
      <w:ins w:id="48" w:author="IAB-RAN2#109e" w:date="2020-02-06T11:12:00Z">
        <w:r>
          <w:rPr>
            <w:lang w:val="en-GB"/>
          </w:rPr>
          <w:t xml:space="preserve">the support of </w:t>
        </w:r>
      </w:ins>
      <w:ins w:id="49" w:author="IAB-RAN2#109e" w:date="2019-09-20T14:43:00Z">
        <w:r>
          <w:rPr>
            <w:lang w:val="en-GB"/>
          </w:rPr>
          <w:t>IAB</w:t>
        </w:r>
      </w:ins>
      <w:ins w:id="50" w:author="IAB-RAN2#109e" w:date="2019-11-04T13:45:00Z">
        <w:r>
          <w:rPr>
            <w:lang w:val="en-GB"/>
          </w:rPr>
          <w:t>-</w:t>
        </w:r>
      </w:ins>
      <w:ins w:id="51" w:author="IAB-RAN2#109e" w:date="2019-09-20T14:43:00Z">
        <w:r>
          <w:rPr>
            <w:lang w:val="en-GB"/>
          </w:rPr>
          <w:t>nodes.</w:t>
        </w:r>
      </w:ins>
    </w:p>
    <w:p w14:paraId="6C6DDD8C" w14:textId="77777777" w:rsidR="00D878FF" w:rsidRDefault="00E12F15">
      <w:pPr>
        <w:pStyle w:val="B1"/>
        <w:rPr>
          <w:ins w:id="52" w:author="IAB-RAN2#109e" w:date="2019-09-18T10:27:00Z"/>
          <w:lang w:val="en-GB"/>
        </w:rPr>
      </w:pPr>
      <w:r>
        <w:rPr>
          <w:lang w:val="en-GB"/>
        </w:rPr>
        <w:t>-</w:t>
      </w:r>
      <w:r>
        <w:rPr>
          <w:lang w:val="en-GB"/>
        </w:rPr>
        <w:tab/>
        <w:t>Other functions including e.g. generic protocol error handling, transfer of dedicated NAS information, transfer of UE radio access capability information.</w:t>
      </w:r>
    </w:p>
    <w:p w14:paraId="4DD93167" w14:textId="77777777" w:rsidR="00D878FF" w:rsidRDefault="00D878FF">
      <w:pPr>
        <w:pStyle w:val="B1"/>
        <w:rPr>
          <w:lang w:val="en-GB"/>
        </w:rPr>
      </w:pPr>
    </w:p>
    <w:p w14:paraId="20492BD7"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2238E67" w14:textId="77777777" w:rsidR="00D878FF" w:rsidRDefault="00D878FF">
      <w:pPr>
        <w:pStyle w:val="B4"/>
        <w:rPr>
          <w:lang w:val="en-GB"/>
        </w:rPr>
      </w:pPr>
    </w:p>
    <w:p w14:paraId="191AE135" w14:textId="77777777" w:rsidR="00D878FF" w:rsidRDefault="00E12F15">
      <w:pPr>
        <w:pStyle w:val="Heading1"/>
        <w:rPr>
          <w:rFonts w:eastAsia="MS Mincho"/>
        </w:rPr>
      </w:pPr>
      <w:bookmarkStart w:id="53" w:name="_Toc12717940"/>
      <w:bookmarkStart w:id="54" w:name="_Toc12717981"/>
      <w:r>
        <w:rPr>
          <w:rFonts w:eastAsia="MS Mincho"/>
        </w:rPr>
        <w:lastRenderedPageBreak/>
        <w:t>5</w:t>
      </w:r>
      <w:r>
        <w:rPr>
          <w:rFonts w:eastAsia="MS Mincho"/>
        </w:rPr>
        <w:tab/>
        <w:t>Procedures</w:t>
      </w:r>
      <w:bookmarkEnd w:id="53"/>
    </w:p>
    <w:p w14:paraId="373E7549" w14:textId="77777777" w:rsidR="00D878FF" w:rsidRDefault="00E12F15">
      <w:pPr>
        <w:pStyle w:val="Heading2"/>
        <w:rPr>
          <w:rFonts w:eastAsia="MS Mincho"/>
          <w:lang w:val="en-GB"/>
        </w:rPr>
      </w:pPr>
      <w:bookmarkStart w:id="55" w:name="_Toc29321048"/>
      <w:bookmarkStart w:id="56" w:name="_Toc20425652"/>
      <w:r>
        <w:rPr>
          <w:rFonts w:eastAsia="MS Mincho"/>
          <w:lang w:val="en-GB"/>
        </w:rPr>
        <w:t>5.2</w:t>
      </w:r>
      <w:r>
        <w:rPr>
          <w:rFonts w:eastAsia="MS Mincho"/>
          <w:lang w:val="en-GB"/>
        </w:rPr>
        <w:tab/>
        <w:t>System information</w:t>
      </w:r>
      <w:bookmarkEnd w:id="55"/>
      <w:bookmarkEnd w:id="56"/>
    </w:p>
    <w:p w14:paraId="722652D9" w14:textId="77777777" w:rsidR="00D878FF" w:rsidRDefault="00E12F15">
      <w:pPr>
        <w:pStyle w:val="Heading4"/>
        <w:rPr>
          <w:rFonts w:eastAsia="MS Mincho"/>
          <w:lang w:val="en-GB"/>
        </w:rPr>
      </w:pPr>
      <w:bookmarkStart w:id="57" w:name="_Toc20425664"/>
      <w:bookmarkStart w:id="58" w:name="_Toc29321060"/>
      <w:r>
        <w:rPr>
          <w:rFonts w:eastAsia="MS Mincho"/>
          <w:lang w:val="en-GB"/>
        </w:rPr>
        <w:t>5.2.2.4</w:t>
      </w:r>
      <w:r>
        <w:rPr>
          <w:rFonts w:eastAsia="MS Mincho"/>
          <w:lang w:val="en-GB"/>
        </w:rPr>
        <w:tab/>
        <w:t xml:space="preserve">Actions upon receipt of </w:t>
      </w:r>
      <w:r>
        <w:rPr>
          <w:rFonts w:eastAsia="SimSun"/>
          <w:lang w:val="en-GB"/>
        </w:rPr>
        <w:t>System Information</w:t>
      </w:r>
      <w:bookmarkEnd w:id="57"/>
      <w:bookmarkEnd w:id="58"/>
    </w:p>
    <w:p w14:paraId="43454D29" w14:textId="77777777" w:rsidR="00D878FF" w:rsidRDefault="00E12F15">
      <w:pPr>
        <w:pStyle w:val="Heading5"/>
        <w:rPr>
          <w:rFonts w:eastAsia="MS Mincho"/>
          <w:lang w:val="en-GB"/>
        </w:rPr>
      </w:pPr>
      <w:bookmarkStart w:id="59" w:name="_Toc29321062"/>
      <w:bookmarkStart w:id="60" w:name="_Toc20425666"/>
      <w:r>
        <w:rPr>
          <w:rFonts w:eastAsia="MS Mincho"/>
          <w:lang w:val="en-GB"/>
        </w:rPr>
        <w:t>5.2.2.4.2</w:t>
      </w:r>
      <w:r>
        <w:rPr>
          <w:rFonts w:eastAsia="MS Mincho"/>
          <w:lang w:val="en-GB"/>
        </w:rPr>
        <w:tab/>
        <w:t xml:space="preserve">Actions upon reception of the </w:t>
      </w:r>
      <w:r>
        <w:rPr>
          <w:rFonts w:eastAsia="MS Mincho"/>
          <w:i/>
          <w:lang w:val="en-GB"/>
        </w:rPr>
        <w:t>SIB1</w:t>
      </w:r>
      <w:bookmarkEnd w:id="59"/>
      <w:bookmarkEnd w:id="60"/>
    </w:p>
    <w:p w14:paraId="54AE0153" w14:textId="77777777" w:rsidR="00D878FF" w:rsidRDefault="00E12F15">
      <w:pPr>
        <w:rPr>
          <w:rFonts w:eastAsia="MS Mincho"/>
        </w:rPr>
      </w:pPr>
      <w:r>
        <w:t xml:space="preserve">Upon receiving the </w:t>
      </w:r>
      <w:r>
        <w:rPr>
          <w:i/>
        </w:rPr>
        <w:t>SIB1</w:t>
      </w:r>
      <w:r>
        <w:t xml:space="preserve"> the UE shall:</w:t>
      </w:r>
    </w:p>
    <w:p w14:paraId="3275A86B" w14:textId="77777777" w:rsidR="00D878FF" w:rsidRDefault="00E12F15">
      <w:pPr>
        <w:pStyle w:val="B1"/>
        <w:rPr>
          <w:lang w:val="en-GB"/>
        </w:rPr>
      </w:pPr>
      <w:r>
        <w:rPr>
          <w:lang w:val="en-GB"/>
        </w:rPr>
        <w:t>1&gt;</w:t>
      </w:r>
      <w:r>
        <w:rPr>
          <w:lang w:val="en-GB"/>
        </w:rPr>
        <w:tab/>
        <w:t xml:space="preserve">store the acquired </w:t>
      </w:r>
      <w:r>
        <w:rPr>
          <w:i/>
          <w:lang w:val="en-GB"/>
        </w:rPr>
        <w:t>SIB1</w:t>
      </w:r>
      <w:r>
        <w:rPr>
          <w:lang w:val="en-GB"/>
        </w:rPr>
        <w:t>;</w:t>
      </w:r>
    </w:p>
    <w:p w14:paraId="66CACD7C" w14:textId="77777777" w:rsidR="00D878FF" w:rsidRDefault="00E12F15">
      <w:pPr>
        <w:pStyle w:val="B1"/>
        <w:rPr>
          <w:lang w:val="en-GB"/>
        </w:rPr>
      </w:pPr>
      <w:r>
        <w:rPr>
          <w:lang w:val="en-GB"/>
        </w:rPr>
        <w:t>1&gt;</w:t>
      </w:r>
      <w:r>
        <w:rPr>
          <w:lang w:val="en-GB"/>
        </w:rPr>
        <w:tab/>
        <w:t xml:space="preserve">if the </w:t>
      </w:r>
      <w:r>
        <w:rPr>
          <w:i/>
          <w:lang w:val="en-GB"/>
        </w:rPr>
        <w:t>cellAccessRelatedInfo</w:t>
      </w:r>
      <w:r>
        <w:rPr>
          <w:lang w:val="en-GB"/>
        </w:rPr>
        <w:t xml:space="preserve"> contains an entry with the </w:t>
      </w:r>
      <w:r>
        <w:rPr>
          <w:i/>
          <w:lang w:val="en-GB"/>
        </w:rPr>
        <w:t>PLMN-Identity</w:t>
      </w:r>
      <w:r>
        <w:rPr>
          <w:lang w:val="en-GB"/>
        </w:rPr>
        <w:t xml:space="preserve"> of the selected PLMN:</w:t>
      </w:r>
    </w:p>
    <w:p w14:paraId="0D3A0C3B" w14:textId="77777777" w:rsidR="00D878FF" w:rsidRDefault="00E12F15">
      <w:pPr>
        <w:pStyle w:val="B2"/>
        <w:rPr>
          <w:lang w:val="en-GB"/>
        </w:rPr>
      </w:pPr>
      <w:r>
        <w:rPr>
          <w:lang w:val="en-GB"/>
        </w:rPr>
        <w:t>2&gt;</w:t>
      </w:r>
      <w:r>
        <w:rPr>
          <w:lang w:val="en-GB"/>
        </w:rPr>
        <w:tab/>
        <w:t xml:space="preserve">in the remainder of the procedures use </w:t>
      </w:r>
      <w:r>
        <w:rPr>
          <w:i/>
          <w:lang w:val="en-GB"/>
        </w:rPr>
        <w:t>plmn-IdentityList</w:t>
      </w:r>
      <w:r>
        <w:rPr>
          <w:lang w:val="en-GB"/>
        </w:rPr>
        <w:t xml:space="preserve">, </w:t>
      </w:r>
      <w:r>
        <w:rPr>
          <w:i/>
          <w:lang w:val="en-GB"/>
        </w:rPr>
        <w:t>trackingAreaCode</w:t>
      </w:r>
      <w:r>
        <w:rPr>
          <w:lang w:val="en-GB"/>
        </w:rPr>
        <w:t xml:space="preserve">, and </w:t>
      </w:r>
      <w:r>
        <w:rPr>
          <w:i/>
          <w:lang w:val="en-GB"/>
        </w:rPr>
        <w:t>cellIdentity</w:t>
      </w:r>
      <w:r>
        <w:rPr>
          <w:lang w:val="en-GB"/>
        </w:rPr>
        <w:t xml:space="preserve"> for the cell as received in the corresponding </w:t>
      </w:r>
      <w:r>
        <w:rPr>
          <w:i/>
          <w:lang w:val="en-GB"/>
        </w:rPr>
        <w:t>PLMN-IdentityInfo</w:t>
      </w:r>
      <w:r>
        <w:rPr>
          <w:lang w:val="en-GB"/>
        </w:rPr>
        <w:t xml:space="preserve"> containing the selected PLMN;</w:t>
      </w:r>
    </w:p>
    <w:p w14:paraId="06F3E26B" w14:textId="77777777" w:rsidR="00D878FF" w:rsidRDefault="00E12F15">
      <w:pPr>
        <w:pStyle w:val="B1"/>
        <w:rPr>
          <w:lang w:val="en-GB"/>
        </w:rPr>
      </w:pPr>
      <w:r>
        <w:rPr>
          <w:lang w:val="en-GB"/>
        </w:rPr>
        <w:t>1&gt;</w:t>
      </w:r>
      <w:r>
        <w:rPr>
          <w:lang w:val="en-GB"/>
        </w:rPr>
        <w:tab/>
        <w:t>if in RRC_CONNECTED while T311 is not running:</w:t>
      </w:r>
    </w:p>
    <w:p w14:paraId="5541D213" w14:textId="77777777" w:rsidR="00D878FF" w:rsidRDefault="00E12F15">
      <w:pPr>
        <w:pStyle w:val="B2"/>
        <w:rPr>
          <w:lang w:val="en-GB"/>
        </w:rPr>
      </w:pPr>
      <w:r>
        <w:rPr>
          <w:lang w:val="en-GB"/>
        </w:rPr>
        <w:t>2&gt;</w:t>
      </w:r>
      <w:r>
        <w:rPr>
          <w:lang w:val="en-GB"/>
        </w:rPr>
        <w:tab/>
        <w:t xml:space="preserve">disregard the </w:t>
      </w:r>
      <w:r>
        <w:rPr>
          <w:i/>
          <w:lang w:val="en-GB"/>
        </w:rPr>
        <w:t>frequencyBandList</w:t>
      </w:r>
      <w:r>
        <w:rPr>
          <w:lang w:val="en-GB"/>
        </w:rPr>
        <w:t>, if received, while in RRC_CONNECTED;</w:t>
      </w:r>
    </w:p>
    <w:p w14:paraId="59250D60" w14:textId="77777777" w:rsidR="00D878FF" w:rsidRDefault="00E12F15">
      <w:pPr>
        <w:pStyle w:val="B2"/>
        <w:rPr>
          <w:lang w:val="en-GB"/>
        </w:rPr>
      </w:pPr>
      <w:r>
        <w:rPr>
          <w:lang w:val="en-GB"/>
        </w:rPr>
        <w:t>2&gt;</w:t>
      </w:r>
      <w:r>
        <w:rPr>
          <w:lang w:val="en-GB"/>
        </w:rPr>
        <w:tab/>
        <w:t xml:space="preserve">forward the </w:t>
      </w:r>
      <w:r>
        <w:rPr>
          <w:i/>
          <w:lang w:val="en-GB"/>
        </w:rPr>
        <w:t>cellIdentity</w:t>
      </w:r>
      <w:r>
        <w:rPr>
          <w:lang w:val="en-GB"/>
        </w:rPr>
        <w:t xml:space="preserve"> to upper layers;</w:t>
      </w:r>
    </w:p>
    <w:p w14:paraId="7D7EF9FB" w14:textId="77777777" w:rsidR="00D878FF" w:rsidRDefault="00E12F15">
      <w:pPr>
        <w:pStyle w:val="B2"/>
        <w:rPr>
          <w:lang w:val="en-GB"/>
        </w:rPr>
      </w:pPr>
      <w:r>
        <w:rPr>
          <w:lang w:val="en-GB"/>
        </w:rPr>
        <w:t>2&gt;</w:t>
      </w:r>
      <w:r>
        <w:rPr>
          <w:lang w:val="en-GB"/>
        </w:rPr>
        <w:tab/>
        <w:t xml:space="preserve">forward the </w:t>
      </w:r>
      <w:r>
        <w:rPr>
          <w:i/>
          <w:lang w:val="en-GB"/>
        </w:rPr>
        <w:t>trackingAreaCode</w:t>
      </w:r>
      <w:r>
        <w:rPr>
          <w:lang w:val="en-GB"/>
        </w:rPr>
        <w:t xml:space="preserve"> to upper layers;</w:t>
      </w:r>
    </w:p>
    <w:p w14:paraId="0B4917C9" w14:textId="77777777" w:rsidR="00D878FF" w:rsidRDefault="00E12F15">
      <w:pPr>
        <w:pStyle w:val="B2"/>
        <w:rPr>
          <w:lang w:val="en-GB"/>
        </w:rPr>
      </w:pPr>
      <w:r>
        <w:rPr>
          <w:lang w:val="en-GB"/>
        </w:rPr>
        <w:t>2&gt;</w:t>
      </w:r>
      <w:r>
        <w:rPr>
          <w:lang w:val="en-GB"/>
        </w:rPr>
        <w:tab/>
        <w:t xml:space="preserve">apply the configuration included in the </w:t>
      </w:r>
      <w:r>
        <w:rPr>
          <w:i/>
          <w:lang w:val="en-GB"/>
        </w:rPr>
        <w:t>servingCellConfigCommon</w:t>
      </w:r>
      <w:r>
        <w:rPr>
          <w:lang w:val="en-GB"/>
        </w:rPr>
        <w:t>;</w:t>
      </w:r>
    </w:p>
    <w:p w14:paraId="0E222867" w14:textId="77777777" w:rsidR="00D878FF" w:rsidRDefault="00E12F15">
      <w:pPr>
        <w:pStyle w:val="B1"/>
        <w:rPr>
          <w:lang w:val="en-GB"/>
        </w:rPr>
      </w:pPr>
      <w:r>
        <w:rPr>
          <w:lang w:val="en-GB"/>
        </w:rPr>
        <w:t>1&gt;</w:t>
      </w:r>
      <w:r>
        <w:rPr>
          <w:lang w:val="en-GB"/>
        </w:rPr>
        <w:tab/>
        <w:t>else:</w:t>
      </w:r>
    </w:p>
    <w:p w14:paraId="4F74BB9A" w14:textId="77777777" w:rsidR="00D878FF" w:rsidRDefault="00E12F15">
      <w:pPr>
        <w:pStyle w:val="B2"/>
        <w:rPr>
          <w:lang w:val="en-GB"/>
        </w:rPr>
      </w:pPr>
      <w:r>
        <w:rPr>
          <w:lang w:val="en-GB"/>
        </w:rPr>
        <w:t>2&gt;</w:t>
      </w:r>
      <w:r>
        <w:rPr>
          <w:lang w:val="en-GB"/>
        </w:rPr>
        <w:tab/>
        <w:t xml:space="preserve">if the UE supports one or more of the frequency bands indicated in the </w:t>
      </w:r>
      <w:r>
        <w:rPr>
          <w:i/>
          <w:lang w:val="en-GB"/>
        </w:rPr>
        <w:t xml:space="preserve">frequencyBandList </w:t>
      </w:r>
      <w:r>
        <w:rPr>
          <w:lang w:val="en-GB"/>
        </w:rPr>
        <w:t xml:space="preserve">for downlink for TDD, or one or more of the frequency bands indicated in the </w:t>
      </w:r>
      <w:r>
        <w:rPr>
          <w:i/>
          <w:lang w:val="en-GB"/>
        </w:rPr>
        <w:t>frequencyBandList</w:t>
      </w:r>
      <w:r>
        <w:rPr>
          <w:lang w:val="en-GB"/>
        </w:rPr>
        <w:t xml:space="preserve"> for uplink for FDD, and they are not downlink only bands, and</w:t>
      </w:r>
    </w:p>
    <w:p w14:paraId="4C4DE806" w14:textId="77777777" w:rsidR="00D878FF" w:rsidRDefault="00E12F15">
      <w:pPr>
        <w:pStyle w:val="B2"/>
        <w:rPr>
          <w:lang w:val="en-GB"/>
        </w:rPr>
      </w:pPr>
      <w:r>
        <w:rPr>
          <w:lang w:val="en-GB"/>
        </w:rPr>
        <w:t>2&gt;</w:t>
      </w:r>
      <w:r>
        <w:rPr>
          <w:lang w:val="en-GB"/>
        </w:rPr>
        <w:tab/>
        <w:t xml:space="preserve">if the UE supports at least one </w:t>
      </w:r>
      <w:r>
        <w:rPr>
          <w:i/>
          <w:lang w:val="en-GB"/>
        </w:rPr>
        <w:t>additionalSpectrumEmission</w:t>
      </w:r>
      <w:r>
        <w:rPr>
          <w:lang w:val="en-GB"/>
        </w:rPr>
        <w:t xml:space="preserve"> in the </w:t>
      </w:r>
      <w:r>
        <w:rPr>
          <w:i/>
          <w:lang w:val="en-GB"/>
        </w:rPr>
        <w:t>NR-NS-PmaxList</w:t>
      </w:r>
      <w:r>
        <w:rPr>
          <w:lang w:val="en-GB"/>
        </w:rPr>
        <w:t xml:space="preserve"> for a supported band in the downlink for TDD, or a supported band in uplink for FDD, and</w:t>
      </w:r>
    </w:p>
    <w:p w14:paraId="63CB094A" w14:textId="77777777" w:rsidR="00D878FF" w:rsidRDefault="00E12F15">
      <w:pPr>
        <w:pStyle w:val="B2"/>
        <w:spacing w:after="0"/>
        <w:rPr>
          <w:lang w:val="en-GB"/>
        </w:rPr>
      </w:pPr>
      <w:r>
        <w:rPr>
          <w:lang w:val="en-GB"/>
        </w:rPr>
        <w:t>2&gt;</w:t>
      </w:r>
      <w:r>
        <w:rPr>
          <w:lang w:val="en-GB"/>
        </w:rPr>
        <w:tab/>
        <w:t>if the UE supports an uplink channel bandwidth with a maximum transmission bandwidth configuration (see TS 38.101-1 [15] and TS 38.101-2 [39]) which</w:t>
      </w:r>
    </w:p>
    <w:p w14:paraId="7F305749" w14:textId="77777777" w:rsidR="00D878FF" w:rsidRDefault="00E12F15">
      <w:pPr>
        <w:pStyle w:val="B3"/>
        <w:spacing w:after="0"/>
        <w:rPr>
          <w:lang w:val="en-GB"/>
        </w:rPr>
      </w:pPr>
      <w:r>
        <w:rPr>
          <w:lang w:val="en-GB"/>
        </w:rPr>
        <w:t>-</w:t>
      </w:r>
      <w:r>
        <w:rPr>
          <w:lang w:val="en-GB"/>
        </w:rPr>
        <w:tab/>
        <w:t xml:space="preserve">is smaller than or equal to the </w:t>
      </w:r>
      <w:r>
        <w:rPr>
          <w:i/>
          <w:lang w:val="en-GB"/>
        </w:rPr>
        <w:t>carrierBandwidth</w:t>
      </w:r>
      <w:r>
        <w:rPr>
          <w:lang w:val="en-GB"/>
        </w:rPr>
        <w:t xml:space="preserve"> (indicated in </w:t>
      </w:r>
      <w:r>
        <w:rPr>
          <w:i/>
          <w:lang w:val="en-GB"/>
        </w:rPr>
        <w:t>uplinkConfigCommon</w:t>
      </w:r>
      <w:r>
        <w:rPr>
          <w:lang w:val="en-GB"/>
        </w:rPr>
        <w:t xml:space="preserve"> for the SCS of the initial uplink BWP), and which</w:t>
      </w:r>
    </w:p>
    <w:p w14:paraId="7C9191F0" w14:textId="77777777" w:rsidR="00D878FF" w:rsidRDefault="00E12F15">
      <w:pPr>
        <w:pStyle w:val="B3"/>
        <w:rPr>
          <w:lang w:val="en-GB"/>
        </w:rPr>
      </w:pPr>
      <w:r>
        <w:rPr>
          <w:lang w:val="en-GB"/>
        </w:rPr>
        <w:t>-</w:t>
      </w:r>
      <w:r>
        <w:rPr>
          <w:lang w:val="en-GB"/>
        </w:rPr>
        <w:tab/>
        <w:t>is wider than or equal to the bandwidth of the initial uplink BWP, and</w:t>
      </w:r>
    </w:p>
    <w:p w14:paraId="77989F4B" w14:textId="77777777" w:rsidR="00D878FF" w:rsidRDefault="00E12F15">
      <w:pPr>
        <w:pStyle w:val="B2"/>
        <w:spacing w:after="0"/>
        <w:rPr>
          <w:lang w:val="en-GB"/>
        </w:rPr>
      </w:pPr>
      <w:r>
        <w:rPr>
          <w:lang w:val="en-GB"/>
        </w:rPr>
        <w:t>2&gt;</w:t>
      </w:r>
      <w:r>
        <w:rPr>
          <w:lang w:val="en-GB"/>
        </w:rPr>
        <w:tab/>
        <w:t>if the UE supports a downlink channel bandwidth with a maximum transmission bandwidth configuration (see TS 38.101-1 [15] and TS 38.101-2 [39]) which</w:t>
      </w:r>
    </w:p>
    <w:p w14:paraId="3523EADF" w14:textId="77777777" w:rsidR="00D878FF" w:rsidRDefault="00E12F15">
      <w:pPr>
        <w:pStyle w:val="B3"/>
        <w:spacing w:after="0"/>
        <w:rPr>
          <w:lang w:val="en-GB"/>
        </w:rPr>
      </w:pPr>
      <w:r>
        <w:rPr>
          <w:lang w:val="en-GB"/>
        </w:rPr>
        <w:t>-</w:t>
      </w:r>
      <w:r>
        <w:rPr>
          <w:lang w:val="en-GB"/>
        </w:rPr>
        <w:tab/>
        <w:t xml:space="preserve">is smaller than or equal to the </w:t>
      </w:r>
      <w:r>
        <w:rPr>
          <w:i/>
          <w:lang w:val="en-GB"/>
        </w:rPr>
        <w:t>carrierBandwidth</w:t>
      </w:r>
      <w:r>
        <w:rPr>
          <w:lang w:val="en-GB"/>
        </w:rPr>
        <w:t xml:space="preserve"> (indicated in </w:t>
      </w:r>
      <w:r>
        <w:rPr>
          <w:i/>
          <w:lang w:val="en-GB"/>
        </w:rPr>
        <w:t>downlinkConfigCommon</w:t>
      </w:r>
      <w:r>
        <w:rPr>
          <w:lang w:val="en-GB"/>
        </w:rPr>
        <w:t xml:space="preserve"> for the SCS of the initial downlink BWP), and which</w:t>
      </w:r>
    </w:p>
    <w:p w14:paraId="3DF632C5" w14:textId="77777777" w:rsidR="00D878FF" w:rsidRDefault="00E12F15">
      <w:pPr>
        <w:pStyle w:val="B3"/>
        <w:rPr>
          <w:lang w:val="en-GB"/>
        </w:rPr>
      </w:pPr>
      <w:r>
        <w:rPr>
          <w:lang w:val="en-GB"/>
        </w:rPr>
        <w:t>-</w:t>
      </w:r>
      <w:r>
        <w:rPr>
          <w:lang w:val="en-GB"/>
        </w:rPr>
        <w:tab/>
        <w:t>is wider than or equal to the bandwidth of the initial downlink BWP:</w:t>
      </w:r>
    </w:p>
    <w:p w14:paraId="29068D87" w14:textId="77777777" w:rsidR="00D878FF" w:rsidRDefault="00E12F15">
      <w:pPr>
        <w:pStyle w:val="B3"/>
        <w:spacing w:after="0"/>
        <w:rPr>
          <w:lang w:val="en-GB"/>
        </w:rPr>
      </w:pPr>
      <w:r>
        <w:rPr>
          <w:lang w:val="en-GB"/>
        </w:rPr>
        <w:lastRenderedPageBreak/>
        <w:t>3&gt;</w:t>
      </w:r>
      <w:r>
        <w:rPr>
          <w:lang w:val="en-GB"/>
        </w:rPr>
        <w:tab/>
        <w:t>apply a supported uplink channel bandwidth with a maximum transmission bandwidth which</w:t>
      </w:r>
    </w:p>
    <w:p w14:paraId="7B704556" w14:textId="77777777" w:rsidR="00D878FF" w:rsidRDefault="00E12F15">
      <w:pPr>
        <w:pStyle w:val="B4"/>
        <w:spacing w:after="0"/>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uplinkConfigCommon</w:t>
      </w:r>
      <w:r>
        <w:rPr>
          <w:lang w:val="en-GB"/>
        </w:rPr>
        <w:t xml:space="preserve"> for the SCS of the initial uplink BWP, and which</w:t>
      </w:r>
    </w:p>
    <w:p w14:paraId="1D20F785" w14:textId="77777777" w:rsidR="00D878FF" w:rsidRDefault="00E12F15">
      <w:pPr>
        <w:pStyle w:val="B4"/>
        <w:rPr>
          <w:lang w:val="en-GB"/>
        </w:rPr>
      </w:pPr>
      <w:r>
        <w:rPr>
          <w:lang w:val="en-GB"/>
        </w:rPr>
        <w:t>-</w:t>
      </w:r>
      <w:r>
        <w:rPr>
          <w:lang w:val="en-GB"/>
        </w:rPr>
        <w:tab/>
        <w:t>is wider than or equal to the bandwidth of the initial BWP for the uplink;</w:t>
      </w:r>
    </w:p>
    <w:p w14:paraId="14C465C9" w14:textId="77777777" w:rsidR="00D878FF" w:rsidRDefault="00E12F15">
      <w:pPr>
        <w:pStyle w:val="B3"/>
        <w:spacing w:after="0"/>
        <w:rPr>
          <w:lang w:val="en-GB"/>
        </w:rPr>
      </w:pPr>
      <w:r>
        <w:rPr>
          <w:lang w:val="en-GB"/>
        </w:rPr>
        <w:t>3&gt;</w:t>
      </w:r>
      <w:r>
        <w:rPr>
          <w:lang w:val="en-GB"/>
        </w:rPr>
        <w:tab/>
        <w:t>apply a supported downlink channel bandwidth with a maximum transmission bandwidth which</w:t>
      </w:r>
    </w:p>
    <w:p w14:paraId="4D8199E6" w14:textId="77777777" w:rsidR="00D878FF" w:rsidRDefault="00E12F15">
      <w:pPr>
        <w:pStyle w:val="B4"/>
        <w:spacing w:after="0"/>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downlinkConfigCommon</w:t>
      </w:r>
      <w:r>
        <w:rPr>
          <w:lang w:val="en-GB"/>
        </w:rPr>
        <w:t xml:space="preserve"> for the SCS of the initial downlink BWP, and which</w:t>
      </w:r>
    </w:p>
    <w:p w14:paraId="7FF9EA23" w14:textId="77777777" w:rsidR="00D878FF" w:rsidRDefault="00E12F15">
      <w:pPr>
        <w:pStyle w:val="B4"/>
        <w:rPr>
          <w:lang w:val="en-GB"/>
        </w:rPr>
      </w:pPr>
      <w:r>
        <w:rPr>
          <w:lang w:val="en-GB"/>
        </w:rPr>
        <w:t>-</w:t>
      </w:r>
      <w:r>
        <w:rPr>
          <w:lang w:val="en-GB"/>
        </w:rPr>
        <w:tab/>
        <w:t>is wider than or equal to the bandwidth of the initial BWP for the downlink;</w:t>
      </w:r>
    </w:p>
    <w:p w14:paraId="31983BE6" w14:textId="77777777" w:rsidR="00D878FF" w:rsidRDefault="00E12F15">
      <w:pPr>
        <w:pStyle w:val="B3"/>
        <w:rPr>
          <w:lang w:val="en-GB"/>
        </w:rPr>
      </w:pPr>
      <w:r>
        <w:rPr>
          <w:lang w:val="en-GB"/>
        </w:rPr>
        <w:t>3&gt;</w:t>
      </w:r>
      <w:r>
        <w:rPr>
          <w:lang w:val="en-GB"/>
        </w:rPr>
        <w:tab/>
        <w:t xml:space="preserve">select the first frequency band in the </w:t>
      </w:r>
      <w:r>
        <w:rPr>
          <w:i/>
          <w:lang w:val="en-GB"/>
        </w:rPr>
        <w:t>frequencyBandList</w:t>
      </w:r>
      <w:r>
        <w:rPr>
          <w:lang w:val="en-GB"/>
        </w:rPr>
        <w:t xml:space="preserve">, for FDD from </w:t>
      </w:r>
      <w:r>
        <w:rPr>
          <w:i/>
          <w:iCs/>
          <w:lang w:val="en-GB"/>
        </w:rPr>
        <w:t>frequencyBandList</w:t>
      </w:r>
      <w:r>
        <w:rPr>
          <w:lang w:val="en-GB"/>
        </w:rPr>
        <w:t xml:space="preserve"> for uplink, or for TDD from </w:t>
      </w:r>
      <w:r>
        <w:rPr>
          <w:i/>
          <w:iCs/>
          <w:lang w:val="en-GB"/>
        </w:rPr>
        <w:t xml:space="preserve">frequencyBandList </w:t>
      </w:r>
      <w:r>
        <w:rPr>
          <w:lang w:val="en-GB"/>
        </w:rPr>
        <w:t>for downlink,</w:t>
      </w:r>
      <w:r>
        <w:rPr>
          <w:i/>
          <w:lang w:val="en-GB"/>
        </w:rPr>
        <w:t xml:space="preserve"> </w:t>
      </w:r>
      <w:r>
        <w:rPr>
          <w:lang w:val="en-GB"/>
        </w:rPr>
        <w:t xml:space="preserve">which the UE supports and for which the UE supports at least one of the </w:t>
      </w:r>
      <w:r>
        <w:rPr>
          <w:i/>
          <w:lang w:val="en-GB"/>
        </w:rPr>
        <w:t>additionalSpectrumEmission</w:t>
      </w:r>
      <w:r>
        <w:rPr>
          <w:lang w:val="en-GB"/>
        </w:rPr>
        <w:t xml:space="preserve"> values in</w:t>
      </w:r>
      <w:r>
        <w:rPr>
          <w:i/>
          <w:lang w:val="en-GB"/>
        </w:rPr>
        <w:t xml:space="preserve"> nr-NS-PmaxList</w:t>
      </w:r>
      <w:r>
        <w:rPr>
          <w:lang w:val="en-GB"/>
        </w:rPr>
        <w:t>, if present;</w:t>
      </w:r>
    </w:p>
    <w:p w14:paraId="383EB1B5" w14:textId="77777777" w:rsidR="00D878FF" w:rsidRDefault="00E12F15">
      <w:pPr>
        <w:pStyle w:val="B3"/>
        <w:rPr>
          <w:lang w:val="en-GB"/>
        </w:rPr>
      </w:pPr>
      <w:r>
        <w:rPr>
          <w:lang w:val="en-GB"/>
        </w:rPr>
        <w:t>3&gt;</w:t>
      </w:r>
      <w:r>
        <w:rPr>
          <w:lang w:val="en-GB"/>
        </w:rPr>
        <w:tab/>
        <w:t xml:space="preserve">forward the </w:t>
      </w:r>
      <w:r>
        <w:rPr>
          <w:i/>
          <w:lang w:val="en-GB"/>
        </w:rPr>
        <w:t>cellIdentity</w:t>
      </w:r>
      <w:r>
        <w:rPr>
          <w:lang w:val="en-GB"/>
        </w:rPr>
        <w:t xml:space="preserve"> to upper layers;</w:t>
      </w:r>
    </w:p>
    <w:p w14:paraId="58344DB6" w14:textId="77777777" w:rsidR="00D878FF" w:rsidRDefault="00E12F15">
      <w:pPr>
        <w:pStyle w:val="B3"/>
        <w:rPr>
          <w:lang w:val="en-GB"/>
        </w:rPr>
      </w:pPr>
      <w:r>
        <w:rPr>
          <w:lang w:val="en-GB"/>
        </w:rPr>
        <w:t>3&gt;</w:t>
      </w:r>
      <w:r>
        <w:rPr>
          <w:lang w:val="en-GB"/>
        </w:rPr>
        <w:tab/>
        <w:t xml:space="preserve">if </w:t>
      </w:r>
      <w:r>
        <w:rPr>
          <w:i/>
          <w:lang w:val="en-GB"/>
        </w:rPr>
        <w:t>trackingAreaCode</w:t>
      </w:r>
      <w:r>
        <w:rPr>
          <w:lang w:val="en-GB"/>
        </w:rPr>
        <w:t xml:space="preserve"> is not provided for the selected PLMN nor the registered PLMN nor PLMN of the equivalent PLMN list:</w:t>
      </w:r>
    </w:p>
    <w:p w14:paraId="69961A9A" w14:textId="77777777" w:rsidR="00D878FF" w:rsidRDefault="00E12F15">
      <w:pPr>
        <w:pStyle w:val="B4"/>
        <w:rPr>
          <w:lang w:val="en-GB"/>
        </w:rPr>
      </w:pPr>
      <w:r>
        <w:rPr>
          <w:lang w:val="en-GB"/>
        </w:rPr>
        <w:t>4&gt;</w:t>
      </w:r>
      <w:r>
        <w:rPr>
          <w:lang w:val="en-GB"/>
        </w:rPr>
        <w:tab/>
        <w:t>consider the cell as barred in accordance with TS 38.304 [20];</w:t>
      </w:r>
    </w:p>
    <w:p w14:paraId="3E877DD5" w14:textId="77777777" w:rsidR="00D878FF" w:rsidRDefault="00E12F15">
      <w:pPr>
        <w:pStyle w:val="B4"/>
        <w:rPr>
          <w:lang w:val="en-GB"/>
        </w:rPr>
      </w:pPr>
      <w:r>
        <w:rPr>
          <w:lang w:val="en-GB"/>
        </w:rPr>
        <w:t>4&gt;</w:t>
      </w:r>
      <w:r>
        <w:rPr>
          <w:lang w:val="en-GB"/>
        </w:rPr>
        <w:tab/>
        <w:t xml:space="preserve">if </w:t>
      </w:r>
      <w:r>
        <w:rPr>
          <w:i/>
          <w:lang w:val="en-GB"/>
        </w:rPr>
        <w:t>intraFreqReselection</w:t>
      </w:r>
      <w:r>
        <w:rPr>
          <w:lang w:val="en-GB"/>
        </w:rPr>
        <w:t xml:space="preserve"> is set to notAllowed:</w:t>
      </w:r>
    </w:p>
    <w:p w14:paraId="6EF31FD4" w14:textId="77777777" w:rsidR="00D878FF" w:rsidRDefault="00E12F15">
      <w:pPr>
        <w:pStyle w:val="B5"/>
        <w:rPr>
          <w:lang w:val="en-GB"/>
        </w:rPr>
      </w:pPr>
      <w:r>
        <w:rPr>
          <w:lang w:val="en-GB"/>
        </w:rPr>
        <w:t>5&gt;</w:t>
      </w:r>
      <w:r>
        <w:rPr>
          <w:lang w:val="en-GB"/>
        </w:rPr>
        <w:tab/>
        <w:t>consider cell re-selection to other cells on the same frequency as the barred cell as not allowed, as specified in TS 38.304 [20];</w:t>
      </w:r>
    </w:p>
    <w:p w14:paraId="001904DA" w14:textId="77777777" w:rsidR="00D878FF" w:rsidRDefault="00E12F15">
      <w:pPr>
        <w:pStyle w:val="B4"/>
        <w:rPr>
          <w:lang w:val="en-GB"/>
        </w:rPr>
      </w:pPr>
      <w:r>
        <w:rPr>
          <w:lang w:val="en-GB"/>
        </w:rPr>
        <w:t>4&gt;</w:t>
      </w:r>
      <w:r>
        <w:rPr>
          <w:lang w:val="en-GB"/>
        </w:rPr>
        <w:tab/>
        <w:t>else:</w:t>
      </w:r>
    </w:p>
    <w:p w14:paraId="5ADBC3FC" w14:textId="77777777" w:rsidR="00D878FF" w:rsidRDefault="00E12F15">
      <w:pPr>
        <w:pStyle w:val="B5"/>
        <w:rPr>
          <w:lang w:val="en-GB"/>
        </w:rPr>
      </w:pPr>
      <w:r>
        <w:rPr>
          <w:lang w:val="en-GB"/>
        </w:rPr>
        <w:t>5&gt;</w:t>
      </w:r>
      <w:r>
        <w:rPr>
          <w:lang w:val="en-GB"/>
        </w:rPr>
        <w:tab/>
        <w:t>consider cell re-selection to other cells on the same frequency as the barred cell as allowed, as specified in TS 38.304 [20];</w:t>
      </w:r>
    </w:p>
    <w:p w14:paraId="3BFA7B82" w14:textId="77777777" w:rsidR="00D878FF" w:rsidRDefault="00E12F15">
      <w:pPr>
        <w:pStyle w:val="B3"/>
        <w:rPr>
          <w:lang w:val="en-GB"/>
        </w:rPr>
      </w:pPr>
      <w:r>
        <w:rPr>
          <w:lang w:val="en-GB"/>
        </w:rPr>
        <w:t>3&gt;</w:t>
      </w:r>
      <w:r>
        <w:rPr>
          <w:lang w:val="en-GB"/>
        </w:rPr>
        <w:tab/>
        <w:t>else:</w:t>
      </w:r>
    </w:p>
    <w:p w14:paraId="1360ECFE" w14:textId="77777777" w:rsidR="00D878FF" w:rsidRDefault="00E12F15">
      <w:pPr>
        <w:pStyle w:val="B4"/>
        <w:rPr>
          <w:lang w:val="en-GB"/>
        </w:rPr>
      </w:pPr>
      <w:r>
        <w:rPr>
          <w:lang w:val="en-GB"/>
        </w:rPr>
        <w:t>4&gt;</w:t>
      </w:r>
      <w:r>
        <w:rPr>
          <w:lang w:val="en-GB"/>
        </w:rPr>
        <w:tab/>
        <w:t xml:space="preserve">forward the </w:t>
      </w:r>
      <w:r>
        <w:rPr>
          <w:i/>
          <w:lang w:val="en-GB"/>
        </w:rPr>
        <w:t>trackingAreaCode</w:t>
      </w:r>
      <w:r>
        <w:rPr>
          <w:lang w:val="en-GB"/>
        </w:rPr>
        <w:t xml:space="preserve"> to upper layers;</w:t>
      </w:r>
    </w:p>
    <w:p w14:paraId="087079AF" w14:textId="77777777" w:rsidR="00D878FF" w:rsidRDefault="00E12F15">
      <w:pPr>
        <w:pStyle w:val="B3"/>
        <w:rPr>
          <w:lang w:val="en-GB"/>
        </w:rPr>
      </w:pPr>
      <w:r>
        <w:rPr>
          <w:lang w:val="en-GB"/>
        </w:rPr>
        <w:t>3&gt;</w:t>
      </w:r>
      <w:r>
        <w:rPr>
          <w:lang w:val="en-GB"/>
        </w:rPr>
        <w:tab/>
        <w:t>forward the PLMN identity to upper layers;</w:t>
      </w:r>
    </w:p>
    <w:p w14:paraId="5DF8E4E5" w14:textId="77777777" w:rsidR="00D878FF" w:rsidRDefault="00E12F15">
      <w:pPr>
        <w:pStyle w:val="B3"/>
        <w:rPr>
          <w:lang w:val="en-GB"/>
        </w:rPr>
      </w:pPr>
      <w:r>
        <w:rPr>
          <w:lang w:val="en-GB"/>
        </w:rPr>
        <w:t>3&gt;</w:t>
      </w:r>
      <w:r>
        <w:rPr>
          <w:lang w:val="en-GB"/>
        </w:rPr>
        <w:tab/>
        <w:t>if in RRC_INACTIVE and the forwarded information does not trigger message transmission by upper layers:</w:t>
      </w:r>
    </w:p>
    <w:p w14:paraId="3072197B" w14:textId="77777777" w:rsidR="00D878FF" w:rsidRDefault="00E12F15">
      <w:pPr>
        <w:pStyle w:val="B4"/>
        <w:rPr>
          <w:lang w:val="en-GB"/>
        </w:rPr>
      </w:pPr>
      <w:r>
        <w:rPr>
          <w:lang w:val="en-GB"/>
        </w:rPr>
        <w:t>4&gt;</w:t>
      </w:r>
      <w:r>
        <w:rPr>
          <w:lang w:val="en-GB"/>
        </w:rPr>
        <w:tab/>
        <w:t xml:space="preserve">if the serving cell does not belong to the configured </w:t>
      </w:r>
      <w:r>
        <w:rPr>
          <w:i/>
          <w:lang w:val="en-GB"/>
        </w:rPr>
        <w:t>ran-NotificationAreaInfo</w:t>
      </w:r>
      <w:r>
        <w:rPr>
          <w:lang w:val="en-GB"/>
        </w:rPr>
        <w:t>:</w:t>
      </w:r>
    </w:p>
    <w:p w14:paraId="244859EE" w14:textId="77777777" w:rsidR="00D878FF" w:rsidRDefault="00E12F15">
      <w:pPr>
        <w:pStyle w:val="B5"/>
        <w:rPr>
          <w:lang w:val="en-GB"/>
        </w:rPr>
      </w:pPr>
      <w:r>
        <w:rPr>
          <w:lang w:val="en-GB"/>
        </w:rPr>
        <w:t>5&gt;</w:t>
      </w:r>
      <w:r>
        <w:rPr>
          <w:lang w:val="en-GB"/>
        </w:rPr>
        <w:tab/>
        <w:t>initiate an RNA update as specified in 5.3.13.8;</w:t>
      </w:r>
    </w:p>
    <w:p w14:paraId="06AEB590" w14:textId="77777777" w:rsidR="00D878FF" w:rsidRDefault="00E12F15">
      <w:pPr>
        <w:pStyle w:val="B3"/>
        <w:rPr>
          <w:lang w:val="en-GB"/>
        </w:rPr>
      </w:pPr>
      <w:r>
        <w:rPr>
          <w:lang w:val="en-GB"/>
        </w:rPr>
        <w:t>3&gt;</w:t>
      </w:r>
      <w:r>
        <w:rPr>
          <w:lang w:val="en-GB"/>
        </w:rPr>
        <w:tab/>
        <w:t xml:space="preserve">forward the </w:t>
      </w:r>
      <w:r>
        <w:rPr>
          <w:i/>
          <w:lang w:val="en-GB"/>
        </w:rPr>
        <w:t>ims-EmergencySupport</w:t>
      </w:r>
      <w:r>
        <w:rPr>
          <w:lang w:val="en-GB"/>
        </w:rPr>
        <w:t xml:space="preserve"> to upper layers, if present;</w:t>
      </w:r>
    </w:p>
    <w:p w14:paraId="77780E54" w14:textId="77777777" w:rsidR="00D878FF" w:rsidRDefault="00E12F15">
      <w:pPr>
        <w:pStyle w:val="B3"/>
        <w:rPr>
          <w:lang w:val="en-GB"/>
        </w:rPr>
      </w:pPr>
      <w:r>
        <w:rPr>
          <w:lang w:val="en-GB"/>
        </w:rPr>
        <w:t>3&gt;</w:t>
      </w:r>
      <w:r>
        <w:rPr>
          <w:lang w:val="en-GB"/>
        </w:rPr>
        <w:tab/>
        <w:t xml:space="preserve">forward the </w:t>
      </w:r>
      <w:r>
        <w:rPr>
          <w:i/>
          <w:lang w:val="en-GB"/>
        </w:rPr>
        <w:t xml:space="preserve">uac-AccessCategory1-SelectionAssistanceInfo </w:t>
      </w:r>
      <w:r>
        <w:rPr>
          <w:lang w:val="en-GB"/>
        </w:rPr>
        <w:t>to upper layers, if present;</w:t>
      </w:r>
    </w:p>
    <w:p w14:paraId="53CAB57C" w14:textId="77777777" w:rsidR="00D878FF" w:rsidRDefault="00E12F15">
      <w:pPr>
        <w:pStyle w:val="B3"/>
        <w:rPr>
          <w:lang w:val="en-GB"/>
        </w:rPr>
      </w:pPr>
      <w:r>
        <w:rPr>
          <w:lang w:val="en-GB"/>
        </w:rPr>
        <w:t>3&gt;</w:t>
      </w:r>
      <w:r>
        <w:rPr>
          <w:lang w:val="en-GB"/>
        </w:rPr>
        <w:tab/>
        <w:t xml:space="preserve">apply the configuration included in the </w:t>
      </w:r>
      <w:r>
        <w:rPr>
          <w:i/>
          <w:lang w:val="en-GB"/>
        </w:rPr>
        <w:t>servingCellConfigCommon</w:t>
      </w:r>
      <w:r>
        <w:rPr>
          <w:lang w:val="en-GB"/>
        </w:rPr>
        <w:t>;</w:t>
      </w:r>
    </w:p>
    <w:p w14:paraId="22A13163" w14:textId="77777777" w:rsidR="00D878FF" w:rsidRDefault="00E12F15">
      <w:pPr>
        <w:pStyle w:val="B3"/>
        <w:rPr>
          <w:lang w:val="en-GB"/>
        </w:rPr>
      </w:pPr>
      <w:r>
        <w:rPr>
          <w:lang w:val="en-GB"/>
        </w:rPr>
        <w:t>3&gt;</w:t>
      </w:r>
      <w:r>
        <w:rPr>
          <w:lang w:val="en-GB"/>
        </w:rPr>
        <w:tab/>
        <w:t>apply the specified PCCH configuration defined in 9.1.1.3;</w:t>
      </w:r>
    </w:p>
    <w:p w14:paraId="1CF0668D" w14:textId="77777777" w:rsidR="00D878FF" w:rsidRDefault="00E12F15">
      <w:pPr>
        <w:pStyle w:val="B3"/>
        <w:rPr>
          <w:lang w:val="en-GB"/>
        </w:rPr>
      </w:pPr>
      <w:r>
        <w:rPr>
          <w:lang w:val="en-GB"/>
        </w:rPr>
        <w:lastRenderedPageBreak/>
        <w:t>3&gt;</w:t>
      </w:r>
      <w:r>
        <w:rPr>
          <w:lang w:val="en-GB"/>
        </w:rPr>
        <w:tab/>
        <w:t xml:space="preserve">if the UE has a stored valid version of a SIB, in accordance with sub-clause 5.2.2.2.1, that the UE </w:t>
      </w:r>
      <w:r>
        <w:rPr>
          <w:rFonts w:eastAsia="MS Mincho"/>
          <w:lang w:val="en-GB"/>
        </w:rPr>
        <w:t>requires to operate within the cell</w:t>
      </w:r>
      <w:r>
        <w:rPr>
          <w:lang w:val="en-GB"/>
        </w:rPr>
        <w:t xml:space="preserve"> in accordance with sub-clause 5.2.2.1:</w:t>
      </w:r>
    </w:p>
    <w:p w14:paraId="4D9B02EB" w14:textId="77777777" w:rsidR="00D878FF" w:rsidRDefault="00E12F15">
      <w:pPr>
        <w:pStyle w:val="B4"/>
        <w:rPr>
          <w:lang w:val="en-GB"/>
        </w:rPr>
      </w:pPr>
      <w:r>
        <w:rPr>
          <w:lang w:val="en-GB"/>
        </w:rPr>
        <w:t>4&gt;</w:t>
      </w:r>
      <w:r>
        <w:rPr>
          <w:lang w:val="en-GB"/>
        </w:rPr>
        <w:tab/>
        <w:t>use the stored version of the required SIB;</w:t>
      </w:r>
    </w:p>
    <w:p w14:paraId="4ECBC717" w14:textId="77777777" w:rsidR="00D878FF" w:rsidRDefault="00E12F15">
      <w:pPr>
        <w:pStyle w:val="B3"/>
        <w:rPr>
          <w:lang w:val="en-GB"/>
        </w:rPr>
      </w:pPr>
      <w:r>
        <w:rPr>
          <w:lang w:val="en-GB"/>
        </w:rPr>
        <w:t>3&gt;</w:t>
      </w:r>
      <w:r>
        <w:rPr>
          <w:lang w:val="en-GB"/>
        </w:rPr>
        <w:tab/>
        <w:t>if the UE has not stored a valid version of a SIB, in accordance with sub-clause 5.2.2.2.1, of one or several required SIB(s), in accordance with sub-clause 5.2.2.1:</w:t>
      </w:r>
    </w:p>
    <w:p w14:paraId="7AA18F66" w14:textId="77777777" w:rsidR="00D878FF" w:rsidRDefault="00E12F15">
      <w:pPr>
        <w:pStyle w:val="B4"/>
        <w:rPr>
          <w:i/>
          <w:lang w:val="en-GB"/>
        </w:rPr>
      </w:pPr>
      <w:r>
        <w:rPr>
          <w:lang w:val="en-GB"/>
        </w:rPr>
        <w:t>4&gt;</w:t>
      </w:r>
      <w:r>
        <w:rPr>
          <w:lang w:val="en-GB"/>
        </w:rPr>
        <w:tab/>
        <w:t xml:space="preserve">for the SI message(s) that, according to the </w:t>
      </w:r>
      <w:r>
        <w:rPr>
          <w:i/>
          <w:lang w:val="en-GB"/>
        </w:rPr>
        <w:t>si-SchedulingInfo</w:t>
      </w:r>
      <w:r>
        <w:rPr>
          <w:lang w:val="en-GB"/>
        </w:rPr>
        <w:t xml:space="preserve">, contain at least one required SIB and for which </w:t>
      </w:r>
      <w:r>
        <w:rPr>
          <w:i/>
          <w:lang w:val="en-GB"/>
        </w:rPr>
        <w:t>si-BroadcastStatus</w:t>
      </w:r>
      <w:r>
        <w:rPr>
          <w:lang w:val="en-GB"/>
        </w:rPr>
        <w:t xml:space="preserve"> is set to broadcasting:</w:t>
      </w:r>
    </w:p>
    <w:p w14:paraId="2307384A" w14:textId="77777777" w:rsidR="00D878FF" w:rsidRDefault="00E12F15">
      <w:pPr>
        <w:pStyle w:val="B5"/>
        <w:rPr>
          <w:lang w:val="en-GB"/>
        </w:rPr>
      </w:pPr>
      <w:r>
        <w:rPr>
          <w:lang w:val="en-GB"/>
        </w:rPr>
        <w:t>5&gt;</w:t>
      </w:r>
      <w:r>
        <w:rPr>
          <w:lang w:val="en-GB"/>
        </w:rPr>
        <w:tab/>
        <w:t>acquire the SI message(s) as defined in sub-clause 5.2.2.3.2;</w:t>
      </w:r>
    </w:p>
    <w:p w14:paraId="670728A7" w14:textId="77777777" w:rsidR="00D878FF" w:rsidRDefault="00E12F15">
      <w:pPr>
        <w:pStyle w:val="B4"/>
        <w:rPr>
          <w:lang w:val="en-GB"/>
        </w:rPr>
      </w:pPr>
      <w:r>
        <w:rPr>
          <w:lang w:val="en-GB"/>
        </w:rPr>
        <w:t>4&gt;</w:t>
      </w:r>
      <w:r>
        <w:rPr>
          <w:lang w:val="en-GB"/>
        </w:rPr>
        <w:tab/>
        <w:t xml:space="preserve">for the SI message(s) that, according to the </w:t>
      </w:r>
      <w:r>
        <w:rPr>
          <w:i/>
          <w:lang w:val="en-GB"/>
        </w:rPr>
        <w:t>si-SchedulingInfo</w:t>
      </w:r>
      <w:r>
        <w:rPr>
          <w:lang w:val="en-GB"/>
        </w:rPr>
        <w:t xml:space="preserve">, contain at least one required SIB and for which </w:t>
      </w:r>
      <w:r>
        <w:rPr>
          <w:i/>
          <w:lang w:val="en-GB"/>
        </w:rPr>
        <w:t>si-BroadcastStatus</w:t>
      </w:r>
      <w:r>
        <w:rPr>
          <w:lang w:val="en-GB"/>
        </w:rPr>
        <w:t xml:space="preserve"> is set to </w:t>
      </w:r>
      <w:r>
        <w:rPr>
          <w:i/>
          <w:lang w:val="en-GB"/>
        </w:rPr>
        <w:t>notBroadcasting</w:t>
      </w:r>
      <w:r>
        <w:rPr>
          <w:lang w:val="en-GB"/>
        </w:rPr>
        <w:t>:</w:t>
      </w:r>
    </w:p>
    <w:p w14:paraId="18AF6A3C" w14:textId="77777777" w:rsidR="00D878FF" w:rsidRDefault="00E12F15">
      <w:pPr>
        <w:pStyle w:val="B5"/>
        <w:rPr>
          <w:lang w:val="en-GB"/>
        </w:rPr>
      </w:pPr>
      <w:r>
        <w:rPr>
          <w:lang w:val="en-GB"/>
        </w:rPr>
        <w:t>5&gt;</w:t>
      </w:r>
      <w:r>
        <w:rPr>
          <w:lang w:val="en-GB"/>
        </w:rPr>
        <w:tab/>
        <w:t>trigger a request to acquire the SI message(s) as defined in sub-clause 5.2.2.3.3;</w:t>
      </w:r>
    </w:p>
    <w:p w14:paraId="1C8B31ED" w14:textId="77777777" w:rsidR="00D878FF" w:rsidRDefault="00E12F15">
      <w:pPr>
        <w:pStyle w:val="B3"/>
        <w:rPr>
          <w:lang w:val="en-GB"/>
        </w:rPr>
      </w:pPr>
      <w:r>
        <w:rPr>
          <w:lang w:val="en-GB"/>
        </w:rPr>
        <w:t>3&gt;</w:t>
      </w:r>
      <w:r>
        <w:rPr>
          <w:lang w:val="en-GB"/>
        </w:rPr>
        <w:tab/>
        <w:t xml:space="preserve">apply the first listed </w:t>
      </w:r>
      <w:r>
        <w:rPr>
          <w:i/>
          <w:lang w:val="en-GB"/>
        </w:rPr>
        <w:t>additionalSpectrumEmission</w:t>
      </w:r>
      <w:r>
        <w:rPr>
          <w:lang w:val="en-GB"/>
        </w:rPr>
        <w:t xml:space="preserve"> which it supports among the values included in </w:t>
      </w:r>
      <w:r>
        <w:rPr>
          <w:i/>
          <w:lang w:val="en-GB"/>
        </w:rPr>
        <w:t>NR-NS-PmaxList</w:t>
      </w:r>
      <w:r>
        <w:rPr>
          <w:lang w:val="en-GB"/>
        </w:rPr>
        <w:t xml:space="preserve"> within</w:t>
      </w:r>
      <w:r>
        <w:rPr>
          <w:i/>
          <w:lang w:val="en-GB"/>
        </w:rPr>
        <w:t xml:space="preserve"> frequencyBandList</w:t>
      </w:r>
      <w:r>
        <w:rPr>
          <w:lang w:val="en-GB"/>
        </w:rPr>
        <w:t xml:space="preserve"> in </w:t>
      </w:r>
      <w:r>
        <w:rPr>
          <w:i/>
          <w:lang w:val="en-GB"/>
        </w:rPr>
        <w:t>uplinkConfigCommon</w:t>
      </w:r>
      <w:r>
        <w:rPr>
          <w:lang w:val="en-GB"/>
        </w:rPr>
        <w:t xml:space="preserve"> for FDD or in </w:t>
      </w:r>
      <w:r>
        <w:rPr>
          <w:i/>
          <w:lang w:val="en-GB"/>
        </w:rPr>
        <w:t>downlinkConfigCommon</w:t>
      </w:r>
      <w:r>
        <w:rPr>
          <w:lang w:val="en-GB"/>
        </w:rPr>
        <w:t xml:space="preserve"> for TDD;</w:t>
      </w:r>
    </w:p>
    <w:p w14:paraId="2307186E" w14:textId="77777777" w:rsidR="00D878FF" w:rsidRDefault="00E12F15">
      <w:pPr>
        <w:pStyle w:val="B3"/>
        <w:rPr>
          <w:lang w:val="en-GB"/>
        </w:rPr>
      </w:pPr>
      <w:r>
        <w:rPr>
          <w:lang w:val="en-GB"/>
        </w:rPr>
        <w:t>3&gt;</w:t>
      </w:r>
      <w:r>
        <w:rPr>
          <w:lang w:val="en-GB"/>
        </w:rPr>
        <w:tab/>
        <w:t xml:space="preserve">if the </w:t>
      </w:r>
      <w:r>
        <w:rPr>
          <w:i/>
          <w:lang w:val="en-GB"/>
        </w:rPr>
        <w:t>additionalPmax</w:t>
      </w:r>
      <w:r>
        <w:rPr>
          <w:lang w:val="en-GB"/>
        </w:rPr>
        <w:t xml:space="preserve"> is present in the same entry of the selected </w:t>
      </w:r>
      <w:r>
        <w:rPr>
          <w:i/>
          <w:lang w:val="en-GB"/>
        </w:rPr>
        <w:t>additionalSpectrumEmission</w:t>
      </w:r>
      <w:r>
        <w:rPr>
          <w:lang w:val="en-GB"/>
        </w:rPr>
        <w:t xml:space="preserve"> within </w:t>
      </w:r>
      <w:r>
        <w:rPr>
          <w:i/>
          <w:lang w:val="en-GB"/>
        </w:rPr>
        <w:t>NR-NS-PmaxList</w:t>
      </w:r>
      <w:r>
        <w:rPr>
          <w:lang w:val="en-GB"/>
        </w:rPr>
        <w:t>:</w:t>
      </w:r>
    </w:p>
    <w:p w14:paraId="62410ACD" w14:textId="77777777" w:rsidR="00D878FF" w:rsidRDefault="00E12F15">
      <w:pPr>
        <w:pStyle w:val="B4"/>
        <w:rPr>
          <w:lang w:val="en-GB"/>
        </w:rPr>
      </w:pPr>
      <w:r>
        <w:rPr>
          <w:lang w:val="en-GB"/>
        </w:rPr>
        <w:t>4&gt;</w:t>
      </w:r>
      <w:r>
        <w:rPr>
          <w:lang w:val="en-GB"/>
        </w:rPr>
        <w:tab/>
        <w:t xml:space="preserve">apply the </w:t>
      </w:r>
      <w:r>
        <w:rPr>
          <w:i/>
          <w:lang w:val="en-GB"/>
        </w:rPr>
        <w:t>additionalPmax</w:t>
      </w:r>
      <w:r>
        <w:rPr>
          <w:lang w:val="en-GB"/>
        </w:rPr>
        <w:t xml:space="preserve"> for UL;</w:t>
      </w:r>
    </w:p>
    <w:p w14:paraId="74484851" w14:textId="77777777" w:rsidR="00D878FF" w:rsidRDefault="00E12F15">
      <w:pPr>
        <w:pStyle w:val="B3"/>
        <w:rPr>
          <w:lang w:val="en-GB"/>
        </w:rPr>
      </w:pPr>
      <w:r>
        <w:rPr>
          <w:lang w:val="en-GB"/>
        </w:rPr>
        <w:t>3&gt;</w:t>
      </w:r>
      <w:r>
        <w:rPr>
          <w:lang w:val="en-GB"/>
        </w:rPr>
        <w:tab/>
        <w:t>else:</w:t>
      </w:r>
    </w:p>
    <w:p w14:paraId="140B3035" w14:textId="77777777" w:rsidR="00D878FF" w:rsidRDefault="00E12F15">
      <w:pPr>
        <w:pStyle w:val="B4"/>
        <w:rPr>
          <w:lang w:val="en-GB"/>
        </w:rPr>
      </w:pPr>
      <w:r>
        <w:rPr>
          <w:lang w:val="en-GB"/>
        </w:rPr>
        <w:t>4&gt;</w:t>
      </w:r>
      <w:r>
        <w:rPr>
          <w:lang w:val="en-GB"/>
        </w:rPr>
        <w:tab/>
        <w:t xml:space="preserve">apply the </w:t>
      </w:r>
      <w:r>
        <w:rPr>
          <w:i/>
          <w:lang w:val="en-GB"/>
        </w:rPr>
        <w:t>p-Max</w:t>
      </w:r>
      <w:r>
        <w:rPr>
          <w:lang w:val="en-GB"/>
        </w:rPr>
        <w:t xml:space="preserve"> in </w:t>
      </w:r>
      <w:r>
        <w:rPr>
          <w:i/>
          <w:lang w:val="en-GB"/>
        </w:rPr>
        <w:t>uplinkConfigCommon</w:t>
      </w:r>
      <w:r>
        <w:rPr>
          <w:lang w:val="en-GB"/>
        </w:rPr>
        <w:t xml:space="preserve"> for UL;</w:t>
      </w:r>
    </w:p>
    <w:p w14:paraId="0C452092" w14:textId="77777777" w:rsidR="00D878FF" w:rsidRDefault="00E12F15">
      <w:pPr>
        <w:pStyle w:val="B3"/>
        <w:rPr>
          <w:lang w:val="en-GB"/>
        </w:rPr>
      </w:pPr>
      <w:r>
        <w:rPr>
          <w:lang w:val="en-GB"/>
        </w:rPr>
        <w:t>3&gt;</w:t>
      </w:r>
      <w:r>
        <w:rPr>
          <w:lang w:val="en-GB"/>
        </w:rPr>
        <w:tab/>
        <w:t xml:space="preserve">if </w:t>
      </w:r>
      <w:r>
        <w:rPr>
          <w:i/>
          <w:lang w:val="en-GB"/>
        </w:rPr>
        <w:t>supplementaryUplink</w:t>
      </w:r>
      <w:r>
        <w:rPr>
          <w:lang w:val="en-GB"/>
        </w:rPr>
        <w:t xml:space="preserve"> is present in </w:t>
      </w:r>
      <w:r>
        <w:rPr>
          <w:i/>
          <w:lang w:val="en-GB"/>
        </w:rPr>
        <w:t>servingCellConfigCommon</w:t>
      </w:r>
      <w:r>
        <w:rPr>
          <w:lang w:val="en-GB"/>
        </w:rPr>
        <w:t>; and</w:t>
      </w:r>
    </w:p>
    <w:p w14:paraId="52FF472C" w14:textId="77777777" w:rsidR="00D878FF" w:rsidRDefault="00E12F15">
      <w:pPr>
        <w:pStyle w:val="B3"/>
        <w:rPr>
          <w:lang w:val="en-GB"/>
        </w:rPr>
      </w:pPr>
      <w:r>
        <w:rPr>
          <w:lang w:val="en-GB"/>
        </w:rPr>
        <w:t>3&gt;</w:t>
      </w:r>
      <w:r>
        <w:rPr>
          <w:lang w:val="en-GB"/>
        </w:rPr>
        <w:tab/>
        <w:t xml:space="preserve">if the UE supports one or more of the frequency bands indicated in the </w:t>
      </w:r>
      <w:r>
        <w:rPr>
          <w:i/>
          <w:lang w:val="en-GB"/>
        </w:rPr>
        <w:t>frequencyBandList</w:t>
      </w:r>
      <w:r>
        <w:rPr>
          <w:lang w:val="en-GB"/>
        </w:rPr>
        <w:t xml:space="preserve"> of supplementary uplink; and</w:t>
      </w:r>
    </w:p>
    <w:p w14:paraId="265A3D6D" w14:textId="77777777" w:rsidR="00D878FF" w:rsidRDefault="00E12F15">
      <w:pPr>
        <w:pStyle w:val="B3"/>
        <w:rPr>
          <w:lang w:val="en-GB"/>
        </w:rPr>
      </w:pPr>
      <w:r>
        <w:rPr>
          <w:lang w:val="en-GB"/>
        </w:rPr>
        <w:t>3&gt;</w:t>
      </w:r>
      <w:r>
        <w:rPr>
          <w:lang w:val="en-GB"/>
        </w:rPr>
        <w:tab/>
        <w:t xml:space="preserve">if the UE supports at least one </w:t>
      </w:r>
      <w:r>
        <w:rPr>
          <w:i/>
          <w:lang w:val="en-GB"/>
        </w:rPr>
        <w:t>additionalSpectrumEmission</w:t>
      </w:r>
      <w:r>
        <w:rPr>
          <w:lang w:val="en-GB"/>
        </w:rPr>
        <w:t xml:space="preserve"> in the </w:t>
      </w:r>
      <w:r>
        <w:rPr>
          <w:i/>
          <w:lang w:val="en-GB"/>
        </w:rPr>
        <w:t>NR-NS-PmaxList</w:t>
      </w:r>
      <w:r>
        <w:rPr>
          <w:lang w:val="en-GB"/>
        </w:rPr>
        <w:t xml:space="preserve"> for a supported supplementary uplink band; and</w:t>
      </w:r>
    </w:p>
    <w:p w14:paraId="6EF33B49" w14:textId="77777777" w:rsidR="00D878FF" w:rsidRDefault="00E12F15">
      <w:pPr>
        <w:pStyle w:val="B3"/>
        <w:spacing w:after="0"/>
        <w:rPr>
          <w:lang w:val="en-GB"/>
        </w:rPr>
      </w:pPr>
      <w:r>
        <w:rPr>
          <w:lang w:val="en-GB"/>
        </w:rPr>
        <w:t>3&gt;</w:t>
      </w:r>
      <w:r>
        <w:rPr>
          <w:lang w:val="en-GB"/>
        </w:rPr>
        <w:tab/>
        <w:t>if the UE supports an uplink channel bandwidth with a maximum transmission bandwith configuration (see TS 38.101-1 [15] and TS 38.101-2 [39]) which</w:t>
      </w:r>
    </w:p>
    <w:p w14:paraId="043664AC" w14:textId="77777777" w:rsidR="00D878FF" w:rsidRDefault="00E12F15">
      <w:pPr>
        <w:pStyle w:val="B4"/>
        <w:spacing w:after="0"/>
        <w:rPr>
          <w:lang w:val="en-GB"/>
        </w:rPr>
      </w:pPr>
      <w:r>
        <w:rPr>
          <w:lang w:val="en-GB"/>
        </w:rPr>
        <w:t>-</w:t>
      </w:r>
      <w:r>
        <w:rPr>
          <w:lang w:val="en-GB"/>
        </w:rPr>
        <w:tab/>
        <w:t>is smaller than or equal to the carrierBandwidth (indicated in supplementaryUplink for the SCS of the initial uplink BWP), and which</w:t>
      </w:r>
    </w:p>
    <w:p w14:paraId="35C0C56B" w14:textId="77777777" w:rsidR="00D878FF" w:rsidRDefault="00E12F15">
      <w:pPr>
        <w:pStyle w:val="B4"/>
        <w:rPr>
          <w:lang w:val="en-GB"/>
        </w:rPr>
      </w:pPr>
      <w:r>
        <w:rPr>
          <w:lang w:val="en-GB"/>
        </w:rPr>
        <w:t>-</w:t>
      </w:r>
      <w:r>
        <w:rPr>
          <w:lang w:val="en-GB"/>
        </w:rPr>
        <w:tab/>
        <w:t>is wider than or equal to the bandwidth of the initial uplink BWP of the SUL:</w:t>
      </w:r>
    </w:p>
    <w:p w14:paraId="3F6276C8" w14:textId="77777777" w:rsidR="00D878FF" w:rsidRDefault="00E12F15">
      <w:pPr>
        <w:pStyle w:val="B4"/>
        <w:rPr>
          <w:lang w:val="en-GB"/>
        </w:rPr>
      </w:pPr>
      <w:r>
        <w:rPr>
          <w:lang w:val="en-GB"/>
        </w:rPr>
        <w:t>4&gt;</w:t>
      </w:r>
      <w:r>
        <w:rPr>
          <w:lang w:val="en-GB"/>
        </w:rPr>
        <w:tab/>
        <w:t>consider supplementary uplink as configured in the serving cell;</w:t>
      </w:r>
    </w:p>
    <w:p w14:paraId="3F73B97D" w14:textId="77777777" w:rsidR="00D878FF" w:rsidRDefault="00E12F15">
      <w:pPr>
        <w:pStyle w:val="B4"/>
        <w:rPr>
          <w:lang w:val="en-GB"/>
        </w:rPr>
      </w:pPr>
      <w:r>
        <w:rPr>
          <w:lang w:val="en-GB"/>
        </w:rPr>
        <w:t>4&gt;</w:t>
      </w:r>
      <w:r>
        <w:rPr>
          <w:lang w:val="en-GB"/>
        </w:rPr>
        <w:tab/>
        <w:t xml:space="preserve">select the first frequency band in the </w:t>
      </w:r>
      <w:r>
        <w:rPr>
          <w:i/>
          <w:lang w:val="en-GB"/>
        </w:rPr>
        <w:t xml:space="preserve">frequencyBandList </w:t>
      </w:r>
      <w:r>
        <w:rPr>
          <w:lang w:val="en-GB"/>
        </w:rPr>
        <w:t xml:space="preserve">of supplementary uplink which the UE supports and for which the UE supports at least one of the </w:t>
      </w:r>
      <w:r>
        <w:rPr>
          <w:i/>
          <w:lang w:val="en-GB"/>
        </w:rPr>
        <w:t>additionalSpectrumEmission</w:t>
      </w:r>
      <w:r>
        <w:rPr>
          <w:lang w:val="en-GB"/>
        </w:rPr>
        <w:t xml:space="preserve"> values in</w:t>
      </w:r>
      <w:r>
        <w:rPr>
          <w:i/>
          <w:lang w:val="en-GB"/>
        </w:rPr>
        <w:t xml:space="preserve"> nr-NS-PmaxList</w:t>
      </w:r>
      <w:r>
        <w:rPr>
          <w:lang w:val="en-GB"/>
        </w:rPr>
        <w:t>, if present;</w:t>
      </w:r>
    </w:p>
    <w:p w14:paraId="559FBA4A" w14:textId="77777777" w:rsidR="00D878FF" w:rsidRDefault="00E12F15">
      <w:pPr>
        <w:pStyle w:val="B4"/>
        <w:spacing w:after="0"/>
        <w:rPr>
          <w:lang w:val="en-GB"/>
        </w:rPr>
      </w:pPr>
      <w:r>
        <w:rPr>
          <w:lang w:val="en-GB"/>
        </w:rPr>
        <w:t>4&gt;</w:t>
      </w:r>
      <w:r>
        <w:rPr>
          <w:lang w:val="en-GB"/>
        </w:rPr>
        <w:tab/>
        <w:t>apply a supported supplementary uplink channel bandwidth with a maximum transmission bandwidth which</w:t>
      </w:r>
    </w:p>
    <w:p w14:paraId="6BBA8677" w14:textId="77777777" w:rsidR="00D878FF" w:rsidRDefault="00E12F15">
      <w:pPr>
        <w:pStyle w:val="B5"/>
        <w:spacing w:after="0"/>
        <w:rPr>
          <w:lang w:val="en-GB"/>
        </w:rPr>
      </w:pPr>
      <w:r>
        <w:rPr>
          <w:lang w:val="en-GB"/>
        </w:rPr>
        <w:t>-</w:t>
      </w:r>
      <w:r>
        <w:rPr>
          <w:lang w:val="en-GB"/>
        </w:rPr>
        <w:tab/>
        <w:t>is contained withn the carrierBandwidth (indicated in supplementaryUplink for the SCS of the initial uplink BWP), and which</w:t>
      </w:r>
    </w:p>
    <w:p w14:paraId="6DC57E69" w14:textId="77777777" w:rsidR="00D878FF" w:rsidRDefault="00E12F15">
      <w:pPr>
        <w:pStyle w:val="B5"/>
        <w:rPr>
          <w:lang w:val="en-GB"/>
        </w:rPr>
      </w:pPr>
      <w:r>
        <w:rPr>
          <w:lang w:val="en-GB"/>
        </w:rPr>
        <w:t>-</w:t>
      </w:r>
      <w:r>
        <w:rPr>
          <w:lang w:val="en-GB"/>
        </w:rPr>
        <w:tab/>
        <w:t>is wider than or equal to the bandwidth of the initial BWP of the SUL;</w:t>
      </w:r>
    </w:p>
    <w:p w14:paraId="4C8F73A9" w14:textId="77777777" w:rsidR="00D878FF" w:rsidRDefault="00E12F15">
      <w:pPr>
        <w:pStyle w:val="B4"/>
        <w:rPr>
          <w:lang w:val="en-GB"/>
        </w:rPr>
      </w:pPr>
      <w:r>
        <w:rPr>
          <w:lang w:val="en-GB"/>
        </w:rPr>
        <w:lastRenderedPageBreak/>
        <w:t>4&gt;</w:t>
      </w:r>
      <w:r>
        <w:rPr>
          <w:lang w:val="en-GB"/>
        </w:rPr>
        <w:tab/>
        <w:t xml:space="preserve">apply the first listed </w:t>
      </w:r>
      <w:r>
        <w:rPr>
          <w:i/>
          <w:lang w:val="en-GB"/>
        </w:rPr>
        <w:t>additionalSpectrumEmission</w:t>
      </w:r>
      <w:r>
        <w:rPr>
          <w:lang w:val="en-GB"/>
        </w:rPr>
        <w:t xml:space="preserve"> which it supports among the values included in </w:t>
      </w:r>
      <w:r>
        <w:rPr>
          <w:i/>
          <w:lang w:val="en-GB"/>
        </w:rPr>
        <w:t>NR-NS-PmaxList</w:t>
      </w:r>
      <w:r>
        <w:rPr>
          <w:lang w:val="en-GB"/>
        </w:rPr>
        <w:t xml:space="preserve"> within </w:t>
      </w:r>
      <w:r>
        <w:rPr>
          <w:i/>
          <w:lang w:val="en-GB"/>
        </w:rPr>
        <w:t>frequencyBandList</w:t>
      </w:r>
      <w:r>
        <w:rPr>
          <w:lang w:val="en-GB"/>
        </w:rPr>
        <w:t xml:space="preserve"> for the </w:t>
      </w:r>
      <w:r>
        <w:rPr>
          <w:i/>
          <w:lang w:val="en-GB"/>
        </w:rPr>
        <w:t>supplementaryUplink</w:t>
      </w:r>
      <w:r>
        <w:rPr>
          <w:lang w:val="en-GB"/>
        </w:rPr>
        <w:t>;</w:t>
      </w:r>
    </w:p>
    <w:p w14:paraId="3654FB6D" w14:textId="77777777" w:rsidR="00D878FF" w:rsidRDefault="00E12F15">
      <w:pPr>
        <w:pStyle w:val="B4"/>
        <w:rPr>
          <w:lang w:val="en-GB"/>
        </w:rPr>
      </w:pPr>
      <w:r>
        <w:rPr>
          <w:lang w:val="en-GB"/>
        </w:rPr>
        <w:t>4&gt;</w:t>
      </w:r>
      <w:r>
        <w:rPr>
          <w:lang w:val="en-GB"/>
        </w:rPr>
        <w:tab/>
        <w:t xml:space="preserve">if the </w:t>
      </w:r>
      <w:r>
        <w:rPr>
          <w:i/>
          <w:lang w:val="en-GB"/>
        </w:rPr>
        <w:t>additionalPmax</w:t>
      </w:r>
      <w:r>
        <w:rPr>
          <w:lang w:val="en-GB"/>
        </w:rPr>
        <w:t xml:space="preserve"> is present in the same entry of the selected </w:t>
      </w:r>
      <w:r>
        <w:rPr>
          <w:i/>
          <w:lang w:val="en-GB"/>
        </w:rPr>
        <w:t>additionalSpectrumEmission</w:t>
      </w:r>
      <w:r>
        <w:rPr>
          <w:lang w:val="en-GB"/>
        </w:rPr>
        <w:t xml:space="preserve"> within </w:t>
      </w:r>
      <w:r>
        <w:rPr>
          <w:i/>
          <w:lang w:val="en-GB"/>
        </w:rPr>
        <w:t>NR-NS-PmaxList</w:t>
      </w:r>
      <w:r>
        <w:rPr>
          <w:lang w:val="en-GB"/>
        </w:rPr>
        <w:t xml:space="preserve"> for the </w:t>
      </w:r>
      <w:r>
        <w:rPr>
          <w:i/>
          <w:lang w:val="en-GB"/>
        </w:rPr>
        <w:t>supplementaryUplink</w:t>
      </w:r>
      <w:r>
        <w:rPr>
          <w:lang w:val="en-GB"/>
        </w:rPr>
        <w:t>:</w:t>
      </w:r>
    </w:p>
    <w:p w14:paraId="753E670D" w14:textId="77777777" w:rsidR="00D878FF" w:rsidRDefault="00E12F15">
      <w:pPr>
        <w:pStyle w:val="B5"/>
        <w:rPr>
          <w:lang w:val="en-GB"/>
        </w:rPr>
      </w:pPr>
      <w:r>
        <w:rPr>
          <w:lang w:val="en-GB"/>
        </w:rPr>
        <w:t>5&gt;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7604517C" w14:textId="77777777" w:rsidR="00D878FF" w:rsidRDefault="00E12F15">
      <w:pPr>
        <w:pStyle w:val="B4"/>
        <w:rPr>
          <w:lang w:val="en-GB"/>
        </w:rPr>
      </w:pPr>
      <w:r>
        <w:rPr>
          <w:lang w:val="en-GB"/>
        </w:rPr>
        <w:t>4&gt;</w:t>
      </w:r>
      <w:r>
        <w:rPr>
          <w:lang w:val="en-GB"/>
        </w:rPr>
        <w:tab/>
        <w:t>else:</w:t>
      </w:r>
    </w:p>
    <w:p w14:paraId="1EB6F451" w14:textId="77777777" w:rsidR="00D878FF" w:rsidRDefault="00E12F15">
      <w:pPr>
        <w:pStyle w:val="B5"/>
        <w:rPr>
          <w:ins w:id="61" w:author="IAB-RAN2#109e" w:date="2020-01-28T10:56:00Z"/>
          <w:lang w:val="en-GB"/>
        </w:rPr>
      </w:pPr>
      <w:r>
        <w:rPr>
          <w:lang w:val="en-GB"/>
        </w:rPr>
        <w:t>5&gt;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6BC77B0D" w14:textId="77777777" w:rsidR="00D878FF" w:rsidRDefault="00E12F15">
      <w:pPr>
        <w:pStyle w:val="B3"/>
        <w:rPr>
          <w:ins w:id="62" w:author="IAB-RAN2#109e" w:date="2020-01-28T10:56:00Z"/>
          <w:lang w:val="en-GB"/>
        </w:rPr>
      </w:pPr>
      <w:ins w:id="63" w:author="IAB-RAN2#109e" w:date="2020-01-28T10:56:00Z">
        <w:r>
          <w:rPr>
            <w:lang w:val="en-GB"/>
          </w:rPr>
          <w:t>3&gt;</w:t>
        </w:r>
        <w:r>
          <w:rPr>
            <w:lang w:val="en-GB"/>
          </w:rPr>
          <w:tab/>
          <w:t xml:space="preserve">if </w:t>
        </w:r>
        <w:r w:rsidRPr="007B6913">
          <w:rPr>
            <w:i/>
            <w:iCs/>
            <w:lang w:val="en-GB"/>
          </w:rPr>
          <w:t>iab-Support</w:t>
        </w:r>
        <w:r>
          <w:rPr>
            <w:lang w:val="en-GB"/>
          </w:rPr>
          <w:t xml:space="preserve"> is not provided for the selected PLMN nor the registered PLMN nor PLMN of the equivalent PLMN list:</w:t>
        </w:r>
      </w:ins>
    </w:p>
    <w:p w14:paraId="5EC88154" w14:textId="77777777" w:rsidR="00D878FF" w:rsidRDefault="00E12F15">
      <w:pPr>
        <w:pStyle w:val="B4"/>
        <w:rPr>
          <w:lang w:val="en-GB"/>
        </w:rPr>
      </w:pPr>
      <w:ins w:id="64" w:author="IAB-RAN2#109e" w:date="2020-01-28T10:56:00Z">
        <w:r>
          <w:rPr>
            <w:lang w:val="en-GB"/>
          </w:rPr>
          <w:t>4&gt;</w:t>
        </w:r>
        <w:r>
          <w:rPr>
            <w:lang w:val="en-GB"/>
          </w:rPr>
          <w:tab/>
          <w:t>consider the cell as barred for IAB-MT in accordance with TS 38.304 [20];</w:t>
        </w:r>
      </w:ins>
    </w:p>
    <w:p w14:paraId="4D166B07" w14:textId="77777777" w:rsidR="00D878FF" w:rsidRDefault="00E12F15">
      <w:pPr>
        <w:pStyle w:val="B2"/>
        <w:rPr>
          <w:lang w:val="en-GB"/>
        </w:rPr>
      </w:pPr>
      <w:r>
        <w:rPr>
          <w:lang w:val="en-GB"/>
        </w:rPr>
        <w:t>2&gt;</w:t>
      </w:r>
      <w:r>
        <w:rPr>
          <w:lang w:val="en-GB"/>
        </w:rPr>
        <w:tab/>
        <w:t>else:</w:t>
      </w:r>
    </w:p>
    <w:p w14:paraId="7014BA84" w14:textId="77777777" w:rsidR="00D878FF" w:rsidRDefault="00E12F15">
      <w:pPr>
        <w:pStyle w:val="B3"/>
        <w:rPr>
          <w:lang w:val="en-GB"/>
        </w:rPr>
      </w:pPr>
      <w:r>
        <w:rPr>
          <w:lang w:val="en-GB"/>
        </w:rPr>
        <w:t>3&gt;</w:t>
      </w:r>
      <w:r>
        <w:rPr>
          <w:lang w:val="en-GB"/>
        </w:rPr>
        <w:tab/>
        <w:t>consider the cell as barred in accordance with TS 38.304 [20]; and</w:t>
      </w:r>
    </w:p>
    <w:p w14:paraId="66444506" w14:textId="77777777" w:rsidR="00D878FF" w:rsidRDefault="00E12F15">
      <w:pPr>
        <w:pStyle w:val="B3"/>
        <w:rPr>
          <w:lang w:val="en-GB"/>
        </w:rPr>
      </w:pPr>
      <w:r>
        <w:rPr>
          <w:lang w:val="en-GB"/>
        </w:rPr>
        <w:t>3&gt;</w:t>
      </w:r>
      <w:r>
        <w:rPr>
          <w:lang w:val="en-GB"/>
        </w:rPr>
        <w:tab/>
        <w:t xml:space="preserve">perform barring as if </w:t>
      </w:r>
      <w:r>
        <w:rPr>
          <w:i/>
          <w:lang w:val="en-GB"/>
        </w:rPr>
        <w:t>intraFreqReselection</w:t>
      </w:r>
      <w:r>
        <w:rPr>
          <w:lang w:val="en-GB"/>
        </w:rPr>
        <w:t xml:space="preserve"> is set to </w:t>
      </w:r>
      <w:r>
        <w:rPr>
          <w:i/>
          <w:lang w:val="en-GB"/>
        </w:rPr>
        <w:t>notAllowed</w:t>
      </w:r>
      <w:r>
        <w:rPr>
          <w:lang w:val="en-GB"/>
        </w:rPr>
        <w:t>;</w:t>
      </w:r>
    </w:p>
    <w:p w14:paraId="6418E6BF" w14:textId="77777777" w:rsidR="00D878FF" w:rsidRDefault="00D878FF">
      <w:pPr>
        <w:rPr>
          <w:rFonts w:eastAsia="MS Mincho"/>
          <w:lang w:eastAsia="en-GB"/>
        </w:rPr>
      </w:pPr>
    </w:p>
    <w:p w14:paraId="2A5918FC" w14:textId="77777777" w:rsidR="00D878FF" w:rsidRDefault="00D878FF">
      <w:pPr>
        <w:pStyle w:val="B1"/>
        <w:rPr>
          <w:lang w:val="en-GB"/>
        </w:rPr>
      </w:pPr>
    </w:p>
    <w:p w14:paraId="37204F18"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87137F" w14:textId="77777777" w:rsidR="00D878FF" w:rsidRDefault="00D878FF">
      <w:pPr>
        <w:rPr>
          <w:rFonts w:eastAsia="MS Mincho"/>
          <w:lang w:eastAsia="en-GB"/>
        </w:rPr>
      </w:pPr>
    </w:p>
    <w:p w14:paraId="7203EFC9" w14:textId="77777777" w:rsidR="00D878FF" w:rsidRDefault="00E12F15">
      <w:pPr>
        <w:pStyle w:val="Heading2"/>
        <w:rPr>
          <w:rFonts w:eastAsia="MS Mincho"/>
          <w:lang w:val="en-GB"/>
        </w:rPr>
      </w:pPr>
      <w:bookmarkStart w:id="65" w:name="_Toc12717969"/>
      <w:r>
        <w:rPr>
          <w:rFonts w:eastAsia="MS Mincho"/>
          <w:lang w:val="en-GB"/>
        </w:rPr>
        <w:t>5.3</w:t>
      </w:r>
      <w:r>
        <w:rPr>
          <w:rFonts w:eastAsia="MS Mincho"/>
          <w:lang w:val="en-GB"/>
        </w:rPr>
        <w:tab/>
        <w:t>Connection control</w:t>
      </w:r>
      <w:bookmarkEnd w:id="65"/>
    </w:p>
    <w:p w14:paraId="1C12ED94" w14:textId="77777777" w:rsidR="00D878FF" w:rsidRDefault="00E12F15">
      <w:pPr>
        <w:pStyle w:val="Heading3"/>
        <w:rPr>
          <w:rFonts w:eastAsia="MS Mincho"/>
          <w:lang w:val="en-GB"/>
        </w:rPr>
      </w:pPr>
      <w:bookmarkStart w:id="66" w:name="_Toc12717977"/>
      <w:r>
        <w:rPr>
          <w:rFonts w:eastAsia="MS Mincho"/>
          <w:lang w:val="en-GB"/>
        </w:rPr>
        <w:t>5.3.3</w:t>
      </w:r>
      <w:r>
        <w:rPr>
          <w:rFonts w:eastAsia="MS Mincho"/>
          <w:lang w:val="en-GB"/>
        </w:rPr>
        <w:tab/>
        <w:t>RRC connection establishment</w:t>
      </w:r>
      <w:bookmarkEnd w:id="66"/>
    </w:p>
    <w:p w14:paraId="1D310E79" w14:textId="77777777" w:rsidR="00D878FF" w:rsidRDefault="00E12F15">
      <w:pPr>
        <w:pStyle w:val="Heading4"/>
        <w:rPr>
          <w:lang w:val="en-GB"/>
        </w:rPr>
      </w:pPr>
      <w:r>
        <w:rPr>
          <w:lang w:val="en-GB"/>
        </w:rPr>
        <w:t>5.3.3.4</w:t>
      </w:r>
      <w:r>
        <w:rPr>
          <w:lang w:val="en-GB"/>
        </w:rPr>
        <w:tab/>
        <w:t xml:space="preserve">Reception of the </w:t>
      </w:r>
      <w:r>
        <w:rPr>
          <w:i/>
          <w:lang w:val="en-GB"/>
        </w:rPr>
        <w:t>RRCSetup</w:t>
      </w:r>
      <w:r>
        <w:rPr>
          <w:lang w:val="en-GB"/>
        </w:rPr>
        <w:t xml:space="preserve"> by the UE</w:t>
      </w:r>
      <w:bookmarkEnd w:id="54"/>
    </w:p>
    <w:p w14:paraId="7E050B46" w14:textId="77777777" w:rsidR="00D878FF" w:rsidRDefault="00E12F15">
      <w:r>
        <w:t xml:space="preserve">The UE shall perform the following actions upon reception of the </w:t>
      </w:r>
      <w:r>
        <w:rPr>
          <w:i/>
        </w:rPr>
        <w:t>RRCSetup</w:t>
      </w:r>
      <w:r>
        <w:t>:</w:t>
      </w:r>
    </w:p>
    <w:p w14:paraId="228E7C09" w14:textId="77777777" w:rsidR="00D878FF" w:rsidRDefault="00E12F15">
      <w:pPr>
        <w:pStyle w:val="B1"/>
        <w:rPr>
          <w:lang w:val="en-GB"/>
        </w:rPr>
      </w:pPr>
      <w:r>
        <w:rPr>
          <w:rFonts w:eastAsia="Batang"/>
          <w:lang w:val="en-GB"/>
        </w:rPr>
        <w:t>1&gt;</w:t>
      </w:r>
      <w:r>
        <w:rPr>
          <w:rFonts w:eastAsia="Batang"/>
          <w:lang w:val="en-GB"/>
        </w:rPr>
        <w:tab/>
      </w:r>
      <w:r>
        <w:rPr>
          <w:lang w:val="en-GB"/>
        </w:rPr>
        <w:t xml:space="preserve">if the </w:t>
      </w:r>
      <w:r>
        <w:rPr>
          <w:i/>
          <w:lang w:val="en-GB"/>
        </w:rPr>
        <w:t>RRCSetup</w:t>
      </w:r>
      <w:r>
        <w:rPr>
          <w:lang w:val="en-GB"/>
        </w:rPr>
        <w:t xml:space="preserve"> is received in response to an </w:t>
      </w:r>
      <w:r>
        <w:rPr>
          <w:i/>
          <w:lang w:val="en-GB"/>
        </w:rPr>
        <w:t>RRCReestablishmentRequest</w:t>
      </w:r>
      <w:r>
        <w:rPr>
          <w:lang w:val="en-GB"/>
        </w:rPr>
        <w:t>; or</w:t>
      </w:r>
    </w:p>
    <w:p w14:paraId="4F3925A2" w14:textId="77777777" w:rsidR="00D878FF" w:rsidRDefault="00E12F15">
      <w:pPr>
        <w:pStyle w:val="B1"/>
        <w:rPr>
          <w:lang w:val="en-GB"/>
        </w:rPr>
      </w:pPr>
      <w:r>
        <w:rPr>
          <w:rFonts w:eastAsia="Batang"/>
          <w:lang w:val="en-GB"/>
        </w:rPr>
        <w:t>1&gt;</w:t>
      </w:r>
      <w:r>
        <w:rPr>
          <w:rFonts w:eastAsia="Batang"/>
          <w:lang w:val="en-GB"/>
        </w:rPr>
        <w:tab/>
      </w:r>
      <w:r>
        <w:rPr>
          <w:lang w:val="en-GB"/>
        </w:rPr>
        <w:t xml:space="preserve">if the </w:t>
      </w:r>
      <w:r>
        <w:rPr>
          <w:i/>
          <w:lang w:val="en-GB"/>
        </w:rPr>
        <w:t>RRCSetup</w:t>
      </w:r>
      <w:r>
        <w:rPr>
          <w:lang w:val="en-GB"/>
        </w:rPr>
        <w:t xml:space="preserve"> is received in response to an </w:t>
      </w:r>
      <w:r>
        <w:rPr>
          <w:i/>
          <w:lang w:val="en-GB"/>
        </w:rPr>
        <w:t>RRCResumeRequest</w:t>
      </w:r>
      <w:r>
        <w:rPr>
          <w:lang w:val="en-GB"/>
        </w:rPr>
        <w:t xml:space="preserve"> or </w:t>
      </w:r>
      <w:r>
        <w:rPr>
          <w:i/>
          <w:lang w:val="en-GB"/>
        </w:rPr>
        <w:t>RRCResumeRequest1</w:t>
      </w:r>
      <w:r>
        <w:rPr>
          <w:lang w:val="en-GB"/>
        </w:rPr>
        <w:t>:</w:t>
      </w:r>
    </w:p>
    <w:p w14:paraId="5E6592D0" w14:textId="77777777" w:rsidR="00D878FF" w:rsidRDefault="00E12F15">
      <w:pPr>
        <w:pStyle w:val="B2"/>
        <w:rPr>
          <w:lang w:val="en-GB"/>
        </w:rPr>
      </w:pPr>
      <w:r>
        <w:rPr>
          <w:rFonts w:eastAsia="Batang"/>
          <w:lang w:val="en-GB"/>
        </w:rPr>
        <w:t>2&gt;</w:t>
      </w:r>
      <w:r>
        <w:rPr>
          <w:rFonts w:eastAsia="Batang"/>
          <w:lang w:val="en-GB"/>
        </w:rPr>
        <w:tab/>
      </w:r>
      <w:r>
        <w:rPr>
          <w:lang w:val="en-GB"/>
        </w:rPr>
        <w:t xml:space="preserve">discard any stored UE Inactive AS context and </w:t>
      </w:r>
      <w:r>
        <w:rPr>
          <w:i/>
          <w:lang w:val="en-GB"/>
        </w:rPr>
        <w:t>suspendConfig</w:t>
      </w:r>
      <w:r>
        <w:rPr>
          <w:lang w:val="en-GB"/>
        </w:rPr>
        <w:t>;</w:t>
      </w:r>
    </w:p>
    <w:p w14:paraId="79BE2308" w14:textId="77777777" w:rsidR="00D878FF" w:rsidRDefault="00E12F15">
      <w:pPr>
        <w:pStyle w:val="B2"/>
        <w:rPr>
          <w:lang w:val="en-GB"/>
        </w:rPr>
      </w:pPr>
      <w:r>
        <w:rPr>
          <w:lang w:val="en-GB"/>
        </w:rPr>
        <w:lastRenderedPageBreak/>
        <w:t>2&gt;</w:t>
      </w:r>
      <w:r>
        <w:rPr>
          <w:lang w:val="en-GB"/>
        </w:rPr>
        <w:tab/>
        <w:t>discard any current AS security context including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and the K</w:t>
      </w:r>
      <w:r>
        <w:rPr>
          <w:vertAlign w:val="subscript"/>
          <w:lang w:val="en-GB"/>
        </w:rPr>
        <w:t>UPenc</w:t>
      </w:r>
      <w:r>
        <w:rPr>
          <w:lang w:val="en-GB"/>
        </w:rPr>
        <w:t xml:space="preserve"> key;</w:t>
      </w:r>
    </w:p>
    <w:p w14:paraId="0E52D236" w14:textId="77777777" w:rsidR="00D878FF" w:rsidRDefault="00E12F15">
      <w:pPr>
        <w:pStyle w:val="B2"/>
        <w:rPr>
          <w:lang w:val="en-GB"/>
        </w:rPr>
      </w:pPr>
      <w:r>
        <w:rPr>
          <w:lang w:val="en-GB"/>
        </w:rPr>
        <w:t>2&gt;</w:t>
      </w:r>
      <w:r>
        <w:rPr>
          <w:lang w:val="en-GB"/>
        </w:rPr>
        <w:tab/>
        <w:t>release radio resources for all established RBs except SRB0, including release of the RLC entities, of the associated PDCP entities and of SDAP;</w:t>
      </w:r>
    </w:p>
    <w:p w14:paraId="1A570F1A" w14:textId="77777777" w:rsidR="00D878FF" w:rsidRDefault="00E12F15">
      <w:pPr>
        <w:pStyle w:val="B2"/>
        <w:rPr>
          <w:lang w:val="en-GB"/>
        </w:rPr>
      </w:pPr>
      <w:r>
        <w:rPr>
          <w:lang w:val="en-GB"/>
        </w:rPr>
        <w:t>2&gt;</w:t>
      </w:r>
      <w:r>
        <w:rPr>
          <w:lang w:val="en-GB"/>
        </w:rPr>
        <w:tab/>
        <w:t>release the RRC configuration except for the default L1 parameter values, default MAC Cell Group configuration and CCCH configuration;</w:t>
      </w:r>
    </w:p>
    <w:p w14:paraId="18EB15BD" w14:textId="77777777" w:rsidR="00D878FF" w:rsidRDefault="00E12F15">
      <w:pPr>
        <w:pStyle w:val="B2"/>
        <w:rPr>
          <w:lang w:val="en-GB"/>
        </w:rPr>
      </w:pPr>
      <w:r>
        <w:rPr>
          <w:lang w:val="en-GB"/>
        </w:rPr>
        <w:t>2&gt;</w:t>
      </w:r>
      <w:r>
        <w:rPr>
          <w:lang w:val="en-GB"/>
        </w:rPr>
        <w:tab/>
        <w:t>indicate to upper layers fallback of the RRC connection;</w:t>
      </w:r>
    </w:p>
    <w:p w14:paraId="0DADBD78" w14:textId="77777777" w:rsidR="00D878FF" w:rsidRDefault="00E12F15">
      <w:pPr>
        <w:pStyle w:val="B2"/>
        <w:rPr>
          <w:lang w:val="en-GB"/>
        </w:rPr>
      </w:pPr>
      <w:r>
        <w:rPr>
          <w:lang w:val="en-GB"/>
        </w:rPr>
        <w:t>2&gt;</w:t>
      </w:r>
      <w:r>
        <w:rPr>
          <w:lang w:val="en-GB"/>
        </w:rPr>
        <w:tab/>
        <w:t>stop timer T380, if running;</w:t>
      </w:r>
    </w:p>
    <w:p w14:paraId="5D4A54D9" w14:textId="77777777" w:rsidR="00D878FF" w:rsidRDefault="00E12F15">
      <w:pPr>
        <w:pStyle w:val="B1"/>
        <w:rPr>
          <w:rFonts w:eastAsia="Batang"/>
          <w:lang w:val="en-GB"/>
        </w:rPr>
      </w:pPr>
      <w:r>
        <w:rPr>
          <w:rFonts w:eastAsia="Batang"/>
          <w:lang w:val="en-GB"/>
        </w:rPr>
        <w:t>1&gt;</w:t>
      </w:r>
      <w:r>
        <w:rPr>
          <w:rFonts w:eastAsia="Batang"/>
          <w:lang w:val="en-GB"/>
        </w:rPr>
        <w:tab/>
        <w:t xml:space="preserve">perform the cell group configuration procedure in accordance with the received </w:t>
      </w:r>
      <w:r>
        <w:rPr>
          <w:rFonts w:eastAsia="Batang"/>
          <w:i/>
          <w:lang w:val="en-GB"/>
        </w:rPr>
        <w:t>masterCellGroup</w:t>
      </w:r>
      <w:r>
        <w:rPr>
          <w:rFonts w:eastAsia="Batang"/>
          <w:lang w:val="en-GB"/>
        </w:rPr>
        <w:t xml:space="preserve"> and as specified in 5.3.5.5;</w:t>
      </w:r>
    </w:p>
    <w:p w14:paraId="07A5E1C7" w14:textId="77777777" w:rsidR="00D878FF" w:rsidRDefault="00E12F15">
      <w:pPr>
        <w:pStyle w:val="B1"/>
        <w:rPr>
          <w:rFonts w:eastAsia="Batang"/>
          <w:lang w:val="en-GB"/>
        </w:rPr>
      </w:pPr>
      <w:r>
        <w:rPr>
          <w:rFonts w:eastAsia="Batang"/>
          <w:lang w:val="en-GB"/>
        </w:rPr>
        <w:t>1&gt;</w:t>
      </w:r>
      <w:r>
        <w:rPr>
          <w:rFonts w:eastAsia="Batang"/>
          <w:lang w:val="en-GB"/>
        </w:rPr>
        <w:tab/>
        <w:t xml:space="preserve">perform the radio bearer configuration procedure in accordance with the received </w:t>
      </w:r>
      <w:r>
        <w:rPr>
          <w:rFonts w:eastAsia="Batang"/>
          <w:i/>
          <w:lang w:val="en-GB"/>
        </w:rPr>
        <w:t>radioBearerConfig</w:t>
      </w:r>
      <w:r>
        <w:rPr>
          <w:rFonts w:eastAsia="Batang"/>
          <w:lang w:val="en-GB"/>
        </w:rPr>
        <w:t xml:space="preserve"> and as specified in 5.3.5.6;</w:t>
      </w:r>
    </w:p>
    <w:p w14:paraId="01D333B6" w14:textId="77777777" w:rsidR="00D878FF" w:rsidRDefault="00E12F15">
      <w:pPr>
        <w:pStyle w:val="B1"/>
        <w:rPr>
          <w:lang w:val="en-GB"/>
        </w:rPr>
      </w:pPr>
      <w:r>
        <w:rPr>
          <w:lang w:val="en-GB"/>
        </w:rPr>
        <w:t>1&gt;</w:t>
      </w:r>
      <w:r>
        <w:rPr>
          <w:lang w:val="en-GB"/>
        </w:rPr>
        <w:tab/>
        <w:t xml:space="preserve">if stored, discard the cell reselection priority information provided by the </w:t>
      </w:r>
      <w:r>
        <w:rPr>
          <w:i/>
          <w:lang w:val="en-GB"/>
        </w:rPr>
        <w:t>cellReselectionPriorities</w:t>
      </w:r>
      <w:r>
        <w:rPr>
          <w:lang w:val="en-GB"/>
        </w:rPr>
        <w:t xml:space="preserve"> or inherited from another RAT;</w:t>
      </w:r>
    </w:p>
    <w:p w14:paraId="1E738B3C" w14:textId="77777777" w:rsidR="00D878FF" w:rsidRDefault="00E12F15">
      <w:pPr>
        <w:pStyle w:val="B1"/>
        <w:rPr>
          <w:lang w:val="en-GB"/>
        </w:rPr>
      </w:pPr>
      <w:r>
        <w:rPr>
          <w:lang w:val="en-GB"/>
        </w:rPr>
        <w:t>1&gt;</w:t>
      </w:r>
      <w:r>
        <w:rPr>
          <w:lang w:val="en-GB"/>
        </w:rPr>
        <w:tab/>
        <w:t>stop timer T300, T301 or T319 if running;</w:t>
      </w:r>
    </w:p>
    <w:p w14:paraId="51B14687" w14:textId="77777777" w:rsidR="00D878FF" w:rsidRDefault="00E12F15">
      <w:pPr>
        <w:pStyle w:val="B1"/>
        <w:rPr>
          <w:lang w:val="en-GB"/>
        </w:rPr>
      </w:pPr>
      <w:r>
        <w:rPr>
          <w:lang w:val="en-GB"/>
        </w:rPr>
        <w:t>1&gt;</w:t>
      </w:r>
      <w:r>
        <w:rPr>
          <w:lang w:val="en-GB"/>
        </w:rPr>
        <w:tab/>
        <w:t>if T390 is running:</w:t>
      </w:r>
    </w:p>
    <w:p w14:paraId="18EB8FB3" w14:textId="77777777" w:rsidR="00D878FF" w:rsidRDefault="00E12F15">
      <w:pPr>
        <w:pStyle w:val="B2"/>
        <w:rPr>
          <w:lang w:val="en-GB"/>
        </w:rPr>
      </w:pPr>
      <w:r>
        <w:rPr>
          <w:lang w:val="en-GB"/>
        </w:rPr>
        <w:t>2&gt;</w:t>
      </w:r>
      <w:r>
        <w:rPr>
          <w:lang w:val="en-GB"/>
        </w:rPr>
        <w:tab/>
        <w:t>stop timer T390 for all access categories;</w:t>
      </w:r>
    </w:p>
    <w:p w14:paraId="1FF473A9" w14:textId="77777777" w:rsidR="00D878FF" w:rsidRDefault="00E12F15">
      <w:pPr>
        <w:pStyle w:val="B2"/>
        <w:rPr>
          <w:lang w:val="en-GB"/>
        </w:rPr>
      </w:pPr>
      <w:r>
        <w:rPr>
          <w:lang w:val="en-GB"/>
        </w:rPr>
        <w:t>2&gt;</w:t>
      </w:r>
      <w:r>
        <w:rPr>
          <w:lang w:val="en-GB"/>
        </w:rPr>
        <w:tab/>
        <w:t>perform the actions as specified in 5.3.14.4;</w:t>
      </w:r>
    </w:p>
    <w:p w14:paraId="0005E5A0" w14:textId="77777777" w:rsidR="00D878FF" w:rsidRDefault="00E12F15">
      <w:pPr>
        <w:pStyle w:val="B1"/>
        <w:rPr>
          <w:lang w:val="en-GB"/>
        </w:rPr>
      </w:pPr>
      <w:r>
        <w:rPr>
          <w:lang w:val="en-GB"/>
        </w:rPr>
        <w:t>1&gt;</w:t>
      </w:r>
      <w:r>
        <w:rPr>
          <w:lang w:val="en-GB"/>
        </w:rPr>
        <w:tab/>
        <w:t>if T302 is running:</w:t>
      </w:r>
    </w:p>
    <w:p w14:paraId="7D46ECAF" w14:textId="77777777" w:rsidR="00D878FF" w:rsidRDefault="00E12F15">
      <w:pPr>
        <w:pStyle w:val="B2"/>
        <w:rPr>
          <w:lang w:val="en-GB"/>
        </w:rPr>
      </w:pPr>
      <w:r>
        <w:rPr>
          <w:lang w:val="en-GB"/>
        </w:rPr>
        <w:t>2&gt;</w:t>
      </w:r>
      <w:r>
        <w:rPr>
          <w:lang w:val="en-GB"/>
        </w:rPr>
        <w:tab/>
        <w:t>stop timer T302;</w:t>
      </w:r>
    </w:p>
    <w:p w14:paraId="24F2F34F" w14:textId="77777777" w:rsidR="00D878FF" w:rsidRDefault="00E12F15">
      <w:pPr>
        <w:pStyle w:val="B2"/>
        <w:rPr>
          <w:lang w:val="en-GB"/>
        </w:rPr>
      </w:pPr>
      <w:r>
        <w:rPr>
          <w:lang w:val="en-GB"/>
        </w:rPr>
        <w:t>2&gt;</w:t>
      </w:r>
      <w:r>
        <w:rPr>
          <w:lang w:val="en-GB"/>
        </w:rPr>
        <w:tab/>
        <w:t>perform the actions as specified in 5.3.14.4;</w:t>
      </w:r>
    </w:p>
    <w:p w14:paraId="176CD72C" w14:textId="77777777" w:rsidR="00D878FF" w:rsidRDefault="00E12F15">
      <w:pPr>
        <w:pStyle w:val="B1"/>
        <w:rPr>
          <w:lang w:val="en-GB"/>
        </w:rPr>
      </w:pPr>
      <w:r>
        <w:rPr>
          <w:lang w:val="en-GB"/>
        </w:rPr>
        <w:t>1&gt;</w:t>
      </w:r>
      <w:r>
        <w:rPr>
          <w:lang w:val="en-GB"/>
        </w:rPr>
        <w:tab/>
        <w:t>stop timer T320, if running;</w:t>
      </w:r>
    </w:p>
    <w:p w14:paraId="458772AC" w14:textId="77777777" w:rsidR="00D878FF" w:rsidRDefault="00E12F15">
      <w:pPr>
        <w:pStyle w:val="B1"/>
        <w:rPr>
          <w:lang w:val="en-GB"/>
        </w:rPr>
      </w:pPr>
      <w:r>
        <w:rPr>
          <w:lang w:val="en-GB"/>
        </w:rPr>
        <w:t>1&gt;</w:t>
      </w:r>
      <w:r>
        <w:rPr>
          <w:lang w:val="en-GB"/>
        </w:rPr>
        <w:tab/>
        <w:t xml:space="preserve">if the </w:t>
      </w:r>
      <w:r>
        <w:rPr>
          <w:i/>
          <w:lang w:val="en-GB"/>
        </w:rPr>
        <w:t>RRCSetup</w:t>
      </w:r>
      <w:r>
        <w:rPr>
          <w:lang w:val="en-GB"/>
        </w:rPr>
        <w:t xml:space="preserve"> is received in response to an </w:t>
      </w:r>
      <w:r>
        <w:rPr>
          <w:i/>
          <w:lang w:val="en-GB"/>
        </w:rPr>
        <w:t>RRCResumeRequest</w:t>
      </w:r>
      <w:r>
        <w:rPr>
          <w:lang w:val="en-GB"/>
        </w:rPr>
        <w:t>,</w:t>
      </w:r>
      <w:r>
        <w:rPr>
          <w:i/>
          <w:lang w:val="en-GB"/>
        </w:rPr>
        <w:t xml:space="preserve"> RRCResumeRequest1</w:t>
      </w:r>
      <w:r>
        <w:rPr>
          <w:lang w:val="en-GB"/>
        </w:rPr>
        <w:t xml:space="preserve"> or </w:t>
      </w:r>
      <w:r>
        <w:rPr>
          <w:i/>
          <w:lang w:val="en-GB"/>
        </w:rPr>
        <w:t>RRCSetupRequest</w:t>
      </w:r>
      <w:r>
        <w:rPr>
          <w:lang w:val="en-GB"/>
        </w:rPr>
        <w:t>:</w:t>
      </w:r>
    </w:p>
    <w:p w14:paraId="78471975" w14:textId="77777777" w:rsidR="00D878FF" w:rsidRDefault="00E12F15">
      <w:pPr>
        <w:pStyle w:val="B2"/>
        <w:rPr>
          <w:lang w:val="en-GB"/>
        </w:rPr>
      </w:pPr>
      <w:r>
        <w:rPr>
          <w:lang w:val="en-GB"/>
        </w:rPr>
        <w:t>2&gt;</w:t>
      </w:r>
      <w:r>
        <w:rPr>
          <w:lang w:val="en-GB"/>
        </w:rPr>
        <w:tab/>
        <w:t>enter RRC_CONNECTED;</w:t>
      </w:r>
    </w:p>
    <w:p w14:paraId="5AA889B3" w14:textId="77777777" w:rsidR="00D878FF" w:rsidRDefault="00E12F15">
      <w:pPr>
        <w:pStyle w:val="B2"/>
        <w:rPr>
          <w:lang w:val="en-GB"/>
        </w:rPr>
      </w:pPr>
      <w:r>
        <w:rPr>
          <w:lang w:val="en-GB"/>
        </w:rPr>
        <w:t>2&gt;</w:t>
      </w:r>
      <w:r>
        <w:rPr>
          <w:lang w:val="en-GB"/>
        </w:rPr>
        <w:tab/>
        <w:t>stop the cell re-selection procedure;</w:t>
      </w:r>
    </w:p>
    <w:p w14:paraId="0EB77CF6" w14:textId="77777777" w:rsidR="00D878FF" w:rsidRDefault="00E12F15">
      <w:pPr>
        <w:pStyle w:val="B1"/>
        <w:rPr>
          <w:lang w:val="en-GB"/>
        </w:rPr>
      </w:pPr>
      <w:r>
        <w:rPr>
          <w:lang w:val="en-GB"/>
        </w:rPr>
        <w:t>1&gt;</w:t>
      </w:r>
      <w:r>
        <w:rPr>
          <w:lang w:val="en-GB"/>
        </w:rPr>
        <w:tab/>
        <w:t>consider the current cell to be the PCell;</w:t>
      </w:r>
    </w:p>
    <w:p w14:paraId="3041902E" w14:textId="77777777" w:rsidR="00D878FF" w:rsidRDefault="00E12F15">
      <w:pPr>
        <w:pStyle w:val="B1"/>
        <w:rPr>
          <w:lang w:val="en-GB"/>
        </w:rPr>
      </w:pPr>
      <w:r>
        <w:rPr>
          <w:lang w:val="en-GB"/>
        </w:rPr>
        <w:t>1&gt;</w:t>
      </w:r>
      <w:r>
        <w:rPr>
          <w:lang w:val="en-GB"/>
        </w:rPr>
        <w:tab/>
        <w:t xml:space="preserve">set the content of </w:t>
      </w:r>
      <w:r>
        <w:rPr>
          <w:i/>
          <w:lang w:val="en-GB"/>
        </w:rPr>
        <w:t>RRCSetupComplete</w:t>
      </w:r>
      <w:r>
        <w:rPr>
          <w:lang w:val="en-GB"/>
        </w:rPr>
        <w:t xml:space="preserve"> message as follows:</w:t>
      </w:r>
    </w:p>
    <w:p w14:paraId="5E4511FF" w14:textId="77777777" w:rsidR="00D878FF" w:rsidRDefault="00E12F15">
      <w:pPr>
        <w:pStyle w:val="B2"/>
        <w:rPr>
          <w:lang w:val="en-GB"/>
        </w:rPr>
      </w:pPr>
      <w:r>
        <w:rPr>
          <w:lang w:val="en-GB"/>
        </w:rPr>
        <w:t>2&gt;</w:t>
      </w:r>
      <w:r>
        <w:rPr>
          <w:lang w:val="en-GB"/>
        </w:rPr>
        <w:tab/>
        <w:t>if upper layers provide a 5G-S-TMSI:</w:t>
      </w:r>
    </w:p>
    <w:p w14:paraId="1AD042F3" w14:textId="77777777" w:rsidR="00D878FF" w:rsidRDefault="00E12F15">
      <w:pPr>
        <w:pStyle w:val="B3"/>
        <w:rPr>
          <w:lang w:val="en-GB"/>
        </w:rPr>
      </w:pPr>
      <w:r>
        <w:rPr>
          <w:lang w:val="en-GB"/>
        </w:rPr>
        <w:t>3&gt;</w:t>
      </w:r>
      <w:r>
        <w:rPr>
          <w:lang w:val="en-GB"/>
        </w:rPr>
        <w:tab/>
        <w:t xml:space="preserve">if the </w:t>
      </w:r>
      <w:r>
        <w:rPr>
          <w:i/>
          <w:lang w:val="en-GB"/>
        </w:rPr>
        <w:t>RRCSetup</w:t>
      </w:r>
      <w:r>
        <w:rPr>
          <w:lang w:val="en-GB"/>
        </w:rPr>
        <w:t xml:space="preserve"> is received in response to an </w:t>
      </w:r>
      <w:r>
        <w:rPr>
          <w:i/>
          <w:lang w:val="en-GB"/>
        </w:rPr>
        <w:t>RRCSetupRequest</w:t>
      </w:r>
      <w:r>
        <w:rPr>
          <w:lang w:val="en-GB"/>
        </w:rPr>
        <w:t>:</w:t>
      </w:r>
    </w:p>
    <w:p w14:paraId="42A5198D" w14:textId="77777777" w:rsidR="00D878FF" w:rsidRDefault="00E12F15">
      <w:pPr>
        <w:pStyle w:val="B4"/>
        <w:rPr>
          <w:lang w:val="en-GB"/>
        </w:rPr>
      </w:pPr>
      <w:r>
        <w:rPr>
          <w:lang w:val="en-GB"/>
        </w:rPr>
        <w:lastRenderedPageBreak/>
        <w:t>4&gt;</w:t>
      </w:r>
      <w:r>
        <w:rPr>
          <w:lang w:val="en-GB"/>
        </w:rPr>
        <w:tab/>
        <w:t xml:space="preserve">set the </w:t>
      </w:r>
      <w:r>
        <w:rPr>
          <w:i/>
          <w:lang w:val="en-GB"/>
        </w:rPr>
        <w:t>ng-5G-S-TMSI-Value</w:t>
      </w:r>
      <w:r>
        <w:rPr>
          <w:lang w:val="en-GB"/>
        </w:rPr>
        <w:t xml:space="preserve"> to </w:t>
      </w:r>
      <w:r>
        <w:rPr>
          <w:i/>
          <w:lang w:val="en-GB"/>
        </w:rPr>
        <w:t>ng-5G-S-TMSI-Part2</w:t>
      </w:r>
      <w:r>
        <w:rPr>
          <w:lang w:val="en-GB"/>
        </w:rPr>
        <w:t>;</w:t>
      </w:r>
    </w:p>
    <w:p w14:paraId="52D215AE" w14:textId="77777777" w:rsidR="00D878FF" w:rsidRDefault="00E12F15">
      <w:pPr>
        <w:pStyle w:val="B3"/>
        <w:rPr>
          <w:lang w:val="en-GB"/>
        </w:rPr>
      </w:pPr>
      <w:r>
        <w:rPr>
          <w:lang w:val="en-GB"/>
        </w:rPr>
        <w:t>3&gt;</w:t>
      </w:r>
      <w:r>
        <w:rPr>
          <w:lang w:val="en-GB"/>
        </w:rPr>
        <w:tab/>
        <w:t>else:</w:t>
      </w:r>
    </w:p>
    <w:p w14:paraId="60969DC9" w14:textId="77777777" w:rsidR="00D878FF" w:rsidRDefault="00E12F15">
      <w:pPr>
        <w:pStyle w:val="B4"/>
        <w:rPr>
          <w:lang w:val="en-GB"/>
        </w:rPr>
      </w:pPr>
      <w:r>
        <w:rPr>
          <w:lang w:val="en-GB"/>
        </w:rPr>
        <w:t>4&gt;</w:t>
      </w:r>
      <w:r>
        <w:rPr>
          <w:lang w:val="en-GB"/>
        </w:rPr>
        <w:tab/>
        <w:t xml:space="preserve">set the </w:t>
      </w:r>
      <w:r>
        <w:rPr>
          <w:i/>
          <w:lang w:val="en-GB"/>
        </w:rPr>
        <w:t xml:space="preserve">ng-5G-S-TMSI-Value </w:t>
      </w:r>
      <w:r>
        <w:rPr>
          <w:lang w:val="en-GB"/>
        </w:rPr>
        <w:t xml:space="preserve">to </w:t>
      </w:r>
      <w:r>
        <w:rPr>
          <w:i/>
          <w:lang w:val="en-GB"/>
        </w:rPr>
        <w:t>ng-5G-S-TMSI</w:t>
      </w:r>
      <w:r>
        <w:rPr>
          <w:lang w:val="en-GB"/>
        </w:rPr>
        <w:t>;</w:t>
      </w:r>
    </w:p>
    <w:p w14:paraId="0D2FFF3D" w14:textId="77777777" w:rsidR="00D878FF" w:rsidRDefault="00E12F15">
      <w:pPr>
        <w:pStyle w:val="B2"/>
        <w:rPr>
          <w:lang w:val="en-GB"/>
        </w:rPr>
      </w:pPr>
      <w:r>
        <w:rPr>
          <w:lang w:val="en-GB"/>
        </w:rPr>
        <w:t>2&gt;</w:t>
      </w:r>
      <w:r>
        <w:rPr>
          <w:lang w:val="en-GB"/>
        </w:rPr>
        <w:tab/>
        <w:t xml:space="preserve">set the </w:t>
      </w:r>
      <w:r>
        <w:rPr>
          <w:i/>
          <w:lang w:val="en-GB"/>
        </w:rPr>
        <w:t>selectedPLMN-Identity</w:t>
      </w:r>
      <w:r>
        <w:rPr>
          <w:lang w:val="en-GB"/>
        </w:rPr>
        <w:t xml:space="preserve"> to the PLMN selected by upper layers (TS 24.501 [23]) from the PLMN(s) included in the </w:t>
      </w:r>
      <w:r>
        <w:rPr>
          <w:i/>
          <w:lang w:val="en-GB"/>
        </w:rPr>
        <w:t>plmn-IdentityList</w:t>
      </w:r>
      <w:r>
        <w:rPr>
          <w:lang w:val="en-GB"/>
        </w:rPr>
        <w:t xml:space="preserve"> in </w:t>
      </w:r>
      <w:r>
        <w:rPr>
          <w:i/>
          <w:lang w:val="en-GB"/>
        </w:rPr>
        <w:t>SIB1</w:t>
      </w:r>
      <w:r>
        <w:rPr>
          <w:lang w:val="en-GB"/>
        </w:rPr>
        <w:t>;</w:t>
      </w:r>
    </w:p>
    <w:p w14:paraId="055F8B20" w14:textId="77777777" w:rsidR="00D878FF" w:rsidRDefault="00E12F15">
      <w:pPr>
        <w:pStyle w:val="B2"/>
        <w:rPr>
          <w:lang w:val="en-GB"/>
        </w:rPr>
      </w:pPr>
      <w:r>
        <w:rPr>
          <w:lang w:val="en-GB"/>
        </w:rPr>
        <w:t>2&gt;</w:t>
      </w:r>
      <w:r>
        <w:rPr>
          <w:lang w:val="en-GB"/>
        </w:rPr>
        <w:tab/>
        <w:t>if upper layers provide the 'Registered AMF':</w:t>
      </w:r>
    </w:p>
    <w:p w14:paraId="3D68F46F" w14:textId="77777777" w:rsidR="00D878FF" w:rsidRDefault="00E12F15">
      <w:pPr>
        <w:pStyle w:val="B3"/>
        <w:rPr>
          <w:lang w:val="en-GB"/>
        </w:rPr>
      </w:pPr>
      <w:r>
        <w:rPr>
          <w:lang w:val="en-GB"/>
        </w:rPr>
        <w:t>3&gt;</w:t>
      </w:r>
      <w:r>
        <w:rPr>
          <w:lang w:val="en-GB"/>
        </w:rPr>
        <w:tab/>
        <w:t xml:space="preserve">include and set the </w:t>
      </w:r>
      <w:r>
        <w:rPr>
          <w:i/>
          <w:lang w:val="en-GB"/>
        </w:rPr>
        <w:t>registeredAMF</w:t>
      </w:r>
      <w:r>
        <w:rPr>
          <w:lang w:val="en-GB"/>
        </w:rPr>
        <w:t xml:space="preserve"> as follows:</w:t>
      </w:r>
    </w:p>
    <w:p w14:paraId="7E762DCC" w14:textId="77777777" w:rsidR="00D878FF" w:rsidRDefault="00E12F15">
      <w:pPr>
        <w:pStyle w:val="B4"/>
        <w:rPr>
          <w:lang w:val="en-GB"/>
        </w:rPr>
      </w:pPr>
      <w:r>
        <w:rPr>
          <w:lang w:val="en-GB"/>
        </w:rPr>
        <w:t>4&gt;</w:t>
      </w:r>
      <w:r>
        <w:rPr>
          <w:lang w:val="en-GB"/>
        </w:rPr>
        <w:tab/>
        <w:t>if the PLMN identity of the 'Registered AMF' is different from the PLMN selected by the upper layers:</w:t>
      </w:r>
    </w:p>
    <w:p w14:paraId="16C7E565" w14:textId="77777777" w:rsidR="00D878FF" w:rsidRDefault="00E12F15">
      <w:pPr>
        <w:pStyle w:val="B5"/>
        <w:rPr>
          <w:lang w:val="en-GB"/>
        </w:rPr>
      </w:pPr>
      <w:r>
        <w:rPr>
          <w:lang w:val="en-GB"/>
        </w:rPr>
        <w:t>5&gt;</w:t>
      </w:r>
      <w:r>
        <w:rPr>
          <w:lang w:val="en-GB"/>
        </w:rPr>
        <w:tab/>
        <w:t xml:space="preserve">include the </w:t>
      </w:r>
      <w:r>
        <w:rPr>
          <w:i/>
          <w:lang w:val="en-GB"/>
        </w:rPr>
        <w:t>plmnIdentity</w:t>
      </w:r>
      <w:r>
        <w:rPr>
          <w:lang w:val="en-GB"/>
        </w:rPr>
        <w:t xml:space="preserve"> in the </w:t>
      </w:r>
      <w:r>
        <w:rPr>
          <w:i/>
          <w:lang w:val="en-GB"/>
        </w:rPr>
        <w:t>registeredAMF</w:t>
      </w:r>
      <w:r>
        <w:rPr>
          <w:lang w:val="en-GB"/>
        </w:rPr>
        <w:t xml:space="preserve"> and set it to the value of the PLMN identity in the 'Registered AMF' received from upper layers;</w:t>
      </w:r>
    </w:p>
    <w:p w14:paraId="0DB817F4" w14:textId="77777777" w:rsidR="00D878FF" w:rsidRDefault="00E12F15">
      <w:pPr>
        <w:pStyle w:val="B4"/>
        <w:rPr>
          <w:lang w:val="en-GB"/>
        </w:rPr>
      </w:pPr>
      <w:r>
        <w:rPr>
          <w:lang w:val="en-GB"/>
        </w:rPr>
        <w:t>4&gt;</w:t>
      </w:r>
      <w:r>
        <w:rPr>
          <w:lang w:val="en-GB"/>
        </w:rPr>
        <w:tab/>
        <w:t xml:space="preserve">set the </w:t>
      </w:r>
      <w:r>
        <w:rPr>
          <w:i/>
          <w:lang w:val="en-GB"/>
        </w:rPr>
        <w:t>amf-Identifier</w:t>
      </w:r>
      <w:r>
        <w:rPr>
          <w:lang w:val="en-GB"/>
        </w:rPr>
        <w:t xml:space="preserve"> to the value received from upper layers;</w:t>
      </w:r>
    </w:p>
    <w:p w14:paraId="6A7BB152" w14:textId="77777777" w:rsidR="00D878FF" w:rsidRDefault="00E12F15">
      <w:pPr>
        <w:pStyle w:val="B3"/>
        <w:rPr>
          <w:lang w:val="en-GB"/>
        </w:rPr>
      </w:pPr>
      <w:r>
        <w:rPr>
          <w:lang w:val="en-GB"/>
        </w:rPr>
        <w:t>3&gt;</w:t>
      </w:r>
      <w:r>
        <w:rPr>
          <w:lang w:val="en-GB"/>
        </w:rPr>
        <w:tab/>
        <w:t xml:space="preserve">include and set the </w:t>
      </w:r>
      <w:r>
        <w:rPr>
          <w:i/>
          <w:lang w:val="en-GB"/>
        </w:rPr>
        <w:t>guami-Type</w:t>
      </w:r>
      <w:r>
        <w:rPr>
          <w:lang w:val="en-GB"/>
        </w:rPr>
        <w:t xml:space="preserve"> to the value provided by the upper layers;</w:t>
      </w:r>
    </w:p>
    <w:p w14:paraId="264E9425" w14:textId="77777777" w:rsidR="00D878FF" w:rsidRDefault="00E12F15">
      <w:pPr>
        <w:pStyle w:val="B2"/>
        <w:rPr>
          <w:lang w:val="en-GB"/>
        </w:rPr>
      </w:pPr>
      <w:r>
        <w:rPr>
          <w:lang w:val="en-GB"/>
        </w:rPr>
        <w:t>2&gt;</w:t>
      </w:r>
      <w:r>
        <w:rPr>
          <w:lang w:val="en-GB"/>
        </w:rPr>
        <w:tab/>
        <w:t>if upper layers provide one or more S-NSSAI (see TS 23.003 [21]):</w:t>
      </w:r>
    </w:p>
    <w:p w14:paraId="2F9624DC" w14:textId="77777777" w:rsidR="00D878FF" w:rsidRDefault="00E12F15">
      <w:pPr>
        <w:pStyle w:val="B3"/>
        <w:rPr>
          <w:lang w:val="en-GB"/>
        </w:rPr>
      </w:pPr>
      <w:r>
        <w:rPr>
          <w:lang w:val="en-GB"/>
        </w:rPr>
        <w:t>3&gt;</w:t>
      </w:r>
      <w:r>
        <w:rPr>
          <w:lang w:val="en-GB"/>
        </w:rPr>
        <w:tab/>
        <w:t xml:space="preserve">include the </w:t>
      </w:r>
      <w:r>
        <w:rPr>
          <w:i/>
          <w:lang w:val="en-GB"/>
        </w:rPr>
        <w:t>s-NSSAI-List</w:t>
      </w:r>
      <w:r>
        <w:rPr>
          <w:lang w:val="en-GB"/>
        </w:rPr>
        <w:t xml:space="preserve"> and set the content to the values provided by the upper layers;</w:t>
      </w:r>
    </w:p>
    <w:p w14:paraId="2E10E876" w14:textId="77777777" w:rsidR="00D878FF" w:rsidRDefault="00E12F15">
      <w:pPr>
        <w:pStyle w:val="B2"/>
        <w:rPr>
          <w:ins w:id="67" w:author="IAB-RAN2#109e" w:date="2019-10-01T15:24:00Z"/>
          <w:lang w:val="en-GB"/>
        </w:rPr>
      </w:pPr>
      <w:r>
        <w:rPr>
          <w:lang w:val="en-GB"/>
        </w:rPr>
        <w:t>2&gt;</w:t>
      </w:r>
      <w:r>
        <w:rPr>
          <w:lang w:val="en-GB"/>
        </w:rPr>
        <w:tab/>
        <w:t xml:space="preserve">set the </w:t>
      </w:r>
      <w:r>
        <w:rPr>
          <w:i/>
          <w:lang w:val="en-GB"/>
        </w:rPr>
        <w:t>dedicatedNAS-Message</w:t>
      </w:r>
      <w:r>
        <w:rPr>
          <w:lang w:val="en-GB"/>
        </w:rPr>
        <w:t xml:space="preserve"> to include the information received from upper layers;</w:t>
      </w:r>
    </w:p>
    <w:p w14:paraId="59B2B6DB" w14:textId="6997FA7F" w:rsidR="00D878FF" w:rsidRDefault="00E12F15">
      <w:pPr>
        <w:pStyle w:val="B2"/>
        <w:rPr>
          <w:ins w:id="68" w:author="IAB-RAN2#109e" w:date="2019-11-06T16:43:00Z"/>
          <w:lang w:val="en-GB"/>
        </w:rPr>
      </w:pPr>
      <w:ins w:id="69" w:author="IAB-RAN2#109e" w:date="2019-10-01T15:24:00Z">
        <w:r>
          <w:rPr>
            <w:lang w:val="en-GB"/>
          </w:rPr>
          <w:t>2&gt;</w:t>
        </w:r>
        <w:del w:id="70" w:author="After_RAN2#109e_Ericsson" w:date="2020-03-24T12:36:00Z">
          <w:r w:rsidDel="00FD1059">
            <w:rPr>
              <w:lang w:val="en-GB"/>
            </w:rPr>
            <w:delText xml:space="preserve"> </w:delText>
          </w:r>
        </w:del>
      </w:ins>
      <w:ins w:id="71" w:author="After_RAN2#109e_Ericsson" w:date="2020-03-24T12:36:00Z">
        <w:r w:rsidR="00FD1059">
          <w:rPr>
            <w:lang w:val="en-GB"/>
          </w:rPr>
          <w:tab/>
        </w:r>
      </w:ins>
      <w:ins w:id="72" w:author="IAB-RAN2#109e" w:date="2019-10-01T15:34:00Z">
        <w:r>
          <w:rPr>
            <w:lang w:val="en-GB"/>
          </w:rPr>
          <w:t>if connecting as an IAB</w:t>
        </w:r>
      </w:ins>
      <w:ins w:id="73" w:author="IAB-RAN2#109e" w:date="2019-10-01T15:45:00Z">
        <w:r>
          <w:rPr>
            <w:lang w:val="en-GB"/>
          </w:rPr>
          <w:t>-</w:t>
        </w:r>
      </w:ins>
      <w:ins w:id="74" w:author="IAB-RAN2#109e" w:date="2019-10-01T15:34:00Z">
        <w:r>
          <w:rPr>
            <w:lang w:val="en-GB"/>
          </w:rPr>
          <w:t>node</w:t>
        </w:r>
      </w:ins>
      <w:ins w:id="75" w:author="IAB-RAN2#109e" w:date="2019-11-06T16:43:00Z">
        <w:r>
          <w:rPr>
            <w:lang w:val="en-GB"/>
          </w:rPr>
          <w:t>:</w:t>
        </w:r>
      </w:ins>
    </w:p>
    <w:p w14:paraId="381DCE0B" w14:textId="454D0A50" w:rsidR="00D878FF" w:rsidRDefault="00E12F15">
      <w:pPr>
        <w:pStyle w:val="B3"/>
        <w:rPr>
          <w:ins w:id="76" w:author="IAB-RAN2#109e" w:date="2019-09-18T11:01:00Z"/>
        </w:rPr>
      </w:pPr>
      <w:ins w:id="77" w:author="IAB-RAN2#109e" w:date="2019-11-06T16:43:00Z">
        <w:r>
          <w:rPr>
            <w:lang w:val="sv-SE"/>
          </w:rPr>
          <w:t>3&gt;</w:t>
        </w:r>
        <w:del w:id="78" w:author="After_RAN2#109e_Ericsson" w:date="2020-03-24T12:36:00Z">
          <w:r w:rsidDel="00FD1059">
            <w:rPr>
              <w:lang w:val="sv-SE"/>
            </w:rPr>
            <w:delText xml:space="preserve"> </w:delText>
          </w:r>
        </w:del>
      </w:ins>
      <w:ins w:id="79" w:author="After_RAN2#109e_Ericsson" w:date="2020-03-24T12:36:00Z">
        <w:r w:rsidR="00FD1059">
          <w:rPr>
            <w:lang w:val="sv-SE"/>
          </w:rPr>
          <w:tab/>
        </w:r>
      </w:ins>
      <w:ins w:id="80" w:author="IAB-RAN2#109e" w:date="2019-10-01T15:25:00Z">
        <w:r>
          <w:t>include</w:t>
        </w:r>
      </w:ins>
      <w:ins w:id="81" w:author="IAB-RAN2#109e" w:date="2020-01-16T15:19:00Z">
        <w:r>
          <w:rPr>
            <w:lang w:val="sv-SE"/>
          </w:rPr>
          <w:t xml:space="preserve"> the</w:t>
        </w:r>
      </w:ins>
      <w:ins w:id="82" w:author="IAB-RAN2#109e" w:date="2019-10-01T15:25:00Z">
        <w:r>
          <w:t xml:space="preserve"> </w:t>
        </w:r>
        <w:r>
          <w:rPr>
            <w:i/>
          </w:rPr>
          <w:t>iab-NodeIndication</w:t>
        </w:r>
        <w:r>
          <w:t>;</w:t>
        </w:r>
      </w:ins>
    </w:p>
    <w:p w14:paraId="6A7657B5" w14:textId="77777777" w:rsidR="00D878FF" w:rsidRDefault="00D878FF">
      <w:pPr>
        <w:pStyle w:val="EditorsNote"/>
        <w:rPr>
          <w:del w:id="83" w:author="IAB-RAN2#109e" w:date="2019-10-01T15:26:00Z"/>
          <w:lang w:val="en-US"/>
        </w:rPr>
      </w:pPr>
    </w:p>
    <w:p w14:paraId="590FA12E" w14:textId="77777777" w:rsidR="00D878FF" w:rsidRDefault="00E12F15">
      <w:pPr>
        <w:pStyle w:val="B1"/>
        <w:rPr>
          <w:lang w:val="en-GB"/>
        </w:rPr>
      </w:pPr>
      <w:r>
        <w:rPr>
          <w:lang w:val="en-GB"/>
        </w:rPr>
        <w:t>1&gt;</w:t>
      </w:r>
      <w:r>
        <w:rPr>
          <w:lang w:val="en-GB"/>
        </w:rPr>
        <w:tab/>
        <w:t xml:space="preserve">submit the </w:t>
      </w:r>
      <w:r>
        <w:rPr>
          <w:i/>
          <w:lang w:val="en-GB"/>
        </w:rPr>
        <w:t>RRCSetupComplete</w:t>
      </w:r>
      <w:r>
        <w:rPr>
          <w:lang w:val="en-GB"/>
        </w:rPr>
        <w:t xml:space="preserve"> message to lower layers for transmission, upon which the procedure ends</w:t>
      </w:r>
    </w:p>
    <w:p w14:paraId="47A7472A" w14:textId="77777777" w:rsidR="00D878FF" w:rsidRDefault="00E12F15">
      <w:pPr>
        <w:pStyle w:val="Note-Boxed"/>
        <w:jc w:val="center"/>
        <w:rPr>
          <w:rFonts w:ascii="Times New Roman" w:hAnsi="Times New Roman" w:cs="Times New Roman"/>
          <w:lang w:val="en-US"/>
        </w:rPr>
      </w:pPr>
      <w:bookmarkStart w:id="84" w:name="_Toc1271798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9F8D6B8" w14:textId="77777777" w:rsidR="009E0149" w:rsidRDefault="009E0149" w:rsidP="009E0149">
      <w:pPr>
        <w:pStyle w:val="Heading3"/>
        <w:rPr>
          <w:rFonts w:eastAsia="MS Mincho"/>
          <w:lang w:val="en-GB"/>
        </w:rPr>
      </w:pPr>
      <w:bookmarkStart w:id="85" w:name="_Toc20425739"/>
      <w:bookmarkStart w:id="86" w:name="_Toc20425742"/>
      <w:bookmarkStart w:id="87" w:name="_Toc12717990"/>
      <w:bookmarkStart w:id="88" w:name="_Toc12717993"/>
      <w:bookmarkStart w:id="89" w:name="_Toc12717994"/>
      <w:bookmarkEnd w:id="84"/>
      <w:r>
        <w:rPr>
          <w:rFonts w:eastAsia="MS Mincho"/>
          <w:lang w:val="en-GB"/>
        </w:rPr>
        <w:t>5.3.5</w:t>
      </w:r>
      <w:r>
        <w:rPr>
          <w:rFonts w:eastAsia="MS Mincho"/>
          <w:lang w:val="en-GB"/>
        </w:rPr>
        <w:tab/>
        <w:t>RRC reconfiguration</w:t>
      </w:r>
    </w:p>
    <w:p w14:paraId="5A524A3A" w14:textId="77777777" w:rsidR="009E0149" w:rsidRDefault="009E0149" w:rsidP="009E0149">
      <w:pPr>
        <w:pStyle w:val="Heading4"/>
        <w:rPr>
          <w:rFonts w:eastAsia="MS Mincho"/>
          <w:lang w:val="en-GB"/>
        </w:rPr>
      </w:pPr>
      <w:r>
        <w:rPr>
          <w:rFonts w:eastAsia="MS Mincho"/>
          <w:lang w:val="en-GB"/>
        </w:rPr>
        <w:t>5.3.5.3</w:t>
      </w:r>
      <w:r>
        <w:rPr>
          <w:rFonts w:eastAsia="MS Mincho"/>
          <w:lang w:val="en-GB"/>
        </w:rPr>
        <w:tab/>
        <w:t xml:space="preserve">Reception of an </w:t>
      </w:r>
      <w:r>
        <w:rPr>
          <w:rFonts w:eastAsia="MS Mincho"/>
          <w:i/>
          <w:lang w:val="en-GB"/>
        </w:rPr>
        <w:t>RRCReconfiguration</w:t>
      </w:r>
      <w:r>
        <w:rPr>
          <w:rFonts w:eastAsia="MS Mincho"/>
          <w:lang w:val="en-GB"/>
        </w:rPr>
        <w:t xml:space="preserve"> by the UE</w:t>
      </w:r>
    </w:p>
    <w:p w14:paraId="21F676CD" w14:textId="77777777" w:rsidR="009E0149" w:rsidRDefault="009E0149" w:rsidP="009E0149">
      <w:r>
        <w:t xml:space="preserve">The UE shall perform the following actions upon reception of the </w:t>
      </w:r>
      <w:r>
        <w:rPr>
          <w:i/>
        </w:rPr>
        <w:t>RRCReconfiguration</w:t>
      </w:r>
      <w:r>
        <w:t>:</w:t>
      </w:r>
    </w:p>
    <w:p w14:paraId="07386740" w14:textId="77777777" w:rsidR="009E0149" w:rsidRDefault="009E0149" w:rsidP="009E0149">
      <w:pPr>
        <w:pStyle w:val="B1"/>
        <w:rPr>
          <w:lang w:val="en-GB"/>
        </w:rPr>
      </w:pPr>
      <w:r>
        <w:rPr>
          <w:lang w:val="en-GB"/>
        </w:rPr>
        <w:t>1&gt;</w:t>
      </w:r>
      <w:r>
        <w:rPr>
          <w:lang w:val="en-GB"/>
        </w:rPr>
        <w:tab/>
        <w:t xml:space="preserve">if the </w:t>
      </w:r>
      <w:r>
        <w:rPr>
          <w:i/>
          <w:lang w:val="en-GB"/>
        </w:rPr>
        <w:t>RRCReconfiguration</w:t>
      </w:r>
      <w:r>
        <w:rPr>
          <w:lang w:val="en-GB"/>
        </w:rPr>
        <w:t xml:space="preserve"> is received via </w:t>
      </w:r>
      <w:proofErr w:type="gramStart"/>
      <w:r>
        <w:rPr>
          <w:lang w:val="en-GB"/>
        </w:rPr>
        <w:t>other</w:t>
      </w:r>
      <w:proofErr w:type="gramEnd"/>
      <w:r>
        <w:rPr>
          <w:lang w:val="en-GB"/>
        </w:rPr>
        <w:t xml:space="preserve"> RAT (i.e., inter-RAT handover to NR):</w:t>
      </w:r>
    </w:p>
    <w:p w14:paraId="19DDAE63" w14:textId="77777777" w:rsidR="009E0149" w:rsidRDefault="009E0149" w:rsidP="009E0149">
      <w:pPr>
        <w:pStyle w:val="B2"/>
        <w:rPr>
          <w:lang w:val="en-GB"/>
        </w:rPr>
      </w:pPr>
      <w:r>
        <w:rPr>
          <w:rFonts w:eastAsia="MS Mincho"/>
          <w:lang w:val="en-GB"/>
        </w:rPr>
        <w:lastRenderedPageBreak/>
        <w:t>2&gt;</w:t>
      </w:r>
      <w:r>
        <w:rPr>
          <w:rFonts w:eastAsia="MS Mincho"/>
          <w:lang w:val="en-GB"/>
        </w:rPr>
        <w:tab/>
        <w:t>i</w:t>
      </w:r>
      <w:r>
        <w:rPr>
          <w:lang w:val="en-GB"/>
        </w:rPr>
        <w:t xml:space="preserve">f the </w:t>
      </w:r>
      <w:r>
        <w:rPr>
          <w:rFonts w:eastAsia="MS Mincho"/>
          <w:i/>
          <w:lang w:val="en-GB"/>
        </w:rPr>
        <w:t xml:space="preserve">RRCReconfiguration </w:t>
      </w:r>
      <w:r>
        <w:rPr>
          <w:rFonts w:eastAsia="MS Mincho"/>
          <w:lang w:val="en-GB"/>
        </w:rPr>
        <w:t xml:space="preserve">does not include the </w:t>
      </w:r>
      <w:r>
        <w:rPr>
          <w:i/>
          <w:lang w:val="en-GB"/>
        </w:rPr>
        <w:t xml:space="preserve">fullConfig </w:t>
      </w:r>
      <w:r>
        <w:rPr>
          <w:lang w:val="en-GB"/>
        </w:rPr>
        <w:t>and the UE is connected to 5GC (i.e., delta signalling during intra 5GC handover):</w:t>
      </w:r>
    </w:p>
    <w:p w14:paraId="6877BEEA" w14:textId="77777777" w:rsidR="009E0149" w:rsidRDefault="009E0149" w:rsidP="009E0149">
      <w:pPr>
        <w:pStyle w:val="B3"/>
        <w:rPr>
          <w:lang w:val="en-GB"/>
        </w:rPr>
      </w:pPr>
      <w:r>
        <w:rPr>
          <w:lang w:val="en-GB"/>
        </w:rPr>
        <w:t>3&gt;</w:t>
      </w:r>
      <w:r>
        <w:rPr>
          <w:lang w:val="en-GB"/>
        </w:rPr>
        <w:tab/>
        <w:t xml:space="preserve">re-use the source RAT SDAP and PDCP configurations if available (i.e., current SDAP/PDCP configurations for all RBs from source E-UTRA RAT prior to the reception of the inter-RAT HO </w:t>
      </w:r>
      <w:r>
        <w:rPr>
          <w:i/>
          <w:lang w:val="en-GB"/>
        </w:rPr>
        <w:t>RRCReconfiguration</w:t>
      </w:r>
      <w:r>
        <w:rPr>
          <w:lang w:val="en-GB"/>
        </w:rPr>
        <w:t xml:space="preserve"> message);</w:t>
      </w:r>
    </w:p>
    <w:p w14:paraId="54E404A0" w14:textId="77777777" w:rsidR="009E0149" w:rsidRDefault="009E0149" w:rsidP="009E0149">
      <w:pPr>
        <w:pStyle w:val="B1"/>
        <w:rPr>
          <w:lang w:val="en-GB"/>
        </w:rPr>
      </w:pPr>
      <w:r>
        <w:rPr>
          <w:lang w:val="en-GB"/>
        </w:rPr>
        <w:t>1&gt;</w:t>
      </w:r>
      <w:r>
        <w:rPr>
          <w:lang w:val="en-GB"/>
        </w:rPr>
        <w:tab/>
        <w:t>else:</w:t>
      </w:r>
    </w:p>
    <w:p w14:paraId="4A92645D" w14:textId="77777777" w:rsidR="009E0149" w:rsidRDefault="009E0149" w:rsidP="009E0149">
      <w:pPr>
        <w:pStyle w:val="B2"/>
        <w:rPr>
          <w:lang w:val="en-GB"/>
        </w:rPr>
      </w:pPr>
      <w:r>
        <w:rPr>
          <w:lang w:val="en-GB"/>
        </w:rPr>
        <w:t>2&gt;</w:t>
      </w:r>
      <w:r>
        <w:rPr>
          <w:lang w:val="en-GB"/>
        </w:rPr>
        <w:tab/>
        <w:t>if the RRCReconfiguration includes the fullConfig:</w:t>
      </w:r>
    </w:p>
    <w:p w14:paraId="6D210F63" w14:textId="77777777" w:rsidR="009E0149" w:rsidRDefault="009E0149" w:rsidP="009E0149">
      <w:pPr>
        <w:pStyle w:val="B3"/>
        <w:rPr>
          <w:lang w:val="en-GB"/>
        </w:rPr>
      </w:pPr>
      <w:r>
        <w:rPr>
          <w:lang w:val="en-GB"/>
        </w:rPr>
        <w:t>3&gt;</w:t>
      </w:r>
      <w:r>
        <w:rPr>
          <w:lang w:val="en-GB"/>
        </w:rPr>
        <w:tab/>
        <w:t>perform the full configuration procedure as specified in 5.3.5.11;</w:t>
      </w:r>
    </w:p>
    <w:p w14:paraId="28582D5F" w14:textId="77777777" w:rsidR="009E0149" w:rsidRDefault="009E0149" w:rsidP="009E0149">
      <w:pPr>
        <w:pStyle w:val="B1"/>
        <w:rPr>
          <w:rFonts w:eastAsia="Batang"/>
          <w:lang w:val="en-GB" w:eastAsia="en-US"/>
        </w:rPr>
      </w:pPr>
      <w:r>
        <w:rPr>
          <w:rFonts w:eastAsia="Batang"/>
          <w:lang w:val="en-GB" w:eastAsia="en-US"/>
        </w:rPr>
        <w:t>1&gt;</w:t>
      </w:r>
      <w:r>
        <w:rPr>
          <w:rFonts w:eastAsia="Batang"/>
          <w:lang w:val="en-GB" w:eastAsia="en-US"/>
        </w:rPr>
        <w:tab/>
        <w:t xml:space="preserve">if the </w:t>
      </w:r>
      <w:r>
        <w:rPr>
          <w:i/>
          <w:lang w:val="en-GB"/>
        </w:rPr>
        <w:t>RRCReconfiguration</w:t>
      </w:r>
      <w:r>
        <w:rPr>
          <w:lang w:val="en-GB"/>
        </w:rPr>
        <w:t xml:space="preserve"> </w:t>
      </w:r>
      <w:r>
        <w:rPr>
          <w:rFonts w:eastAsia="Batang"/>
          <w:lang w:val="en-GB" w:eastAsia="en-US"/>
        </w:rPr>
        <w:t xml:space="preserve">includes the </w:t>
      </w:r>
      <w:r>
        <w:rPr>
          <w:rFonts w:eastAsia="Batang"/>
          <w:i/>
          <w:lang w:val="en-GB" w:eastAsia="en-US"/>
        </w:rPr>
        <w:t>masterCellGroup</w:t>
      </w:r>
      <w:r>
        <w:rPr>
          <w:rFonts w:eastAsia="Batang"/>
          <w:lang w:val="en-GB" w:eastAsia="en-US"/>
        </w:rPr>
        <w:t>:</w:t>
      </w:r>
    </w:p>
    <w:p w14:paraId="59D15846" w14:textId="77777777" w:rsidR="009E0149" w:rsidRDefault="009E0149" w:rsidP="009E0149">
      <w:pPr>
        <w:pStyle w:val="B2"/>
        <w:rPr>
          <w:rFonts w:eastAsia="Batang"/>
          <w:lang w:val="en-GB"/>
        </w:rPr>
      </w:pPr>
      <w:r>
        <w:rPr>
          <w:rFonts w:eastAsia="Batang"/>
          <w:lang w:val="en-GB"/>
        </w:rPr>
        <w:t>2&gt;</w:t>
      </w:r>
      <w:r>
        <w:rPr>
          <w:rFonts w:eastAsia="Batang"/>
          <w:lang w:val="en-GB"/>
        </w:rPr>
        <w:tab/>
        <w:t xml:space="preserve">perform the cell group configuration for the received </w:t>
      </w:r>
      <w:r>
        <w:rPr>
          <w:rFonts w:eastAsia="Batang"/>
          <w:i/>
          <w:lang w:val="en-GB"/>
        </w:rPr>
        <w:t>masterCellGroup</w:t>
      </w:r>
      <w:r>
        <w:rPr>
          <w:rFonts w:eastAsia="Batang"/>
          <w:lang w:val="en-GB"/>
        </w:rPr>
        <w:t xml:space="preserve"> according to 5.3.5.5;</w:t>
      </w:r>
    </w:p>
    <w:p w14:paraId="4F344933" w14:textId="77777777" w:rsidR="009E0149" w:rsidRDefault="009E0149" w:rsidP="009E0149">
      <w:pPr>
        <w:pStyle w:val="B1"/>
        <w:rPr>
          <w:rFonts w:eastAsia="Batang"/>
          <w:lang w:val="en-GB" w:eastAsia="en-US"/>
        </w:rPr>
      </w:pPr>
      <w:r>
        <w:rPr>
          <w:rFonts w:eastAsia="Batang"/>
          <w:lang w:val="en-GB"/>
        </w:rPr>
        <w:t>1&gt;</w:t>
      </w:r>
      <w:r>
        <w:rPr>
          <w:rFonts w:eastAsia="Batang"/>
          <w:lang w:val="en-GB"/>
        </w:rPr>
        <w:tab/>
        <w:t xml:space="preserve">if the </w:t>
      </w:r>
      <w:r>
        <w:rPr>
          <w:i/>
          <w:lang w:val="en-GB"/>
        </w:rPr>
        <w:t>RRCReconfiguration</w:t>
      </w:r>
      <w:r>
        <w:rPr>
          <w:lang w:val="en-GB"/>
        </w:rPr>
        <w:t xml:space="preserve"> </w:t>
      </w:r>
      <w:r>
        <w:rPr>
          <w:rFonts w:eastAsia="Batang"/>
          <w:lang w:val="en-GB" w:eastAsia="en-US"/>
        </w:rPr>
        <w:t xml:space="preserve">includes the </w:t>
      </w:r>
      <w:r>
        <w:rPr>
          <w:rFonts w:eastAsia="Batang"/>
          <w:i/>
          <w:lang w:val="en-GB" w:eastAsia="en-US"/>
        </w:rPr>
        <w:t>masterKeyUpdate</w:t>
      </w:r>
      <w:r>
        <w:rPr>
          <w:rFonts w:eastAsia="Batang"/>
          <w:lang w:val="en-GB" w:eastAsia="en-US"/>
        </w:rPr>
        <w:t>:</w:t>
      </w:r>
    </w:p>
    <w:p w14:paraId="23E90637" w14:textId="77777777" w:rsidR="009E0149" w:rsidRDefault="009E0149" w:rsidP="009E0149">
      <w:pPr>
        <w:pStyle w:val="B2"/>
        <w:rPr>
          <w:rFonts w:eastAsia="Batang"/>
          <w:lang w:val="en-GB"/>
        </w:rPr>
      </w:pPr>
      <w:r>
        <w:rPr>
          <w:rFonts w:eastAsia="Batang"/>
          <w:lang w:val="en-GB"/>
        </w:rPr>
        <w:t>2&gt;</w:t>
      </w:r>
      <w:r>
        <w:rPr>
          <w:rFonts w:eastAsia="Batang"/>
          <w:lang w:val="en-GB"/>
        </w:rPr>
        <w:tab/>
        <w:t xml:space="preserve">perform </w:t>
      </w:r>
      <w:r>
        <w:rPr>
          <w:lang w:val="en-GB"/>
        </w:rPr>
        <w:t xml:space="preserve">AS </w:t>
      </w:r>
      <w:r>
        <w:rPr>
          <w:rFonts w:eastAsia="Batang"/>
          <w:lang w:val="en-GB"/>
        </w:rPr>
        <w:t>security key update procedure as specified in 5.3.5.7;</w:t>
      </w:r>
    </w:p>
    <w:p w14:paraId="3DA039E8" w14:textId="77777777" w:rsidR="009E0149" w:rsidRDefault="009E0149" w:rsidP="009E0149">
      <w:pPr>
        <w:pStyle w:val="B1"/>
        <w:rPr>
          <w:rFonts w:eastAsia="Batang"/>
          <w:lang w:val="en-GB" w:eastAsia="en-US"/>
        </w:rPr>
      </w:pPr>
      <w:r>
        <w:rPr>
          <w:rFonts w:eastAsia="Batang"/>
          <w:lang w:val="en-GB" w:eastAsia="en-US"/>
        </w:rPr>
        <w:t>1&gt;</w:t>
      </w:r>
      <w:r>
        <w:rPr>
          <w:rFonts w:eastAsia="Batang"/>
          <w:lang w:val="en-GB" w:eastAsia="en-US"/>
        </w:rPr>
        <w:tab/>
        <w:t xml:space="preserve">if the </w:t>
      </w:r>
      <w:r>
        <w:rPr>
          <w:rFonts w:eastAsia="Batang"/>
          <w:i/>
          <w:lang w:val="en-GB" w:eastAsia="en-US"/>
        </w:rPr>
        <w:t>RRCReconfiguration</w:t>
      </w:r>
      <w:r>
        <w:rPr>
          <w:rFonts w:eastAsia="Batang"/>
          <w:lang w:val="en-GB" w:eastAsia="en-US"/>
        </w:rPr>
        <w:t xml:space="preserve"> includes the </w:t>
      </w:r>
      <w:r>
        <w:rPr>
          <w:rFonts w:eastAsia="Batang"/>
          <w:i/>
          <w:lang w:val="en-GB" w:eastAsia="en-US"/>
        </w:rPr>
        <w:t>sk-Counter</w:t>
      </w:r>
      <w:r>
        <w:rPr>
          <w:rFonts w:eastAsia="Batang"/>
          <w:lang w:val="en-GB" w:eastAsia="en-US"/>
        </w:rPr>
        <w:t>:</w:t>
      </w:r>
    </w:p>
    <w:p w14:paraId="46DA4F86" w14:textId="77777777" w:rsidR="009E0149" w:rsidRDefault="009E0149" w:rsidP="009E0149">
      <w:pPr>
        <w:pStyle w:val="B2"/>
        <w:rPr>
          <w:rFonts w:eastAsia="Batang"/>
          <w:lang w:val="en-GB"/>
        </w:rPr>
      </w:pPr>
      <w:r>
        <w:rPr>
          <w:rFonts w:eastAsia="Batang"/>
          <w:lang w:val="en-GB"/>
        </w:rPr>
        <w:t>2&gt;</w:t>
      </w:r>
      <w:r>
        <w:rPr>
          <w:rFonts w:eastAsia="Batang"/>
          <w:lang w:val="en-GB"/>
        </w:rPr>
        <w:tab/>
        <w:t>perform security key update procedure as specified in 5.3.5.7;</w:t>
      </w:r>
    </w:p>
    <w:p w14:paraId="4029A424" w14:textId="77777777" w:rsidR="009E0149" w:rsidRDefault="009E0149" w:rsidP="009E0149">
      <w:pPr>
        <w:pStyle w:val="B1"/>
        <w:rPr>
          <w:lang w:val="en-GB"/>
        </w:rPr>
      </w:pPr>
      <w:r>
        <w:rPr>
          <w:lang w:val="en-GB"/>
        </w:rPr>
        <w:t>1&gt;</w:t>
      </w:r>
      <w:r>
        <w:rPr>
          <w:lang w:val="en-GB"/>
        </w:rPr>
        <w:tab/>
        <w:t xml:space="preserve">if the </w:t>
      </w:r>
      <w:r>
        <w:rPr>
          <w:i/>
          <w:lang w:val="en-GB"/>
        </w:rPr>
        <w:t>RRCReconfiguration</w:t>
      </w:r>
      <w:r>
        <w:rPr>
          <w:lang w:val="en-GB"/>
        </w:rPr>
        <w:t xml:space="preserve"> includes the </w:t>
      </w:r>
      <w:r>
        <w:rPr>
          <w:i/>
          <w:lang w:val="en-GB"/>
        </w:rPr>
        <w:t>secondaryCellGroup</w:t>
      </w:r>
      <w:r>
        <w:rPr>
          <w:lang w:val="en-GB"/>
        </w:rPr>
        <w:t>:</w:t>
      </w:r>
    </w:p>
    <w:p w14:paraId="188AD877" w14:textId="77777777" w:rsidR="009E0149" w:rsidRDefault="009E0149" w:rsidP="009E0149">
      <w:pPr>
        <w:pStyle w:val="B2"/>
        <w:rPr>
          <w:lang w:val="en-GB"/>
        </w:rPr>
      </w:pPr>
      <w:r>
        <w:rPr>
          <w:lang w:val="en-GB"/>
        </w:rPr>
        <w:t>2&gt;</w:t>
      </w:r>
      <w:r>
        <w:rPr>
          <w:lang w:val="en-GB"/>
        </w:rPr>
        <w:tab/>
        <w:t xml:space="preserve">perform the cell group configuration for the SCG according to 5.3.5.5; </w:t>
      </w:r>
    </w:p>
    <w:p w14:paraId="219F097A" w14:textId="77777777" w:rsidR="009E0149" w:rsidRDefault="009E0149" w:rsidP="009E0149">
      <w:pPr>
        <w:pStyle w:val="B1"/>
        <w:rPr>
          <w:i/>
          <w:lang w:val="en-GB"/>
        </w:rPr>
      </w:pPr>
      <w:r>
        <w:rPr>
          <w:lang w:val="en-GB"/>
        </w:rPr>
        <w:t>1&gt;</w:t>
      </w:r>
      <w:r>
        <w:rPr>
          <w:lang w:val="en-GB"/>
        </w:rPr>
        <w:tab/>
        <w:t xml:space="preserve">if the </w:t>
      </w:r>
      <w:r>
        <w:rPr>
          <w:i/>
          <w:lang w:val="en-GB"/>
        </w:rPr>
        <w:t>RRCReconfiguration</w:t>
      </w:r>
      <w:r>
        <w:rPr>
          <w:lang w:val="en-GB"/>
        </w:rPr>
        <w:t xml:space="preserve"> includes the </w:t>
      </w:r>
      <w:r>
        <w:rPr>
          <w:i/>
          <w:lang w:val="en-GB"/>
        </w:rPr>
        <w:t>mrdc-SecondaryCellGroupConfig:</w:t>
      </w:r>
    </w:p>
    <w:p w14:paraId="6D3B424B" w14:textId="77777777" w:rsidR="009E0149" w:rsidRDefault="009E0149" w:rsidP="009E0149">
      <w:pPr>
        <w:pStyle w:val="B2"/>
        <w:rPr>
          <w:rFonts w:eastAsia="Batang"/>
          <w:lang w:val="en-GB"/>
        </w:rPr>
      </w:pPr>
      <w:r>
        <w:rPr>
          <w:rFonts w:eastAsia="Batang"/>
          <w:lang w:val="en-GB"/>
        </w:rPr>
        <w:t>2&gt;</w:t>
      </w:r>
      <w:r>
        <w:rPr>
          <w:rFonts w:eastAsia="Batang"/>
          <w:lang w:val="en-GB"/>
        </w:rPr>
        <w:tab/>
        <w:t xml:space="preserve">if the </w:t>
      </w:r>
      <w:r>
        <w:rPr>
          <w:rFonts w:eastAsia="Batang"/>
          <w:i/>
          <w:lang w:val="en-GB"/>
        </w:rPr>
        <w:t>mrdc-SecondaryCellGroupConfig</w:t>
      </w:r>
      <w:r>
        <w:rPr>
          <w:rFonts w:eastAsia="Batang"/>
          <w:lang w:val="en-GB"/>
        </w:rPr>
        <w:t xml:space="preserve"> is set to </w:t>
      </w:r>
      <w:r>
        <w:rPr>
          <w:rFonts w:eastAsia="Batang"/>
          <w:i/>
          <w:lang w:val="en-GB"/>
        </w:rPr>
        <w:t>setup</w:t>
      </w:r>
      <w:r>
        <w:rPr>
          <w:rFonts w:eastAsia="Batang"/>
          <w:lang w:val="en-GB"/>
        </w:rPr>
        <w:t>:</w:t>
      </w:r>
    </w:p>
    <w:p w14:paraId="156B2133" w14:textId="77777777" w:rsidR="009E0149" w:rsidRDefault="009E0149" w:rsidP="009E0149">
      <w:pPr>
        <w:pStyle w:val="B3"/>
        <w:rPr>
          <w:rFonts w:eastAsia="Batang"/>
          <w:lang w:val="en-GB"/>
        </w:rPr>
      </w:pPr>
      <w:r>
        <w:rPr>
          <w:rFonts w:eastAsia="Batang"/>
          <w:lang w:val="en-GB"/>
        </w:rPr>
        <w:t>3&gt;</w:t>
      </w:r>
      <w:r>
        <w:rPr>
          <w:rFonts w:eastAsia="Batang"/>
          <w:lang w:val="en-GB"/>
        </w:rPr>
        <w:tab/>
        <w:t xml:space="preserve">if the </w:t>
      </w:r>
      <w:r>
        <w:rPr>
          <w:rFonts w:eastAsia="Batang"/>
          <w:i/>
          <w:lang w:val="en-GB"/>
        </w:rPr>
        <w:t>mrdc-SecondaryCellGroupConfig</w:t>
      </w:r>
      <w:r>
        <w:rPr>
          <w:rFonts w:eastAsia="Batang"/>
          <w:lang w:val="en-GB"/>
        </w:rPr>
        <w:t xml:space="preserve"> includes </w:t>
      </w:r>
      <w:r>
        <w:rPr>
          <w:rFonts w:eastAsia="Batang"/>
          <w:i/>
          <w:lang w:val="en-GB"/>
        </w:rPr>
        <w:t>mrdc-ReleaseAndAdd</w:t>
      </w:r>
      <w:r>
        <w:rPr>
          <w:rFonts w:eastAsia="Batang"/>
          <w:lang w:val="en-GB"/>
        </w:rPr>
        <w:t>:</w:t>
      </w:r>
    </w:p>
    <w:p w14:paraId="49E54F02" w14:textId="77777777" w:rsidR="009E0149" w:rsidRDefault="009E0149" w:rsidP="009E0149">
      <w:pPr>
        <w:pStyle w:val="B4"/>
        <w:rPr>
          <w:rFonts w:eastAsia="Batang"/>
          <w:lang w:val="en-GB"/>
        </w:rPr>
      </w:pPr>
      <w:r>
        <w:rPr>
          <w:rFonts w:eastAsia="Batang"/>
          <w:lang w:val="en-GB"/>
        </w:rPr>
        <w:t>4&gt;</w:t>
      </w:r>
      <w:r>
        <w:rPr>
          <w:rFonts w:eastAsia="Batang"/>
          <w:lang w:val="en-GB"/>
        </w:rPr>
        <w:tab/>
        <w:t>perform MR-DC release as specified in section 5.3.5.10;</w:t>
      </w:r>
    </w:p>
    <w:p w14:paraId="7D14E361" w14:textId="77777777" w:rsidR="009E0149" w:rsidRDefault="009E0149" w:rsidP="009E0149">
      <w:pPr>
        <w:pStyle w:val="B3"/>
        <w:rPr>
          <w:rFonts w:eastAsia="Batang"/>
          <w:lang w:val="en-GB" w:eastAsia="en-US"/>
        </w:rPr>
      </w:pPr>
      <w:r>
        <w:rPr>
          <w:lang w:val="en-GB"/>
        </w:rPr>
        <w:t>3&gt;</w:t>
      </w:r>
      <w:r>
        <w:rPr>
          <w:lang w:val="en-GB"/>
        </w:rPr>
        <w:tab/>
        <w:t xml:space="preserve">if the received </w:t>
      </w:r>
      <w:r>
        <w:rPr>
          <w:i/>
          <w:lang w:val="en-GB"/>
        </w:rPr>
        <w:t>mrdc-SecondaryCellGroup</w:t>
      </w:r>
      <w:r>
        <w:rPr>
          <w:lang w:val="en-GB"/>
        </w:rPr>
        <w:t xml:space="preserve"> is set to </w:t>
      </w:r>
      <w:r>
        <w:rPr>
          <w:i/>
          <w:lang w:val="en-GB"/>
        </w:rPr>
        <w:t>nr-SCG</w:t>
      </w:r>
      <w:r>
        <w:rPr>
          <w:lang w:val="en-GB"/>
        </w:rPr>
        <w:t>:</w:t>
      </w:r>
    </w:p>
    <w:p w14:paraId="2563F068" w14:textId="77777777" w:rsidR="009E0149" w:rsidRDefault="009E0149" w:rsidP="009E0149">
      <w:pPr>
        <w:pStyle w:val="B4"/>
        <w:rPr>
          <w:lang w:val="en-GB"/>
        </w:rPr>
      </w:pPr>
      <w:r>
        <w:rPr>
          <w:rFonts w:eastAsia="Batang"/>
          <w:lang w:val="en-GB"/>
        </w:rPr>
        <w:t>4&gt;</w:t>
      </w:r>
      <w:r>
        <w:rPr>
          <w:rFonts w:eastAsia="Batang"/>
          <w:lang w:val="en-GB"/>
        </w:rPr>
        <w:tab/>
        <w:t xml:space="preserve">perform the RRC reconfiguration according to 5.3.5.3 for the </w:t>
      </w:r>
      <w:r>
        <w:rPr>
          <w:rFonts w:eastAsia="Batang"/>
          <w:i/>
          <w:lang w:val="en-GB"/>
        </w:rPr>
        <w:t>RRCReconfiguration</w:t>
      </w:r>
      <w:r>
        <w:rPr>
          <w:rFonts w:eastAsia="Batang"/>
          <w:lang w:val="en-GB"/>
        </w:rPr>
        <w:t xml:space="preserve"> message included in </w:t>
      </w:r>
      <w:r>
        <w:rPr>
          <w:rFonts w:eastAsia="Batang"/>
          <w:i/>
          <w:lang w:val="en-GB"/>
        </w:rPr>
        <w:t>nr-SCG</w:t>
      </w:r>
      <w:r>
        <w:rPr>
          <w:rFonts w:eastAsia="Batang"/>
          <w:lang w:val="en-GB"/>
        </w:rPr>
        <w:t>;</w:t>
      </w:r>
    </w:p>
    <w:p w14:paraId="060A9C7A" w14:textId="77777777" w:rsidR="009E0149" w:rsidRDefault="009E0149" w:rsidP="009E0149">
      <w:pPr>
        <w:pStyle w:val="B3"/>
        <w:rPr>
          <w:rFonts w:eastAsia="Batang"/>
          <w:lang w:val="en-GB" w:eastAsia="en-US"/>
        </w:rPr>
      </w:pPr>
      <w:r>
        <w:rPr>
          <w:lang w:val="en-GB"/>
        </w:rPr>
        <w:t>3&gt;</w:t>
      </w:r>
      <w:r>
        <w:rPr>
          <w:lang w:val="en-GB"/>
        </w:rPr>
        <w:tab/>
        <w:t xml:space="preserve">if the received </w:t>
      </w:r>
      <w:r>
        <w:rPr>
          <w:i/>
          <w:lang w:val="en-GB"/>
        </w:rPr>
        <w:t>mrdc-SecondaryCellGroup</w:t>
      </w:r>
      <w:r>
        <w:rPr>
          <w:lang w:val="en-GB"/>
        </w:rPr>
        <w:t xml:space="preserve"> is set to </w:t>
      </w:r>
      <w:r>
        <w:rPr>
          <w:i/>
          <w:lang w:val="en-GB"/>
        </w:rPr>
        <w:t>eutra-SCG</w:t>
      </w:r>
      <w:r>
        <w:rPr>
          <w:lang w:val="en-GB"/>
        </w:rPr>
        <w:t>:</w:t>
      </w:r>
    </w:p>
    <w:p w14:paraId="6021ADDD" w14:textId="77777777" w:rsidR="009E0149" w:rsidRDefault="009E0149" w:rsidP="009E0149">
      <w:pPr>
        <w:pStyle w:val="B4"/>
        <w:rPr>
          <w:rFonts w:eastAsia="Batang"/>
          <w:lang w:val="en-GB"/>
        </w:rPr>
      </w:pPr>
      <w:r>
        <w:rPr>
          <w:rFonts w:eastAsia="Batang"/>
          <w:lang w:val="en-GB"/>
        </w:rPr>
        <w:t>4&gt;</w:t>
      </w:r>
      <w:r>
        <w:rPr>
          <w:rFonts w:eastAsia="Batang"/>
          <w:lang w:val="en-GB"/>
        </w:rPr>
        <w:tab/>
        <w:t xml:space="preserve">perform the RRC connection reconfiguration as specified in TS 36.331 [10], clause 5.3.5.3 for the </w:t>
      </w:r>
      <w:r>
        <w:rPr>
          <w:rFonts w:eastAsia="Batang"/>
          <w:i/>
          <w:lang w:val="en-GB"/>
        </w:rPr>
        <w:t>RRCConnectionReconfiguration</w:t>
      </w:r>
      <w:r>
        <w:rPr>
          <w:rFonts w:eastAsia="Batang"/>
          <w:lang w:val="en-GB"/>
        </w:rPr>
        <w:t xml:space="preserve"> message included in </w:t>
      </w:r>
      <w:r>
        <w:rPr>
          <w:rFonts w:eastAsia="Batang"/>
          <w:i/>
          <w:lang w:val="en-GB"/>
        </w:rPr>
        <w:t>eutra-SCG</w:t>
      </w:r>
      <w:r>
        <w:rPr>
          <w:rFonts w:eastAsia="Batang"/>
          <w:lang w:val="en-GB"/>
        </w:rPr>
        <w:t>;</w:t>
      </w:r>
    </w:p>
    <w:p w14:paraId="0717E44F" w14:textId="77777777" w:rsidR="009E0149" w:rsidRDefault="009E0149" w:rsidP="009E0149">
      <w:pPr>
        <w:pStyle w:val="B2"/>
        <w:rPr>
          <w:rFonts w:eastAsia="Batang"/>
          <w:lang w:val="en-GB"/>
        </w:rPr>
      </w:pPr>
      <w:r>
        <w:rPr>
          <w:rFonts w:eastAsia="Batang"/>
          <w:lang w:val="en-GB"/>
        </w:rPr>
        <w:t>2&gt;</w:t>
      </w:r>
      <w:r>
        <w:rPr>
          <w:rFonts w:eastAsia="Batang"/>
          <w:lang w:val="en-GB"/>
        </w:rPr>
        <w:tab/>
        <w:t>else (</w:t>
      </w:r>
      <w:r>
        <w:rPr>
          <w:rFonts w:eastAsia="Batang"/>
          <w:i/>
          <w:lang w:val="en-GB"/>
        </w:rPr>
        <w:t>mrdc-SecondaryCellGroupConfig</w:t>
      </w:r>
      <w:r>
        <w:rPr>
          <w:rFonts w:eastAsia="Batang"/>
          <w:lang w:val="en-GB"/>
        </w:rPr>
        <w:t xml:space="preserve"> is set to </w:t>
      </w:r>
      <w:r>
        <w:rPr>
          <w:rFonts w:eastAsia="Batang"/>
          <w:i/>
          <w:lang w:val="en-GB"/>
        </w:rPr>
        <w:t>release</w:t>
      </w:r>
      <w:r>
        <w:rPr>
          <w:rFonts w:eastAsia="Batang"/>
          <w:lang w:val="en-GB"/>
        </w:rPr>
        <w:t>):</w:t>
      </w:r>
    </w:p>
    <w:p w14:paraId="3A9E6931" w14:textId="77777777" w:rsidR="009E0149" w:rsidRDefault="009E0149" w:rsidP="009E0149">
      <w:pPr>
        <w:pStyle w:val="B3"/>
        <w:rPr>
          <w:rFonts w:eastAsia="Batang"/>
          <w:lang w:val="en-GB"/>
        </w:rPr>
      </w:pPr>
      <w:r>
        <w:rPr>
          <w:rFonts w:eastAsia="Batang"/>
          <w:lang w:val="en-GB"/>
        </w:rPr>
        <w:lastRenderedPageBreak/>
        <w:t>3&gt;</w:t>
      </w:r>
      <w:r>
        <w:rPr>
          <w:rFonts w:eastAsia="Batang"/>
          <w:lang w:val="en-GB"/>
        </w:rPr>
        <w:tab/>
        <w:t>perform MR-DC release as specified in section 5.3.5.10;</w:t>
      </w:r>
    </w:p>
    <w:p w14:paraId="6A364302" w14:textId="77777777" w:rsidR="009E0149" w:rsidRDefault="009E0149" w:rsidP="009E0149">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radioBearerConfig</w:t>
      </w:r>
      <w:r>
        <w:rPr>
          <w:lang w:val="en-GB"/>
        </w:rPr>
        <w:t>:</w:t>
      </w:r>
    </w:p>
    <w:p w14:paraId="3EB58522" w14:textId="77777777" w:rsidR="009E0149" w:rsidRDefault="009E0149" w:rsidP="009E0149">
      <w:pPr>
        <w:pStyle w:val="B2"/>
        <w:rPr>
          <w:lang w:val="en-GB"/>
        </w:rPr>
      </w:pPr>
      <w:r>
        <w:rPr>
          <w:lang w:val="en-GB"/>
        </w:rPr>
        <w:t>2&gt;</w:t>
      </w:r>
      <w:r>
        <w:rPr>
          <w:lang w:val="en-GB"/>
        </w:rPr>
        <w:tab/>
        <w:t>perform the radio bearer configuration according to 5.3.5.6;</w:t>
      </w:r>
    </w:p>
    <w:p w14:paraId="54C14849" w14:textId="77777777" w:rsidR="009E0149" w:rsidRDefault="009E0149" w:rsidP="009E0149">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radioBearerConfig2</w:t>
      </w:r>
      <w:r>
        <w:rPr>
          <w:lang w:val="en-GB"/>
        </w:rPr>
        <w:t>:</w:t>
      </w:r>
    </w:p>
    <w:p w14:paraId="15FEF7AE" w14:textId="77777777" w:rsidR="009E0149" w:rsidRDefault="009E0149" w:rsidP="009E0149">
      <w:pPr>
        <w:pStyle w:val="B2"/>
        <w:rPr>
          <w:lang w:val="en-GB"/>
        </w:rPr>
      </w:pPr>
      <w:r>
        <w:rPr>
          <w:lang w:val="en-GB"/>
        </w:rPr>
        <w:t>2&gt;</w:t>
      </w:r>
      <w:r>
        <w:rPr>
          <w:lang w:val="en-GB"/>
        </w:rPr>
        <w:tab/>
        <w:t>perform the radio bearer configuration according to 5.3.5.6;</w:t>
      </w:r>
    </w:p>
    <w:p w14:paraId="71709BE9" w14:textId="77777777" w:rsidR="009E0149" w:rsidRDefault="009E0149" w:rsidP="009E0149">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measConfig</w:t>
      </w:r>
      <w:r>
        <w:rPr>
          <w:lang w:val="en-GB"/>
        </w:rPr>
        <w:t>:</w:t>
      </w:r>
    </w:p>
    <w:p w14:paraId="081A2159" w14:textId="77777777" w:rsidR="009E0149" w:rsidRDefault="009E0149" w:rsidP="009E0149">
      <w:pPr>
        <w:pStyle w:val="B2"/>
        <w:rPr>
          <w:lang w:val="en-GB"/>
        </w:rPr>
      </w:pPr>
      <w:r>
        <w:rPr>
          <w:lang w:val="en-GB"/>
        </w:rPr>
        <w:t>2&gt;</w:t>
      </w:r>
      <w:r>
        <w:rPr>
          <w:lang w:val="en-GB"/>
        </w:rPr>
        <w:tab/>
        <w:t>perform the measurement configuration procedure as specified in 5.5.2;</w:t>
      </w:r>
    </w:p>
    <w:p w14:paraId="6D7E15CA" w14:textId="77777777" w:rsidR="009E0149" w:rsidRDefault="009E0149" w:rsidP="009E0149">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dedicatedNAS-MessageList</w:t>
      </w:r>
      <w:r>
        <w:rPr>
          <w:lang w:val="en-GB"/>
        </w:rPr>
        <w:t>:</w:t>
      </w:r>
    </w:p>
    <w:p w14:paraId="1916EB02" w14:textId="77777777" w:rsidR="009E0149" w:rsidRDefault="009E0149" w:rsidP="009E0149">
      <w:pPr>
        <w:pStyle w:val="B2"/>
        <w:rPr>
          <w:lang w:val="en-GB"/>
        </w:rPr>
      </w:pPr>
      <w:r>
        <w:rPr>
          <w:lang w:val="en-GB"/>
        </w:rPr>
        <w:t>2&gt;</w:t>
      </w:r>
      <w:r>
        <w:rPr>
          <w:lang w:val="en-GB"/>
        </w:rPr>
        <w:tab/>
        <w:t xml:space="preserve">forward each element of the </w:t>
      </w:r>
      <w:r>
        <w:rPr>
          <w:i/>
          <w:lang w:val="en-GB"/>
        </w:rPr>
        <w:t>dedicatedNAS-MessageList</w:t>
      </w:r>
      <w:r>
        <w:rPr>
          <w:lang w:val="en-GB"/>
        </w:rPr>
        <w:t xml:space="preserve"> to upper layers in the same order as listed;</w:t>
      </w:r>
    </w:p>
    <w:p w14:paraId="1F4272B0" w14:textId="77777777" w:rsidR="009E0149" w:rsidRDefault="009E0149" w:rsidP="009E0149">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dedicatedSIB1-Delivery</w:t>
      </w:r>
      <w:r>
        <w:rPr>
          <w:lang w:val="en-GB"/>
        </w:rPr>
        <w:t>:</w:t>
      </w:r>
    </w:p>
    <w:p w14:paraId="53367DF0" w14:textId="77777777" w:rsidR="009E0149" w:rsidRDefault="009E0149" w:rsidP="009E0149">
      <w:pPr>
        <w:pStyle w:val="B2"/>
        <w:rPr>
          <w:lang w:val="en-GB"/>
        </w:rPr>
      </w:pPr>
      <w:r>
        <w:rPr>
          <w:lang w:val="en-GB"/>
        </w:rPr>
        <w:t>2&gt;</w:t>
      </w:r>
      <w:r>
        <w:rPr>
          <w:lang w:val="en-GB"/>
        </w:rPr>
        <w:tab/>
        <w:t xml:space="preserve">perform the action upon reception of </w:t>
      </w:r>
      <w:r>
        <w:rPr>
          <w:i/>
          <w:lang w:val="en-GB"/>
        </w:rPr>
        <w:t>SIB1</w:t>
      </w:r>
      <w:r>
        <w:rPr>
          <w:lang w:val="en-GB"/>
        </w:rPr>
        <w:t xml:space="preserve"> as specified in 5.2.2.4.2;</w:t>
      </w:r>
    </w:p>
    <w:p w14:paraId="6C8A3C46" w14:textId="77777777" w:rsidR="009E0149" w:rsidRDefault="009E0149" w:rsidP="009E0149">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dedicatedSystemInformationDelivery</w:t>
      </w:r>
      <w:r>
        <w:rPr>
          <w:lang w:val="en-GB"/>
        </w:rPr>
        <w:t>:</w:t>
      </w:r>
    </w:p>
    <w:p w14:paraId="0E372C57" w14:textId="77777777" w:rsidR="009E0149" w:rsidRDefault="009E0149" w:rsidP="009E0149">
      <w:pPr>
        <w:pStyle w:val="B2"/>
        <w:rPr>
          <w:lang w:val="en-GB"/>
        </w:rPr>
      </w:pPr>
      <w:r>
        <w:rPr>
          <w:lang w:val="en-GB"/>
        </w:rPr>
        <w:t>2&gt;</w:t>
      </w:r>
      <w:r>
        <w:rPr>
          <w:lang w:val="en-GB"/>
        </w:rPr>
        <w:tab/>
        <w:t>perform the action upon reception of System Information as specified in 5.2.2.4;</w:t>
      </w:r>
    </w:p>
    <w:p w14:paraId="75ACB016" w14:textId="77777777" w:rsidR="009E0149" w:rsidRDefault="009E0149" w:rsidP="009E0149">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otherConfig</w:t>
      </w:r>
      <w:r>
        <w:rPr>
          <w:lang w:val="en-GB"/>
        </w:rPr>
        <w:t>:</w:t>
      </w:r>
    </w:p>
    <w:p w14:paraId="7CEC3BD1" w14:textId="77777777" w:rsidR="009E0149" w:rsidRDefault="009E0149" w:rsidP="009E0149">
      <w:pPr>
        <w:pStyle w:val="B2"/>
        <w:rPr>
          <w:ins w:id="90" w:author="IAB-RAN2#109e" w:date="2019-09-18T12:51:00Z"/>
          <w:lang w:val="en-GB"/>
        </w:rPr>
      </w:pPr>
      <w:r>
        <w:rPr>
          <w:lang w:val="en-GB"/>
        </w:rPr>
        <w:t>2&gt;</w:t>
      </w:r>
      <w:r>
        <w:rPr>
          <w:lang w:val="en-GB"/>
        </w:rPr>
        <w:tab/>
        <w:t>perform the other configuration procedure as specified in 5.3.5.9;</w:t>
      </w:r>
    </w:p>
    <w:p w14:paraId="0DBFBCA3" w14:textId="77777777" w:rsidR="009E0149" w:rsidRDefault="009E0149" w:rsidP="009E0149">
      <w:pPr>
        <w:pStyle w:val="B1"/>
        <w:rPr>
          <w:ins w:id="91" w:author="IAB-RAN2#109e" w:date="2019-09-18T12:51:00Z"/>
          <w:lang w:val="en-GB"/>
        </w:rPr>
      </w:pPr>
      <w:ins w:id="92" w:author="IAB-RAN2#109e" w:date="2019-09-18T12:51:00Z">
        <w:r>
          <w:rPr>
            <w:lang w:val="en-GB"/>
          </w:rPr>
          <w:t>1&gt;</w:t>
        </w:r>
        <w:r>
          <w:rPr>
            <w:lang w:val="en-GB"/>
          </w:rPr>
          <w:tab/>
          <w:t xml:space="preserve">if the </w:t>
        </w:r>
        <w:r>
          <w:rPr>
            <w:i/>
            <w:lang w:val="en-GB"/>
          </w:rPr>
          <w:t>RRCReconfiguration</w:t>
        </w:r>
        <w:r>
          <w:rPr>
            <w:lang w:val="en-GB"/>
          </w:rPr>
          <w:t xml:space="preserve"> message includes the </w:t>
        </w:r>
        <w:r>
          <w:rPr>
            <w:i/>
            <w:lang w:val="en-GB"/>
          </w:rPr>
          <w:t>b</w:t>
        </w:r>
      </w:ins>
      <w:ins w:id="93" w:author="IAB-RAN2#109e" w:date="2019-09-18T12:52:00Z">
        <w:r>
          <w:rPr>
            <w:i/>
            <w:lang w:val="en-GB"/>
          </w:rPr>
          <w:t>ap</w:t>
        </w:r>
      </w:ins>
      <w:ins w:id="94" w:author="IAB-RAN2#109e" w:date="2019-09-20T10:40:00Z">
        <w:r>
          <w:rPr>
            <w:i/>
            <w:lang w:val="en-GB"/>
          </w:rPr>
          <w:t>-</w:t>
        </w:r>
      </w:ins>
      <w:ins w:id="95" w:author="IAB-RAN2#109e" w:date="2019-09-18T12:52:00Z">
        <w:r>
          <w:rPr>
            <w:i/>
            <w:lang w:val="en-GB"/>
          </w:rPr>
          <w:t>Config</w:t>
        </w:r>
      </w:ins>
      <w:ins w:id="96" w:author="IAB-RAN2#109e" w:date="2019-09-18T12:51:00Z">
        <w:r>
          <w:rPr>
            <w:lang w:val="en-GB"/>
          </w:rPr>
          <w:t>:</w:t>
        </w:r>
      </w:ins>
    </w:p>
    <w:p w14:paraId="0FB4687F" w14:textId="77777777" w:rsidR="009E0149" w:rsidRDefault="009E0149" w:rsidP="009E0149">
      <w:pPr>
        <w:pStyle w:val="B2"/>
        <w:rPr>
          <w:lang w:val="en-GB"/>
        </w:rPr>
      </w:pPr>
      <w:ins w:id="97" w:author="IAB-RAN2#109e" w:date="2019-09-18T12:51:00Z">
        <w:r>
          <w:rPr>
            <w:lang w:val="en-GB"/>
          </w:rPr>
          <w:t>2&gt;</w:t>
        </w:r>
        <w:r>
          <w:rPr>
            <w:lang w:val="en-GB"/>
          </w:rPr>
          <w:tab/>
          <w:t xml:space="preserve">perform the </w:t>
        </w:r>
      </w:ins>
      <w:ins w:id="98" w:author="IAB-RAN2#109e" w:date="2019-09-20T14:44:00Z">
        <w:r>
          <w:rPr>
            <w:lang w:val="en-GB"/>
          </w:rPr>
          <w:t>BAP</w:t>
        </w:r>
      </w:ins>
      <w:ins w:id="99" w:author="IAB-RAN2#109e" w:date="2019-09-18T12:51:00Z">
        <w:r>
          <w:rPr>
            <w:lang w:val="en-GB"/>
          </w:rPr>
          <w:t xml:space="preserve"> configuration procedure as specified in 5.3.5.</w:t>
        </w:r>
      </w:ins>
      <w:ins w:id="100" w:author="IAB-RAN2#109e" w:date="2019-09-18T12:52:00Z">
        <w:r>
          <w:rPr>
            <w:highlight w:val="yellow"/>
            <w:lang w:val="en-GB"/>
          </w:rPr>
          <w:t>X</w:t>
        </w:r>
      </w:ins>
      <w:ins w:id="101" w:author="IAB-RAN2#109e" w:date="2019-09-18T12:51:00Z">
        <w:r>
          <w:rPr>
            <w:lang w:val="en-GB"/>
          </w:rPr>
          <w:t>;</w:t>
        </w:r>
      </w:ins>
    </w:p>
    <w:p w14:paraId="17199B38" w14:textId="77777777" w:rsidR="009E0149" w:rsidRDefault="009E0149" w:rsidP="009E0149">
      <w:pPr>
        <w:pStyle w:val="B1"/>
        <w:rPr>
          <w:lang w:val="en-GB"/>
        </w:rPr>
      </w:pPr>
      <w:r>
        <w:rPr>
          <w:lang w:val="en-GB"/>
        </w:rPr>
        <w:t>1&gt;</w:t>
      </w:r>
      <w:r>
        <w:rPr>
          <w:lang w:val="en-GB"/>
        </w:rPr>
        <w:tab/>
        <w:t xml:space="preserve">set the content of </w:t>
      </w:r>
      <w:r>
        <w:rPr>
          <w:i/>
          <w:lang w:val="en-GB"/>
        </w:rPr>
        <w:t>RRCReconfigurationComplete</w:t>
      </w:r>
      <w:r>
        <w:rPr>
          <w:lang w:val="en-GB"/>
        </w:rPr>
        <w:t xml:space="preserve"> message as follows:</w:t>
      </w:r>
    </w:p>
    <w:p w14:paraId="4C6466F8" w14:textId="77777777" w:rsidR="009E0149" w:rsidRDefault="009E0149" w:rsidP="009E0149">
      <w:pPr>
        <w:pStyle w:val="B2"/>
        <w:rPr>
          <w:lang w:val="en-GB"/>
        </w:rPr>
      </w:pPr>
      <w:r>
        <w:rPr>
          <w:lang w:val="en-GB"/>
        </w:rPr>
        <w:t>2&gt;</w:t>
      </w:r>
      <w:r>
        <w:rPr>
          <w:lang w:val="en-GB"/>
        </w:rPr>
        <w:tab/>
        <w:t xml:space="preserve">if the </w:t>
      </w:r>
      <w:r>
        <w:rPr>
          <w:i/>
          <w:lang w:val="en-GB"/>
        </w:rPr>
        <w:t>RRCReconfiguration</w:t>
      </w:r>
      <w:r>
        <w:rPr>
          <w:lang w:val="en-GB"/>
        </w:rPr>
        <w:t xml:space="preserve"> includes the </w:t>
      </w:r>
      <w:r>
        <w:rPr>
          <w:i/>
          <w:lang w:val="en-GB"/>
        </w:rPr>
        <w:t>masterCellGroup</w:t>
      </w:r>
      <w:r>
        <w:rPr>
          <w:lang w:val="en-GB"/>
        </w:rPr>
        <w:t xml:space="preserve"> containing the </w:t>
      </w:r>
      <w:r>
        <w:rPr>
          <w:i/>
          <w:lang w:val="en-GB"/>
        </w:rPr>
        <w:t>reportUplinkTxDirectCurrent</w:t>
      </w:r>
      <w:r>
        <w:rPr>
          <w:lang w:val="en-GB"/>
        </w:rPr>
        <w:t>; or</w:t>
      </w:r>
    </w:p>
    <w:p w14:paraId="42CF17B4" w14:textId="77777777" w:rsidR="009E0149" w:rsidRDefault="009E0149" w:rsidP="009E0149">
      <w:pPr>
        <w:pStyle w:val="B2"/>
        <w:rPr>
          <w:lang w:val="en-GB"/>
        </w:rPr>
      </w:pPr>
      <w:r>
        <w:rPr>
          <w:lang w:val="en-GB"/>
        </w:rPr>
        <w:t>2&gt;</w:t>
      </w:r>
      <w:r>
        <w:rPr>
          <w:lang w:val="en-GB"/>
        </w:rPr>
        <w:tab/>
        <w:t xml:space="preserve">if the </w:t>
      </w:r>
      <w:r>
        <w:rPr>
          <w:i/>
          <w:lang w:val="en-GB"/>
        </w:rPr>
        <w:t>RRCReconfiguration</w:t>
      </w:r>
      <w:r>
        <w:rPr>
          <w:lang w:val="en-GB"/>
        </w:rPr>
        <w:t xml:space="preserve"> includes the </w:t>
      </w:r>
      <w:r>
        <w:rPr>
          <w:i/>
          <w:lang w:val="en-GB"/>
        </w:rPr>
        <w:t>secondaryCellGroup</w:t>
      </w:r>
      <w:r>
        <w:rPr>
          <w:lang w:val="en-GB"/>
        </w:rPr>
        <w:t xml:space="preserve"> containing the </w:t>
      </w:r>
      <w:r>
        <w:rPr>
          <w:i/>
          <w:lang w:val="en-GB"/>
        </w:rPr>
        <w:t>reportUplinkTxDirectCurrent</w:t>
      </w:r>
      <w:r>
        <w:rPr>
          <w:lang w:val="en-GB"/>
        </w:rPr>
        <w:t>:</w:t>
      </w:r>
    </w:p>
    <w:p w14:paraId="1DCD258A" w14:textId="77777777" w:rsidR="009E0149" w:rsidRDefault="009E0149" w:rsidP="009E0149">
      <w:pPr>
        <w:pStyle w:val="B3"/>
        <w:rPr>
          <w:lang w:val="en-GB"/>
        </w:rPr>
      </w:pPr>
      <w:r>
        <w:rPr>
          <w:lang w:val="en-GB"/>
        </w:rPr>
        <w:t>3&gt;</w:t>
      </w:r>
      <w:r>
        <w:rPr>
          <w:lang w:val="en-GB"/>
        </w:rPr>
        <w:tab/>
        <w:t xml:space="preserve">include the </w:t>
      </w:r>
      <w:r>
        <w:rPr>
          <w:i/>
          <w:lang w:val="en-GB"/>
        </w:rPr>
        <w:t xml:space="preserve">uplinkTxDirectCurrentList </w:t>
      </w:r>
      <w:r>
        <w:rPr>
          <w:lang w:val="en-GB"/>
        </w:rPr>
        <w:t>for each serving cell with UL;</w:t>
      </w:r>
    </w:p>
    <w:p w14:paraId="6225EE1B" w14:textId="77777777" w:rsidR="009E0149" w:rsidRDefault="009E0149" w:rsidP="009E0149">
      <w:pPr>
        <w:pStyle w:val="B3"/>
        <w:rPr>
          <w:lang w:val="en-GB"/>
        </w:rPr>
      </w:pPr>
      <w:r>
        <w:rPr>
          <w:lang w:val="en-GB"/>
        </w:rPr>
        <w:t>3&gt;</w:t>
      </w:r>
      <w:r>
        <w:rPr>
          <w:lang w:val="en-GB"/>
        </w:rPr>
        <w:tab/>
        <w:t>if UE is configured with SUL carrier:</w:t>
      </w:r>
    </w:p>
    <w:p w14:paraId="642C6CE1" w14:textId="77777777" w:rsidR="009E0149" w:rsidRDefault="009E0149" w:rsidP="009E0149">
      <w:pPr>
        <w:pStyle w:val="B4"/>
        <w:rPr>
          <w:lang w:val="en-GB"/>
        </w:rPr>
      </w:pPr>
      <w:r>
        <w:rPr>
          <w:lang w:val="en-GB"/>
        </w:rPr>
        <w:t>4&gt;</w:t>
      </w:r>
      <w:r>
        <w:rPr>
          <w:lang w:val="en-GB"/>
        </w:rPr>
        <w:tab/>
        <w:t xml:space="preserve">include </w:t>
      </w:r>
      <w:r>
        <w:rPr>
          <w:i/>
          <w:lang w:val="en-GB"/>
        </w:rPr>
        <w:t>uplinkDirectCurrentBWP-SUL</w:t>
      </w:r>
      <w:r>
        <w:rPr>
          <w:lang w:val="en-GB"/>
        </w:rPr>
        <w:t xml:space="preserve"> for each serving cell with SUL within the </w:t>
      </w:r>
      <w:r>
        <w:rPr>
          <w:i/>
          <w:lang w:val="en-GB"/>
        </w:rPr>
        <w:t>uplinkTxDirectCurrentList</w:t>
      </w:r>
      <w:r>
        <w:rPr>
          <w:lang w:val="en-GB"/>
        </w:rPr>
        <w:t>;</w:t>
      </w:r>
    </w:p>
    <w:p w14:paraId="1759E33C" w14:textId="77777777" w:rsidR="009E0149" w:rsidRDefault="009E0149" w:rsidP="009E0149">
      <w:pPr>
        <w:pStyle w:val="B2"/>
        <w:rPr>
          <w:lang w:val="en-GB"/>
        </w:rPr>
      </w:pPr>
      <w:r>
        <w:rPr>
          <w:lang w:val="en-GB"/>
        </w:rPr>
        <w:lastRenderedPageBreak/>
        <w:t>2&gt;</w:t>
      </w:r>
      <w:r>
        <w:rPr>
          <w:lang w:val="en-GB"/>
        </w:rPr>
        <w:tab/>
        <w:t xml:space="preserve">if the received </w:t>
      </w:r>
      <w:r>
        <w:rPr>
          <w:i/>
          <w:lang w:val="en-GB"/>
        </w:rPr>
        <w:t>RRCReconfiguration</w:t>
      </w:r>
      <w:r>
        <w:rPr>
          <w:lang w:val="en-GB"/>
        </w:rPr>
        <w:t xml:space="preserve"> message includes the </w:t>
      </w:r>
      <w:r>
        <w:rPr>
          <w:i/>
          <w:lang w:val="en-GB"/>
        </w:rPr>
        <w:t>mrdc-SecondaryCellGroupConfig</w:t>
      </w:r>
      <w:r>
        <w:rPr>
          <w:lang w:val="en-GB"/>
        </w:rPr>
        <w:t xml:space="preserve"> with </w:t>
      </w:r>
      <w:r>
        <w:rPr>
          <w:i/>
          <w:iCs/>
          <w:lang w:val="en-GB"/>
        </w:rPr>
        <w:t>mrdc-SecondaryCellGroup</w:t>
      </w:r>
      <w:r>
        <w:rPr>
          <w:lang w:val="en-GB"/>
        </w:rPr>
        <w:t xml:space="preserve"> set to </w:t>
      </w:r>
      <w:r>
        <w:rPr>
          <w:i/>
          <w:lang w:val="en-GB"/>
        </w:rPr>
        <w:t>eutra-SCG</w:t>
      </w:r>
      <w:r>
        <w:rPr>
          <w:lang w:val="en-GB"/>
        </w:rPr>
        <w:t>:</w:t>
      </w:r>
    </w:p>
    <w:p w14:paraId="6E6F330F" w14:textId="77777777" w:rsidR="009E0149" w:rsidRDefault="009E0149" w:rsidP="009E0149">
      <w:pPr>
        <w:pStyle w:val="B3"/>
        <w:rPr>
          <w:lang w:val="en-GB"/>
        </w:rPr>
      </w:pPr>
      <w:r>
        <w:rPr>
          <w:lang w:val="en-GB"/>
        </w:rPr>
        <w:t>3&gt;</w:t>
      </w:r>
      <w:r>
        <w:rPr>
          <w:lang w:val="en-GB"/>
        </w:rPr>
        <w:tab/>
        <w:t xml:space="preserve">include </w:t>
      </w:r>
      <w:r>
        <w:rPr>
          <w:i/>
          <w:lang w:val="en-GB"/>
        </w:rPr>
        <w:t>eutra-SCG-Response</w:t>
      </w:r>
      <w:r>
        <w:rPr>
          <w:lang w:val="en-GB"/>
        </w:rPr>
        <w:t xml:space="preserve"> within</w:t>
      </w:r>
      <w:r>
        <w:rPr>
          <w:i/>
          <w:lang w:val="en-GB"/>
        </w:rPr>
        <w:t xml:space="preserve"> scg-Response</w:t>
      </w:r>
      <w:r>
        <w:rPr>
          <w:lang w:val="en-GB"/>
        </w:rPr>
        <w:t xml:space="preserve"> in accordance with TS 36.331 [10] clause 5.3.5.3;</w:t>
      </w:r>
    </w:p>
    <w:p w14:paraId="3B06C47B" w14:textId="77777777" w:rsidR="009E0149" w:rsidRDefault="009E0149" w:rsidP="009E0149">
      <w:pPr>
        <w:pStyle w:val="B2"/>
        <w:rPr>
          <w:lang w:val="en-GB"/>
        </w:rPr>
      </w:pPr>
      <w:r>
        <w:rPr>
          <w:lang w:val="en-GB"/>
        </w:rPr>
        <w:t xml:space="preserve">2&gt; if the received </w:t>
      </w:r>
      <w:r>
        <w:rPr>
          <w:i/>
          <w:lang w:val="en-GB"/>
        </w:rPr>
        <w:t>RRCReconfiguration</w:t>
      </w:r>
      <w:r>
        <w:rPr>
          <w:lang w:val="en-GB"/>
        </w:rPr>
        <w:t xml:space="preserve"> message includes the </w:t>
      </w:r>
      <w:r>
        <w:rPr>
          <w:i/>
          <w:lang w:val="en-GB"/>
        </w:rPr>
        <w:t>mrdc-SecondaryCellGroupConfig</w:t>
      </w:r>
      <w:r>
        <w:rPr>
          <w:lang w:val="en-GB"/>
        </w:rPr>
        <w:t xml:space="preserve"> with </w:t>
      </w:r>
      <w:r>
        <w:rPr>
          <w:i/>
          <w:iCs/>
          <w:lang w:val="en-GB"/>
        </w:rPr>
        <w:t>mrdc-SecondaryCellGroup</w:t>
      </w:r>
      <w:r>
        <w:rPr>
          <w:lang w:val="en-GB"/>
        </w:rPr>
        <w:t xml:space="preserve"> set to </w:t>
      </w:r>
      <w:r>
        <w:rPr>
          <w:i/>
          <w:lang w:val="en-GB"/>
        </w:rPr>
        <w:t>nr-SCG</w:t>
      </w:r>
      <w:r>
        <w:rPr>
          <w:lang w:val="en-GB"/>
        </w:rPr>
        <w:t>:</w:t>
      </w:r>
    </w:p>
    <w:p w14:paraId="0DAC6A3E" w14:textId="77777777" w:rsidR="009E0149" w:rsidRDefault="009E0149" w:rsidP="009E0149">
      <w:pPr>
        <w:pStyle w:val="B3"/>
        <w:rPr>
          <w:lang w:val="en-GB"/>
        </w:rPr>
      </w:pPr>
      <w:r>
        <w:rPr>
          <w:lang w:val="en-GB"/>
        </w:rPr>
        <w:t>3&gt;</w:t>
      </w:r>
      <w:r>
        <w:rPr>
          <w:lang w:val="en-GB"/>
        </w:rPr>
        <w:tab/>
        <w:t xml:space="preserve">include </w:t>
      </w:r>
      <w:r>
        <w:rPr>
          <w:i/>
          <w:lang w:val="en-GB"/>
        </w:rPr>
        <w:t>nr-SCG-Response</w:t>
      </w:r>
      <w:r>
        <w:rPr>
          <w:lang w:val="en-GB"/>
        </w:rPr>
        <w:t xml:space="preserve"> within </w:t>
      </w:r>
      <w:r>
        <w:rPr>
          <w:i/>
          <w:lang w:val="en-GB"/>
        </w:rPr>
        <w:t>scg-Response</w:t>
      </w:r>
      <w:r>
        <w:rPr>
          <w:lang w:val="en-GB"/>
        </w:rPr>
        <w:t>;</w:t>
      </w:r>
    </w:p>
    <w:p w14:paraId="2A7491E9" w14:textId="77777777" w:rsidR="009E0149" w:rsidRDefault="009E0149" w:rsidP="009E0149">
      <w:pPr>
        <w:pStyle w:val="B1"/>
        <w:rPr>
          <w:lang w:val="en-GB"/>
        </w:rPr>
      </w:pPr>
      <w:r>
        <w:rPr>
          <w:lang w:val="en-GB"/>
        </w:rPr>
        <w:t>1&gt;</w:t>
      </w:r>
      <w:r>
        <w:rPr>
          <w:lang w:val="en-GB"/>
        </w:rPr>
        <w:tab/>
        <w:t xml:space="preserve">if the UE is configured with E-UTRA </w:t>
      </w:r>
      <w:r>
        <w:rPr>
          <w:i/>
          <w:lang w:val="en-GB"/>
        </w:rPr>
        <w:t>nr-SecondaryCellGroupConfig</w:t>
      </w:r>
      <w:r>
        <w:rPr>
          <w:lang w:val="en-GB"/>
        </w:rPr>
        <w:t xml:space="preserve"> (MCG is E-UTRA):</w:t>
      </w:r>
    </w:p>
    <w:p w14:paraId="550E52C3" w14:textId="77777777" w:rsidR="009E0149" w:rsidRDefault="009E0149" w:rsidP="009E0149">
      <w:pPr>
        <w:pStyle w:val="B2"/>
        <w:rPr>
          <w:lang w:val="en-GB"/>
        </w:rPr>
      </w:pPr>
      <w:r>
        <w:rPr>
          <w:lang w:val="en-GB"/>
        </w:rPr>
        <w:t>2&gt;</w:t>
      </w:r>
      <w:r>
        <w:rPr>
          <w:lang w:val="en-GB"/>
        </w:rPr>
        <w:tab/>
        <w:t xml:space="preserve">if </w:t>
      </w:r>
      <w:r>
        <w:rPr>
          <w:i/>
          <w:lang w:val="en-GB"/>
        </w:rPr>
        <w:t>RRCReconfiguration</w:t>
      </w:r>
      <w:r>
        <w:rPr>
          <w:lang w:val="en-GB"/>
        </w:rPr>
        <w:t xml:space="preserve"> was received via SRB1:</w:t>
      </w:r>
    </w:p>
    <w:p w14:paraId="2189E8BF" w14:textId="77777777" w:rsidR="009E0149" w:rsidRDefault="009E0149" w:rsidP="009E0149">
      <w:pPr>
        <w:pStyle w:val="B3"/>
        <w:rPr>
          <w:lang w:val="en-GB"/>
        </w:rPr>
      </w:pPr>
      <w:r>
        <w:rPr>
          <w:lang w:val="en-GB"/>
        </w:rPr>
        <w:t>3&gt;</w:t>
      </w:r>
      <w:r>
        <w:rPr>
          <w:lang w:val="en-GB"/>
        </w:rPr>
        <w:tab/>
        <w:t xml:space="preserve">submit the </w:t>
      </w:r>
      <w:r>
        <w:rPr>
          <w:i/>
          <w:lang w:val="en-GB"/>
        </w:rPr>
        <w:t>RRCReconfigurationComplete</w:t>
      </w:r>
      <w:r>
        <w:rPr>
          <w:lang w:val="en-GB"/>
        </w:rPr>
        <w:t xml:space="preserve"> via the E-UTRA MCG embedded in E-UTRA RRC message </w:t>
      </w:r>
      <w:r>
        <w:rPr>
          <w:i/>
          <w:lang w:val="en-GB"/>
        </w:rPr>
        <w:t>RRCConnectionReconfigurationComplete</w:t>
      </w:r>
      <w:r>
        <w:rPr>
          <w:lang w:val="en-GB"/>
        </w:rPr>
        <w:t xml:space="preserve"> as specified in TS 36.331 [10];</w:t>
      </w:r>
    </w:p>
    <w:p w14:paraId="42B29C10" w14:textId="77777777" w:rsidR="009E0149" w:rsidRDefault="009E0149" w:rsidP="009E0149">
      <w:pPr>
        <w:pStyle w:val="B3"/>
        <w:rPr>
          <w:lang w:val="en-GB"/>
        </w:rPr>
      </w:pPr>
      <w:r>
        <w:rPr>
          <w:lang w:val="en-GB"/>
        </w:rPr>
        <w:t>3&gt;</w:t>
      </w:r>
      <w:r>
        <w:rPr>
          <w:lang w:val="en-GB"/>
        </w:rPr>
        <w:tab/>
        <w:t xml:space="preserve">if </w:t>
      </w:r>
      <w:r>
        <w:rPr>
          <w:i/>
          <w:lang w:val="en-GB"/>
        </w:rPr>
        <w:t>reconfigurationWithSync</w:t>
      </w:r>
      <w:r>
        <w:rPr>
          <w:lang w:val="en-GB"/>
        </w:rPr>
        <w:t xml:space="preserve"> was included in </w:t>
      </w:r>
      <w:r>
        <w:rPr>
          <w:i/>
          <w:lang w:val="en-GB"/>
        </w:rPr>
        <w:t>spCellConfig</w:t>
      </w:r>
      <w:r>
        <w:rPr>
          <w:lang w:val="en-GB"/>
        </w:rPr>
        <w:t xml:space="preserve"> of an SCG:</w:t>
      </w:r>
    </w:p>
    <w:p w14:paraId="5919DFE3" w14:textId="77777777" w:rsidR="009E0149" w:rsidRDefault="009E0149" w:rsidP="009E0149">
      <w:pPr>
        <w:pStyle w:val="B4"/>
        <w:rPr>
          <w:lang w:val="en-GB"/>
        </w:rPr>
      </w:pPr>
      <w:r>
        <w:rPr>
          <w:lang w:val="en-GB"/>
        </w:rPr>
        <w:t>4&gt;</w:t>
      </w:r>
      <w:r>
        <w:rPr>
          <w:lang w:val="en-GB"/>
        </w:rPr>
        <w:tab/>
        <w:t xml:space="preserve">initiate the </w:t>
      </w:r>
      <w:proofErr w:type="gramStart"/>
      <w:r>
        <w:rPr>
          <w:lang w:val="en-GB"/>
        </w:rPr>
        <w:t>Random Access</w:t>
      </w:r>
      <w:proofErr w:type="gramEnd"/>
      <w:r>
        <w:rPr>
          <w:lang w:val="en-GB"/>
        </w:rPr>
        <w:t xml:space="preserve"> procedure on the SpCell, as specified in TS 38.321 [3];</w:t>
      </w:r>
    </w:p>
    <w:p w14:paraId="50AEEBA5" w14:textId="77777777" w:rsidR="009E0149" w:rsidRDefault="009E0149" w:rsidP="009E0149">
      <w:pPr>
        <w:pStyle w:val="B3"/>
        <w:rPr>
          <w:lang w:val="en-GB"/>
        </w:rPr>
      </w:pPr>
      <w:r>
        <w:rPr>
          <w:lang w:val="en-GB"/>
        </w:rPr>
        <w:t>3&gt;</w:t>
      </w:r>
      <w:r>
        <w:rPr>
          <w:lang w:val="en-GB"/>
        </w:rPr>
        <w:tab/>
        <w:t>else:</w:t>
      </w:r>
    </w:p>
    <w:p w14:paraId="6192ED29" w14:textId="77777777" w:rsidR="009E0149" w:rsidRDefault="009E0149" w:rsidP="009E0149">
      <w:pPr>
        <w:pStyle w:val="B4"/>
        <w:rPr>
          <w:lang w:val="en-GB"/>
        </w:rPr>
      </w:pPr>
      <w:r>
        <w:rPr>
          <w:lang w:val="en-GB"/>
        </w:rPr>
        <w:t>4&gt;</w:t>
      </w:r>
      <w:r>
        <w:rPr>
          <w:lang w:val="en-GB"/>
        </w:rPr>
        <w:tab/>
        <w:t>the procedure ends;</w:t>
      </w:r>
    </w:p>
    <w:p w14:paraId="5CA11E07" w14:textId="77777777" w:rsidR="009E0149" w:rsidRDefault="009E0149" w:rsidP="009E0149">
      <w:pPr>
        <w:pStyle w:val="NO"/>
        <w:rPr>
          <w:lang w:val="en-GB"/>
        </w:rPr>
      </w:pPr>
      <w:r>
        <w:rPr>
          <w:lang w:val="en-GB"/>
        </w:rPr>
        <w:t>NOTE 1:</w:t>
      </w:r>
      <w:r>
        <w:rPr>
          <w:lang w:val="en-GB"/>
        </w:rPr>
        <w:tab/>
        <w:t xml:space="preserve">The order the UE sends the </w:t>
      </w:r>
      <w:r>
        <w:rPr>
          <w:i/>
          <w:iCs/>
          <w:lang w:val="en-GB"/>
        </w:rPr>
        <w:t>RRCConnectionReconfigurationComplete</w:t>
      </w:r>
      <w:r>
        <w:rPr>
          <w:lang w:val="en-GB"/>
        </w:rPr>
        <w:t xml:space="preserve"> message and performs the </w:t>
      </w:r>
      <w:proofErr w:type="gramStart"/>
      <w:r>
        <w:rPr>
          <w:lang w:val="en-GB"/>
        </w:rPr>
        <w:t>Random Access</w:t>
      </w:r>
      <w:proofErr w:type="gramEnd"/>
      <w:r>
        <w:rPr>
          <w:lang w:val="en-GB"/>
        </w:rPr>
        <w:t xml:space="preserve"> procedure towards the SCG is left to UE implementation.</w:t>
      </w:r>
    </w:p>
    <w:p w14:paraId="2C09CE1B" w14:textId="77777777" w:rsidR="009E0149" w:rsidRDefault="009E0149" w:rsidP="009E0149">
      <w:pPr>
        <w:pStyle w:val="B2"/>
        <w:rPr>
          <w:lang w:val="en-GB"/>
        </w:rPr>
      </w:pPr>
      <w:r>
        <w:rPr>
          <w:lang w:val="en-GB"/>
        </w:rPr>
        <w:t>2&gt;</w:t>
      </w:r>
      <w:r>
        <w:rPr>
          <w:lang w:val="en-GB"/>
        </w:rPr>
        <w:tab/>
        <w:t>else (</w:t>
      </w:r>
      <w:r>
        <w:rPr>
          <w:i/>
          <w:lang w:val="en-GB"/>
        </w:rPr>
        <w:t>RRCReconfiguration</w:t>
      </w:r>
      <w:r>
        <w:rPr>
          <w:lang w:val="en-GB"/>
        </w:rPr>
        <w:t xml:space="preserve"> was received via SRB3):</w:t>
      </w:r>
    </w:p>
    <w:p w14:paraId="0F34BA4D" w14:textId="77777777" w:rsidR="009E0149" w:rsidRDefault="009E0149" w:rsidP="009E0149">
      <w:pPr>
        <w:pStyle w:val="B3"/>
        <w:rPr>
          <w:lang w:val="en-GB"/>
        </w:rPr>
      </w:pPr>
      <w:r>
        <w:rPr>
          <w:lang w:val="en-GB"/>
        </w:rPr>
        <w:t>3&gt;</w:t>
      </w:r>
      <w:r>
        <w:rPr>
          <w:lang w:val="en-GB"/>
        </w:rPr>
        <w:tab/>
        <w:t xml:space="preserve">submit the </w:t>
      </w:r>
      <w:r>
        <w:rPr>
          <w:i/>
          <w:lang w:val="en-GB"/>
        </w:rPr>
        <w:t>RRCReconfigurationComplete</w:t>
      </w:r>
      <w:r>
        <w:rPr>
          <w:lang w:val="en-GB"/>
        </w:rPr>
        <w:t xml:space="preserve"> message via SRB3 to lower layers for transmission using the new configuration;</w:t>
      </w:r>
    </w:p>
    <w:p w14:paraId="74DBE34D" w14:textId="77777777" w:rsidR="009E0149" w:rsidRDefault="009E0149" w:rsidP="009E0149">
      <w:pPr>
        <w:pStyle w:val="NO"/>
        <w:rPr>
          <w:lang w:val="en-GB"/>
        </w:rPr>
      </w:pPr>
      <w:r>
        <w:rPr>
          <w:lang w:val="en-GB"/>
        </w:rPr>
        <w:t>NOTE 2:</w:t>
      </w:r>
      <w:r>
        <w:rPr>
          <w:lang w:val="en-GB"/>
        </w:rPr>
        <w:tab/>
        <w:t xml:space="preserve">In (NG)EN-DC and NR-DC, in the case </w:t>
      </w:r>
      <w:r>
        <w:rPr>
          <w:i/>
          <w:lang w:val="en-GB"/>
        </w:rPr>
        <w:t>RRCReconfiguration</w:t>
      </w:r>
      <w:r>
        <w:rPr>
          <w:lang w:val="en-GB"/>
        </w:rPr>
        <w:t xml:space="preserve"> is received via SRB1, the random access is triggered by RRC layer itself as there is not necessarily other UL transmission. In the case </w:t>
      </w:r>
      <w:r>
        <w:rPr>
          <w:i/>
          <w:lang w:val="en-GB"/>
        </w:rPr>
        <w:t>RRCReconfiguration</w:t>
      </w:r>
      <w:r>
        <w:rPr>
          <w:lang w:val="en-GB"/>
        </w:rPr>
        <w:t xml:space="preserve"> is received via SRB3, the random access is triggered by the MAC layer due to arrival of </w:t>
      </w:r>
      <w:r>
        <w:rPr>
          <w:i/>
          <w:lang w:val="en-GB"/>
        </w:rPr>
        <w:t>RRCReconfigurationComplete</w:t>
      </w:r>
      <w:r>
        <w:rPr>
          <w:lang w:val="en-GB"/>
        </w:rPr>
        <w:t>.</w:t>
      </w:r>
    </w:p>
    <w:p w14:paraId="32ABFE2E" w14:textId="77777777" w:rsidR="009E0149" w:rsidRDefault="009E0149" w:rsidP="009E0149">
      <w:pPr>
        <w:pStyle w:val="B1"/>
        <w:rPr>
          <w:lang w:val="en-GB"/>
        </w:rPr>
      </w:pPr>
      <w:r>
        <w:rPr>
          <w:lang w:val="en-GB"/>
        </w:rPr>
        <w:t>1&gt;</w:t>
      </w:r>
      <w:r>
        <w:rPr>
          <w:lang w:val="en-GB"/>
        </w:rPr>
        <w:tab/>
        <w:t xml:space="preserve">else if </w:t>
      </w:r>
      <w:r>
        <w:rPr>
          <w:i/>
          <w:lang w:val="en-GB"/>
        </w:rPr>
        <w:t>RRCReconfiguration</w:t>
      </w:r>
      <w:r>
        <w:rPr>
          <w:lang w:val="en-GB"/>
        </w:rPr>
        <w:t xml:space="preserve"> message was received within the </w:t>
      </w:r>
      <w:r>
        <w:rPr>
          <w:i/>
          <w:iCs/>
          <w:lang w:val="en-GB"/>
        </w:rPr>
        <w:t>nr-SCG</w:t>
      </w:r>
      <w:r>
        <w:rPr>
          <w:lang w:val="en-GB"/>
        </w:rPr>
        <w:t xml:space="preserve"> within </w:t>
      </w:r>
      <w:r>
        <w:rPr>
          <w:i/>
          <w:iCs/>
          <w:lang w:val="en-GB"/>
        </w:rPr>
        <w:t>mrdc-SecondaryCellGroup</w:t>
      </w:r>
      <w:r>
        <w:rPr>
          <w:lang w:val="en-GB"/>
        </w:rPr>
        <w:t xml:space="preserve"> (NR SCG RRC Reconfiguration):</w:t>
      </w:r>
    </w:p>
    <w:p w14:paraId="0B42F245" w14:textId="77777777" w:rsidR="009E0149" w:rsidRDefault="009E0149" w:rsidP="009E0149">
      <w:pPr>
        <w:pStyle w:val="B2"/>
        <w:rPr>
          <w:lang w:val="en-GB"/>
        </w:rPr>
      </w:pPr>
      <w:r>
        <w:rPr>
          <w:lang w:val="en-GB"/>
        </w:rPr>
        <w:t>2&gt;</w:t>
      </w:r>
      <w:r>
        <w:rPr>
          <w:lang w:val="en-GB"/>
        </w:rPr>
        <w:tab/>
        <w:t xml:space="preserve">if </w:t>
      </w:r>
      <w:r>
        <w:rPr>
          <w:i/>
          <w:lang w:val="en-GB"/>
        </w:rPr>
        <w:t>reconfigurationWithSync</w:t>
      </w:r>
      <w:r>
        <w:rPr>
          <w:lang w:val="en-GB"/>
        </w:rPr>
        <w:t xml:space="preserve"> was included in </w:t>
      </w:r>
      <w:r>
        <w:rPr>
          <w:i/>
          <w:lang w:val="en-GB"/>
        </w:rPr>
        <w:t>spCellConfig</w:t>
      </w:r>
      <w:r>
        <w:rPr>
          <w:lang w:val="en-GB"/>
        </w:rPr>
        <w:t xml:space="preserve"> in </w:t>
      </w:r>
      <w:r>
        <w:rPr>
          <w:i/>
          <w:lang w:val="en-GB"/>
        </w:rPr>
        <w:t>nr-SCG</w:t>
      </w:r>
      <w:r>
        <w:rPr>
          <w:lang w:val="en-GB"/>
        </w:rPr>
        <w:t>:</w:t>
      </w:r>
    </w:p>
    <w:p w14:paraId="22550674" w14:textId="77777777" w:rsidR="009E0149" w:rsidRDefault="009E0149" w:rsidP="009E0149">
      <w:pPr>
        <w:pStyle w:val="B3"/>
        <w:rPr>
          <w:lang w:val="en-GB"/>
        </w:rPr>
      </w:pPr>
      <w:r>
        <w:rPr>
          <w:lang w:val="en-GB"/>
        </w:rPr>
        <w:t>3&gt;</w:t>
      </w:r>
      <w:r>
        <w:rPr>
          <w:lang w:val="en-GB"/>
        </w:rPr>
        <w:tab/>
        <w:t xml:space="preserve">initiate the </w:t>
      </w:r>
      <w:proofErr w:type="gramStart"/>
      <w:r>
        <w:rPr>
          <w:lang w:val="en-GB"/>
        </w:rPr>
        <w:t>Random Access</w:t>
      </w:r>
      <w:proofErr w:type="gramEnd"/>
      <w:r>
        <w:rPr>
          <w:lang w:val="en-GB"/>
        </w:rPr>
        <w:t xml:space="preserve"> procedure on the PSCell, as specified in TS 38.321 [3];</w:t>
      </w:r>
    </w:p>
    <w:p w14:paraId="32E54B43" w14:textId="77777777" w:rsidR="009E0149" w:rsidRDefault="009E0149" w:rsidP="009E0149">
      <w:pPr>
        <w:pStyle w:val="B2"/>
        <w:rPr>
          <w:lang w:val="en-GB"/>
        </w:rPr>
      </w:pPr>
      <w:r>
        <w:rPr>
          <w:lang w:val="en-GB"/>
        </w:rPr>
        <w:t>2&gt;</w:t>
      </w:r>
      <w:r>
        <w:rPr>
          <w:lang w:val="en-GB"/>
        </w:rPr>
        <w:tab/>
        <w:t>else</w:t>
      </w:r>
    </w:p>
    <w:p w14:paraId="218508E2" w14:textId="77777777" w:rsidR="009E0149" w:rsidRDefault="009E0149" w:rsidP="009E0149">
      <w:pPr>
        <w:pStyle w:val="B3"/>
        <w:rPr>
          <w:lang w:val="en-GB"/>
        </w:rPr>
      </w:pPr>
      <w:r>
        <w:rPr>
          <w:lang w:val="en-GB"/>
        </w:rPr>
        <w:t>3&gt;</w:t>
      </w:r>
      <w:r>
        <w:rPr>
          <w:lang w:val="en-GB"/>
        </w:rPr>
        <w:tab/>
        <w:t>the procedure ends;</w:t>
      </w:r>
    </w:p>
    <w:p w14:paraId="07B27AC8" w14:textId="77777777" w:rsidR="009E0149" w:rsidRDefault="009E0149" w:rsidP="009E0149">
      <w:pPr>
        <w:pStyle w:val="B1"/>
        <w:rPr>
          <w:lang w:val="en-GB"/>
        </w:rPr>
      </w:pPr>
      <w:r>
        <w:rPr>
          <w:lang w:val="en-GB"/>
        </w:rPr>
        <w:lastRenderedPageBreak/>
        <w:t>1&gt;</w:t>
      </w:r>
      <w:r>
        <w:rPr>
          <w:lang w:val="en-GB"/>
        </w:rPr>
        <w:tab/>
        <w:t>else if RRCReconfiguration was received via SRB3:</w:t>
      </w:r>
    </w:p>
    <w:p w14:paraId="651CF25E" w14:textId="77777777" w:rsidR="009E0149" w:rsidRDefault="009E0149" w:rsidP="009E0149">
      <w:pPr>
        <w:pStyle w:val="B2"/>
        <w:rPr>
          <w:lang w:val="en-GB"/>
        </w:rPr>
      </w:pPr>
      <w:r>
        <w:rPr>
          <w:lang w:val="en-GB"/>
        </w:rPr>
        <w:t>2&gt;</w:t>
      </w:r>
      <w:r>
        <w:rPr>
          <w:lang w:val="en-GB"/>
        </w:rPr>
        <w:tab/>
        <w:t xml:space="preserve">submit the </w:t>
      </w:r>
      <w:r>
        <w:rPr>
          <w:i/>
          <w:lang w:val="en-GB"/>
        </w:rPr>
        <w:t>RRCReconfigurationComplete</w:t>
      </w:r>
      <w:r>
        <w:rPr>
          <w:lang w:val="en-GB"/>
        </w:rPr>
        <w:t xml:space="preserve"> message via SRB3 to lower layers for transmission using the new configuration;</w:t>
      </w:r>
    </w:p>
    <w:p w14:paraId="228AE454" w14:textId="77777777" w:rsidR="009E0149" w:rsidRDefault="009E0149" w:rsidP="009E0149">
      <w:pPr>
        <w:pStyle w:val="B1"/>
        <w:rPr>
          <w:lang w:val="en-GB"/>
        </w:rPr>
      </w:pPr>
      <w:r>
        <w:rPr>
          <w:lang w:val="en-GB"/>
        </w:rPr>
        <w:t>1&gt;</w:t>
      </w:r>
      <w:r>
        <w:rPr>
          <w:lang w:val="en-GB"/>
        </w:rPr>
        <w:tab/>
        <w:t>else</w:t>
      </w:r>
      <w:r>
        <w:rPr>
          <w:i/>
          <w:lang w:val="en-GB"/>
        </w:rPr>
        <w:t xml:space="preserve"> </w:t>
      </w:r>
      <w:r>
        <w:rPr>
          <w:iCs/>
          <w:lang w:val="en-GB"/>
        </w:rPr>
        <w:t>(MCG RRCReconfiguration)</w:t>
      </w:r>
      <w:r>
        <w:rPr>
          <w:lang w:val="en-GB"/>
        </w:rPr>
        <w:t>:</w:t>
      </w:r>
    </w:p>
    <w:p w14:paraId="45663EBC" w14:textId="77777777" w:rsidR="009E0149" w:rsidRDefault="009E0149" w:rsidP="009E0149">
      <w:pPr>
        <w:pStyle w:val="B2"/>
        <w:rPr>
          <w:lang w:val="en-GB"/>
        </w:rPr>
      </w:pPr>
      <w:r>
        <w:rPr>
          <w:lang w:val="en-GB"/>
        </w:rPr>
        <w:t>2&gt;</w:t>
      </w:r>
      <w:r>
        <w:rPr>
          <w:lang w:val="en-GB"/>
        </w:rPr>
        <w:tab/>
        <w:t xml:space="preserve">submit the </w:t>
      </w:r>
      <w:r>
        <w:rPr>
          <w:i/>
          <w:lang w:val="en-GB"/>
        </w:rPr>
        <w:t>RRCReconfigurationComplete</w:t>
      </w:r>
      <w:r>
        <w:rPr>
          <w:lang w:val="en-GB"/>
        </w:rPr>
        <w:t xml:space="preserve"> message via SRB1 to lower layers for transmission using the new configuration;</w:t>
      </w:r>
    </w:p>
    <w:p w14:paraId="7E81926D" w14:textId="77777777" w:rsidR="009E0149" w:rsidRDefault="009E0149" w:rsidP="009E0149">
      <w:pPr>
        <w:pStyle w:val="B2"/>
        <w:rPr>
          <w:lang w:val="en-GB"/>
        </w:rPr>
      </w:pPr>
      <w:r>
        <w:rPr>
          <w:lang w:val="en-GB"/>
        </w:rPr>
        <w:t>2&gt;</w:t>
      </w:r>
      <w:r>
        <w:rPr>
          <w:lang w:val="en-GB"/>
        </w:rPr>
        <w:tab/>
        <w:t xml:space="preserve">if this is the first </w:t>
      </w:r>
      <w:r>
        <w:rPr>
          <w:i/>
          <w:lang w:val="en-GB"/>
        </w:rPr>
        <w:t>RRCReconfiguration</w:t>
      </w:r>
      <w:r>
        <w:rPr>
          <w:lang w:val="en-GB"/>
        </w:rPr>
        <w:t xml:space="preserve"> message after successful completion of the RRC re-establishment procedure:</w:t>
      </w:r>
    </w:p>
    <w:p w14:paraId="4BDB6186" w14:textId="77777777" w:rsidR="009E0149" w:rsidRDefault="009E0149" w:rsidP="009E0149">
      <w:pPr>
        <w:pStyle w:val="B3"/>
        <w:rPr>
          <w:lang w:val="en-GB"/>
        </w:rPr>
      </w:pPr>
      <w:r>
        <w:rPr>
          <w:lang w:val="en-GB"/>
        </w:rPr>
        <w:t>3&gt;</w:t>
      </w:r>
      <w:r>
        <w:rPr>
          <w:lang w:val="en-GB"/>
        </w:rPr>
        <w:tab/>
        <w:t>resume SRB2 and DRBs that are suspended;</w:t>
      </w:r>
    </w:p>
    <w:p w14:paraId="3A392A52" w14:textId="77777777" w:rsidR="009E0149" w:rsidRDefault="009E0149" w:rsidP="009E0149">
      <w:pPr>
        <w:pStyle w:val="B1"/>
        <w:rPr>
          <w:lang w:val="en-GB"/>
        </w:rPr>
      </w:pPr>
      <w:r>
        <w:rPr>
          <w:lang w:val="en-GB"/>
        </w:rPr>
        <w:t>1&gt;</w:t>
      </w:r>
      <w:r>
        <w:rPr>
          <w:lang w:val="en-GB"/>
        </w:rPr>
        <w:tab/>
        <w:t xml:space="preserve">if </w:t>
      </w:r>
      <w:r>
        <w:rPr>
          <w:i/>
          <w:lang w:val="en-GB"/>
        </w:rPr>
        <w:t>reconfigurationWithSync</w:t>
      </w:r>
      <w:r>
        <w:rPr>
          <w:lang w:val="en-GB"/>
        </w:rPr>
        <w:t xml:space="preserve"> was included in </w:t>
      </w:r>
      <w:r>
        <w:rPr>
          <w:i/>
          <w:lang w:val="en-GB"/>
        </w:rPr>
        <w:t>spCellConfig</w:t>
      </w:r>
      <w:r>
        <w:rPr>
          <w:lang w:val="en-GB"/>
        </w:rPr>
        <w:t xml:space="preserve"> of an MCG or SCG, and when MAC of an NR cell group successfully completes a </w:t>
      </w:r>
      <w:proofErr w:type="gramStart"/>
      <w:r>
        <w:rPr>
          <w:lang w:val="en-GB"/>
        </w:rPr>
        <w:t>Random Access</w:t>
      </w:r>
      <w:proofErr w:type="gramEnd"/>
      <w:r>
        <w:rPr>
          <w:lang w:val="en-GB"/>
        </w:rPr>
        <w:t xml:space="preserve"> procedure triggered above;</w:t>
      </w:r>
    </w:p>
    <w:p w14:paraId="3E19610F" w14:textId="77777777" w:rsidR="009E0149" w:rsidRDefault="009E0149" w:rsidP="009E0149">
      <w:pPr>
        <w:pStyle w:val="B2"/>
        <w:rPr>
          <w:lang w:val="en-GB"/>
        </w:rPr>
      </w:pPr>
      <w:r>
        <w:rPr>
          <w:lang w:val="en-GB"/>
        </w:rPr>
        <w:t>2&gt;</w:t>
      </w:r>
      <w:r>
        <w:rPr>
          <w:lang w:val="en-GB"/>
        </w:rPr>
        <w:tab/>
        <w:t>stop timer T304 for that cell group;</w:t>
      </w:r>
    </w:p>
    <w:p w14:paraId="6EAD4B0C" w14:textId="77777777" w:rsidR="009E0149" w:rsidRDefault="009E0149" w:rsidP="009E0149">
      <w:pPr>
        <w:pStyle w:val="B2"/>
        <w:rPr>
          <w:lang w:val="en-GB"/>
        </w:rPr>
      </w:pPr>
      <w:r>
        <w:rPr>
          <w:lang w:val="en-GB"/>
        </w:rPr>
        <w:t>2&gt;</w:t>
      </w:r>
      <w:r>
        <w:rPr>
          <w:lang w:val="en-GB"/>
        </w:rPr>
        <w:tab/>
        <w:t>apply the parts of the CQI reporting configuration, the scheduling request configuration and the sounding RS configuration that do not require the UE to know the SFN of the respective target SpCell, if any;</w:t>
      </w:r>
    </w:p>
    <w:p w14:paraId="0924F9F5" w14:textId="77777777" w:rsidR="009E0149" w:rsidRDefault="009E0149" w:rsidP="009E0149">
      <w:pPr>
        <w:pStyle w:val="B2"/>
        <w:rPr>
          <w:lang w:val="en-GB"/>
        </w:rPr>
      </w:pPr>
      <w:r>
        <w:rPr>
          <w:lang w:val="en-GB"/>
        </w:rPr>
        <w:t>2&gt;</w:t>
      </w:r>
      <w:r>
        <w:rPr>
          <w:lang w:val="en-GB"/>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6A95E360" w14:textId="77777777" w:rsidR="009E0149" w:rsidRDefault="009E0149" w:rsidP="009E0149">
      <w:pPr>
        <w:pStyle w:val="B2"/>
        <w:rPr>
          <w:lang w:val="en-GB"/>
        </w:rPr>
      </w:pPr>
      <w:r>
        <w:rPr>
          <w:lang w:val="en-GB"/>
        </w:rPr>
        <w:t>2&gt;</w:t>
      </w:r>
      <w:r>
        <w:rPr>
          <w:lang w:val="en-GB"/>
        </w:rPr>
        <w:tab/>
        <w:t xml:space="preserve">if the </w:t>
      </w:r>
      <w:r>
        <w:rPr>
          <w:i/>
          <w:lang w:val="en-GB"/>
        </w:rPr>
        <w:t>reconfigurationWithSync</w:t>
      </w:r>
      <w:r>
        <w:rPr>
          <w:lang w:val="en-GB"/>
        </w:rPr>
        <w:t xml:space="preserve"> was included in </w:t>
      </w:r>
      <w:r>
        <w:rPr>
          <w:i/>
          <w:lang w:val="en-GB"/>
        </w:rPr>
        <w:t>spCellConfig</w:t>
      </w:r>
      <w:r>
        <w:rPr>
          <w:lang w:val="en-GB"/>
        </w:rPr>
        <w:t xml:space="preserve"> of an MCG:</w:t>
      </w:r>
    </w:p>
    <w:p w14:paraId="1340BCA2" w14:textId="77777777" w:rsidR="009E0149" w:rsidRDefault="009E0149" w:rsidP="009E0149">
      <w:pPr>
        <w:pStyle w:val="B3"/>
        <w:rPr>
          <w:lang w:val="en-GB"/>
        </w:rPr>
      </w:pPr>
      <w:r>
        <w:rPr>
          <w:lang w:val="en-GB"/>
        </w:rPr>
        <w:t>3&gt;</w:t>
      </w:r>
      <w:r>
        <w:rPr>
          <w:lang w:val="en-GB"/>
        </w:rPr>
        <w:tab/>
        <w:t>if T390 is running:</w:t>
      </w:r>
    </w:p>
    <w:p w14:paraId="359155C3" w14:textId="77777777" w:rsidR="009E0149" w:rsidRDefault="009E0149" w:rsidP="009E0149">
      <w:pPr>
        <w:pStyle w:val="B4"/>
        <w:rPr>
          <w:lang w:val="en-GB"/>
        </w:rPr>
      </w:pPr>
      <w:r>
        <w:rPr>
          <w:lang w:val="en-GB"/>
        </w:rPr>
        <w:t>4&gt;</w:t>
      </w:r>
      <w:r>
        <w:rPr>
          <w:lang w:val="en-GB"/>
        </w:rPr>
        <w:tab/>
        <w:t>stop timer T390 for all access categories;</w:t>
      </w:r>
    </w:p>
    <w:p w14:paraId="2393FB8C" w14:textId="77777777" w:rsidR="009E0149" w:rsidRDefault="009E0149" w:rsidP="009E0149">
      <w:pPr>
        <w:pStyle w:val="B4"/>
        <w:rPr>
          <w:lang w:val="en-GB"/>
        </w:rPr>
      </w:pPr>
      <w:r>
        <w:rPr>
          <w:lang w:val="en-GB"/>
        </w:rPr>
        <w:t>4&gt;</w:t>
      </w:r>
      <w:r>
        <w:rPr>
          <w:lang w:val="en-GB"/>
        </w:rPr>
        <w:tab/>
        <w:t>perform the actions as specified in 5.3.14.4.</w:t>
      </w:r>
    </w:p>
    <w:p w14:paraId="7F25FE4D" w14:textId="77777777" w:rsidR="009E0149" w:rsidRDefault="009E0149" w:rsidP="009E0149">
      <w:pPr>
        <w:pStyle w:val="B3"/>
        <w:rPr>
          <w:lang w:val="en-GB"/>
        </w:rPr>
      </w:pPr>
      <w:r>
        <w:rPr>
          <w:lang w:val="en-GB"/>
        </w:rPr>
        <w:t>3&gt;</w:t>
      </w:r>
      <w:r>
        <w:rPr>
          <w:lang w:val="en-GB"/>
        </w:rPr>
        <w:tab/>
        <w:t xml:space="preserve">if </w:t>
      </w:r>
      <w:r>
        <w:rPr>
          <w:i/>
          <w:lang w:val="en-GB"/>
        </w:rPr>
        <w:t>RRCReconfiguration</w:t>
      </w:r>
      <w:r>
        <w:rPr>
          <w:lang w:val="en-GB"/>
        </w:rPr>
        <w:t xml:space="preserve"> does not include </w:t>
      </w:r>
      <w:r>
        <w:rPr>
          <w:i/>
          <w:lang w:val="en-GB"/>
        </w:rPr>
        <w:t>dedicatedSIB1-Delivery</w:t>
      </w:r>
      <w:r>
        <w:rPr>
          <w:lang w:val="en-GB"/>
        </w:rPr>
        <w:t xml:space="preserve"> and</w:t>
      </w:r>
    </w:p>
    <w:p w14:paraId="6F99C502" w14:textId="77777777" w:rsidR="009E0149" w:rsidRDefault="009E0149" w:rsidP="009E0149">
      <w:pPr>
        <w:pStyle w:val="B3"/>
        <w:rPr>
          <w:lang w:val="en-GB"/>
        </w:rPr>
      </w:pPr>
      <w:r>
        <w:rPr>
          <w:lang w:val="en-GB"/>
        </w:rPr>
        <w:t>3&gt;</w:t>
      </w:r>
      <w:r>
        <w:rPr>
          <w:lang w:val="en-GB"/>
        </w:rPr>
        <w:tab/>
        <w:t xml:space="preserve">if the active downlink BWP, which is indicated by the </w:t>
      </w:r>
      <w:r>
        <w:rPr>
          <w:i/>
          <w:lang w:val="en-GB"/>
        </w:rPr>
        <w:t>firstActiveDownlinkBWP-Id</w:t>
      </w:r>
      <w:r>
        <w:rPr>
          <w:lang w:val="en-GB"/>
        </w:rPr>
        <w:t xml:space="preserve"> for the target SpCell of the MCG, has a common search space configured by </w:t>
      </w:r>
      <w:r>
        <w:rPr>
          <w:i/>
          <w:lang w:val="en-GB"/>
        </w:rPr>
        <w:t>searchSpaceSIB1</w:t>
      </w:r>
      <w:r>
        <w:rPr>
          <w:lang w:val="en-GB"/>
        </w:rPr>
        <w:t>:</w:t>
      </w:r>
    </w:p>
    <w:p w14:paraId="7927D370" w14:textId="77777777" w:rsidR="009E0149" w:rsidRDefault="009E0149" w:rsidP="009E0149">
      <w:pPr>
        <w:pStyle w:val="B4"/>
        <w:rPr>
          <w:lang w:val="en-GB"/>
        </w:rPr>
      </w:pPr>
      <w:r>
        <w:rPr>
          <w:lang w:val="en-GB"/>
        </w:rPr>
        <w:t>4&gt;</w:t>
      </w:r>
      <w:r>
        <w:rPr>
          <w:lang w:val="en-GB"/>
        </w:rPr>
        <w:tab/>
        <w:t xml:space="preserve">acquire the </w:t>
      </w:r>
      <w:r>
        <w:rPr>
          <w:i/>
          <w:lang w:val="en-GB"/>
        </w:rPr>
        <w:t>SIB1</w:t>
      </w:r>
      <w:r>
        <w:rPr>
          <w:lang w:val="en-GB"/>
        </w:rPr>
        <w:t>, which is scheduled as specified in TS 38.213 [13], of the target SpCell of the MCG;</w:t>
      </w:r>
    </w:p>
    <w:p w14:paraId="07E75751" w14:textId="77777777" w:rsidR="009E0149" w:rsidRDefault="009E0149" w:rsidP="009E0149">
      <w:pPr>
        <w:pStyle w:val="B4"/>
        <w:rPr>
          <w:lang w:val="en-GB"/>
        </w:rPr>
      </w:pPr>
      <w:r>
        <w:rPr>
          <w:lang w:val="en-GB"/>
        </w:rPr>
        <w:t>4&gt;</w:t>
      </w:r>
      <w:r>
        <w:rPr>
          <w:lang w:val="en-GB"/>
        </w:rPr>
        <w:tab/>
        <w:t xml:space="preserve">upon acquiring </w:t>
      </w:r>
      <w:r>
        <w:rPr>
          <w:i/>
          <w:lang w:val="en-GB"/>
        </w:rPr>
        <w:t>SIB1</w:t>
      </w:r>
      <w:r>
        <w:rPr>
          <w:lang w:val="en-GB"/>
        </w:rPr>
        <w:t>, perform the actions specified in clause 5.2.2.4.2;</w:t>
      </w:r>
    </w:p>
    <w:p w14:paraId="510D79FE" w14:textId="77777777" w:rsidR="009E0149" w:rsidRDefault="009E0149" w:rsidP="009E0149">
      <w:pPr>
        <w:pStyle w:val="B2"/>
        <w:rPr>
          <w:lang w:val="en-GB"/>
        </w:rPr>
      </w:pPr>
      <w:r>
        <w:rPr>
          <w:lang w:val="en-GB"/>
        </w:rPr>
        <w:t>2&gt;</w:t>
      </w:r>
      <w:r>
        <w:rPr>
          <w:lang w:val="en-GB"/>
        </w:rPr>
        <w:tab/>
        <w:t>the procedure ends.</w:t>
      </w:r>
    </w:p>
    <w:p w14:paraId="0D0DEEA0" w14:textId="77777777" w:rsidR="009E0149" w:rsidRDefault="009E0149" w:rsidP="009E0149">
      <w:pPr>
        <w:pStyle w:val="NO"/>
        <w:rPr>
          <w:lang w:val="en-GB"/>
        </w:rPr>
      </w:pPr>
      <w:r>
        <w:rPr>
          <w:lang w:val="en-GB"/>
        </w:rPr>
        <w:t>NOTE 3:</w:t>
      </w:r>
      <w:r>
        <w:rPr>
          <w:lang w:val="en-GB"/>
        </w:rPr>
        <w:tab/>
        <w:t xml:space="preserve">The UE is only required to acquire broadcasted </w:t>
      </w:r>
      <w:r>
        <w:rPr>
          <w:i/>
          <w:iCs/>
          <w:lang w:val="en-GB"/>
        </w:rPr>
        <w:t>SIB1</w:t>
      </w:r>
      <w:r>
        <w:rPr>
          <w:lang w:val="en-GB"/>
        </w:rPr>
        <w:t xml:space="preserve"> if the UE can acquire it without disrupting unicast data reception, i.e. the broadcast and unicast beams are quasi co-located.</w:t>
      </w:r>
    </w:p>
    <w:p w14:paraId="6A88326F" w14:textId="77777777" w:rsidR="009E0149" w:rsidRDefault="009E0149" w:rsidP="009E0149">
      <w:pPr>
        <w:pStyle w:val="NO"/>
        <w:rPr>
          <w:lang w:val="en-GB"/>
        </w:rPr>
      </w:pPr>
    </w:p>
    <w:p w14:paraId="0603C304" w14:textId="77777777" w:rsidR="009E0149" w:rsidRDefault="009E0149" w:rsidP="009E014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95D1923" w14:textId="77777777" w:rsidR="009E0149" w:rsidRDefault="009E0149" w:rsidP="009E0149">
      <w:pPr>
        <w:pStyle w:val="NO"/>
        <w:ind w:left="0" w:firstLine="0"/>
        <w:rPr>
          <w:lang w:val="en-GB"/>
        </w:rPr>
      </w:pPr>
    </w:p>
    <w:p w14:paraId="639A45C1" w14:textId="77777777" w:rsidR="009E0149" w:rsidRDefault="009E0149" w:rsidP="009E0149">
      <w:pPr>
        <w:pStyle w:val="Heading4"/>
        <w:rPr>
          <w:rFonts w:eastAsia="MS Mincho"/>
          <w:lang w:val="en-GB"/>
        </w:rPr>
      </w:pPr>
      <w:r>
        <w:rPr>
          <w:rFonts w:eastAsia="MS Mincho"/>
          <w:lang w:val="en-GB"/>
        </w:rPr>
        <w:t>5.3.5.5</w:t>
      </w:r>
      <w:r>
        <w:rPr>
          <w:rFonts w:eastAsia="MS Mincho"/>
          <w:lang w:val="en-GB"/>
        </w:rPr>
        <w:tab/>
        <w:t>Cell Group configuration</w:t>
      </w:r>
    </w:p>
    <w:p w14:paraId="3072E87D" w14:textId="77777777" w:rsidR="009E0149" w:rsidRDefault="009E0149" w:rsidP="009E0149">
      <w:pPr>
        <w:pStyle w:val="Heading5"/>
        <w:rPr>
          <w:rFonts w:eastAsia="MS Mincho"/>
          <w:lang w:val="en-GB"/>
        </w:rPr>
      </w:pPr>
      <w:bookmarkStart w:id="102" w:name="_Toc12717996"/>
      <w:r>
        <w:rPr>
          <w:rFonts w:eastAsia="MS Mincho"/>
          <w:lang w:val="en-GB"/>
        </w:rPr>
        <w:t>5.3.5.5.1</w:t>
      </w:r>
      <w:r>
        <w:rPr>
          <w:rFonts w:eastAsia="MS Mincho"/>
          <w:lang w:val="en-GB"/>
        </w:rPr>
        <w:tab/>
        <w:t>General</w:t>
      </w:r>
      <w:bookmarkEnd w:id="102"/>
    </w:p>
    <w:p w14:paraId="434DC20D" w14:textId="77777777" w:rsidR="009E0149" w:rsidRDefault="009E0149" w:rsidP="009E0149">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191A40DF" w14:textId="77777777" w:rsidR="009E0149" w:rsidRDefault="009E0149" w:rsidP="009E0149">
      <w:r>
        <w:t xml:space="preserve">The UE performs the following actions based on a received </w:t>
      </w:r>
      <w:r>
        <w:rPr>
          <w:i/>
        </w:rPr>
        <w:t>CellGroupConfig</w:t>
      </w:r>
      <w:r>
        <w:t xml:space="preserve"> IE:</w:t>
      </w:r>
    </w:p>
    <w:p w14:paraId="1F375DD1" w14:textId="77777777" w:rsidR="009E0149" w:rsidRDefault="009E0149" w:rsidP="009E0149">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spCellConfig</w:t>
      </w:r>
      <w:r>
        <w:rPr>
          <w:lang w:val="en-GB"/>
        </w:rPr>
        <w:t xml:space="preserve"> with </w:t>
      </w:r>
      <w:r>
        <w:rPr>
          <w:i/>
          <w:lang w:val="en-GB"/>
        </w:rPr>
        <w:t>reconfigurationWithSync</w:t>
      </w:r>
      <w:r>
        <w:rPr>
          <w:lang w:val="en-GB"/>
        </w:rPr>
        <w:t>:</w:t>
      </w:r>
    </w:p>
    <w:p w14:paraId="2A16D43F" w14:textId="77777777" w:rsidR="009E0149" w:rsidRDefault="009E0149" w:rsidP="009E0149">
      <w:pPr>
        <w:pStyle w:val="B2"/>
        <w:rPr>
          <w:lang w:val="en-GB"/>
        </w:rPr>
      </w:pPr>
      <w:r>
        <w:rPr>
          <w:lang w:val="en-GB"/>
        </w:rPr>
        <w:t>2&gt;</w:t>
      </w:r>
      <w:r>
        <w:rPr>
          <w:lang w:val="en-GB"/>
        </w:rPr>
        <w:tab/>
        <w:t>perform Reconfiguration with sync according to 5.3.5.5.2;</w:t>
      </w:r>
    </w:p>
    <w:p w14:paraId="48D94D01" w14:textId="77777777" w:rsidR="009E0149" w:rsidRDefault="009E0149" w:rsidP="009E0149">
      <w:pPr>
        <w:pStyle w:val="B2"/>
        <w:rPr>
          <w:lang w:val="en-GB"/>
        </w:rPr>
      </w:pPr>
      <w:r>
        <w:rPr>
          <w:lang w:val="en-GB"/>
        </w:rPr>
        <w:t>2&gt;</w:t>
      </w:r>
      <w:r>
        <w:rPr>
          <w:lang w:val="en-GB"/>
        </w:rPr>
        <w:tab/>
        <w:t>resume all suspended radio bearers and resume SCG transmission for all radio bearers, if suspended;</w:t>
      </w:r>
    </w:p>
    <w:p w14:paraId="536BEA37" w14:textId="77777777" w:rsidR="009E0149" w:rsidRDefault="009E0149" w:rsidP="009E0149">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rlc-BearerToReleaseList</w:t>
      </w:r>
      <w:r>
        <w:rPr>
          <w:lang w:val="en-GB"/>
        </w:rPr>
        <w:t>:</w:t>
      </w:r>
    </w:p>
    <w:p w14:paraId="6E052B6D" w14:textId="77777777" w:rsidR="009E0149" w:rsidRDefault="009E0149" w:rsidP="009E0149">
      <w:pPr>
        <w:pStyle w:val="B2"/>
        <w:rPr>
          <w:lang w:val="en-GB"/>
        </w:rPr>
      </w:pPr>
      <w:r>
        <w:rPr>
          <w:lang w:val="en-GB"/>
        </w:rPr>
        <w:t>2&gt;</w:t>
      </w:r>
      <w:r>
        <w:rPr>
          <w:lang w:val="en-GB"/>
        </w:rPr>
        <w:tab/>
        <w:t>perform RLC bearer release as specified in 5.3.5.5.3;</w:t>
      </w:r>
    </w:p>
    <w:p w14:paraId="575FE091" w14:textId="77777777" w:rsidR="009E0149" w:rsidRDefault="009E0149" w:rsidP="009E0149">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rlc-BearerToAddModList</w:t>
      </w:r>
      <w:r>
        <w:rPr>
          <w:lang w:val="en-GB"/>
        </w:rPr>
        <w:t>:</w:t>
      </w:r>
    </w:p>
    <w:p w14:paraId="14371124" w14:textId="77777777" w:rsidR="009E0149" w:rsidRDefault="009E0149" w:rsidP="009E0149">
      <w:pPr>
        <w:pStyle w:val="B2"/>
        <w:rPr>
          <w:lang w:val="en-GB"/>
        </w:rPr>
      </w:pPr>
      <w:r>
        <w:rPr>
          <w:lang w:val="en-GB"/>
        </w:rPr>
        <w:t>2&gt;</w:t>
      </w:r>
      <w:r>
        <w:rPr>
          <w:lang w:val="en-GB"/>
        </w:rPr>
        <w:tab/>
        <w:t>perform the RLC bearer addition/modification as specified in 5.3.5.5.4;</w:t>
      </w:r>
    </w:p>
    <w:p w14:paraId="1F994C3A" w14:textId="77777777" w:rsidR="009E0149" w:rsidRDefault="009E0149" w:rsidP="009E0149">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mac-CellGroupConfig</w:t>
      </w:r>
      <w:r>
        <w:rPr>
          <w:lang w:val="en-GB"/>
        </w:rPr>
        <w:t>:</w:t>
      </w:r>
    </w:p>
    <w:p w14:paraId="570DFEBF" w14:textId="77777777" w:rsidR="009E0149" w:rsidRDefault="009E0149" w:rsidP="009E0149">
      <w:pPr>
        <w:pStyle w:val="B2"/>
        <w:rPr>
          <w:lang w:val="en-GB"/>
        </w:rPr>
      </w:pPr>
      <w:r>
        <w:rPr>
          <w:lang w:val="en-GB"/>
        </w:rPr>
        <w:t>2&gt;</w:t>
      </w:r>
      <w:r>
        <w:rPr>
          <w:lang w:val="en-GB"/>
        </w:rPr>
        <w:tab/>
        <w:t>configure the MAC entity of this cell group as specified in 5.3.5.5.5;</w:t>
      </w:r>
    </w:p>
    <w:p w14:paraId="4EF2CFA2" w14:textId="77777777" w:rsidR="009E0149" w:rsidRDefault="009E0149" w:rsidP="009E0149">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sCellToReleaseList</w:t>
      </w:r>
      <w:r>
        <w:rPr>
          <w:lang w:val="en-GB"/>
        </w:rPr>
        <w:t>:</w:t>
      </w:r>
    </w:p>
    <w:p w14:paraId="5414696B" w14:textId="77777777" w:rsidR="009E0149" w:rsidRDefault="009E0149" w:rsidP="009E0149">
      <w:pPr>
        <w:pStyle w:val="B2"/>
        <w:rPr>
          <w:lang w:val="en-GB"/>
        </w:rPr>
      </w:pPr>
      <w:r>
        <w:rPr>
          <w:lang w:val="en-GB"/>
        </w:rPr>
        <w:t>2&gt;</w:t>
      </w:r>
      <w:r>
        <w:rPr>
          <w:lang w:val="en-GB"/>
        </w:rPr>
        <w:tab/>
        <w:t>perform SCell release as specified in 5.3.5.5.8;</w:t>
      </w:r>
    </w:p>
    <w:p w14:paraId="2E1D1978" w14:textId="77777777" w:rsidR="009E0149" w:rsidRDefault="009E0149" w:rsidP="009E0149">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spCellConfig</w:t>
      </w:r>
      <w:r>
        <w:rPr>
          <w:lang w:val="en-GB"/>
        </w:rPr>
        <w:t>:</w:t>
      </w:r>
    </w:p>
    <w:p w14:paraId="2D66E424" w14:textId="77777777" w:rsidR="009E0149" w:rsidRDefault="009E0149" w:rsidP="009E0149">
      <w:pPr>
        <w:pStyle w:val="B2"/>
        <w:rPr>
          <w:lang w:val="en-GB"/>
        </w:rPr>
      </w:pPr>
      <w:r>
        <w:rPr>
          <w:lang w:val="en-GB"/>
        </w:rPr>
        <w:t>2&gt;</w:t>
      </w:r>
      <w:r>
        <w:rPr>
          <w:lang w:val="en-GB"/>
        </w:rPr>
        <w:tab/>
        <w:t>configure the SpCell as specified in 5.3.5.5.7;</w:t>
      </w:r>
    </w:p>
    <w:p w14:paraId="5F4B00DC" w14:textId="77777777" w:rsidR="009E0149" w:rsidRDefault="009E0149" w:rsidP="009E0149">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sCellToAddModList</w:t>
      </w:r>
      <w:r>
        <w:rPr>
          <w:lang w:val="en-GB"/>
        </w:rPr>
        <w:t>:</w:t>
      </w:r>
    </w:p>
    <w:p w14:paraId="5B6CD236" w14:textId="77777777" w:rsidR="009E0149" w:rsidRDefault="009E0149" w:rsidP="009E0149">
      <w:pPr>
        <w:pStyle w:val="B2"/>
        <w:rPr>
          <w:lang w:val="en-GB"/>
        </w:rPr>
      </w:pPr>
      <w:r>
        <w:rPr>
          <w:lang w:val="en-GB"/>
        </w:rPr>
        <w:t>2&gt;</w:t>
      </w:r>
      <w:r>
        <w:rPr>
          <w:lang w:val="en-GB"/>
        </w:rPr>
        <w:tab/>
        <w:t>perform SCell addition/modification as specified in 5.3.5.5.9.</w:t>
      </w:r>
    </w:p>
    <w:p w14:paraId="78C936BC" w14:textId="77777777" w:rsidR="009E0149" w:rsidRDefault="009E0149" w:rsidP="009E0149">
      <w:pPr>
        <w:pStyle w:val="B1"/>
        <w:rPr>
          <w:ins w:id="103" w:author="IAB-RAN2#109e" w:date="2019-10-01T16:17:00Z"/>
          <w:lang w:val="en-GB"/>
        </w:rPr>
      </w:pPr>
      <w:ins w:id="104" w:author="IAB-RAN2#109e" w:date="2019-10-01T16:17:00Z">
        <w:r>
          <w:rPr>
            <w:lang w:val="en-GB"/>
          </w:rPr>
          <w:lastRenderedPageBreak/>
          <w:t>1&gt;</w:t>
        </w:r>
        <w:r>
          <w:rPr>
            <w:lang w:val="en-GB"/>
          </w:rPr>
          <w:tab/>
          <w:t xml:space="preserve">if the </w:t>
        </w:r>
        <w:r>
          <w:rPr>
            <w:i/>
            <w:lang w:val="en-GB"/>
          </w:rPr>
          <w:t>CellGroupConfig</w:t>
        </w:r>
        <w:r>
          <w:rPr>
            <w:lang w:val="en-GB"/>
          </w:rPr>
          <w:t xml:space="preserve"> contains the</w:t>
        </w:r>
      </w:ins>
      <w:bookmarkStart w:id="105" w:name="_Hlk23770945"/>
      <w:ins w:id="106" w:author="IAB-RAN2#109e" w:date="2020-01-21T12:57:00Z">
        <w:r>
          <w:rPr>
            <w:lang w:val="en-GB"/>
          </w:rPr>
          <w:t xml:space="preserve"> </w:t>
        </w:r>
        <w:r>
          <w:rPr>
            <w:i/>
            <w:lang w:val="en-GB"/>
          </w:rPr>
          <w:t>bh-RLC-</w:t>
        </w:r>
      </w:ins>
      <w:bookmarkEnd w:id="105"/>
      <w:ins w:id="107" w:author="IAB-RAN2#109e" w:date="2020-01-21T12:58:00Z">
        <w:r>
          <w:rPr>
            <w:i/>
            <w:lang w:val="en-GB"/>
          </w:rPr>
          <w:t>ChannelToReleaseList</w:t>
        </w:r>
        <w:r>
          <w:rPr>
            <w:lang w:val="en-GB"/>
          </w:rPr>
          <w:t>:</w:t>
        </w:r>
      </w:ins>
    </w:p>
    <w:p w14:paraId="5A45B152" w14:textId="77777777" w:rsidR="009E0149" w:rsidRDefault="009E0149" w:rsidP="009E0149">
      <w:pPr>
        <w:pStyle w:val="B2"/>
        <w:rPr>
          <w:ins w:id="108" w:author="IAB-RAN2#109e" w:date="2019-10-01T16:17:00Z"/>
          <w:lang w:val="en-GB"/>
        </w:rPr>
      </w:pPr>
      <w:ins w:id="109" w:author="IAB-RAN2#109e" w:date="2019-10-01T16:17:00Z">
        <w:r>
          <w:rPr>
            <w:lang w:val="en-GB"/>
          </w:rPr>
          <w:t>2&gt;</w:t>
        </w:r>
        <w:r>
          <w:rPr>
            <w:lang w:val="en-GB"/>
          </w:rPr>
          <w:tab/>
          <w:t>perform BH RLC channel release as specified in 5.3.5.5.</w:t>
        </w:r>
      </w:ins>
      <w:ins w:id="110" w:author="IAB-RAN2#109e" w:date="2019-10-01T16:18:00Z">
        <w:r>
          <w:rPr>
            <w:highlight w:val="yellow"/>
            <w:lang w:val="en-GB"/>
          </w:rPr>
          <w:t>X</w:t>
        </w:r>
      </w:ins>
      <w:ins w:id="111" w:author="IAB-RAN2#109e" w:date="2019-10-01T16:17:00Z">
        <w:r>
          <w:rPr>
            <w:lang w:val="en-GB"/>
          </w:rPr>
          <w:t>;</w:t>
        </w:r>
      </w:ins>
    </w:p>
    <w:p w14:paraId="3EB08DB3" w14:textId="77777777" w:rsidR="009E0149" w:rsidRDefault="009E0149" w:rsidP="009E0149">
      <w:pPr>
        <w:pStyle w:val="B1"/>
        <w:rPr>
          <w:ins w:id="112" w:author="IAB-RAN2#109e" w:date="2019-10-01T16:17:00Z"/>
          <w:lang w:val="en-GB"/>
        </w:rPr>
      </w:pPr>
      <w:ins w:id="113" w:author="IAB-RAN2#109e" w:date="2019-10-01T16:17:00Z">
        <w:r>
          <w:rPr>
            <w:lang w:val="en-GB"/>
          </w:rPr>
          <w:t>1&gt;</w:t>
        </w:r>
        <w:r>
          <w:rPr>
            <w:lang w:val="en-GB"/>
          </w:rPr>
          <w:tab/>
          <w:t xml:space="preserve">if the </w:t>
        </w:r>
        <w:r>
          <w:rPr>
            <w:i/>
            <w:lang w:val="en-GB"/>
          </w:rPr>
          <w:t>CellGroupConfig</w:t>
        </w:r>
        <w:r>
          <w:rPr>
            <w:lang w:val="en-GB"/>
          </w:rPr>
          <w:t xml:space="preserve"> contains the</w:t>
        </w:r>
      </w:ins>
      <w:ins w:id="114" w:author="IAB-RAN2#109e" w:date="2020-01-21T12:57:00Z">
        <w:r>
          <w:rPr>
            <w:lang w:val="en-GB"/>
          </w:rPr>
          <w:t xml:space="preserve"> </w:t>
        </w:r>
        <w:r>
          <w:rPr>
            <w:i/>
            <w:lang w:val="en-GB"/>
          </w:rPr>
          <w:t>bh-RLC-ChannelTo</w:t>
        </w:r>
      </w:ins>
      <w:ins w:id="115" w:author="IAB-RAN2#109e" w:date="2020-01-21T12:58:00Z">
        <w:r>
          <w:rPr>
            <w:i/>
            <w:lang w:val="en-GB"/>
          </w:rPr>
          <w:t>AddMod</w:t>
        </w:r>
      </w:ins>
      <w:ins w:id="116" w:author="IAB-RAN2#109e" w:date="2020-01-21T12:57:00Z">
        <w:r>
          <w:rPr>
            <w:i/>
            <w:lang w:val="en-GB"/>
          </w:rPr>
          <w:t>List</w:t>
        </w:r>
      </w:ins>
      <w:ins w:id="117" w:author="IAB-RAN2#109e" w:date="2019-10-01T16:17:00Z">
        <w:r>
          <w:rPr>
            <w:lang w:val="en-GB"/>
          </w:rPr>
          <w:t>:</w:t>
        </w:r>
      </w:ins>
    </w:p>
    <w:p w14:paraId="1638EFFC" w14:textId="77777777" w:rsidR="009E0149" w:rsidRDefault="009E0149" w:rsidP="009E0149">
      <w:pPr>
        <w:pStyle w:val="B2"/>
        <w:rPr>
          <w:ins w:id="118" w:author="IAB-RAN2#109e" w:date="2019-10-01T16:17:00Z"/>
          <w:lang w:val="en-GB"/>
        </w:rPr>
      </w:pPr>
      <w:ins w:id="119" w:author="IAB-RAN2#109e" w:date="2019-10-01T16:17:00Z">
        <w:r>
          <w:rPr>
            <w:lang w:val="en-GB"/>
          </w:rPr>
          <w:t>2&gt;</w:t>
        </w:r>
        <w:r>
          <w:rPr>
            <w:lang w:val="en-GB"/>
          </w:rPr>
          <w:tab/>
          <w:t xml:space="preserve">perform the </w:t>
        </w:r>
      </w:ins>
      <w:ins w:id="120" w:author="IAB-RAN2#109e" w:date="2020-01-21T11:22:00Z">
        <w:r>
          <w:rPr>
            <w:lang w:val="en-GB"/>
          </w:rPr>
          <w:t xml:space="preserve">BH </w:t>
        </w:r>
      </w:ins>
      <w:ins w:id="121" w:author="IAB-RAN2#109e" w:date="2019-10-01T16:17:00Z">
        <w:r>
          <w:rPr>
            <w:lang w:val="en-GB"/>
          </w:rPr>
          <w:t xml:space="preserve">RLC </w:t>
        </w:r>
      </w:ins>
      <w:ins w:id="122" w:author="IAB-RAN2#109e" w:date="2019-11-04T14:02:00Z">
        <w:r>
          <w:rPr>
            <w:lang w:val="en-GB"/>
          </w:rPr>
          <w:t>channel</w:t>
        </w:r>
      </w:ins>
      <w:ins w:id="123" w:author="IAB-RAN2#109e" w:date="2019-10-01T16:17:00Z">
        <w:r>
          <w:rPr>
            <w:lang w:val="en-GB"/>
          </w:rPr>
          <w:t xml:space="preserve"> addition/modification as specified in 5.3.5.5.</w:t>
        </w:r>
      </w:ins>
      <w:ins w:id="124" w:author="IAB-RAN2#109e" w:date="2019-10-01T16:18:00Z">
        <w:r>
          <w:rPr>
            <w:highlight w:val="yellow"/>
            <w:lang w:val="en-GB"/>
          </w:rPr>
          <w:t>Y</w:t>
        </w:r>
      </w:ins>
      <w:ins w:id="125" w:author="IAB-RAN2#109e" w:date="2019-10-01T16:17:00Z">
        <w:r>
          <w:rPr>
            <w:lang w:val="en-GB"/>
          </w:rPr>
          <w:t>;</w:t>
        </w:r>
      </w:ins>
    </w:p>
    <w:p w14:paraId="215B55DD" w14:textId="77777777" w:rsidR="009E0149" w:rsidRDefault="009E0149" w:rsidP="009E0149">
      <w:pPr>
        <w:pStyle w:val="NO"/>
        <w:rPr>
          <w:lang w:val="en-GB"/>
        </w:rPr>
      </w:pPr>
    </w:p>
    <w:p w14:paraId="47F9C56B" w14:textId="77777777" w:rsidR="009E0149" w:rsidRDefault="009E0149" w:rsidP="009E014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417744F" w14:textId="77777777" w:rsidR="009E0149" w:rsidRDefault="009E0149" w:rsidP="009E0149">
      <w:pPr>
        <w:pStyle w:val="Heading4"/>
        <w:rPr>
          <w:ins w:id="126" w:author="IAB-RAN2#109e" w:date="2019-09-18T12:54:00Z"/>
          <w:lang w:val="en-GB"/>
        </w:rPr>
      </w:pPr>
      <w:ins w:id="127" w:author="IAB-RAN2#109e" w:date="2019-09-18T12:53:00Z">
        <w:r>
          <w:rPr>
            <w:lang w:val="en-GB"/>
          </w:rPr>
          <w:t>5.3.5.</w:t>
        </w:r>
        <w:r>
          <w:rPr>
            <w:highlight w:val="yellow"/>
            <w:lang w:val="en-GB"/>
          </w:rPr>
          <w:t>X</w:t>
        </w:r>
      </w:ins>
      <w:ins w:id="128" w:author="IAB-RAN2#109e" w:date="2019-09-18T12:54:00Z">
        <w:r>
          <w:rPr>
            <w:lang w:val="en-GB"/>
          </w:rPr>
          <w:tab/>
          <w:t>BAP configuration</w:t>
        </w:r>
      </w:ins>
    </w:p>
    <w:p w14:paraId="22D5DDC2" w14:textId="77777777" w:rsidR="009E0149" w:rsidRDefault="009E0149" w:rsidP="009E0149">
      <w:pPr>
        <w:rPr>
          <w:ins w:id="129" w:author="IAB-RAN2#109e" w:date="2019-09-18T12:54:00Z"/>
          <w:lang w:eastAsia="zh-CN"/>
        </w:rPr>
      </w:pPr>
      <w:ins w:id="130" w:author="IAB-RAN2#109e" w:date="2019-09-18T12:54:00Z">
        <w:r>
          <w:rPr>
            <w:lang w:eastAsia="zh-CN"/>
          </w:rPr>
          <w:t>The IAB</w:t>
        </w:r>
      </w:ins>
      <w:ins w:id="131" w:author="IAB-RAN2#109e" w:date="2019-10-01T15:53:00Z">
        <w:r>
          <w:rPr>
            <w:lang w:eastAsia="zh-CN"/>
          </w:rPr>
          <w:t>-</w:t>
        </w:r>
      </w:ins>
      <w:ins w:id="132" w:author="IAB-RAN2#109e" w:date="2020-02-06T09:53:00Z">
        <w:r>
          <w:rPr>
            <w:lang w:eastAsia="zh-CN"/>
          </w:rPr>
          <w:t>MT</w:t>
        </w:r>
      </w:ins>
      <w:ins w:id="133" w:author="IAB-RAN2#109e" w:date="2019-09-18T12:54:00Z">
        <w:r>
          <w:rPr>
            <w:lang w:eastAsia="zh-CN"/>
          </w:rPr>
          <w:t xml:space="preserve"> shall:</w:t>
        </w:r>
      </w:ins>
    </w:p>
    <w:p w14:paraId="01A913E7" w14:textId="46EE5A40" w:rsidR="009E0149" w:rsidRDefault="009E0149" w:rsidP="009E0149">
      <w:pPr>
        <w:pStyle w:val="B1"/>
        <w:rPr>
          <w:ins w:id="134" w:author="IAB-RAN2#109e" w:date="2020-02-12T18:22:00Z"/>
          <w:lang w:val="en-US"/>
        </w:rPr>
      </w:pPr>
      <w:ins w:id="135" w:author="IAB-RAN2#109e" w:date="2019-09-23T14:57:00Z">
        <w:r>
          <w:rPr>
            <w:lang w:val="en-US"/>
          </w:rPr>
          <w:t>1&gt;</w:t>
        </w:r>
        <w:del w:id="136" w:author="After_RAN2#109e_Ericsson" w:date="2020-03-24T12:37:00Z">
          <w:r w:rsidDel="00FD1059">
            <w:rPr>
              <w:lang w:val="en-US"/>
            </w:rPr>
            <w:delText xml:space="preserve"> </w:delText>
          </w:r>
        </w:del>
      </w:ins>
      <w:ins w:id="137" w:author="After_RAN2#109e_Ericsson" w:date="2020-03-24T12:37:00Z">
        <w:r w:rsidR="00FD1059">
          <w:rPr>
            <w:lang w:val="en-US"/>
          </w:rPr>
          <w:tab/>
        </w:r>
      </w:ins>
      <w:ins w:id="138" w:author="IAB-RAN2#109e" w:date="2020-02-12T18:22:00Z">
        <w:r>
          <w:rPr>
            <w:lang w:val="en-US"/>
          </w:rPr>
          <w:t xml:space="preserve">if the </w:t>
        </w:r>
        <w:r>
          <w:rPr>
            <w:i/>
            <w:iCs/>
            <w:lang w:val="en-US"/>
          </w:rPr>
          <w:t xml:space="preserve">bap-config </w:t>
        </w:r>
        <w:r>
          <w:rPr>
            <w:lang w:val="en-US"/>
          </w:rPr>
          <w:t xml:space="preserve">is set to </w:t>
        </w:r>
        <w:r>
          <w:rPr>
            <w:i/>
            <w:iCs/>
            <w:lang w:val="en-US"/>
          </w:rPr>
          <w:t>setup</w:t>
        </w:r>
        <w:r>
          <w:rPr>
            <w:lang w:val="en-US"/>
          </w:rPr>
          <w:t>:</w:t>
        </w:r>
      </w:ins>
    </w:p>
    <w:p w14:paraId="4E6D2FC7" w14:textId="1640B1FB" w:rsidR="009E0149" w:rsidRDefault="009E0149" w:rsidP="009E0149">
      <w:pPr>
        <w:pStyle w:val="B1"/>
        <w:ind w:hanging="1"/>
        <w:rPr>
          <w:ins w:id="139" w:author="IAB-RAN2#109e" w:date="2019-09-23T14:58:00Z"/>
          <w:lang w:val="en-US"/>
        </w:rPr>
      </w:pPr>
      <w:ins w:id="140" w:author="IAB-RAN2#109e" w:date="2020-02-12T18:22:00Z">
        <w:r>
          <w:rPr>
            <w:lang w:val="en-US"/>
          </w:rPr>
          <w:t>2&gt;</w:t>
        </w:r>
        <w:del w:id="141" w:author="After_RAN2#109e_Ericsson" w:date="2020-03-24T12:37:00Z">
          <w:r w:rsidDel="00FD1059">
            <w:rPr>
              <w:lang w:val="en-US"/>
            </w:rPr>
            <w:delText xml:space="preserve"> </w:delText>
          </w:r>
        </w:del>
      </w:ins>
      <w:ins w:id="142" w:author="After_RAN2#109e_Ericsson" w:date="2020-03-24T12:37:00Z">
        <w:r w:rsidR="00FD1059">
          <w:rPr>
            <w:lang w:val="en-US"/>
          </w:rPr>
          <w:tab/>
        </w:r>
      </w:ins>
      <w:ins w:id="143" w:author="IAB-RAN2#109e" w:date="2019-09-23T14:57:00Z">
        <w:r>
          <w:rPr>
            <w:lang w:val="en-US"/>
          </w:rPr>
          <w:t>if no BAP entity is estab</w:t>
        </w:r>
      </w:ins>
      <w:ins w:id="144" w:author="IAB-RAN2#109e" w:date="2019-09-23T14:58:00Z">
        <w:r>
          <w:rPr>
            <w:lang w:val="en-US"/>
          </w:rPr>
          <w:t>lished:</w:t>
        </w:r>
      </w:ins>
    </w:p>
    <w:p w14:paraId="4DCEBB3D" w14:textId="595BE6AD" w:rsidR="009E0149" w:rsidRDefault="009E0149" w:rsidP="009E0149">
      <w:pPr>
        <w:pStyle w:val="B2"/>
        <w:ind w:firstLine="0"/>
        <w:rPr>
          <w:ins w:id="145" w:author="IAB-RAN2#109e" w:date="2019-09-23T14:57:00Z"/>
          <w:lang w:val="en-US"/>
        </w:rPr>
      </w:pPr>
      <w:ins w:id="146" w:author="IAB-RAN2#109e" w:date="2020-02-12T18:23:00Z">
        <w:r>
          <w:rPr>
            <w:lang w:val="en-US"/>
          </w:rPr>
          <w:t>3</w:t>
        </w:r>
      </w:ins>
      <w:ins w:id="147" w:author="IAB-RAN2#109e" w:date="2019-09-23T14:58:00Z">
        <w:r>
          <w:rPr>
            <w:lang w:val="en-US"/>
          </w:rPr>
          <w:t>&gt;</w:t>
        </w:r>
        <w:del w:id="148" w:author="After_RAN2#109e_Ericsson" w:date="2020-03-24T12:37:00Z">
          <w:r w:rsidDel="00FD1059">
            <w:rPr>
              <w:lang w:val="en-US"/>
            </w:rPr>
            <w:delText xml:space="preserve"> </w:delText>
          </w:r>
        </w:del>
      </w:ins>
      <w:ins w:id="149" w:author="After_RAN2#109e_Ericsson" w:date="2020-03-24T12:37:00Z">
        <w:r w:rsidR="00FD1059">
          <w:rPr>
            <w:lang w:val="en-US"/>
          </w:rPr>
          <w:tab/>
        </w:r>
      </w:ins>
      <w:ins w:id="150" w:author="IAB-RAN2#109e" w:date="2019-09-23T14:58:00Z">
        <w:r>
          <w:rPr>
            <w:lang w:val="en-US"/>
          </w:rPr>
          <w:t>establish a BAP entity</w:t>
        </w:r>
      </w:ins>
      <w:ins w:id="151" w:author="IAB-RAN2#109e" w:date="2019-10-02T12:20:00Z">
        <w:r>
          <w:rPr>
            <w:lang w:val="en-US"/>
          </w:rPr>
          <w:t xml:space="preserve"> as </w:t>
        </w:r>
      </w:ins>
      <w:ins w:id="152" w:author="IAB-RAN2#109e" w:date="2019-10-02T12:21:00Z">
        <w:r>
          <w:rPr>
            <w:lang w:val="en-GB"/>
          </w:rPr>
          <w:t xml:space="preserve">specified in </w:t>
        </w:r>
      </w:ins>
      <w:ins w:id="153" w:author="After_RAN2#109e_Ericsson" w:date="2020-04-02T16:42:00Z">
        <w:r w:rsidR="00490B17">
          <w:rPr>
            <w:lang w:val="en-GB"/>
          </w:rPr>
          <w:t>TS 38.340</w:t>
        </w:r>
        <w:r w:rsidR="00F637EA">
          <w:rPr>
            <w:lang w:val="en-GB"/>
          </w:rPr>
          <w:t xml:space="preserve"> </w:t>
        </w:r>
      </w:ins>
      <w:ins w:id="154" w:author="IAB-RAN2#109e" w:date="2019-10-02T12:21:00Z">
        <w:r>
          <w:rPr>
            <w:lang w:val="en-GB"/>
          </w:rPr>
          <w:t>[x]</w:t>
        </w:r>
      </w:ins>
      <w:ins w:id="155" w:author="IAB-RAN2#109e" w:date="2019-09-23T14:58:00Z">
        <w:r>
          <w:rPr>
            <w:lang w:val="en-US"/>
          </w:rPr>
          <w:t>;</w:t>
        </w:r>
      </w:ins>
    </w:p>
    <w:p w14:paraId="0EF1DF37" w14:textId="4F5D229A" w:rsidR="009E0149" w:rsidRDefault="009E0149" w:rsidP="009E0149">
      <w:pPr>
        <w:pStyle w:val="B2"/>
        <w:rPr>
          <w:ins w:id="156" w:author="IAB-RAN2#109e" w:date="2020-02-05T17:05:00Z"/>
          <w:lang w:val="en-US"/>
        </w:rPr>
      </w:pPr>
      <w:ins w:id="157" w:author="IAB-RAN2#109e" w:date="2019-11-06T16:26:00Z">
        <w:r>
          <w:rPr>
            <w:lang w:val="en-US"/>
          </w:rPr>
          <w:t>2&gt;</w:t>
        </w:r>
      </w:ins>
      <w:ins w:id="158" w:author="IAB-RAN2#109e" w:date="2020-01-03T11:11:00Z">
        <w:del w:id="159" w:author="After_RAN2#109e_Ericsson" w:date="2020-03-24T12:37:00Z">
          <w:r w:rsidDel="00FD1059">
            <w:rPr>
              <w:lang w:val="en-US"/>
            </w:rPr>
            <w:delText xml:space="preserve"> </w:delText>
          </w:r>
        </w:del>
      </w:ins>
      <w:ins w:id="160" w:author="After_RAN2#109e_Ericsson" w:date="2020-03-24T12:37:00Z">
        <w:r w:rsidR="00FD1059">
          <w:rPr>
            <w:lang w:val="en-US"/>
          </w:rPr>
          <w:tab/>
        </w:r>
      </w:ins>
      <w:ins w:id="161" w:author="IAB-RAN2#109e" w:date="2019-09-18T12:55:00Z">
        <w:r>
          <w:rPr>
            <w:lang w:val="en-US"/>
          </w:rPr>
          <w:t xml:space="preserve">configure </w:t>
        </w:r>
      </w:ins>
      <w:ins w:id="162" w:author="IAB-RAN2#109e" w:date="2019-11-04T14:03:00Z">
        <w:r>
          <w:rPr>
            <w:lang w:val="en-US"/>
          </w:rPr>
          <w:t xml:space="preserve">the </w:t>
        </w:r>
      </w:ins>
      <w:ins w:id="163" w:author="IAB-RAN2#109e" w:date="2019-09-18T12:55:00Z">
        <w:r>
          <w:rPr>
            <w:lang w:val="en-US"/>
          </w:rPr>
          <w:t xml:space="preserve">BAP </w:t>
        </w:r>
      </w:ins>
      <w:ins w:id="164" w:author="IAB-RAN2#109e" w:date="2019-11-04T14:03:00Z">
        <w:r>
          <w:rPr>
            <w:lang w:val="en-US"/>
          </w:rPr>
          <w:t xml:space="preserve">entity </w:t>
        </w:r>
      </w:ins>
      <w:ins w:id="165" w:author="IAB-RAN2#109e" w:date="2019-09-18T12:55:00Z">
        <w:r>
          <w:rPr>
            <w:lang w:val="en-US"/>
          </w:rPr>
          <w:t xml:space="preserve">to use the </w:t>
        </w:r>
        <w:r>
          <w:rPr>
            <w:i/>
            <w:lang w:val="en-US"/>
          </w:rPr>
          <w:t>bap</w:t>
        </w:r>
      </w:ins>
      <w:ins w:id="166" w:author="IAB-RAN2#109e" w:date="2019-09-20T10:37:00Z">
        <w:r>
          <w:rPr>
            <w:i/>
            <w:lang w:val="en-US"/>
          </w:rPr>
          <w:t>-</w:t>
        </w:r>
      </w:ins>
      <w:ins w:id="167" w:author="IAB-RAN2#109e" w:date="2019-09-18T12:55:00Z">
        <w:r>
          <w:rPr>
            <w:i/>
            <w:lang w:val="en-US"/>
          </w:rPr>
          <w:t>Address</w:t>
        </w:r>
        <w:r>
          <w:rPr>
            <w:lang w:val="en-US"/>
          </w:rPr>
          <w:t xml:space="preserve"> </w:t>
        </w:r>
      </w:ins>
      <w:ins w:id="168" w:author="IAB-RAN2#109e" w:date="2019-09-18T12:54:00Z">
        <w:r>
          <w:rPr>
            <w:lang w:val="en-US"/>
          </w:rPr>
          <w:t>as</w:t>
        </w:r>
      </w:ins>
      <w:ins w:id="169" w:author="IAB-RAN2#109e" w:date="2020-02-06T09:53:00Z">
        <w:r>
          <w:rPr>
            <w:lang w:val="en-US"/>
          </w:rPr>
          <w:t xml:space="preserve"> this node’s BAP address</w:t>
        </w:r>
      </w:ins>
      <w:ins w:id="170" w:author="IAB-RAN2#109e" w:date="2020-02-12T18:30:00Z">
        <w:r>
          <w:rPr>
            <w:lang w:val="en-US"/>
          </w:rPr>
          <w:t>;</w:t>
        </w:r>
      </w:ins>
    </w:p>
    <w:p w14:paraId="700D0277" w14:textId="2FAD1395" w:rsidR="009E0149" w:rsidRDefault="009E0149" w:rsidP="009E0149">
      <w:pPr>
        <w:pStyle w:val="B1"/>
        <w:ind w:firstLine="0"/>
        <w:rPr>
          <w:ins w:id="171" w:author="IAB-RAN2#109e" w:date="2019-10-01T15:52:00Z"/>
          <w:lang w:val="en-US"/>
        </w:rPr>
      </w:pPr>
      <w:ins w:id="172" w:author="IAB-RAN2#109e" w:date="2020-02-12T18:25:00Z">
        <w:r>
          <w:rPr>
            <w:lang w:val="en-US"/>
          </w:rPr>
          <w:t>2</w:t>
        </w:r>
      </w:ins>
      <w:ins w:id="173" w:author="IAB-RAN2#109e" w:date="2019-10-01T15:49:00Z">
        <w:r>
          <w:rPr>
            <w:lang w:val="en-US"/>
          </w:rPr>
          <w:t>&gt;</w:t>
        </w:r>
        <w:del w:id="174" w:author="After_RAN2#109e_Ericsson" w:date="2020-03-24T12:37:00Z">
          <w:r w:rsidDel="00FD1059">
            <w:rPr>
              <w:lang w:val="en-US"/>
            </w:rPr>
            <w:delText xml:space="preserve"> </w:delText>
          </w:r>
        </w:del>
      </w:ins>
      <w:ins w:id="175" w:author="After_RAN2#109e_Ericsson" w:date="2020-03-24T12:37:00Z">
        <w:r w:rsidR="00FD1059">
          <w:rPr>
            <w:lang w:val="en-US"/>
          </w:rPr>
          <w:tab/>
        </w:r>
      </w:ins>
      <w:ins w:id="176" w:author="IAB-RAN2#109e" w:date="2019-10-01T15:51:00Z">
        <w:r>
          <w:rPr>
            <w:lang w:val="en-US"/>
          </w:rPr>
          <w:t xml:space="preserve">if </w:t>
        </w:r>
      </w:ins>
      <w:ins w:id="177" w:author="IAB-RAN2#109e" w:date="2020-01-21T14:45:00Z">
        <w:r>
          <w:rPr>
            <w:i/>
            <w:lang w:val="en-US"/>
          </w:rPr>
          <w:t>defaultUL-</w:t>
        </w:r>
      </w:ins>
      <w:ins w:id="178" w:author="IAB-RAN2#109e" w:date="2020-01-28T11:12:00Z">
        <w:r>
          <w:rPr>
            <w:i/>
            <w:lang w:val="en-US"/>
          </w:rPr>
          <w:t>BAPr</w:t>
        </w:r>
      </w:ins>
      <w:ins w:id="179" w:author="IAB-RAN2#109e" w:date="2019-10-01T15:50:00Z">
        <w:r>
          <w:rPr>
            <w:i/>
            <w:lang w:val="en-US"/>
          </w:rPr>
          <w:t>outing</w:t>
        </w:r>
      </w:ins>
      <w:ins w:id="180" w:author="IAB-RAN2#109e" w:date="2020-01-21T14:45:00Z">
        <w:r>
          <w:rPr>
            <w:i/>
            <w:lang w:val="en-US"/>
          </w:rPr>
          <w:t>ID</w:t>
        </w:r>
      </w:ins>
      <w:ins w:id="181" w:author="IAB-RAN2#109e" w:date="2019-10-01T15:50:00Z">
        <w:r>
          <w:rPr>
            <w:lang w:val="en-US"/>
          </w:rPr>
          <w:t xml:space="preserve"> is </w:t>
        </w:r>
      </w:ins>
      <w:ins w:id="182" w:author="IAB-RAN2#109e" w:date="2019-10-01T15:51:00Z">
        <w:r>
          <w:rPr>
            <w:lang w:val="en-US"/>
          </w:rPr>
          <w:t>included:</w:t>
        </w:r>
      </w:ins>
    </w:p>
    <w:p w14:paraId="3E2485FE" w14:textId="11E142E9" w:rsidR="009E0149" w:rsidRDefault="009E0149" w:rsidP="009E0149">
      <w:pPr>
        <w:pStyle w:val="B1"/>
        <w:ind w:firstLine="284"/>
        <w:rPr>
          <w:ins w:id="183" w:author="IAB-RAN2#109e" w:date="2020-02-12T18:28:00Z"/>
          <w:lang w:val="en-US"/>
        </w:rPr>
      </w:pPr>
      <w:ins w:id="184" w:author="IAB-RAN2#109e" w:date="2020-02-12T18:25:00Z">
        <w:r>
          <w:rPr>
            <w:lang w:val="en-US"/>
          </w:rPr>
          <w:t>3</w:t>
        </w:r>
      </w:ins>
      <w:ins w:id="185" w:author="IAB-RAN2#109e" w:date="2019-10-01T15:52:00Z">
        <w:r>
          <w:rPr>
            <w:lang w:val="en-US"/>
          </w:rPr>
          <w:t>&gt;</w:t>
        </w:r>
        <w:del w:id="186" w:author="After_RAN2#109e_Ericsson" w:date="2020-03-24T12:37:00Z">
          <w:r w:rsidDel="00FD1059">
            <w:rPr>
              <w:lang w:val="en-US"/>
            </w:rPr>
            <w:delText xml:space="preserve"> </w:delText>
          </w:r>
        </w:del>
      </w:ins>
      <w:ins w:id="187" w:author="After_RAN2#109e_Ericsson" w:date="2020-03-24T12:37:00Z">
        <w:r w:rsidR="00FD1059">
          <w:rPr>
            <w:lang w:val="en-US"/>
          </w:rPr>
          <w:tab/>
        </w:r>
      </w:ins>
      <w:ins w:id="188" w:author="IAB-RAN2#109e" w:date="2019-10-01T15:52:00Z">
        <w:r>
          <w:rPr>
            <w:lang w:val="en-US"/>
          </w:rPr>
          <w:t xml:space="preserve">configure </w:t>
        </w:r>
      </w:ins>
      <w:ins w:id="189" w:author="IAB-RAN2#109e" w:date="2019-11-04T14:03:00Z">
        <w:r>
          <w:rPr>
            <w:lang w:val="en-US"/>
          </w:rPr>
          <w:t xml:space="preserve">the </w:t>
        </w:r>
      </w:ins>
      <w:ins w:id="190" w:author="IAB-RAN2#109e" w:date="2019-10-01T15:52:00Z">
        <w:r>
          <w:rPr>
            <w:lang w:val="en-US"/>
          </w:rPr>
          <w:t xml:space="preserve">BAP </w:t>
        </w:r>
      </w:ins>
      <w:ins w:id="191" w:author="IAB-RAN2#109e" w:date="2019-11-04T14:03:00Z">
        <w:r>
          <w:rPr>
            <w:lang w:val="en-US"/>
          </w:rPr>
          <w:t xml:space="preserve">entity </w:t>
        </w:r>
      </w:ins>
      <w:ins w:id="192" w:author="IAB-RAN2#109e" w:date="2019-10-01T15:52:00Z">
        <w:r>
          <w:rPr>
            <w:lang w:val="en-US"/>
          </w:rPr>
          <w:t>to</w:t>
        </w:r>
      </w:ins>
      <w:ins w:id="193" w:author="IAB-RAN2#109e" w:date="2019-10-01T15:54:00Z">
        <w:r>
          <w:rPr>
            <w:lang w:val="en-US"/>
          </w:rPr>
          <w:t xml:space="preserve"> ap</w:t>
        </w:r>
      </w:ins>
      <w:ins w:id="194" w:author="IAB-RAN2#109e" w:date="2019-10-01T15:55:00Z">
        <w:r>
          <w:rPr>
            <w:lang w:val="en-US"/>
          </w:rPr>
          <w:t xml:space="preserve">ply the </w:t>
        </w:r>
      </w:ins>
      <w:ins w:id="195" w:author="IAB-RAN2#109e" w:date="2020-01-21T14:47:00Z">
        <w:r>
          <w:rPr>
            <w:lang w:val="en-US"/>
          </w:rPr>
          <w:t xml:space="preserve">default </w:t>
        </w:r>
      </w:ins>
      <w:ins w:id="196" w:author="IAB-RAN2#109e" w:date="2019-10-01T15:55:00Z">
        <w:r>
          <w:rPr>
            <w:lang w:val="en-US"/>
          </w:rPr>
          <w:t xml:space="preserve">UL </w:t>
        </w:r>
      </w:ins>
      <w:ins w:id="197" w:author="IAB-RAN2#109e" w:date="2020-01-28T11:15:00Z">
        <w:r>
          <w:rPr>
            <w:lang w:val="en-US"/>
          </w:rPr>
          <w:t xml:space="preserve">BAP </w:t>
        </w:r>
      </w:ins>
      <w:ins w:id="198" w:author="IAB-RAN2#109e" w:date="2019-10-01T15:55:00Z">
        <w:r>
          <w:rPr>
            <w:lang w:val="en-US"/>
          </w:rPr>
          <w:t>routing</w:t>
        </w:r>
      </w:ins>
      <w:ins w:id="199" w:author="IAB-RAN2#109e" w:date="2020-01-28T11:15:00Z">
        <w:r>
          <w:rPr>
            <w:lang w:val="en-US"/>
          </w:rPr>
          <w:t xml:space="preserve"> ID</w:t>
        </w:r>
      </w:ins>
      <w:ins w:id="200" w:author="IAB-RAN2#109e" w:date="2019-10-01T15:55:00Z">
        <w:r>
          <w:rPr>
            <w:lang w:val="en-US"/>
          </w:rPr>
          <w:t xml:space="preserve"> according to the configuration</w:t>
        </w:r>
      </w:ins>
      <w:ins w:id="201" w:author="IAB-RAN2#109e" w:date="2020-02-12T18:30:00Z">
        <w:r>
          <w:rPr>
            <w:lang w:val="en-US"/>
          </w:rPr>
          <w:t>;</w:t>
        </w:r>
      </w:ins>
      <w:ins w:id="202" w:author="IAB-RAN2#109e" w:date="2019-10-01T15:55:00Z">
        <w:del w:id="203" w:author="IAB-RAN2#109e" w:date="2020-02-12T18:30:00Z">
          <w:r>
            <w:rPr>
              <w:lang w:val="en-US"/>
            </w:rPr>
            <w:delText>.</w:delText>
          </w:r>
        </w:del>
      </w:ins>
    </w:p>
    <w:p w14:paraId="1A35375E" w14:textId="08A9B08A" w:rsidR="009E0149" w:rsidRDefault="009E0149" w:rsidP="009E0149">
      <w:pPr>
        <w:pStyle w:val="B1"/>
        <w:ind w:firstLine="0"/>
        <w:rPr>
          <w:ins w:id="204" w:author="IAB-RAN2#109e" w:date="2019-10-02T12:39:00Z"/>
          <w:lang w:val="en-US"/>
        </w:rPr>
      </w:pPr>
      <w:ins w:id="205" w:author="IAB-RAN2#109e" w:date="2020-02-12T18:26:00Z">
        <w:r>
          <w:rPr>
            <w:lang w:val="en-US"/>
          </w:rPr>
          <w:t>2</w:t>
        </w:r>
      </w:ins>
      <w:ins w:id="206" w:author="IAB-RAN2#109e" w:date="2020-01-21T11:24:00Z">
        <w:r>
          <w:rPr>
            <w:lang w:val="en-US" w:eastAsia="ja-JP"/>
          </w:rPr>
          <w:t>&gt;</w:t>
        </w:r>
        <w:del w:id="207" w:author="After_RAN2#109e_Ericsson" w:date="2020-03-24T12:37:00Z">
          <w:r w:rsidDel="00FD1059">
            <w:rPr>
              <w:lang w:val="en-US" w:eastAsia="ja-JP"/>
            </w:rPr>
            <w:delText xml:space="preserve"> </w:delText>
          </w:r>
        </w:del>
      </w:ins>
      <w:ins w:id="208" w:author="After_RAN2#109e_Ericsson" w:date="2020-03-24T12:37:00Z">
        <w:r w:rsidR="00FD1059">
          <w:rPr>
            <w:lang w:val="en-US" w:eastAsia="ja-JP"/>
          </w:rPr>
          <w:tab/>
        </w:r>
      </w:ins>
      <w:ins w:id="209" w:author="IAB-RAN2#109e" w:date="2020-01-21T11:24:00Z">
        <w:r>
          <w:rPr>
            <w:lang w:val="en-US" w:eastAsia="ja-JP"/>
          </w:rPr>
          <w:t xml:space="preserve">if </w:t>
        </w:r>
      </w:ins>
      <w:ins w:id="210" w:author="IAB-RAN2#109e" w:date="2020-01-21T14:46:00Z">
        <w:r>
          <w:rPr>
            <w:i/>
            <w:lang w:val="en-US" w:eastAsia="ja-JP"/>
          </w:rPr>
          <w:t>defaultUL-BH-RLC-Channel</w:t>
        </w:r>
      </w:ins>
      <w:ins w:id="211" w:author="IAB-RAN2#109e" w:date="2020-01-21T11:24:00Z">
        <w:r>
          <w:rPr>
            <w:lang w:val="en-US" w:eastAsia="ja-JP"/>
          </w:rPr>
          <w:t xml:space="preserve"> is included</w:t>
        </w:r>
      </w:ins>
      <w:ins w:id="212" w:author="After_RAN2#109e_Ericsson" w:date="2020-04-02T16:42:00Z">
        <w:r w:rsidR="00E41EE1">
          <w:rPr>
            <w:lang w:val="en-US" w:eastAsia="ja-JP"/>
          </w:rPr>
          <w:t>:</w:t>
        </w:r>
      </w:ins>
    </w:p>
    <w:p w14:paraId="0699DFAD" w14:textId="3AA44BA4" w:rsidR="009E0149" w:rsidRDefault="009E0149" w:rsidP="009E0149">
      <w:pPr>
        <w:pStyle w:val="B1"/>
        <w:ind w:firstLine="284"/>
        <w:rPr>
          <w:lang w:val="en-US"/>
        </w:rPr>
      </w:pPr>
      <w:ins w:id="213" w:author="IAB-RAN2#109e" w:date="2020-02-12T18:27:00Z">
        <w:r>
          <w:rPr>
            <w:lang w:val="en-US"/>
          </w:rPr>
          <w:t>3</w:t>
        </w:r>
      </w:ins>
      <w:ins w:id="214" w:author="IAB-RAN2#109e" w:date="2019-10-02T12:39:00Z">
        <w:r>
          <w:rPr>
            <w:lang w:val="en-US"/>
          </w:rPr>
          <w:t>&gt;</w:t>
        </w:r>
        <w:del w:id="215" w:author="After_RAN2#109e_Ericsson" w:date="2020-03-24T12:37:00Z">
          <w:r w:rsidDel="00FD1059">
            <w:rPr>
              <w:lang w:val="en-US"/>
            </w:rPr>
            <w:delText xml:space="preserve"> </w:delText>
          </w:r>
        </w:del>
      </w:ins>
      <w:ins w:id="216" w:author="After_RAN2#109e_Ericsson" w:date="2020-03-24T12:37:00Z">
        <w:r w:rsidR="00FD1059">
          <w:rPr>
            <w:lang w:val="en-US"/>
          </w:rPr>
          <w:tab/>
        </w:r>
      </w:ins>
      <w:ins w:id="217" w:author="IAB-RAN2#109e" w:date="2019-10-02T12:39:00Z">
        <w:r>
          <w:rPr>
            <w:lang w:val="en-US"/>
          </w:rPr>
          <w:t xml:space="preserve">configure </w:t>
        </w:r>
      </w:ins>
      <w:ins w:id="218" w:author="IAB-RAN2#109e" w:date="2020-01-21T14:48:00Z">
        <w:r>
          <w:rPr>
            <w:lang w:val="en-US"/>
          </w:rPr>
          <w:t xml:space="preserve">the </w:t>
        </w:r>
      </w:ins>
      <w:ins w:id="219" w:author="IAB-RAN2#109e" w:date="2019-10-02T12:39:00Z">
        <w:r>
          <w:rPr>
            <w:lang w:val="en-US"/>
          </w:rPr>
          <w:t xml:space="preserve">BAP </w:t>
        </w:r>
      </w:ins>
      <w:ins w:id="220" w:author="IAB-RAN2#109e" w:date="2020-01-21T14:48:00Z">
        <w:r>
          <w:rPr>
            <w:lang w:val="en-US"/>
          </w:rPr>
          <w:t xml:space="preserve">entity </w:t>
        </w:r>
      </w:ins>
      <w:ins w:id="221" w:author="IAB-RAN2#109e" w:date="2019-10-02T12:39:00Z">
        <w:r>
          <w:rPr>
            <w:lang w:val="en-US"/>
          </w:rPr>
          <w:t xml:space="preserve">to apply the </w:t>
        </w:r>
      </w:ins>
      <w:ins w:id="222" w:author="IAB-RAN2#109e" w:date="2020-01-21T14:49:00Z">
        <w:r>
          <w:rPr>
            <w:lang w:val="en-US"/>
          </w:rPr>
          <w:t xml:space="preserve">default </w:t>
        </w:r>
      </w:ins>
      <w:ins w:id="223" w:author="IAB-RAN2#109e" w:date="2019-10-02T12:39:00Z">
        <w:r>
          <w:rPr>
            <w:lang w:val="en-US"/>
          </w:rPr>
          <w:t>UL</w:t>
        </w:r>
      </w:ins>
      <w:ins w:id="224" w:author="IAB-RAN2#109e" w:date="2020-01-21T14:51:00Z">
        <w:r>
          <w:rPr>
            <w:lang w:val="en-US"/>
          </w:rPr>
          <w:t xml:space="preserve"> </w:t>
        </w:r>
      </w:ins>
      <w:ins w:id="225" w:author="IAB-RAN2#109e" w:date="2020-01-21T14:49:00Z">
        <w:r>
          <w:rPr>
            <w:i/>
            <w:lang w:val="en-US"/>
          </w:rPr>
          <w:t>bh-RLC-</w:t>
        </w:r>
      </w:ins>
      <w:ins w:id="226" w:author="IAB-RAN2#109e" w:date="2020-01-21T14:50:00Z">
        <w:r>
          <w:rPr>
            <w:i/>
            <w:lang w:val="en-US"/>
          </w:rPr>
          <w:t>C</w:t>
        </w:r>
      </w:ins>
      <w:ins w:id="227" w:author="IAB-RAN2#109e" w:date="2020-01-21T14:49:00Z">
        <w:r>
          <w:rPr>
            <w:i/>
            <w:lang w:val="en-US"/>
          </w:rPr>
          <w:t>hannel</w:t>
        </w:r>
      </w:ins>
      <w:ins w:id="228" w:author="IAB-RAN2#109e" w:date="2019-10-02T12:39:00Z">
        <w:r>
          <w:rPr>
            <w:lang w:val="en-US"/>
          </w:rPr>
          <w:t xml:space="preserve"> according to the configuration</w:t>
        </w:r>
      </w:ins>
      <w:r>
        <w:rPr>
          <w:lang w:val="en-US"/>
        </w:rPr>
        <w:t>;</w:t>
      </w:r>
    </w:p>
    <w:p w14:paraId="5826B11C" w14:textId="20F7939B" w:rsidR="009E0149" w:rsidRDefault="009E0149" w:rsidP="009E0149">
      <w:pPr>
        <w:pStyle w:val="B1"/>
        <w:rPr>
          <w:ins w:id="229" w:author="IAB-RAN2#109e" w:date="2020-02-12T18:28:00Z"/>
          <w:lang w:val="en-US"/>
        </w:rPr>
      </w:pPr>
      <w:ins w:id="230" w:author="IAB-RAN2#109e" w:date="2020-02-12T18:28:00Z">
        <w:r>
          <w:rPr>
            <w:lang w:val="en-US"/>
          </w:rPr>
          <w:t>1&gt;</w:t>
        </w:r>
        <w:del w:id="231" w:author="After_RAN2#109e_Ericsson" w:date="2020-03-24T12:37:00Z">
          <w:r w:rsidDel="00FD1059">
            <w:rPr>
              <w:lang w:val="en-US"/>
            </w:rPr>
            <w:delText xml:space="preserve"> </w:delText>
          </w:r>
        </w:del>
      </w:ins>
      <w:ins w:id="232" w:author="After_RAN2#109e_Ericsson" w:date="2020-03-24T12:37:00Z">
        <w:r w:rsidR="00FD1059">
          <w:rPr>
            <w:lang w:val="en-US"/>
          </w:rPr>
          <w:tab/>
        </w:r>
      </w:ins>
      <w:ins w:id="233" w:author="IAB-RAN2#109e" w:date="2020-02-12T18:28:00Z">
        <w:r>
          <w:rPr>
            <w:lang w:val="en-US"/>
          </w:rPr>
          <w:t xml:space="preserve">if the </w:t>
        </w:r>
        <w:r>
          <w:rPr>
            <w:i/>
            <w:iCs/>
            <w:lang w:val="en-US"/>
          </w:rPr>
          <w:t xml:space="preserve">bap-config </w:t>
        </w:r>
        <w:r>
          <w:rPr>
            <w:lang w:val="en-US"/>
          </w:rPr>
          <w:t xml:space="preserve">is set to </w:t>
        </w:r>
      </w:ins>
      <w:ins w:id="234" w:author="IAB-RAN2#109e" w:date="2020-02-12T18:29:00Z">
        <w:r>
          <w:rPr>
            <w:i/>
            <w:iCs/>
            <w:lang w:val="en-US"/>
          </w:rPr>
          <w:t>release</w:t>
        </w:r>
      </w:ins>
      <w:ins w:id="235" w:author="IAB-RAN2#109e" w:date="2020-02-12T18:28:00Z">
        <w:r>
          <w:rPr>
            <w:lang w:val="en-US"/>
          </w:rPr>
          <w:t>:</w:t>
        </w:r>
      </w:ins>
    </w:p>
    <w:p w14:paraId="5F656107" w14:textId="54DA3516" w:rsidR="009E0149" w:rsidRDefault="009E0149" w:rsidP="009E0149">
      <w:pPr>
        <w:pStyle w:val="B1"/>
        <w:ind w:hanging="1"/>
        <w:rPr>
          <w:ins w:id="236" w:author="IAB-RAN2#109e" w:date="2019-10-02T12:39:00Z"/>
          <w:lang w:val="en-US"/>
        </w:rPr>
      </w:pPr>
      <w:ins w:id="237" w:author="IAB-RAN2#109e" w:date="2020-02-12T18:28:00Z">
        <w:r>
          <w:rPr>
            <w:lang w:val="en-US"/>
          </w:rPr>
          <w:t>2&gt;</w:t>
        </w:r>
        <w:del w:id="238" w:author="After_RAN2#109e_Ericsson" w:date="2020-03-24T12:37:00Z">
          <w:r w:rsidDel="00FD1059">
            <w:rPr>
              <w:lang w:val="en-US"/>
            </w:rPr>
            <w:delText xml:space="preserve"> </w:delText>
          </w:r>
        </w:del>
      </w:ins>
      <w:ins w:id="239" w:author="After_RAN2#109e_Ericsson" w:date="2020-03-24T12:37:00Z">
        <w:r w:rsidR="00FD1059">
          <w:rPr>
            <w:lang w:val="en-US"/>
          </w:rPr>
          <w:tab/>
        </w:r>
      </w:ins>
      <w:ins w:id="240" w:author="IAB-RAN2#109e" w:date="2020-02-12T18:29:00Z">
        <w:r>
          <w:rPr>
            <w:lang w:val="en-US"/>
          </w:rPr>
          <w:t>release the BAP entity</w:t>
        </w:r>
      </w:ins>
      <w:ins w:id="241" w:author="IAB-RAN2#109e" w:date="2020-02-12T18:28:00Z">
        <w:r>
          <w:rPr>
            <w:lang w:val="en-US"/>
          </w:rPr>
          <w:t xml:space="preserve"> </w:t>
        </w:r>
      </w:ins>
      <w:ins w:id="242" w:author="IAB-RAN2#109e" w:date="2020-02-27T15:21:00Z">
        <w:r>
          <w:rPr>
            <w:lang w:val="en-US"/>
          </w:rPr>
          <w:t xml:space="preserve">as </w:t>
        </w:r>
        <w:r>
          <w:rPr>
            <w:lang w:val="en-GB"/>
          </w:rPr>
          <w:t xml:space="preserve">specified in </w:t>
        </w:r>
      </w:ins>
      <w:ins w:id="243" w:author="After_RAN2#109e_Ericsson" w:date="2020-04-02T16:43:00Z">
        <w:r w:rsidR="00E41EE1">
          <w:rPr>
            <w:lang w:val="en-GB"/>
          </w:rPr>
          <w:t xml:space="preserve">TS 38.340 </w:t>
        </w:r>
      </w:ins>
      <w:ins w:id="244" w:author="IAB-RAN2#109e" w:date="2020-02-27T15:21:00Z">
        <w:r>
          <w:rPr>
            <w:lang w:val="en-GB"/>
          </w:rPr>
          <w:t>[x]</w:t>
        </w:r>
        <w:r>
          <w:rPr>
            <w:lang w:val="en-US"/>
          </w:rPr>
          <w:t>.</w:t>
        </w:r>
      </w:ins>
    </w:p>
    <w:p w14:paraId="4F482BEC" w14:textId="77777777" w:rsidR="009E0149" w:rsidRDefault="009E0149" w:rsidP="009E0149">
      <w:pPr>
        <w:pStyle w:val="EditorsNote"/>
        <w:rPr>
          <w:ins w:id="245" w:author="IAB-RAN2#109e" w:date="2019-09-18T12:53:00Z"/>
          <w:lang w:val="en-US"/>
        </w:rPr>
      </w:pPr>
      <w:ins w:id="246" w:author="IAB-RAN2#109e" w:date="2019-09-24T11:31:00Z">
        <w:r>
          <w:rPr>
            <w:lang w:val="en-US"/>
          </w:rPr>
          <w:t>Editor’s note: It is FFS if other information should be included in the BAP configuration.</w:t>
        </w:r>
      </w:ins>
    </w:p>
    <w:p w14:paraId="1EC9E988" w14:textId="77777777" w:rsidR="009E0149" w:rsidRDefault="009E0149" w:rsidP="009E014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310D65B" w14:textId="77777777" w:rsidR="009E0149" w:rsidRDefault="009E0149" w:rsidP="009E0149">
      <w:pPr>
        <w:pStyle w:val="Heading5"/>
        <w:rPr>
          <w:ins w:id="247" w:author="IAB-RAN2#109e" w:date="2019-10-01T16:04:00Z"/>
          <w:rFonts w:eastAsia="MS Mincho"/>
          <w:lang w:val="en-GB" w:eastAsia="ja-JP"/>
        </w:rPr>
      </w:pPr>
      <w:bookmarkStart w:id="248" w:name="_Toc12717998"/>
      <w:ins w:id="249" w:author="IAB-RAN2#109e" w:date="2019-10-01T16:04:00Z">
        <w:r>
          <w:rPr>
            <w:lang w:val="en-GB"/>
          </w:rPr>
          <w:t>5.3.5.5.</w:t>
        </w:r>
      </w:ins>
      <w:ins w:id="250" w:author="IAB-RAN2#109e" w:date="2019-10-01T16:06:00Z">
        <w:r>
          <w:rPr>
            <w:lang w:val="en-GB"/>
          </w:rPr>
          <w:t>X</w:t>
        </w:r>
      </w:ins>
      <w:ins w:id="251" w:author="IAB-RAN2#109e" w:date="2019-10-01T16:04:00Z">
        <w:r>
          <w:rPr>
            <w:lang w:val="en-GB"/>
          </w:rPr>
          <w:tab/>
        </w:r>
      </w:ins>
      <w:ins w:id="252" w:author="IAB-RAN2#109e" w:date="2019-10-01T16:06:00Z">
        <w:r>
          <w:rPr>
            <w:lang w:val="en-GB"/>
          </w:rPr>
          <w:t>BH RLC channel</w:t>
        </w:r>
      </w:ins>
      <w:ins w:id="253" w:author="IAB-RAN2#109e" w:date="2019-10-01T16:04:00Z">
        <w:r>
          <w:rPr>
            <w:lang w:val="en-GB"/>
          </w:rPr>
          <w:t xml:space="preserve"> release</w:t>
        </w:r>
      </w:ins>
    </w:p>
    <w:p w14:paraId="77FC33A0" w14:textId="77777777" w:rsidR="009E0149" w:rsidRDefault="009E0149" w:rsidP="009E0149">
      <w:pPr>
        <w:rPr>
          <w:ins w:id="254" w:author="IAB-RAN2#109e" w:date="2019-10-01T16:04:00Z"/>
          <w:rFonts w:eastAsia="MS Mincho"/>
        </w:rPr>
      </w:pPr>
      <w:ins w:id="255" w:author="IAB-RAN2#109e" w:date="2019-10-01T16:04:00Z">
        <w:r>
          <w:t>The IAB-node shall:</w:t>
        </w:r>
      </w:ins>
    </w:p>
    <w:p w14:paraId="215587C6" w14:textId="77777777" w:rsidR="009E0149" w:rsidRDefault="009E0149" w:rsidP="009E0149">
      <w:pPr>
        <w:pStyle w:val="B1"/>
        <w:rPr>
          <w:ins w:id="256" w:author="IAB-RAN2#109e" w:date="2019-10-01T16:04:00Z"/>
          <w:lang w:val="en-GB"/>
        </w:rPr>
      </w:pPr>
      <w:ins w:id="257" w:author="IAB-RAN2#109e" w:date="2019-10-01T16:04:00Z">
        <w:r>
          <w:rPr>
            <w:lang w:val="en-GB"/>
          </w:rPr>
          <w:lastRenderedPageBreak/>
          <w:t>1&gt;</w:t>
        </w:r>
        <w:r>
          <w:rPr>
            <w:lang w:val="en-GB"/>
          </w:rPr>
          <w:tab/>
          <w:t xml:space="preserve">for each </w:t>
        </w:r>
      </w:ins>
      <w:ins w:id="258" w:author="IAB-RAN2#109e" w:date="2020-01-20T15:24:00Z">
        <w:r>
          <w:rPr>
            <w:i/>
            <w:lang w:val="en-GB"/>
          </w:rPr>
          <w:t xml:space="preserve">BH-LogicalChannelIdentity </w:t>
        </w:r>
      </w:ins>
      <w:ins w:id="259" w:author="IAB-RAN2#109e" w:date="2019-10-01T16:04:00Z">
        <w:r>
          <w:rPr>
            <w:lang w:val="en-GB"/>
          </w:rPr>
          <w:t xml:space="preserve">value included in the </w:t>
        </w:r>
        <w:r>
          <w:rPr>
            <w:i/>
            <w:lang w:val="en-GB"/>
          </w:rPr>
          <w:t>bh-RLC</w:t>
        </w:r>
      </w:ins>
      <w:ins w:id="260" w:author="IAB-RAN2#109e" w:date="2019-10-02T14:05:00Z">
        <w:r>
          <w:rPr>
            <w:i/>
            <w:lang w:val="en-GB"/>
          </w:rPr>
          <w:t>-</w:t>
        </w:r>
      </w:ins>
      <w:ins w:id="261" w:author="IAB-RAN2#109e" w:date="2019-10-01T16:04:00Z">
        <w:r>
          <w:rPr>
            <w:i/>
            <w:lang w:val="en-GB"/>
          </w:rPr>
          <w:t>Chann</w:t>
        </w:r>
      </w:ins>
      <w:ins w:id="262" w:author="IAB-RAN2#109e" w:date="2019-10-01T16:05:00Z">
        <w:r>
          <w:rPr>
            <w:i/>
            <w:lang w:val="en-GB"/>
          </w:rPr>
          <w:t>el</w:t>
        </w:r>
      </w:ins>
      <w:ins w:id="263" w:author="IAB-RAN2#109e" w:date="2019-10-01T16:04:00Z">
        <w:r>
          <w:rPr>
            <w:i/>
            <w:lang w:val="en-GB"/>
          </w:rPr>
          <w:t>ToReleaseList</w:t>
        </w:r>
        <w:r>
          <w:rPr>
            <w:lang w:val="en-GB"/>
          </w:rPr>
          <w:t xml:space="preserve"> that is part of the current </w:t>
        </w:r>
      </w:ins>
      <w:ins w:id="264" w:author="IAB-RAN2#109e" w:date="2019-10-01T16:05:00Z">
        <w:r>
          <w:rPr>
            <w:lang w:val="en-GB"/>
          </w:rPr>
          <w:t>IAB-node</w:t>
        </w:r>
      </w:ins>
      <w:ins w:id="265" w:author="IAB-RAN2#109e" w:date="2019-10-01T16:04:00Z">
        <w:r>
          <w:rPr>
            <w:lang w:val="en-GB"/>
          </w:rPr>
          <w:t xml:space="preserve"> configuration within the same cell group (LCH release); or</w:t>
        </w:r>
      </w:ins>
    </w:p>
    <w:p w14:paraId="69467A23" w14:textId="77777777" w:rsidR="009E0149" w:rsidRDefault="009E0149" w:rsidP="009E0149">
      <w:pPr>
        <w:pStyle w:val="B1"/>
        <w:rPr>
          <w:ins w:id="266" w:author="IAB-RAN2#109e" w:date="2019-10-01T16:04:00Z"/>
          <w:lang w:val="en-GB"/>
        </w:rPr>
      </w:pPr>
      <w:ins w:id="267" w:author="IAB-RAN2#109e" w:date="2019-10-01T16:04:00Z">
        <w:r>
          <w:rPr>
            <w:lang w:val="en-GB"/>
          </w:rPr>
          <w:t>1&gt;</w:t>
        </w:r>
        <w:r>
          <w:rPr>
            <w:lang w:val="en-GB"/>
          </w:rPr>
          <w:tab/>
          <w:t xml:space="preserve">for each </w:t>
        </w:r>
      </w:ins>
      <w:ins w:id="268" w:author="IAB-RAN2#109e" w:date="2020-01-20T15:25:00Z">
        <w:r>
          <w:rPr>
            <w:i/>
            <w:lang w:val="en-GB"/>
          </w:rPr>
          <w:t>BH-LogicalChannelIdentity</w:t>
        </w:r>
      </w:ins>
      <w:ins w:id="269" w:author="IAB-RAN2#109e" w:date="2019-10-01T16:04:00Z">
        <w:r>
          <w:rPr>
            <w:i/>
            <w:lang w:val="en-GB"/>
          </w:rPr>
          <w:t xml:space="preserve"> </w:t>
        </w:r>
        <w:r>
          <w:rPr>
            <w:lang w:val="en-GB"/>
          </w:rPr>
          <w:t>value that is to be released as the result of an SCG release according to 5.3.5.4:</w:t>
        </w:r>
      </w:ins>
    </w:p>
    <w:p w14:paraId="4FC88E4B" w14:textId="77777777" w:rsidR="009E0149" w:rsidRDefault="009E0149" w:rsidP="009E0149">
      <w:pPr>
        <w:pStyle w:val="B2"/>
        <w:rPr>
          <w:ins w:id="270" w:author="IAB-RAN2#109e" w:date="2019-10-01T16:04:00Z"/>
          <w:lang w:val="en-GB"/>
        </w:rPr>
      </w:pPr>
      <w:ins w:id="271" w:author="IAB-RAN2#109e" w:date="2019-10-01T16:04:00Z">
        <w:r>
          <w:rPr>
            <w:lang w:val="en-GB"/>
          </w:rPr>
          <w:t>2&gt;</w:t>
        </w:r>
        <w:r>
          <w:rPr>
            <w:lang w:val="en-GB"/>
          </w:rPr>
          <w:tab/>
          <w:t>release the RLC entity or entities as specified in TS 38.322 [4], clause 5.1.3;</w:t>
        </w:r>
      </w:ins>
    </w:p>
    <w:p w14:paraId="5C07BD91" w14:textId="77777777" w:rsidR="009E0149" w:rsidRDefault="009E0149" w:rsidP="009E0149">
      <w:pPr>
        <w:pStyle w:val="B2"/>
        <w:rPr>
          <w:ins w:id="272" w:author="IAB-RAN2#109e" w:date="2019-10-01T16:04:00Z"/>
          <w:lang w:val="en-GB"/>
        </w:rPr>
      </w:pPr>
      <w:ins w:id="273" w:author="IAB-RAN2#109e" w:date="2019-10-01T16:04:00Z">
        <w:r>
          <w:rPr>
            <w:lang w:val="en-GB"/>
          </w:rPr>
          <w:t>2&gt;</w:t>
        </w:r>
        <w:r>
          <w:rPr>
            <w:lang w:val="en-GB"/>
          </w:rPr>
          <w:tab/>
          <w:t>release the corresponding logical channel.</w:t>
        </w:r>
      </w:ins>
    </w:p>
    <w:bookmarkEnd w:id="248"/>
    <w:p w14:paraId="30005A37" w14:textId="77777777" w:rsidR="009E0149" w:rsidRDefault="009E0149" w:rsidP="009E0149">
      <w:pPr>
        <w:pStyle w:val="B2"/>
        <w:rPr>
          <w:lang w:val="en-GB"/>
        </w:rPr>
      </w:pPr>
    </w:p>
    <w:p w14:paraId="1891B119" w14:textId="77777777" w:rsidR="009E0149" w:rsidRDefault="009E0149" w:rsidP="009E0149">
      <w:pPr>
        <w:pStyle w:val="Heading5"/>
        <w:rPr>
          <w:ins w:id="274" w:author="IAB-RAN2#109e" w:date="2019-10-01T16:08:00Z"/>
          <w:rFonts w:eastAsia="MS Mincho"/>
          <w:lang w:val="en-GB"/>
        </w:rPr>
      </w:pPr>
      <w:bookmarkStart w:id="275" w:name="_Toc12717999"/>
      <w:ins w:id="276" w:author="IAB-RAN2#109e" w:date="2019-10-01T16:08:00Z">
        <w:r>
          <w:rPr>
            <w:rFonts w:eastAsia="MS Mincho"/>
            <w:lang w:val="en-GB"/>
          </w:rPr>
          <w:t>5.3.5.</w:t>
        </w:r>
        <w:proofErr w:type="gramStart"/>
        <w:r>
          <w:rPr>
            <w:rFonts w:eastAsia="MS Mincho"/>
            <w:lang w:val="en-GB"/>
          </w:rPr>
          <w:t>5.Y</w:t>
        </w:r>
        <w:proofErr w:type="gramEnd"/>
        <w:r>
          <w:rPr>
            <w:rFonts w:eastAsia="MS Mincho"/>
            <w:lang w:val="en-GB"/>
          </w:rPr>
          <w:tab/>
          <w:t>BH RLC channel addition/modification</w:t>
        </w:r>
        <w:bookmarkEnd w:id="275"/>
      </w:ins>
    </w:p>
    <w:p w14:paraId="2843B9A4" w14:textId="77777777" w:rsidR="009E0149" w:rsidRDefault="009E0149" w:rsidP="009E0149">
      <w:pPr>
        <w:rPr>
          <w:ins w:id="277" w:author="IAB-RAN2#109e" w:date="2019-10-01T16:08:00Z"/>
          <w:rFonts w:eastAsia="MS Mincho"/>
        </w:rPr>
      </w:pPr>
      <w:ins w:id="278" w:author="IAB-RAN2#109e" w:date="2019-10-01T16:08:00Z">
        <w:r>
          <w:t xml:space="preserve">For each </w:t>
        </w:r>
        <w:r>
          <w:rPr>
            <w:i/>
          </w:rPr>
          <w:t>BH-RLC</w:t>
        </w:r>
      </w:ins>
      <w:ins w:id="279" w:author="IAB-RAN2#109e" w:date="2020-01-20T15:27:00Z">
        <w:r>
          <w:rPr>
            <w:i/>
          </w:rPr>
          <w:t>-</w:t>
        </w:r>
      </w:ins>
      <w:ins w:id="280" w:author="IAB-RAN2#109e" w:date="2019-10-01T16:09:00Z">
        <w:r>
          <w:rPr>
            <w:i/>
          </w:rPr>
          <w:t>Channel</w:t>
        </w:r>
      </w:ins>
      <w:ins w:id="281" w:author="IAB-RAN2#109e" w:date="2019-10-01T16:08:00Z">
        <w:r>
          <w:rPr>
            <w:i/>
          </w:rPr>
          <w:t>Config</w:t>
        </w:r>
        <w:r>
          <w:t xml:space="preserve"> received in </w:t>
        </w:r>
        <w:r>
          <w:rPr>
            <w:lang w:eastAsia="zh-CN"/>
          </w:rPr>
          <w:t>the</w:t>
        </w:r>
        <w:r>
          <w:t xml:space="preserve"> </w:t>
        </w:r>
      </w:ins>
      <w:ins w:id="282" w:author="IAB-RAN2#109e" w:date="2019-10-01T16:09:00Z">
        <w:r>
          <w:rPr>
            <w:i/>
          </w:rPr>
          <w:t>bh-RLC</w:t>
        </w:r>
      </w:ins>
      <w:ins w:id="283" w:author="IAB-RAN2#109e" w:date="2019-10-02T14:06:00Z">
        <w:r>
          <w:rPr>
            <w:i/>
          </w:rPr>
          <w:t>-</w:t>
        </w:r>
      </w:ins>
      <w:ins w:id="284" w:author="IAB-RAN2#109e" w:date="2019-10-01T16:09:00Z">
        <w:r>
          <w:rPr>
            <w:i/>
          </w:rPr>
          <w:t>Channel</w:t>
        </w:r>
      </w:ins>
      <w:ins w:id="285" w:author="IAB-RAN2#109e" w:date="2019-10-01T16:08:00Z">
        <w:r>
          <w:rPr>
            <w:i/>
          </w:rPr>
          <w:t>ToAddModList</w:t>
        </w:r>
        <w:r>
          <w:t xml:space="preserve"> IE the </w:t>
        </w:r>
      </w:ins>
      <w:ins w:id="286" w:author="IAB-RAN2#109e" w:date="2019-10-01T16:09:00Z">
        <w:r>
          <w:t>IAB-node</w:t>
        </w:r>
      </w:ins>
      <w:ins w:id="287" w:author="IAB-RAN2#109e" w:date="2019-10-01T16:08:00Z">
        <w:r>
          <w:t xml:space="preserve"> shall:</w:t>
        </w:r>
      </w:ins>
    </w:p>
    <w:p w14:paraId="49358CD6" w14:textId="77777777" w:rsidR="009E0149" w:rsidRDefault="009E0149" w:rsidP="009E0149">
      <w:pPr>
        <w:pStyle w:val="B1"/>
        <w:rPr>
          <w:ins w:id="288" w:author="IAB-RAN2#109e" w:date="2019-10-01T16:08:00Z"/>
          <w:lang w:val="en-GB"/>
        </w:rPr>
      </w:pPr>
      <w:ins w:id="289" w:author="IAB-RAN2#109e" w:date="2019-10-01T16:08:00Z">
        <w:r>
          <w:rPr>
            <w:lang w:val="en-GB"/>
          </w:rPr>
          <w:t>1&gt;</w:t>
        </w:r>
        <w:r>
          <w:rPr>
            <w:lang w:val="en-GB"/>
          </w:rPr>
          <w:tab/>
          <w:t xml:space="preserve">if the current configuration contains a </w:t>
        </w:r>
      </w:ins>
      <w:ins w:id="290" w:author="IAB-RAN2#109e" w:date="2019-10-01T16:10:00Z">
        <w:r>
          <w:rPr>
            <w:lang w:val="en-GB"/>
          </w:rPr>
          <w:t>BH</w:t>
        </w:r>
      </w:ins>
      <w:ins w:id="291" w:author="IAB-RAN2#109e" w:date="2019-10-01T16:08:00Z">
        <w:r>
          <w:rPr>
            <w:lang w:val="en-GB"/>
          </w:rPr>
          <w:t xml:space="preserve"> </w:t>
        </w:r>
      </w:ins>
      <w:ins w:id="292" w:author="IAB-RAN2#109e" w:date="2019-10-01T16:11:00Z">
        <w:r>
          <w:rPr>
            <w:lang w:val="en-GB"/>
          </w:rPr>
          <w:t xml:space="preserve">RLC Channel </w:t>
        </w:r>
      </w:ins>
      <w:ins w:id="293" w:author="IAB-RAN2#109e" w:date="2019-10-01T16:08:00Z">
        <w:r>
          <w:rPr>
            <w:lang w:val="en-GB"/>
          </w:rPr>
          <w:t xml:space="preserve">with the received </w:t>
        </w:r>
      </w:ins>
      <w:ins w:id="294" w:author="IAB-RAN2#109e" w:date="2020-01-21T13:00:00Z">
        <w:r>
          <w:rPr>
            <w:i/>
            <w:lang w:val="en-GB"/>
          </w:rPr>
          <w:t xml:space="preserve">bh-LogicalChannelIdentity </w:t>
        </w:r>
      </w:ins>
      <w:ins w:id="295" w:author="IAB-RAN2#109e" w:date="2019-10-01T16:08:00Z">
        <w:r>
          <w:rPr>
            <w:lang w:val="en-GB"/>
          </w:rPr>
          <w:t>within the same cell group:</w:t>
        </w:r>
      </w:ins>
    </w:p>
    <w:p w14:paraId="2668D9CA" w14:textId="77777777" w:rsidR="009E0149" w:rsidRDefault="009E0149" w:rsidP="009E0149">
      <w:pPr>
        <w:pStyle w:val="B2"/>
        <w:rPr>
          <w:ins w:id="296" w:author="IAB-RAN2#109e" w:date="2019-10-01T16:08:00Z"/>
          <w:lang w:val="en-GB"/>
        </w:rPr>
      </w:pPr>
      <w:ins w:id="297" w:author="IAB-RAN2#109e" w:date="2019-10-01T16:08:00Z">
        <w:r>
          <w:rPr>
            <w:lang w:val="en-GB"/>
          </w:rPr>
          <w:t>2&gt;</w:t>
        </w:r>
        <w:r>
          <w:rPr>
            <w:lang w:val="en-GB"/>
          </w:rPr>
          <w:tab/>
          <w:t xml:space="preserve">if </w:t>
        </w:r>
        <w:r>
          <w:rPr>
            <w:i/>
            <w:lang w:val="en-GB"/>
          </w:rPr>
          <w:t>reestablishRLC</w:t>
        </w:r>
        <w:r>
          <w:rPr>
            <w:lang w:val="en-GB"/>
          </w:rPr>
          <w:t xml:space="preserve"> is received:</w:t>
        </w:r>
      </w:ins>
    </w:p>
    <w:p w14:paraId="1F77F160" w14:textId="77777777" w:rsidR="009E0149" w:rsidRDefault="009E0149" w:rsidP="009E0149">
      <w:pPr>
        <w:pStyle w:val="B3"/>
        <w:rPr>
          <w:ins w:id="298" w:author="IAB-RAN2#109e" w:date="2019-10-01T16:08:00Z"/>
          <w:lang w:val="en-GB"/>
        </w:rPr>
      </w:pPr>
      <w:ins w:id="299" w:author="IAB-RAN2#109e" w:date="2019-10-01T16:08:00Z">
        <w:r>
          <w:rPr>
            <w:lang w:val="en-GB"/>
          </w:rPr>
          <w:t>3&gt;</w:t>
        </w:r>
        <w:r>
          <w:rPr>
            <w:lang w:val="en-GB"/>
          </w:rPr>
          <w:tab/>
          <w:t>re-establish the RLC entity as specified in TS 38.322 [4];</w:t>
        </w:r>
      </w:ins>
    </w:p>
    <w:p w14:paraId="5773C54B" w14:textId="77777777" w:rsidR="009E0149" w:rsidRDefault="009E0149" w:rsidP="009E0149">
      <w:pPr>
        <w:pStyle w:val="B2"/>
        <w:rPr>
          <w:ins w:id="300" w:author="IAB-RAN2#109e" w:date="2019-10-01T16:08:00Z"/>
          <w:lang w:val="en-GB"/>
        </w:rPr>
      </w:pPr>
      <w:ins w:id="301" w:author="IAB-RAN2#109e" w:date="2019-10-01T16:08:00Z">
        <w:r>
          <w:rPr>
            <w:lang w:val="en-GB"/>
          </w:rPr>
          <w:t>2&gt;</w:t>
        </w:r>
        <w:r>
          <w:rPr>
            <w:lang w:val="en-GB"/>
          </w:rPr>
          <w:tab/>
          <w:t xml:space="preserve">reconfigure the RLC entity or entities in accordance with the received </w:t>
        </w:r>
        <w:r>
          <w:rPr>
            <w:i/>
            <w:lang w:val="en-GB"/>
          </w:rPr>
          <w:t>rlc-Config</w:t>
        </w:r>
        <w:r>
          <w:rPr>
            <w:lang w:val="en-GB"/>
          </w:rPr>
          <w:t>;</w:t>
        </w:r>
      </w:ins>
    </w:p>
    <w:p w14:paraId="0F64AAC9" w14:textId="77777777" w:rsidR="009E0149" w:rsidRDefault="009E0149" w:rsidP="009E0149">
      <w:pPr>
        <w:pStyle w:val="B2"/>
        <w:rPr>
          <w:ins w:id="302" w:author="IAB-RAN2#109e" w:date="2019-10-01T16:08:00Z"/>
          <w:lang w:val="en-GB"/>
        </w:rPr>
      </w:pPr>
      <w:ins w:id="303" w:author="IAB-RAN2#109e" w:date="2019-10-01T16:08:00Z">
        <w:r>
          <w:rPr>
            <w:lang w:val="en-GB"/>
          </w:rPr>
          <w:t>2&gt;</w:t>
        </w:r>
        <w:r>
          <w:rPr>
            <w:lang w:val="en-GB"/>
          </w:rPr>
          <w:tab/>
          <w:t xml:space="preserve">reconfigure the logical channel in accordance with the received </w:t>
        </w:r>
        <w:r>
          <w:rPr>
            <w:i/>
            <w:lang w:val="en-GB"/>
          </w:rPr>
          <w:t>mac-LogicalChannelConfig</w:t>
        </w:r>
        <w:r>
          <w:rPr>
            <w:lang w:val="en-GB"/>
          </w:rPr>
          <w:t>;</w:t>
        </w:r>
      </w:ins>
    </w:p>
    <w:p w14:paraId="23F8A103" w14:textId="77777777" w:rsidR="009E0149" w:rsidRDefault="009E0149" w:rsidP="009E0149">
      <w:pPr>
        <w:pStyle w:val="B1"/>
        <w:rPr>
          <w:ins w:id="304" w:author="IAB-RAN2#109e" w:date="2019-10-01T16:08:00Z"/>
          <w:lang w:val="en-GB"/>
        </w:rPr>
      </w:pPr>
      <w:ins w:id="305" w:author="IAB-RAN2#109e" w:date="2019-10-01T16:08:00Z">
        <w:r>
          <w:rPr>
            <w:lang w:val="en-GB"/>
          </w:rPr>
          <w:t>1&gt;</w:t>
        </w:r>
        <w:r>
          <w:rPr>
            <w:lang w:val="en-GB"/>
          </w:rPr>
          <w:tab/>
          <w:t xml:space="preserve">else (a logical channel with the given </w:t>
        </w:r>
      </w:ins>
      <w:ins w:id="306" w:author="IAB-RAN2#109e" w:date="2020-01-20T15:21:00Z">
        <w:r>
          <w:rPr>
            <w:i/>
            <w:lang w:val="en-US"/>
          </w:rPr>
          <w:t>bh-LogicalChannelIdentity</w:t>
        </w:r>
      </w:ins>
      <w:r>
        <w:rPr>
          <w:i/>
          <w:lang w:val="en-GB"/>
        </w:rPr>
        <w:t xml:space="preserve"> </w:t>
      </w:r>
      <w:ins w:id="307" w:author="IAB-RAN2#109e" w:date="2019-10-01T16:08:00Z">
        <w:r>
          <w:rPr>
            <w:lang w:val="en-GB"/>
          </w:rPr>
          <w:t>was not configured before within the same cell group):</w:t>
        </w:r>
      </w:ins>
    </w:p>
    <w:p w14:paraId="1445A837" w14:textId="77777777" w:rsidR="009E0149" w:rsidRDefault="009E0149" w:rsidP="009E0149">
      <w:pPr>
        <w:pStyle w:val="B2"/>
        <w:rPr>
          <w:ins w:id="308" w:author="IAB-RAN2#109e" w:date="2019-10-01T16:08:00Z"/>
          <w:lang w:val="en-GB"/>
        </w:rPr>
      </w:pPr>
      <w:ins w:id="309" w:author="IAB-RAN2#109e" w:date="2019-10-01T16:08:00Z">
        <w:r>
          <w:rPr>
            <w:lang w:val="en-GB"/>
          </w:rPr>
          <w:t>2&gt;</w:t>
        </w:r>
        <w:r>
          <w:rPr>
            <w:lang w:val="en-GB"/>
          </w:rPr>
          <w:tab/>
        </w:r>
      </w:ins>
      <w:ins w:id="310" w:author="IAB-RAN2#109e" w:date="2019-10-01T16:12:00Z">
        <w:r>
          <w:rPr>
            <w:lang w:val="en-GB"/>
          </w:rPr>
          <w:t xml:space="preserve">establish an RLC entity in accordance with the received </w:t>
        </w:r>
        <w:r>
          <w:rPr>
            <w:i/>
            <w:lang w:val="en-GB"/>
          </w:rPr>
          <w:t>rlc-Config</w:t>
        </w:r>
        <w:r>
          <w:rPr>
            <w:lang w:val="en-GB"/>
          </w:rPr>
          <w:t>;</w:t>
        </w:r>
      </w:ins>
    </w:p>
    <w:p w14:paraId="4F52FB54" w14:textId="77777777" w:rsidR="009E0149" w:rsidRDefault="009E0149" w:rsidP="009E0149">
      <w:pPr>
        <w:pStyle w:val="B2"/>
        <w:rPr>
          <w:ins w:id="311" w:author="IAB-RAN2#109e" w:date="2019-10-01T16:08:00Z"/>
          <w:lang w:val="en-GB"/>
        </w:rPr>
      </w:pPr>
      <w:ins w:id="312" w:author="IAB-RAN2#109e" w:date="2019-10-01T16:08:00Z">
        <w:r>
          <w:rPr>
            <w:lang w:val="en-GB"/>
          </w:rPr>
          <w:t>2&gt;</w:t>
        </w:r>
        <w:r>
          <w:rPr>
            <w:lang w:val="en-GB"/>
          </w:rPr>
          <w:tab/>
        </w:r>
      </w:ins>
      <w:ins w:id="313" w:author="IAB-RAN2#109e" w:date="2019-10-01T16:13:00Z">
        <w:r>
          <w:rPr>
            <w:lang w:val="en-GB"/>
          </w:rPr>
          <w:t xml:space="preserve">configure this MAC entity with a logical channel in accordance to the received </w:t>
        </w:r>
        <w:r>
          <w:rPr>
            <w:i/>
            <w:lang w:val="en-GB"/>
          </w:rPr>
          <w:t>mac-LogicalChannelConfig</w:t>
        </w:r>
        <w:r>
          <w:rPr>
            <w:lang w:val="en-GB"/>
          </w:rPr>
          <w:t>;</w:t>
        </w:r>
      </w:ins>
    </w:p>
    <w:p w14:paraId="3D80ABF1" w14:textId="77777777" w:rsidR="009E0149" w:rsidRDefault="009E0149" w:rsidP="009E0149">
      <w:pPr>
        <w:pStyle w:val="B2"/>
        <w:rPr>
          <w:lang w:val="en-GB"/>
        </w:rPr>
      </w:pPr>
    </w:p>
    <w:p w14:paraId="0C512202" w14:textId="77777777" w:rsidR="009E0149" w:rsidRDefault="009E0149" w:rsidP="009E014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761EDD9" w14:textId="77777777" w:rsidR="00D878FF" w:rsidRDefault="00E12F15">
      <w:pPr>
        <w:pStyle w:val="Heading3"/>
        <w:rPr>
          <w:rFonts w:eastAsia="MS Mincho"/>
          <w:lang w:val="en-GB"/>
        </w:rPr>
      </w:pPr>
      <w:r>
        <w:rPr>
          <w:rFonts w:eastAsia="MS Mincho"/>
          <w:lang w:val="en-GB"/>
        </w:rPr>
        <w:t>5.3.8</w:t>
      </w:r>
      <w:r>
        <w:rPr>
          <w:rFonts w:eastAsia="MS Mincho"/>
          <w:lang w:val="en-GB"/>
        </w:rPr>
        <w:tab/>
        <w:t>RRC connection release</w:t>
      </w:r>
      <w:bookmarkEnd w:id="85"/>
    </w:p>
    <w:p w14:paraId="02EE84A3" w14:textId="77777777" w:rsidR="00D878FF" w:rsidRDefault="00E12F15">
      <w:pPr>
        <w:pStyle w:val="Heading4"/>
        <w:rPr>
          <w:lang w:val="en-GB"/>
        </w:rPr>
      </w:pPr>
      <w:r>
        <w:rPr>
          <w:lang w:val="en-GB"/>
        </w:rPr>
        <w:t>5.3.8.3</w:t>
      </w:r>
      <w:r>
        <w:rPr>
          <w:lang w:val="en-GB"/>
        </w:rPr>
        <w:tab/>
        <w:t xml:space="preserve">Reception of the </w:t>
      </w:r>
      <w:r>
        <w:rPr>
          <w:i/>
          <w:lang w:val="en-GB"/>
        </w:rPr>
        <w:t>RRCRelease</w:t>
      </w:r>
      <w:r>
        <w:rPr>
          <w:lang w:val="en-GB"/>
        </w:rPr>
        <w:t xml:space="preserve"> by the UE</w:t>
      </w:r>
      <w:bookmarkEnd w:id="86"/>
    </w:p>
    <w:p w14:paraId="13631CC9" w14:textId="77777777" w:rsidR="00D878FF" w:rsidRDefault="00E12F15">
      <w:r>
        <w:t>The UE shall:</w:t>
      </w:r>
    </w:p>
    <w:p w14:paraId="5C540E02" w14:textId="77777777" w:rsidR="00D878FF" w:rsidRDefault="00E12F15">
      <w:pPr>
        <w:pStyle w:val="B1"/>
        <w:rPr>
          <w:lang w:val="en-GB"/>
        </w:rPr>
      </w:pPr>
      <w:r>
        <w:rPr>
          <w:lang w:val="en-GB"/>
        </w:rPr>
        <w:t>1&gt;</w:t>
      </w:r>
      <w:r>
        <w:rPr>
          <w:lang w:val="en-GB"/>
        </w:rPr>
        <w:tab/>
        <w:t xml:space="preserve">delay the following actions defined in this sub-clause 60 ms from the moment the </w:t>
      </w:r>
      <w:r>
        <w:rPr>
          <w:i/>
          <w:lang w:val="en-GB"/>
        </w:rPr>
        <w:t>RRCRelease</w:t>
      </w:r>
      <w:r>
        <w:rPr>
          <w:lang w:val="en-GB"/>
        </w:rPr>
        <w:t xml:space="preserve"> message was received or optionally when lower layers indicate that the receipt of the </w:t>
      </w:r>
      <w:r>
        <w:rPr>
          <w:i/>
          <w:lang w:val="en-GB"/>
        </w:rPr>
        <w:t>RRCRelease</w:t>
      </w:r>
      <w:r>
        <w:rPr>
          <w:lang w:val="en-GB"/>
        </w:rPr>
        <w:t xml:space="preserve"> message has been successfully acknowledged, whichever is earlier;</w:t>
      </w:r>
    </w:p>
    <w:p w14:paraId="1FAA3C0B" w14:textId="77777777" w:rsidR="00D878FF" w:rsidRDefault="00E12F15">
      <w:pPr>
        <w:pStyle w:val="B1"/>
        <w:rPr>
          <w:lang w:val="en-GB"/>
        </w:rPr>
      </w:pPr>
      <w:r>
        <w:rPr>
          <w:lang w:val="en-GB"/>
        </w:rPr>
        <w:lastRenderedPageBreak/>
        <w:t>1&gt;</w:t>
      </w:r>
      <w:r>
        <w:rPr>
          <w:lang w:val="en-GB"/>
        </w:rPr>
        <w:tab/>
        <w:t>stop timer T380, if running;</w:t>
      </w:r>
    </w:p>
    <w:p w14:paraId="60CE3940" w14:textId="77777777" w:rsidR="00D878FF" w:rsidRDefault="00E12F15">
      <w:pPr>
        <w:pStyle w:val="B1"/>
        <w:rPr>
          <w:lang w:val="en-GB"/>
        </w:rPr>
      </w:pPr>
      <w:r>
        <w:rPr>
          <w:lang w:val="en-GB"/>
        </w:rPr>
        <w:t>1&gt;</w:t>
      </w:r>
      <w:r>
        <w:rPr>
          <w:lang w:val="en-GB"/>
        </w:rPr>
        <w:tab/>
        <w:t>stop timer T320, if running;</w:t>
      </w:r>
    </w:p>
    <w:p w14:paraId="6277427C" w14:textId="77777777" w:rsidR="00D878FF" w:rsidRDefault="00E12F15">
      <w:pPr>
        <w:pStyle w:val="B1"/>
        <w:rPr>
          <w:lang w:val="en-GB"/>
        </w:rPr>
      </w:pPr>
      <w:r>
        <w:rPr>
          <w:lang w:val="en-GB"/>
        </w:rPr>
        <w:t>1&gt;</w:t>
      </w:r>
      <w:r>
        <w:rPr>
          <w:lang w:val="en-GB"/>
        </w:rPr>
        <w:tab/>
        <w:t>if the</w:t>
      </w:r>
      <w:r>
        <w:rPr>
          <w:i/>
          <w:lang w:val="en-GB"/>
        </w:rPr>
        <w:t xml:space="preserve"> </w:t>
      </w:r>
      <w:r>
        <w:rPr>
          <w:lang w:val="en-GB"/>
        </w:rPr>
        <w:t>AS security is not activated:</w:t>
      </w:r>
    </w:p>
    <w:p w14:paraId="143E8104" w14:textId="77777777" w:rsidR="00D878FF" w:rsidRDefault="00E12F15">
      <w:pPr>
        <w:pStyle w:val="B2"/>
        <w:rPr>
          <w:lang w:val="en-GB"/>
        </w:rPr>
      </w:pPr>
      <w:r>
        <w:rPr>
          <w:lang w:val="en-GB"/>
        </w:rPr>
        <w:t>2&gt;</w:t>
      </w:r>
      <w:r>
        <w:rPr>
          <w:lang w:val="en-GB"/>
        </w:rPr>
        <w:tab/>
        <w:t xml:space="preserve">ignore any field included in </w:t>
      </w:r>
      <w:r>
        <w:rPr>
          <w:i/>
          <w:lang w:val="en-GB"/>
        </w:rPr>
        <w:t xml:space="preserve">RRCRelease </w:t>
      </w:r>
      <w:r>
        <w:rPr>
          <w:lang w:val="en-GB"/>
        </w:rPr>
        <w:t xml:space="preserve">message except </w:t>
      </w:r>
      <w:r>
        <w:rPr>
          <w:i/>
          <w:lang w:val="en-GB"/>
        </w:rPr>
        <w:t>waitTime</w:t>
      </w:r>
      <w:r>
        <w:rPr>
          <w:lang w:val="en-GB"/>
        </w:rPr>
        <w:t>;</w:t>
      </w:r>
    </w:p>
    <w:p w14:paraId="3CE8347F" w14:textId="77777777" w:rsidR="00D878FF" w:rsidRDefault="00E12F15">
      <w:pPr>
        <w:pStyle w:val="B2"/>
        <w:rPr>
          <w:lang w:val="en-GB"/>
        </w:rPr>
      </w:pPr>
      <w:r>
        <w:rPr>
          <w:lang w:val="en-GB"/>
        </w:rPr>
        <w:t>2&gt;</w:t>
      </w:r>
      <w:r>
        <w:rPr>
          <w:lang w:val="en-GB"/>
        </w:rPr>
        <w:tab/>
        <w:t>perform the actions upon going to RRC_IDLE as specified in 5.3.11 with the release cause 'other' upon which the procedure ends;</w:t>
      </w:r>
    </w:p>
    <w:p w14:paraId="3332AEE6" w14:textId="77777777" w:rsidR="00D878FF" w:rsidRDefault="00E12F15">
      <w:pPr>
        <w:pStyle w:val="B1"/>
        <w:rPr>
          <w:lang w:val="en-GB"/>
        </w:rPr>
      </w:pPr>
      <w:r>
        <w:rPr>
          <w:lang w:val="en-GB"/>
        </w:rPr>
        <w:t>1&gt;</w:t>
      </w:r>
      <w:r>
        <w:rPr>
          <w:lang w:val="en-GB"/>
        </w:rPr>
        <w:tab/>
        <w:t xml:space="preserve">if the </w:t>
      </w:r>
      <w:r>
        <w:rPr>
          <w:i/>
          <w:lang w:val="en-GB"/>
        </w:rPr>
        <w:t>RRCRelease</w:t>
      </w:r>
      <w:r>
        <w:rPr>
          <w:lang w:val="en-GB"/>
        </w:rPr>
        <w:t xml:space="preserve"> message includes </w:t>
      </w:r>
      <w:r>
        <w:rPr>
          <w:i/>
          <w:lang w:val="en-GB"/>
        </w:rPr>
        <w:t>redirectedCarrierInfo</w:t>
      </w:r>
      <w:r>
        <w:rPr>
          <w:lang w:val="en-GB"/>
        </w:rPr>
        <w:t xml:space="preserve"> indicating redirection to </w:t>
      </w:r>
      <w:r>
        <w:rPr>
          <w:i/>
          <w:lang w:val="en-GB"/>
        </w:rPr>
        <w:t>eutra</w:t>
      </w:r>
      <w:r>
        <w:rPr>
          <w:lang w:val="en-GB"/>
        </w:rPr>
        <w:t>:</w:t>
      </w:r>
    </w:p>
    <w:p w14:paraId="3A6C8153" w14:textId="77777777" w:rsidR="00D878FF" w:rsidRDefault="00E12F15">
      <w:pPr>
        <w:pStyle w:val="B2"/>
        <w:rPr>
          <w:lang w:val="en-GB"/>
        </w:rPr>
      </w:pPr>
      <w:r>
        <w:rPr>
          <w:lang w:val="en-GB"/>
        </w:rPr>
        <w:t>2&gt;</w:t>
      </w:r>
      <w:r>
        <w:rPr>
          <w:lang w:val="en-GB"/>
        </w:rPr>
        <w:tab/>
        <w:t xml:space="preserve">if </w:t>
      </w:r>
      <w:r>
        <w:rPr>
          <w:i/>
          <w:lang w:val="en-GB"/>
        </w:rPr>
        <w:t>cnType</w:t>
      </w:r>
      <w:r>
        <w:rPr>
          <w:lang w:val="en-GB"/>
        </w:rPr>
        <w:t xml:space="preserve"> is included:</w:t>
      </w:r>
    </w:p>
    <w:p w14:paraId="6FAA29D6" w14:textId="77777777" w:rsidR="00D878FF" w:rsidRDefault="00E12F15">
      <w:pPr>
        <w:pStyle w:val="B3"/>
        <w:rPr>
          <w:lang w:val="en-GB"/>
        </w:rPr>
      </w:pPr>
      <w:r>
        <w:rPr>
          <w:lang w:val="en-GB"/>
        </w:rPr>
        <w:t>3&gt;</w:t>
      </w:r>
      <w:r>
        <w:rPr>
          <w:lang w:val="en-GB"/>
        </w:rPr>
        <w:tab/>
        <w:t xml:space="preserve">after the cell selection, indicate the available CN Type(s) and the received </w:t>
      </w:r>
      <w:r>
        <w:rPr>
          <w:i/>
          <w:lang w:val="en-GB"/>
        </w:rPr>
        <w:t>cnType</w:t>
      </w:r>
      <w:r>
        <w:rPr>
          <w:lang w:val="en-GB"/>
        </w:rPr>
        <w:t xml:space="preserve"> to upper layers;</w:t>
      </w:r>
    </w:p>
    <w:p w14:paraId="6E13EB07" w14:textId="77777777" w:rsidR="00D878FF" w:rsidRDefault="00E12F15">
      <w:pPr>
        <w:pStyle w:val="NO"/>
        <w:rPr>
          <w:lang w:val="en-GB"/>
        </w:rPr>
      </w:pPr>
      <w:r>
        <w:rPr>
          <w:lang w:val="en-GB"/>
        </w:rPr>
        <w:t>NOTE:</w:t>
      </w:r>
      <w:r>
        <w:rPr>
          <w:lang w:val="en-GB"/>
        </w:rPr>
        <w:tab/>
        <w:t xml:space="preserve">Handling the case if the E-UTRA cell selected after the redirection does not support the core network type specified by the </w:t>
      </w:r>
      <w:r>
        <w:rPr>
          <w:i/>
          <w:lang w:val="en-GB"/>
        </w:rPr>
        <w:t>cnType,</w:t>
      </w:r>
      <w:r>
        <w:rPr>
          <w:lang w:val="en-GB"/>
        </w:rPr>
        <w:t xml:space="preserve"> is up to UE implementation.</w:t>
      </w:r>
    </w:p>
    <w:p w14:paraId="0D2C6827" w14:textId="77777777" w:rsidR="00D878FF" w:rsidRDefault="00E12F15">
      <w:pPr>
        <w:pStyle w:val="B1"/>
        <w:rPr>
          <w:lang w:val="en-GB"/>
        </w:rPr>
      </w:pPr>
      <w:r>
        <w:rPr>
          <w:lang w:val="en-GB"/>
        </w:rPr>
        <w:t>1&gt;</w:t>
      </w:r>
      <w:r>
        <w:rPr>
          <w:lang w:val="en-GB"/>
        </w:rPr>
        <w:tab/>
        <w:t xml:space="preserve">if the </w:t>
      </w:r>
      <w:r>
        <w:rPr>
          <w:i/>
          <w:lang w:val="en-GB"/>
        </w:rPr>
        <w:t>RRCRelease</w:t>
      </w:r>
      <w:r>
        <w:rPr>
          <w:lang w:val="en-GB"/>
        </w:rPr>
        <w:t xml:space="preserve"> message includes the </w:t>
      </w:r>
      <w:r>
        <w:rPr>
          <w:i/>
          <w:lang w:val="en-GB"/>
        </w:rPr>
        <w:t>cellReselectionPriorities</w:t>
      </w:r>
      <w:r>
        <w:rPr>
          <w:lang w:val="en-GB"/>
        </w:rPr>
        <w:t>:</w:t>
      </w:r>
    </w:p>
    <w:p w14:paraId="7BA45656" w14:textId="77777777" w:rsidR="00D878FF" w:rsidRDefault="00E12F15">
      <w:pPr>
        <w:pStyle w:val="B2"/>
        <w:rPr>
          <w:lang w:val="en-GB"/>
        </w:rPr>
      </w:pPr>
      <w:r>
        <w:rPr>
          <w:lang w:val="en-GB"/>
        </w:rPr>
        <w:t>2&gt;</w:t>
      </w:r>
      <w:r>
        <w:rPr>
          <w:lang w:val="en-GB"/>
        </w:rPr>
        <w:tab/>
        <w:t xml:space="preserve">store the cell reselection priority information provided by the </w:t>
      </w:r>
      <w:r>
        <w:rPr>
          <w:i/>
          <w:lang w:val="en-GB"/>
        </w:rPr>
        <w:t>cellReselectionPriorities</w:t>
      </w:r>
      <w:r>
        <w:rPr>
          <w:lang w:val="en-GB"/>
        </w:rPr>
        <w:t>;</w:t>
      </w:r>
    </w:p>
    <w:p w14:paraId="6A912DF5" w14:textId="77777777" w:rsidR="00D878FF" w:rsidRDefault="00E12F15">
      <w:pPr>
        <w:pStyle w:val="B2"/>
        <w:rPr>
          <w:lang w:val="en-GB"/>
        </w:rPr>
      </w:pPr>
      <w:r>
        <w:rPr>
          <w:lang w:val="en-GB"/>
        </w:rPr>
        <w:t>2&gt;</w:t>
      </w:r>
      <w:r>
        <w:rPr>
          <w:lang w:val="en-GB"/>
        </w:rPr>
        <w:tab/>
        <w:t xml:space="preserve">if the </w:t>
      </w:r>
      <w:r>
        <w:rPr>
          <w:i/>
          <w:lang w:val="en-GB"/>
        </w:rPr>
        <w:t>t320</w:t>
      </w:r>
      <w:r>
        <w:rPr>
          <w:lang w:val="en-GB"/>
        </w:rPr>
        <w:t xml:space="preserve"> is included:</w:t>
      </w:r>
    </w:p>
    <w:p w14:paraId="5E9CEEA3" w14:textId="77777777" w:rsidR="00D878FF" w:rsidRDefault="00E12F15">
      <w:pPr>
        <w:pStyle w:val="B3"/>
        <w:rPr>
          <w:lang w:val="en-GB"/>
        </w:rPr>
      </w:pPr>
      <w:r>
        <w:rPr>
          <w:lang w:val="en-GB"/>
        </w:rPr>
        <w:t>3&gt;</w:t>
      </w:r>
      <w:r>
        <w:rPr>
          <w:lang w:val="en-GB"/>
        </w:rPr>
        <w:tab/>
        <w:t xml:space="preserve">start timer T320, with the timer value set according to the value of </w:t>
      </w:r>
      <w:r>
        <w:rPr>
          <w:i/>
          <w:lang w:val="en-GB"/>
        </w:rPr>
        <w:t>t320</w:t>
      </w:r>
      <w:r>
        <w:rPr>
          <w:lang w:val="en-GB"/>
        </w:rPr>
        <w:t>;</w:t>
      </w:r>
    </w:p>
    <w:p w14:paraId="457BCCDD" w14:textId="77777777" w:rsidR="00D878FF" w:rsidRDefault="00E12F15">
      <w:pPr>
        <w:pStyle w:val="B1"/>
        <w:rPr>
          <w:lang w:val="en-GB"/>
        </w:rPr>
      </w:pPr>
      <w:r>
        <w:rPr>
          <w:lang w:val="en-GB"/>
        </w:rPr>
        <w:t>1&gt;</w:t>
      </w:r>
      <w:r>
        <w:rPr>
          <w:lang w:val="en-GB"/>
        </w:rPr>
        <w:tab/>
        <w:t>else:</w:t>
      </w:r>
    </w:p>
    <w:p w14:paraId="396F1879" w14:textId="77777777" w:rsidR="00D878FF" w:rsidRDefault="00E12F15">
      <w:pPr>
        <w:pStyle w:val="B2"/>
        <w:rPr>
          <w:lang w:val="en-GB"/>
        </w:rPr>
      </w:pPr>
      <w:r>
        <w:rPr>
          <w:lang w:val="en-GB"/>
        </w:rPr>
        <w:t>2&gt;</w:t>
      </w:r>
      <w:r>
        <w:rPr>
          <w:lang w:val="en-GB"/>
        </w:rPr>
        <w:tab/>
        <w:t>apply the cell reselection priority information broadcast in the system information;</w:t>
      </w:r>
    </w:p>
    <w:p w14:paraId="760A99CB" w14:textId="77777777" w:rsidR="00D878FF" w:rsidRDefault="00E12F15">
      <w:pPr>
        <w:pStyle w:val="B1"/>
        <w:rPr>
          <w:lang w:val="en-GB"/>
        </w:rPr>
      </w:pPr>
      <w:r>
        <w:rPr>
          <w:lang w:val="en-GB"/>
        </w:rPr>
        <w:t>1&gt;</w:t>
      </w:r>
      <w:r>
        <w:rPr>
          <w:lang w:val="en-GB"/>
        </w:rPr>
        <w:tab/>
        <w:t xml:space="preserve">if </w:t>
      </w:r>
      <w:r>
        <w:rPr>
          <w:i/>
          <w:iCs/>
          <w:lang w:val="en-GB"/>
        </w:rPr>
        <w:t>deprioritisationReq</w:t>
      </w:r>
      <w:r>
        <w:rPr>
          <w:lang w:val="en-GB"/>
        </w:rPr>
        <w:t xml:space="preserve"> is included:</w:t>
      </w:r>
    </w:p>
    <w:p w14:paraId="0FBAF7A9" w14:textId="77777777" w:rsidR="00D878FF" w:rsidRDefault="00E12F15">
      <w:pPr>
        <w:pStyle w:val="B2"/>
        <w:rPr>
          <w:lang w:val="en-GB"/>
        </w:rPr>
      </w:pPr>
      <w:r>
        <w:rPr>
          <w:lang w:val="en-GB"/>
        </w:rPr>
        <w:t>2&gt;</w:t>
      </w:r>
      <w:r>
        <w:rPr>
          <w:lang w:val="en-GB"/>
        </w:rPr>
        <w:tab/>
        <w:t xml:space="preserve">start or restart timer T325 with the timer value set to the </w:t>
      </w:r>
      <w:r>
        <w:rPr>
          <w:i/>
          <w:iCs/>
          <w:lang w:val="en-GB"/>
        </w:rPr>
        <w:t>deprioritisationTimer</w:t>
      </w:r>
      <w:r>
        <w:rPr>
          <w:lang w:val="en-GB"/>
        </w:rPr>
        <w:t xml:space="preserve"> signalled;</w:t>
      </w:r>
    </w:p>
    <w:p w14:paraId="12BBCC10" w14:textId="77777777" w:rsidR="00D878FF" w:rsidRDefault="00E12F15">
      <w:pPr>
        <w:pStyle w:val="B2"/>
        <w:rPr>
          <w:lang w:val="en-GB"/>
        </w:rPr>
      </w:pPr>
      <w:r>
        <w:rPr>
          <w:lang w:val="en-GB"/>
        </w:rPr>
        <w:t>2&gt;</w:t>
      </w:r>
      <w:r>
        <w:rPr>
          <w:lang w:val="en-GB"/>
        </w:rPr>
        <w:tab/>
        <w:t>store the</w:t>
      </w:r>
      <w:r>
        <w:rPr>
          <w:i/>
          <w:iCs/>
          <w:lang w:val="en-GB"/>
        </w:rPr>
        <w:t xml:space="preserve"> deprioritisationReq</w:t>
      </w:r>
      <w:r>
        <w:rPr>
          <w:lang w:val="en-GB"/>
        </w:rPr>
        <w:t xml:space="preserve"> until T325 expiry;</w:t>
      </w:r>
    </w:p>
    <w:p w14:paraId="49904818" w14:textId="77777777" w:rsidR="00D878FF" w:rsidRDefault="00E12F15">
      <w:pPr>
        <w:pStyle w:val="B1"/>
        <w:rPr>
          <w:lang w:val="en-GB"/>
        </w:rPr>
      </w:pPr>
      <w:r>
        <w:rPr>
          <w:lang w:val="en-GB"/>
        </w:rPr>
        <w:t>1&gt;</w:t>
      </w:r>
      <w:r>
        <w:rPr>
          <w:lang w:val="en-GB"/>
        </w:rPr>
        <w:tab/>
        <w:t xml:space="preserve">if the </w:t>
      </w:r>
      <w:r>
        <w:rPr>
          <w:i/>
          <w:lang w:val="en-GB"/>
        </w:rPr>
        <w:t>RRCRelease</w:t>
      </w:r>
      <w:r>
        <w:rPr>
          <w:lang w:val="en-GB"/>
        </w:rPr>
        <w:t xml:space="preserve"> includes </w:t>
      </w:r>
      <w:r>
        <w:rPr>
          <w:i/>
          <w:lang w:val="en-GB"/>
        </w:rPr>
        <w:t>suspendConfig</w:t>
      </w:r>
      <w:r>
        <w:rPr>
          <w:lang w:val="en-GB"/>
        </w:rPr>
        <w:t>:</w:t>
      </w:r>
    </w:p>
    <w:p w14:paraId="3F2AA918" w14:textId="77777777" w:rsidR="00D878FF" w:rsidRDefault="00E12F15">
      <w:pPr>
        <w:pStyle w:val="B2"/>
        <w:rPr>
          <w:lang w:val="en-GB"/>
        </w:rPr>
      </w:pPr>
      <w:r>
        <w:rPr>
          <w:lang w:val="en-GB"/>
        </w:rPr>
        <w:t>2&gt;</w:t>
      </w:r>
      <w:r>
        <w:rPr>
          <w:lang w:val="en-GB"/>
        </w:rPr>
        <w:tab/>
        <w:t xml:space="preserve">apply the received </w:t>
      </w:r>
      <w:r>
        <w:rPr>
          <w:i/>
          <w:lang w:val="en-GB"/>
        </w:rPr>
        <w:t>suspendConfig</w:t>
      </w:r>
      <w:r>
        <w:rPr>
          <w:lang w:val="en-GB"/>
        </w:rPr>
        <w:t>;</w:t>
      </w:r>
    </w:p>
    <w:p w14:paraId="62A5D888" w14:textId="77777777" w:rsidR="00D878FF" w:rsidRDefault="00E12F15">
      <w:pPr>
        <w:pStyle w:val="B2"/>
        <w:rPr>
          <w:lang w:val="en-GB"/>
        </w:rPr>
      </w:pPr>
      <w:r>
        <w:rPr>
          <w:lang w:val="en-GB"/>
        </w:rPr>
        <w:t>2&gt;</w:t>
      </w:r>
      <w:r>
        <w:rPr>
          <w:lang w:val="en-GB"/>
        </w:rPr>
        <w:tab/>
        <w:t>reset MAC and release the default MAC Cell Group configuration, if any;</w:t>
      </w:r>
    </w:p>
    <w:p w14:paraId="0F70B8F1" w14:textId="77777777" w:rsidR="00D878FF" w:rsidRDefault="00E12F15">
      <w:pPr>
        <w:pStyle w:val="B2"/>
        <w:rPr>
          <w:lang w:val="en-GB"/>
        </w:rPr>
      </w:pPr>
      <w:r>
        <w:rPr>
          <w:lang w:val="en-GB"/>
        </w:rPr>
        <w:t>2&gt;</w:t>
      </w:r>
      <w:r>
        <w:rPr>
          <w:lang w:val="en-GB"/>
        </w:rPr>
        <w:tab/>
        <w:t>re-establish RLC entities for SRB1;</w:t>
      </w:r>
    </w:p>
    <w:p w14:paraId="7273BFBA" w14:textId="77777777" w:rsidR="00D878FF" w:rsidRDefault="00E12F15">
      <w:pPr>
        <w:pStyle w:val="B2"/>
        <w:rPr>
          <w:lang w:val="en-GB"/>
        </w:rPr>
      </w:pPr>
      <w:r>
        <w:rPr>
          <w:lang w:val="en-GB"/>
        </w:rPr>
        <w:t>2&gt;</w:t>
      </w:r>
      <w:r>
        <w:rPr>
          <w:lang w:val="en-GB"/>
        </w:rPr>
        <w:tab/>
        <w:t xml:space="preserve">if the </w:t>
      </w:r>
      <w:r>
        <w:rPr>
          <w:i/>
          <w:lang w:val="en-GB"/>
        </w:rPr>
        <w:t>RRCRelease</w:t>
      </w:r>
      <w:r>
        <w:rPr>
          <w:lang w:val="en-GB"/>
        </w:rPr>
        <w:t xml:space="preserve"> message with </w:t>
      </w:r>
      <w:r>
        <w:rPr>
          <w:i/>
          <w:lang w:val="en-GB"/>
        </w:rPr>
        <w:t>suspendConfig</w:t>
      </w:r>
      <w:r>
        <w:rPr>
          <w:lang w:val="en-GB"/>
        </w:rPr>
        <w:t xml:space="preserve"> was received in response to an </w:t>
      </w:r>
      <w:r>
        <w:rPr>
          <w:i/>
          <w:lang w:val="en-GB"/>
        </w:rPr>
        <w:t xml:space="preserve">RRCResumeRequest </w:t>
      </w:r>
      <w:r>
        <w:rPr>
          <w:lang w:val="en-GB"/>
        </w:rPr>
        <w:t xml:space="preserve">or an </w:t>
      </w:r>
      <w:r>
        <w:rPr>
          <w:i/>
          <w:lang w:val="en-GB"/>
        </w:rPr>
        <w:t>RRCResumeRequest1</w:t>
      </w:r>
      <w:r>
        <w:rPr>
          <w:lang w:val="en-GB"/>
        </w:rPr>
        <w:t>:</w:t>
      </w:r>
    </w:p>
    <w:p w14:paraId="5D8F3C07" w14:textId="77777777" w:rsidR="00D878FF" w:rsidRDefault="00E12F15">
      <w:pPr>
        <w:pStyle w:val="B3"/>
        <w:rPr>
          <w:lang w:val="en-GB"/>
        </w:rPr>
      </w:pPr>
      <w:r>
        <w:rPr>
          <w:lang w:val="en-GB"/>
        </w:rPr>
        <w:lastRenderedPageBreak/>
        <w:t>3&gt;</w:t>
      </w:r>
      <w:r>
        <w:rPr>
          <w:lang w:val="en-GB"/>
        </w:rPr>
        <w:tab/>
        <w:t>stop the timer T319 if running;</w:t>
      </w:r>
    </w:p>
    <w:p w14:paraId="5AFEC351" w14:textId="77777777" w:rsidR="00D878FF" w:rsidRDefault="00E12F15">
      <w:pPr>
        <w:pStyle w:val="B3"/>
        <w:rPr>
          <w:lang w:val="en-GB"/>
        </w:rPr>
      </w:pPr>
      <w:r>
        <w:rPr>
          <w:lang w:val="en-GB"/>
        </w:rPr>
        <w:t>3&gt;</w:t>
      </w:r>
      <w:r>
        <w:rPr>
          <w:lang w:val="en-GB"/>
        </w:rPr>
        <w:tab/>
        <w:t>in the stored UE Inactive AS context:</w:t>
      </w:r>
    </w:p>
    <w:p w14:paraId="7A97CE0B" w14:textId="77777777" w:rsidR="00D878FF" w:rsidRDefault="00E12F15">
      <w:pPr>
        <w:pStyle w:val="B4"/>
        <w:rPr>
          <w:lang w:val="en-GB"/>
        </w:rPr>
      </w:pPr>
      <w:r>
        <w:rPr>
          <w:lang w:val="en-GB"/>
        </w:rPr>
        <w:t>4&gt;</w:t>
      </w:r>
      <w:r>
        <w:rPr>
          <w:lang w:val="en-GB"/>
        </w:rPr>
        <w:tab/>
        <w:t>replace the K</w:t>
      </w:r>
      <w:r>
        <w:rPr>
          <w:vertAlign w:val="subscript"/>
          <w:lang w:val="en-GB"/>
        </w:rPr>
        <w:t>gNB</w:t>
      </w:r>
      <w:r>
        <w:rPr>
          <w:lang w:val="en-GB"/>
        </w:rPr>
        <w:t xml:space="preserve"> and K</w:t>
      </w:r>
      <w:r>
        <w:rPr>
          <w:vertAlign w:val="subscript"/>
          <w:lang w:val="en-GB"/>
        </w:rPr>
        <w:t>RRCint</w:t>
      </w:r>
      <w:r>
        <w:rPr>
          <w:lang w:val="en-GB"/>
        </w:rPr>
        <w:t xml:space="preserve"> keys with the current K</w:t>
      </w:r>
      <w:r>
        <w:rPr>
          <w:vertAlign w:val="subscript"/>
          <w:lang w:val="en-GB"/>
        </w:rPr>
        <w:t>gNB</w:t>
      </w:r>
      <w:r>
        <w:rPr>
          <w:lang w:val="en-GB"/>
        </w:rPr>
        <w:t xml:space="preserve"> and K</w:t>
      </w:r>
      <w:r>
        <w:rPr>
          <w:vertAlign w:val="subscript"/>
          <w:lang w:val="en-GB"/>
        </w:rPr>
        <w:t>RRCint</w:t>
      </w:r>
      <w:r>
        <w:rPr>
          <w:lang w:val="en-GB"/>
        </w:rPr>
        <w:t xml:space="preserve"> keys;</w:t>
      </w:r>
    </w:p>
    <w:p w14:paraId="2CC8711C" w14:textId="77777777" w:rsidR="00D878FF" w:rsidRDefault="00E12F15">
      <w:pPr>
        <w:pStyle w:val="B4"/>
        <w:rPr>
          <w:lang w:val="en-GB"/>
        </w:rPr>
      </w:pPr>
      <w:r>
        <w:rPr>
          <w:lang w:val="en-GB"/>
        </w:rPr>
        <w:t>4&gt;</w:t>
      </w:r>
      <w:r>
        <w:rPr>
          <w:lang w:val="en-GB"/>
        </w:rPr>
        <w:tab/>
        <w:t xml:space="preserve">replace the C-RNTI with the temporary C-RNTI in the cell the UE has received the </w:t>
      </w:r>
      <w:r>
        <w:rPr>
          <w:i/>
          <w:lang w:val="en-GB"/>
        </w:rPr>
        <w:t>RRCRelease</w:t>
      </w:r>
      <w:r>
        <w:rPr>
          <w:lang w:val="en-GB"/>
        </w:rPr>
        <w:t xml:space="preserve"> message;</w:t>
      </w:r>
    </w:p>
    <w:p w14:paraId="20A8156B" w14:textId="77777777" w:rsidR="00D878FF" w:rsidRDefault="00E12F15">
      <w:pPr>
        <w:pStyle w:val="B4"/>
        <w:rPr>
          <w:lang w:val="en-GB"/>
        </w:rPr>
      </w:pPr>
      <w:r>
        <w:rPr>
          <w:lang w:val="en-GB"/>
        </w:rPr>
        <w:t>4&gt;</w:t>
      </w:r>
      <w:r>
        <w:rPr>
          <w:lang w:val="en-GB"/>
        </w:rPr>
        <w:tab/>
        <w:t xml:space="preserve">replace the </w:t>
      </w:r>
      <w:r>
        <w:rPr>
          <w:i/>
          <w:lang w:val="en-GB"/>
        </w:rPr>
        <w:t>cellIdentity</w:t>
      </w:r>
      <w:r>
        <w:rPr>
          <w:lang w:val="en-GB"/>
        </w:rPr>
        <w:t xml:space="preserve"> with the </w:t>
      </w:r>
      <w:r>
        <w:rPr>
          <w:i/>
          <w:lang w:val="en-GB"/>
        </w:rPr>
        <w:t>cellIdentity</w:t>
      </w:r>
      <w:r>
        <w:rPr>
          <w:lang w:val="en-GB"/>
        </w:rPr>
        <w:t xml:space="preserve"> of the cell the UE has received the </w:t>
      </w:r>
      <w:r>
        <w:rPr>
          <w:i/>
          <w:lang w:val="en-GB"/>
        </w:rPr>
        <w:t>RRCRelease</w:t>
      </w:r>
      <w:r>
        <w:rPr>
          <w:lang w:val="en-GB"/>
        </w:rPr>
        <w:t xml:space="preserve"> message;</w:t>
      </w:r>
    </w:p>
    <w:p w14:paraId="6B4A5FF8" w14:textId="77777777" w:rsidR="00D878FF" w:rsidRDefault="00E12F15">
      <w:pPr>
        <w:pStyle w:val="B4"/>
        <w:rPr>
          <w:lang w:val="en-GB"/>
        </w:rPr>
      </w:pPr>
      <w:r>
        <w:rPr>
          <w:lang w:val="en-GB"/>
        </w:rPr>
        <w:t>4&gt;</w:t>
      </w:r>
      <w:r>
        <w:rPr>
          <w:lang w:val="en-GB"/>
        </w:rPr>
        <w:tab/>
        <w:t>replace the physical cell identity</w:t>
      </w:r>
      <w:r>
        <w:rPr>
          <w:i/>
          <w:lang w:val="en-GB"/>
        </w:rPr>
        <w:t xml:space="preserve"> </w:t>
      </w:r>
      <w:r>
        <w:rPr>
          <w:lang w:val="en-GB"/>
        </w:rPr>
        <w:t xml:space="preserve">with the physical cell identity of the cell the UE has received the </w:t>
      </w:r>
      <w:r>
        <w:rPr>
          <w:i/>
          <w:lang w:val="en-GB"/>
        </w:rPr>
        <w:t>RRCRelease</w:t>
      </w:r>
      <w:r>
        <w:rPr>
          <w:lang w:val="en-GB"/>
        </w:rPr>
        <w:t xml:space="preserve"> message;</w:t>
      </w:r>
    </w:p>
    <w:p w14:paraId="1F508C7B" w14:textId="77777777" w:rsidR="00D878FF" w:rsidRDefault="00E12F15">
      <w:pPr>
        <w:pStyle w:val="B2"/>
        <w:rPr>
          <w:lang w:val="en-GB"/>
        </w:rPr>
      </w:pPr>
      <w:r>
        <w:rPr>
          <w:lang w:val="en-GB"/>
        </w:rPr>
        <w:t>2&gt;</w:t>
      </w:r>
      <w:r>
        <w:rPr>
          <w:lang w:val="en-GB"/>
        </w:rPr>
        <w:tab/>
        <w:t>else:</w:t>
      </w:r>
    </w:p>
    <w:p w14:paraId="702A0700" w14:textId="77777777" w:rsidR="00D878FF" w:rsidRDefault="00E12F15">
      <w:pPr>
        <w:pStyle w:val="B3"/>
        <w:rPr>
          <w:lang w:val="en-GB"/>
        </w:rPr>
      </w:pPr>
      <w:r>
        <w:rPr>
          <w:lang w:val="en-GB"/>
        </w:rPr>
        <w:t>3&gt;</w:t>
      </w:r>
      <w:r>
        <w:rPr>
          <w:lang w:val="en-GB"/>
        </w:rPr>
        <w:tab/>
        <w:t>store in the UE Inactive AS Context the current K</w:t>
      </w:r>
      <w:r>
        <w:rPr>
          <w:vertAlign w:val="subscript"/>
          <w:lang w:val="en-GB"/>
        </w:rPr>
        <w:t>gNB</w:t>
      </w:r>
      <w:r>
        <w:rPr>
          <w:lang w:val="en-GB"/>
        </w:rPr>
        <w:t xml:space="preserve"> and K</w:t>
      </w:r>
      <w:r>
        <w:rPr>
          <w:vertAlign w:val="subscript"/>
          <w:lang w:val="en-GB"/>
        </w:rPr>
        <w:t xml:space="preserve">RRCint </w:t>
      </w:r>
      <w:r>
        <w:rPr>
          <w:lang w:val="en-GB"/>
        </w:rPr>
        <w:t xml:space="preserve">keys, the ROHC state, the C-RNTI used in the source PCell, the </w:t>
      </w:r>
      <w:r>
        <w:rPr>
          <w:i/>
          <w:lang w:val="en-GB"/>
        </w:rPr>
        <w:t>cellIdentity</w:t>
      </w:r>
      <w:r>
        <w:rPr>
          <w:lang w:val="en-GB"/>
        </w:rPr>
        <w:t xml:space="preserve"> and the physical cell identity of the source PCell, and all other parameters configured except for the ones within </w:t>
      </w:r>
      <w:r>
        <w:rPr>
          <w:i/>
          <w:lang w:val="en-GB"/>
        </w:rPr>
        <w:t>ReconfigurationWithSync</w:t>
      </w:r>
      <w:r>
        <w:rPr>
          <w:lang w:val="en-GB"/>
        </w:rPr>
        <w:t xml:space="preserve"> and </w:t>
      </w:r>
      <w:r>
        <w:rPr>
          <w:i/>
          <w:lang w:val="en-GB"/>
        </w:rPr>
        <w:t>servingCellConfigCommonSIB</w:t>
      </w:r>
      <w:r>
        <w:rPr>
          <w:lang w:val="en-GB"/>
        </w:rPr>
        <w:t>;</w:t>
      </w:r>
    </w:p>
    <w:p w14:paraId="175B6D4F" w14:textId="77777777" w:rsidR="00D878FF" w:rsidRDefault="00E12F15">
      <w:pPr>
        <w:pStyle w:val="B2"/>
        <w:rPr>
          <w:lang w:val="en-GB"/>
        </w:rPr>
      </w:pPr>
      <w:r>
        <w:rPr>
          <w:lang w:val="en-GB"/>
        </w:rPr>
        <w:t>2&gt;</w:t>
      </w:r>
      <w:r>
        <w:rPr>
          <w:lang w:val="en-GB"/>
        </w:rPr>
        <w:tab/>
        <w:t>suspend all SRB(s) and DRB(s), except SRB0;</w:t>
      </w:r>
    </w:p>
    <w:p w14:paraId="297D2F2A" w14:textId="77777777" w:rsidR="00D878FF" w:rsidRDefault="00E12F15">
      <w:pPr>
        <w:pStyle w:val="B2"/>
        <w:rPr>
          <w:lang w:val="en-GB"/>
        </w:rPr>
      </w:pPr>
      <w:r>
        <w:rPr>
          <w:lang w:val="en-GB"/>
        </w:rPr>
        <w:t>2&gt;</w:t>
      </w:r>
      <w:r>
        <w:rPr>
          <w:lang w:val="en-GB"/>
        </w:rPr>
        <w:tab/>
        <w:t>indicate PDCP suspend to lower layers of all DRBs;</w:t>
      </w:r>
    </w:p>
    <w:p w14:paraId="42873254" w14:textId="77777777" w:rsidR="00D878FF" w:rsidRDefault="00E12F15">
      <w:pPr>
        <w:pStyle w:val="B2"/>
        <w:rPr>
          <w:lang w:val="en-GB"/>
        </w:rPr>
      </w:pPr>
      <w:r>
        <w:rPr>
          <w:lang w:val="en-GB"/>
        </w:rPr>
        <w:t>2&gt;</w:t>
      </w:r>
      <w:r>
        <w:rPr>
          <w:lang w:val="en-GB"/>
        </w:rPr>
        <w:tab/>
        <w:t xml:space="preserve">if the </w:t>
      </w:r>
      <w:r>
        <w:rPr>
          <w:i/>
          <w:lang w:val="en-GB"/>
        </w:rPr>
        <w:t>t380</w:t>
      </w:r>
      <w:r>
        <w:rPr>
          <w:lang w:val="en-GB"/>
        </w:rPr>
        <w:t xml:space="preserve"> is included:</w:t>
      </w:r>
    </w:p>
    <w:p w14:paraId="57A292B6" w14:textId="77777777" w:rsidR="00D878FF" w:rsidRDefault="00E12F15">
      <w:pPr>
        <w:pStyle w:val="B3"/>
        <w:rPr>
          <w:lang w:val="en-GB"/>
        </w:rPr>
      </w:pPr>
      <w:r>
        <w:rPr>
          <w:lang w:val="en-GB"/>
        </w:rPr>
        <w:t>3&gt;</w:t>
      </w:r>
      <w:r>
        <w:rPr>
          <w:lang w:val="en-GB"/>
        </w:rPr>
        <w:tab/>
        <w:t>start timer T380, with the timer value set to</w:t>
      </w:r>
      <w:r>
        <w:rPr>
          <w:i/>
          <w:lang w:val="en-GB"/>
        </w:rPr>
        <w:t xml:space="preserve"> t380</w:t>
      </w:r>
      <w:r>
        <w:rPr>
          <w:lang w:val="en-GB"/>
        </w:rPr>
        <w:t>;</w:t>
      </w:r>
    </w:p>
    <w:p w14:paraId="12E333ED" w14:textId="77777777" w:rsidR="00D878FF" w:rsidRDefault="00E12F15">
      <w:pPr>
        <w:pStyle w:val="B2"/>
        <w:rPr>
          <w:lang w:val="en-GB"/>
        </w:rPr>
      </w:pPr>
      <w:r>
        <w:rPr>
          <w:lang w:val="en-GB"/>
        </w:rPr>
        <w:t>2&gt;</w:t>
      </w:r>
      <w:r>
        <w:rPr>
          <w:lang w:val="en-GB"/>
        </w:rPr>
        <w:tab/>
        <w:t xml:space="preserve">if the </w:t>
      </w:r>
      <w:r>
        <w:rPr>
          <w:i/>
          <w:lang w:val="en-GB"/>
        </w:rPr>
        <w:t>RRCRelease</w:t>
      </w:r>
      <w:r>
        <w:rPr>
          <w:lang w:val="en-GB"/>
        </w:rPr>
        <w:t xml:space="preserve"> message is including the </w:t>
      </w:r>
      <w:r>
        <w:rPr>
          <w:i/>
          <w:lang w:val="en-GB"/>
        </w:rPr>
        <w:t>waitTime</w:t>
      </w:r>
      <w:r>
        <w:rPr>
          <w:lang w:val="en-GB"/>
        </w:rPr>
        <w:t>:</w:t>
      </w:r>
    </w:p>
    <w:p w14:paraId="314BBC7A" w14:textId="77777777" w:rsidR="00D878FF" w:rsidRDefault="00E12F15">
      <w:pPr>
        <w:pStyle w:val="B3"/>
        <w:rPr>
          <w:lang w:val="en-GB"/>
        </w:rPr>
      </w:pPr>
      <w:r>
        <w:rPr>
          <w:lang w:val="en-GB"/>
        </w:rPr>
        <w:t>3&gt;</w:t>
      </w:r>
      <w:r>
        <w:rPr>
          <w:lang w:val="en-GB"/>
        </w:rPr>
        <w:tab/>
        <w:t xml:space="preserve">start timer T302 with the value set to the </w:t>
      </w:r>
      <w:r>
        <w:rPr>
          <w:i/>
          <w:lang w:val="en-GB"/>
        </w:rPr>
        <w:t>waitTime</w:t>
      </w:r>
      <w:r>
        <w:rPr>
          <w:lang w:val="en-GB"/>
        </w:rPr>
        <w:t>;</w:t>
      </w:r>
    </w:p>
    <w:p w14:paraId="418A62B2" w14:textId="77777777" w:rsidR="00D878FF" w:rsidRDefault="00E12F15">
      <w:pPr>
        <w:pStyle w:val="B3"/>
        <w:rPr>
          <w:lang w:val="en-GB"/>
        </w:rPr>
      </w:pPr>
      <w:r>
        <w:rPr>
          <w:lang w:val="en-GB"/>
        </w:rPr>
        <w:t>3&gt;</w:t>
      </w:r>
      <w:r>
        <w:rPr>
          <w:lang w:val="en-GB"/>
        </w:rPr>
        <w:tab/>
        <w:t>inform upper layers that access barring is applicable for all access categories except categories '0' and '2';</w:t>
      </w:r>
    </w:p>
    <w:p w14:paraId="74F9205A" w14:textId="77777777" w:rsidR="00D878FF" w:rsidRDefault="00E12F15">
      <w:pPr>
        <w:pStyle w:val="B2"/>
        <w:rPr>
          <w:lang w:val="en-GB"/>
        </w:rPr>
      </w:pPr>
      <w:r>
        <w:rPr>
          <w:lang w:val="en-GB"/>
        </w:rPr>
        <w:t>2&gt;</w:t>
      </w:r>
      <w:r>
        <w:rPr>
          <w:lang w:val="en-GB"/>
        </w:rPr>
        <w:tab/>
        <w:t>if T390 is running:</w:t>
      </w:r>
    </w:p>
    <w:p w14:paraId="145B06CC" w14:textId="77777777" w:rsidR="00D878FF" w:rsidRDefault="00E12F15">
      <w:pPr>
        <w:pStyle w:val="B3"/>
        <w:rPr>
          <w:lang w:val="en-GB"/>
        </w:rPr>
      </w:pPr>
      <w:r>
        <w:rPr>
          <w:lang w:val="en-GB"/>
        </w:rPr>
        <w:t>3&gt;</w:t>
      </w:r>
      <w:r>
        <w:rPr>
          <w:lang w:val="en-GB"/>
        </w:rPr>
        <w:tab/>
        <w:t>stop timer T390 for all access categories;</w:t>
      </w:r>
    </w:p>
    <w:p w14:paraId="03207B62" w14:textId="77777777" w:rsidR="00D878FF" w:rsidRDefault="00E12F15">
      <w:pPr>
        <w:pStyle w:val="B3"/>
        <w:rPr>
          <w:lang w:val="en-GB"/>
        </w:rPr>
      </w:pPr>
      <w:r>
        <w:rPr>
          <w:lang w:val="en-GB"/>
        </w:rPr>
        <w:t>3&gt;</w:t>
      </w:r>
      <w:r>
        <w:rPr>
          <w:lang w:val="en-GB"/>
        </w:rPr>
        <w:tab/>
        <w:t>perform the actions as specified in 5.3.14.4;</w:t>
      </w:r>
    </w:p>
    <w:p w14:paraId="102A05B8" w14:textId="77777777" w:rsidR="00D878FF" w:rsidRDefault="00E12F15">
      <w:pPr>
        <w:pStyle w:val="B2"/>
        <w:rPr>
          <w:lang w:val="en-GB"/>
        </w:rPr>
      </w:pPr>
      <w:r>
        <w:rPr>
          <w:lang w:val="en-GB"/>
        </w:rPr>
        <w:t>2&gt;</w:t>
      </w:r>
      <w:r>
        <w:rPr>
          <w:lang w:val="en-GB"/>
        </w:rPr>
        <w:tab/>
        <w:t>indicate the suspension of the RRC connection to upper layers;</w:t>
      </w:r>
    </w:p>
    <w:p w14:paraId="372A1048" w14:textId="77777777" w:rsidR="00D878FF" w:rsidRDefault="00E12F15">
      <w:pPr>
        <w:pStyle w:val="B2"/>
        <w:rPr>
          <w:ins w:id="314" w:author="IAB-RAN2#109e" w:date="2019-11-06T16:34:00Z"/>
          <w:lang w:val="en-GB"/>
        </w:rPr>
      </w:pPr>
      <w:r>
        <w:rPr>
          <w:lang w:val="en-GB"/>
        </w:rPr>
        <w:t>2&gt;</w:t>
      </w:r>
      <w:r>
        <w:rPr>
          <w:lang w:val="en-GB"/>
        </w:rPr>
        <w:tab/>
        <w:t>enter RRC_INACTIVE and perform cell selection as specified in TS 38.304 [20];</w:t>
      </w:r>
    </w:p>
    <w:p w14:paraId="61C87035" w14:textId="58435DAC" w:rsidR="00D878FF" w:rsidDel="00D31698" w:rsidRDefault="00E12F15">
      <w:pPr>
        <w:pStyle w:val="B1"/>
        <w:rPr>
          <w:del w:id="315" w:author="After_RAN2#109e_Ericsson" w:date="2020-04-06T14:52:00Z"/>
          <w:lang w:val="en-US"/>
        </w:rPr>
      </w:pPr>
      <w:ins w:id="316" w:author="IAB-RAN2#109e" w:date="2019-11-06T16:34:00Z">
        <w:del w:id="317" w:author="After_RAN2#109e_Ericsson" w:date="2020-04-06T14:52:00Z">
          <w:r w:rsidDel="00D31698">
            <w:rPr>
              <w:lang w:val="en-US"/>
            </w:rPr>
            <w:delText>Editor’s note: It is FFS if IAB node supports INACTIVE mode and if so, if there is a need for the BAP entity to be released/suspended on transition to INACTIVE mode.</w:delText>
          </w:r>
        </w:del>
      </w:ins>
    </w:p>
    <w:p w14:paraId="213110FC" w14:textId="77777777" w:rsidR="007E5766" w:rsidRDefault="007E5766" w:rsidP="00727AA1">
      <w:pPr>
        <w:pStyle w:val="EditorsNote"/>
        <w:rPr>
          <w:del w:id="318" w:author="IAB-RAN2#109e" w:date="2019-11-06T16:34:00Z"/>
          <w:lang w:val="en-US"/>
        </w:rPr>
      </w:pPr>
    </w:p>
    <w:p w14:paraId="618578FE" w14:textId="77777777" w:rsidR="00D878FF" w:rsidRDefault="00E12F15">
      <w:pPr>
        <w:pStyle w:val="B1"/>
        <w:rPr>
          <w:lang w:val="en-GB"/>
        </w:rPr>
      </w:pPr>
      <w:r>
        <w:rPr>
          <w:lang w:val="en-GB"/>
        </w:rPr>
        <w:lastRenderedPageBreak/>
        <w:t>1&gt;</w:t>
      </w:r>
      <w:r>
        <w:rPr>
          <w:lang w:val="en-GB"/>
        </w:rPr>
        <w:tab/>
        <w:t>else</w:t>
      </w:r>
    </w:p>
    <w:p w14:paraId="587F9D03" w14:textId="77777777" w:rsidR="00D878FF" w:rsidRDefault="00E12F15">
      <w:pPr>
        <w:pStyle w:val="B2"/>
        <w:rPr>
          <w:lang w:val="en-GB"/>
        </w:rPr>
      </w:pPr>
      <w:r>
        <w:rPr>
          <w:lang w:val="en-GB"/>
        </w:rPr>
        <w:t>2&gt;</w:t>
      </w:r>
      <w:r>
        <w:rPr>
          <w:lang w:val="en-GB"/>
        </w:rPr>
        <w:tab/>
        <w:t>perform the actions upon going to RRC_IDLE as specified in 5.3.11, with the release cause 'other'.</w:t>
      </w:r>
    </w:p>
    <w:p w14:paraId="32B755C8"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B136EB" w14:textId="77777777" w:rsidR="00D878FF" w:rsidRDefault="00E12F15">
      <w:pPr>
        <w:pStyle w:val="Heading3"/>
        <w:rPr>
          <w:rFonts w:eastAsia="MS Mincho"/>
          <w:lang w:val="en-GB"/>
        </w:rPr>
      </w:pPr>
      <w:bookmarkStart w:id="319" w:name="_Toc20425748"/>
      <w:bookmarkStart w:id="320" w:name="_Toc12718045"/>
      <w:bookmarkStart w:id="321" w:name="_Toc12717995"/>
      <w:bookmarkEnd w:id="87"/>
      <w:bookmarkEnd w:id="88"/>
      <w:bookmarkEnd w:id="89"/>
      <w:r>
        <w:rPr>
          <w:lang w:val="en-GB"/>
        </w:rPr>
        <w:t>5.3.10</w:t>
      </w:r>
      <w:r>
        <w:rPr>
          <w:lang w:val="en-GB"/>
        </w:rPr>
        <w:tab/>
        <w:t>Radio link failure related actions</w:t>
      </w:r>
      <w:bookmarkEnd w:id="319"/>
    </w:p>
    <w:p w14:paraId="6994B8F3" w14:textId="77777777" w:rsidR="00D878FF" w:rsidRDefault="00E12F15">
      <w:pPr>
        <w:pStyle w:val="Heading4"/>
        <w:rPr>
          <w:rFonts w:eastAsia="MS Mincho"/>
          <w:lang w:val="en-GB"/>
        </w:rPr>
      </w:pPr>
      <w:bookmarkStart w:id="322" w:name="_Toc20425751"/>
      <w:r>
        <w:rPr>
          <w:lang w:val="en-GB"/>
        </w:rPr>
        <w:t>5.3.10.3</w:t>
      </w:r>
      <w:r>
        <w:rPr>
          <w:lang w:val="en-GB"/>
        </w:rPr>
        <w:tab/>
        <w:t>Detection of radio link failure</w:t>
      </w:r>
      <w:bookmarkEnd w:id="322"/>
    </w:p>
    <w:p w14:paraId="09882B7B" w14:textId="77777777" w:rsidR="00D878FF" w:rsidRDefault="00E12F15">
      <w:pPr>
        <w:rPr>
          <w:rFonts w:eastAsia="MS Mincho"/>
        </w:rPr>
      </w:pPr>
      <w:r>
        <w:t>The UE shall:</w:t>
      </w:r>
    </w:p>
    <w:p w14:paraId="47F8C20F" w14:textId="77777777" w:rsidR="00D878FF" w:rsidRDefault="00E12F15">
      <w:pPr>
        <w:pStyle w:val="B1"/>
        <w:rPr>
          <w:lang w:val="en-GB"/>
        </w:rPr>
      </w:pPr>
      <w:r>
        <w:rPr>
          <w:lang w:val="en-GB"/>
        </w:rPr>
        <w:t>1&gt;</w:t>
      </w:r>
      <w:r>
        <w:rPr>
          <w:lang w:val="en-GB"/>
        </w:rPr>
        <w:tab/>
        <w:t>upon T310 expiry in PCell; or</w:t>
      </w:r>
    </w:p>
    <w:p w14:paraId="2D399204" w14:textId="77777777" w:rsidR="00D878FF" w:rsidRDefault="00E12F15">
      <w:pPr>
        <w:pStyle w:val="B1"/>
        <w:rPr>
          <w:lang w:val="en-GB"/>
        </w:rPr>
      </w:pPr>
      <w:r>
        <w:rPr>
          <w:lang w:val="en-GB"/>
        </w:rPr>
        <w:t>1&gt;</w:t>
      </w:r>
      <w:r>
        <w:rPr>
          <w:lang w:val="en-GB"/>
        </w:rPr>
        <w:tab/>
        <w:t>upon random access problem indication from MCG MAC while neither T300, T301, T304, T311 nor T319 are running; or</w:t>
      </w:r>
    </w:p>
    <w:p w14:paraId="14A371C2" w14:textId="77777777" w:rsidR="00D878FF" w:rsidRDefault="00E12F15">
      <w:pPr>
        <w:pStyle w:val="B1"/>
        <w:rPr>
          <w:ins w:id="323" w:author="IAB-RAN2#109e" w:date="2019-11-06T16:42:00Z"/>
          <w:lang w:val="en-GB"/>
        </w:rPr>
      </w:pPr>
      <w:r>
        <w:rPr>
          <w:lang w:val="en-GB"/>
        </w:rPr>
        <w:t>1&gt;</w:t>
      </w:r>
      <w:r>
        <w:rPr>
          <w:lang w:val="en-GB"/>
        </w:rPr>
        <w:tab/>
        <w:t>upon indication from MCG RLC that the maximum number of retransmissions has been reached;</w:t>
      </w:r>
      <w:ins w:id="324" w:author="IAB-RAN2#109e" w:date="2019-11-06T16:27:00Z">
        <w:r>
          <w:rPr>
            <w:lang w:val="en-GB"/>
          </w:rPr>
          <w:t xml:space="preserve"> or</w:t>
        </w:r>
      </w:ins>
    </w:p>
    <w:p w14:paraId="5D4FCBD5" w14:textId="67DF31CE" w:rsidR="00D878FF" w:rsidRDefault="00E12F15">
      <w:pPr>
        <w:pStyle w:val="B1"/>
        <w:rPr>
          <w:lang w:val="en-GB"/>
        </w:rPr>
      </w:pPr>
      <w:ins w:id="325" w:author="IAB-RAN2#109e" w:date="2019-11-06T16:27:00Z">
        <w:r>
          <w:rPr>
            <w:lang w:val="en-GB"/>
          </w:rPr>
          <w:t>1&gt;</w:t>
        </w:r>
        <w:del w:id="326" w:author="After_RAN2#109e_Ericsson" w:date="2020-03-24T12:38:00Z">
          <w:r w:rsidDel="00FD1059">
            <w:rPr>
              <w:lang w:val="en-GB"/>
            </w:rPr>
            <w:delText xml:space="preserve"> </w:delText>
          </w:r>
        </w:del>
      </w:ins>
      <w:ins w:id="327" w:author="After_RAN2#109e_Ericsson" w:date="2020-03-24T12:38:00Z">
        <w:r w:rsidR="00FD1059">
          <w:rPr>
            <w:lang w:val="en-GB"/>
          </w:rPr>
          <w:tab/>
        </w:r>
      </w:ins>
      <w:ins w:id="328" w:author="IAB-RAN2#109e" w:date="2019-11-06T16:27:00Z">
        <w:r>
          <w:rPr>
            <w:lang w:val="en-GB"/>
          </w:rPr>
          <w:t>if connected as an IAB-node, upon BH RLF indication</w:t>
        </w:r>
      </w:ins>
      <w:ins w:id="329" w:author="IAB-RAN2#109e" w:date="2020-02-06T09:59:00Z">
        <w:r>
          <w:rPr>
            <w:lang w:val="en-GB"/>
          </w:rPr>
          <w:t xml:space="preserve"> received on BAP</w:t>
        </w:r>
      </w:ins>
      <w:ins w:id="330" w:author="IAB-RAN2#109e" w:date="2020-02-06T10:00:00Z">
        <w:r>
          <w:rPr>
            <w:lang w:val="en-GB"/>
          </w:rPr>
          <w:t xml:space="preserve"> entity</w:t>
        </w:r>
      </w:ins>
      <w:ins w:id="331" w:author="IAB-RAN2#109e" w:date="2019-11-06T16:27:00Z">
        <w:r>
          <w:rPr>
            <w:lang w:val="en-GB"/>
          </w:rPr>
          <w:t xml:space="preserve"> from the </w:t>
        </w:r>
      </w:ins>
      <w:ins w:id="332" w:author="IAB-RAN2#109e" w:date="2020-02-06T10:01:00Z">
        <w:r>
          <w:rPr>
            <w:lang w:val="en-GB"/>
          </w:rPr>
          <w:t>MCG</w:t>
        </w:r>
      </w:ins>
      <w:ins w:id="333" w:author="IAB-RAN2#109e" w:date="2019-11-06T16:28:00Z">
        <w:r>
          <w:rPr>
            <w:lang w:val="en-GB"/>
          </w:rPr>
          <w:t>:</w:t>
        </w:r>
      </w:ins>
      <w:r>
        <w:rPr>
          <w:lang w:val="en-GB"/>
        </w:rPr>
        <w:t xml:space="preserve"> </w:t>
      </w:r>
    </w:p>
    <w:p w14:paraId="594B9899" w14:textId="77777777" w:rsidR="00D878FF" w:rsidRDefault="00E12F15">
      <w:pPr>
        <w:pStyle w:val="B2"/>
        <w:rPr>
          <w:lang w:val="en-GB"/>
        </w:rPr>
      </w:pPr>
      <w:r>
        <w:rPr>
          <w:lang w:val="en-GB"/>
        </w:rPr>
        <w:t>2&gt;</w:t>
      </w:r>
      <w:r>
        <w:rPr>
          <w:lang w:val="en-GB"/>
        </w:rPr>
        <w:tab/>
        <w:t xml:space="preserve">if the indication is from MCG RLC and CA duplication is configured and activated, and for the corresponding logical channel </w:t>
      </w:r>
      <w:r>
        <w:rPr>
          <w:i/>
          <w:lang w:val="en-GB"/>
        </w:rPr>
        <w:t>allowedServingCells</w:t>
      </w:r>
      <w:r>
        <w:rPr>
          <w:lang w:val="en-GB"/>
        </w:rPr>
        <w:t xml:space="preserve"> only includes SCell(s):</w:t>
      </w:r>
    </w:p>
    <w:p w14:paraId="442A06D7" w14:textId="77777777" w:rsidR="00D878FF" w:rsidRDefault="00E12F15">
      <w:pPr>
        <w:pStyle w:val="B3"/>
        <w:rPr>
          <w:lang w:val="en-GB"/>
        </w:rPr>
      </w:pPr>
      <w:r>
        <w:rPr>
          <w:lang w:val="en-GB"/>
        </w:rPr>
        <w:t>3&gt;</w:t>
      </w:r>
      <w:r>
        <w:rPr>
          <w:lang w:val="en-GB"/>
        </w:rPr>
        <w:tab/>
        <w:t>initiate the failure information procedure as specified in 5.7.5 to report RLC failure.</w:t>
      </w:r>
    </w:p>
    <w:p w14:paraId="1B55371B" w14:textId="77777777" w:rsidR="00D878FF" w:rsidRDefault="00E12F15">
      <w:pPr>
        <w:pStyle w:val="B2"/>
        <w:rPr>
          <w:lang w:val="en-GB"/>
        </w:rPr>
      </w:pPr>
      <w:r>
        <w:rPr>
          <w:lang w:val="en-GB"/>
        </w:rPr>
        <w:t>2&gt;</w:t>
      </w:r>
      <w:r>
        <w:rPr>
          <w:lang w:val="en-GB"/>
        </w:rPr>
        <w:tab/>
        <w:t>else:</w:t>
      </w:r>
    </w:p>
    <w:p w14:paraId="2F2FC7D9" w14:textId="77777777" w:rsidR="00D878FF" w:rsidRDefault="00E12F15">
      <w:pPr>
        <w:pStyle w:val="B3"/>
        <w:rPr>
          <w:lang w:val="en-GB"/>
        </w:rPr>
      </w:pPr>
      <w:r>
        <w:rPr>
          <w:lang w:val="en-GB"/>
        </w:rPr>
        <w:t>3&gt;</w:t>
      </w:r>
      <w:r>
        <w:rPr>
          <w:lang w:val="en-GB"/>
        </w:rPr>
        <w:tab/>
        <w:t>consider radio link failure to be detected for the MCG i.e. RLF;</w:t>
      </w:r>
    </w:p>
    <w:p w14:paraId="57129CC8" w14:textId="77777777" w:rsidR="00D878FF" w:rsidRDefault="00E12F15">
      <w:pPr>
        <w:pStyle w:val="B3"/>
        <w:rPr>
          <w:lang w:val="en-GB"/>
        </w:rPr>
      </w:pPr>
      <w:r>
        <w:rPr>
          <w:lang w:val="en-GB"/>
        </w:rPr>
        <w:t>3&gt;</w:t>
      </w:r>
      <w:r>
        <w:rPr>
          <w:lang w:val="en-GB"/>
        </w:rPr>
        <w:tab/>
        <w:t>if AS security has not been activated:</w:t>
      </w:r>
    </w:p>
    <w:p w14:paraId="00159368" w14:textId="77777777" w:rsidR="00D878FF" w:rsidRDefault="00E12F15">
      <w:pPr>
        <w:pStyle w:val="B4"/>
        <w:rPr>
          <w:lang w:val="en-GB"/>
        </w:rPr>
      </w:pPr>
      <w:r>
        <w:rPr>
          <w:lang w:val="en-GB"/>
        </w:rPr>
        <w:t>4&gt;</w:t>
      </w:r>
      <w:r>
        <w:rPr>
          <w:lang w:val="en-GB"/>
        </w:rPr>
        <w:tab/>
        <w:t xml:space="preserve">perform </w:t>
      </w:r>
      <w:r>
        <w:rPr>
          <w:lang w:val="en-US"/>
        </w:rPr>
        <w:t>the</w:t>
      </w:r>
      <w:r>
        <w:rPr>
          <w:lang w:val="en-GB"/>
        </w:rPr>
        <w:t xml:space="preserve"> actions upon going to RRC_IDLE as specified in 5.3.11, with release cause 'other';</w:t>
      </w:r>
    </w:p>
    <w:p w14:paraId="56C49BBA" w14:textId="77777777" w:rsidR="00D878FF" w:rsidRDefault="00E12F15">
      <w:pPr>
        <w:pStyle w:val="B3"/>
        <w:rPr>
          <w:lang w:val="en-GB"/>
        </w:rPr>
      </w:pPr>
      <w:bookmarkStart w:id="334" w:name="_Hlk23771230"/>
      <w:bookmarkStart w:id="335" w:name="_Hlk23771248"/>
      <w:r>
        <w:rPr>
          <w:lang w:val="en-GB"/>
        </w:rPr>
        <w:t>3&gt;</w:t>
      </w:r>
      <w:r>
        <w:rPr>
          <w:lang w:val="en-GB"/>
        </w:rPr>
        <w:tab/>
        <w:t>else if AS security has been activated but SRB2 and at least one DRB have not been setup:</w:t>
      </w:r>
    </w:p>
    <w:bookmarkEnd w:id="334"/>
    <w:p w14:paraId="4F970916" w14:textId="77777777" w:rsidR="00D878FF" w:rsidRDefault="00E12F15">
      <w:pPr>
        <w:pStyle w:val="B4"/>
        <w:rPr>
          <w:lang w:val="en-GB"/>
        </w:rPr>
      </w:pPr>
      <w:r>
        <w:rPr>
          <w:lang w:val="en-GB"/>
        </w:rPr>
        <w:t>4&gt;</w:t>
      </w:r>
      <w:r>
        <w:rPr>
          <w:lang w:val="en-GB"/>
        </w:rPr>
        <w:tab/>
        <w:t>perform the actions upon going to RRC_IDLE as specified in 5.3.11, with release cause 'RRC connection failure';</w:t>
      </w:r>
    </w:p>
    <w:p w14:paraId="70446249" w14:textId="77777777" w:rsidR="00D878FF" w:rsidRDefault="00E12F15">
      <w:pPr>
        <w:pStyle w:val="B4"/>
        <w:rPr>
          <w:ins w:id="336" w:author="IAB-RAN2#109e" w:date="2019-09-24T11:31:00Z"/>
          <w:lang w:val="en-US"/>
        </w:rPr>
      </w:pPr>
      <w:ins w:id="337" w:author="IAB-RAN2#109e" w:date="2019-09-24T11:31:00Z">
        <w:r>
          <w:rPr>
            <w:lang w:val="en-US"/>
          </w:rPr>
          <w:t xml:space="preserve">Editor’s note: FFS if </w:t>
        </w:r>
      </w:ins>
      <w:ins w:id="338" w:author="IAB-RAN2#109e" w:date="2019-11-06T16:28:00Z">
        <w:r>
          <w:rPr>
            <w:lang w:val="en-US"/>
          </w:rPr>
          <w:t>the check for SRB2 activation and the setup of one DRB is applicable to IAB nodes.</w:t>
        </w:r>
      </w:ins>
    </w:p>
    <w:bookmarkEnd w:id="335"/>
    <w:p w14:paraId="0A7B8DCC" w14:textId="77777777" w:rsidR="00D878FF" w:rsidRDefault="00E12F15">
      <w:pPr>
        <w:pStyle w:val="B3"/>
        <w:rPr>
          <w:lang w:val="en-GB"/>
        </w:rPr>
      </w:pPr>
      <w:r>
        <w:rPr>
          <w:lang w:val="en-GB"/>
        </w:rPr>
        <w:t>3&gt;</w:t>
      </w:r>
      <w:r>
        <w:rPr>
          <w:lang w:val="en-GB"/>
        </w:rPr>
        <w:tab/>
        <w:t>else:</w:t>
      </w:r>
    </w:p>
    <w:p w14:paraId="40FB8794" w14:textId="77777777" w:rsidR="00D878FF" w:rsidRDefault="00E12F15">
      <w:pPr>
        <w:pStyle w:val="B4"/>
        <w:rPr>
          <w:lang w:val="en-GB"/>
        </w:rPr>
      </w:pPr>
      <w:r>
        <w:rPr>
          <w:lang w:val="en-GB"/>
        </w:rPr>
        <w:t>4&gt;</w:t>
      </w:r>
      <w:r>
        <w:rPr>
          <w:lang w:val="en-GB"/>
        </w:rPr>
        <w:tab/>
        <w:t>initiate the connection re-establishment procedure as specified in 5.3.7.</w:t>
      </w:r>
    </w:p>
    <w:p w14:paraId="0C8D02A6" w14:textId="77777777" w:rsidR="00D878FF" w:rsidRDefault="00E12F15">
      <w:r>
        <w:t>The UE shall:</w:t>
      </w:r>
    </w:p>
    <w:p w14:paraId="18AB5188" w14:textId="77777777" w:rsidR="00D878FF" w:rsidRDefault="00E12F15">
      <w:pPr>
        <w:pStyle w:val="B1"/>
        <w:rPr>
          <w:lang w:val="en-GB"/>
        </w:rPr>
      </w:pPr>
      <w:r>
        <w:rPr>
          <w:lang w:val="en-GB"/>
        </w:rPr>
        <w:lastRenderedPageBreak/>
        <w:t>1&gt;</w:t>
      </w:r>
      <w:r>
        <w:rPr>
          <w:lang w:val="en-GB"/>
        </w:rPr>
        <w:tab/>
        <w:t>upon T310 expiry in PSCell; or</w:t>
      </w:r>
    </w:p>
    <w:p w14:paraId="7F637CDC" w14:textId="77777777" w:rsidR="00D878FF" w:rsidRDefault="00E12F15">
      <w:pPr>
        <w:pStyle w:val="B1"/>
        <w:rPr>
          <w:lang w:val="en-GB"/>
        </w:rPr>
      </w:pPr>
      <w:r>
        <w:rPr>
          <w:lang w:val="en-GB"/>
        </w:rPr>
        <w:t>1&gt;</w:t>
      </w:r>
      <w:r>
        <w:rPr>
          <w:lang w:val="en-GB"/>
        </w:rPr>
        <w:tab/>
        <w:t>upon random access problem indication from SCG MAC; or</w:t>
      </w:r>
    </w:p>
    <w:p w14:paraId="26B9F571" w14:textId="77777777" w:rsidR="00D878FF" w:rsidRDefault="00E12F15">
      <w:pPr>
        <w:pStyle w:val="B1"/>
        <w:rPr>
          <w:ins w:id="339" w:author="IAB-RAN2#109e" w:date="2019-11-06T16:44:00Z"/>
          <w:lang w:val="en-US"/>
        </w:rPr>
      </w:pPr>
      <w:r>
        <w:rPr>
          <w:lang w:val="en-US"/>
        </w:rPr>
        <w:t>1&gt;</w:t>
      </w:r>
      <w:r>
        <w:rPr>
          <w:lang w:val="en-US"/>
        </w:rPr>
        <w:tab/>
        <w:t>upon indication from SCG RLC that the maximum number of retransmissions has been reached</w:t>
      </w:r>
      <w:ins w:id="340" w:author="IAB-RAN2#109e" w:date="2019-11-06T16:29:00Z">
        <w:r>
          <w:rPr>
            <w:lang w:val="en-US"/>
          </w:rPr>
          <w:t>;</w:t>
        </w:r>
      </w:ins>
      <w:del w:id="341" w:author="IAB-RAN2#109e" w:date="2019-11-06T16:29:00Z">
        <w:r>
          <w:rPr>
            <w:lang w:val="en-US"/>
          </w:rPr>
          <w:delText>:</w:delText>
        </w:r>
      </w:del>
      <w:ins w:id="342" w:author="IAB-RAN2#109e" w:date="2019-11-04T14:24:00Z">
        <w:r>
          <w:rPr>
            <w:lang w:val="en-US"/>
          </w:rPr>
          <w:t xml:space="preserve"> or</w:t>
        </w:r>
      </w:ins>
    </w:p>
    <w:p w14:paraId="4709AAB8" w14:textId="0424621A" w:rsidR="00D878FF" w:rsidRDefault="00E12F15">
      <w:pPr>
        <w:pStyle w:val="B1"/>
        <w:rPr>
          <w:ins w:id="343" w:author="IAB-RAN2#109e" w:date="2019-11-06T16:29:00Z"/>
          <w:lang w:val="en-GB"/>
        </w:rPr>
      </w:pPr>
      <w:ins w:id="344" w:author="IAB-RAN2#109e" w:date="2019-11-06T16:29:00Z">
        <w:r>
          <w:rPr>
            <w:lang w:val="en-GB"/>
          </w:rPr>
          <w:t>1&gt;</w:t>
        </w:r>
        <w:del w:id="345" w:author="After_RAN2#109e_Ericsson" w:date="2020-03-24T12:38:00Z">
          <w:r w:rsidDel="00FD1059">
            <w:rPr>
              <w:lang w:val="en-GB"/>
            </w:rPr>
            <w:delText xml:space="preserve"> </w:delText>
          </w:r>
        </w:del>
      </w:ins>
      <w:ins w:id="346" w:author="After_RAN2#109e_Ericsson" w:date="2020-03-24T12:38:00Z">
        <w:r w:rsidR="00050669">
          <w:rPr>
            <w:lang w:val="en-GB"/>
          </w:rPr>
          <w:tab/>
        </w:r>
      </w:ins>
      <w:ins w:id="347" w:author="IAB-RAN2#109e" w:date="2019-11-06T16:29:00Z">
        <w:r>
          <w:rPr>
            <w:lang w:val="en-GB"/>
          </w:rPr>
          <w:t xml:space="preserve">if connected as an IAB-node, upon BH RLF </w:t>
        </w:r>
        <w:del w:id="348" w:author="After_RAN2#109e_Ericsson" w:date="2020-04-02T16:45:00Z">
          <w:r>
            <w:rPr>
              <w:lang w:val="en-GB"/>
            </w:rPr>
            <w:delText xml:space="preserve">failure </w:delText>
          </w:r>
        </w:del>
        <w:r>
          <w:rPr>
            <w:lang w:val="en-GB"/>
          </w:rPr>
          <w:t>indication</w:t>
        </w:r>
      </w:ins>
      <w:ins w:id="349" w:author="IAB-RAN2#109e" w:date="2020-02-06T10:02:00Z">
        <w:r>
          <w:rPr>
            <w:lang w:val="en-GB"/>
          </w:rPr>
          <w:t xml:space="preserve"> received on</w:t>
        </w:r>
      </w:ins>
      <w:r w:rsidR="00F01825">
        <w:rPr>
          <w:lang w:val="en-GB"/>
        </w:rPr>
        <w:t xml:space="preserve"> </w:t>
      </w:r>
      <w:ins w:id="350" w:author="IAB-RAN2#109e" w:date="2020-01-21T11:26:00Z">
        <w:r>
          <w:rPr>
            <w:lang w:val="en-GB" w:eastAsia="ja-JP"/>
          </w:rPr>
          <w:t>BAP</w:t>
        </w:r>
      </w:ins>
      <w:r>
        <w:rPr>
          <w:lang w:val="en-GB" w:eastAsia="ja-JP"/>
        </w:rPr>
        <w:t xml:space="preserve"> </w:t>
      </w:r>
      <w:ins w:id="351" w:author="IAB-RAN2#109e" w:date="2020-03-06T09:10:00Z">
        <w:r w:rsidR="00570849">
          <w:rPr>
            <w:lang w:val="en-GB" w:eastAsia="ja-JP"/>
          </w:rPr>
          <w:t>entity</w:t>
        </w:r>
      </w:ins>
      <w:ins w:id="352" w:author="IAB-RAN2#109e" w:date="2020-02-06T10:05:00Z">
        <w:r>
          <w:rPr>
            <w:lang w:val="en-GB" w:eastAsia="ja-JP"/>
          </w:rPr>
          <w:t xml:space="preserve"> from the SCG</w:t>
        </w:r>
      </w:ins>
      <w:ins w:id="353" w:author="IAB-RAN2#109e" w:date="2019-11-06T16:29:00Z">
        <w:r>
          <w:rPr>
            <w:lang w:val="en-GB"/>
          </w:rPr>
          <w:t xml:space="preserve">: </w:t>
        </w:r>
      </w:ins>
    </w:p>
    <w:p w14:paraId="58E7374C" w14:textId="77777777" w:rsidR="00D878FF" w:rsidRDefault="00E12F15">
      <w:pPr>
        <w:pStyle w:val="B2"/>
        <w:rPr>
          <w:lang w:val="en-US"/>
        </w:rPr>
      </w:pPr>
      <w:r>
        <w:rPr>
          <w:lang w:val="en-US"/>
        </w:rPr>
        <w:t>2&gt;</w:t>
      </w:r>
      <w:r>
        <w:rPr>
          <w:lang w:val="en-US"/>
        </w:rPr>
        <w:tab/>
        <w:t xml:space="preserve">if the indication is from SCG RLC and CA duplication is configured and activated; and for the corresponding logical channel </w:t>
      </w:r>
      <w:r>
        <w:rPr>
          <w:i/>
          <w:lang w:val="en-US"/>
        </w:rPr>
        <w:t>allowedServingCells</w:t>
      </w:r>
      <w:r>
        <w:rPr>
          <w:lang w:val="en-US"/>
        </w:rPr>
        <w:t xml:space="preserve"> only includes SCell(s):</w:t>
      </w:r>
    </w:p>
    <w:p w14:paraId="39415260" w14:textId="77777777" w:rsidR="00D878FF" w:rsidRDefault="00E12F15">
      <w:pPr>
        <w:pStyle w:val="B3"/>
        <w:rPr>
          <w:lang w:val="en-GB"/>
        </w:rPr>
      </w:pPr>
      <w:r>
        <w:rPr>
          <w:lang w:val="en-GB"/>
        </w:rPr>
        <w:t>3&gt;</w:t>
      </w:r>
      <w:r>
        <w:rPr>
          <w:lang w:val="en-GB"/>
        </w:rPr>
        <w:tab/>
        <w:t>initiate the failure information procedure as specified in 5.7.5 to report RLC failure.</w:t>
      </w:r>
    </w:p>
    <w:p w14:paraId="1A01F8B4" w14:textId="77777777" w:rsidR="00D878FF" w:rsidRDefault="00E12F15">
      <w:pPr>
        <w:pStyle w:val="B2"/>
        <w:rPr>
          <w:lang w:val="en-GB"/>
        </w:rPr>
      </w:pPr>
      <w:r>
        <w:rPr>
          <w:lang w:val="en-GB"/>
        </w:rPr>
        <w:t>2&gt;</w:t>
      </w:r>
      <w:r>
        <w:rPr>
          <w:lang w:val="en-GB"/>
        </w:rPr>
        <w:tab/>
        <w:t>else:</w:t>
      </w:r>
    </w:p>
    <w:p w14:paraId="58AEE456" w14:textId="77777777" w:rsidR="00D878FF" w:rsidRDefault="00E12F15">
      <w:pPr>
        <w:pStyle w:val="B3"/>
        <w:rPr>
          <w:lang w:val="en-GB"/>
        </w:rPr>
      </w:pPr>
      <w:r>
        <w:rPr>
          <w:lang w:val="en-GB"/>
        </w:rPr>
        <w:t>3&gt;</w:t>
      </w:r>
      <w:r>
        <w:rPr>
          <w:lang w:val="en-GB"/>
        </w:rPr>
        <w:tab/>
        <w:t>consider radio link failure to be detected for the SCG, i.e. SCG RLF;</w:t>
      </w:r>
    </w:p>
    <w:p w14:paraId="487A9401" w14:textId="77777777" w:rsidR="00D878FF" w:rsidRDefault="00E12F15">
      <w:pPr>
        <w:pStyle w:val="B3"/>
        <w:rPr>
          <w:lang w:val="en-GB"/>
        </w:rPr>
      </w:pPr>
      <w:r>
        <w:rPr>
          <w:lang w:val="en-GB"/>
        </w:rPr>
        <w:t>3&gt;</w:t>
      </w:r>
      <w:r>
        <w:rPr>
          <w:lang w:val="en-GB"/>
        </w:rPr>
        <w:tab/>
        <w:t>initiate the SCG failure information procedure as specified in 5.7.3 to report SCG radio link failure.</w:t>
      </w:r>
    </w:p>
    <w:p w14:paraId="218CBF42" w14:textId="77777777" w:rsidR="00D878FF" w:rsidRDefault="00D878FF">
      <w:pPr>
        <w:pStyle w:val="Heading3"/>
        <w:rPr>
          <w:del w:id="354" w:author="IAB-RAN2#109e" w:date="2019-11-06T16:30:00Z"/>
          <w:rFonts w:eastAsia="MS Mincho"/>
          <w:lang w:val="en-GB"/>
        </w:rPr>
      </w:pPr>
    </w:p>
    <w:p w14:paraId="2F921919" w14:textId="77777777" w:rsidR="00D878FF" w:rsidRDefault="00E12F15">
      <w:pPr>
        <w:pStyle w:val="Heading3"/>
        <w:rPr>
          <w:rFonts w:eastAsia="MS Mincho"/>
          <w:lang w:val="en-GB"/>
        </w:rPr>
      </w:pPr>
      <w:r>
        <w:rPr>
          <w:rFonts w:eastAsia="MS Mincho"/>
          <w:lang w:val="en-GB"/>
        </w:rPr>
        <w:t>5.3.11</w:t>
      </w:r>
      <w:r>
        <w:rPr>
          <w:rFonts w:eastAsia="MS Mincho"/>
          <w:lang w:val="en-GB"/>
        </w:rPr>
        <w:tab/>
        <w:t>UE actions upon going to RRC_IDLE</w:t>
      </w:r>
      <w:bookmarkEnd w:id="320"/>
    </w:p>
    <w:p w14:paraId="12D9B0EC" w14:textId="77777777" w:rsidR="00D878FF" w:rsidRDefault="00E12F15">
      <w:r>
        <w:t>The UE shall:</w:t>
      </w:r>
    </w:p>
    <w:p w14:paraId="4465033C" w14:textId="77777777" w:rsidR="00D878FF" w:rsidRDefault="00E12F15">
      <w:pPr>
        <w:pStyle w:val="B1"/>
        <w:rPr>
          <w:lang w:val="en-GB"/>
        </w:rPr>
      </w:pPr>
      <w:r>
        <w:rPr>
          <w:lang w:val="en-GB"/>
        </w:rPr>
        <w:t>1&gt;</w:t>
      </w:r>
      <w:r>
        <w:rPr>
          <w:lang w:val="en-GB"/>
        </w:rPr>
        <w:tab/>
        <w:t>reset MAC;</w:t>
      </w:r>
    </w:p>
    <w:p w14:paraId="7239E2CB" w14:textId="77777777" w:rsidR="00D878FF" w:rsidRDefault="00E12F15">
      <w:pPr>
        <w:pStyle w:val="B1"/>
        <w:rPr>
          <w:lang w:val="en-GB"/>
        </w:rPr>
      </w:pPr>
      <w:r>
        <w:rPr>
          <w:lang w:val="en-GB"/>
        </w:rPr>
        <w:t>1&gt;</w:t>
      </w:r>
      <w:r>
        <w:rPr>
          <w:lang w:val="en-GB"/>
        </w:rPr>
        <w:tab/>
        <w:t xml:space="preserve">if going to RRC_IDLE was triggered by reception of the </w:t>
      </w:r>
      <w:r>
        <w:rPr>
          <w:i/>
          <w:lang w:val="en-GB"/>
        </w:rPr>
        <w:t>RRCRelease</w:t>
      </w:r>
      <w:r>
        <w:rPr>
          <w:lang w:val="en-GB"/>
        </w:rPr>
        <w:t xml:space="preserve"> message including a </w:t>
      </w:r>
      <w:r>
        <w:rPr>
          <w:i/>
          <w:lang w:val="en-GB"/>
        </w:rPr>
        <w:t>waitTime</w:t>
      </w:r>
      <w:r>
        <w:rPr>
          <w:lang w:val="en-GB"/>
        </w:rPr>
        <w:t>:</w:t>
      </w:r>
    </w:p>
    <w:p w14:paraId="31BE8952" w14:textId="77777777" w:rsidR="00D878FF" w:rsidRDefault="00E12F15">
      <w:pPr>
        <w:pStyle w:val="B2"/>
        <w:rPr>
          <w:lang w:val="en-GB"/>
        </w:rPr>
      </w:pPr>
      <w:r>
        <w:rPr>
          <w:lang w:val="en-GB"/>
        </w:rPr>
        <w:t>2&gt;</w:t>
      </w:r>
      <w:r>
        <w:rPr>
          <w:lang w:val="en-GB"/>
        </w:rPr>
        <w:tab/>
        <w:t>if T302 is running:</w:t>
      </w:r>
    </w:p>
    <w:p w14:paraId="75A6E720" w14:textId="77777777" w:rsidR="00D878FF" w:rsidRDefault="00E12F15">
      <w:pPr>
        <w:pStyle w:val="B3"/>
        <w:rPr>
          <w:lang w:val="en-GB"/>
        </w:rPr>
      </w:pPr>
      <w:r>
        <w:rPr>
          <w:lang w:val="en-GB"/>
        </w:rPr>
        <w:t>3&gt;</w:t>
      </w:r>
      <w:r>
        <w:rPr>
          <w:lang w:val="en-GB"/>
        </w:rPr>
        <w:tab/>
        <w:t>stop timer T302;</w:t>
      </w:r>
    </w:p>
    <w:p w14:paraId="1EFDBCC0" w14:textId="77777777" w:rsidR="00D878FF" w:rsidRDefault="00E12F15">
      <w:pPr>
        <w:pStyle w:val="B2"/>
        <w:rPr>
          <w:lang w:val="en-GB"/>
        </w:rPr>
      </w:pPr>
      <w:r>
        <w:rPr>
          <w:lang w:val="en-GB"/>
        </w:rPr>
        <w:t>2&gt;</w:t>
      </w:r>
      <w:r>
        <w:rPr>
          <w:lang w:val="en-GB"/>
        </w:rPr>
        <w:tab/>
        <w:t xml:space="preserve">start timer T302 with the value set to the </w:t>
      </w:r>
      <w:r>
        <w:rPr>
          <w:i/>
          <w:lang w:val="en-GB"/>
        </w:rPr>
        <w:t>waitTime</w:t>
      </w:r>
      <w:r>
        <w:rPr>
          <w:lang w:val="en-GB"/>
        </w:rPr>
        <w:t>;</w:t>
      </w:r>
    </w:p>
    <w:p w14:paraId="073ECAA0" w14:textId="77777777" w:rsidR="00D878FF" w:rsidRDefault="00E12F15">
      <w:pPr>
        <w:pStyle w:val="B2"/>
        <w:rPr>
          <w:lang w:val="en-GB"/>
        </w:rPr>
      </w:pPr>
      <w:r>
        <w:rPr>
          <w:lang w:val="en-GB"/>
        </w:rPr>
        <w:t>2&gt;</w:t>
      </w:r>
      <w:r>
        <w:rPr>
          <w:lang w:val="en-GB"/>
        </w:rPr>
        <w:tab/>
        <w:t>inform upper layers that access barring is applicable for all access categories except categories '0' and '2'.</w:t>
      </w:r>
    </w:p>
    <w:p w14:paraId="0EF00A6F" w14:textId="77777777" w:rsidR="00D878FF" w:rsidRDefault="00E12F15">
      <w:pPr>
        <w:pStyle w:val="B1"/>
        <w:rPr>
          <w:lang w:val="en-GB"/>
        </w:rPr>
      </w:pPr>
      <w:r>
        <w:rPr>
          <w:lang w:val="en-GB"/>
        </w:rPr>
        <w:t>1&gt;</w:t>
      </w:r>
      <w:r>
        <w:rPr>
          <w:lang w:val="en-GB"/>
        </w:rPr>
        <w:tab/>
        <w:t>else:</w:t>
      </w:r>
    </w:p>
    <w:p w14:paraId="29CD018B" w14:textId="77777777" w:rsidR="00D878FF" w:rsidRDefault="00E12F15">
      <w:pPr>
        <w:pStyle w:val="B2"/>
        <w:rPr>
          <w:lang w:val="en-GB"/>
        </w:rPr>
      </w:pPr>
      <w:r>
        <w:rPr>
          <w:lang w:val="en-GB"/>
        </w:rPr>
        <w:t>2&gt;</w:t>
      </w:r>
      <w:r>
        <w:rPr>
          <w:lang w:val="en-GB"/>
        </w:rPr>
        <w:tab/>
        <w:t>if T302 is running:</w:t>
      </w:r>
    </w:p>
    <w:p w14:paraId="38C0F455" w14:textId="77777777" w:rsidR="00D878FF" w:rsidRDefault="00E12F15">
      <w:pPr>
        <w:pStyle w:val="B3"/>
        <w:rPr>
          <w:lang w:val="en-GB"/>
        </w:rPr>
      </w:pPr>
      <w:r>
        <w:rPr>
          <w:lang w:val="en-GB"/>
        </w:rPr>
        <w:t>3&gt;</w:t>
      </w:r>
      <w:r>
        <w:rPr>
          <w:lang w:val="en-GB"/>
        </w:rPr>
        <w:tab/>
        <w:t>stop timer T302;</w:t>
      </w:r>
    </w:p>
    <w:p w14:paraId="5D6A3B9E" w14:textId="77777777" w:rsidR="00D878FF" w:rsidRDefault="00E12F15">
      <w:pPr>
        <w:pStyle w:val="B3"/>
        <w:rPr>
          <w:lang w:val="en-GB"/>
        </w:rPr>
      </w:pPr>
      <w:r>
        <w:rPr>
          <w:lang w:val="en-GB"/>
        </w:rPr>
        <w:t>3&gt;</w:t>
      </w:r>
      <w:r>
        <w:rPr>
          <w:lang w:val="en-GB"/>
        </w:rPr>
        <w:tab/>
        <w:t>perform the actions as specified in 5.3.14.4;</w:t>
      </w:r>
    </w:p>
    <w:p w14:paraId="4F7DF4F7" w14:textId="77777777" w:rsidR="00D878FF" w:rsidRDefault="00E12F15">
      <w:pPr>
        <w:pStyle w:val="B1"/>
        <w:rPr>
          <w:lang w:val="en-GB"/>
        </w:rPr>
      </w:pPr>
      <w:r>
        <w:rPr>
          <w:lang w:val="en-GB"/>
        </w:rPr>
        <w:lastRenderedPageBreak/>
        <w:t>1&gt;</w:t>
      </w:r>
      <w:r>
        <w:rPr>
          <w:lang w:val="en-GB"/>
        </w:rPr>
        <w:tab/>
        <w:t>if T390 is running:</w:t>
      </w:r>
    </w:p>
    <w:p w14:paraId="2E2B7608" w14:textId="77777777" w:rsidR="00D878FF" w:rsidRDefault="00E12F15">
      <w:pPr>
        <w:pStyle w:val="B2"/>
        <w:rPr>
          <w:lang w:val="en-GB"/>
        </w:rPr>
      </w:pPr>
      <w:r>
        <w:rPr>
          <w:lang w:val="en-GB"/>
        </w:rPr>
        <w:t>2&gt;</w:t>
      </w:r>
      <w:r>
        <w:rPr>
          <w:lang w:val="en-GB"/>
        </w:rPr>
        <w:tab/>
        <w:t>stop timer T390 for all access categories;</w:t>
      </w:r>
    </w:p>
    <w:p w14:paraId="545BE3A0" w14:textId="77777777" w:rsidR="00D878FF" w:rsidRDefault="00E12F15">
      <w:pPr>
        <w:pStyle w:val="B2"/>
        <w:rPr>
          <w:lang w:val="en-GB"/>
        </w:rPr>
      </w:pPr>
      <w:r>
        <w:rPr>
          <w:lang w:val="en-GB"/>
        </w:rPr>
        <w:t>2&gt;</w:t>
      </w:r>
      <w:r>
        <w:rPr>
          <w:lang w:val="en-GB"/>
        </w:rPr>
        <w:tab/>
        <w:t>perform the actions as specified in 5.3.14.4;</w:t>
      </w:r>
    </w:p>
    <w:p w14:paraId="64385F58" w14:textId="77777777" w:rsidR="00D878FF" w:rsidRDefault="00E12F15">
      <w:pPr>
        <w:pStyle w:val="B1"/>
        <w:rPr>
          <w:lang w:val="en-GB"/>
        </w:rPr>
      </w:pPr>
      <w:r>
        <w:rPr>
          <w:lang w:val="en-GB"/>
        </w:rPr>
        <w:t>1&gt;</w:t>
      </w:r>
      <w:r>
        <w:rPr>
          <w:lang w:val="en-GB"/>
        </w:rPr>
        <w:tab/>
        <w:t>if the UE is leaving RRC_INACTIVE:</w:t>
      </w:r>
    </w:p>
    <w:p w14:paraId="61AE9439" w14:textId="77777777" w:rsidR="00D878FF" w:rsidRDefault="00E12F15">
      <w:pPr>
        <w:pStyle w:val="B2"/>
        <w:rPr>
          <w:lang w:val="en-GB"/>
        </w:rPr>
      </w:pPr>
      <w:r>
        <w:rPr>
          <w:lang w:val="en-GB"/>
        </w:rPr>
        <w:t>2&gt;</w:t>
      </w:r>
      <w:r>
        <w:rPr>
          <w:lang w:val="en-GB"/>
        </w:rPr>
        <w:tab/>
        <w:t xml:space="preserve">if going to RRC_IDLE was not triggered by reception of the </w:t>
      </w:r>
      <w:r>
        <w:rPr>
          <w:i/>
          <w:lang w:val="en-GB"/>
        </w:rPr>
        <w:t>RRCRelease message</w:t>
      </w:r>
      <w:r>
        <w:rPr>
          <w:lang w:val="en-GB"/>
        </w:rPr>
        <w:t>:</w:t>
      </w:r>
    </w:p>
    <w:p w14:paraId="01794612" w14:textId="77777777" w:rsidR="00D878FF" w:rsidRDefault="00E12F15">
      <w:pPr>
        <w:pStyle w:val="B3"/>
        <w:rPr>
          <w:lang w:val="en-GB"/>
        </w:rPr>
      </w:pPr>
      <w:r>
        <w:rPr>
          <w:lang w:val="en-GB"/>
        </w:rPr>
        <w:t>3&gt;</w:t>
      </w:r>
      <w:r>
        <w:rPr>
          <w:lang w:val="en-GB"/>
        </w:rPr>
        <w:tab/>
        <w:t xml:space="preserve">if stored, discard the cell reselection priority information provided by the </w:t>
      </w:r>
      <w:r>
        <w:rPr>
          <w:i/>
          <w:lang w:val="en-GB"/>
        </w:rPr>
        <w:t>cellReselectionPriorities</w:t>
      </w:r>
      <w:r>
        <w:rPr>
          <w:lang w:val="en-GB"/>
        </w:rPr>
        <w:t>;</w:t>
      </w:r>
    </w:p>
    <w:p w14:paraId="2481E194" w14:textId="77777777" w:rsidR="00D878FF" w:rsidRDefault="00E12F15">
      <w:pPr>
        <w:pStyle w:val="B3"/>
        <w:rPr>
          <w:lang w:val="en-GB"/>
        </w:rPr>
      </w:pPr>
      <w:r>
        <w:rPr>
          <w:lang w:val="en-GB"/>
        </w:rPr>
        <w:t>3&gt;</w:t>
      </w:r>
      <w:r>
        <w:rPr>
          <w:lang w:val="en-GB"/>
        </w:rPr>
        <w:tab/>
        <w:t>stop the timer T320, if running;</w:t>
      </w:r>
    </w:p>
    <w:p w14:paraId="25B7B7B8" w14:textId="77777777" w:rsidR="00D878FF" w:rsidRDefault="00E12F15">
      <w:pPr>
        <w:pStyle w:val="B1"/>
        <w:rPr>
          <w:lang w:val="en-GB"/>
        </w:rPr>
      </w:pPr>
      <w:r>
        <w:rPr>
          <w:lang w:val="en-GB"/>
        </w:rPr>
        <w:t>1&gt;</w:t>
      </w:r>
      <w:r>
        <w:rPr>
          <w:lang w:val="en-GB"/>
        </w:rPr>
        <w:tab/>
        <w:t>stop all timers that are running except T302, T320 and T325;</w:t>
      </w:r>
    </w:p>
    <w:p w14:paraId="140FE1BB" w14:textId="77777777" w:rsidR="00D878FF" w:rsidRDefault="00E12F15">
      <w:pPr>
        <w:pStyle w:val="B1"/>
        <w:rPr>
          <w:lang w:val="en-GB"/>
        </w:rPr>
      </w:pPr>
      <w:r>
        <w:rPr>
          <w:lang w:val="en-GB"/>
        </w:rPr>
        <w:t>1&gt;</w:t>
      </w:r>
      <w:r>
        <w:rPr>
          <w:lang w:val="en-GB"/>
        </w:rPr>
        <w:tab/>
        <w:t>discard the UE Inactive AS context, if any;</w:t>
      </w:r>
    </w:p>
    <w:p w14:paraId="40537087" w14:textId="77777777" w:rsidR="00D878FF" w:rsidRDefault="00E12F15">
      <w:pPr>
        <w:pStyle w:val="B1"/>
        <w:rPr>
          <w:lang w:val="en-GB"/>
        </w:rPr>
      </w:pPr>
      <w:r>
        <w:rPr>
          <w:lang w:val="en-GB"/>
        </w:rPr>
        <w:t>1&gt;</w:t>
      </w:r>
      <w:r>
        <w:rPr>
          <w:lang w:val="en-GB"/>
        </w:rPr>
        <w:tab/>
        <w:t xml:space="preserve">release the </w:t>
      </w:r>
      <w:r>
        <w:rPr>
          <w:i/>
          <w:lang w:val="en-GB"/>
        </w:rPr>
        <w:t>suspendConfig</w:t>
      </w:r>
      <w:r>
        <w:rPr>
          <w:lang w:val="en-GB"/>
        </w:rPr>
        <w:t>, if configured;</w:t>
      </w:r>
    </w:p>
    <w:p w14:paraId="5C10C5F8" w14:textId="77777777" w:rsidR="00D878FF" w:rsidRDefault="00E12F15">
      <w:pPr>
        <w:pStyle w:val="B1"/>
        <w:rPr>
          <w:lang w:val="en-GB"/>
        </w:rPr>
      </w:pPr>
      <w:r>
        <w:rPr>
          <w:lang w:val="en-GB"/>
        </w:rPr>
        <w:t>1&gt;</w:t>
      </w:r>
      <w:r>
        <w:rPr>
          <w:lang w:val="en-GB"/>
        </w:rPr>
        <w:tab/>
        <w:t xml:space="preserve">set the variable </w:t>
      </w:r>
      <w:r>
        <w:rPr>
          <w:i/>
          <w:lang w:val="en-GB"/>
        </w:rPr>
        <w:t>pendingRnaUpdate</w:t>
      </w:r>
      <w:r>
        <w:rPr>
          <w:lang w:val="en-GB"/>
        </w:rPr>
        <w:t xml:space="preserve"> to </w:t>
      </w:r>
      <w:r>
        <w:rPr>
          <w:i/>
          <w:lang w:val="en-GB"/>
        </w:rPr>
        <w:t>false</w:t>
      </w:r>
      <w:r>
        <w:rPr>
          <w:lang w:val="en-GB"/>
        </w:rPr>
        <w:t xml:space="preserve">, if that is set to </w:t>
      </w:r>
      <w:r>
        <w:rPr>
          <w:i/>
          <w:lang w:val="en-GB"/>
        </w:rPr>
        <w:t>true</w:t>
      </w:r>
      <w:r>
        <w:rPr>
          <w:lang w:val="en-GB"/>
        </w:rPr>
        <w:t>;</w:t>
      </w:r>
    </w:p>
    <w:p w14:paraId="0A8791DD" w14:textId="77777777" w:rsidR="00D878FF" w:rsidRDefault="00E12F15">
      <w:pPr>
        <w:pStyle w:val="B1"/>
        <w:rPr>
          <w:lang w:val="en-GB"/>
        </w:rPr>
      </w:pPr>
      <w:r>
        <w:rPr>
          <w:lang w:val="en-GB"/>
        </w:rPr>
        <w:t>1&gt;</w:t>
      </w:r>
      <w:r>
        <w:rPr>
          <w:lang w:val="en-GB"/>
        </w:rPr>
        <w:tab/>
        <w:t>discard the K</w:t>
      </w:r>
      <w:r>
        <w:rPr>
          <w:vertAlign w:val="subscript"/>
          <w:lang w:val="en-GB"/>
        </w:rPr>
        <w:t>gNB</w:t>
      </w:r>
      <w:r>
        <w:rPr>
          <w:lang w:val="en-GB"/>
        </w:rPr>
        <w:t xml:space="preserve"> key, the S-K</w:t>
      </w:r>
      <w:r>
        <w:rPr>
          <w:vertAlign w:val="subscript"/>
          <w:lang w:val="en-GB"/>
        </w:rPr>
        <w:t>gNB</w:t>
      </w:r>
      <w:r>
        <w:rPr>
          <w:lang w:val="en-GB"/>
        </w:rPr>
        <w:t xml:space="preserve"> key, the S-K</w:t>
      </w:r>
      <w:r>
        <w:rPr>
          <w:vertAlign w:val="subscript"/>
          <w:lang w:val="en-GB"/>
        </w:rPr>
        <w:t>eNB</w:t>
      </w:r>
      <w:r>
        <w:rPr>
          <w:lang w:val="en-GB"/>
        </w:rPr>
        <w:t xml:space="preserve"> key,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and the K</w:t>
      </w:r>
      <w:r>
        <w:rPr>
          <w:vertAlign w:val="subscript"/>
          <w:lang w:val="en-GB"/>
        </w:rPr>
        <w:t>UPenc</w:t>
      </w:r>
      <w:r>
        <w:rPr>
          <w:lang w:val="en-GB"/>
        </w:rPr>
        <w:t xml:space="preserve"> key, if any;</w:t>
      </w:r>
    </w:p>
    <w:p w14:paraId="0DF38BCD" w14:textId="1872720F" w:rsidR="00D878FF" w:rsidRDefault="00E12F15">
      <w:pPr>
        <w:pStyle w:val="B1"/>
        <w:rPr>
          <w:ins w:id="355" w:author="IAB-RAN2#109e" w:date="2019-09-23T14:56:00Z"/>
          <w:lang w:val="en-GB"/>
        </w:rPr>
      </w:pPr>
      <w:r>
        <w:rPr>
          <w:lang w:val="en-GB"/>
        </w:rPr>
        <w:t>1&gt;</w:t>
      </w:r>
      <w:r>
        <w:rPr>
          <w:lang w:val="en-GB"/>
        </w:rPr>
        <w:tab/>
        <w:t xml:space="preserve">release all radio resources, including release of the RLC entity, </w:t>
      </w:r>
      <w:ins w:id="356" w:author="IAB-RAN2#109e" w:date="2020-03-05T09:19:00Z">
        <w:r w:rsidR="00FC097B" w:rsidRPr="004F3A2E">
          <w:rPr>
            <w:lang w:val="en-GB"/>
          </w:rPr>
          <w:t xml:space="preserve">the </w:t>
        </w:r>
      </w:ins>
      <w:ins w:id="357" w:author="IAB-RAN2#109e" w:date="2020-03-05T09:20:00Z">
        <w:r w:rsidR="00FC097B" w:rsidRPr="004F3A2E">
          <w:rPr>
            <w:lang w:val="en-GB"/>
          </w:rPr>
          <w:t>BAP entity,</w:t>
        </w:r>
        <w:r w:rsidR="00FC097B">
          <w:rPr>
            <w:lang w:val="en-GB"/>
          </w:rPr>
          <w:t xml:space="preserve"> </w:t>
        </w:r>
      </w:ins>
      <w:r>
        <w:rPr>
          <w:lang w:val="en-GB"/>
        </w:rPr>
        <w:t>the MAC configuration and the associated PDCP entity and SDAP for all established RBs;</w:t>
      </w:r>
    </w:p>
    <w:p w14:paraId="338E90B1" w14:textId="77777777" w:rsidR="00D878FF" w:rsidRDefault="00D878FF" w:rsidP="00B04B43">
      <w:pPr>
        <w:pStyle w:val="B1"/>
        <w:ind w:left="0" w:firstLine="0"/>
        <w:rPr>
          <w:del w:id="358" w:author="IAB-RAN2#109e" w:date="2019-11-04T14:06:00Z"/>
          <w:lang w:val="en-US"/>
        </w:rPr>
      </w:pPr>
    </w:p>
    <w:p w14:paraId="7F51A319" w14:textId="77777777" w:rsidR="00D878FF" w:rsidRDefault="00E12F15">
      <w:pPr>
        <w:pStyle w:val="B1"/>
        <w:rPr>
          <w:lang w:val="en-GB"/>
        </w:rPr>
      </w:pPr>
      <w:r>
        <w:rPr>
          <w:lang w:val="en-GB"/>
        </w:rPr>
        <w:t>1&gt;</w:t>
      </w:r>
      <w:r>
        <w:rPr>
          <w:lang w:val="en-GB"/>
        </w:rPr>
        <w:tab/>
        <w:t>indicate the release of the RRC connection to upper layers together with the release cause;</w:t>
      </w:r>
    </w:p>
    <w:p w14:paraId="79EAFD40" w14:textId="6E4B76E8" w:rsidR="00D878FF" w:rsidRDefault="00E12F15">
      <w:pPr>
        <w:pStyle w:val="B1"/>
        <w:rPr>
          <w:lang w:val="en-GB"/>
        </w:rPr>
      </w:pPr>
      <w:r>
        <w:rPr>
          <w:lang w:val="en-GB"/>
        </w:rPr>
        <w:t>1&gt;</w:t>
      </w:r>
      <w:r>
        <w:rPr>
          <w:lang w:val="en-GB"/>
        </w:rPr>
        <w:tab/>
        <w:t>enter RRC_IDLE and perform cell selection as specified in TS 38.304 [20], except if going to RRC_IDLE was triggered by inter-RAT cell reselection while the UE is in RRC_INACTIVE or when selecting an inter-RAT cell while T311 was running;</w:t>
      </w:r>
    </w:p>
    <w:p w14:paraId="2CC35321" w14:textId="77777777" w:rsidR="00677538" w:rsidRDefault="00677538" w:rsidP="00677538">
      <w:pPr>
        <w:pStyle w:val="EditorsNote"/>
        <w:rPr>
          <w:lang w:val="en-GB"/>
        </w:rPr>
      </w:pPr>
    </w:p>
    <w:p w14:paraId="5C58E843" w14:textId="77777777" w:rsidR="00677538" w:rsidRDefault="00677538" w:rsidP="0067753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BFE59A7" w14:textId="77777777" w:rsidR="00C03E05" w:rsidRPr="008F2CE4" w:rsidRDefault="00C03E05" w:rsidP="00C03E05">
      <w:pPr>
        <w:pStyle w:val="Heading3"/>
        <w:rPr>
          <w:rFonts w:eastAsia="Malgun Gothic"/>
          <w:lang w:val="en-GB"/>
        </w:rPr>
      </w:pPr>
      <w:bookmarkStart w:id="359" w:name="_Toc20425767"/>
      <w:bookmarkStart w:id="360" w:name="_Toc29321163"/>
      <w:bookmarkStart w:id="361" w:name="_Toc36219346"/>
      <w:bookmarkStart w:id="362" w:name="_Toc36220022"/>
      <w:bookmarkStart w:id="363" w:name="_Toc36513442"/>
      <w:r w:rsidRPr="008F2CE4">
        <w:rPr>
          <w:rFonts w:eastAsia="Malgun Gothic"/>
          <w:lang w:val="en-GB"/>
        </w:rPr>
        <w:t>5.3.14</w:t>
      </w:r>
      <w:r w:rsidRPr="008F2CE4">
        <w:rPr>
          <w:rFonts w:eastAsia="Malgun Gothic"/>
          <w:lang w:val="en-GB"/>
        </w:rPr>
        <w:tab/>
        <w:t>Unified Access Control</w:t>
      </w:r>
      <w:bookmarkEnd w:id="359"/>
      <w:bookmarkEnd w:id="360"/>
      <w:bookmarkEnd w:id="361"/>
      <w:bookmarkEnd w:id="362"/>
      <w:bookmarkEnd w:id="363"/>
    </w:p>
    <w:p w14:paraId="77C226BF" w14:textId="77777777" w:rsidR="00C03E05" w:rsidRPr="008F2CE4" w:rsidRDefault="00C03E05" w:rsidP="00C03E05">
      <w:pPr>
        <w:pStyle w:val="Heading4"/>
        <w:rPr>
          <w:lang w:val="en-GB"/>
        </w:rPr>
      </w:pPr>
      <w:bookmarkStart w:id="364" w:name="_Toc20425768"/>
      <w:bookmarkStart w:id="365" w:name="_Toc29321164"/>
      <w:bookmarkStart w:id="366" w:name="_Toc36219347"/>
      <w:bookmarkStart w:id="367" w:name="_Toc36220023"/>
      <w:bookmarkStart w:id="368" w:name="_Toc36513443"/>
      <w:r w:rsidRPr="008F2CE4">
        <w:rPr>
          <w:lang w:val="en-GB"/>
        </w:rPr>
        <w:t>5.3.14.1</w:t>
      </w:r>
      <w:r w:rsidRPr="008F2CE4">
        <w:rPr>
          <w:lang w:val="en-GB"/>
        </w:rPr>
        <w:tab/>
        <w:t>General</w:t>
      </w:r>
      <w:bookmarkEnd w:id="364"/>
      <w:bookmarkEnd w:id="365"/>
      <w:bookmarkEnd w:id="366"/>
      <w:bookmarkEnd w:id="367"/>
      <w:bookmarkEnd w:id="368"/>
    </w:p>
    <w:p w14:paraId="6E555E60" w14:textId="6B48C68F" w:rsidR="00C03E05" w:rsidRPr="008F2CE4" w:rsidRDefault="00C03E05" w:rsidP="00C03E05">
      <w:r w:rsidRPr="008F2CE4">
        <w:t>The purpose of this procedure is to perform access barring check for an access attempt associated with a given Access Category and one or more Access Identities upon request from upper layers according</w:t>
      </w:r>
      <w:r w:rsidRPr="008F2CE4">
        <w:rPr>
          <w:lang w:eastAsia="ko-KR"/>
        </w:rPr>
        <w:t xml:space="preserve"> to TS 24.501 [23]</w:t>
      </w:r>
      <w:r w:rsidRPr="008F2CE4">
        <w:t xml:space="preserve"> or the RRC layer.</w:t>
      </w:r>
      <w:r w:rsidR="005A0615">
        <w:t xml:space="preserve"> </w:t>
      </w:r>
      <w:ins w:id="369" w:author="After_RAN2#109e_Ericsson" w:date="2020-04-03T12:26:00Z">
        <w:r w:rsidR="005A0615">
          <w:t>This procedure does not apply to IAB nodes.</w:t>
        </w:r>
      </w:ins>
    </w:p>
    <w:p w14:paraId="5C1285C7" w14:textId="77777777" w:rsidR="00C03E05" w:rsidRPr="008F2CE4" w:rsidRDefault="00C03E05" w:rsidP="00C03E05">
      <w:r w:rsidRPr="008F2CE4">
        <w:lastRenderedPageBreak/>
        <w:t xml:space="preserve">After a PCell change in RRC_CONNECTED the UE shall defer access barring checks until it has obtained </w:t>
      </w:r>
      <w:r w:rsidRPr="008F2CE4">
        <w:rPr>
          <w:i/>
        </w:rPr>
        <w:t>SIB1</w:t>
      </w:r>
      <w:r w:rsidRPr="008F2CE4">
        <w:t xml:space="preserve"> (as specified in 5.2.2.2) from the target cell.</w:t>
      </w:r>
    </w:p>
    <w:p w14:paraId="4DA31BB4" w14:textId="77777777" w:rsidR="00C03E05" w:rsidRPr="008F2CE4" w:rsidRDefault="00C03E05" w:rsidP="00C03E05">
      <w:pPr>
        <w:pStyle w:val="Heading4"/>
        <w:rPr>
          <w:lang w:val="en-GB"/>
        </w:rPr>
      </w:pPr>
      <w:bookmarkStart w:id="370" w:name="_Toc20425769"/>
      <w:bookmarkStart w:id="371" w:name="_Toc29321165"/>
      <w:bookmarkStart w:id="372" w:name="_Toc36219348"/>
      <w:bookmarkStart w:id="373" w:name="_Toc36220024"/>
      <w:bookmarkStart w:id="374" w:name="_Toc36513444"/>
      <w:r w:rsidRPr="008F2CE4">
        <w:rPr>
          <w:lang w:val="en-GB"/>
        </w:rPr>
        <w:t>5.3.14.2</w:t>
      </w:r>
      <w:r w:rsidRPr="008F2CE4">
        <w:rPr>
          <w:lang w:val="en-GB"/>
        </w:rPr>
        <w:tab/>
        <w:t>Initiation</w:t>
      </w:r>
      <w:bookmarkEnd w:id="370"/>
      <w:bookmarkEnd w:id="371"/>
      <w:bookmarkEnd w:id="372"/>
      <w:bookmarkEnd w:id="373"/>
      <w:bookmarkEnd w:id="374"/>
    </w:p>
    <w:p w14:paraId="056A9E43" w14:textId="77777777" w:rsidR="00C03E05" w:rsidRPr="008F2CE4" w:rsidRDefault="00C03E05" w:rsidP="00C03E05">
      <w:r w:rsidRPr="008F2CE4">
        <w:t>Upon initiation of the procedure, the UE shall:</w:t>
      </w:r>
    </w:p>
    <w:p w14:paraId="664629F5" w14:textId="77777777" w:rsidR="00C03E05" w:rsidRPr="008F2CE4" w:rsidRDefault="00C03E05" w:rsidP="00C03E05">
      <w:pPr>
        <w:pStyle w:val="B1"/>
        <w:rPr>
          <w:lang w:val="en-GB"/>
        </w:rPr>
      </w:pPr>
      <w:r w:rsidRPr="008F2CE4">
        <w:rPr>
          <w:lang w:val="en-GB"/>
        </w:rPr>
        <w:t>1&gt;</w:t>
      </w:r>
      <w:r w:rsidRPr="008F2CE4">
        <w:rPr>
          <w:lang w:val="en-GB"/>
        </w:rPr>
        <w:tab/>
        <w:t>if timer T390 is running for the Access Category:</w:t>
      </w:r>
    </w:p>
    <w:p w14:paraId="2CC48FFF" w14:textId="77777777" w:rsidR="00C03E05" w:rsidRPr="008F2CE4" w:rsidRDefault="00C03E05" w:rsidP="00C03E05">
      <w:pPr>
        <w:pStyle w:val="B2"/>
        <w:rPr>
          <w:lang w:val="en-GB"/>
        </w:rPr>
      </w:pPr>
      <w:r w:rsidRPr="008F2CE4">
        <w:rPr>
          <w:lang w:val="en-GB"/>
        </w:rPr>
        <w:t>2&gt;</w:t>
      </w:r>
      <w:r w:rsidRPr="008F2CE4">
        <w:rPr>
          <w:lang w:val="en-GB"/>
        </w:rPr>
        <w:tab/>
        <w:t>consider the access attempt as barred;</w:t>
      </w:r>
    </w:p>
    <w:p w14:paraId="0BD4E402" w14:textId="77777777" w:rsidR="00C03E05" w:rsidRPr="008F2CE4" w:rsidRDefault="00C03E05" w:rsidP="00C03E05">
      <w:pPr>
        <w:pStyle w:val="B1"/>
        <w:rPr>
          <w:lang w:val="en-GB"/>
        </w:rPr>
      </w:pPr>
      <w:r w:rsidRPr="008F2CE4">
        <w:rPr>
          <w:lang w:val="en-GB"/>
        </w:rPr>
        <w:t>1&gt;</w:t>
      </w:r>
      <w:r w:rsidRPr="008F2CE4">
        <w:rPr>
          <w:lang w:val="en-GB"/>
        </w:rPr>
        <w:tab/>
        <w:t>else if timer T302 is running and the Access Category is neither '2' nor '0':</w:t>
      </w:r>
    </w:p>
    <w:p w14:paraId="013BE750" w14:textId="77777777" w:rsidR="00C03E05" w:rsidRPr="008F2CE4" w:rsidRDefault="00C03E05" w:rsidP="00C03E05">
      <w:pPr>
        <w:pStyle w:val="B2"/>
        <w:rPr>
          <w:lang w:val="en-GB"/>
        </w:rPr>
      </w:pPr>
      <w:r w:rsidRPr="008F2CE4">
        <w:rPr>
          <w:lang w:val="en-GB"/>
        </w:rPr>
        <w:t>2&gt;</w:t>
      </w:r>
      <w:r w:rsidRPr="008F2CE4">
        <w:rPr>
          <w:lang w:val="en-GB"/>
        </w:rPr>
        <w:tab/>
        <w:t>consider the access attempt as barred;</w:t>
      </w:r>
    </w:p>
    <w:p w14:paraId="72259F95" w14:textId="77777777" w:rsidR="00C03E05" w:rsidRPr="008F2CE4" w:rsidRDefault="00C03E05" w:rsidP="00C03E05">
      <w:pPr>
        <w:pStyle w:val="B1"/>
        <w:rPr>
          <w:lang w:val="en-GB"/>
        </w:rPr>
      </w:pPr>
      <w:r w:rsidRPr="008F2CE4">
        <w:rPr>
          <w:lang w:val="en-GB"/>
        </w:rPr>
        <w:t>1&gt;</w:t>
      </w:r>
      <w:r w:rsidRPr="008F2CE4">
        <w:rPr>
          <w:lang w:val="en-GB"/>
        </w:rPr>
        <w:tab/>
        <w:t>else:</w:t>
      </w:r>
    </w:p>
    <w:p w14:paraId="286807D3" w14:textId="77777777" w:rsidR="00C03E05" w:rsidRPr="008F2CE4" w:rsidRDefault="00C03E05" w:rsidP="00C03E05">
      <w:pPr>
        <w:pStyle w:val="B2"/>
        <w:rPr>
          <w:lang w:val="en-GB"/>
        </w:rPr>
      </w:pPr>
      <w:r w:rsidRPr="008F2CE4">
        <w:rPr>
          <w:lang w:val="en-GB"/>
        </w:rPr>
        <w:t>2&gt;</w:t>
      </w:r>
      <w:r w:rsidRPr="008F2CE4">
        <w:rPr>
          <w:lang w:val="en-GB"/>
        </w:rPr>
        <w:tab/>
        <w:t>if the Access Category is '0':</w:t>
      </w:r>
    </w:p>
    <w:p w14:paraId="3A00EFDC" w14:textId="77777777" w:rsidR="00C03E05" w:rsidRPr="008F2CE4" w:rsidRDefault="00C03E05" w:rsidP="00C03E05">
      <w:pPr>
        <w:pStyle w:val="B3"/>
        <w:rPr>
          <w:lang w:val="en-GB"/>
        </w:rPr>
      </w:pPr>
      <w:r w:rsidRPr="008F2CE4">
        <w:rPr>
          <w:lang w:val="en-GB"/>
        </w:rPr>
        <w:t>3&gt;</w:t>
      </w:r>
      <w:r w:rsidRPr="008F2CE4">
        <w:rPr>
          <w:lang w:val="en-GB"/>
        </w:rPr>
        <w:tab/>
        <w:t>consider the access attempt as allowed;</w:t>
      </w:r>
    </w:p>
    <w:p w14:paraId="50FEAC54" w14:textId="77777777" w:rsidR="00C03E05" w:rsidRPr="008F2CE4" w:rsidRDefault="00C03E05" w:rsidP="00C03E05">
      <w:pPr>
        <w:pStyle w:val="B2"/>
        <w:rPr>
          <w:lang w:val="en-GB"/>
        </w:rPr>
      </w:pPr>
      <w:r w:rsidRPr="008F2CE4">
        <w:rPr>
          <w:lang w:val="en-GB"/>
        </w:rPr>
        <w:t>2&gt;</w:t>
      </w:r>
      <w:r w:rsidRPr="008F2CE4">
        <w:rPr>
          <w:lang w:val="en-GB"/>
        </w:rPr>
        <w:tab/>
        <w:t>else:</w:t>
      </w:r>
    </w:p>
    <w:p w14:paraId="5525F173" w14:textId="77777777" w:rsidR="00C03E05" w:rsidRPr="008F2CE4" w:rsidRDefault="00C03E05" w:rsidP="00C03E05">
      <w:pPr>
        <w:pStyle w:val="B3"/>
        <w:rPr>
          <w:lang w:val="en-GB"/>
        </w:rPr>
      </w:pPr>
      <w:r w:rsidRPr="008F2CE4">
        <w:rPr>
          <w:lang w:val="en-GB"/>
        </w:rPr>
        <w:t>3&gt;</w:t>
      </w:r>
      <w:r w:rsidRPr="008F2CE4">
        <w:rPr>
          <w:lang w:val="en-GB"/>
        </w:rPr>
        <w:tab/>
        <w:t xml:space="preserve">if </w:t>
      </w:r>
      <w:r w:rsidRPr="008F2CE4">
        <w:rPr>
          <w:i/>
          <w:iCs/>
          <w:lang w:val="en-GB"/>
        </w:rPr>
        <w:t>SIB1</w:t>
      </w:r>
      <w:r w:rsidRPr="008F2CE4">
        <w:rPr>
          <w:lang w:val="en-GB"/>
        </w:rPr>
        <w:t xml:space="preserve"> includes </w:t>
      </w:r>
      <w:r w:rsidRPr="008F2CE4">
        <w:rPr>
          <w:i/>
          <w:lang w:val="en-GB"/>
        </w:rPr>
        <w:t>uac-BarringPerPLMN-List</w:t>
      </w:r>
      <w:r w:rsidRPr="008F2CE4">
        <w:rPr>
          <w:lang w:val="en-GB"/>
        </w:rPr>
        <w:t xml:space="preserve"> and the </w:t>
      </w:r>
      <w:r w:rsidRPr="008F2CE4">
        <w:rPr>
          <w:i/>
          <w:lang w:val="en-GB"/>
        </w:rPr>
        <w:t>uac-BarringPerPLMN-List</w:t>
      </w:r>
      <w:r w:rsidRPr="008F2CE4">
        <w:rPr>
          <w:lang w:val="en-GB"/>
        </w:rPr>
        <w:t xml:space="preserve"> contains an </w:t>
      </w:r>
      <w:r w:rsidRPr="008F2CE4">
        <w:rPr>
          <w:i/>
          <w:lang w:val="en-GB"/>
        </w:rPr>
        <w:t>UAC-BarringPerPLMN</w:t>
      </w:r>
      <w:r w:rsidRPr="008F2CE4">
        <w:rPr>
          <w:lang w:val="en-GB"/>
        </w:rPr>
        <w:t xml:space="preserve"> entry with the </w:t>
      </w:r>
      <w:r w:rsidRPr="008F2CE4">
        <w:rPr>
          <w:i/>
          <w:lang w:val="en-GB"/>
        </w:rPr>
        <w:t>plmn-IdentityIndex</w:t>
      </w:r>
      <w:r w:rsidRPr="008F2CE4">
        <w:rPr>
          <w:lang w:val="en-GB"/>
        </w:rPr>
        <w:t xml:space="preserve"> corresponding to the PLMN selected by upper layers (see TS 24.501 [23]):</w:t>
      </w:r>
    </w:p>
    <w:p w14:paraId="2BACA7F0" w14:textId="77777777" w:rsidR="00C03E05" w:rsidRPr="008F2CE4" w:rsidRDefault="00C03E05" w:rsidP="00C03E05">
      <w:pPr>
        <w:pStyle w:val="B4"/>
        <w:rPr>
          <w:lang w:val="en-GB"/>
        </w:rPr>
      </w:pPr>
      <w:r w:rsidRPr="008F2CE4">
        <w:rPr>
          <w:lang w:val="en-GB"/>
        </w:rPr>
        <w:t>4&gt;</w:t>
      </w:r>
      <w:r w:rsidRPr="008F2CE4">
        <w:rPr>
          <w:lang w:val="en-GB"/>
        </w:rPr>
        <w:tab/>
        <w:t xml:space="preserve">select the </w:t>
      </w:r>
      <w:r w:rsidRPr="008F2CE4">
        <w:rPr>
          <w:i/>
          <w:lang w:val="en-GB"/>
        </w:rPr>
        <w:t>UAC-BarringPerPLMN</w:t>
      </w:r>
      <w:r w:rsidRPr="008F2CE4">
        <w:rPr>
          <w:lang w:val="en-GB"/>
        </w:rPr>
        <w:t xml:space="preserve"> entry with the </w:t>
      </w:r>
      <w:r w:rsidRPr="008F2CE4">
        <w:rPr>
          <w:i/>
          <w:lang w:val="en-GB"/>
        </w:rPr>
        <w:t>plmn-IdentityIndex</w:t>
      </w:r>
      <w:r w:rsidRPr="008F2CE4">
        <w:rPr>
          <w:lang w:val="en-GB"/>
        </w:rPr>
        <w:t xml:space="preserve"> corresponding to the PLMN selected by upper layers;</w:t>
      </w:r>
    </w:p>
    <w:p w14:paraId="19B36FE4" w14:textId="77777777" w:rsidR="00C03E05" w:rsidRPr="008F2CE4" w:rsidRDefault="00C03E05" w:rsidP="00C03E05">
      <w:pPr>
        <w:pStyle w:val="B4"/>
        <w:rPr>
          <w:i/>
          <w:lang w:val="en-GB"/>
        </w:rPr>
      </w:pPr>
      <w:r w:rsidRPr="008F2CE4">
        <w:rPr>
          <w:lang w:val="en-GB"/>
        </w:rPr>
        <w:t>4&gt;</w:t>
      </w:r>
      <w:r w:rsidRPr="008F2CE4">
        <w:rPr>
          <w:lang w:val="en-GB"/>
        </w:rPr>
        <w:tab/>
        <w:t xml:space="preserve">in the remainder of this procedure, use the selected </w:t>
      </w:r>
      <w:r w:rsidRPr="008F2CE4">
        <w:rPr>
          <w:i/>
          <w:lang w:val="en-GB"/>
        </w:rPr>
        <w:t>UAC-BarringPerPLMN</w:t>
      </w:r>
      <w:r w:rsidRPr="008F2CE4">
        <w:rPr>
          <w:lang w:val="en-GB"/>
        </w:rPr>
        <w:t xml:space="preserve"> entry (i.e. presence or absence of access barring parameters in this entry) irrespective of the </w:t>
      </w:r>
      <w:r w:rsidRPr="008F2CE4">
        <w:rPr>
          <w:i/>
          <w:lang w:val="en-GB"/>
        </w:rPr>
        <w:t>uac-BarringForCommon</w:t>
      </w:r>
      <w:r w:rsidRPr="008F2CE4">
        <w:rPr>
          <w:lang w:val="en-GB"/>
        </w:rPr>
        <w:t xml:space="preserve"> included in </w:t>
      </w:r>
      <w:r w:rsidRPr="008F2CE4">
        <w:rPr>
          <w:i/>
          <w:lang w:val="en-GB"/>
        </w:rPr>
        <w:t>SIB1</w:t>
      </w:r>
      <w:r w:rsidRPr="008F2CE4">
        <w:rPr>
          <w:lang w:val="en-GB"/>
        </w:rPr>
        <w:t>;</w:t>
      </w:r>
    </w:p>
    <w:p w14:paraId="13D83F2B" w14:textId="77777777" w:rsidR="00C03E05" w:rsidRPr="008F2CE4" w:rsidRDefault="00C03E05" w:rsidP="00C03E05">
      <w:pPr>
        <w:pStyle w:val="B3"/>
        <w:rPr>
          <w:lang w:val="en-GB"/>
        </w:rPr>
      </w:pPr>
      <w:r w:rsidRPr="008F2CE4">
        <w:rPr>
          <w:lang w:val="en-GB"/>
        </w:rPr>
        <w:t>3&gt;</w:t>
      </w:r>
      <w:r w:rsidRPr="008F2CE4">
        <w:rPr>
          <w:lang w:val="en-GB"/>
        </w:rPr>
        <w:tab/>
        <w:t xml:space="preserve">else if SIB1 includes </w:t>
      </w:r>
      <w:r w:rsidRPr="008F2CE4">
        <w:rPr>
          <w:i/>
          <w:lang w:val="en-GB"/>
        </w:rPr>
        <w:t>uac-BarringForCommon</w:t>
      </w:r>
      <w:r w:rsidRPr="008F2CE4">
        <w:rPr>
          <w:lang w:val="en-GB"/>
        </w:rPr>
        <w:t>:</w:t>
      </w:r>
    </w:p>
    <w:p w14:paraId="69FC1715" w14:textId="77777777" w:rsidR="00C03E05" w:rsidRPr="008F2CE4" w:rsidRDefault="00C03E05" w:rsidP="00C03E05">
      <w:pPr>
        <w:pStyle w:val="B4"/>
        <w:rPr>
          <w:lang w:val="en-GB"/>
        </w:rPr>
      </w:pPr>
      <w:r w:rsidRPr="008F2CE4">
        <w:rPr>
          <w:lang w:val="en-GB"/>
        </w:rPr>
        <w:t>4&gt;</w:t>
      </w:r>
      <w:r w:rsidRPr="008F2CE4">
        <w:rPr>
          <w:lang w:val="en-GB"/>
        </w:rPr>
        <w:tab/>
        <w:t xml:space="preserve">in the remainder of this procedure use the </w:t>
      </w:r>
      <w:r w:rsidRPr="008F2CE4">
        <w:rPr>
          <w:i/>
          <w:noProof/>
          <w:lang w:val="en-GB"/>
        </w:rPr>
        <w:t>uac-BarringForCommon</w:t>
      </w:r>
      <w:r w:rsidRPr="008F2CE4">
        <w:rPr>
          <w:lang w:val="en-GB"/>
        </w:rPr>
        <w:t xml:space="preserve"> (i.e. presence or absence of these parameters) included in </w:t>
      </w:r>
      <w:r w:rsidRPr="008F2CE4">
        <w:rPr>
          <w:i/>
          <w:lang w:val="en-GB"/>
        </w:rPr>
        <w:t>SIB1</w:t>
      </w:r>
      <w:r w:rsidRPr="008F2CE4">
        <w:rPr>
          <w:lang w:val="en-GB"/>
        </w:rPr>
        <w:t>;</w:t>
      </w:r>
    </w:p>
    <w:p w14:paraId="070E5EE4" w14:textId="77777777" w:rsidR="00C03E05" w:rsidRPr="008F2CE4" w:rsidRDefault="00C03E05" w:rsidP="00C03E05">
      <w:pPr>
        <w:pStyle w:val="B3"/>
        <w:rPr>
          <w:lang w:val="en-GB"/>
        </w:rPr>
      </w:pPr>
      <w:r w:rsidRPr="008F2CE4">
        <w:rPr>
          <w:lang w:val="en-GB"/>
        </w:rPr>
        <w:t>3&gt;</w:t>
      </w:r>
      <w:r w:rsidRPr="008F2CE4">
        <w:rPr>
          <w:lang w:val="en-GB"/>
        </w:rPr>
        <w:tab/>
        <w:t>else:</w:t>
      </w:r>
    </w:p>
    <w:p w14:paraId="4D5B17A3" w14:textId="77777777" w:rsidR="00C03E05" w:rsidRPr="008F2CE4" w:rsidRDefault="00C03E05" w:rsidP="00C03E05">
      <w:pPr>
        <w:pStyle w:val="B4"/>
        <w:rPr>
          <w:lang w:val="en-GB"/>
        </w:rPr>
      </w:pPr>
      <w:r w:rsidRPr="008F2CE4">
        <w:rPr>
          <w:lang w:val="en-GB"/>
        </w:rPr>
        <w:t>4&gt;</w:t>
      </w:r>
      <w:r w:rsidRPr="008F2CE4">
        <w:rPr>
          <w:lang w:val="en-GB"/>
        </w:rPr>
        <w:tab/>
        <w:t>consider the access attempt as allowed;</w:t>
      </w:r>
    </w:p>
    <w:p w14:paraId="3AA694A4" w14:textId="77777777" w:rsidR="00C03E05" w:rsidRPr="008F2CE4" w:rsidRDefault="00C03E05" w:rsidP="00C03E05">
      <w:pPr>
        <w:pStyle w:val="B3"/>
        <w:rPr>
          <w:lang w:val="en-GB"/>
        </w:rPr>
      </w:pPr>
      <w:r w:rsidRPr="008F2CE4">
        <w:rPr>
          <w:lang w:val="en-GB" w:eastAsia="ko-KR"/>
        </w:rPr>
        <w:t>3&gt;</w:t>
      </w:r>
      <w:r w:rsidRPr="008F2CE4">
        <w:rPr>
          <w:lang w:val="en-GB"/>
        </w:rPr>
        <w:tab/>
        <w:t xml:space="preserve">if </w:t>
      </w:r>
      <w:r w:rsidRPr="008F2CE4">
        <w:rPr>
          <w:i/>
          <w:lang w:val="en-GB"/>
        </w:rPr>
        <w:t>uac-BarringForCommon</w:t>
      </w:r>
      <w:r w:rsidRPr="008F2CE4">
        <w:rPr>
          <w:lang w:val="en-GB"/>
        </w:rPr>
        <w:t xml:space="preserve"> is applicable or</w:t>
      </w:r>
      <w:r w:rsidRPr="008F2CE4">
        <w:rPr>
          <w:lang w:val="en-GB" w:eastAsia="ko-KR"/>
        </w:rPr>
        <w:t xml:space="preserve"> the</w:t>
      </w:r>
      <w:r w:rsidRPr="008F2CE4">
        <w:rPr>
          <w:lang w:val="en-GB"/>
        </w:rPr>
        <w:t xml:space="preserve"> </w:t>
      </w:r>
      <w:r w:rsidRPr="008F2CE4">
        <w:rPr>
          <w:i/>
          <w:lang w:val="en-GB"/>
        </w:rPr>
        <w:t>uac-ACBarringListType</w:t>
      </w:r>
      <w:r w:rsidRPr="008F2CE4">
        <w:rPr>
          <w:lang w:val="en-GB"/>
        </w:rPr>
        <w:t xml:space="preserve"> indicates that </w:t>
      </w:r>
      <w:r w:rsidRPr="008F2CE4">
        <w:rPr>
          <w:i/>
          <w:lang w:val="en-GB"/>
        </w:rPr>
        <w:t>uac-ExplicitACBarringList</w:t>
      </w:r>
      <w:r w:rsidRPr="008F2CE4">
        <w:rPr>
          <w:lang w:val="en-GB"/>
        </w:rPr>
        <w:t xml:space="preserve"> is used:</w:t>
      </w:r>
    </w:p>
    <w:p w14:paraId="23A13BE9" w14:textId="77777777" w:rsidR="00C03E05" w:rsidRPr="008F2CE4" w:rsidRDefault="00C03E05" w:rsidP="00C03E05">
      <w:pPr>
        <w:pStyle w:val="B4"/>
        <w:rPr>
          <w:lang w:val="en-GB" w:eastAsia="ko-KR"/>
        </w:rPr>
      </w:pPr>
      <w:r w:rsidRPr="008F2CE4">
        <w:rPr>
          <w:lang w:val="en-GB" w:eastAsia="ko-KR"/>
        </w:rPr>
        <w:t>4&gt;</w:t>
      </w:r>
      <w:r w:rsidRPr="008F2CE4">
        <w:rPr>
          <w:lang w:val="en-GB"/>
        </w:rPr>
        <w:tab/>
        <w:t>if</w:t>
      </w:r>
      <w:r w:rsidRPr="008F2CE4">
        <w:rPr>
          <w:lang w:val="en-GB" w:eastAsia="ko-KR"/>
        </w:rPr>
        <w:t xml:space="preserve"> the</w:t>
      </w:r>
      <w:r w:rsidRPr="008F2CE4">
        <w:rPr>
          <w:lang w:val="en-GB"/>
        </w:rPr>
        <w:t xml:space="preserve"> corresponding </w:t>
      </w:r>
      <w:r w:rsidRPr="008F2CE4">
        <w:rPr>
          <w:i/>
          <w:lang w:val="en-GB"/>
        </w:rPr>
        <w:t>UAC-BarringPerCatList</w:t>
      </w:r>
      <w:r w:rsidRPr="008F2CE4">
        <w:rPr>
          <w:lang w:val="en-GB"/>
        </w:rPr>
        <w:t xml:space="preserve"> contains a </w:t>
      </w:r>
      <w:r w:rsidRPr="008F2CE4">
        <w:rPr>
          <w:i/>
          <w:lang w:val="en-GB"/>
        </w:rPr>
        <w:t xml:space="preserve">UAC-BarringPerCat </w:t>
      </w:r>
      <w:r w:rsidRPr="008F2CE4">
        <w:rPr>
          <w:lang w:val="en-GB"/>
        </w:rPr>
        <w:t xml:space="preserve">entry corresponding to the </w:t>
      </w:r>
      <w:r w:rsidRPr="008F2CE4">
        <w:rPr>
          <w:lang w:val="en-GB" w:eastAsia="ko-KR"/>
        </w:rPr>
        <w:t>Access Category</w:t>
      </w:r>
      <w:r w:rsidRPr="008F2CE4">
        <w:rPr>
          <w:lang w:val="en-GB"/>
        </w:rPr>
        <w:t>:</w:t>
      </w:r>
    </w:p>
    <w:p w14:paraId="7B84156F" w14:textId="77777777" w:rsidR="00C03E05" w:rsidRPr="008F2CE4" w:rsidRDefault="00C03E05" w:rsidP="00C03E05">
      <w:pPr>
        <w:pStyle w:val="B5"/>
        <w:rPr>
          <w:lang w:val="en-GB" w:eastAsia="ko-KR"/>
        </w:rPr>
      </w:pPr>
      <w:r w:rsidRPr="008F2CE4">
        <w:rPr>
          <w:lang w:val="en-GB"/>
        </w:rPr>
        <w:t>5&gt;</w:t>
      </w:r>
      <w:r w:rsidRPr="008F2CE4">
        <w:rPr>
          <w:lang w:val="en-GB"/>
        </w:rPr>
        <w:tab/>
      </w:r>
      <w:r w:rsidRPr="008F2CE4">
        <w:rPr>
          <w:rFonts w:eastAsia="PMingLiU"/>
          <w:lang w:val="en-GB" w:eastAsia="zh-TW"/>
        </w:rPr>
        <w:t>select</w:t>
      </w:r>
      <w:r w:rsidRPr="008F2CE4">
        <w:rPr>
          <w:lang w:val="en-GB"/>
        </w:rPr>
        <w:t xml:space="preserve"> the </w:t>
      </w:r>
      <w:r w:rsidRPr="008F2CE4">
        <w:rPr>
          <w:i/>
          <w:lang w:val="en-GB"/>
        </w:rPr>
        <w:t xml:space="preserve">UAC-BarringPerCat </w:t>
      </w:r>
      <w:r w:rsidRPr="008F2CE4">
        <w:rPr>
          <w:lang w:val="en-GB"/>
        </w:rPr>
        <w:t>entry;</w:t>
      </w:r>
    </w:p>
    <w:p w14:paraId="15374195" w14:textId="77777777" w:rsidR="00C03E05" w:rsidRPr="008F2CE4" w:rsidRDefault="00C03E05" w:rsidP="00C03E05">
      <w:pPr>
        <w:pStyle w:val="B5"/>
        <w:rPr>
          <w:lang w:val="en-GB"/>
        </w:rPr>
      </w:pPr>
      <w:r w:rsidRPr="008F2CE4">
        <w:rPr>
          <w:lang w:val="en-GB" w:eastAsia="ko-KR"/>
        </w:rPr>
        <w:lastRenderedPageBreak/>
        <w:t>5</w:t>
      </w:r>
      <w:r w:rsidRPr="008F2CE4">
        <w:rPr>
          <w:lang w:val="en-GB"/>
        </w:rPr>
        <w:t>&gt;</w:t>
      </w:r>
      <w:r w:rsidRPr="008F2CE4">
        <w:rPr>
          <w:lang w:val="en-GB"/>
        </w:rPr>
        <w:tab/>
        <w:t xml:space="preserve">if the </w:t>
      </w:r>
      <w:r w:rsidRPr="008F2CE4">
        <w:rPr>
          <w:i/>
          <w:lang w:val="en-GB"/>
        </w:rPr>
        <w:t>uac-BarringInfoSetList</w:t>
      </w:r>
      <w:r w:rsidRPr="008F2CE4">
        <w:rPr>
          <w:lang w:val="en-GB"/>
        </w:rPr>
        <w:t xml:space="preserve"> contains a </w:t>
      </w:r>
      <w:r w:rsidRPr="008F2CE4">
        <w:rPr>
          <w:i/>
          <w:lang w:val="en-GB"/>
        </w:rPr>
        <w:t>UAC-BarringInfoSet</w:t>
      </w:r>
      <w:r w:rsidRPr="008F2CE4">
        <w:rPr>
          <w:lang w:val="en-GB"/>
        </w:rPr>
        <w:t xml:space="preserve"> entry corresponding to the selected </w:t>
      </w:r>
      <w:r w:rsidRPr="008F2CE4">
        <w:rPr>
          <w:i/>
          <w:lang w:val="en-GB"/>
        </w:rPr>
        <w:t>uac-barringInfoSetIndex</w:t>
      </w:r>
      <w:r w:rsidRPr="008F2CE4">
        <w:rPr>
          <w:lang w:val="en-GB"/>
        </w:rPr>
        <w:t xml:space="preserve"> in the </w:t>
      </w:r>
      <w:r w:rsidRPr="008F2CE4">
        <w:rPr>
          <w:i/>
          <w:lang w:val="en-GB"/>
        </w:rPr>
        <w:t>UAC-BarringPerCat</w:t>
      </w:r>
      <w:r w:rsidRPr="008F2CE4">
        <w:rPr>
          <w:lang w:val="en-GB"/>
        </w:rPr>
        <w:t>:</w:t>
      </w:r>
    </w:p>
    <w:p w14:paraId="03DBA728" w14:textId="77777777" w:rsidR="00C03E05" w:rsidRPr="008F2CE4" w:rsidRDefault="00C03E05" w:rsidP="00C03E05">
      <w:pPr>
        <w:pStyle w:val="B6"/>
        <w:rPr>
          <w:lang w:val="en-GB"/>
        </w:rPr>
      </w:pPr>
      <w:r w:rsidRPr="008F2CE4">
        <w:rPr>
          <w:lang w:val="en-GB"/>
        </w:rPr>
        <w:t>6&gt;</w:t>
      </w:r>
      <w:r w:rsidRPr="008F2CE4">
        <w:rPr>
          <w:lang w:val="en-GB"/>
        </w:rPr>
        <w:tab/>
        <w:t xml:space="preserve">select the </w:t>
      </w:r>
      <w:r w:rsidRPr="008F2CE4">
        <w:rPr>
          <w:i/>
          <w:lang w:val="en-GB"/>
        </w:rPr>
        <w:t>UAC-BarringInfoSet</w:t>
      </w:r>
      <w:r w:rsidRPr="008F2CE4">
        <w:rPr>
          <w:lang w:val="en-GB"/>
        </w:rPr>
        <w:t xml:space="preserve"> entry;</w:t>
      </w:r>
    </w:p>
    <w:p w14:paraId="1CA85B96" w14:textId="77777777" w:rsidR="00C03E05" w:rsidRPr="008F2CE4" w:rsidRDefault="00C03E05" w:rsidP="00C03E05">
      <w:pPr>
        <w:pStyle w:val="B6"/>
        <w:rPr>
          <w:lang w:val="en-GB"/>
        </w:rPr>
      </w:pPr>
      <w:r w:rsidRPr="008F2CE4">
        <w:rPr>
          <w:lang w:val="en-GB"/>
        </w:rPr>
        <w:t>6&gt;</w:t>
      </w:r>
      <w:r w:rsidRPr="008F2CE4">
        <w:rPr>
          <w:lang w:val="en-GB"/>
        </w:rPr>
        <w:tab/>
        <w:t xml:space="preserve">perform access barring check for the Access Category as specified in 5.3.14.5, using the selected </w:t>
      </w:r>
      <w:r w:rsidRPr="008F2CE4">
        <w:rPr>
          <w:i/>
          <w:lang w:val="en-GB"/>
        </w:rPr>
        <w:t>UAC-BarringInfoSet</w:t>
      </w:r>
      <w:r w:rsidRPr="008F2CE4">
        <w:rPr>
          <w:lang w:val="en-GB"/>
        </w:rPr>
        <w:t xml:space="preserve"> as "UAC barring parameter";</w:t>
      </w:r>
    </w:p>
    <w:p w14:paraId="01CE49DC" w14:textId="77777777" w:rsidR="00C03E05" w:rsidRPr="008F2CE4" w:rsidRDefault="00C03E05" w:rsidP="00C03E05">
      <w:pPr>
        <w:pStyle w:val="B5"/>
        <w:rPr>
          <w:lang w:val="en-GB"/>
        </w:rPr>
      </w:pPr>
      <w:r w:rsidRPr="008F2CE4">
        <w:rPr>
          <w:lang w:val="en-GB" w:eastAsia="ko-KR"/>
        </w:rPr>
        <w:t>5</w:t>
      </w:r>
      <w:r w:rsidRPr="008F2CE4">
        <w:rPr>
          <w:lang w:val="en-GB"/>
        </w:rPr>
        <w:t>&gt;</w:t>
      </w:r>
      <w:r w:rsidRPr="008F2CE4">
        <w:rPr>
          <w:lang w:val="en-GB"/>
        </w:rPr>
        <w:tab/>
        <w:t>else:</w:t>
      </w:r>
    </w:p>
    <w:p w14:paraId="61F43185" w14:textId="77777777" w:rsidR="00C03E05" w:rsidRPr="008F2CE4" w:rsidRDefault="00C03E05" w:rsidP="00C03E05">
      <w:pPr>
        <w:pStyle w:val="B6"/>
        <w:rPr>
          <w:lang w:val="en-GB"/>
        </w:rPr>
      </w:pPr>
      <w:r w:rsidRPr="008F2CE4">
        <w:rPr>
          <w:lang w:val="en-GB"/>
        </w:rPr>
        <w:t>6&gt;</w:t>
      </w:r>
      <w:r w:rsidRPr="008F2CE4">
        <w:rPr>
          <w:lang w:val="en-GB"/>
        </w:rPr>
        <w:tab/>
        <w:t>consider</w:t>
      </w:r>
      <w:r w:rsidRPr="008F2CE4">
        <w:rPr>
          <w:lang w:val="en-GB" w:eastAsia="ko-KR"/>
        </w:rPr>
        <w:t xml:space="preserve"> </w:t>
      </w:r>
      <w:r w:rsidRPr="008F2CE4">
        <w:rPr>
          <w:lang w:val="en-GB"/>
        </w:rPr>
        <w:t>the access attempt as allowed;</w:t>
      </w:r>
    </w:p>
    <w:p w14:paraId="701CA8C9" w14:textId="77777777" w:rsidR="00C03E05" w:rsidRPr="008F2CE4" w:rsidRDefault="00C03E05" w:rsidP="00C03E05">
      <w:pPr>
        <w:pStyle w:val="B4"/>
        <w:rPr>
          <w:lang w:val="en-GB" w:eastAsia="ko-KR"/>
        </w:rPr>
      </w:pPr>
      <w:r w:rsidRPr="008F2CE4">
        <w:rPr>
          <w:lang w:val="en-GB" w:eastAsia="ko-KR"/>
        </w:rPr>
        <w:t>4&gt;</w:t>
      </w:r>
      <w:r w:rsidRPr="008F2CE4">
        <w:rPr>
          <w:lang w:val="en-GB" w:eastAsia="ko-KR"/>
        </w:rPr>
        <w:tab/>
        <w:t>else:</w:t>
      </w:r>
    </w:p>
    <w:p w14:paraId="16842653" w14:textId="77777777" w:rsidR="00C03E05" w:rsidRPr="008F2CE4" w:rsidRDefault="00C03E05" w:rsidP="00C03E05">
      <w:pPr>
        <w:pStyle w:val="B5"/>
        <w:rPr>
          <w:lang w:val="en-GB"/>
        </w:rPr>
      </w:pPr>
      <w:r w:rsidRPr="008F2CE4">
        <w:rPr>
          <w:lang w:val="en-GB" w:eastAsia="ko-KR"/>
        </w:rPr>
        <w:t>5&gt;</w:t>
      </w:r>
      <w:r w:rsidRPr="008F2CE4">
        <w:rPr>
          <w:lang w:val="en-GB" w:eastAsia="ko-KR"/>
        </w:rPr>
        <w:tab/>
        <w:t xml:space="preserve">consider </w:t>
      </w:r>
      <w:r w:rsidRPr="008F2CE4">
        <w:rPr>
          <w:lang w:val="en-GB"/>
        </w:rPr>
        <w:t>the access attempt as allowed;</w:t>
      </w:r>
    </w:p>
    <w:p w14:paraId="66BF0901" w14:textId="77777777" w:rsidR="00C03E05" w:rsidRPr="008F2CE4" w:rsidRDefault="00C03E05" w:rsidP="00C03E05">
      <w:pPr>
        <w:pStyle w:val="B3"/>
        <w:rPr>
          <w:lang w:val="en-GB"/>
        </w:rPr>
      </w:pPr>
      <w:r w:rsidRPr="008F2CE4">
        <w:rPr>
          <w:lang w:val="en-GB"/>
        </w:rPr>
        <w:t>3&gt;</w:t>
      </w:r>
      <w:r w:rsidRPr="008F2CE4">
        <w:rPr>
          <w:lang w:val="en-GB"/>
        </w:rPr>
        <w:tab/>
        <w:t xml:space="preserve">else if the </w:t>
      </w:r>
      <w:r w:rsidRPr="008F2CE4">
        <w:rPr>
          <w:i/>
          <w:lang w:val="en-GB"/>
        </w:rPr>
        <w:t>uac-ACBarringListType</w:t>
      </w:r>
      <w:r w:rsidRPr="008F2CE4">
        <w:rPr>
          <w:lang w:val="en-GB"/>
        </w:rPr>
        <w:t xml:space="preserve"> indicates that </w:t>
      </w:r>
      <w:r w:rsidRPr="008F2CE4">
        <w:rPr>
          <w:i/>
          <w:lang w:val="en-GB"/>
        </w:rPr>
        <w:t>uac-ImplicitACBarringList</w:t>
      </w:r>
      <w:r w:rsidRPr="008F2CE4">
        <w:rPr>
          <w:lang w:val="en-GB"/>
        </w:rPr>
        <w:t xml:space="preserve"> is used:</w:t>
      </w:r>
    </w:p>
    <w:p w14:paraId="49C956CF" w14:textId="77777777" w:rsidR="00C03E05" w:rsidRPr="008F2CE4" w:rsidRDefault="00C03E05" w:rsidP="00C03E05">
      <w:pPr>
        <w:pStyle w:val="B4"/>
        <w:rPr>
          <w:lang w:val="en-GB"/>
        </w:rPr>
      </w:pPr>
      <w:r w:rsidRPr="008F2CE4">
        <w:rPr>
          <w:lang w:val="en-GB"/>
        </w:rPr>
        <w:t>4&gt;</w:t>
      </w:r>
      <w:r w:rsidRPr="008F2CE4">
        <w:rPr>
          <w:lang w:val="en-GB"/>
        </w:rPr>
        <w:tab/>
      </w:r>
      <w:r w:rsidRPr="008F2CE4">
        <w:rPr>
          <w:lang w:val="en-GB" w:eastAsia="ko-KR"/>
        </w:rPr>
        <w:t xml:space="preserve">select the </w:t>
      </w:r>
      <w:r w:rsidRPr="008F2CE4">
        <w:rPr>
          <w:i/>
          <w:lang w:val="en-GB" w:eastAsia="ko-KR"/>
        </w:rPr>
        <w:t>uac-</w:t>
      </w:r>
      <w:r w:rsidRPr="008F2CE4">
        <w:rPr>
          <w:i/>
          <w:lang w:val="en-GB"/>
        </w:rPr>
        <w:t>BarringInfoSetIndex</w:t>
      </w:r>
      <w:r w:rsidRPr="008F2CE4">
        <w:rPr>
          <w:lang w:val="en-GB"/>
        </w:rPr>
        <w:t xml:space="preserve"> corresponding to the Access Category in the </w:t>
      </w:r>
      <w:r w:rsidRPr="008F2CE4">
        <w:rPr>
          <w:i/>
          <w:lang w:val="en-GB"/>
        </w:rPr>
        <w:t>uac-ImplicitACBarringList</w:t>
      </w:r>
      <w:r w:rsidRPr="008F2CE4">
        <w:rPr>
          <w:lang w:val="en-GB"/>
        </w:rPr>
        <w:t>;</w:t>
      </w:r>
    </w:p>
    <w:p w14:paraId="4C142F2C" w14:textId="77777777" w:rsidR="00C03E05" w:rsidRPr="008F2CE4" w:rsidRDefault="00C03E05" w:rsidP="00C03E05">
      <w:pPr>
        <w:pStyle w:val="B4"/>
        <w:rPr>
          <w:lang w:val="en-GB"/>
        </w:rPr>
      </w:pPr>
      <w:r w:rsidRPr="008F2CE4">
        <w:rPr>
          <w:lang w:val="en-GB"/>
        </w:rPr>
        <w:t>4&gt;</w:t>
      </w:r>
      <w:r w:rsidRPr="008F2CE4">
        <w:rPr>
          <w:lang w:val="en-GB"/>
        </w:rPr>
        <w:tab/>
        <w:t xml:space="preserve">if the </w:t>
      </w:r>
      <w:r w:rsidRPr="008F2CE4">
        <w:rPr>
          <w:i/>
          <w:lang w:val="en-GB"/>
        </w:rPr>
        <w:t>uac-BarringInfoSetList</w:t>
      </w:r>
      <w:r w:rsidRPr="008F2CE4">
        <w:rPr>
          <w:lang w:val="en-GB"/>
        </w:rPr>
        <w:t xml:space="preserve"> contains the </w:t>
      </w:r>
      <w:r w:rsidRPr="008F2CE4">
        <w:rPr>
          <w:i/>
          <w:lang w:val="en-GB"/>
        </w:rPr>
        <w:t>UAC-BarringInfoSet</w:t>
      </w:r>
      <w:r w:rsidRPr="008F2CE4">
        <w:rPr>
          <w:lang w:val="en-GB"/>
        </w:rPr>
        <w:t xml:space="preserve"> entry corresponding to the selected </w:t>
      </w:r>
      <w:r w:rsidRPr="008F2CE4">
        <w:rPr>
          <w:i/>
          <w:lang w:val="en-GB"/>
        </w:rPr>
        <w:t>uac-BarringInfoSetIndex</w:t>
      </w:r>
      <w:r w:rsidRPr="008F2CE4">
        <w:rPr>
          <w:lang w:val="en-GB"/>
        </w:rPr>
        <w:t>:</w:t>
      </w:r>
    </w:p>
    <w:p w14:paraId="3D627B02" w14:textId="77777777" w:rsidR="00C03E05" w:rsidRPr="008F2CE4" w:rsidRDefault="00C03E05" w:rsidP="00C03E05">
      <w:pPr>
        <w:pStyle w:val="B5"/>
        <w:rPr>
          <w:lang w:val="en-GB"/>
        </w:rPr>
      </w:pPr>
      <w:r w:rsidRPr="008F2CE4">
        <w:rPr>
          <w:lang w:val="en-GB"/>
        </w:rPr>
        <w:t>5&gt;</w:t>
      </w:r>
      <w:r w:rsidRPr="008F2CE4">
        <w:rPr>
          <w:lang w:val="en-GB"/>
        </w:rPr>
        <w:tab/>
        <w:t xml:space="preserve">select the </w:t>
      </w:r>
      <w:r w:rsidRPr="008F2CE4">
        <w:rPr>
          <w:i/>
          <w:lang w:val="en-GB"/>
        </w:rPr>
        <w:t>UAC-BarringInfoSet</w:t>
      </w:r>
      <w:r w:rsidRPr="008F2CE4">
        <w:rPr>
          <w:lang w:val="en-GB"/>
        </w:rPr>
        <w:t xml:space="preserve"> entry;</w:t>
      </w:r>
    </w:p>
    <w:p w14:paraId="0615D545" w14:textId="77777777" w:rsidR="00C03E05" w:rsidRPr="008F2CE4" w:rsidRDefault="00C03E05" w:rsidP="00C03E05">
      <w:pPr>
        <w:pStyle w:val="B5"/>
        <w:rPr>
          <w:lang w:val="en-GB"/>
        </w:rPr>
      </w:pPr>
      <w:r w:rsidRPr="008F2CE4">
        <w:rPr>
          <w:lang w:val="en-GB"/>
        </w:rPr>
        <w:t>5&gt;</w:t>
      </w:r>
      <w:r w:rsidRPr="008F2CE4">
        <w:rPr>
          <w:lang w:val="en-GB"/>
        </w:rPr>
        <w:tab/>
        <w:t xml:space="preserve">perform access barring check for the Access Category as specified in 5.3.14.5, using the selected </w:t>
      </w:r>
      <w:r w:rsidRPr="008F2CE4">
        <w:rPr>
          <w:i/>
          <w:lang w:val="en-GB"/>
        </w:rPr>
        <w:t>UAC-BarringInfoSet</w:t>
      </w:r>
      <w:r w:rsidRPr="008F2CE4">
        <w:rPr>
          <w:lang w:val="en-GB"/>
        </w:rPr>
        <w:t xml:space="preserve"> as "UAC barring parameter";</w:t>
      </w:r>
    </w:p>
    <w:p w14:paraId="0EA36DDE" w14:textId="77777777" w:rsidR="00C03E05" w:rsidRPr="008F2CE4" w:rsidRDefault="00C03E05" w:rsidP="00C03E05">
      <w:pPr>
        <w:pStyle w:val="B4"/>
        <w:rPr>
          <w:lang w:val="en-GB"/>
        </w:rPr>
      </w:pPr>
      <w:r w:rsidRPr="008F2CE4">
        <w:rPr>
          <w:lang w:val="en-GB"/>
        </w:rPr>
        <w:t>4&gt;</w:t>
      </w:r>
      <w:r w:rsidRPr="008F2CE4">
        <w:rPr>
          <w:lang w:val="en-GB"/>
        </w:rPr>
        <w:tab/>
        <w:t>else:</w:t>
      </w:r>
    </w:p>
    <w:p w14:paraId="2EBAA129" w14:textId="77777777" w:rsidR="00C03E05" w:rsidRPr="008F2CE4" w:rsidRDefault="00C03E05" w:rsidP="00C03E05">
      <w:pPr>
        <w:pStyle w:val="B5"/>
        <w:rPr>
          <w:lang w:val="en-GB"/>
        </w:rPr>
      </w:pPr>
      <w:r w:rsidRPr="008F2CE4">
        <w:rPr>
          <w:lang w:val="en-GB"/>
        </w:rPr>
        <w:t>5&gt;</w:t>
      </w:r>
      <w:r w:rsidRPr="008F2CE4">
        <w:rPr>
          <w:lang w:val="en-GB"/>
        </w:rPr>
        <w:tab/>
        <w:t>consider</w:t>
      </w:r>
      <w:r w:rsidRPr="008F2CE4">
        <w:rPr>
          <w:lang w:val="en-GB" w:eastAsia="ko-KR"/>
        </w:rPr>
        <w:t xml:space="preserve"> </w:t>
      </w:r>
      <w:r w:rsidRPr="008F2CE4">
        <w:rPr>
          <w:lang w:val="en-GB"/>
        </w:rPr>
        <w:t>the access attempt as allowed;</w:t>
      </w:r>
    </w:p>
    <w:p w14:paraId="48C56E9F" w14:textId="77777777" w:rsidR="00C03E05" w:rsidRPr="008F2CE4" w:rsidRDefault="00C03E05" w:rsidP="00C03E05">
      <w:pPr>
        <w:pStyle w:val="B3"/>
        <w:rPr>
          <w:lang w:val="en-GB"/>
        </w:rPr>
      </w:pPr>
      <w:r w:rsidRPr="008F2CE4">
        <w:rPr>
          <w:lang w:val="en-GB"/>
        </w:rPr>
        <w:t>3&gt;</w:t>
      </w:r>
      <w:r w:rsidRPr="008F2CE4">
        <w:rPr>
          <w:lang w:val="en-GB"/>
        </w:rPr>
        <w:tab/>
        <w:t>else:</w:t>
      </w:r>
    </w:p>
    <w:p w14:paraId="5931A399" w14:textId="77777777" w:rsidR="00C03E05" w:rsidRPr="008F2CE4" w:rsidRDefault="00C03E05" w:rsidP="00C03E05">
      <w:pPr>
        <w:pStyle w:val="B4"/>
        <w:rPr>
          <w:lang w:val="en-GB"/>
        </w:rPr>
      </w:pPr>
      <w:r w:rsidRPr="008F2CE4">
        <w:rPr>
          <w:lang w:val="en-GB"/>
        </w:rPr>
        <w:t>4&gt;</w:t>
      </w:r>
      <w:r w:rsidRPr="008F2CE4">
        <w:rPr>
          <w:lang w:val="en-GB"/>
        </w:rPr>
        <w:tab/>
        <w:t>consider the access attempt as allowed;</w:t>
      </w:r>
    </w:p>
    <w:p w14:paraId="605E1C9E" w14:textId="77777777" w:rsidR="00C03E05" w:rsidRPr="008F2CE4" w:rsidRDefault="00C03E05" w:rsidP="00C03E05">
      <w:pPr>
        <w:pStyle w:val="B1"/>
        <w:rPr>
          <w:lang w:val="en-GB"/>
        </w:rPr>
      </w:pPr>
      <w:r w:rsidRPr="008F2CE4">
        <w:rPr>
          <w:lang w:val="en-GB" w:eastAsia="ko-KR"/>
        </w:rPr>
        <w:t>1</w:t>
      </w:r>
      <w:r w:rsidRPr="008F2CE4">
        <w:rPr>
          <w:lang w:val="en-GB"/>
        </w:rPr>
        <w:t>&gt;</w:t>
      </w:r>
      <w:r w:rsidRPr="008F2CE4">
        <w:rPr>
          <w:lang w:val="en-GB"/>
        </w:rPr>
        <w:tab/>
        <w:t xml:space="preserve">if the access </w:t>
      </w:r>
      <w:r w:rsidRPr="008F2CE4">
        <w:rPr>
          <w:rFonts w:eastAsia="PMingLiU"/>
          <w:lang w:val="en-GB" w:eastAsia="zh-TW"/>
        </w:rPr>
        <w:t>barring check was requested</w:t>
      </w:r>
      <w:r w:rsidRPr="008F2CE4">
        <w:rPr>
          <w:lang w:val="en-GB"/>
        </w:rPr>
        <w:t xml:space="preserve"> by upper layers:</w:t>
      </w:r>
    </w:p>
    <w:p w14:paraId="157CB2CA" w14:textId="77777777" w:rsidR="00C03E05" w:rsidRPr="008F2CE4" w:rsidRDefault="00C03E05" w:rsidP="00C03E05">
      <w:pPr>
        <w:pStyle w:val="B2"/>
        <w:rPr>
          <w:lang w:val="en-GB"/>
        </w:rPr>
      </w:pPr>
      <w:r w:rsidRPr="008F2CE4">
        <w:rPr>
          <w:lang w:val="en-GB" w:eastAsia="ko-KR"/>
        </w:rPr>
        <w:t>2</w:t>
      </w:r>
      <w:r w:rsidRPr="008F2CE4">
        <w:rPr>
          <w:lang w:val="en-GB"/>
        </w:rPr>
        <w:t>&gt;</w:t>
      </w:r>
      <w:r w:rsidRPr="008F2CE4">
        <w:rPr>
          <w:lang w:val="en-GB"/>
        </w:rPr>
        <w:tab/>
        <w:t>if the access attempt is considered as barred:</w:t>
      </w:r>
    </w:p>
    <w:p w14:paraId="6BE3BD9B" w14:textId="77777777" w:rsidR="00C03E05" w:rsidRPr="008F2CE4" w:rsidRDefault="00C03E05" w:rsidP="00C03E05">
      <w:pPr>
        <w:pStyle w:val="B3"/>
        <w:rPr>
          <w:lang w:val="en-GB" w:eastAsia="zh-TW"/>
        </w:rPr>
      </w:pPr>
      <w:r w:rsidRPr="008F2CE4">
        <w:rPr>
          <w:lang w:val="en-GB" w:eastAsia="zh-TW"/>
        </w:rPr>
        <w:t>3&gt;</w:t>
      </w:r>
      <w:r w:rsidRPr="008F2CE4">
        <w:rPr>
          <w:lang w:val="en-GB" w:eastAsia="zh-TW"/>
        </w:rPr>
        <w:tab/>
        <w:t>if timer T302 is running:</w:t>
      </w:r>
    </w:p>
    <w:p w14:paraId="1AEDD56D" w14:textId="77777777" w:rsidR="00C03E05" w:rsidRPr="008F2CE4" w:rsidRDefault="00C03E05" w:rsidP="00C03E05">
      <w:pPr>
        <w:pStyle w:val="B4"/>
        <w:rPr>
          <w:lang w:val="en-GB"/>
        </w:rPr>
      </w:pPr>
      <w:r w:rsidRPr="008F2CE4">
        <w:rPr>
          <w:lang w:val="en-GB"/>
        </w:rPr>
        <w:t>4&gt;</w:t>
      </w:r>
      <w:r w:rsidRPr="008F2CE4">
        <w:rPr>
          <w:lang w:val="en-GB"/>
        </w:rPr>
        <w:tab/>
        <w:t>if timer T390 is running for Access Category '2':</w:t>
      </w:r>
    </w:p>
    <w:p w14:paraId="312182A7" w14:textId="77777777" w:rsidR="00C03E05" w:rsidRPr="008F2CE4" w:rsidRDefault="00C03E05" w:rsidP="00C03E05">
      <w:pPr>
        <w:pStyle w:val="B5"/>
        <w:rPr>
          <w:lang w:val="en-GB"/>
        </w:rPr>
      </w:pPr>
      <w:r w:rsidRPr="008F2CE4">
        <w:rPr>
          <w:lang w:val="en-GB"/>
        </w:rPr>
        <w:t>5&gt;</w:t>
      </w:r>
      <w:r w:rsidRPr="008F2CE4">
        <w:rPr>
          <w:lang w:val="en-GB"/>
        </w:rPr>
        <w:tab/>
        <w:t>inform the upper layer that access barring is applicable for all access categories except categories '0', upon which the procedure ends;</w:t>
      </w:r>
    </w:p>
    <w:p w14:paraId="6D9E0227" w14:textId="77777777" w:rsidR="00C03E05" w:rsidRPr="008F2CE4" w:rsidRDefault="00C03E05" w:rsidP="00C03E05">
      <w:pPr>
        <w:pStyle w:val="B4"/>
        <w:rPr>
          <w:lang w:val="en-GB"/>
        </w:rPr>
      </w:pPr>
      <w:r w:rsidRPr="008F2CE4">
        <w:rPr>
          <w:lang w:val="en-GB"/>
        </w:rPr>
        <w:t>4&gt;</w:t>
      </w:r>
      <w:r w:rsidRPr="008F2CE4">
        <w:rPr>
          <w:lang w:val="en-GB"/>
        </w:rPr>
        <w:tab/>
        <w:t>else</w:t>
      </w:r>
    </w:p>
    <w:p w14:paraId="61C588ED" w14:textId="77777777" w:rsidR="00C03E05" w:rsidRPr="008F2CE4" w:rsidRDefault="00C03E05" w:rsidP="00C03E05">
      <w:pPr>
        <w:pStyle w:val="B5"/>
        <w:rPr>
          <w:lang w:val="en-GB"/>
        </w:rPr>
      </w:pPr>
      <w:r w:rsidRPr="008F2CE4">
        <w:rPr>
          <w:lang w:val="en-GB"/>
        </w:rPr>
        <w:t>5&gt;</w:t>
      </w:r>
      <w:r w:rsidRPr="008F2CE4">
        <w:rPr>
          <w:lang w:val="en-GB"/>
        </w:rPr>
        <w:tab/>
        <w:t>inform the upper layer that access barring is applicable for all access categories except categories '0' and '2', upon which the procedure ends;</w:t>
      </w:r>
    </w:p>
    <w:p w14:paraId="7222E88D" w14:textId="77777777" w:rsidR="00C03E05" w:rsidRPr="008F2CE4" w:rsidRDefault="00C03E05" w:rsidP="00C03E05">
      <w:pPr>
        <w:pStyle w:val="B3"/>
        <w:rPr>
          <w:lang w:val="en-GB"/>
        </w:rPr>
      </w:pPr>
      <w:r w:rsidRPr="008F2CE4">
        <w:rPr>
          <w:lang w:val="en-GB"/>
        </w:rPr>
        <w:lastRenderedPageBreak/>
        <w:t>3&gt;</w:t>
      </w:r>
      <w:r w:rsidRPr="008F2CE4">
        <w:rPr>
          <w:lang w:val="en-GB"/>
        </w:rPr>
        <w:tab/>
        <w:t>else:</w:t>
      </w:r>
    </w:p>
    <w:p w14:paraId="40405E1C" w14:textId="77777777" w:rsidR="00C03E05" w:rsidRPr="008F2CE4" w:rsidRDefault="00C03E05" w:rsidP="00C03E05">
      <w:pPr>
        <w:pStyle w:val="B4"/>
        <w:rPr>
          <w:lang w:val="en-GB"/>
        </w:rPr>
      </w:pPr>
      <w:r w:rsidRPr="008F2CE4">
        <w:rPr>
          <w:lang w:val="en-GB"/>
        </w:rPr>
        <w:t>4&gt;</w:t>
      </w:r>
      <w:r w:rsidRPr="008F2CE4">
        <w:rPr>
          <w:lang w:val="en-GB"/>
        </w:rPr>
        <w:tab/>
        <w:t>inform upper layers that the access attempt for the Access Category is barred, upon which the procedure ends;</w:t>
      </w:r>
    </w:p>
    <w:p w14:paraId="00673FCD" w14:textId="77777777" w:rsidR="00C03E05" w:rsidRPr="008F2CE4" w:rsidRDefault="00C03E05" w:rsidP="00C03E05">
      <w:pPr>
        <w:pStyle w:val="B2"/>
        <w:rPr>
          <w:lang w:val="en-GB" w:eastAsia="zh-TW"/>
        </w:rPr>
      </w:pPr>
      <w:r w:rsidRPr="008F2CE4">
        <w:rPr>
          <w:lang w:val="en-GB" w:eastAsia="zh-TW"/>
        </w:rPr>
        <w:t>2&gt;</w:t>
      </w:r>
      <w:r w:rsidRPr="008F2CE4">
        <w:rPr>
          <w:lang w:val="en-GB" w:eastAsia="zh-TW"/>
        </w:rPr>
        <w:tab/>
        <w:t>else:</w:t>
      </w:r>
    </w:p>
    <w:p w14:paraId="140756F8" w14:textId="77777777" w:rsidR="00C03E05" w:rsidRPr="008F2CE4" w:rsidRDefault="00C03E05" w:rsidP="00C03E05">
      <w:pPr>
        <w:pStyle w:val="B3"/>
        <w:rPr>
          <w:lang w:val="en-GB" w:eastAsia="zh-TW"/>
        </w:rPr>
      </w:pPr>
      <w:r w:rsidRPr="008F2CE4">
        <w:rPr>
          <w:lang w:val="en-GB" w:eastAsia="zh-TW"/>
        </w:rPr>
        <w:t>3&gt;</w:t>
      </w:r>
      <w:r w:rsidRPr="008F2CE4">
        <w:rPr>
          <w:lang w:val="en-GB" w:eastAsia="zh-TW"/>
        </w:rPr>
        <w:tab/>
        <w:t>inform upper layers that the access attempt for the Access Category is allowed, upon which the procedure ends;</w:t>
      </w:r>
    </w:p>
    <w:p w14:paraId="78A0241C" w14:textId="77777777" w:rsidR="00C03E05" w:rsidRPr="008F2CE4" w:rsidRDefault="00C03E05" w:rsidP="00C03E05">
      <w:pPr>
        <w:pStyle w:val="B1"/>
        <w:rPr>
          <w:lang w:val="en-GB" w:eastAsia="zh-TW"/>
        </w:rPr>
      </w:pPr>
      <w:r w:rsidRPr="008F2CE4">
        <w:rPr>
          <w:lang w:val="en-GB" w:eastAsia="zh-TW"/>
        </w:rPr>
        <w:t>1&gt;</w:t>
      </w:r>
      <w:r w:rsidRPr="008F2CE4">
        <w:rPr>
          <w:lang w:val="en-GB" w:eastAsia="zh-TW"/>
        </w:rPr>
        <w:tab/>
        <w:t>else:</w:t>
      </w:r>
    </w:p>
    <w:p w14:paraId="4702742A" w14:textId="5D90C3DA" w:rsidR="00D878FF" w:rsidRDefault="00C03E05" w:rsidP="004509CB">
      <w:pPr>
        <w:pStyle w:val="B2"/>
        <w:rPr>
          <w:lang w:val="en-GB" w:eastAsia="zh-TW"/>
        </w:rPr>
      </w:pPr>
      <w:r w:rsidRPr="008F2CE4">
        <w:rPr>
          <w:lang w:val="en-GB" w:eastAsia="zh-TW"/>
        </w:rPr>
        <w:t>2&gt;</w:t>
      </w:r>
      <w:r w:rsidRPr="008F2CE4">
        <w:rPr>
          <w:lang w:val="en-GB" w:eastAsia="zh-TW"/>
        </w:rPr>
        <w:tab/>
        <w:t>the procedure ends.</w:t>
      </w:r>
    </w:p>
    <w:bookmarkEnd w:id="321"/>
    <w:p w14:paraId="442F4919"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51415C0" w14:textId="77777777" w:rsidR="00D878FF" w:rsidRDefault="00E12F15">
      <w:pPr>
        <w:pStyle w:val="Heading1"/>
      </w:pPr>
      <w:bookmarkStart w:id="375" w:name="_Toc12718157"/>
      <w:r>
        <w:t>6</w:t>
      </w:r>
      <w:r>
        <w:tab/>
        <w:t>Protocol data units, formats and parameters (ASN.1)</w:t>
      </w:r>
      <w:bookmarkEnd w:id="375"/>
    </w:p>
    <w:p w14:paraId="4E936681" w14:textId="77777777" w:rsidR="00D878FF" w:rsidRDefault="00E12F15">
      <w:pPr>
        <w:pStyle w:val="Heading3"/>
        <w:rPr>
          <w:lang w:val="en-GB"/>
        </w:rPr>
      </w:pPr>
      <w:bookmarkStart w:id="376" w:name="_Toc12718173"/>
      <w:bookmarkStart w:id="377" w:name="_Toc12718186"/>
      <w:r>
        <w:rPr>
          <w:lang w:val="en-GB"/>
        </w:rPr>
        <w:t>6.2.2</w:t>
      </w:r>
      <w:r>
        <w:rPr>
          <w:lang w:val="en-GB"/>
        </w:rPr>
        <w:tab/>
        <w:t>Message definitions</w:t>
      </w:r>
      <w:bookmarkEnd w:id="376"/>
    </w:p>
    <w:p w14:paraId="07D03118" w14:textId="77777777" w:rsidR="00D878FF" w:rsidRDefault="00E12F15">
      <w:pPr>
        <w:pStyle w:val="Heading4"/>
        <w:rPr>
          <w:lang w:val="en-GB"/>
        </w:rPr>
      </w:pPr>
      <w:r>
        <w:rPr>
          <w:lang w:val="en-GB"/>
        </w:rPr>
        <w:t>–</w:t>
      </w:r>
      <w:r>
        <w:rPr>
          <w:lang w:val="en-GB"/>
        </w:rPr>
        <w:tab/>
      </w:r>
      <w:r>
        <w:rPr>
          <w:i/>
          <w:lang w:val="en-GB"/>
        </w:rPr>
        <w:t>RRCReconfiguration</w:t>
      </w:r>
      <w:bookmarkEnd w:id="377"/>
    </w:p>
    <w:p w14:paraId="58F80B1B" w14:textId="77777777" w:rsidR="00D878FF" w:rsidRDefault="00E12F1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ECEFD26" w14:textId="77777777" w:rsidR="00D878FF" w:rsidRDefault="00E12F15">
      <w:pPr>
        <w:pStyle w:val="B1"/>
        <w:rPr>
          <w:lang w:val="en-GB"/>
        </w:rPr>
      </w:pPr>
      <w:r>
        <w:rPr>
          <w:lang w:val="en-GB"/>
        </w:rPr>
        <w:t>Signalling radio bearer: SRB1 or SRB3</w:t>
      </w:r>
    </w:p>
    <w:p w14:paraId="25D27BB0" w14:textId="77777777" w:rsidR="00D878FF" w:rsidRDefault="00E12F15">
      <w:pPr>
        <w:pStyle w:val="B1"/>
        <w:rPr>
          <w:lang w:val="en-GB"/>
        </w:rPr>
      </w:pPr>
      <w:r>
        <w:rPr>
          <w:lang w:val="en-GB"/>
        </w:rPr>
        <w:t>RLC-SAP: AM</w:t>
      </w:r>
    </w:p>
    <w:p w14:paraId="16DFE376" w14:textId="77777777" w:rsidR="00D878FF" w:rsidRDefault="00E12F15">
      <w:pPr>
        <w:pStyle w:val="B1"/>
        <w:rPr>
          <w:lang w:val="en-GB"/>
        </w:rPr>
      </w:pPr>
      <w:r>
        <w:rPr>
          <w:lang w:val="en-GB"/>
        </w:rPr>
        <w:t>Logical channel: DCCH</w:t>
      </w:r>
    </w:p>
    <w:p w14:paraId="2625D526" w14:textId="77777777" w:rsidR="00D878FF" w:rsidRDefault="00E12F15">
      <w:pPr>
        <w:pStyle w:val="B1"/>
        <w:rPr>
          <w:lang w:val="en-GB"/>
        </w:rPr>
      </w:pPr>
      <w:r>
        <w:rPr>
          <w:lang w:val="en-GB"/>
        </w:rPr>
        <w:t>Direction: Network to UE</w:t>
      </w:r>
    </w:p>
    <w:p w14:paraId="146EDDE3" w14:textId="77777777" w:rsidR="00D878FF" w:rsidRDefault="00E12F15">
      <w:pPr>
        <w:pStyle w:val="TH"/>
        <w:rPr>
          <w:bCs/>
          <w:i/>
          <w:iCs/>
          <w:lang w:val="en-GB"/>
        </w:rPr>
      </w:pPr>
      <w:r>
        <w:rPr>
          <w:bCs/>
          <w:i/>
          <w:iCs/>
          <w:lang w:val="en-GB"/>
        </w:rPr>
        <w:t>RRCReconfiguration message</w:t>
      </w:r>
    </w:p>
    <w:p w14:paraId="7C430116" w14:textId="77777777" w:rsidR="00D878FF" w:rsidRDefault="00E12F15">
      <w:pPr>
        <w:pStyle w:val="PL"/>
      </w:pPr>
      <w:r>
        <w:t>-- ASN1START</w:t>
      </w:r>
    </w:p>
    <w:p w14:paraId="318DAEF7" w14:textId="77777777" w:rsidR="00D878FF" w:rsidRDefault="00E12F15">
      <w:pPr>
        <w:pStyle w:val="PL"/>
      </w:pPr>
      <w:r>
        <w:t>-- TAG-RRCRECONFIGURATION-START</w:t>
      </w:r>
    </w:p>
    <w:p w14:paraId="237E0AE1" w14:textId="77777777" w:rsidR="00D878FF" w:rsidRDefault="00D878FF">
      <w:pPr>
        <w:pStyle w:val="PL"/>
      </w:pPr>
    </w:p>
    <w:p w14:paraId="357428B7" w14:textId="77777777" w:rsidR="00D878FF" w:rsidRDefault="00E12F15">
      <w:pPr>
        <w:pStyle w:val="PL"/>
      </w:pPr>
      <w:proofErr w:type="gramStart"/>
      <w:r>
        <w:t>RRCReconfiguration ::=</w:t>
      </w:r>
      <w:proofErr w:type="gramEnd"/>
      <w:r>
        <w:t xml:space="preserve">              SEQUENCE {</w:t>
      </w:r>
    </w:p>
    <w:p w14:paraId="444AB931" w14:textId="77777777" w:rsidR="00D878FF" w:rsidRDefault="00E12F15">
      <w:pPr>
        <w:pStyle w:val="PL"/>
      </w:pPr>
      <w:r>
        <w:t xml:space="preserve">    rrc-TransactionIdentifier           RRC-TransactionIdentifier,</w:t>
      </w:r>
    </w:p>
    <w:p w14:paraId="01AF55EF" w14:textId="77777777" w:rsidR="00D878FF" w:rsidRDefault="00E12F15">
      <w:pPr>
        <w:pStyle w:val="PL"/>
      </w:pPr>
      <w:r>
        <w:t xml:space="preserve">    criticalExtensions                  CHOICE {</w:t>
      </w:r>
    </w:p>
    <w:p w14:paraId="3E807017" w14:textId="77777777" w:rsidR="00D878FF" w:rsidRDefault="00E12F15">
      <w:pPr>
        <w:pStyle w:val="PL"/>
      </w:pPr>
      <w:r>
        <w:t xml:space="preserve">        rrcReconfiguration                  RRCReconfiguration-IEs,</w:t>
      </w:r>
    </w:p>
    <w:p w14:paraId="6058FA06" w14:textId="77777777" w:rsidR="00D878FF" w:rsidRDefault="00E12F15">
      <w:pPr>
        <w:pStyle w:val="PL"/>
      </w:pPr>
      <w:r>
        <w:t xml:space="preserve">        criticalExtensionsFuture            SEQUENCE {}</w:t>
      </w:r>
    </w:p>
    <w:p w14:paraId="507C9697" w14:textId="77777777" w:rsidR="00D878FF" w:rsidRDefault="00E12F15">
      <w:pPr>
        <w:pStyle w:val="PL"/>
      </w:pPr>
      <w:r>
        <w:t xml:space="preserve">    }</w:t>
      </w:r>
    </w:p>
    <w:p w14:paraId="56A9F399" w14:textId="77777777" w:rsidR="00D878FF" w:rsidRDefault="00E12F15">
      <w:pPr>
        <w:pStyle w:val="PL"/>
      </w:pPr>
      <w:r>
        <w:t>}</w:t>
      </w:r>
    </w:p>
    <w:p w14:paraId="50F31F21" w14:textId="77777777" w:rsidR="00D878FF" w:rsidRDefault="00D878FF">
      <w:pPr>
        <w:pStyle w:val="PL"/>
      </w:pPr>
    </w:p>
    <w:p w14:paraId="19FE1A12" w14:textId="77777777" w:rsidR="00D878FF" w:rsidRDefault="00E12F15">
      <w:pPr>
        <w:pStyle w:val="PL"/>
      </w:pPr>
      <w:r>
        <w:t>RRCReconfiguration-</w:t>
      </w:r>
      <w:proofErr w:type="gramStart"/>
      <w:r>
        <w:t>IEs ::=</w:t>
      </w:r>
      <w:proofErr w:type="gramEnd"/>
      <w:r>
        <w:t xml:space="preserve">          SEQUENCE {</w:t>
      </w:r>
    </w:p>
    <w:p w14:paraId="443AD94A" w14:textId="77777777" w:rsidR="00D878FF" w:rsidRDefault="00E12F15">
      <w:pPr>
        <w:pStyle w:val="PL"/>
      </w:pPr>
      <w:r>
        <w:t xml:space="preserve">    radioBearerConfig                       RadioBearerConfig                                                      OPTIONAL, -- Need M</w:t>
      </w:r>
    </w:p>
    <w:p w14:paraId="20AEC0EE" w14:textId="77777777" w:rsidR="00D878FF" w:rsidRDefault="00E12F15">
      <w:pPr>
        <w:pStyle w:val="PL"/>
      </w:pPr>
      <w:r>
        <w:t xml:space="preserve">    secondaryCellGroup                      OCTET STRING (CONTAINING </w:t>
      </w:r>
      <w:proofErr w:type="gramStart"/>
      <w:r>
        <w:t xml:space="preserve">CellGroupConfig)   </w:t>
      </w:r>
      <w:proofErr w:type="gramEnd"/>
      <w:r>
        <w:t xml:space="preserve">                           OPTIONAL, -- Need M</w:t>
      </w:r>
    </w:p>
    <w:p w14:paraId="6B2C2427" w14:textId="77777777" w:rsidR="00D878FF" w:rsidRDefault="00E12F15">
      <w:pPr>
        <w:pStyle w:val="PL"/>
      </w:pPr>
      <w:r>
        <w:t xml:space="preserve">    measConfig                              MeasConfig                                                             OPTIONAL, -- Need M</w:t>
      </w:r>
    </w:p>
    <w:p w14:paraId="1773E721" w14:textId="77777777" w:rsidR="00D878FF" w:rsidRDefault="00E12F15">
      <w:pPr>
        <w:pStyle w:val="PL"/>
      </w:pPr>
      <w:r>
        <w:t xml:space="preserve">    lateNonCriticalExtension                OCTET STRING                                                           OPTIONAL,</w:t>
      </w:r>
    </w:p>
    <w:p w14:paraId="5476934F" w14:textId="77777777" w:rsidR="00D878FF" w:rsidRDefault="00E12F15">
      <w:pPr>
        <w:pStyle w:val="PL"/>
      </w:pPr>
      <w:r>
        <w:t xml:space="preserve">    nonCriticalExtension                    RRCReconfiguration-v1530-IEs                                           OPTIONAL</w:t>
      </w:r>
    </w:p>
    <w:p w14:paraId="63FE31FC" w14:textId="77777777" w:rsidR="00D878FF" w:rsidRDefault="00E12F15">
      <w:pPr>
        <w:pStyle w:val="PL"/>
      </w:pPr>
      <w:r>
        <w:t>}</w:t>
      </w:r>
    </w:p>
    <w:p w14:paraId="29D08D28" w14:textId="77777777" w:rsidR="00D878FF" w:rsidRDefault="00D878FF">
      <w:pPr>
        <w:pStyle w:val="PL"/>
      </w:pPr>
    </w:p>
    <w:p w14:paraId="40C3EDA1" w14:textId="77777777" w:rsidR="00D878FF" w:rsidRDefault="00E12F15">
      <w:pPr>
        <w:pStyle w:val="PL"/>
      </w:pPr>
      <w:r>
        <w:t>RRCReconfiguration-v1530-</w:t>
      </w:r>
      <w:proofErr w:type="gramStart"/>
      <w:r>
        <w:t>IEs ::=</w:t>
      </w:r>
      <w:proofErr w:type="gramEnd"/>
      <w:r>
        <w:t xml:space="preserve">            SEQUENCE {</w:t>
      </w:r>
    </w:p>
    <w:p w14:paraId="378018DF" w14:textId="77777777" w:rsidR="00D878FF" w:rsidRDefault="00E12F15">
      <w:pPr>
        <w:pStyle w:val="PL"/>
      </w:pPr>
      <w:r>
        <w:t xml:space="preserve">    masterCellGroup                         OCTET STRING (CONTAINING </w:t>
      </w:r>
      <w:proofErr w:type="gramStart"/>
      <w:r>
        <w:t xml:space="preserve">CellGroupConfig)   </w:t>
      </w:r>
      <w:proofErr w:type="gramEnd"/>
      <w:r>
        <w:t xml:space="preserve">                           OPTIONAL, -- Need M</w:t>
      </w:r>
    </w:p>
    <w:p w14:paraId="4847059E" w14:textId="77777777" w:rsidR="00D878FF" w:rsidRDefault="00E12F15">
      <w:pPr>
        <w:pStyle w:val="PL"/>
      </w:pPr>
      <w:r>
        <w:t xml:space="preserve">    fullConfig                              ENUMERATED {</w:t>
      </w:r>
      <w:proofErr w:type="gramStart"/>
      <w:r>
        <w:t xml:space="preserve">true}   </w:t>
      </w:r>
      <w:proofErr w:type="gramEnd"/>
      <w:r>
        <w:t xml:space="preserve">                                                   OPTIONAL, -- Cond FullConfig</w:t>
      </w:r>
    </w:p>
    <w:p w14:paraId="67AF59BC" w14:textId="77777777" w:rsidR="00D878FF" w:rsidRDefault="00E12F15">
      <w:pPr>
        <w:pStyle w:val="PL"/>
      </w:pPr>
      <w:r>
        <w:t xml:space="preserve">    dedicatedNAS-MessageList                SEQUENCE (</w:t>
      </w:r>
      <w:proofErr w:type="gramStart"/>
      <w:r>
        <w:t>SIZE(</w:t>
      </w:r>
      <w:proofErr w:type="gramEnd"/>
      <w:r>
        <w:t>1..maxDRB)) OF DedicatedNAS-Message                     OPTIONAL, -- Cond nonHO</w:t>
      </w:r>
    </w:p>
    <w:p w14:paraId="4D126B3F" w14:textId="77777777" w:rsidR="00D878FF" w:rsidRDefault="00E12F15">
      <w:pPr>
        <w:pStyle w:val="PL"/>
      </w:pPr>
      <w:r>
        <w:t xml:space="preserve">    masterKeyUpdate                         MasterKeyUpdate                                                        OPTIONAL, -- Cond MasterKeyChange</w:t>
      </w:r>
    </w:p>
    <w:p w14:paraId="56A92395" w14:textId="77777777" w:rsidR="00D878FF" w:rsidRDefault="00E12F15">
      <w:pPr>
        <w:pStyle w:val="PL"/>
      </w:pPr>
      <w:r>
        <w:t xml:space="preserve">    dedicatedSIB1-Delivery                  OCTET STRING (CONTAINING SIB1)                                         OPTIONAL, -- Need N</w:t>
      </w:r>
    </w:p>
    <w:p w14:paraId="31C6E0D9" w14:textId="77777777" w:rsidR="00D878FF" w:rsidRDefault="00E12F15">
      <w:pPr>
        <w:pStyle w:val="PL"/>
      </w:pPr>
      <w:r>
        <w:t xml:space="preserve">    dedicatedSystemInformationDelivery      OCTET STRING (CONTAINING </w:t>
      </w:r>
      <w:proofErr w:type="gramStart"/>
      <w:r>
        <w:t xml:space="preserve">SystemInformation)   </w:t>
      </w:r>
      <w:proofErr w:type="gramEnd"/>
      <w:r>
        <w:t xml:space="preserve">                         OPTIONAL, -- Need N</w:t>
      </w:r>
    </w:p>
    <w:p w14:paraId="35ACB6E1" w14:textId="77777777" w:rsidR="00D878FF" w:rsidRDefault="00E12F15">
      <w:pPr>
        <w:pStyle w:val="PL"/>
      </w:pPr>
      <w:r>
        <w:t xml:space="preserve">    otherConfig                             OtherConfig                                                            OPTIONAL, -- Need M</w:t>
      </w:r>
    </w:p>
    <w:p w14:paraId="3DF0AB9B" w14:textId="77777777" w:rsidR="00D878FF" w:rsidRDefault="00E12F15">
      <w:pPr>
        <w:pStyle w:val="PL"/>
      </w:pPr>
      <w:r>
        <w:t xml:space="preserve">    nonCriticalExtension                    RRCReconfiguration-v1540-IEs                                           OPTIONAL</w:t>
      </w:r>
    </w:p>
    <w:p w14:paraId="54F4394A" w14:textId="77777777" w:rsidR="00D878FF" w:rsidRDefault="00E12F15">
      <w:pPr>
        <w:pStyle w:val="PL"/>
      </w:pPr>
      <w:r>
        <w:t>}</w:t>
      </w:r>
    </w:p>
    <w:p w14:paraId="3846BFDF" w14:textId="77777777" w:rsidR="00D878FF" w:rsidRDefault="00D878FF">
      <w:pPr>
        <w:pStyle w:val="PL"/>
      </w:pPr>
    </w:p>
    <w:p w14:paraId="0D3BAEBF" w14:textId="77777777" w:rsidR="00D878FF" w:rsidRDefault="00E12F15">
      <w:pPr>
        <w:pStyle w:val="PL"/>
      </w:pPr>
      <w:r>
        <w:t>RRCReconfiguration-v1540-</w:t>
      </w:r>
      <w:proofErr w:type="gramStart"/>
      <w:r>
        <w:t>IEs ::=</w:t>
      </w:r>
      <w:proofErr w:type="gramEnd"/>
      <w:r>
        <w:t xml:space="preserve">        SEQUENCE {</w:t>
      </w:r>
    </w:p>
    <w:p w14:paraId="45AB9BF8" w14:textId="77777777" w:rsidR="00D878FF" w:rsidRDefault="00E12F15">
      <w:pPr>
        <w:pStyle w:val="PL"/>
      </w:pPr>
      <w:r>
        <w:t xml:space="preserve">    otherConfig-v1540                       OtherConfig-v1540                      OPTIONAL, -- Need M</w:t>
      </w:r>
    </w:p>
    <w:p w14:paraId="638B56FA" w14:textId="77777777" w:rsidR="00D878FF" w:rsidRDefault="00E12F15">
      <w:pPr>
        <w:pStyle w:val="PL"/>
      </w:pPr>
      <w:r>
        <w:t xml:space="preserve">    nonCriticalExtension                    RRCReconfiguration-v1560-IEs           OPTIONAL</w:t>
      </w:r>
    </w:p>
    <w:p w14:paraId="7394A582" w14:textId="77777777" w:rsidR="00D878FF" w:rsidRDefault="00E12F15">
      <w:pPr>
        <w:pStyle w:val="PL"/>
      </w:pPr>
      <w:r>
        <w:t>}</w:t>
      </w:r>
    </w:p>
    <w:p w14:paraId="289E73A0" w14:textId="77777777" w:rsidR="00D878FF" w:rsidRDefault="00D878FF">
      <w:pPr>
        <w:pStyle w:val="PL"/>
      </w:pPr>
    </w:p>
    <w:p w14:paraId="61C67D4A" w14:textId="77777777" w:rsidR="00D878FF" w:rsidRDefault="00E12F15">
      <w:pPr>
        <w:pStyle w:val="PL"/>
      </w:pPr>
      <w:r>
        <w:t>RRCReconfiguration-v1560-</w:t>
      </w:r>
      <w:proofErr w:type="gramStart"/>
      <w:r>
        <w:t>IEs ::=</w:t>
      </w:r>
      <w:proofErr w:type="gramEnd"/>
      <w:r>
        <w:t xml:space="preserve">            SEQUENCE {</w:t>
      </w:r>
    </w:p>
    <w:p w14:paraId="16C17A9E" w14:textId="77777777" w:rsidR="00D878FF" w:rsidRDefault="00E12F15">
      <w:pPr>
        <w:pStyle w:val="PL"/>
      </w:pPr>
      <w:r>
        <w:t xml:space="preserve">    mrdc-SecondaryCellGroupConfig               SetupRelease </w:t>
      </w:r>
      <w:proofErr w:type="gramStart"/>
      <w:r>
        <w:t>{ MRDC</w:t>
      </w:r>
      <w:proofErr w:type="gramEnd"/>
      <w:r>
        <w:t>-SecondaryCellGroupConfig }                    OPTIONAL,   -- Need M</w:t>
      </w:r>
    </w:p>
    <w:p w14:paraId="1789C71C" w14:textId="77777777" w:rsidR="00D878FF" w:rsidRDefault="00E12F15">
      <w:pPr>
        <w:pStyle w:val="PL"/>
      </w:pPr>
      <w:r>
        <w:t xml:space="preserve">    radioBearerConfig2                          OCTET STRING (CONTAINING </w:t>
      </w:r>
      <w:proofErr w:type="gramStart"/>
      <w:r>
        <w:t xml:space="preserve">RadioBearerConfig)   </w:t>
      </w:r>
      <w:proofErr w:type="gramEnd"/>
      <w:r>
        <w:t xml:space="preserve">                    OPTIONAL,   -- Need M</w:t>
      </w:r>
    </w:p>
    <w:p w14:paraId="1BA82A22" w14:textId="77777777" w:rsidR="00D878FF" w:rsidRDefault="00E12F15">
      <w:pPr>
        <w:pStyle w:val="PL"/>
      </w:pPr>
      <w:r>
        <w:t xml:space="preserve">    sk-Counter                                  SK-Counter                                                        </w:t>
      </w:r>
      <w:proofErr w:type="gramStart"/>
      <w:r>
        <w:t xml:space="preserve">OPTIONAL,   </w:t>
      </w:r>
      <w:proofErr w:type="gramEnd"/>
      <w:r>
        <w:t>-- Need N</w:t>
      </w:r>
    </w:p>
    <w:p w14:paraId="1D650D3B" w14:textId="77777777" w:rsidR="00D878FF" w:rsidRDefault="00E12F15">
      <w:pPr>
        <w:pStyle w:val="PL"/>
      </w:pPr>
      <w:r>
        <w:t xml:space="preserve">    nonCriticalExtension                        </w:t>
      </w:r>
      <w:ins w:id="378" w:author="IAB-RAN2#109e" w:date="2019-09-18T16:54:00Z">
        <w:r>
          <w:t>RRCReconfiguration-v</w:t>
        </w:r>
      </w:ins>
      <w:ins w:id="379" w:author="IAB-RAN2#109e" w:date="2019-09-20T10:30:00Z">
        <w:r>
          <w:t>1</w:t>
        </w:r>
      </w:ins>
      <w:ins w:id="380" w:author="IAB-RAN2#109e" w:date="2019-09-20T10:31:00Z">
        <w:r>
          <w:t>6</w:t>
        </w:r>
      </w:ins>
      <w:ins w:id="381" w:author="IAB-RAN2#109e" w:date="2019-09-20T10:30:00Z">
        <w:r>
          <w:t>xy</w:t>
        </w:r>
      </w:ins>
      <w:del w:id="382" w:author="IAB-RAN2#109e" w:date="2019-09-18T16:54:00Z">
        <w:r>
          <w:delText>SEQUENCE {}</w:delText>
        </w:r>
      </w:del>
      <w:r>
        <w:t xml:space="preserve">                               OPTIONAL</w:t>
      </w:r>
    </w:p>
    <w:p w14:paraId="48B950B9" w14:textId="77777777" w:rsidR="00D878FF" w:rsidRDefault="00E12F15">
      <w:pPr>
        <w:pStyle w:val="PL"/>
        <w:rPr>
          <w:ins w:id="383" w:author="IAB-RAN2#109e" w:date="2019-09-18T16:53:00Z"/>
        </w:rPr>
      </w:pPr>
      <w:r>
        <w:t>}</w:t>
      </w:r>
    </w:p>
    <w:p w14:paraId="085A9D35" w14:textId="77777777" w:rsidR="00D878FF" w:rsidRDefault="00D878FF">
      <w:pPr>
        <w:pStyle w:val="PL"/>
        <w:rPr>
          <w:ins w:id="384" w:author="IAB-RAN2#109e" w:date="2019-09-18T16:53:00Z"/>
        </w:rPr>
      </w:pPr>
    </w:p>
    <w:p w14:paraId="174D9F1F" w14:textId="77777777" w:rsidR="00D878FF" w:rsidRDefault="00E12F15">
      <w:pPr>
        <w:pStyle w:val="PL"/>
        <w:rPr>
          <w:ins w:id="385" w:author="IAB-RAN2#109e" w:date="2019-09-18T16:54:00Z"/>
        </w:rPr>
      </w:pPr>
      <w:ins w:id="386" w:author="IAB-RAN2#109e" w:date="2019-09-18T16:54:00Z">
        <w:r>
          <w:t>RRCReconfiguration-v1</w:t>
        </w:r>
      </w:ins>
      <w:ins w:id="387" w:author="IAB-RAN2#109e" w:date="2019-09-20T10:31:00Z">
        <w:r>
          <w:t>6</w:t>
        </w:r>
      </w:ins>
      <w:proofErr w:type="gramStart"/>
      <w:ins w:id="388" w:author="IAB-RAN2#109e" w:date="2019-09-20T10:32:00Z">
        <w:r>
          <w:t>x</w:t>
        </w:r>
      </w:ins>
      <w:ins w:id="389" w:author="IAB-RAN2#109e" w:date="2019-10-02T14:06:00Z">
        <w:r>
          <w:t>y</w:t>
        </w:r>
      </w:ins>
      <w:ins w:id="390" w:author="IAB-RAN2#109e" w:date="2019-09-18T16:54:00Z">
        <w:r>
          <w:t xml:space="preserve"> ::=</w:t>
        </w:r>
        <w:proofErr w:type="gramEnd"/>
        <w:r>
          <w:t xml:space="preserve">            SEQUENCE {</w:t>
        </w:r>
      </w:ins>
    </w:p>
    <w:p w14:paraId="17DE29D4" w14:textId="1D9703D1" w:rsidR="00D878FF" w:rsidRDefault="00E12F15">
      <w:pPr>
        <w:pStyle w:val="PL"/>
        <w:rPr>
          <w:ins w:id="391" w:author="After_RAN2#109e_Ericsson" w:date="2020-03-24T16:04:00Z"/>
        </w:rPr>
      </w:pPr>
      <w:ins w:id="392" w:author="IAB-RAN2#109e" w:date="2019-09-18T16:54:00Z">
        <w:r>
          <w:t xml:space="preserve">    </w:t>
        </w:r>
      </w:ins>
      <w:ins w:id="393" w:author="IAB-RAN2#109e" w:date="2019-11-06T16:45:00Z">
        <w:r>
          <w:t>b</w:t>
        </w:r>
      </w:ins>
      <w:ins w:id="394" w:author="IAB-RAN2#109e" w:date="2019-09-18T16:54:00Z">
        <w:r>
          <w:t>a</w:t>
        </w:r>
      </w:ins>
      <w:ins w:id="395" w:author="IAB-RAN2#109e" w:date="2019-09-18T16:55:00Z">
        <w:r>
          <w:t>p</w:t>
        </w:r>
      </w:ins>
      <w:ins w:id="396" w:author="IAB-RAN2#109e" w:date="2019-11-06T16:38:00Z">
        <w:r>
          <w:t>-</w:t>
        </w:r>
      </w:ins>
      <w:ins w:id="397" w:author="IAB-RAN2#109e" w:date="2019-09-18T16:54:00Z">
        <w:r>
          <w:t>Config</w:t>
        </w:r>
      </w:ins>
      <w:ins w:id="398" w:author="IAB-RAN2#109e" w:date="2019-09-20T10:33:00Z">
        <w:r>
          <w:t>-r16</w:t>
        </w:r>
      </w:ins>
      <w:ins w:id="399" w:author="IAB-RAN2#109e" w:date="2019-09-18T16:54:00Z">
        <w:r>
          <w:t xml:space="preserve">                              </w:t>
        </w:r>
      </w:ins>
      <w:ins w:id="400" w:author="IAB-RAN2#109e" w:date="2020-01-10T14:17:00Z">
        <w:r>
          <w:t xml:space="preserve">SetupRelease </w:t>
        </w:r>
        <w:proofErr w:type="gramStart"/>
        <w:r>
          <w:t xml:space="preserve">{ </w:t>
        </w:r>
      </w:ins>
      <w:ins w:id="401" w:author="IAB-RAN2#109e" w:date="2019-09-20T10:33:00Z">
        <w:r>
          <w:t>BAP</w:t>
        </w:r>
        <w:proofErr w:type="gramEnd"/>
        <w:r>
          <w:t>-</w:t>
        </w:r>
      </w:ins>
      <w:ins w:id="402" w:author="IAB-RAN2#109e" w:date="2019-09-18T16:55:00Z">
        <w:r>
          <w:t>Config</w:t>
        </w:r>
      </w:ins>
      <w:ins w:id="403" w:author="IAB-RAN2#109e" w:date="2019-09-20T10:35:00Z">
        <w:r>
          <w:t>-r16</w:t>
        </w:r>
      </w:ins>
      <w:ins w:id="404" w:author="IAB-RAN2#109e" w:date="2020-01-10T14:17:00Z">
        <w:r>
          <w:t xml:space="preserve"> } </w:t>
        </w:r>
      </w:ins>
      <w:ins w:id="405" w:author="IAB-RAN2#109e" w:date="2019-09-18T16:55:00Z">
        <w:r>
          <w:t xml:space="preserve">               </w:t>
        </w:r>
      </w:ins>
      <w:ins w:id="406" w:author="IAB-RAN2#109e" w:date="2019-09-18T16:54:00Z">
        <w:r>
          <w:t xml:space="preserve">                   OPTIONAL,   -- Need M</w:t>
        </w:r>
      </w:ins>
    </w:p>
    <w:p w14:paraId="40F75B05" w14:textId="77777777" w:rsidR="00D878FF" w:rsidRDefault="00E12F15">
      <w:pPr>
        <w:pStyle w:val="PL"/>
        <w:rPr>
          <w:ins w:id="407" w:author="IAB-RAN2#109e" w:date="2019-09-18T16:54:00Z"/>
        </w:rPr>
      </w:pPr>
      <w:ins w:id="408" w:author="IAB-RAN2#109e" w:date="2019-09-18T16:54:00Z">
        <w:r>
          <w:t xml:space="preserve">    nonCriticalExtension                        SEQUENCE </w:t>
        </w:r>
        <w:proofErr w:type="gramStart"/>
        <w:r>
          <w:t xml:space="preserve">{}   </w:t>
        </w:r>
        <w:proofErr w:type="gramEnd"/>
        <w:r>
          <w:t xml:space="preserve">                                                    OPTIONAL</w:t>
        </w:r>
      </w:ins>
    </w:p>
    <w:p w14:paraId="6C6BA0B6" w14:textId="77777777" w:rsidR="00D878FF" w:rsidRDefault="00E12F15">
      <w:pPr>
        <w:pStyle w:val="PL"/>
        <w:rPr>
          <w:ins w:id="409" w:author="IAB-RAN2#109e" w:date="2019-09-18T16:54:00Z"/>
        </w:rPr>
      </w:pPr>
      <w:ins w:id="410" w:author="IAB-RAN2#109e" w:date="2019-09-18T16:54:00Z">
        <w:r>
          <w:t>}</w:t>
        </w:r>
      </w:ins>
    </w:p>
    <w:p w14:paraId="78015469" w14:textId="77777777" w:rsidR="00D878FF" w:rsidRDefault="00D878FF">
      <w:pPr>
        <w:pStyle w:val="PL"/>
      </w:pPr>
    </w:p>
    <w:p w14:paraId="6610285E" w14:textId="77777777" w:rsidR="00D878FF" w:rsidRDefault="00D878FF">
      <w:pPr>
        <w:pStyle w:val="PL"/>
        <w:rPr>
          <w:ins w:id="411" w:author="IAB-RAN2#109e" w:date="2019-09-18T16:55:00Z"/>
        </w:rPr>
      </w:pPr>
    </w:p>
    <w:p w14:paraId="14E99177" w14:textId="77777777" w:rsidR="00D878FF" w:rsidRDefault="00E12F15">
      <w:pPr>
        <w:pStyle w:val="PL"/>
        <w:rPr>
          <w:ins w:id="412" w:author="IAB-RAN2#109e" w:date="2019-09-18T16:56:00Z"/>
        </w:rPr>
      </w:pPr>
      <w:ins w:id="413" w:author="IAB-RAN2#109e" w:date="2019-09-20T10:34:00Z">
        <w:r>
          <w:t>B</w:t>
        </w:r>
      </w:ins>
      <w:ins w:id="414" w:author="IAB-RAN2#109e" w:date="2019-10-02T14:07:00Z">
        <w:r>
          <w:t>AP-</w:t>
        </w:r>
      </w:ins>
      <w:ins w:id="415" w:author="IAB-RAN2#109e" w:date="2019-09-20T10:35:00Z">
        <w:r>
          <w:t>C</w:t>
        </w:r>
      </w:ins>
      <w:ins w:id="416" w:author="IAB-RAN2#109e" w:date="2019-09-18T16:55:00Z">
        <w:r>
          <w:t>onfig</w:t>
        </w:r>
      </w:ins>
      <w:ins w:id="417" w:author="IAB-RAN2#109e" w:date="2019-09-20T10:33:00Z">
        <w:r>
          <w:t>-r</w:t>
        </w:r>
        <w:proofErr w:type="gramStart"/>
        <w:r>
          <w:t>16</w:t>
        </w:r>
      </w:ins>
      <w:ins w:id="418" w:author="IAB-RAN2#109e" w:date="2019-09-18T16:55:00Z">
        <w:r>
          <w:t xml:space="preserve"> ::=</w:t>
        </w:r>
        <w:proofErr w:type="gramEnd"/>
        <w:r>
          <w:t xml:space="preserve">   </w:t>
        </w:r>
      </w:ins>
      <w:ins w:id="419" w:author="IAB-RAN2#109e" w:date="2019-09-20T10:35:00Z">
        <w:r>
          <w:t xml:space="preserve">   </w:t>
        </w:r>
      </w:ins>
      <w:ins w:id="420" w:author="IAB-RAN2#109e" w:date="2019-09-18T16:55:00Z">
        <w:r>
          <w:t xml:space="preserve">                    </w:t>
        </w:r>
      </w:ins>
      <w:ins w:id="421" w:author="IAB-RAN2#109e" w:date="2019-09-18T16:56:00Z">
        <w:r>
          <w:t>SEQUENCE {</w:t>
        </w:r>
      </w:ins>
    </w:p>
    <w:p w14:paraId="5F7E4A9C" w14:textId="1BBB92BF" w:rsidR="00D878FF" w:rsidRDefault="00E12F15">
      <w:pPr>
        <w:pStyle w:val="PL"/>
        <w:rPr>
          <w:ins w:id="422" w:author="IAB-RAN2#109e" w:date="2020-01-21T14:07:00Z"/>
          <w:lang w:val="en-US"/>
        </w:rPr>
      </w:pPr>
      <w:ins w:id="423" w:author="IAB-RAN2#109e" w:date="2019-09-18T16:56:00Z">
        <w:r>
          <w:t xml:space="preserve">    </w:t>
        </w:r>
      </w:ins>
      <w:ins w:id="424" w:author="IAB-RAN2#109e" w:date="2019-10-02T14:07:00Z">
        <w:r>
          <w:t>b</w:t>
        </w:r>
      </w:ins>
      <w:ins w:id="425" w:author="IAB-RAN2#109e" w:date="2019-09-18T16:56:00Z">
        <w:r>
          <w:t>ap</w:t>
        </w:r>
      </w:ins>
      <w:ins w:id="426" w:author="IAB-RAN2#109e" w:date="2019-10-02T14:07:00Z">
        <w:r>
          <w:t>-</w:t>
        </w:r>
      </w:ins>
      <w:ins w:id="427" w:author="IAB-RAN2#109e" w:date="2019-09-18T16:56:00Z">
        <w:r>
          <w:t>Address</w:t>
        </w:r>
      </w:ins>
      <w:ins w:id="428" w:author="IAB-RAN2#109e" w:date="2019-09-20T10:34:00Z">
        <w:r>
          <w:t>-r16</w:t>
        </w:r>
      </w:ins>
      <w:ins w:id="429" w:author="IAB-RAN2#109e" w:date="2019-09-18T16:56:00Z">
        <w:r>
          <w:t xml:space="preserve">                        </w:t>
        </w:r>
      </w:ins>
      <w:ins w:id="430" w:author="IAB-RAN2#109e" w:date="2020-01-21T14:43:00Z">
        <w:r>
          <w:t xml:space="preserve">   </w:t>
        </w:r>
      </w:ins>
      <w:ins w:id="431" w:author="IAB-RAN2#109e" w:date="2019-09-18T16:56:00Z">
        <w:r>
          <w:t xml:space="preserve"> </w:t>
        </w:r>
      </w:ins>
      <w:ins w:id="432" w:author="IAB-RAN2#109e" w:date="2020-01-03T12:29:00Z">
        <w:r>
          <w:rPr>
            <w:color w:val="993366"/>
          </w:rPr>
          <w:t>BIT</w:t>
        </w:r>
        <w:r>
          <w:t xml:space="preserve"> </w:t>
        </w:r>
        <w:r>
          <w:rPr>
            <w:color w:val="993366"/>
          </w:rPr>
          <w:t>STRING</w:t>
        </w:r>
        <w:r>
          <w:t xml:space="preserve"> (</w:t>
        </w:r>
        <w:r>
          <w:rPr>
            <w:color w:val="993366"/>
          </w:rPr>
          <w:t>SIZE</w:t>
        </w:r>
        <w:r>
          <w:t xml:space="preserve"> (10))</w:t>
        </w:r>
      </w:ins>
    </w:p>
    <w:p w14:paraId="0B012E59" w14:textId="6510EB12" w:rsidR="00D878FF" w:rsidRDefault="00E12F15">
      <w:pPr>
        <w:pStyle w:val="PL"/>
        <w:rPr>
          <w:ins w:id="433" w:author="IAB-RAN2#109e" w:date="2020-01-21T14:11:00Z"/>
          <w:lang w:val="en-US"/>
        </w:rPr>
      </w:pPr>
      <w:ins w:id="434" w:author="IAB-RAN2#109e" w:date="2020-01-21T14:07:00Z">
        <w:r>
          <w:rPr>
            <w:lang w:val="en-US"/>
          </w:rPr>
          <w:t xml:space="preserve">    default</w:t>
        </w:r>
      </w:ins>
      <w:ins w:id="435" w:author="IAB-RAN2#109e" w:date="2020-01-21T14:38:00Z">
        <w:r>
          <w:rPr>
            <w:lang w:val="en-US"/>
          </w:rPr>
          <w:t>UL-</w:t>
        </w:r>
      </w:ins>
      <w:ins w:id="436" w:author="IAB-RAN2#109e" w:date="2020-01-28T11:13:00Z">
        <w:r>
          <w:rPr>
            <w:lang w:val="en-US"/>
          </w:rPr>
          <w:t>BAPr</w:t>
        </w:r>
      </w:ins>
      <w:ins w:id="437" w:author="IAB-RAN2#109e" w:date="2020-01-21T14:07:00Z">
        <w:r>
          <w:rPr>
            <w:lang w:val="en-US"/>
          </w:rPr>
          <w:t>outingID</w:t>
        </w:r>
      </w:ins>
      <w:ins w:id="438" w:author="IAB-RAN2#109e" w:date="2020-02-27T16:04:00Z">
        <w:r w:rsidR="00F40919">
          <w:rPr>
            <w:lang w:val="en-US"/>
          </w:rPr>
          <w:t>-r16</w:t>
        </w:r>
      </w:ins>
      <w:ins w:id="439" w:author="IAB-RAN2#109e" w:date="2020-01-21T14:08:00Z">
        <w:r>
          <w:rPr>
            <w:lang w:val="en-US"/>
          </w:rPr>
          <w:t xml:space="preserve">                 </w:t>
        </w:r>
      </w:ins>
      <w:ins w:id="440" w:author="IAB-RAN2#109e" w:date="2020-02-05T17:23:00Z">
        <w:r>
          <w:rPr>
            <w:color w:val="993366"/>
          </w:rPr>
          <w:t>BAP-Routing-ID</w:t>
        </w:r>
      </w:ins>
      <w:ins w:id="441" w:author="IAB-RAN2#109e" w:date="2020-02-27T16:04:00Z">
        <w:r w:rsidR="00F40919">
          <w:rPr>
            <w:color w:val="993366"/>
          </w:rPr>
          <w:t>-r16</w:t>
        </w:r>
      </w:ins>
      <w:ins w:id="442" w:author="IAB-RAN2#109e" w:date="2020-01-21T14:08:00Z">
        <w:r>
          <w:t xml:space="preserve">                                      </w:t>
        </w:r>
        <w:proofErr w:type="gramStart"/>
        <w:r>
          <w:rPr>
            <w:lang w:val="en-US"/>
          </w:rPr>
          <w:t xml:space="preserve">OPTIONAL,   </w:t>
        </w:r>
        <w:proofErr w:type="gramEnd"/>
        <w:r>
          <w:rPr>
            <w:lang w:val="en-US"/>
          </w:rPr>
          <w:t xml:space="preserve">-- Need </w:t>
        </w:r>
      </w:ins>
      <w:ins w:id="443" w:author="IAB-RAN2#109e" w:date="2020-02-06T10:06:00Z">
        <w:del w:id="444" w:author="After_RAN2#109e_Ericsson" w:date="2020-03-23T12:09:00Z">
          <w:r w:rsidDel="00EC145D">
            <w:rPr>
              <w:highlight w:val="yellow"/>
              <w:lang w:val="en-US"/>
            </w:rPr>
            <w:delText>FFS</w:delText>
          </w:r>
        </w:del>
      </w:ins>
      <w:ins w:id="445" w:author="After_RAN2#109e_Ericsson" w:date="2020-03-23T12:09:00Z">
        <w:r w:rsidR="00EC145D">
          <w:rPr>
            <w:lang w:val="en-US"/>
          </w:rPr>
          <w:t>M</w:t>
        </w:r>
      </w:ins>
    </w:p>
    <w:p w14:paraId="475BC07B" w14:textId="6816EA1F" w:rsidR="00D878FF" w:rsidRDefault="00E12F15">
      <w:pPr>
        <w:pStyle w:val="PL"/>
        <w:rPr>
          <w:ins w:id="446" w:author="IAB-RAN2#109e" w:date="2020-01-21T14:10:00Z"/>
        </w:rPr>
      </w:pPr>
      <w:ins w:id="447" w:author="IAB-RAN2#109e" w:date="2020-01-21T14:11:00Z">
        <w:r>
          <w:rPr>
            <w:lang w:val="en-US"/>
          </w:rPr>
          <w:t xml:space="preserve">    default</w:t>
        </w:r>
      </w:ins>
      <w:ins w:id="448" w:author="IAB-RAN2#109e" w:date="2020-01-21T14:38:00Z">
        <w:r>
          <w:rPr>
            <w:lang w:val="en-US"/>
          </w:rPr>
          <w:t>UL-</w:t>
        </w:r>
      </w:ins>
      <w:ins w:id="449" w:author="IAB-RAN2#109e" w:date="2020-01-21T14:11:00Z">
        <w:r>
          <w:rPr>
            <w:lang w:val="en-US"/>
          </w:rPr>
          <w:t>BH-RLC-C</w:t>
        </w:r>
      </w:ins>
      <w:ins w:id="450" w:author="IAB-RAN2#109e" w:date="2020-01-21T14:12:00Z">
        <w:r>
          <w:rPr>
            <w:lang w:val="en-US"/>
          </w:rPr>
          <w:t>hannel</w:t>
        </w:r>
      </w:ins>
      <w:ins w:id="451" w:author="IAB-RAN2#109e" w:date="2020-02-27T16:04:00Z">
        <w:r w:rsidR="00F40919">
          <w:rPr>
            <w:lang w:val="en-US"/>
          </w:rPr>
          <w:t>-r16</w:t>
        </w:r>
      </w:ins>
      <w:ins w:id="452" w:author="IAB-RAN2#109e" w:date="2020-01-21T14:12:00Z">
        <w:r>
          <w:rPr>
            <w:lang w:val="en-US"/>
          </w:rPr>
          <w:t xml:space="preserve">               </w:t>
        </w:r>
        <w:del w:id="453" w:author="After_RAN2#109e_Ericsson" w:date="2020-03-23T12:10:00Z">
          <w:r w:rsidDel="00CB358E">
            <w:rPr>
              <w:lang w:val="en-US"/>
            </w:rPr>
            <w:delText xml:space="preserve">    </w:delText>
          </w:r>
        </w:del>
      </w:ins>
      <w:ins w:id="454" w:author="IAB-RAN2#109e" w:date="2020-03-05T11:21:00Z">
        <w:r w:rsidR="004F3A2E">
          <w:t>BH-LogicalChannelIdentity-r16</w:t>
        </w:r>
      </w:ins>
      <w:ins w:id="455" w:author="IAB-RAN2#109e" w:date="2020-01-21T14:12:00Z">
        <w:r>
          <w:t xml:space="preserve">                   </w:t>
        </w:r>
      </w:ins>
      <w:ins w:id="456" w:author="After_RAN2#109e_Ericsson" w:date="2020-03-23T12:10:00Z">
        <w:r w:rsidR="00CB358E">
          <w:t xml:space="preserve">    </w:t>
        </w:r>
      </w:ins>
      <w:ins w:id="457" w:author="IAB-RAN2#109e" w:date="2020-01-21T14:12:00Z">
        <w:r>
          <w:t xml:space="preserve">    </w:t>
        </w:r>
        <w:del w:id="458" w:author="IAB-RAN2#109e" w:date="2020-02-05T17:24:00Z">
          <w:r>
            <w:delText xml:space="preserve">        </w:delText>
          </w:r>
        </w:del>
        <w:proofErr w:type="gramStart"/>
        <w:r>
          <w:rPr>
            <w:lang w:val="en-US"/>
          </w:rPr>
          <w:t xml:space="preserve">OPTIONAL,   </w:t>
        </w:r>
        <w:proofErr w:type="gramEnd"/>
        <w:r>
          <w:rPr>
            <w:lang w:val="en-US"/>
          </w:rPr>
          <w:t>-- Need M</w:t>
        </w:r>
        <w:del w:id="459" w:author="After_RAN2#109e_Ericsson" w:date="2020-03-23T12:10:00Z">
          <w:r w:rsidDel="00EC145D">
            <w:rPr>
              <w:lang w:val="en-US"/>
            </w:rPr>
            <w:delText xml:space="preserve"> </w:delText>
          </w:r>
          <w:r w:rsidDel="00CB358E">
            <w:rPr>
              <w:lang w:val="en-US"/>
            </w:rPr>
            <w:delText xml:space="preserve"> </w:delText>
          </w:r>
        </w:del>
      </w:ins>
    </w:p>
    <w:p w14:paraId="48178B0D" w14:textId="79A57723" w:rsidR="00EF5FB7" w:rsidRDefault="00E12F15">
      <w:pPr>
        <w:pStyle w:val="PL"/>
        <w:rPr>
          <w:ins w:id="460" w:author="After_RAN2#109e_Ericsson" w:date="2020-04-06T14:59:00Z"/>
        </w:rPr>
      </w:pPr>
      <w:ins w:id="461" w:author="IAB-RAN2#109e" w:date="2020-01-21T14:15:00Z">
        <w:r>
          <w:t xml:space="preserve">    </w:t>
        </w:r>
      </w:ins>
      <w:ins w:id="462" w:author="After_RAN2#109e_Ericsson" w:date="2020-04-06T15:00:00Z">
        <w:r w:rsidR="00EF5FB7">
          <w:t>flowControl</w:t>
        </w:r>
      </w:ins>
      <w:ins w:id="463" w:author="After_RAN2#109e_Ericsson" w:date="2020-04-06T15:01:00Z">
        <w:r w:rsidR="00EF5FB7">
          <w:t>Feedback</w:t>
        </w:r>
      </w:ins>
      <w:ins w:id="464" w:author="After_RAN2#109e_Ericsson" w:date="2020-04-06T15:00:00Z">
        <w:r w:rsidR="00EF5FB7">
          <w:t>Type</w:t>
        </w:r>
      </w:ins>
      <w:ins w:id="465" w:author="After_RAN2#109e_Ericsson" w:date="2020-04-06T15:01:00Z">
        <w:r w:rsidR="00EF5FB7">
          <w:t xml:space="preserve">                    ENUMERATED {perBH-RLC</w:t>
        </w:r>
      </w:ins>
      <w:ins w:id="466" w:author="After_RAN2#109e_Ericsson" w:date="2020-04-06T15:02:00Z">
        <w:r w:rsidR="00EF5FB7">
          <w:t xml:space="preserve">-Channel, perRoutingID, </w:t>
        </w:r>
        <w:proofErr w:type="gramStart"/>
        <w:r w:rsidR="00EF5FB7">
          <w:t>both}</w:t>
        </w:r>
      </w:ins>
      <w:ins w:id="467" w:author="After_RAN2#109e_Ericsson" w:date="2020-04-06T15:03:00Z">
        <w:r w:rsidR="00EF5FB7" w:rsidRPr="00EF5FB7">
          <w:rPr>
            <w:lang w:val="en-US"/>
          </w:rPr>
          <w:t xml:space="preserve"> </w:t>
        </w:r>
        <w:r w:rsidR="00EF5FB7">
          <w:rPr>
            <w:lang w:val="en-US"/>
          </w:rPr>
          <w:t xml:space="preserve">  </w:t>
        </w:r>
        <w:proofErr w:type="gramEnd"/>
        <w:r w:rsidR="00EF5FB7">
          <w:rPr>
            <w:lang w:val="en-US"/>
          </w:rPr>
          <w:t xml:space="preserve">   OPTIONAL,   -- Need M</w:t>
        </w:r>
      </w:ins>
    </w:p>
    <w:p w14:paraId="25F418B6" w14:textId="77D44FA5" w:rsidR="00D878FF" w:rsidRDefault="00EF5FB7">
      <w:pPr>
        <w:pStyle w:val="PL"/>
        <w:rPr>
          <w:ins w:id="468" w:author="IAB-RAN2#109e" w:date="2019-09-18T16:56:00Z"/>
        </w:rPr>
      </w:pPr>
      <w:ins w:id="469" w:author="After_RAN2#109e_Ericsson" w:date="2020-04-06T14:59:00Z">
        <w:r>
          <w:t xml:space="preserve">    </w:t>
        </w:r>
      </w:ins>
      <w:ins w:id="470" w:author="IAB-RAN2#109e" w:date="2019-09-18T16:57:00Z">
        <w:r w:rsidR="00E12F15">
          <w:t>...</w:t>
        </w:r>
      </w:ins>
    </w:p>
    <w:p w14:paraId="2064B26B" w14:textId="41D07F2C" w:rsidR="00D878FF" w:rsidRDefault="00E12F15">
      <w:pPr>
        <w:pStyle w:val="PL"/>
        <w:rPr>
          <w:ins w:id="471" w:author="After_RAN2#109e_Ericsson" w:date="2020-03-24T16:06:00Z"/>
        </w:rPr>
      </w:pPr>
      <w:ins w:id="472" w:author="IAB-RAN2#109e" w:date="2019-09-18T16:56:00Z">
        <w:r>
          <w:t>}</w:t>
        </w:r>
      </w:ins>
    </w:p>
    <w:p w14:paraId="521D8478" w14:textId="77777777" w:rsidR="00D878FF" w:rsidRDefault="00D878FF">
      <w:pPr>
        <w:pStyle w:val="PL"/>
      </w:pPr>
    </w:p>
    <w:p w14:paraId="516FC204" w14:textId="77777777" w:rsidR="00D878FF" w:rsidRDefault="00E12F15">
      <w:pPr>
        <w:pStyle w:val="PL"/>
      </w:pPr>
      <w:r>
        <w:t>MRDC-</w:t>
      </w:r>
      <w:proofErr w:type="gramStart"/>
      <w:r>
        <w:t>SecondaryCellGroupConfig ::=</w:t>
      </w:r>
      <w:proofErr w:type="gramEnd"/>
      <w:r>
        <w:t xml:space="preserve">       SEQUENCE {</w:t>
      </w:r>
    </w:p>
    <w:p w14:paraId="4772E5CD" w14:textId="77777777" w:rsidR="00D878FF" w:rsidRDefault="00E12F15">
      <w:pPr>
        <w:pStyle w:val="PL"/>
      </w:pPr>
      <w:r>
        <w:t xml:space="preserve">    mrdc-ReleaseAndAdd                  ENUMERATED {</w:t>
      </w:r>
      <w:proofErr w:type="gramStart"/>
      <w:r>
        <w:t xml:space="preserve">true}   </w:t>
      </w:r>
      <w:proofErr w:type="gramEnd"/>
      <w:r>
        <w:t xml:space="preserve">                                                      OPTIONAL,   -- Need N</w:t>
      </w:r>
    </w:p>
    <w:p w14:paraId="1DE6B4DA" w14:textId="77777777" w:rsidR="00D878FF" w:rsidRDefault="00E12F15">
      <w:pPr>
        <w:pStyle w:val="PL"/>
      </w:pPr>
      <w:r>
        <w:t xml:space="preserve">    mrdc-SecondaryCellGroup             CHOICE {</w:t>
      </w:r>
    </w:p>
    <w:p w14:paraId="36B4DEB2" w14:textId="77777777" w:rsidR="00D878FF" w:rsidRDefault="00E12F15">
      <w:pPr>
        <w:pStyle w:val="PL"/>
      </w:pPr>
      <w:r>
        <w:t xml:space="preserve">        nr-SCG                              OCTET </w:t>
      </w:r>
      <w:proofErr w:type="gramStart"/>
      <w:r>
        <w:t>STRING  (</w:t>
      </w:r>
      <w:proofErr w:type="gramEnd"/>
      <w:r>
        <w:t xml:space="preserve">CONTAINING RRCReconfiguration), </w:t>
      </w:r>
    </w:p>
    <w:p w14:paraId="53D021CA" w14:textId="77777777" w:rsidR="00D878FF" w:rsidRDefault="00E12F15">
      <w:pPr>
        <w:pStyle w:val="PL"/>
      </w:pPr>
      <w:r>
        <w:t xml:space="preserve">        eutra-SCG                           OCTET STRING</w:t>
      </w:r>
    </w:p>
    <w:p w14:paraId="72AD1507" w14:textId="77777777" w:rsidR="00D878FF" w:rsidRDefault="00E12F15">
      <w:pPr>
        <w:pStyle w:val="PL"/>
      </w:pPr>
      <w:r>
        <w:lastRenderedPageBreak/>
        <w:t xml:space="preserve">    }</w:t>
      </w:r>
    </w:p>
    <w:p w14:paraId="750C94CB" w14:textId="77777777" w:rsidR="00D878FF" w:rsidRDefault="00E12F15">
      <w:pPr>
        <w:pStyle w:val="PL"/>
      </w:pPr>
      <w:r>
        <w:t>}</w:t>
      </w:r>
    </w:p>
    <w:p w14:paraId="7EB51545" w14:textId="77777777" w:rsidR="00D878FF" w:rsidRDefault="00D878FF">
      <w:pPr>
        <w:pStyle w:val="PL"/>
      </w:pPr>
    </w:p>
    <w:p w14:paraId="03FDFD11" w14:textId="77777777" w:rsidR="00D878FF" w:rsidRDefault="00E12F15">
      <w:pPr>
        <w:pStyle w:val="PL"/>
      </w:pPr>
      <w:proofErr w:type="gramStart"/>
      <w:r>
        <w:t>MasterKeyUpdate ::=</w:t>
      </w:r>
      <w:proofErr w:type="gramEnd"/>
      <w:r>
        <w:t xml:space="preserve">                 SEQUENCE {</w:t>
      </w:r>
    </w:p>
    <w:p w14:paraId="41E23889" w14:textId="77777777" w:rsidR="00D878FF" w:rsidRDefault="00E12F15">
      <w:pPr>
        <w:pStyle w:val="PL"/>
      </w:pPr>
      <w:r>
        <w:t xml:space="preserve">    keySetChangeIndicator           BOOLEAN,</w:t>
      </w:r>
    </w:p>
    <w:p w14:paraId="1E9FC4ED" w14:textId="77777777" w:rsidR="00D878FF" w:rsidRDefault="00E12F15">
      <w:pPr>
        <w:pStyle w:val="PL"/>
      </w:pPr>
      <w:r>
        <w:t xml:space="preserve">    nextHopChainingCount            NextHopChainingCount,</w:t>
      </w:r>
    </w:p>
    <w:p w14:paraId="725273D0" w14:textId="77777777" w:rsidR="00D878FF" w:rsidRDefault="00E12F15">
      <w:pPr>
        <w:pStyle w:val="PL"/>
      </w:pPr>
      <w:r>
        <w:t xml:space="preserve">    nas-Container                   OCTET STRING                                                     </w:t>
      </w:r>
      <w:proofErr w:type="gramStart"/>
      <w:r>
        <w:t xml:space="preserve">OPTIONAL,   </w:t>
      </w:r>
      <w:proofErr w:type="gramEnd"/>
      <w:r>
        <w:t xml:space="preserve"> -- Cond securityNASC</w:t>
      </w:r>
    </w:p>
    <w:p w14:paraId="6031E9D9" w14:textId="77777777" w:rsidR="00D878FF" w:rsidRDefault="00E12F15">
      <w:pPr>
        <w:pStyle w:val="PL"/>
      </w:pPr>
      <w:r>
        <w:t xml:space="preserve">    ...</w:t>
      </w:r>
    </w:p>
    <w:p w14:paraId="75E50A43" w14:textId="77777777" w:rsidR="00D878FF" w:rsidRDefault="00E12F15">
      <w:pPr>
        <w:pStyle w:val="PL"/>
      </w:pPr>
      <w:r>
        <w:t>}</w:t>
      </w:r>
    </w:p>
    <w:p w14:paraId="6EC7A3C6" w14:textId="77777777" w:rsidR="00D878FF" w:rsidRDefault="00D878FF">
      <w:pPr>
        <w:pStyle w:val="PL"/>
      </w:pPr>
    </w:p>
    <w:p w14:paraId="7BE2D172" w14:textId="77777777" w:rsidR="00D878FF" w:rsidRDefault="00E12F15">
      <w:pPr>
        <w:pStyle w:val="PL"/>
      </w:pPr>
      <w:r>
        <w:t>-- TAG-RRCRECONFIGURATION-STOP</w:t>
      </w:r>
    </w:p>
    <w:p w14:paraId="4789FF9E" w14:textId="77777777" w:rsidR="00D878FF" w:rsidRDefault="00E12F15">
      <w:pPr>
        <w:pStyle w:val="PL"/>
      </w:pPr>
      <w:r>
        <w:t>-- ASN1STOP</w:t>
      </w:r>
    </w:p>
    <w:p w14:paraId="14203E52"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87E9A78" w14:textId="77777777">
        <w:tc>
          <w:tcPr>
            <w:tcW w:w="14173" w:type="dxa"/>
            <w:tcBorders>
              <w:top w:val="single" w:sz="4" w:space="0" w:color="auto"/>
              <w:left w:val="single" w:sz="4" w:space="0" w:color="auto"/>
              <w:bottom w:val="single" w:sz="4" w:space="0" w:color="auto"/>
              <w:right w:val="single" w:sz="4" w:space="0" w:color="auto"/>
            </w:tcBorders>
          </w:tcPr>
          <w:p w14:paraId="3403952C" w14:textId="77777777" w:rsidR="00D878FF" w:rsidRDefault="00E12F15">
            <w:pPr>
              <w:pStyle w:val="TAH"/>
              <w:rPr>
                <w:szCs w:val="22"/>
                <w:lang w:val="en-GB" w:eastAsia="ja-JP"/>
              </w:rPr>
            </w:pPr>
            <w:r>
              <w:rPr>
                <w:i/>
                <w:szCs w:val="22"/>
                <w:lang w:val="en-GB" w:eastAsia="ja-JP"/>
              </w:rPr>
              <w:lastRenderedPageBreak/>
              <w:t xml:space="preserve">RRCReconfiguration-IEs </w:t>
            </w:r>
            <w:r>
              <w:rPr>
                <w:szCs w:val="22"/>
                <w:lang w:val="en-GB" w:eastAsia="ja-JP"/>
              </w:rPr>
              <w:t>field descriptions</w:t>
            </w:r>
          </w:p>
        </w:tc>
      </w:tr>
      <w:tr w:rsidR="00D878FF" w14:paraId="2CB5C178" w14:textId="77777777">
        <w:trPr>
          <w:ins w:id="473" w:author="IAB-RAN2#109e" w:date="2019-09-18T16:58:00Z"/>
        </w:trPr>
        <w:tc>
          <w:tcPr>
            <w:tcW w:w="14173" w:type="dxa"/>
            <w:tcBorders>
              <w:top w:val="single" w:sz="4" w:space="0" w:color="auto"/>
              <w:left w:val="single" w:sz="4" w:space="0" w:color="auto"/>
              <w:bottom w:val="single" w:sz="4" w:space="0" w:color="auto"/>
              <w:right w:val="single" w:sz="4" w:space="0" w:color="auto"/>
            </w:tcBorders>
          </w:tcPr>
          <w:p w14:paraId="7BF8AD21" w14:textId="5AC98CB5" w:rsidR="00D878FF" w:rsidRDefault="00E12F15">
            <w:pPr>
              <w:pStyle w:val="TAL"/>
              <w:rPr>
                <w:ins w:id="474" w:author="IAB-RAN2#109e" w:date="2019-10-02T14:09:00Z"/>
                <w:b/>
                <w:bCs/>
                <w:i/>
                <w:lang w:val="en-GB" w:eastAsia="en-GB"/>
              </w:rPr>
            </w:pPr>
            <w:ins w:id="475" w:author="IAB-RAN2#109e" w:date="2019-10-02T14:09:00Z">
              <w:r>
                <w:rPr>
                  <w:b/>
                  <w:bCs/>
                  <w:i/>
                  <w:lang w:val="en-GB" w:eastAsia="en-GB"/>
                </w:rPr>
                <w:t>bap-Config</w:t>
              </w:r>
            </w:ins>
          </w:p>
          <w:p w14:paraId="0E16CC65" w14:textId="05DD8BEC" w:rsidR="00D878FF" w:rsidRDefault="00E12F15">
            <w:pPr>
              <w:pStyle w:val="TAL"/>
              <w:rPr>
                <w:ins w:id="476" w:author="IAB-RAN2#109e" w:date="2019-09-18T16:58:00Z"/>
                <w:szCs w:val="22"/>
                <w:lang w:val="en-GB" w:eastAsia="ja-JP"/>
              </w:rPr>
            </w:pPr>
            <w:ins w:id="477" w:author="IAB-RAN2#109e" w:date="2019-09-18T16:59:00Z">
              <w:r>
                <w:rPr>
                  <w:szCs w:val="22"/>
                  <w:lang w:val="en-GB" w:eastAsia="ja-JP"/>
                </w:rPr>
                <w:t xml:space="preserve">This field is used to configure </w:t>
              </w:r>
            </w:ins>
            <w:ins w:id="478" w:author="IAB-RAN2#109e" w:date="2020-01-28T11:23:00Z">
              <w:r>
                <w:rPr>
                  <w:szCs w:val="22"/>
                  <w:lang w:val="en-GB" w:eastAsia="ja-JP"/>
                </w:rPr>
                <w:t>the</w:t>
              </w:r>
            </w:ins>
            <w:ins w:id="479" w:author="IAB-RAN2#109e" w:date="2019-09-18T16:59:00Z">
              <w:r>
                <w:rPr>
                  <w:szCs w:val="22"/>
                  <w:lang w:val="en-GB" w:eastAsia="ja-JP"/>
                </w:rPr>
                <w:t xml:space="preserve"> BAP </w:t>
              </w:r>
            </w:ins>
            <w:ins w:id="480" w:author="IAB-RAN2#109e" w:date="2019-10-02T14:09:00Z">
              <w:r>
                <w:rPr>
                  <w:szCs w:val="22"/>
                  <w:lang w:val="en-GB" w:eastAsia="ja-JP"/>
                </w:rPr>
                <w:t>entity</w:t>
              </w:r>
            </w:ins>
            <w:ins w:id="481" w:author="IAB-RAN2#109e" w:date="2020-02-06T10:31:00Z">
              <w:r>
                <w:rPr>
                  <w:szCs w:val="22"/>
                  <w:lang w:val="en-GB" w:eastAsia="ja-JP"/>
                </w:rPr>
                <w:t xml:space="preserve"> at the IAB-MT</w:t>
              </w:r>
            </w:ins>
            <w:ins w:id="482" w:author="IAB-RAN2#109e" w:date="2019-09-18T16:59:00Z">
              <w:r>
                <w:rPr>
                  <w:szCs w:val="22"/>
                  <w:lang w:val="en-GB" w:eastAsia="ja-JP"/>
                </w:rPr>
                <w:t xml:space="preserve"> [</w:t>
              </w:r>
            </w:ins>
            <w:ins w:id="483" w:author="IAB-RAN2#109e" w:date="2019-10-02T14:09:00Z">
              <w:r>
                <w:rPr>
                  <w:szCs w:val="22"/>
                  <w:lang w:val="en-GB" w:eastAsia="ja-JP"/>
                </w:rPr>
                <w:t>x</w:t>
              </w:r>
            </w:ins>
            <w:ins w:id="484" w:author="IAB-RAN2#109e" w:date="2019-09-18T16:59:00Z">
              <w:r>
                <w:rPr>
                  <w:szCs w:val="22"/>
                  <w:lang w:val="en-GB" w:eastAsia="ja-JP"/>
                </w:rPr>
                <w:t>]. It is only used for IAB nodes.</w:t>
              </w:r>
            </w:ins>
          </w:p>
        </w:tc>
      </w:tr>
      <w:tr w:rsidR="00D878FF" w14:paraId="3F01133E" w14:textId="77777777">
        <w:trPr>
          <w:ins w:id="485" w:author="IAB-RAN2#109e" w:date="2019-10-02T14:10:00Z"/>
        </w:trPr>
        <w:tc>
          <w:tcPr>
            <w:tcW w:w="14173" w:type="dxa"/>
            <w:tcBorders>
              <w:top w:val="single" w:sz="4" w:space="0" w:color="auto"/>
              <w:left w:val="single" w:sz="4" w:space="0" w:color="auto"/>
              <w:bottom w:val="single" w:sz="4" w:space="0" w:color="auto"/>
              <w:right w:val="single" w:sz="4" w:space="0" w:color="auto"/>
            </w:tcBorders>
          </w:tcPr>
          <w:p w14:paraId="53CBE8B1" w14:textId="43C30218" w:rsidR="00D878FF" w:rsidRDefault="00E12F15">
            <w:pPr>
              <w:pStyle w:val="TAL"/>
              <w:rPr>
                <w:ins w:id="486" w:author="IAB-RAN2#109e" w:date="2019-10-02T14:10:00Z"/>
                <w:b/>
                <w:bCs/>
                <w:i/>
                <w:lang w:val="en-GB" w:eastAsia="en-GB"/>
              </w:rPr>
            </w:pPr>
            <w:ins w:id="487" w:author="IAB-RAN2#109e" w:date="2019-10-02T14:10:00Z">
              <w:r>
                <w:rPr>
                  <w:b/>
                  <w:bCs/>
                  <w:i/>
                  <w:lang w:val="en-GB" w:eastAsia="en-GB"/>
                </w:rPr>
                <w:t>bap-Address</w:t>
              </w:r>
            </w:ins>
          </w:p>
          <w:p w14:paraId="50AAAECF" w14:textId="77777777" w:rsidR="00D878FF" w:rsidRDefault="00E12F15">
            <w:pPr>
              <w:pStyle w:val="TAL"/>
              <w:rPr>
                <w:ins w:id="488" w:author="IAB-RAN2#109e" w:date="2019-10-02T14:10:00Z"/>
                <w:b/>
                <w:bCs/>
                <w:i/>
                <w:lang w:val="en-GB" w:eastAsia="en-GB"/>
              </w:rPr>
            </w:pPr>
            <w:ins w:id="489" w:author="IAB-RAN2#109e" w:date="2019-10-02T14:10:00Z">
              <w:r>
                <w:rPr>
                  <w:szCs w:val="22"/>
                  <w:lang w:val="en-GB" w:eastAsia="ja-JP"/>
                </w:rPr>
                <w:t xml:space="preserve">Indicates the </w:t>
              </w:r>
            </w:ins>
            <w:ins w:id="490" w:author="IAB-RAN2#109e" w:date="2019-10-02T14:11:00Z">
              <w:r>
                <w:rPr>
                  <w:szCs w:val="22"/>
                  <w:lang w:val="en-GB" w:eastAsia="ja-JP"/>
                </w:rPr>
                <w:t>BAP address of an IAB node</w:t>
              </w:r>
            </w:ins>
            <w:ins w:id="491" w:author="IAB-RAN2#109e" w:date="2019-10-02T14:10:00Z">
              <w:r>
                <w:rPr>
                  <w:szCs w:val="22"/>
                  <w:lang w:val="en-GB" w:eastAsia="ja-JP"/>
                </w:rPr>
                <w:t xml:space="preserve">. </w:t>
              </w:r>
            </w:ins>
          </w:p>
        </w:tc>
      </w:tr>
      <w:tr w:rsidR="00D878FF" w14:paraId="69B8EFED" w14:textId="77777777">
        <w:tc>
          <w:tcPr>
            <w:tcW w:w="14173" w:type="dxa"/>
            <w:tcBorders>
              <w:top w:val="single" w:sz="4" w:space="0" w:color="auto"/>
              <w:left w:val="single" w:sz="4" w:space="0" w:color="auto"/>
              <w:bottom w:val="single" w:sz="4" w:space="0" w:color="auto"/>
              <w:right w:val="single" w:sz="4" w:space="0" w:color="auto"/>
            </w:tcBorders>
          </w:tcPr>
          <w:p w14:paraId="274BF569" w14:textId="77777777" w:rsidR="00D878FF" w:rsidRDefault="00E12F15">
            <w:pPr>
              <w:pStyle w:val="TAL"/>
              <w:rPr>
                <w:b/>
                <w:bCs/>
                <w:i/>
                <w:lang w:val="en-GB" w:eastAsia="en-GB"/>
              </w:rPr>
            </w:pPr>
            <w:r>
              <w:rPr>
                <w:b/>
                <w:bCs/>
                <w:i/>
                <w:lang w:val="en-GB" w:eastAsia="en-GB"/>
              </w:rPr>
              <w:t>dedicatedNAS-MessageList</w:t>
            </w:r>
          </w:p>
          <w:p w14:paraId="2812865A" w14:textId="77777777" w:rsidR="00D878FF" w:rsidRDefault="00E12F15">
            <w:pPr>
              <w:pStyle w:val="TAL"/>
              <w:rPr>
                <w:bCs/>
                <w:lang w:val="en-GB" w:eastAsia="en-GB"/>
              </w:rPr>
            </w:pPr>
            <w:r>
              <w:rPr>
                <w:bCs/>
                <w:lang w:val="en-GB" w:eastAsia="en-GB"/>
              </w:rPr>
              <w:t xml:space="preserve">This field is used to transfer UE specific NAS layer information between the network and the UE. The RRC layer is transparent for each PDU in the list. </w:t>
            </w:r>
          </w:p>
        </w:tc>
      </w:tr>
      <w:tr w:rsidR="00D878FF" w14:paraId="104632AB" w14:textId="77777777">
        <w:tc>
          <w:tcPr>
            <w:tcW w:w="14173" w:type="dxa"/>
            <w:tcBorders>
              <w:top w:val="single" w:sz="4" w:space="0" w:color="auto"/>
              <w:left w:val="single" w:sz="4" w:space="0" w:color="auto"/>
              <w:bottom w:val="single" w:sz="4" w:space="0" w:color="auto"/>
              <w:right w:val="single" w:sz="4" w:space="0" w:color="auto"/>
            </w:tcBorders>
          </w:tcPr>
          <w:p w14:paraId="76D95101" w14:textId="77777777" w:rsidR="00D878FF" w:rsidRDefault="00E12F15">
            <w:pPr>
              <w:pStyle w:val="TAL"/>
              <w:rPr>
                <w:b/>
                <w:i/>
                <w:lang w:val="en-GB" w:eastAsia="en-GB"/>
              </w:rPr>
            </w:pPr>
            <w:r>
              <w:rPr>
                <w:b/>
                <w:i/>
                <w:lang w:val="en-GB" w:eastAsia="en-GB"/>
              </w:rPr>
              <w:t>dedicatedSIB1-Delivery</w:t>
            </w:r>
          </w:p>
          <w:p w14:paraId="0A058183" w14:textId="77777777" w:rsidR="00D878FF" w:rsidRDefault="00E12F15">
            <w:pPr>
              <w:pStyle w:val="TAL"/>
              <w:rPr>
                <w:lang w:val="en-GB" w:eastAsia="en-GB"/>
              </w:rPr>
            </w:pPr>
            <w:r>
              <w:rPr>
                <w:lang w:val="en-GB" w:eastAsia="en-GB"/>
              </w:rPr>
              <w:t xml:space="preserve">This field is used to transfer </w:t>
            </w:r>
            <w:r>
              <w:rPr>
                <w:i/>
                <w:lang w:val="en-GB"/>
              </w:rPr>
              <w:t>SIB1</w:t>
            </w:r>
            <w:r>
              <w:rPr>
                <w:lang w:val="en-GB" w:eastAsia="en-GB"/>
              </w:rPr>
              <w:t xml:space="preserve"> to the UE.</w:t>
            </w:r>
            <w:r>
              <w:rPr>
                <w:lang w:val="en-GB"/>
              </w:rPr>
              <w:t xml:space="preserve"> </w:t>
            </w:r>
            <w:r>
              <w:rPr>
                <w:lang w:val="en-GB" w:eastAsia="en-GB"/>
              </w:rPr>
              <w:t xml:space="preserve">The field has the same values as the corresponding configuration in </w:t>
            </w:r>
            <w:r>
              <w:rPr>
                <w:i/>
                <w:lang w:val="en-GB" w:eastAsia="en-GB"/>
              </w:rPr>
              <w:t>servingCellConfigCommon</w:t>
            </w:r>
            <w:r>
              <w:rPr>
                <w:lang w:val="en-GB" w:eastAsia="en-GB"/>
              </w:rPr>
              <w:t>.</w:t>
            </w:r>
          </w:p>
        </w:tc>
      </w:tr>
      <w:tr w:rsidR="00D878FF" w14:paraId="290EFFA2" w14:textId="77777777">
        <w:tc>
          <w:tcPr>
            <w:tcW w:w="14173" w:type="dxa"/>
            <w:tcBorders>
              <w:top w:val="single" w:sz="4" w:space="0" w:color="auto"/>
              <w:left w:val="single" w:sz="4" w:space="0" w:color="auto"/>
              <w:bottom w:val="single" w:sz="4" w:space="0" w:color="auto"/>
              <w:right w:val="single" w:sz="4" w:space="0" w:color="auto"/>
            </w:tcBorders>
          </w:tcPr>
          <w:p w14:paraId="701286CF" w14:textId="77777777" w:rsidR="00D878FF" w:rsidRDefault="00E12F15">
            <w:pPr>
              <w:pStyle w:val="TAL"/>
              <w:rPr>
                <w:b/>
                <w:i/>
                <w:lang w:val="en-GB" w:eastAsia="en-GB"/>
              </w:rPr>
            </w:pPr>
            <w:r>
              <w:rPr>
                <w:b/>
                <w:i/>
                <w:lang w:val="en-GB" w:eastAsia="en-GB"/>
              </w:rPr>
              <w:t>dedicatedSystemInformationDelivery</w:t>
            </w:r>
          </w:p>
          <w:p w14:paraId="11CAB85A" w14:textId="77777777" w:rsidR="00D878FF" w:rsidRDefault="00E12F15">
            <w:pPr>
              <w:pStyle w:val="TAL"/>
              <w:rPr>
                <w:lang w:val="en-GB" w:eastAsia="en-GB"/>
              </w:rPr>
            </w:pPr>
            <w:r>
              <w:rPr>
                <w:lang w:val="en-GB" w:eastAsia="en-GB"/>
              </w:rPr>
              <w:t xml:space="preserve">This field is used to transfer </w:t>
            </w:r>
            <w:r>
              <w:rPr>
                <w:i/>
                <w:lang w:val="en-GB"/>
              </w:rPr>
              <w:t>SIB6</w:t>
            </w:r>
            <w:r>
              <w:rPr>
                <w:lang w:val="en-GB" w:eastAsia="en-GB"/>
              </w:rPr>
              <w:t xml:space="preserve">, </w:t>
            </w:r>
            <w:r>
              <w:rPr>
                <w:i/>
                <w:lang w:val="en-GB"/>
              </w:rPr>
              <w:t>SIB7</w:t>
            </w:r>
            <w:r>
              <w:rPr>
                <w:lang w:val="en-GB" w:eastAsia="en-GB"/>
              </w:rPr>
              <w:t xml:space="preserve">, </w:t>
            </w:r>
            <w:r>
              <w:rPr>
                <w:i/>
                <w:lang w:val="en-GB"/>
              </w:rPr>
              <w:t>SIB8</w:t>
            </w:r>
            <w:r>
              <w:rPr>
                <w:lang w:val="en-GB" w:eastAsia="en-GB"/>
              </w:rPr>
              <w:t xml:space="preserve"> to the UE.</w:t>
            </w:r>
          </w:p>
        </w:tc>
      </w:tr>
      <w:tr w:rsidR="00D878FF" w14:paraId="36230D58" w14:textId="77777777">
        <w:trPr>
          <w:ins w:id="492" w:author="IAB-RAN2#109e" w:date="2020-01-21T14:29:00Z"/>
        </w:trPr>
        <w:tc>
          <w:tcPr>
            <w:tcW w:w="14173" w:type="dxa"/>
            <w:tcBorders>
              <w:top w:val="single" w:sz="4" w:space="0" w:color="auto"/>
              <w:left w:val="single" w:sz="4" w:space="0" w:color="auto"/>
              <w:bottom w:val="single" w:sz="4" w:space="0" w:color="auto"/>
              <w:right w:val="single" w:sz="4" w:space="0" w:color="auto"/>
            </w:tcBorders>
          </w:tcPr>
          <w:p w14:paraId="3F71A066" w14:textId="5ACCBC97" w:rsidR="00D878FF" w:rsidRDefault="00E12F15">
            <w:pPr>
              <w:pStyle w:val="TAL"/>
              <w:rPr>
                <w:ins w:id="493" w:author="IAB-RAN2#109e" w:date="2020-01-21T14:30:00Z"/>
                <w:b/>
                <w:bCs/>
                <w:i/>
                <w:lang w:val="en-GB" w:eastAsia="en-GB"/>
              </w:rPr>
            </w:pPr>
            <w:ins w:id="494" w:author="IAB-RAN2#109e" w:date="2020-01-21T14:30:00Z">
              <w:del w:id="495" w:author="After_RAN2#109e_Ericsson" w:date="2020-03-24T16:11:00Z">
                <w:r w:rsidDel="00321974">
                  <w:rPr>
                    <w:b/>
                    <w:bCs/>
                    <w:i/>
                    <w:lang w:val="en-GB" w:eastAsia="en-GB"/>
                  </w:rPr>
                  <w:delText>D</w:delText>
                </w:r>
              </w:del>
            </w:ins>
            <w:ins w:id="496" w:author="After_RAN2#109e_Ericsson" w:date="2020-03-24T16:11:00Z">
              <w:r w:rsidR="00321974">
                <w:rPr>
                  <w:b/>
                  <w:bCs/>
                  <w:i/>
                  <w:lang w:val="en-GB" w:eastAsia="en-GB"/>
                </w:rPr>
                <w:t>d</w:t>
              </w:r>
            </w:ins>
            <w:ins w:id="497" w:author="IAB-RAN2#109e" w:date="2020-01-21T14:30:00Z">
              <w:r>
                <w:rPr>
                  <w:b/>
                  <w:bCs/>
                  <w:i/>
                  <w:lang w:val="en-GB" w:eastAsia="en-GB"/>
                </w:rPr>
                <w:t>efault</w:t>
              </w:r>
            </w:ins>
            <w:ins w:id="498" w:author="IAB-RAN2#109e" w:date="2020-01-21T14:37:00Z">
              <w:r>
                <w:rPr>
                  <w:b/>
                  <w:bCs/>
                  <w:i/>
                  <w:lang w:val="en-GB" w:eastAsia="en-GB"/>
                </w:rPr>
                <w:t>U</w:t>
              </w:r>
            </w:ins>
            <w:ins w:id="499" w:author="IAB-RAN2#109e" w:date="2020-01-21T14:38:00Z">
              <w:r>
                <w:rPr>
                  <w:b/>
                  <w:bCs/>
                  <w:i/>
                  <w:lang w:val="en-GB" w:eastAsia="en-GB"/>
                </w:rPr>
                <w:t>L-</w:t>
              </w:r>
            </w:ins>
            <w:ins w:id="500" w:author="IAB-RAN2#109e" w:date="2020-02-06T09:46:00Z">
              <w:r>
                <w:rPr>
                  <w:b/>
                  <w:bCs/>
                  <w:i/>
                  <w:lang w:val="en-GB" w:eastAsia="en-GB"/>
                </w:rPr>
                <w:t>BAPr</w:t>
              </w:r>
            </w:ins>
            <w:ins w:id="501" w:author="IAB-RAN2#109e" w:date="2020-01-21T14:30:00Z">
              <w:r>
                <w:rPr>
                  <w:b/>
                  <w:bCs/>
                  <w:i/>
                  <w:lang w:val="en-GB" w:eastAsia="en-GB"/>
                </w:rPr>
                <w:t>outingID</w:t>
              </w:r>
            </w:ins>
          </w:p>
          <w:p w14:paraId="05234BE4" w14:textId="44782287" w:rsidR="00D878FF" w:rsidRDefault="00E12F15">
            <w:pPr>
              <w:pStyle w:val="TAL"/>
              <w:rPr>
                <w:ins w:id="502" w:author="IAB-RAN2#109e" w:date="2020-01-21T14:29:00Z"/>
                <w:b/>
                <w:i/>
                <w:lang w:val="en-GB" w:eastAsia="en-GB"/>
              </w:rPr>
            </w:pPr>
            <w:ins w:id="503" w:author="IAB-RAN2#109e" w:date="2020-01-21T14:30:00Z">
              <w:r>
                <w:rPr>
                  <w:szCs w:val="22"/>
                  <w:lang w:val="en-GB" w:eastAsia="ja-JP"/>
                </w:rPr>
                <w:t xml:space="preserve">This field is </w:t>
              </w:r>
              <w:del w:id="504" w:author="After_RAN2#109e_Ericsson" w:date="2020-04-02T16:47:00Z">
                <w:r>
                  <w:rPr>
                    <w:szCs w:val="22"/>
                    <w:lang w:val="en-GB" w:eastAsia="ja-JP"/>
                  </w:rPr>
                  <w:delText xml:space="preserve">used to configure </w:delText>
                </w:r>
              </w:del>
            </w:ins>
            <w:ins w:id="505" w:author="IAB-RAN2#109e" w:date="2020-02-06T09:49:00Z">
              <w:del w:id="506" w:author="After_RAN2#109e_Ericsson" w:date="2020-04-02T16:47:00Z">
                <w:r>
                  <w:rPr>
                    <w:szCs w:val="22"/>
                    <w:lang w:val="en-GB" w:eastAsia="ja-JP"/>
                  </w:rPr>
                  <w:delText xml:space="preserve">the </w:delText>
                </w:r>
              </w:del>
            </w:ins>
            <w:ins w:id="507" w:author="IAB-RAN2#109e" w:date="2020-01-21T14:30:00Z">
              <w:del w:id="508" w:author="After_RAN2#109e_Ericsson" w:date="2020-04-02T16:47:00Z">
                <w:r>
                  <w:rPr>
                    <w:szCs w:val="22"/>
                    <w:lang w:val="en-GB" w:eastAsia="ja-JP"/>
                  </w:rPr>
                  <w:delText xml:space="preserve">BAP entity </w:delText>
                </w:r>
              </w:del>
            </w:ins>
            <w:ins w:id="509" w:author="IAB-RAN2#109e" w:date="2020-02-06T10:32:00Z">
              <w:del w:id="510" w:author="After_RAN2#109e_Ericsson" w:date="2020-04-02T16:47:00Z">
                <w:r>
                  <w:rPr>
                    <w:szCs w:val="22"/>
                    <w:lang w:val="en-GB" w:eastAsia="ja-JP"/>
                  </w:rPr>
                  <w:delText xml:space="preserve">at the IAB-MT </w:delText>
                </w:r>
              </w:del>
            </w:ins>
            <w:ins w:id="511" w:author="IAB-RAN2#109e" w:date="2020-01-21T14:30:00Z">
              <w:del w:id="512" w:author="After_RAN2#109e_Ericsson" w:date="2020-04-02T16:47:00Z">
                <w:r>
                  <w:rPr>
                    <w:szCs w:val="22"/>
                    <w:lang w:val="en-GB" w:eastAsia="ja-JP"/>
                  </w:rPr>
                  <w:delText xml:space="preserve">[x]. It is </w:delText>
                </w:r>
              </w:del>
              <w:r>
                <w:rPr>
                  <w:szCs w:val="22"/>
                  <w:lang w:val="en-GB" w:eastAsia="ja-JP"/>
                </w:rPr>
                <w:t>only use</w:t>
              </w:r>
            </w:ins>
            <w:ins w:id="513" w:author="IAB-RAN2#109e" w:date="2020-01-21T14:35:00Z">
              <w:r>
                <w:rPr>
                  <w:szCs w:val="22"/>
                  <w:lang w:val="en-GB" w:eastAsia="ja-JP"/>
                </w:rPr>
                <w:t xml:space="preserve">d for IAB nodes </w:t>
              </w:r>
            </w:ins>
            <w:ins w:id="514" w:author="IAB-RAN2#109e" w:date="2020-01-21T14:34:00Z">
              <w:r>
                <w:rPr>
                  <w:szCs w:val="22"/>
                  <w:lang w:val="en-GB" w:eastAsia="ja-JP"/>
                </w:rPr>
                <w:t xml:space="preserve">to configure the default </w:t>
              </w:r>
            </w:ins>
            <w:ins w:id="515" w:author="IAB-RAN2#109e" w:date="2020-01-21T14:37:00Z">
              <w:r>
                <w:rPr>
                  <w:szCs w:val="22"/>
                  <w:lang w:val="en-GB" w:eastAsia="ja-JP"/>
                </w:rPr>
                <w:t xml:space="preserve">uplink </w:t>
              </w:r>
            </w:ins>
            <w:ins w:id="516" w:author="IAB-RAN2#109e" w:date="2020-01-21T14:34:00Z">
              <w:r>
                <w:rPr>
                  <w:szCs w:val="22"/>
                  <w:lang w:val="en-GB" w:eastAsia="ja-JP"/>
                </w:rPr>
                <w:t>Routing ID</w:t>
              </w:r>
            </w:ins>
            <w:ins w:id="517" w:author="IAB-RAN2#109e" w:date="2020-03-05T21:46:00Z">
              <w:r w:rsidR="00A165ED" w:rsidRPr="004F3A2E">
                <w:rPr>
                  <w:i/>
                  <w:lang w:val="en-US"/>
                </w:rPr>
                <w:t xml:space="preserve"> during IAB node bootstrapping for F1-AP and non-F1 traffic</w:t>
              </w:r>
              <w:r w:rsidR="00A165ED" w:rsidRPr="004F3A2E">
                <w:rPr>
                  <w:szCs w:val="22"/>
                  <w:lang w:val="en-GB" w:eastAsia="ja-JP"/>
                </w:rPr>
                <w:t>.</w:t>
              </w:r>
            </w:ins>
          </w:p>
        </w:tc>
      </w:tr>
      <w:tr w:rsidR="00D878FF" w14:paraId="648D02EF" w14:textId="77777777">
        <w:trPr>
          <w:ins w:id="518" w:author="IAB-RAN2#109e" w:date="2020-01-21T14:31:00Z"/>
        </w:trPr>
        <w:tc>
          <w:tcPr>
            <w:tcW w:w="14173" w:type="dxa"/>
            <w:tcBorders>
              <w:top w:val="single" w:sz="4" w:space="0" w:color="auto"/>
              <w:left w:val="single" w:sz="4" w:space="0" w:color="auto"/>
              <w:bottom w:val="single" w:sz="4" w:space="0" w:color="auto"/>
              <w:right w:val="single" w:sz="4" w:space="0" w:color="auto"/>
            </w:tcBorders>
          </w:tcPr>
          <w:p w14:paraId="79C3C68D" w14:textId="71F49D18" w:rsidR="00D878FF" w:rsidRPr="004F3A2E" w:rsidRDefault="00E12F15">
            <w:pPr>
              <w:pStyle w:val="TAL"/>
              <w:rPr>
                <w:ins w:id="519" w:author="IAB-RAN2#109e" w:date="2020-01-21T14:32:00Z"/>
                <w:b/>
                <w:bCs/>
                <w:i/>
                <w:lang w:val="en-GB" w:eastAsia="en-GB"/>
              </w:rPr>
            </w:pPr>
            <w:ins w:id="520" w:author="IAB-RAN2#109e" w:date="2020-01-21T14:32:00Z">
              <w:del w:id="521" w:author="After_RAN2#109e_Ericsson" w:date="2020-03-24T16:11:00Z">
                <w:r w:rsidRPr="004F3A2E" w:rsidDel="00321974">
                  <w:rPr>
                    <w:b/>
                    <w:bCs/>
                    <w:i/>
                    <w:lang w:val="en-GB" w:eastAsia="en-GB"/>
                  </w:rPr>
                  <w:delText>D</w:delText>
                </w:r>
              </w:del>
            </w:ins>
            <w:ins w:id="522" w:author="After_RAN2#109e_Ericsson" w:date="2020-03-24T16:11:00Z">
              <w:r w:rsidR="00321974">
                <w:rPr>
                  <w:b/>
                  <w:bCs/>
                  <w:i/>
                  <w:lang w:val="en-GB" w:eastAsia="en-GB"/>
                </w:rPr>
                <w:t>d</w:t>
              </w:r>
            </w:ins>
            <w:ins w:id="523" w:author="IAB-RAN2#109e" w:date="2020-01-21T14:32:00Z">
              <w:r w:rsidRPr="004F3A2E">
                <w:rPr>
                  <w:b/>
                  <w:bCs/>
                  <w:i/>
                  <w:lang w:val="en-GB" w:eastAsia="en-GB"/>
                </w:rPr>
                <w:t>efault</w:t>
              </w:r>
            </w:ins>
            <w:ins w:id="524" w:author="IAB-RAN2#109e" w:date="2020-01-21T14:37:00Z">
              <w:r w:rsidRPr="004F3A2E">
                <w:rPr>
                  <w:b/>
                  <w:bCs/>
                  <w:i/>
                  <w:lang w:val="en-GB" w:eastAsia="en-GB"/>
                </w:rPr>
                <w:t>UL</w:t>
              </w:r>
            </w:ins>
            <w:ins w:id="525" w:author="IAB-RAN2#109e" w:date="2020-01-21T14:38:00Z">
              <w:r w:rsidRPr="004F3A2E">
                <w:rPr>
                  <w:b/>
                  <w:bCs/>
                  <w:i/>
                  <w:lang w:val="en-GB" w:eastAsia="en-GB"/>
                </w:rPr>
                <w:t>-</w:t>
              </w:r>
            </w:ins>
            <w:ins w:id="526" w:author="IAB-RAN2#109e" w:date="2020-01-21T14:32:00Z">
              <w:r w:rsidRPr="004F3A2E">
                <w:rPr>
                  <w:b/>
                  <w:bCs/>
                  <w:i/>
                  <w:lang w:val="en-GB" w:eastAsia="en-GB"/>
                </w:rPr>
                <w:t>BH-RLC-Channel</w:t>
              </w:r>
            </w:ins>
          </w:p>
          <w:p w14:paraId="66A50A67" w14:textId="24353A32" w:rsidR="00D878FF" w:rsidRPr="004F3A2E" w:rsidRDefault="00E12F15">
            <w:pPr>
              <w:pStyle w:val="TAL"/>
              <w:rPr>
                <w:ins w:id="527" w:author="IAB-RAN2#109e" w:date="2020-01-21T14:31:00Z"/>
                <w:b/>
                <w:bCs/>
                <w:i/>
                <w:lang w:val="en-GB" w:eastAsia="en-GB"/>
              </w:rPr>
            </w:pPr>
            <w:ins w:id="528" w:author="IAB-RAN2#109e" w:date="2020-01-21T14:32:00Z">
              <w:r w:rsidRPr="004F3A2E">
                <w:rPr>
                  <w:szCs w:val="22"/>
                  <w:lang w:val="en-GB" w:eastAsia="ja-JP"/>
                </w:rPr>
                <w:t xml:space="preserve">This field is </w:t>
              </w:r>
              <w:del w:id="529" w:author="After_RAN2#109e_Ericsson" w:date="2020-04-02T16:47:00Z">
                <w:r w:rsidRPr="004F3A2E">
                  <w:rPr>
                    <w:szCs w:val="22"/>
                    <w:lang w:val="en-GB" w:eastAsia="ja-JP"/>
                  </w:rPr>
                  <w:delText xml:space="preserve">used to configure </w:delText>
                </w:r>
              </w:del>
            </w:ins>
            <w:ins w:id="530" w:author="IAB-RAN2#109e" w:date="2020-02-06T09:49:00Z">
              <w:del w:id="531" w:author="After_RAN2#109e_Ericsson" w:date="2020-04-02T16:47:00Z">
                <w:r w:rsidRPr="004F3A2E">
                  <w:rPr>
                    <w:szCs w:val="22"/>
                    <w:lang w:val="en-GB" w:eastAsia="ja-JP"/>
                  </w:rPr>
                  <w:delText xml:space="preserve">the </w:delText>
                </w:r>
              </w:del>
            </w:ins>
            <w:ins w:id="532" w:author="IAB-RAN2#109e" w:date="2020-01-21T14:32:00Z">
              <w:del w:id="533" w:author="After_RAN2#109e_Ericsson" w:date="2020-04-02T16:47:00Z">
                <w:r w:rsidRPr="004F3A2E">
                  <w:rPr>
                    <w:szCs w:val="22"/>
                    <w:lang w:val="en-GB" w:eastAsia="ja-JP"/>
                  </w:rPr>
                  <w:delText xml:space="preserve">BAP entity </w:delText>
                </w:r>
              </w:del>
            </w:ins>
            <w:ins w:id="534" w:author="IAB-RAN2#109e" w:date="2020-02-06T10:32:00Z">
              <w:del w:id="535" w:author="After_RAN2#109e_Ericsson" w:date="2020-04-02T16:47:00Z">
                <w:r w:rsidRPr="004F3A2E">
                  <w:rPr>
                    <w:szCs w:val="22"/>
                    <w:lang w:val="en-GB" w:eastAsia="ja-JP"/>
                  </w:rPr>
                  <w:delText xml:space="preserve">at the IAB-MT </w:delText>
                </w:r>
              </w:del>
            </w:ins>
            <w:ins w:id="536" w:author="IAB-RAN2#109e" w:date="2020-01-21T14:32:00Z">
              <w:del w:id="537" w:author="After_RAN2#109e_Ericsson" w:date="2020-04-02T16:47:00Z">
                <w:r w:rsidRPr="004F3A2E">
                  <w:rPr>
                    <w:szCs w:val="22"/>
                    <w:lang w:val="en-GB" w:eastAsia="ja-JP"/>
                  </w:rPr>
                  <w:delText xml:space="preserve">[x]. It is </w:delText>
                </w:r>
              </w:del>
              <w:r w:rsidRPr="004F3A2E">
                <w:rPr>
                  <w:szCs w:val="22"/>
                  <w:lang w:val="en-GB" w:eastAsia="ja-JP"/>
                </w:rPr>
                <w:t>only used for IAB nodes</w:t>
              </w:r>
            </w:ins>
            <w:ins w:id="538" w:author="IAB-RAN2#109e" w:date="2020-01-21T14:36:00Z">
              <w:r w:rsidRPr="004F3A2E">
                <w:rPr>
                  <w:szCs w:val="22"/>
                  <w:lang w:val="en-GB" w:eastAsia="ja-JP"/>
                </w:rPr>
                <w:t xml:space="preserve"> to configure the default</w:t>
              </w:r>
            </w:ins>
            <w:ins w:id="539" w:author="IAB-RAN2#109e" w:date="2020-01-21T14:37:00Z">
              <w:r w:rsidRPr="004F3A2E">
                <w:rPr>
                  <w:szCs w:val="22"/>
                  <w:lang w:val="en-GB" w:eastAsia="ja-JP"/>
                </w:rPr>
                <w:t xml:space="preserve"> uplink</w:t>
              </w:r>
            </w:ins>
            <w:ins w:id="540" w:author="IAB-RAN2#109e" w:date="2020-01-21T14:40:00Z">
              <w:r w:rsidRPr="004F3A2E">
                <w:rPr>
                  <w:szCs w:val="22"/>
                  <w:lang w:val="en-GB" w:eastAsia="ja-JP"/>
                </w:rPr>
                <w:t xml:space="preserve"> </w:t>
              </w:r>
              <w:r w:rsidRPr="004F3A2E">
                <w:rPr>
                  <w:i/>
                  <w:lang w:val="en-US"/>
                </w:rPr>
                <w:t>bh-RLC-Channel</w:t>
              </w:r>
            </w:ins>
            <w:ins w:id="541" w:author="IAB-RAN2#109e" w:date="2020-03-05T09:49:00Z">
              <w:r w:rsidR="00C917E4" w:rsidRPr="004F3A2E">
                <w:rPr>
                  <w:i/>
                  <w:lang w:val="en-US"/>
                </w:rPr>
                <w:t xml:space="preserve"> during IAB node bootstrapping for F1-AP and non-F1 traffic</w:t>
              </w:r>
            </w:ins>
            <w:ins w:id="542" w:author="IAB-RAN2#109e" w:date="2020-01-21T14:41:00Z">
              <w:r w:rsidRPr="004F3A2E">
                <w:rPr>
                  <w:szCs w:val="22"/>
                  <w:lang w:val="en-GB" w:eastAsia="ja-JP"/>
                </w:rPr>
                <w:t>.</w:t>
              </w:r>
            </w:ins>
          </w:p>
        </w:tc>
      </w:tr>
      <w:tr w:rsidR="00EF5FB7" w14:paraId="67FA2732" w14:textId="77777777">
        <w:trPr>
          <w:ins w:id="543" w:author="After_RAN2#109e_Ericsson" w:date="2020-04-06T15:02:00Z"/>
        </w:trPr>
        <w:tc>
          <w:tcPr>
            <w:tcW w:w="14173" w:type="dxa"/>
            <w:tcBorders>
              <w:top w:val="single" w:sz="4" w:space="0" w:color="auto"/>
              <w:left w:val="single" w:sz="4" w:space="0" w:color="auto"/>
              <w:bottom w:val="single" w:sz="4" w:space="0" w:color="auto"/>
              <w:right w:val="single" w:sz="4" w:space="0" w:color="auto"/>
            </w:tcBorders>
          </w:tcPr>
          <w:p w14:paraId="5680E1B2" w14:textId="6C1042C2" w:rsidR="00EF5FB7" w:rsidRPr="004F3A2E" w:rsidRDefault="00EF5FB7" w:rsidP="00EF5FB7">
            <w:pPr>
              <w:pStyle w:val="TAL"/>
              <w:rPr>
                <w:ins w:id="544" w:author="After_RAN2#109e_Ericsson" w:date="2020-04-06T15:02:00Z"/>
                <w:b/>
                <w:bCs/>
                <w:i/>
                <w:lang w:val="en-GB" w:eastAsia="en-GB"/>
              </w:rPr>
            </w:pPr>
            <w:ins w:id="545" w:author="After_RAN2#109e_Ericsson" w:date="2020-04-06T15:02:00Z">
              <w:r>
                <w:rPr>
                  <w:b/>
                  <w:bCs/>
                  <w:i/>
                  <w:lang w:val="en-GB" w:eastAsia="en-GB"/>
                </w:rPr>
                <w:t>flowControlFeedbackType</w:t>
              </w:r>
            </w:ins>
          </w:p>
          <w:p w14:paraId="6BC10C1A" w14:textId="18FC74D5" w:rsidR="00EF5FB7" w:rsidRPr="004F3A2E" w:rsidDel="00321974" w:rsidRDefault="00EF5FB7" w:rsidP="00EF5FB7">
            <w:pPr>
              <w:pStyle w:val="TAL"/>
              <w:rPr>
                <w:ins w:id="546" w:author="After_RAN2#109e_Ericsson" w:date="2020-04-06T15:02:00Z"/>
                <w:b/>
                <w:bCs/>
                <w:i/>
                <w:lang w:val="en-GB" w:eastAsia="en-GB"/>
              </w:rPr>
            </w:pPr>
            <w:ins w:id="547" w:author="After_RAN2#109e_Ericsson" w:date="2020-04-06T15:02:00Z">
              <w:r w:rsidRPr="004F3A2E">
                <w:rPr>
                  <w:szCs w:val="22"/>
                  <w:lang w:val="en-GB" w:eastAsia="ja-JP"/>
                </w:rPr>
                <w:t>This field is only used for IAB nodes</w:t>
              </w:r>
            </w:ins>
            <w:ins w:id="548" w:author="After_RAN2#109e_Ericsson" w:date="2020-04-06T15:06:00Z">
              <w:r w:rsidR="00FE2CA0">
                <w:rPr>
                  <w:szCs w:val="22"/>
                  <w:lang w:val="en-GB" w:eastAsia="ja-JP"/>
                </w:rPr>
                <w:t xml:space="preserve"> that support hop-by-hop flow control</w:t>
              </w:r>
            </w:ins>
            <w:ins w:id="549" w:author="After_RAN2#109e_Ericsson" w:date="2020-04-06T15:02:00Z">
              <w:r w:rsidRPr="004F3A2E">
                <w:rPr>
                  <w:szCs w:val="22"/>
                  <w:lang w:val="en-GB" w:eastAsia="ja-JP"/>
                </w:rPr>
                <w:t xml:space="preserve"> to configure the </w:t>
              </w:r>
            </w:ins>
            <w:ins w:id="550" w:author="After_RAN2#109e_Ericsson" w:date="2020-04-06T15:03:00Z">
              <w:r>
                <w:rPr>
                  <w:szCs w:val="22"/>
                  <w:lang w:val="en-GB" w:eastAsia="ja-JP"/>
                </w:rPr>
                <w:t xml:space="preserve">type of flow control feed back. </w:t>
              </w:r>
            </w:ins>
            <w:ins w:id="551" w:author="After_RAN2#109e_Ericsson" w:date="2020-04-06T15:04:00Z">
              <w:r>
                <w:rPr>
                  <w:szCs w:val="22"/>
                  <w:lang w:val="en-GB" w:eastAsia="ja-JP"/>
                </w:rPr>
                <w:t xml:space="preserve">Value </w:t>
              </w:r>
            </w:ins>
            <w:ins w:id="552" w:author="After_RAN2#109e_Ericsson" w:date="2020-04-06T15:03:00Z">
              <w:r w:rsidRPr="00EF5FB7">
                <w:rPr>
                  <w:i/>
                  <w:iCs/>
                  <w:szCs w:val="22"/>
                  <w:lang w:val="en-GB" w:eastAsia="ja-JP"/>
                  <w:rPrChange w:id="553" w:author="After_RAN2#109e_Ericsson" w:date="2020-04-06T15:04:00Z">
                    <w:rPr>
                      <w:szCs w:val="22"/>
                      <w:lang w:val="en-GB" w:eastAsia="ja-JP"/>
                    </w:rPr>
                  </w:rPrChange>
                </w:rPr>
                <w:t>perBH-RLC-Channel</w:t>
              </w:r>
              <w:r>
                <w:rPr>
                  <w:szCs w:val="22"/>
                  <w:lang w:val="en-GB" w:eastAsia="ja-JP"/>
                </w:rPr>
                <w:t xml:space="preserve"> </w:t>
              </w:r>
            </w:ins>
            <w:ins w:id="554" w:author="After_RAN2#109e_Ericsson" w:date="2020-04-06T15:04:00Z">
              <w:r>
                <w:rPr>
                  <w:szCs w:val="22"/>
                  <w:lang w:val="en-GB" w:eastAsia="ja-JP"/>
                </w:rPr>
                <w:t xml:space="preserve">indicates the </w:t>
              </w:r>
            </w:ins>
            <w:ins w:id="555" w:author="After_RAN2#109e_Ericsson" w:date="2020-04-06T15:05:00Z">
              <w:r>
                <w:rPr>
                  <w:szCs w:val="22"/>
                  <w:lang w:val="en-GB" w:eastAsia="ja-JP"/>
                </w:rPr>
                <w:t xml:space="preserve">IAB node shall provide </w:t>
              </w:r>
            </w:ins>
            <w:ins w:id="556" w:author="After_RAN2#109e_Ericsson" w:date="2020-04-06T15:04:00Z">
              <w:r>
                <w:rPr>
                  <w:szCs w:val="22"/>
                  <w:lang w:val="en-GB" w:eastAsia="ja-JP"/>
                </w:rPr>
                <w:t xml:space="preserve">flow control feedback per BH RLC channel, value </w:t>
              </w:r>
              <w:r>
                <w:rPr>
                  <w:i/>
                  <w:iCs/>
                  <w:szCs w:val="22"/>
                  <w:lang w:val="en-GB" w:eastAsia="ja-JP"/>
                </w:rPr>
                <w:t xml:space="preserve">perRoutingID </w:t>
              </w:r>
              <w:r>
                <w:rPr>
                  <w:szCs w:val="22"/>
                  <w:lang w:val="en-GB" w:eastAsia="ja-JP"/>
                </w:rPr>
                <w:t>i</w:t>
              </w:r>
            </w:ins>
            <w:ins w:id="557" w:author="After_RAN2#109e_Ericsson" w:date="2020-04-06T15:05:00Z">
              <w:r>
                <w:rPr>
                  <w:szCs w:val="22"/>
                  <w:lang w:val="en-GB" w:eastAsia="ja-JP"/>
                </w:rPr>
                <w:t>ndicates th</w:t>
              </w:r>
            </w:ins>
            <w:ins w:id="558" w:author="After_RAN2#109e_Ericsson" w:date="2020-04-06T15:06:00Z">
              <w:r>
                <w:rPr>
                  <w:szCs w:val="22"/>
                  <w:lang w:val="en-GB" w:eastAsia="ja-JP"/>
                </w:rPr>
                <w:t>e IAB node shall provide</w:t>
              </w:r>
            </w:ins>
            <w:ins w:id="559" w:author="After_RAN2#109e_Ericsson" w:date="2020-04-06T15:05:00Z">
              <w:r>
                <w:rPr>
                  <w:szCs w:val="22"/>
                  <w:lang w:val="en-GB" w:eastAsia="ja-JP"/>
                </w:rPr>
                <w:t xml:space="preserve"> flow control feedback </w:t>
              </w:r>
            </w:ins>
            <w:ins w:id="560" w:author="After_RAN2#109e_Ericsson" w:date="2020-04-06T15:07:00Z">
              <w:r w:rsidR="00FE2CA0">
                <w:rPr>
                  <w:szCs w:val="22"/>
                  <w:lang w:val="en-GB" w:eastAsia="ja-JP"/>
                </w:rPr>
                <w:t xml:space="preserve">per </w:t>
              </w:r>
            </w:ins>
            <w:ins w:id="561" w:author="After_RAN2#109e_Ericsson" w:date="2020-04-06T15:05:00Z">
              <w:r>
                <w:rPr>
                  <w:szCs w:val="22"/>
                  <w:lang w:val="en-GB" w:eastAsia="ja-JP"/>
                </w:rPr>
                <w:t xml:space="preserve">routing ID, and value </w:t>
              </w:r>
              <w:r>
                <w:rPr>
                  <w:i/>
                  <w:iCs/>
                  <w:szCs w:val="22"/>
                  <w:lang w:val="en-GB" w:eastAsia="ja-JP"/>
                </w:rPr>
                <w:t xml:space="preserve">both </w:t>
              </w:r>
              <w:r>
                <w:rPr>
                  <w:szCs w:val="22"/>
                  <w:lang w:val="en-GB" w:eastAsia="ja-JP"/>
                </w:rPr>
                <w:t xml:space="preserve">indicates that </w:t>
              </w:r>
            </w:ins>
            <w:ins w:id="562" w:author="After_RAN2#109e_Ericsson" w:date="2020-04-06T15:07:00Z">
              <w:r w:rsidR="00FE2CA0">
                <w:rPr>
                  <w:szCs w:val="22"/>
                  <w:lang w:val="en-GB" w:eastAsia="ja-JP"/>
                </w:rPr>
                <w:t xml:space="preserve">the IAB node shall provide flow control both per BH RLC channel and per routing ID: </w:t>
              </w:r>
            </w:ins>
          </w:p>
        </w:tc>
      </w:tr>
      <w:tr w:rsidR="00D878FF" w14:paraId="765263F6" w14:textId="77777777">
        <w:tc>
          <w:tcPr>
            <w:tcW w:w="14173" w:type="dxa"/>
            <w:tcBorders>
              <w:top w:val="single" w:sz="4" w:space="0" w:color="auto"/>
              <w:left w:val="single" w:sz="4" w:space="0" w:color="auto"/>
              <w:bottom w:val="single" w:sz="4" w:space="0" w:color="auto"/>
              <w:right w:val="single" w:sz="4" w:space="0" w:color="auto"/>
            </w:tcBorders>
          </w:tcPr>
          <w:p w14:paraId="10B66BC9" w14:textId="77777777" w:rsidR="00D878FF" w:rsidRDefault="00E12F15">
            <w:pPr>
              <w:pStyle w:val="TAL"/>
              <w:rPr>
                <w:b/>
                <w:bCs/>
                <w:i/>
                <w:lang w:val="en-GB" w:eastAsia="en-GB"/>
              </w:rPr>
            </w:pPr>
            <w:r>
              <w:rPr>
                <w:b/>
                <w:bCs/>
                <w:i/>
                <w:lang w:val="en-GB" w:eastAsia="en-GB"/>
              </w:rPr>
              <w:t>fullConfig</w:t>
            </w:r>
          </w:p>
          <w:p w14:paraId="4151B325" w14:textId="77777777" w:rsidR="00D878FF" w:rsidRDefault="00E12F15">
            <w:pPr>
              <w:pStyle w:val="TAL"/>
              <w:rPr>
                <w:b/>
                <w:i/>
                <w:szCs w:val="22"/>
                <w:lang w:val="en-GB" w:eastAsia="ja-JP"/>
              </w:rPr>
            </w:pPr>
            <w:r>
              <w:rPr>
                <w:bCs/>
                <w:lang w:val="en-GB" w:eastAsia="en-GB"/>
              </w:rPr>
              <w:t xml:space="preserve">Indicates that the full configuration option is applicable for the </w:t>
            </w:r>
            <w:r>
              <w:rPr>
                <w:i/>
                <w:szCs w:val="22"/>
                <w:lang w:val="en-GB" w:eastAsia="ja-JP"/>
              </w:rPr>
              <w:t>RRCReconfiguration</w:t>
            </w:r>
            <w:r>
              <w:rPr>
                <w:bCs/>
                <w:lang w:val="en-GB" w:eastAsia="en-GB"/>
              </w:rPr>
              <w:t xml:space="preserve"> message for intra-system intra-RAT HO. For inter-RAT HO from E-UTRA to NR, </w:t>
            </w:r>
            <w:r>
              <w:rPr>
                <w:bCs/>
                <w:i/>
                <w:lang w:val="en-GB" w:eastAsia="en-GB"/>
              </w:rPr>
              <w:t>fullConfig</w:t>
            </w:r>
            <w:r>
              <w:rPr>
                <w:bCs/>
                <w:lang w:val="en-GB" w:eastAsia="en-GB"/>
              </w:rPr>
              <w:t xml:space="preserve"> indicates </w:t>
            </w:r>
            <w:proofErr w:type="gramStart"/>
            <w:r>
              <w:rPr>
                <w:bCs/>
                <w:lang w:val="en-GB" w:eastAsia="en-GB"/>
              </w:rPr>
              <w:t>whether or not</w:t>
            </w:r>
            <w:proofErr w:type="gramEnd"/>
            <w:r>
              <w:rPr>
                <w:bCs/>
                <w:lang w:val="en-GB" w:eastAsia="en-GB"/>
              </w:rPr>
              <w:t xml:space="preserve"> delta signalling of SDAP/PDCP from source RAT is applicable.</w:t>
            </w:r>
          </w:p>
        </w:tc>
      </w:tr>
      <w:tr w:rsidR="00D878FF" w14:paraId="3BA5B25F" w14:textId="77777777">
        <w:tc>
          <w:tcPr>
            <w:tcW w:w="14173" w:type="dxa"/>
            <w:tcBorders>
              <w:top w:val="single" w:sz="4" w:space="0" w:color="auto"/>
              <w:left w:val="single" w:sz="4" w:space="0" w:color="auto"/>
              <w:bottom w:val="single" w:sz="4" w:space="0" w:color="auto"/>
              <w:right w:val="single" w:sz="4" w:space="0" w:color="auto"/>
            </w:tcBorders>
          </w:tcPr>
          <w:p w14:paraId="51D1C62F" w14:textId="77777777" w:rsidR="00D878FF" w:rsidRDefault="00E12F15">
            <w:pPr>
              <w:pStyle w:val="TAL"/>
              <w:rPr>
                <w:b/>
                <w:i/>
                <w:lang w:val="en-GB" w:eastAsia="en-GB"/>
              </w:rPr>
            </w:pPr>
            <w:r>
              <w:rPr>
                <w:b/>
                <w:i/>
                <w:lang w:val="en-GB" w:eastAsia="en-GB"/>
              </w:rPr>
              <w:t>keySetChangeIndicator</w:t>
            </w:r>
          </w:p>
          <w:p w14:paraId="77ACCF9D" w14:textId="77777777" w:rsidR="00D878FF" w:rsidRDefault="00E12F15">
            <w:pPr>
              <w:pStyle w:val="TAL"/>
              <w:rPr>
                <w:b/>
                <w:bCs/>
                <w:i/>
                <w:lang w:val="en-GB" w:eastAsia="en-GB"/>
              </w:rPr>
            </w:pPr>
            <w:r>
              <w:rPr>
                <w:bCs/>
                <w:lang w:val="en-GB" w:eastAsia="en-GB"/>
              </w:rPr>
              <w:t>Indicates whether UE shall derive a new K</w:t>
            </w:r>
            <w:r>
              <w:rPr>
                <w:bCs/>
                <w:vertAlign w:val="subscript"/>
                <w:lang w:val="en-GB" w:eastAsia="en-GB"/>
              </w:rPr>
              <w:t>gNB</w:t>
            </w:r>
            <w:r>
              <w:rPr>
                <w:bCs/>
                <w:lang w:val="en-GB" w:eastAsia="en-GB"/>
              </w:rPr>
              <w:t xml:space="preserve">. If </w:t>
            </w:r>
            <w:r>
              <w:rPr>
                <w:bCs/>
                <w:i/>
                <w:lang w:val="en-GB" w:eastAsia="en-GB"/>
              </w:rPr>
              <w:t>reconfigurationWithSync</w:t>
            </w:r>
            <w:r>
              <w:rPr>
                <w:bCs/>
                <w:lang w:val="en-GB" w:eastAsia="en-GB"/>
              </w:rPr>
              <w:t xml:space="preserve"> is included, value </w:t>
            </w:r>
            <w:r>
              <w:rPr>
                <w:bCs/>
                <w:i/>
                <w:lang w:val="en-GB" w:eastAsia="en-GB"/>
              </w:rPr>
              <w:t>true</w:t>
            </w:r>
            <w:r>
              <w:rPr>
                <w:bCs/>
                <w:lang w:val="en-GB" w:eastAsia="en-GB"/>
              </w:rPr>
              <w:t xml:space="preserve"> indicates that a K</w:t>
            </w:r>
            <w:r>
              <w:rPr>
                <w:bCs/>
                <w:vertAlign w:val="subscript"/>
                <w:lang w:val="en-GB" w:eastAsia="en-GB"/>
              </w:rPr>
              <w:t>gNB</w:t>
            </w:r>
            <w:r>
              <w:rPr>
                <w:bCs/>
                <w:lang w:val="en-GB" w:eastAsia="en-GB"/>
              </w:rPr>
              <w:t xml:space="preserve"> key is derived from a K</w:t>
            </w:r>
            <w:r>
              <w:rPr>
                <w:bCs/>
                <w:vertAlign w:val="subscript"/>
                <w:lang w:val="en-GB" w:eastAsia="en-GB"/>
              </w:rPr>
              <w:t>AMF</w:t>
            </w:r>
            <w:r>
              <w:rPr>
                <w:bCs/>
                <w:lang w:val="en-GB" w:eastAsia="en-GB"/>
              </w:rPr>
              <w:t xml:space="preserve"> key taken into use through the latest successful NAS SMC procedure, </w:t>
            </w:r>
            <w:r>
              <w:rPr>
                <w:rFonts w:eastAsia="SimSun"/>
                <w:bCs/>
                <w:lang w:val="en-GB"/>
              </w:rPr>
              <w:t>or</w:t>
            </w:r>
            <w:r>
              <w:rPr>
                <w:lang w:val="en-GB" w:eastAsia="ja-JP"/>
              </w:rPr>
              <w:t xml:space="preserve"> N2 handover procedure with K</w:t>
            </w:r>
            <w:r>
              <w:rPr>
                <w:vertAlign w:val="subscript"/>
                <w:lang w:val="en-GB" w:eastAsia="ja-JP"/>
              </w:rPr>
              <w:t>AMF</w:t>
            </w:r>
            <w:r>
              <w:rPr>
                <w:lang w:val="en-GB" w:eastAsia="ja-JP"/>
              </w:rPr>
              <w:t xml:space="preserve"> change,</w:t>
            </w:r>
            <w:r>
              <w:rPr>
                <w:bCs/>
                <w:lang w:val="en-GB" w:eastAsia="en-GB"/>
              </w:rPr>
              <w:t xml:space="preserve"> as described in TS 33.501 [11] for K</w:t>
            </w:r>
            <w:r>
              <w:rPr>
                <w:bCs/>
                <w:vertAlign w:val="subscript"/>
                <w:lang w:val="en-GB" w:eastAsia="en-GB"/>
              </w:rPr>
              <w:t>gNB</w:t>
            </w:r>
            <w:r>
              <w:rPr>
                <w:bCs/>
                <w:lang w:val="en-GB" w:eastAsia="en-GB"/>
              </w:rPr>
              <w:t xml:space="preserve"> re-keying. Value </w:t>
            </w:r>
            <w:r>
              <w:rPr>
                <w:bCs/>
                <w:i/>
                <w:lang w:val="en-GB" w:eastAsia="en-GB"/>
              </w:rPr>
              <w:t>false</w:t>
            </w:r>
            <w:r>
              <w:rPr>
                <w:bCs/>
                <w:lang w:val="en-GB" w:eastAsia="en-GB"/>
              </w:rPr>
              <w:t xml:space="preserve"> indicates that the new K</w:t>
            </w:r>
            <w:r>
              <w:rPr>
                <w:bCs/>
                <w:vertAlign w:val="subscript"/>
                <w:lang w:val="en-GB" w:eastAsia="en-GB"/>
              </w:rPr>
              <w:t>gNB</w:t>
            </w:r>
            <w:r>
              <w:rPr>
                <w:bCs/>
                <w:lang w:val="en-GB" w:eastAsia="en-GB"/>
              </w:rPr>
              <w:t xml:space="preserve"> key is obtained from the current K</w:t>
            </w:r>
            <w:r>
              <w:rPr>
                <w:bCs/>
                <w:vertAlign w:val="subscript"/>
                <w:lang w:val="en-GB" w:eastAsia="en-GB"/>
              </w:rPr>
              <w:t>gNB</w:t>
            </w:r>
            <w:r>
              <w:rPr>
                <w:bCs/>
                <w:lang w:val="en-GB" w:eastAsia="en-GB"/>
              </w:rPr>
              <w:t xml:space="preserve"> key or from the NH as described in TS 33.501 [11].</w:t>
            </w:r>
          </w:p>
        </w:tc>
      </w:tr>
      <w:tr w:rsidR="00D878FF" w14:paraId="58707548" w14:textId="77777777">
        <w:tc>
          <w:tcPr>
            <w:tcW w:w="14173" w:type="dxa"/>
            <w:tcBorders>
              <w:top w:val="single" w:sz="4" w:space="0" w:color="auto"/>
              <w:left w:val="single" w:sz="4" w:space="0" w:color="auto"/>
              <w:bottom w:val="single" w:sz="4" w:space="0" w:color="auto"/>
              <w:right w:val="single" w:sz="4" w:space="0" w:color="auto"/>
            </w:tcBorders>
          </w:tcPr>
          <w:p w14:paraId="5EB8B58F" w14:textId="77777777" w:rsidR="00D878FF" w:rsidRDefault="00E12F15">
            <w:pPr>
              <w:pStyle w:val="TAL"/>
              <w:rPr>
                <w:szCs w:val="22"/>
                <w:lang w:val="en-GB" w:eastAsia="ja-JP"/>
              </w:rPr>
            </w:pPr>
            <w:r>
              <w:rPr>
                <w:b/>
                <w:i/>
                <w:szCs w:val="22"/>
                <w:lang w:val="en-GB" w:eastAsia="ja-JP"/>
              </w:rPr>
              <w:t>masterCellGroup</w:t>
            </w:r>
          </w:p>
          <w:p w14:paraId="6F1A20FD" w14:textId="77777777" w:rsidR="00D878FF" w:rsidRDefault="00E12F15">
            <w:pPr>
              <w:pStyle w:val="TAL"/>
              <w:rPr>
                <w:b/>
                <w:i/>
                <w:szCs w:val="22"/>
                <w:lang w:val="en-GB" w:eastAsia="ja-JP"/>
              </w:rPr>
            </w:pPr>
            <w:r>
              <w:rPr>
                <w:szCs w:val="22"/>
                <w:lang w:val="en-GB" w:eastAsia="ja-JP"/>
              </w:rPr>
              <w:t>Configuration of master cell group.</w:t>
            </w:r>
          </w:p>
        </w:tc>
      </w:tr>
      <w:tr w:rsidR="00D878FF" w14:paraId="0794E7B1" w14:textId="77777777">
        <w:tc>
          <w:tcPr>
            <w:tcW w:w="14173" w:type="dxa"/>
            <w:tcBorders>
              <w:top w:val="single" w:sz="4" w:space="0" w:color="auto"/>
              <w:left w:val="single" w:sz="4" w:space="0" w:color="auto"/>
              <w:bottom w:val="single" w:sz="4" w:space="0" w:color="auto"/>
              <w:right w:val="single" w:sz="4" w:space="0" w:color="auto"/>
            </w:tcBorders>
          </w:tcPr>
          <w:p w14:paraId="6D50303B" w14:textId="77777777" w:rsidR="00D878FF" w:rsidRDefault="00E12F15">
            <w:pPr>
              <w:pStyle w:val="TAL"/>
              <w:rPr>
                <w:b/>
                <w:i/>
                <w:szCs w:val="22"/>
                <w:lang w:val="en-GB" w:eastAsia="ja-JP"/>
              </w:rPr>
            </w:pPr>
            <w:r>
              <w:rPr>
                <w:b/>
                <w:i/>
                <w:szCs w:val="22"/>
                <w:lang w:val="en-GB" w:eastAsia="ja-JP"/>
              </w:rPr>
              <w:t>mrdc-ReleaseAndAdd</w:t>
            </w:r>
          </w:p>
          <w:p w14:paraId="385748E9" w14:textId="77777777" w:rsidR="00D878FF" w:rsidRDefault="00E12F15">
            <w:pPr>
              <w:pStyle w:val="TAL"/>
              <w:rPr>
                <w:szCs w:val="22"/>
                <w:lang w:val="en-GB" w:eastAsia="ja-JP"/>
              </w:rPr>
            </w:pPr>
            <w:r>
              <w:rPr>
                <w:szCs w:val="22"/>
                <w:lang w:val="en-GB" w:eastAsia="ja-JP"/>
              </w:rPr>
              <w:t>This field indicates that the current SCG configuration is released and a new SCG is added at the same time.</w:t>
            </w:r>
          </w:p>
        </w:tc>
      </w:tr>
      <w:tr w:rsidR="00D878FF" w14:paraId="015C4C31" w14:textId="77777777">
        <w:tc>
          <w:tcPr>
            <w:tcW w:w="14173" w:type="dxa"/>
            <w:tcBorders>
              <w:top w:val="single" w:sz="4" w:space="0" w:color="auto"/>
              <w:left w:val="single" w:sz="4" w:space="0" w:color="auto"/>
              <w:bottom w:val="single" w:sz="4" w:space="0" w:color="auto"/>
              <w:right w:val="single" w:sz="4" w:space="0" w:color="auto"/>
            </w:tcBorders>
          </w:tcPr>
          <w:p w14:paraId="76892AFE" w14:textId="77777777" w:rsidR="00D878FF" w:rsidRDefault="00E12F15">
            <w:pPr>
              <w:pStyle w:val="TAL"/>
              <w:rPr>
                <w:b/>
                <w:bCs/>
                <w:i/>
                <w:lang w:val="en-GB" w:eastAsia="en-GB"/>
              </w:rPr>
            </w:pPr>
            <w:r>
              <w:rPr>
                <w:b/>
                <w:bCs/>
                <w:i/>
                <w:lang w:val="en-GB" w:eastAsia="en-GB"/>
              </w:rPr>
              <w:t>mrdc-SecondaryCellGroup</w:t>
            </w:r>
          </w:p>
          <w:p w14:paraId="07434D3C" w14:textId="77777777" w:rsidR="00D878FF" w:rsidRDefault="00E12F15">
            <w:pPr>
              <w:pStyle w:val="TAL"/>
              <w:rPr>
                <w:lang w:val="en-GB"/>
              </w:rPr>
            </w:pPr>
            <w:r>
              <w:rPr>
                <w:bCs/>
                <w:lang w:val="en-GB" w:eastAsia="en-GB"/>
              </w:rPr>
              <w:t>Includes an RRC message for SCG configuration in NR-DC or NE-DC.</w:t>
            </w:r>
            <w:r>
              <w:rPr>
                <w:bCs/>
                <w:lang w:val="en-GB" w:eastAsia="en-GB"/>
              </w:rPr>
              <w:br/>
            </w:r>
            <w:r>
              <w:rPr>
                <w:lang w:val="en-GB"/>
              </w:rPr>
              <w:t xml:space="preserve">For NR-DC (nr-SCG), </w:t>
            </w:r>
            <w:r>
              <w:rPr>
                <w:i/>
                <w:lang w:val="en-GB"/>
              </w:rPr>
              <w:t>mrdc-SecondaryCellGroup</w:t>
            </w:r>
            <w:r>
              <w:rPr>
                <w:lang w:val="en-GB"/>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rPr>
              <w:t xml:space="preserve"> In this version of the specification, the RRC message can only include fields </w:t>
            </w:r>
            <w:r>
              <w:rPr>
                <w:i/>
                <w:lang w:val="en-GB"/>
              </w:rPr>
              <w:t>secondaryCellGroup</w:t>
            </w:r>
            <w:r>
              <w:rPr>
                <w:lang w:val="en-GB"/>
              </w:rPr>
              <w:t xml:space="preserve"> and </w:t>
            </w:r>
            <w:r>
              <w:rPr>
                <w:i/>
                <w:lang w:val="en-GB"/>
              </w:rPr>
              <w:t>measConfig</w:t>
            </w:r>
            <w:r>
              <w:rPr>
                <w:lang w:val="en-GB"/>
              </w:rPr>
              <w:t>.</w:t>
            </w:r>
          </w:p>
          <w:p w14:paraId="3BF6AD1F" w14:textId="77777777" w:rsidR="00D878FF" w:rsidRDefault="00E12F15">
            <w:pPr>
              <w:pStyle w:val="TAL"/>
              <w:rPr>
                <w:bCs/>
                <w:lang w:val="en-GB" w:eastAsia="en-GB"/>
              </w:rPr>
            </w:pPr>
            <w:r>
              <w:rPr>
                <w:lang w:val="en-GB"/>
              </w:rPr>
              <w:t xml:space="preserve">For NE-DC (eutra-SCG), </w:t>
            </w:r>
            <w:r>
              <w:rPr>
                <w:i/>
                <w:lang w:val="en-GB"/>
              </w:rPr>
              <w:t>mrdc-SecondaryCellGroup</w:t>
            </w:r>
            <w:r>
              <w:rPr>
                <w:bCs/>
                <w:lang w:val="en-GB" w:eastAsia="en-GB"/>
              </w:rPr>
              <w:t xml:space="preserve"> includes the 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can only include the field </w:t>
            </w:r>
            <w:r>
              <w:rPr>
                <w:i/>
                <w:lang w:val="en-GB"/>
              </w:rPr>
              <w:t>scg-Configuration</w:t>
            </w:r>
            <w:r>
              <w:rPr>
                <w:bCs/>
                <w:kern w:val="2"/>
                <w:lang w:val="en-GB"/>
              </w:rPr>
              <w:t>.</w:t>
            </w:r>
          </w:p>
        </w:tc>
      </w:tr>
      <w:tr w:rsidR="00D878FF" w14:paraId="4AD77F55" w14:textId="77777777">
        <w:tc>
          <w:tcPr>
            <w:tcW w:w="14173" w:type="dxa"/>
            <w:tcBorders>
              <w:top w:val="single" w:sz="4" w:space="0" w:color="auto"/>
              <w:left w:val="single" w:sz="4" w:space="0" w:color="auto"/>
              <w:bottom w:val="single" w:sz="4" w:space="0" w:color="auto"/>
              <w:right w:val="single" w:sz="4" w:space="0" w:color="auto"/>
            </w:tcBorders>
          </w:tcPr>
          <w:p w14:paraId="4CE3A3AE" w14:textId="77777777" w:rsidR="00D878FF" w:rsidRDefault="00E12F15">
            <w:pPr>
              <w:pStyle w:val="TAL"/>
              <w:rPr>
                <w:b/>
                <w:bCs/>
                <w:i/>
                <w:lang w:val="en-GB" w:eastAsia="en-GB"/>
              </w:rPr>
            </w:pPr>
            <w:r>
              <w:rPr>
                <w:b/>
                <w:bCs/>
                <w:i/>
                <w:lang w:val="en-GB" w:eastAsia="en-GB"/>
              </w:rPr>
              <w:t>nas-Container</w:t>
            </w:r>
          </w:p>
          <w:p w14:paraId="540B26AC" w14:textId="2BDB8EA9" w:rsidR="00D878FF" w:rsidRDefault="00E12F15">
            <w:pPr>
              <w:pStyle w:val="TAL"/>
              <w:rPr>
                <w:b/>
                <w:i/>
                <w:szCs w:val="22"/>
                <w:lang w:val="en-GB" w:eastAsia="ja-JP"/>
              </w:rPr>
            </w:pPr>
            <w:r>
              <w:rPr>
                <w:bCs/>
                <w:lang w:val="en-GB" w:eastAsia="en-GB"/>
              </w:rPr>
              <w:t xml:space="preserve">This field is used to </w:t>
            </w:r>
            <w:r>
              <w:rPr>
                <w:lang w:val="en-GB" w:eastAsia="en-GB"/>
              </w:rPr>
              <w:t>transfer</w:t>
            </w:r>
            <w:r>
              <w:rPr>
                <w:iCs/>
                <w:lang w:val="en-GB" w:eastAsia="en-GB"/>
              </w:rPr>
              <w:t xml:space="preserve"> UE specific NAS layer information between the network and the UE. The RRC layer is transparent for this field, although it affects activation of AS security</w:t>
            </w:r>
            <w:r>
              <w:rPr>
                <w:bCs/>
                <w:lang w:val="en-GB" w:eastAsia="en-GB"/>
              </w:rPr>
              <w:t xml:space="preserve"> after inter-system handover to NR. The content is defined in TS 24.501 [23].</w:t>
            </w:r>
          </w:p>
        </w:tc>
      </w:tr>
      <w:tr w:rsidR="00D878FF" w14:paraId="59A7593F" w14:textId="77777777">
        <w:tc>
          <w:tcPr>
            <w:tcW w:w="14173" w:type="dxa"/>
            <w:tcBorders>
              <w:top w:val="single" w:sz="4" w:space="0" w:color="auto"/>
              <w:left w:val="single" w:sz="4" w:space="0" w:color="auto"/>
              <w:bottom w:val="single" w:sz="4" w:space="0" w:color="auto"/>
              <w:right w:val="single" w:sz="4" w:space="0" w:color="auto"/>
            </w:tcBorders>
          </w:tcPr>
          <w:p w14:paraId="483CBA78" w14:textId="77777777" w:rsidR="00D878FF" w:rsidRDefault="00E12F15">
            <w:pPr>
              <w:pStyle w:val="TAL"/>
              <w:rPr>
                <w:b/>
                <w:i/>
                <w:lang w:val="en-GB" w:eastAsia="en-GB"/>
              </w:rPr>
            </w:pPr>
            <w:r>
              <w:rPr>
                <w:b/>
                <w:i/>
                <w:lang w:val="en-GB" w:eastAsia="en-GB"/>
              </w:rPr>
              <w:t>nextHopChainingCount</w:t>
            </w:r>
          </w:p>
          <w:p w14:paraId="5CCA5839" w14:textId="77777777" w:rsidR="00D878FF" w:rsidRDefault="00E12F15">
            <w:pPr>
              <w:pStyle w:val="TAL"/>
              <w:rPr>
                <w:b/>
                <w:i/>
                <w:szCs w:val="22"/>
                <w:lang w:val="en-GB" w:eastAsia="ja-JP"/>
              </w:rPr>
            </w:pPr>
            <w:r>
              <w:rPr>
                <w:bCs/>
                <w:lang w:val="en-GB" w:eastAsia="en-GB"/>
              </w:rPr>
              <w:t>Parameter NCC: See TS 33.501 [11]</w:t>
            </w:r>
          </w:p>
        </w:tc>
      </w:tr>
      <w:tr w:rsidR="00D878FF" w14:paraId="1D05A16A" w14:textId="77777777">
        <w:tc>
          <w:tcPr>
            <w:tcW w:w="14173" w:type="dxa"/>
            <w:tcBorders>
              <w:top w:val="single" w:sz="4" w:space="0" w:color="auto"/>
              <w:left w:val="single" w:sz="4" w:space="0" w:color="auto"/>
              <w:bottom w:val="single" w:sz="4" w:space="0" w:color="auto"/>
              <w:right w:val="single" w:sz="4" w:space="0" w:color="auto"/>
            </w:tcBorders>
          </w:tcPr>
          <w:p w14:paraId="0417BE3A" w14:textId="77777777" w:rsidR="00D878FF" w:rsidRDefault="00E12F15">
            <w:pPr>
              <w:pStyle w:val="TAL"/>
              <w:rPr>
                <w:b/>
                <w:bCs/>
                <w:i/>
                <w:lang w:val="en-GB" w:eastAsia="en-GB"/>
              </w:rPr>
            </w:pPr>
            <w:r>
              <w:rPr>
                <w:b/>
                <w:bCs/>
                <w:i/>
                <w:lang w:val="en-GB" w:eastAsia="en-GB"/>
              </w:rPr>
              <w:lastRenderedPageBreak/>
              <w:t>otherConfig</w:t>
            </w:r>
          </w:p>
          <w:p w14:paraId="1DE95F9C" w14:textId="77777777" w:rsidR="00D878FF" w:rsidRDefault="00E12F15">
            <w:pPr>
              <w:pStyle w:val="TAL"/>
              <w:rPr>
                <w:bCs/>
                <w:lang w:val="en-GB" w:eastAsia="en-GB"/>
              </w:rPr>
            </w:pPr>
            <w:r>
              <w:rPr>
                <w:bCs/>
                <w:lang w:val="en-GB" w:eastAsia="en-GB"/>
              </w:rPr>
              <w:t>Contains configuration related to other configurations.</w:t>
            </w:r>
          </w:p>
        </w:tc>
      </w:tr>
      <w:tr w:rsidR="00D878FF" w14:paraId="6587CB45" w14:textId="77777777">
        <w:tc>
          <w:tcPr>
            <w:tcW w:w="14173" w:type="dxa"/>
            <w:tcBorders>
              <w:top w:val="single" w:sz="4" w:space="0" w:color="auto"/>
              <w:left w:val="single" w:sz="4" w:space="0" w:color="auto"/>
              <w:bottom w:val="single" w:sz="4" w:space="0" w:color="auto"/>
              <w:right w:val="single" w:sz="4" w:space="0" w:color="auto"/>
            </w:tcBorders>
          </w:tcPr>
          <w:p w14:paraId="7C0E2CC1" w14:textId="77777777" w:rsidR="00D878FF" w:rsidRDefault="00E12F15">
            <w:pPr>
              <w:pStyle w:val="TAL"/>
              <w:rPr>
                <w:szCs w:val="22"/>
                <w:lang w:val="en-GB" w:eastAsia="ja-JP"/>
              </w:rPr>
            </w:pPr>
            <w:r>
              <w:rPr>
                <w:b/>
                <w:i/>
                <w:szCs w:val="22"/>
                <w:lang w:val="en-GB" w:eastAsia="ja-JP"/>
              </w:rPr>
              <w:t>radioBearerConfig</w:t>
            </w:r>
          </w:p>
          <w:p w14:paraId="46D7F2BB" w14:textId="77777777" w:rsidR="00D878FF" w:rsidRDefault="00E12F15">
            <w:pPr>
              <w:pStyle w:val="TAL"/>
              <w:rPr>
                <w:szCs w:val="22"/>
                <w:lang w:val="en-GB" w:eastAsia="ja-JP"/>
              </w:rPr>
            </w:pPr>
            <w:r>
              <w:rPr>
                <w:szCs w:val="22"/>
                <w:lang w:val="en-GB" w:eastAsia="ja-JP"/>
              </w:rPr>
              <w:t xml:space="preserve">Configuration of Radio Bearers (DRBs, SRBs) including SDAP/PDCP. In EN-DC this field may only be present if the </w:t>
            </w:r>
            <w:r>
              <w:rPr>
                <w:i/>
                <w:lang w:val="en-GB"/>
              </w:rPr>
              <w:t>RRCReconfiguration</w:t>
            </w:r>
            <w:r>
              <w:rPr>
                <w:szCs w:val="22"/>
                <w:lang w:val="en-GB" w:eastAsia="ja-JP"/>
              </w:rPr>
              <w:t xml:space="preserve"> is transmitted over SRB3.</w:t>
            </w:r>
          </w:p>
        </w:tc>
      </w:tr>
      <w:tr w:rsidR="00D878FF" w14:paraId="3F9F2086" w14:textId="77777777">
        <w:tc>
          <w:tcPr>
            <w:tcW w:w="14173" w:type="dxa"/>
            <w:tcBorders>
              <w:top w:val="single" w:sz="4" w:space="0" w:color="auto"/>
              <w:left w:val="single" w:sz="4" w:space="0" w:color="auto"/>
              <w:bottom w:val="single" w:sz="4" w:space="0" w:color="auto"/>
              <w:right w:val="single" w:sz="4" w:space="0" w:color="auto"/>
            </w:tcBorders>
          </w:tcPr>
          <w:p w14:paraId="258E0004" w14:textId="77777777" w:rsidR="00D878FF" w:rsidRDefault="00E12F15">
            <w:pPr>
              <w:pStyle w:val="TAL"/>
              <w:rPr>
                <w:b/>
                <w:i/>
                <w:szCs w:val="22"/>
                <w:lang w:val="en-GB" w:eastAsia="ja-JP"/>
              </w:rPr>
            </w:pPr>
            <w:r>
              <w:rPr>
                <w:b/>
                <w:i/>
                <w:szCs w:val="22"/>
                <w:lang w:val="en-GB" w:eastAsia="ja-JP"/>
              </w:rPr>
              <w:t>radioBearerConfig2</w:t>
            </w:r>
          </w:p>
          <w:p w14:paraId="53A36D26" w14:textId="77777777" w:rsidR="00D878FF" w:rsidRDefault="00E12F15">
            <w:pPr>
              <w:pStyle w:val="TAL"/>
              <w:rPr>
                <w:szCs w:val="22"/>
                <w:lang w:val="en-GB" w:eastAsia="ja-JP"/>
              </w:rPr>
            </w:pPr>
            <w:r>
              <w:rPr>
                <w:szCs w:val="22"/>
                <w:lang w:val="en-GB" w:eastAsia="ja-JP"/>
              </w:rPr>
              <w:t>Configuration of Radio Bearers (DRBs, SRBs) including SDAP/PDCP. This field can only be used if the UE supports NR-DC or NE-DC.</w:t>
            </w:r>
          </w:p>
        </w:tc>
      </w:tr>
      <w:tr w:rsidR="00D878FF" w14:paraId="23839FAC" w14:textId="77777777">
        <w:tc>
          <w:tcPr>
            <w:tcW w:w="14173" w:type="dxa"/>
            <w:tcBorders>
              <w:top w:val="single" w:sz="4" w:space="0" w:color="auto"/>
              <w:left w:val="single" w:sz="4" w:space="0" w:color="auto"/>
              <w:bottom w:val="single" w:sz="4" w:space="0" w:color="auto"/>
              <w:right w:val="single" w:sz="4" w:space="0" w:color="auto"/>
            </w:tcBorders>
          </w:tcPr>
          <w:p w14:paraId="56AF86BA" w14:textId="77777777" w:rsidR="00D878FF" w:rsidRDefault="00E12F15">
            <w:pPr>
              <w:pStyle w:val="TAL"/>
              <w:rPr>
                <w:szCs w:val="22"/>
                <w:lang w:val="en-GB" w:eastAsia="ja-JP"/>
              </w:rPr>
            </w:pPr>
            <w:r>
              <w:rPr>
                <w:b/>
                <w:i/>
                <w:szCs w:val="22"/>
                <w:lang w:val="en-GB" w:eastAsia="ja-JP"/>
              </w:rPr>
              <w:t>secondaryCellGroup</w:t>
            </w:r>
          </w:p>
          <w:p w14:paraId="26D06371" w14:textId="77777777" w:rsidR="00D878FF" w:rsidRDefault="00E12F15">
            <w:pPr>
              <w:pStyle w:val="TAL"/>
              <w:rPr>
                <w:szCs w:val="22"/>
                <w:lang w:val="en-GB" w:eastAsia="ja-JP"/>
              </w:rPr>
            </w:pPr>
            <w:r>
              <w:rPr>
                <w:szCs w:val="22"/>
                <w:lang w:val="en-GB" w:eastAsia="ja-JP"/>
              </w:rPr>
              <w:t>Configuration of secondary cell group ((NG)EN-DC or NR-DC).</w:t>
            </w:r>
            <w:r>
              <w:rPr>
                <w:rFonts w:ascii="Times New Roman" w:hAnsi="Times New Roman"/>
                <w:lang w:val="en-GB" w:eastAsia="ja-JP"/>
              </w:rPr>
              <w:t xml:space="preserve"> </w:t>
            </w:r>
            <w:r>
              <w:rPr>
                <w:lang w:val="en-GB"/>
              </w:rPr>
              <w:t xml:space="preserve">This field is absent when the </w:t>
            </w:r>
            <w:r>
              <w:rPr>
                <w:i/>
                <w:lang w:val="en-GB"/>
              </w:rPr>
              <w:t>RRCReconfiguration</w:t>
            </w:r>
            <w:r>
              <w:rPr>
                <w:lang w:val="en-GB"/>
              </w:rPr>
              <w:t xml:space="preserve"> message is directly transmitted via MCG SRB1 and not within </w:t>
            </w:r>
            <w:r>
              <w:rPr>
                <w:i/>
                <w:iCs/>
                <w:lang w:val="en-GB"/>
              </w:rPr>
              <w:t>mrdc-secondaryCellGroup</w:t>
            </w:r>
            <w:r>
              <w:rPr>
                <w:lang w:val="en-GB"/>
              </w:rPr>
              <w:t>.</w:t>
            </w:r>
          </w:p>
        </w:tc>
      </w:tr>
      <w:tr w:rsidR="00D878FF" w14:paraId="446763DD" w14:textId="77777777">
        <w:tc>
          <w:tcPr>
            <w:tcW w:w="14173" w:type="dxa"/>
            <w:tcBorders>
              <w:top w:val="single" w:sz="4" w:space="0" w:color="auto"/>
              <w:left w:val="single" w:sz="4" w:space="0" w:color="auto"/>
              <w:bottom w:val="single" w:sz="4" w:space="0" w:color="auto"/>
              <w:right w:val="single" w:sz="4" w:space="0" w:color="auto"/>
            </w:tcBorders>
          </w:tcPr>
          <w:p w14:paraId="0B91571D" w14:textId="77777777" w:rsidR="00D878FF" w:rsidRDefault="00E12F15">
            <w:pPr>
              <w:pStyle w:val="TAL"/>
              <w:rPr>
                <w:b/>
                <w:i/>
                <w:szCs w:val="22"/>
                <w:lang w:val="en-GB" w:eastAsia="ja-JP"/>
              </w:rPr>
            </w:pPr>
            <w:r>
              <w:rPr>
                <w:b/>
                <w:i/>
                <w:szCs w:val="22"/>
                <w:lang w:val="en-GB" w:eastAsia="ja-JP"/>
              </w:rPr>
              <w:t>sk-Counter</w:t>
            </w:r>
          </w:p>
          <w:p w14:paraId="61C7ADE7" w14:textId="77777777" w:rsidR="00D878FF" w:rsidRDefault="00E12F15">
            <w:pPr>
              <w:pStyle w:val="TAL"/>
              <w:rPr>
                <w:szCs w:val="22"/>
                <w:lang w:val="en-GB" w:eastAsia="ja-JP"/>
              </w:rPr>
            </w:pPr>
            <w:r>
              <w:rPr>
                <w:szCs w:val="22"/>
                <w:lang w:val="en-GB" w:eastAsia="ja-JP"/>
              </w:rPr>
              <w:t>A counter used upon initial configuration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as well as upon refresh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xml:space="preserve">. This field is always included upon initial configuration of an NR SCG or upon configuration of the first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 xml:space="preserve">. This field is absent if there is neither any NR SCG nor any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w:t>
            </w:r>
          </w:p>
        </w:tc>
      </w:tr>
    </w:tbl>
    <w:p w14:paraId="4D6EF32B"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4DA1D22D" w14:textId="77777777">
        <w:tc>
          <w:tcPr>
            <w:tcW w:w="4027" w:type="dxa"/>
          </w:tcPr>
          <w:p w14:paraId="3473A950" w14:textId="77777777" w:rsidR="00D878FF" w:rsidRDefault="00E12F15">
            <w:pPr>
              <w:pStyle w:val="TAH"/>
              <w:rPr>
                <w:szCs w:val="22"/>
                <w:lang w:val="en-GB" w:eastAsia="ja-JP"/>
              </w:rPr>
            </w:pPr>
            <w:r>
              <w:rPr>
                <w:szCs w:val="22"/>
                <w:lang w:val="en-GB" w:eastAsia="ja-JP"/>
              </w:rPr>
              <w:t>Conditional Presence</w:t>
            </w:r>
          </w:p>
        </w:tc>
        <w:tc>
          <w:tcPr>
            <w:tcW w:w="10146" w:type="dxa"/>
          </w:tcPr>
          <w:p w14:paraId="54334318" w14:textId="77777777" w:rsidR="00D878FF" w:rsidRDefault="00E12F15">
            <w:pPr>
              <w:pStyle w:val="TAH"/>
              <w:rPr>
                <w:szCs w:val="22"/>
                <w:lang w:val="en-GB" w:eastAsia="ja-JP"/>
              </w:rPr>
            </w:pPr>
            <w:r>
              <w:rPr>
                <w:szCs w:val="22"/>
                <w:lang w:val="en-GB" w:eastAsia="ja-JP"/>
              </w:rPr>
              <w:t>Explanation</w:t>
            </w:r>
          </w:p>
        </w:tc>
      </w:tr>
      <w:tr w:rsidR="00D878FF" w14:paraId="0FF2EAB7" w14:textId="77777777">
        <w:tc>
          <w:tcPr>
            <w:tcW w:w="4027" w:type="dxa"/>
          </w:tcPr>
          <w:p w14:paraId="5408D5BF" w14:textId="77777777" w:rsidR="00D878FF" w:rsidRDefault="00E12F15">
            <w:pPr>
              <w:pStyle w:val="TAL"/>
              <w:rPr>
                <w:i/>
                <w:szCs w:val="22"/>
                <w:lang w:val="en-GB" w:eastAsia="ja-JP"/>
              </w:rPr>
            </w:pPr>
            <w:r>
              <w:rPr>
                <w:i/>
                <w:szCs w:val="22"/>
                <w:lang w:val="en-GB" w:eastAsia="ja-JP"/>
              </w:rPr>
              <w:t>nonHO</w:t>
            </w:r>
          </w:p>
        </w:tc>
        <w:tc>
          <w:tcPr>
            <w:tcW w:w="10146" w:type="dxa"/>
          </w:tcPr>
          <w:p w14:paraId="71FCF293" w14:textId="77777777" w:rsidR="00D878FF" w:rsidRDefault="00E12F15">
            <w:pPr>
              <w:pStyle w:val="TAL"/>
              <w:rPr>
                <w:szCs w:val="22"/>
                <w:lang w:val="en-GB" w:eastAsia="ja-JP"/>
              </w:rPr>
            </w:pPr>
            <w:r>
              <w:rPr>
                <w:szCs w:val="22"/>
                <w:lang w:val="en-GB" w:eastAsia="en-GB"/>
              </w:rPr>
              <w:t>The field is absent in case of reconfiguration with sync within NR or to NR; otherwise it is optionally present, need N.</w:t>
            </w:r>
          </w:p>
        </w:tc>
      </w:tr>
      <w:tr w:rsidR="00D878FF" w14:paraId="1847A304" w14:textId="77777777">
        <w:tc>
          <w:tcPr>
            <w:tcW w:w="4027" w:type="dxa"/>
          </w:tcPr>
          <w:p w14:paraId="752324F3" w14:textId="77777777" w:rsidR="00D878FF" w:rsidRDefault="00E12F15">
            <w:pPr>
              <w:pStyle w:val="TAL"/>
              <w:rPr>
                <w:i/>
                <w:szCs w:val="22"/>
                <w:lang w:val="en-GB" w:eastAsia="ja-JP"/>
              </w:rPr>
            </w:pPr>
            <w:r>
              <w:rPr>
                <w:i/>
                <w:szCs w:val="22"/>
                <w:lang w:val="en-GB" w:eastAsia="ja-JP"/>
              </w:rPr>
              <w:t>securityNASC</w:t>
            </w:r>
          </w:p>
        </w:tc>
        <w:tc>
          <w:tcPr>
            <w:tcW w:w="10146" w:type="dxa"/>
          </w:tcPr>
          <w:p w14:paraId="604D8080" w14:textId="77777777" w:rsidR="00D878FF" w:rsidRDefault="00E12F15">
            <w:pPr>
              <w:pStyle w:val="TAL"/>
              <w:rPr>
                <w:szCs w:val="22"/>
                <w:lang w:val="en-GB" w:eastAsia="ja-JP"/>
              </w:rPr>
            </w:pPr>
            <w:r>
              <w:rPr>
                <w:szCs w:val="22"/>
                <w:lang w:val="en-GB" w:eastAsia="en-GB"/>
              </w:rPr>
              <w:t>This field is mandatory present in case of inter system handover. Otherwise the field is optionally present, need N.</w:t>
            </w:r>
          </w:p>
        </w:tc>
      </w:tr>
      <w:tr w:rsidR="00D878FF" w14:paraId="3BEB657C" w14:textId="77777777">
        <w:tc>
          <w:tcPr>
            <w:tcW w:w="4027" w:type="dxa"/>
          </w:tcPr>
          <w:p w14:paraId="0F45953E" w14:textId="77777777" w:rsidR="00D878FF" w:rsidRDefault="00E12F15">
            <w:pPr>
              <w:pStyle w:val="TAL"/>
              <w:rPr>
                <w:i/>
                <w:szCs w:val="22"/>
                <w:lang w:val="en-GB" w:eastAsia="ja-JP"/>
              </w:rPr>
            </w:pPr>
            <w:r>
              <w:rPr>
                <w:i/>
                <w:szCs w:val="22"/>
                <w:lang w:val="en-GB" w:eastAsia="ja-JP"/>
              </w:rPr>
              <w:t>MasterKeyChange</w:t>
            </w:r>
          </w:p>
        </w:tc>
        <w:tc>
          <w:tcPr>
            <w:tcW w:w="10146" w:type="dxa"/>
          </w:tcPr>
          <w:p w14:paraId="7B7B1541" w14:textId="77777777" w:rsidR="00D878FF" w:rsidRDefault="00E12F15">
            <w:pPr>
              <w:pStyle w:val="TAL"/>
              <w:rPr>
                <w:szCs w:val="22"/>
                <w:lang w:val="en-GB" w:eastAsia="ja-JP"/>
              </w:rPr>
            </w:pPr>
            <w:r>
              <w:rPr>
                <w:szCs w:val="22"/>
                <w:lang w:val="en-GB" w:eastAsia="en-GB"/>
              </w:rPr>
              <w:t xml:space="preserve">This field is mandatory present in case </w:t>
            </w:r>
            <w:r>
              <w:rPr>
                <w:i/>
                <w:szCs w:val="22"/>
                <w:lang w:val="en-GB" w:eastAsia="en-GB"/>
              </w:rPr>
              <w:t>masterCellGroup</w:t>
            </w:r>
            <w:r>
              <w:rPr>
                <w:szCs w:val="22"/>
                <w:lang w:val="en-GB" w:eastAsia="en-GB"/>
              </w:rPr>
              <w:t xml:space="preserve"> includes </w:t>
            </w:r>
            <w:r>
              <w:rPr>
                <w:i/>
                <w:szCs w:val="22"/>
                <w:lang w:val="en-GB" w:eastAsia="en-GB"/>
              </w:rPr>
              <w:t>ReconfigurationWithSync</w:t>
            </w:r>
            <w:r>
              <w:rPr>
                <w:szCs w:val="22"/>
                <w:lang w:val="en-GB" w:eastAsia="en-GB"/>
              </w:rPr>
              <w:t xml:space="preserve"> and </w:t>
            </w:r>
            <w:r>
              <w:rPr>
                <w:i/>
                <w:szCs w:val="22"/>
                <w:lang w:val="en-GB" w:eastAsia="en-GB"/>
              </w:rPr>
              <w:t>RadioBearerConfig</w:t>
            </w:r>
            <w:r>
              <w:rPr>
                <w:szCs w:val="22"/>
                <w:lang w:val="en-GB" w:eastAsia="en-GB"/>
              </w:rPr>
              <w:t xml:space="preserve"> includes </w:t>
            </w:r>
            <w:r>
              <w:rPr>
                <w:i/>
                <w:szCs w:val="22"/>
                <w:lang w:val="en-GB" w:eastAsia="en-GB"/>
              </w:rPr>
              <w:t>SecurityConfig</w:t>
            </w:r>
            <w:r>
              <w:rPr>
                <w:szCs w:val="22"/>
                <w:lang w:val="en-GB" w:eastAsia="en-GB"/>
              </w:rPr>
              <w:t xml:space="preserve"> with </w:t>
            </w:r>
            <w:r>
              <w:rPr>
                <w:i/>
                <w:szCs w:val="22"/>
                <w:lang w:val="en-GB" w:eastAsia="en-GB"/>
              </w:rPr>
              <w:t>SecurityAlgorithmConfig</w:t>
            </w:r>
            <w:r>
              <w:rPr>
                <w:szCs w:val="22"/>
                <w:lang w:val="en-GB" w:eastAsia="en-GB"/>
              </w:rPr>
              <w:t xml:space="preserve">, indicating a change of the </w:t>
            </w:r>
            <w:r>
              <w:rPr>
                <w:lang w:val="en-GB"/>
              </w:rPr>
              <w:t xml:space="preserve">AS </w:t>
            </w:r>
            <w:r>
              <w:rPr>
                <w:szCs w:val="22"/>
                <w:lang w:val="en-GB" w:eastAsia="en-GB"/>
              </w:rPr>
              <w:t xml:space="preserve">security algorithms associated to the master key. If </w:t>
            </w:r>
            <w:r>
              <w:rPr>
                <w:i/>
                <w:szCs w:val="22"/>
                <w:lang w:val="en-GB" w:eastAsia="en-GB"/>
              </w:rPr>
              <w:t>ReconfigurationWithSync</w:t>
            </w:r>
            <w:r>
              <w:rPr>
                <w:szCs w:val="22"/>
                <w:lang w:val="en-GB" w:eastAsia="en-GB"/>
              </w:rPr>
              <w:t xml:space="preserve"> is included for other cases, this field is optionally present, need N. Otherwise the field is absent.</w:t>
            </w:r>
          </w:p>
        </w:tc>
      </w:tr>
      <w:tr w:rsidR="00D878FF" w14:paraId="7BA43FBA" w14:textId="77777777">
        <w:tc>
          <w:tcPr>
            <w:tcW w:w="4027" w:type="dxa"/>
          </w:tcPr>
          <w:p w14:paraId="50A11E16" w14:textId="77777777" w:rsidR="00D878FF" w:rsidRDefault="00E12F15">
            <w:pPr>
              <w:pStyle w:val="TAL"/>
              <w:rPr>
                <w:i/>
                <w:szCs w:val="22"/>
                <w:lang w:val="en-GB" w:eastAsia="ja-JP"/>
              </w:rPr>
            </w:pPr>
            <w:r>
              <w:rPr>
                <w:i/>
                <w:szCs w:val="22"/>
                <w:lang w:val="en-GB" w:eastAsia="ja-JP"/>
              </w:rPr>
              <w:t>FullConfig</w:t>
            </w:r>
          </w:p>
        </w:tc>
        <w:tc>
          <w:tcPr>
            <w:tcW w:w="10146" w:type="dxa"/>
          </w:tcPr>
          <w:p w14:paraId="500C1C3D" w14:textId="77777777" w:rsidR="00D878FF" w:rsidRDefault="00E12F15">
            <w:pPr>
              <w:pStyle w:val="TAL"/>
              <w:rPr>
                <w:szCs w:val="22"/>
                <w:lang w:val="en-GB" w:eastAsia="ja-JP"/>
              </w:rPr>
            </w:pPr>
            <w:r>
              <w:rPr>
                <w:szCs w:val="22"/>
                <w:lang w:val="en-GB" w:eastAsia="ja-JP"/>
              </w:rPr>
              <w:t xml:space="preserve">The field is mandatory present in case of inter-system handover from E-UTRA/EPC to NR. It is optionally present, Need N, during reconfiguration with sync </w:t>
            </w:r>
            <w:proofErr w:type="gramStart"/>
            <w:r>
              <w:rPr>
                <w:szCs w:val="22"/>
                <w:lang w:val="en-GB" w:eastAsia="ja-JP"/>
              </w:rPr>
              <w:t>and also</w:t>
            </w:r>
            <w:proofErr w:type="gramEnd"/>
            <w:r>
              <w:rPr>
                <w:szCs w:val="22"/>
                <w:lang w:val="en-GB" w:eastAsia="ja-JP"/>
              </w:rPr>
              <w:t xml:space="preserve"> in first reconfiguration after reestablishment; or for intra-system handover from E-UTRA/5GC to NR. It is </w:t>
            </w:r>
            <w:r>
              <w:rPr>
                <w:szCs w:val="22"/>
                <w:lang w:val="en-GB" w:eastAsia="en-GB"/>
              </w:rPr>
              <w:t>absent</w:t>
            </w:r>
            <w:r>
              <w:rPr>
                <w:szCs w:val="22"/>
                <w:lang w:val="en-GB" w:eastAsia="ja-JP"/>
              </w:rPr>
              <w:t xml:space="preserve"> otherwise.</w:t>
            </w:r>
          </w:p>
        </w:tc>
      </w:tr>
    </w:tbl>
    <w:p w14:paraId="5E7F7B2A"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BA4E867" w14:textId="77777777" w:rsidR="00D878FF" w:rsidRDefault="00E12F15">
      <w:pPr>
        <w:pStyle w:val="Heading4"/>
        <w:rPr>
          <w:lang w:val="en-GB"/>
        </w:rPr>
      </w:pPr>
      <w:bookmarkStart w:id="563" w:name="_Toc12718195"/>
      <w:bookmarkStart w:id="564" w:name="_Toc20425929"/>
      <w:bookmarkStart w:id="565" w:name="_Toc12718377"/>
      <w:r>
        <w:rPr>
          <w:lang w:val="en-GB"/>
        </w:rPr>
        <w:t>–</w:t>
      </w:r>
      <w:r>
        <w:rPr>
          <w:lang w:val="en-GB"/>
        </w:rPr>
        <w:tab/>
      </w:r>
      <w:r>
        <w:rPr>
          <w:i/>
          <w:lang w:val="en-GB"/>
        </w:rPr>
        <w:t>RRCSetupComplete</w:t>
      </w:r>
      <w:bookmarkEnd w:id="563"/>
    </w:p>
    <w:p w14:paraId="607491B4" w14:textId="77777777" w:rsidR="00D878FF" w:rsidRDefault="00E12F15">
      <w:r>
        <w:t xml:space="preserve">The </w:t>
      </w:r>
      <w:r>
        <w:rPr>
          <w:i/>
        </w:rPr>
        <w:t>RRCSetupComplete</w:t>
      </w:r>
      <w:r>
        <w:t xml:space="preserve"> message is used to confirm the successful completion of an RRC connection establishment.</w:t>
      </w:r>
    </w:p>
    <w:p w14:paraId="7306A1DF" w14:textId="77777777" w:rsidR="00D878FF" w:rsidRDefault="00E12F15">
      <w:pPr>
        <w:pStyle w:val="B1"/>
        <w:rPr>
          <w:lang w:val="en-GB"/>
        </w:rPr>
      </w:pPr>
      <w:r>
        <w:rPr>
          <w:lang w:val="en-GB"/>
        </w:rPr>
        <w:t>Signalling radio bearer: SRB1</w:t>
      </w:r>
    </w:p>
    <w:p w14:paraId="607CCF09" w14:textId="77777777" w:rsidR="00D878FF" w:rsidRDefault="00E12F15">
      <w:pPr>
        <w:pStyle w:val="B1"/>
        <w:rPr>
          <w:lang w:val="en-GB"/>
        </w:rPr>
      </w:pPr>
      <w:r>
        <w:rPr>
          <w:lang w:val="en-GB"/>
        </w:rPr>
        <w:t>RLC-SAP: AM</w:t>
      </w:r>
    </w:p>
    <w:p w14:paraId="2F1F832F" w14:textId="77777777" w:rsidR="00D878FF" w:rsidRDefault="00E12F15">
      <w:pPr>
        <w:pStyle w:val="B1"/>
        <w:rPr>
          <w:lang w:val="en-GB"/>
        </w:rPr>
      </w:pPr>
      <w:r>
        <w:rPr>
          <w:lang w:val="en-GB"/>
        </w:rPr>
        <w:t>Logical channel: DCCH</w:t>
      </w:r>
    </w:p>
    <w:p w14:paraId="66F85FAA" w14:textId="77777777" w:rsidR="00D878FF" w:rsidRDefault="00E12F15">
      <w:pPr>
        <w:pStyle w:val="B1"/>
        <w:rPr>
          <w:lang w:val="en-GB"/>
        </w:rPr>
      </w:pPr>
      <w:r>
        <w:rPr>
          <w:lang w:val="en-GB"/>
        </w:rPr>
        <w:t>Direction: UE to Network</w:t>
      </w:r>
    </w:p>
    <w:p w14:paraId="617AE26F" w14:textId="77777777" w:rsidR="00D878FF" w:rsidRDefault="00E12F15">
      <w:pPr>
        <w:pStyle w:val="TH"/>
        <w:rPr>
          <w:lang w:val="en-GB"/>
        </w:rPr>
      </w:pPr>
      <w:r>
        <w:rPr>
          <w:i/>
          <w:lang w:val="en-GB"/>
        </w:rPr>
        <w:t>RRCSetupComplete</w:t>
      </w:r>
      <w:r>
        <w:rPr>
          <w:lang w:val="en-GB"/>
        </w:rPr>
        <w:t xml:space="preserve"> message</w:t>
      </w:r>
    </w:p>
    <w:p w14:paraId="424DA8D2" w14:textId="77777777" w:rsidR="00D878FF" w:rsidRDefault="00E12F15">
      <w:pPr>
        <w:pStyle w:val="PL"/>
      </w:pPr>
      <w:r>
        <w:t>-- ASN1START</w:t>
      </w:r>
    </w:p>
    <w:p w14:paraId="38525ABA" w14:textId="77777777" w:rsidR="00D878FF" w:rsidRDefault="00E12F15">
      <w:pPr>
        <w:pStyle w:val="PL"/>
      </w:pPr>
      <w:r>
        <w:t>-- TAG-RRCSETUPCOMPLETE-START</w:t>
      </w:r>
    </w:p>
    <w:p w14:paraId="4A6F74A0" w14:textId="77777777" w:rsidR="00D878FF" w:rsidRDefault="00D878FF">
      <w:pPr>
        <w:pStyle w:val="PL"/>
      </w:pPr>
    </w:p>
    <w:p w14:paraId="30D9FCE9" w14:textId="77777777" w:rsidR="00D878FF" w:rsidRDefault="00E12F15">
      <w:pPr>
        <w:pStyle w:val="PL"/>
      </w:pPr>
      <w:proofErr w:type="gramStart"/>
      <w:r>
        <w:t>RRCSetupComplete ::=</w:t>
      </w:r>
      <w:proofErr w:type="gramEnd"/>
      <w:r>
        <w:t xml:space="preserve">                SEQUENCE {</w:t>
      </w:r>
    </w:p>
    <w:p w14:paraId="35C847DE" w14:textId="77777777" w:rsidR="00D878FF" w:rsidRDefault="00E12F15">
      <w:pPr>
        <w:pStyle w:val="PL"/>
      </w:pPr>
      <w:r>
        <w:t xml:space="preserve">    rrc-TransactionIdentifier           RRC-TransactionIdentifier,</w:t>
      </w:r>
    </w:p>
    <w:p w14:paraId="5F79E597" w14:textId="77777777" w:rsidR="00D878FF" w:rsidRDefault="00E12F15">
      <w:pPr>
        <w:pStyle w:val="PL"/>
      </w:pPr>
      <w:r>
        <w:lastRenderedPageBreak/>
        <w:t xml:space="preserve">    criticalExtensions                  CHOICE {</w:t>
      </w:r>
    </w:p>
    <w:p w14:paraId="6269B8CE" w14:textId="77777777" w:rsidR="00D878FF" w:rsidRDefault="00E12F15">
      <w:pPr>
        <w:pStyle w:val="PL"/>
      </w:pPr>
      <w:r>
        <w:t xml:space="preserve">        rrcSetupComplete                    RRCSetupComplete-IEs,</w:t>
      </w:r>
    </w:p>
    <w:p w14:paraId="0CE3A6B5" w14:textId="77777777" w:rsidR="00D878FF" w:rsidRDefault="00E12F15">
      <w:pPr>
        <w:pStyle w:val="PL"/>
      </w:pPr>
      <w:r>
        <w:t xml:space="preserve">        criticalExtensionsFuture            SEQUENCE {}</w:t>
      </w:r>
    </w:p>
    <w:p w14:paraId="147F2880" w14:textId="77777777" w:rsidR="00D878FF" w:rsidRDefault="00E12F15">
      <w:pPr>
        <w:pStyle w:val="PL"/>
      </w:pPr>
      <w:r>
        <w:t xml:space="preserve">    }</w:t>
      </w:r>
    </w:p>
    <w:p w14:paraId="6D41798F" w14:textId="77777777" w:rsidR="00D878FF" w:rsidRDefault="00E12F15">
      <w:pPr>
        <w:pStyle w:val="PL"/>
      </w:pPr>
      <w:r>
        <w:t>}</w:t>
      </w:r>
    </w:p>
    <w:p w14:paraId="03E15299" w14:textId="77777777" w:rsidR="00D878FF" w:rsidRDefault="00D878FF">
      <w:pPr>
        <w:pStyle w:val="PL"/>
      </w:pPr>
    </w:p>
    <w:p w14:paraId="762A5D91" w14:textId="77777777" w:rsidR="00D878FF" w:rsidRDefault="00E12F15">
      <w:pPr>
        <w:pStyle w:val="PL"/>
      </w:pPr>
      <w:r>
        <w:t>RRCSetupComplete-</w:t>
      </w:r>
      <w:proofErr w:type="gramStart"/>
      <w:r>
        <w:t>IEs ::=</w:t>
      </w:r>
      <w:proofErr w:type="gramEnd"/>
      <w:r>
        <w:t xml:space="preserve">            SEQUENCE {</w:t>
      </w:r>
    </w:p>
    <w:p w14:paraId="52548766" w14:textId="77777777" w:rsidR="00D878FF" w:rsidRDefault="00E12F15">
      <w:pPr>
        <w:pStyle w:val="PL"/>
      </w:pPr>
      <w:r>
        <w:t xml:space="preserve">    selectedPLMN-Identity               INTEGER (</w:t>
      </w:r>
      <w:proofErr w:type="gramStart"/>
      <w:r>
        <w:t>1..</w:t>
      </w:r>
      <w:proofErr w:type="gramEnd"/>
      <w:r>
        <w:t>maxPLMN),</w:t>
      </w:r>
    </w:p>
    <w:p w14:paraId="0FDB3A7C" w14:textId="77777777" w:rsidR="00D878FF" w:rsidRDefault="00E12F15">
      <w:pPr>
        <w:pStyle w:val="PL"/>
      </w:pPr>
      <w:r>
        <w:t xml:space="preserve">    registeredAMF                       RegisteredAMF                                   OPTIONAL,</w:t>
      </w:r>
    </w:p>
    <w:p w14:paraId="685F6622" w14:textId="77777777" w:rsidR="00D878FF" w:rsidRDefault="00E12F15">
      <w:pPr>
        <w:pStyle w:val="PL"/>
      </w:pPr>
      <w:r>
        <w:t xml:space="preserve">    guami-Type                          ENUMERATED {native, </w:t>
      </w:r>
      <w:proofErr w:type="gramStart"/>
      <w:r>
        <w:t xml:space="preserve">mapped}   </w:t>
      </w:r>
      <w:proofErr w:type="gramEnd"/>
      <w:r>
        <w:t xml:space="preserve">                  OPTIONAL,</w:t>
      </w:r>
    </w:p>
    <w:p w14:paraId="2EDE244F" w14:textId="77777777" w:rsidR="00D878FF" w:rsidRDefault="00E12F15">
      <w:pPr>
        <w:pStyle w:val="PL"/>
      </w:pPr>
      <w:r>
        <w:t xml:space="preserve">    s-NSSAI-List                        SEQUENCE (SIZE (</w:t>
      </w:r>
      <w:proofErr w:type="gramStart"/>
      <w:r>
        <w:t>1..</w:t>
      </w:r>
      <w:proofErr w:type="gramEnd"/>
      <w:r>
        <w:t>maxNrofS-NSSAI)) OF S-NSSAI  OPTIONAL,</w:t>
      </w:r>
    </w:p>
    <w:p w14:paraId="1B23AB24" w14:textId="77777777" w:rsidR="00D878FF" w:rsidRDefault="00E12F15">
      <w:pPr>
        <w:pStyle w:val="PL"/>
      </w:pPr>
      <w:r>
        <w:t xml:space="preserve">    dedicatedNAS-Message                DedicatedNAS-Message,</w:t>
      </w:r>
    </w:p>
    <w:p w14:paraId="42693FA5" w14:textId="77777777" w:rsidR="00D878FF" w:rsidRDefault="00E12F15">
      <w:pPr>
        <w:pStyle w:val="PL"/>
      </w:pPr>
      <w:r>
        <w:t xml:space="preserve">    ng-5G-S-TMSI-Value                  CHOICE {</w:t>
      </w:r>
    </w:p>
    <w:p w14:paraId="5ABB864A" w14:textId="77777777" w:rsidR="00D878FF" w:rsidRDefault="00E12F15">
      <w:pPr>
        <w:pStyle w:val="PL"/>
      </w:pPr>
      <w:r>
        <w:t xml:space="preserve">        ng-5G-S-TMSI                        NG-5G-S-TMSI,</w:t>
      </w:r>
    </w:p>
    <w:p w14:paraId="671BAD8E" w14:textId="77777777" w:rsidR="00D878FF" w:rsidRDefault="00E12F15">
      <w:pPr>
        <w:pStyle w:val="PL"/>
      </w:pPr>
      <w:r>
        <w:t xml:space="preserve">        ng-5G-S-TMSI-Part2                  BIT STRING (SIZE (9))</w:t>
      </w:r>
    </w:p>
    <w:p w14:paraId="2BDE1746" w14:textId="77777777" w:rsidR="00D878FF" w:rsidRDefault="00E12F15">
      <w:pPr>
        <w:pStyle w:val="PL"/>
      </w:pPr>
      <w:r>
        <w:t xml:space="preserve">    </w:t>
      </w:r>
      <w:proofErr w:type="gramStart"/>
      <w:r>
        <w:t xml:space="preserve">}   </w:t>
      </w:r>
      <w:proofErr w:type="gramEnd"/>
      <w:r>
        <w:t xml:space="preserve">                                                                                OPTIONAL,</w:t>
      </w:r>
    </w:p>
    <w:p w14:paraId="022FA77C" w14:textId="77777777" w:rsidR="00D878FF" w:rsidRDefault="00E12F15">
      <w:pPr>
        <w:pStyle w:val="PL"/>
      </w:pPr>
      <w:r>
        <w:t xml:space="preserve">    lateNonCriticalExtension            OCTET STRING                                    OPTIONAL,</w:t>
      </w:r>
    </w:p>
    <w:p w14:paraId="7938E55C" w14:textId="77777777" w:rsidR="00D878FF" w:rsidRDefault="00E12F15">
      <w:pPr>
        <w:pStyle w:val="PL"/>
      </w:pPr>
      <w:r>
        <w:t xml:space="preserve">    nonCriticalExtension                </w:t>
      </w:r>
      <w:ins w:id="566" w:author="IAB-RAN2#109e" w:date="2019-10-01T16:41:00Z">
        <w:r>
          <w:t>RR</w:t>
        </w:r>
      </w:ins>
      <w:ins w:id="567" w:author="IAB-RAN2#109e" w:date="2019-10-01T16:42:00Z">
        <w:r>
          <w:t>CSetupComplete</w:t>
        </w:r>
      </w:ins>
      <w:ins w:id="568" w:author="IAB-RAN2#109e" w:date="2019-10-01T16:41:00Z">
        <w:r>
          <w:t>-v16xy</w:t>
        </w:r>
      </w:ins>
      <w:del w:id="569" w:author="IAB-RAN2#109e" w:date="2019-10-01T16:41:00Z">
        <w:r>
          <w:delText xml:space="preserve">SEQUENCE{} </w:delText>
        </w:r>
      </w:del>
      <w:r>
        <w:t xml:space="preserve"> </w:t>
      </w:r>
      <w:ins w:id="570" w:author="IAB-RAN2#109e" w:date="2019-10-01T16:42:00Z">
        <w:r>
          <w:t xml:space="preserve">  </w:t>
        </w:r>
      </w:ins>
      <w:r>
        <w:t xml:space="preserve">            </w:t>
      </w:r>
      <w:ins w:id="571" w:author="IAB-RAN2#109e" w:date="2019-10-01T16:41:00Z">
        <w:r>
          <w:t xml:space="preserve">  </w:t>
        </w:r>
      </w:ins>
      <w:del w:id="572" w:author="IAB-RAN2#109e" w:date="2019-10-01T16:41:00Z">
        <w:r>
          <w:delText xml:space="preserve">               </w:delText>
        </w:r>
      </w:del>
      <w:r>
        <w:t xml:space="preserve">         OPTIONAL</w:t>
      </w:r>
    </w:p>
    <w:p w14:paraId="16C3E5CD" w14:textId="77777777" w:rsidR="00D878FF" w:rsidRDefault="00E12F15">
      <w:pPr>
        <w:pStyle w:val="PL"/>
        <w:rPr>
          <w:ins w:id="573" w:author="IAB-RAN2#109e" w:date="2019-10-01T16:42:00Z"/>
        </w:rPr>
      </w:pPr>
      <w:r>
        <w:t>}</w:t>
      </w:r>
    </w:p>
    <w:p w14:paraId="745398C0" w14:textId="77777777" w:rsidR="00D878FF" w:rsidRDefault="00D878FF">
      <w:pPr>
        <w:pStyle w:val="PL"/>
        <w:rPr>
          <w:ins w:id="574" w:author="IAB-RAN2#109e" w:date="2019-10-01T16:42:00Z"/>
        </w:rPr>
      </w:pPr>
    </w:p>
    <w:p w14:paraId="4617EF31" w14:textId="77777777" w:rsidR="00D878FF" w:rsidRDefault="00E12F15">
      <w:pPr>
        <w:pStyle w:val="PL"/>
        <w:rPr>
          <w:ins w:id="575" w:author="IAB-RAN2#109e" w:date="2019-10-01T16:42:00Z"/>
        </w:rPr>
      </w:pPr>
      <w:ins w:id="576" w:author="IAB-RAN2#109e" w:date="2019-10-01T16:42:00Z">
        <w:r>
          <w:t>RRC</w:t>
        </w:r>
      </w:ins>
      <w:ins w:id="577" w:author="IAB-RAN2#109e" w:date="2019-10-02T14:18:00Z">
        <w:r>
          <w:t>SetupComplete</w:t>
        </w:r>
      </w:ins>
      <w:ins w:id="578" w:author="IAB-RAN2#109e" w:date="2019-10-01T16:42:00Z">
        <w:r>
          <w:t>-v16</w:t>
        </w:r>
        <w:proofErr w:type="gramStart"/>
        <w:r>
          <w:t>xy ::=</w:t>
        </w:r>
        <w:proofErr w:type="gramEnd"/>
        <w:r>
          <w:t xml:space="preserve">        SEQUENCE {</w:t>
        </w:r>
      </w:ins>
    </w:p>
    <w:p w14:paraId="1F4004F1" w14:textId="1041CDDA" w:rsidR="00D878FF" w:rsidRDefault="00E12F15">
      <w:pPr>
        <w:pStyle w:val="PL"/>
        <w:rPr>
          <w:ins w:id="579" w:author="After_RAN2#109e_Ericsson" w:date="2020-03-23T11:52:00Z"/>
        </w:rPr>
      </w:pPr>
      <w:ins w:id="580" w:author="IAB-RAN2#109e" w:date="2019-10-01T16:42:00Z">
        <w:r>
          <w:t xml:space="preserve">    </w:t>
        </w:r>
      </w:ins>
      <w:ins w:id="581" w:author="IAB-RAN2#109e" w:date="2019-10-01T16:43:00Z">
        <w:r>
          <w:t>iab-NodeIndication</w:t>
        </w:r>
      </w:ins>
      <w:ins w:id="582" w:author="IAB-RAN2#109e" w:date="2020-02-27T15:23:00Z">
        <w:r w:rsidR="00727AA1">
          <w:t>-r16</w:t>
        </w:r>
      </w:ins>
      <w:ins w:id="583" w:author="IAB-RAN2#109e" w:date="2019-10-01T16:43:00Z">
        <w:r>
          <w:t xml:space="preserve">              ENUMERATED </w:t>
        </w:r>
      </w:ins>
      <w:ins w:id="584" w:author="IAB-RAN2#109e" w:date="2019-10-01T16:44:00Z">
        <w:r>
          <w:t>{</w:t>
        </w:r>
        <w:proofErr w:type="gramStart"/>
        <w:r>
          <w:t xml:space="preserve">true}   </w:t>
        </w:r>
        <w:proofErr w:type="gramEnd"/>
        <w:r>
          <w:t xml:space="preserve">                            </w:t>
        </w:r>
      </w:ins>
      <w:ins w:id="585" w:author="IAB-RAN2#109e" w:date="2019-10-01T16:46:00Z">
        <w:r>
          <w:t>OPTIONAL,</w:t>
        </w:r>
      </w:ins>
    </w:p>
    <w:p w14:paraId="5B57875E" w14:textId="6F9516C3" w:rsidR="004C78F3" w:rsidRDefault="004C78F3">
      <w:pPr>
        <w:pStyle w:val="PL"/>
        <w:rPr>
          <w:ins w:id="586" w:author="IAB-RAN2#109e" w:date="2019-10-01T16:46:00Z"/>
        </w:rPr>
      </w:pPr>
      <w:ins w:id="587" w:author="After_RAN2#109e_Ericsson" w:date="2020-03-23T11:52:00Z">
        <w:r>
          <w:t xml:space="preserve">  </w:t>
        </w:r>
      </w:ins>
      <w:ins w:id="588" w:author="After_RAN2#109e_Ericsson" w:date="2020-03-23T11:53:00Z">
        <w:r>
          <w:t xml:space="preserve">  iab-IpAddress</w:t>
        </w:r>
        <w:r w:rsidR="00F84885">
          <w:t>Request-r16            ENUMERATED {</w:t>
        </w:r>
        <w:proofErr w:type="gramStart"/>
        <w:r w:rsidR="00F84885">
          <w:t xml:space="preserve">true}   </w:t>
        </w:r>
        <w:proofErr w:type="gramEnd"/>
        <w:r w:rsidR="00F84885">
          <w:t xml:space="preserve">                            OPTIONAL,</w:t>
        </w:r>
      </w:ins>
    </w:p>
    <w:p w14:paraId="760A58BB" w14:textId="77777777" w:rsidR="00D878FF" w:rsidRDefault="00E12F15">
      <w:pPr>
        <w:pStyle w:val="PL"/>
        <w:rPr>
          <w:ins w:id="589" w:author="IAB-RAN2#109e" w:date="2019-10-01T16:42:00Z"/>
        </w:rPr>
      </w:pPr>
      <w:ins w:id="590" w:author="IAB-RAN2#109e" w:date="2019-10-01T16:47:00Z">
        <w:r>
          <w:t xml:space="preserve">    nonCriticalExtension                </w:t>
        </w:r>
        <w:proofErr w:type="gramStart"/>
        <w:r>
          <w:t>SEQUENCE{</w:t>
        </w:r>
        <w:proofErr w:type="gramEnd"/>
        <w:r>
          <w:t>}                                      OPTIONAL</w:t>
        </w:r>
      </w:ins>
    </w:p>
    <w:p w14:paraId="05FAED35" w14:textId="77777777" w:rsidR="00D878FF" w:rsidRDefault="00E12F15">
      <w:pPr>
        <w:pStyle w:val="PL"/>
      </w:pPr>
      <w:ins w:id="591" w:author="IAB-RAN2#109e" w:date="2019-10-01T16:42:00Z">
        <w:r>
          <w:t>}</w:t>
        </w:r>
      </w:ins>
    </w:p>
    <w:p w14:paraId="066AB3B1" w14:textId="77777777" w:rsidR="00D878FF" w:rsidRDefault="00D878FF">
      <w:pPr>
        <w:pStyle w:val="PL"/>
      </w:pPr>
    </w:p>
    <w:p w14:paraId="467C51EF" w14:textId="77777777" w:rsidR="00D878FF" w:rsidRDefault="00E12F15">
      <w:pPr>
        <w:pStyle w:val="PL"/>
      </w:pPr>
      <w:proofErr w:type="gramStart"/>
      <w:r>
        <w:t>RegisteredAMF ::=</w:t>
      </w:r>
      <w:proofErr w:type="gramEnd"/>
      <w:r>
        <w:t xml:space="preserve">                   SEQUENCE {</w:t>
      </w:r>
    </w:p>
    <w:p w14:paraId="2A60265A" w14:textId="77777777" w:rsidR="00D878FF" w:rsidRDefault="00E12F15">
      <w:pPr>
        <w:pStyle w:val="PL"/>
      </w:pPr>
      <w:r>
        <w:t xml:space="preserve">    plmn-Identity                       PLMN-Identity                                   OPTIONAL,</w:t>
      </w:r>
    </w:p>
    <w:p w14:paraId="45AC0D15" w14:textId="77777777" w:rsidR="00D878FF" w:rsidRDefault="00E12F15">
      <w:pPr>
        <w:pStyle w:val="PL"/>
      </w:pPr>
      <w:r>
        <w:t xml:space="preserve">    amf-Identifier                      AMF-Identifier</w:t>
      </w:r>
    </w:p>
    <w:p w14:paraId="747EB5EB" w14:textId="77777777" w:rsidR="00D878FF" w:rsidRDefault="00E12F15">
      <w:pPr>
        <w:pStyle w:val="PL"/>
      </w:pPr>
      <w:r>
        <w:t>}</w:t>
      </w:r>
    </w:p>
    <w:p w14:paraId="3C15E9AA" w14:textId="77777777" w:rsidR="00D878FF" w:rsidRDefault="00D878FF">
      <w:pPr>
        <w:pStyle w:val="PL"/>
      </w:pPr>
    </w:p>
    <w:p w14:paraId="2FB1EAD0" w14:textId="77777777" w:rsidR="00D878FF" w:rsidRDefault="00E12F15">
      <w:pPr>
        <w:pStyle w:val="PL"/>
      </w:pPr>
      <w:r>
        <w:t>-- TAG-RRCSETUPCOMPLETE-STOP</w:t>
      </w:r>
    </w:p>
    <w:p w14:paraId="5789EF0C" w14:textId="77777777" w:rsidR="00D878FF" w:rsidRDefault="00E12F15">
      <w:pPr>
        <w:pStyle w:val="PL"/>
      </w:pPr>
      <w:r>
        <w:t>-- ASN1STOP</w:t>
      </w:r>
    </w:p>
    <w:p w14:paraId="61A4961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FAB06B7" w14:textId="77777777">
        <w:tc>
          <w:tcPr>
            <w:tcW w:w="14173" w:type="dxa"/>
          </w:tcPr>
          <w:p w14:paraId="021FF949" w14:textId="77777777" w:rsidR="00D878FF" w:rsidRDefault="00E12F15">
            <w:pPr>
              <w:pStyle w:val="TAH"/>
              <w:rPr>
                <w:szCs w:val="22"/>
                <w:lang w:val="en-GB" w:eastAsia="ja-JP"/>
              </w:rPr>
            </w:pPr>
            <w:r>
              <w:rPr>
                <w:i/>
                <w:szCs w:val="22"/>
                <w:lang w:val="en-GB" w:eastAsia="ja-JP"/>
              </w:rPr>
              <w:lastRenderedPageBreak/>
              <w:t xml:space="preserve">RRCSetupComplete-IEs </w:t>
            </w:r>
            <w:r>
              <w:rPr>
                <w:szCs w:val="22"/>
                <w:lang w:val="en-GB" w:eastAsia="ja-JP"/>
              </w:rPr>
              <w:t>field descriptions</w:t>
            </w:r>
          </w:p>
        </w:tc>
      </w:tr>
      <w:tr w:rsidR="00D878FF" w14:paraId="0CEEF768" w14:textId="77777777">
        <w:tc>
          <w:tcPr>
            <w:tcW w:w="14173" w:type="dxa"/>
          </w:tcPr>
          <w:p w14:paraId="7F2D5FDD" w14:textId="77777777" w:rsidR="00D878FF" w:rsidRDefault="00E12F15">
            <w:pPr>
              <w:pStyle w:val="TAL"/>
              <w:rPr>
                <w:b/>
                <w:i/>
                <w:lang w:val="en-GB" w:eastAsia="ja-JP"/>
              </w:rPr>
            </w:pPr>
            <w:r>
              <w:rPr>
                <w:b/>
                <w:i/>
                <w:lang w:val="en-GB" w:eastAsia="ja-JP"/>
              </w:rPr>
              <w:t>guami-Type</w:t>
            </w:r>
          </w:p>
          <w:p w14:paraId="0AC399C6" w14:textId="77777777" w:rsidR="00D878FF" w:rsidRDefault="00E12F15">
            <w:pPr>
              <w:pStyle w:val="TAL"/>
              <w:rPr>
                <w:lang w:val="en-GB" w:eastAsia="ja-JP"/>
              </w:rPr>
            </w:pPr>
            <w:r>
              <w:rPr>
                <w:lang w:val="en-GB" w:eastAsia="ja-JP"/>
              </w:rPr>
              <w:t>This field is used to indicate whether the GUAMI included is native (derived from native 5G-GUTI) or mapped (from EPS, derived from EPS GUTI) as specified in TS 24.501 [23].</w:t>
            </w:r>
          </w:p>
        </w:tc>
      </w:tr>
      <w:tr w:rsidR="00F84885" w14:paraId="22AD5B6C" w14:textId="77777777" w:rsidTr="00CB358E">
        <w:trPr>
          <w:ins w:id="592" w:author="After_RAN2#109e_Ericsson" w:date="2020-03-23T11:54:00Z"/>
        </w:trPr>
        <w:tc>
          <w:tcPr>
            <w:tcW w:w="14173" w:type="dxa"/>
          </w:tcPr>
          <w:p w14:paraId="1C37A4BC" w14:textId="59E7455F" w:rsidR="00F84885" w:rsidRDefault="00F84885" w:rsidP="00CB358E">
            <w:pPr>
              <w:pStyle w:val="TAL"/>
              <w:rPr>
                <w:ins w:id="593" w:author="After_RAN2#109e_Ericsson" w:date="2020-03-23T11:54:00Z"/>
                <w:b/>
                <w:i/>
                <w:lang w:val="en-US"/>
              </w:rPr>
            </w:pPr>
            <w:ins w:id="594" w:author="After_RAN2#109e_Ericsson" w:date="2020-03-23T11:54:00Z">
              <w:r>
                <w:rPr>
                  <w:b/>
                  <w:i/>
                  <w:lang w:val="en-US"/>
                </w:rPr>
                <w:t>iab-IpAddressRequest</w:t>
              </w:r>
            </w:ins>
          </w:p>
          <w:p w14:paraId="1DB77918" w14:textId="0F3E7C68" w:rsidR="00F84885" w:rsidRDefault="00F84885" w:rsidP="00CB358E">
            <w:pPr>
              <w:pStyle w:val="TAL"/>
              <w:rPr>
                <w:ins w:id="595" w:author="After_RAN2#109e_Ericsson" w:date="2020-03-23T11:54:00Z"/>
                <w:lang w:val="en-US" w:eastAsia="ja-JP"/>
              </w:rPr>
            </w:pPr>
            <w:ins w:id="596" w:author="After_RAN2#109e_Ericsson" w:date="2020-03-23T11:54:00Z">
              <w:r>
                <w:rPr>
                  <w:lang w:val="en-US"/>
                </w:rPr>
                <w:t xml:space="preserve">This field is used to </w:t>
              </w:r>
              <w:r w:rsidR="00FB492D">
                <w:rPr>
                  <w:lang w:val="en-US"/>
                </w:rPr>
                <w:t xml:space="preserve">request an IP address by an </w:t>
              </w:r>
              <w:r>
                <w:rPr>
                  <w:lang w:val="en-US"/>
                </w:rPr>
                <w:t>IAB-node [2].</w:t>
              </w:r>
            </w:ins>
          </w:p>
        </w:tc>
      </w:tr>
      <w:tr w:rsidR="00D878FF" w14:paraId="1B6DC9BF" w14:textId="77777777">
        <w:trPr>
          <w:ins w:id="597" w:author="IAB-RAN2#109e" w:date="2019-10-01T16:48:00Z"/>
        </w:trPr>
        <w:tc>
          <w:tcPr>
            <w:tcW w:w="14173" w:type="dxa"/>
          </w:tcPr>
          <w:p w14:paraId="46960648" w14:textId="6F1440C1" w:rsidR="00D878FF" w:rsidRDefault="00E12F15">
            <w:pPr>
              <w:pStyle w:val="TAL"/>
              <w:rPr>
                <w:ins w:id="598" w:author="IAB-RAN2#109e" w:date="2019-10-01T16:48:00Z"/>
                <w:b/>
                <w:i/>
                <w:lang w:val="en-US"/>
              </w:rPr>
            </w:pPr>
            <w:ins w:id="599" w:author="IAB-RAN2#109e" w:date="2019-10-01T16:48:00Z">
              <w:r>
                <w:rPr>
                  <w:b/>
                  <w:i/>
                  <w:lang w:val="en-US"/>
                </w:rPr>
                <w:t>iab-NodeIndication</w:t>
              </w:r>
            </w:ins>
            <w:ins w:id="600" w:author="IAB-RAN2#109e" w:date="2020-02-27T15:30:00Z">
              <w:r w:rsidR="00E25F98" w:rsidRPr="00E25F98">
                <w:rPr>
                  <w:b/>
                  <w:i/>
                  <w:lang w:val="en-US"/>
                </w:rPr>
                <w:t>-r16</w:t>
              </w:r>
            </w:ins>
          </w:p>
          <w:p w14:paraId="047BC629" w14:textId="77777777" w:rsidR="00D878FF" w:rsidRDefault="00E12F15">
            <w:pPr>
              <w:pStyle w:val="TAL"/>
              <w:rPr>
                <w:ins w:id="601" w:author="IAB-RAN2#109e" w:date="2019-10-01T16:48:00Z"/>
                <w:lang w:val="en-US" w:eastAsia="ja-JP"/>
              </w:rPr>
            </w:pPr>
            <w:ins w:id="602" w:author="IAB-RAN2#109e" w:date="2019-10-01T16:48:00Z">
              <w:r>
                <w:rPr>
                  <w:lang w:val="en-US"/>
                </w:rPr>
                <w:t>T</w:t>
              </w:r>
            </w:ins>
            <w:ins w:id="603" w:author="IAB-RAN2#109e" w:date="2019-10-01T16:49:00Z">
              <w:r>
                <w:rPr>
                  <w:lang w:val="en-US"/>
                </w:rPr>
                <w:t xml:space="preserve">his field is used to indicate that </w:t>
              </w:r>
            </w:ins>
            <w:ins w:id="604" w:author="IAB-RAN2#109e" w:date="2019-10-02T14:17:00Z">
              <w:r>
                <w:rPr>
                  <w:lang w:val="en-US"/>
                </w:rPr>
                <w:t xml:space="preserve">the </w:t>
              </w:r>
            </w:ins>
            <w:ins w:id="605" w:author="IAB-RAN2#109e" w:date="2019-10-02T14:18:00Z">
              <w:r>
                <w:rPr>
                  <w:lang w:val="en-US"/>
                </w:rPr>
                <w:t>connection is</w:t>
              </w:r>
            </w:ins>
            <w:ins w:id="606" w:author="IAB-RAN2#109e" w:date="2019-10-02T14:17:00Z">
              <w:r>
                <w:rPr>
                  <w:lang w:val="en-US"/>
                </w:rPr>
                <w:t xml:space="preserve"> being </w:t>
              </w:r>
            </w:ins>
            <w:ins w:id="607" w:author="IAB-RAN2#109e" w:date="2019-10-02T14:18:00Z">
              <w:r>
                <w:rPr>
                  <w:lang w:val="en-US"/>
                </w:rPr>
                <w:t xml:space="preserve">established </w:t>
              </w:r>
            </w:ins>
            <w:ins w:id="608" w:author="IAB-RAN2#109e" w:date="2019-10-02T14:17:00Z">
              <w:r>
                <w:rPr>
                  <w:lang w:val="en-US"/>
                </w:rPr>
                <w:t xml:space="preserve">by </w:t>
              </w:r>
            </w:ins>
            <w:ins w:id="609" w:author="IAB-RAN2#109e" w:date="2019-10-01T16:49:00Z">
              <w:r>
                <w:rPr>
                  <w:lang w:val="en-US"/>
                </w:rPr>
                <w:t>an IAB-node [2].</w:t>
              </w:r>
            </w:ins>
          </w:p>
        </w:tc>
      </w:tr>
      <w:tr w:rsidR="00D878FF" w14:paraId="2B036C95" w14:textId="77777777">
        <w:tc>
          <w:tcPr>
            <w:tcW w:w="14173" w:type="dxa"/>
          </w:tcPr>
          <w:p w14:paraId="5DE1565D" w14:textId="77777777" w:rsidR="00D878FF" w:rsidRDefault="00E12F15">
            <w:pPr>
              <w:pStyle w:val="TAL"/>
              <w:rPr>
                <w:szCs w:val="22"/>
                <w:lang w:val="en-GB" w:eastAsia="ja-JP"/>
              </w:rPr>
            </w:pPr>
            <w:r>
              <w:rPr>
                <w:b/>
                <w:i/>
                <w:szCs w:val="22"/>
                <w:lang w:val="en-GB" w:eastAsia="ja-JP"/>
              </w:rPr>
              <w:t>ng-5G-S-TMSI-Part2</w:t>
            </w:r>
          </w:p>
          <w:p w14:paraId="28BB0D8C" w14:textId="77777777" w:rsidR="00D878FF" w:rsidRDefault="00E12F15">
            <w:pPr>
              <w:pStyle w:val="TAL"/>
              <w:rPr>
                <w:szCs w:val="22"/>
                <w:lang w:val="en-GB" w:eastAsia="ja-JP"/>
              </w:rPr>
            </w:pPr>
            <w:r>
              <w:rPr>
                <w:szCs w:val="22"/>
                <w:lang w:val="en-GB" w:eastAsia="ja-JP"/>
              </w:rPr>
              <w:t>The leftmost 9 bits of 5G-S-TMSI.</w:t>
            </w:r>
          </w:p>
        </w:tc>
      </w:tr>
      <w:tr w:rsidR="00D878FF" w14:paraId="70B95E79" w14:textId="77777777">
        <w:tc>
          <w:tcPr>
            <w:tcW w:w="14173" w:type="dxa"/>
          </w:tcPr>
          <w:p w14:paraId="3D6956DD" w14:textId="77777777" w:rsidR="00D878FF" w:rsidRDefault="00E12F15">
            <w:pPr>
              <w:pStyle w:val="TAL"/>
              <w:rPr>
                <w:szCs w:val="22"/>
                <w:lang w:val="en-GB" w:eastAsia="ja-JP"/>
              </w:rPr>
            </w:pPr>
            <w:r>
              <w:rPr>
                <w:b/>
                <w:i/>
                <w:szCs w:val="22"/>
                <w:lang w:val="en-GB" w:eastAsia="ja-JP"/>
              </w:rPr>
              <w:t>registeredAMF</w:t>
            </w:r>
          </w:p>
          <w:p w14:paraId="0D3621BF" w14:textId="77777777" w:rsidR="00D878FF" w:rsidRDefault="00E12F15">
            <w:pPr>
              <w:pStyle w:val="TAL"/>
              <w:rPr>
                <w:szCs w:val="22"/>
                <w:lang w:val="en-GB" w:eastAsia="ja-JP"/>
              </w:rPr>
            </w:pPr>
            <w:r>
              <w:rPr>
                <w:szCs w:val="22"/>
                <w:lang w:val="en-GB" w:eastAsia="ja-JP"/>
              </w:rPr>
              <w:t>This field is used to transfer the GUAMI of the AMF where the UE is registered, as provided by upper layers, see TS 23.003 [21].</w:t>
            </w:r>
          </w:p>
        </w:tc>
      </w:tr>
      <w:tr w:rsidR="00D878FF" w14:paraId="027B6A55" w14:textId="77777777">
        <w:tc>
          <w:tcPr>
            <w:tcW w:w="14173" w:type="dxa"/>
          </w:tcPr>
          <w:p w14:paraId="126A29BE" w14:textId="77777777" w:rsidR="00D878FF" w:rsidRDefault="00E12F15">
            <w:pPr>
              <w:pStyle w:val="TAL"/>
              <w:rPr>
                <w:b/>
                <w:i/>
                <w:szCs w:val="22"/>
                <w:lang w:val="en-GB" w:eastAsia="ja-JP"/>
              </w:rPr>
            </w:pPr>
            <w:r>
              <w:rPr>
                <w:b/>
                <w:i/>
                <w:szCs w:val="22"/>
                <w:lang w:val="en-GB" w:eastAsia="ja-JP"/>
              </w:rPr>
              <w:t>selectedPLMN-Identity</w:t>
            </w:r>
          </w:p>
          <w:p w14:paraId="0DD01327" w14:textId="77777777" w:rsidR="00D878FF" w:rsidRDefault="00E12F15">
            <w:pPr>
              <w:pStyle w:val="TAL"/>
              <w:rPr>
                <w:szCs w:val="22"/>
                <w:lang w:val="en-GB" w:eastAsia="ja-JP"/>
              </w:rPr>
            </w:pPr>
            <w:r>
              <w:rPr>
                <w:szCs w:val="22"/>
                <w:lang w:val="en-GB" w:eastAsia="ja-JP"/>
              </w:rPr>
              <w:t xml:space="preserve">Index of the PLMN selected by the UE from the </w:t>
            </w:r>
            <w:r>
              <w:rPr>
                <w:i/>
                <w:szCs w:val="22"/>
                <w:lang w:val="en-GB" w:eastAsia="ja-JP"/>
              </w:rPr>
              <w:t>plmn-IdentityList</w:t>
            </w:r>
            <w:r>
              <w:rPr>
                <w:szCs w:val="22"/>
                <w:lang w:val="en-GB" w:eastAsia="ja-JP"/>
              </w:rPr>
              <w:t xml:space="preserve"> fields included in SIB1.</w:t>
            </w:r>
          </w:p>
        </w:tc>
      </w:tr>
      <w:bookmarkEnd w:id="564"/>
    </w:tbl>
    <w:p w14:paraId="53AAE3F8" w14:textId="77777777" w:rsidR="00D878FF" w:rsidRDefault="00D878FF">
      <w:pPr>
        <w:pStyle w:val="EditorsNote"/>
        <w:ind w:left="0" w:firstLine="0"/>
        <w:rPr>
          <w:ins w:id="610" w:author="IAB-RAN2#109e" w:date="2019-09-18T12:53:00Z"/>
          <w:lang w:val="en-GB"/>
        </w:rPr>
      </w:pPr>
    </w:p>
    <w:p w14:paraId="5DF87790"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0FB152" w14:textId="77777777" w:rsidR="00D878FF" w:rsidRDefault="00E12F15">
      <w:pPr>
        <w:pStyle w:val="Heading3"/>
        <w:rPr>
          <w:ins w:id="611" w:author="IAB-RAN2#109e" w:date="2020-01-06T14:22:00Z"/>
          <w:lang w:val="en-GB"/>
        </w:rPr>
      </w:pPr>
      <w:r>
        <w:rPr>
          <w:lang w:val="en-GB"/>
        </w:rPr>
        <w:t>6.3.2</w:t>
      </w:r>
      <w:r>
        <w:rPr>
          <w:lang w:val="en-GB"/>
        </w:rPr>
        <w:tab/>
        <w:t>Radio resource control information elements</w:t>
      </w:r>
    </w:p>
    <w:p w14:paraId="151260BF" w14:textId="77777777" w:rsidR="00D878FF" w:rsidRDefault="00E12F15">
      <w:pPr>
        <w:pStyle w:val="Heading4"/>
        <w:rPr>
          <w:lang w:val="en-GB"/>
        </w:rPr>
      </w:pPr>
      <w:r>
        <w:rPr>
          <w:lang w:val="en-GB"/>
        </w:rPr>
        <w:t>–</w:t>
      </w:r>
      <w:r>
        <w:rPr>
          <w:lang w:val="en-GB"/>
        </w:rPr>
        <w:tab/>
      </w:r>
      <w:ins w:id="612" w:author="IAB-RAN2#109e" w:date="2020-01-07T19:10:00Z">
        <w:r>
          <w:rPr>
            <w:lang w:val="en-GB"/>
          </w:rPr>
          <w:t>AvailabilityCom</w:t>
        </w:r>
      </w:ins>
      <w:ins w:id="613" w:author="IAB-RAN2#109e" w:date="2020-01-07T19:11:00Z">
        <w:r>
          <w:rPr>
            <w:lang w:val="en-GB"/>
          </w:rPr>
          <w:t>binationsPerCell</w:t>
        </w:r>
      </w:ins>
    </w:p>
    <w:p w14:paraId="7D163D93" w14:textId="77777777" w:rsidR="00D878FF" w:rsidRDefault="00E12F15">
      <w:pPr>
        <w:rPr>
          <w:ins w:id="614" w:author="IAB-RAN2#109e" w:date="2020-01-07T17:13:00Z"/>
        </w:rPr>
      </w:pPr>
      <w:ins w:id="615" w:author="IAB-RAN2#109e" w:date="2020-01-07T17:13:00Z">
        <w:r>
          <w:t xml:space="preserve">The IE </w:t>
        </w:r>
        <w:r>
          <w:rPr>
            <w:i/>
          </w:rPr>
          <w:t>AvailabiltyCombinationsPerCell</w:t>
        </w:r>
        <w:r>
          <w:t xml:space="preserve"> is used to configure the AvailabiltyCombinations applicable for </w:t>
        </w:r>
      </w:ins>
      <w:ins w:id="616" w:author="IAB-RAN2#109e" w:date="2020-01-13T12:18:00Z">
        <w:r>
          <w:t>a</w:t>
        </w:r>
      </w:ins>
      <w:ins w:id="617" w:author="IAB-RAN2#109e" w:date="2020-01-07T17:13:00Z">
        <w:r>
          <w:t xml:space="preserve"> serving cell </w:t>
        </w:r>
      </w:ins>
      <w:ins w:id="618" w:author="IAB-RAN2#109e" w:date="2020-01-13T12:18:00Z">
        <w:r>
          <w:t xml:space="preserve">of the IAB-node DU </w:t>
        </w:r>
      </w:ins>
      <w:ins w:id="619" w:author="IAB-RAN2#109e" w:date="2020-01-07T17:13:00Z">
        <w:r>
          <w:t>(see TS 38.213 [</w:t>
        </w:r>
      </w:ins>
      <w:ins w:id="620" w:author="IAB-RAN2#109e" w:date="2020-01-09T14:57:00Z">
        <w:r>
          <w:t>13</w:t>
        </w:r>
      </w:ins>
      <w:ins w:id="621" w:author="IAB-RAN2#109e" w:date="2020-01-07T17:13:00Z">
        <w:r>
          <w:t xml:space="preserve">], clause </w:t>
        </w:r>
      </w:ins>
      <w:ins w:id="622" w:author="IAB-RAN2#109e" w:date="2020-01-09T14:57:00Z">
        <w:r>
          <w:t>14</w:t>
        </w:r>
      </w:ins>
      <w:ins w:id="623" w:author="IAB-RAN2#109e" w:date="2020-01-07T17:13:00Z">
        <w:r>
          <w:t>).</w:t>
        </w:r>
      </w:ins>
    </w:p>
    <w:p w14:paraId="59452776" w14:textId="77777777" w:rsidR="00D878FF" w:rsidRDefault="00E12F15">
      <w:pPr>
        <w:keepNext/>
        <w:keepLines/>
        <w:spacing w:before="60"/>
        <w:jc w:val="center"/>
        <w:rPr>
          <w:ins w:id="624" w:author="IAB-RAN2#109e" w:date="2020-01-07T17:13:00Z"/>
          <w:rFonts w:ascii="Arial" w:hAnsi="Arial"/>
          <w:b/>
          <w:lang w:eastAsia="zh-CN"/>
        </w:rPr>
      </w:pPr>
      <w:ins w:id="625" w:author="IAB-RAN2#109e" w:date="2020-01-07T17:13:00Z">
        <w:r>
          <w:rPr>
            <w:rFonts w:ascii="Arial" w:hAnsi="Arial"/>
            <w:b/>
            <w:i/>
            <w:lang w:eastAsia="zh-CN"/>
          </w:rPr>
          <w:t>AvailabilityCombinationsPerCell</w:t>
        </w:r>
        <w:r>
          <w:rPr>
            <w:rFonts w:ascii="Arial" w:hAnsi="Arial"/>
            <w:b/>
            <w:lang w:eastAsia="zh-CN"/>
          </w:rPr>
          <w:t xml:space="preserve"> information element</w:t>
        </w:r>
      </w:ins>
    </w:p>
    <w:p w14:paraId="4D07CBD5"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6" w:author="IAB-RAN2#109e" w:date="2020-01-07T17:13:00Z"/>
          <w:rFonts w:ascii="Courier New" w:hAnsi="Courier New"/>
          <w:color w:val="808080"/>
          <w:sz w:val="16"/>
          <w:lang w:eastAsia="en-GB"/>
        </w:rPr>
      </w:pPr>
      <w:ins w:id="627" w:author="IAB-RAN2#109e" w:date="2020-01-07T17:13:00Z">
        <w:r>
          <w:rPr>
            <w:rFonts w:ascii="Courier New" w:hAnsi="Courier New"/>
            <w:color w:val="808080"/>
            <w:sz w:val="16"/>
            <w:lang w:eastAsia="en-GB"/>
          </w:rPr>
          <w:t>-- ASN1START</w:t>
        </w:r>
      </w:ins>
    </w:p>
    <w:p w14:paraId="3F238EC8"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8" w:author="IAB-RAN2#109e" w:date="2020-01-07T17:13:00Z"/>
          <w:rFonts w:ascii="Courier New" w:hAnsi="Courier New"/>
          <w:color w:val="808080"/>
          <w:sz w:val="16"/>
          <w:lang w:eastAsia="en-GB"/>
        </w:rPr>
      </w:pPr>
      <w:ins w:id="629" w:author="IAB-RAN2#109e" w:date="2020-01-07T17:13:00Z">
        <w:r>
          <w:rPr>
            <w:rFonts w:ascii="Courier New" w:hAnsi="Courier New"/>
            <w:color w:val="808080"/>
            <w:sz w:val="16"/>
            <w:lang w:eastAsia="en-GB"/>
          </w:rPr>
          <w:t>-- TAG-AVAILABILITYCOMBINATIONSPERCELL-START</w:t>
        </w:r>
      </w:ins>
    </w:p>
    <w:p w14:paraId="522977C8"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0" w:author="IAB-RAN2#109e" w:date="2020-01-07T17:13:00Z"/>
          <w:rFonts w:ascii="Courier New" w:hAnsi="Courier New"/>
          <w:sz w:val="16"/>
          <w:lang w:eastAsia="en-GB"/>
        </w:rPr>
      </w:pPr>
    </w:p>
    <w:p w14:paraId="1BE5076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1" w:author="IAB-RAN2#109e" w:date="2020-01-07T17:13:00Z"/>
          <w:rFonts w:ascii="Courier New" w:hAnsi="Courier New"/>
          <w:sz w:val="16"/>
          <w:lang w:eastAsia="en-GB"/>
        </w:rPr>
      </w:pPr>
      <w:ins w:id="632" w:author="IAB-RAN2#109e" w:date="2020-01-07T17:13:00Z">
        <w:r>
          <w:rPr>
            <w:rFonts w:ascii="Courier New" w:hAnsi="Courier New"/>
            <w:sz w:val="16"/>
            <w:lang w:eastAsia="en-GB"/>
          </w:rPr>
          <w:t>AvailabilityCombinationsPerCell</w:t>
        </w:r>
      </w:ins>
      <w:ins w:id="633" w:author="IAB-RAN2#109e" w:date="2020-01-14T16:40:00Z">
        <w:r>
          <w:rPr>
            <w:rFonts w:ascii="Courier New" w:hAnsi="Courier New"/>
            <w:sz w:val="16"/>
            <w:lang w:eastAsia="en-GB"/>
          </w:rPr>
          <w:t>-r</w:t>
        </w:r>
        <w:proofErr w:type="gramStart"/>
        <w:r>
          <w:rPr>
            <w:rFonts w:ascii="Courier New" w:hAnsi="Courier New"/>
            <w:sz w:val="16"/>
            <w:lang w:eastAsia="en-GB"/>
          </w:rPr>
          <w:t>16</w:t>
        </w:r>
      </w:ins>
      <w:ins w:id="634" w:author="IAB-RAN2#109e" w:date="2020-01-07T17:13: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C5ABD49" w14:textId="2B5A77F8"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5" w:author="IAB-RAN2#109e" w:date="2020-01-07T17:38:00Z"/>
          <w:rFonts w:ascii="Courier New" w:hAnsi="Courier New"/>
          <w:sz w:val="16"/>
          <w:lang w:eastAsia="en-GB"/>
        </w:rPr>
      </w:pPr>
      <w:ins w:id="636" w:author="IAB-RAN2#109e" w:date="2020-01-07T17:13:00Z">
        <w:r>
          <w:rPr>
            <w:rFonts w:ascii="Courier New" w:hAnsi="Courier New"/>
            <w:sz w:val="16"/>
            <w:lang w:eastAsia="en-GB"/>
          </w:rPr>
          <w:t xml:space="preserve">    iab</w:t>
        </w:r>
      </w:ins>
      <w:ins w:id="637" w:author="IAB-RAN2#109e" w:date="2020-01-07T19:12:00Z">
        <w:r>
          <w:rPr>
            <w:rFonts w:ascii="Courier New" w:hAnsi="Courier New"/>
            <w:sz w:val="16"/>
            <w:lang w:eastAsia="en-GB"/>
          </w:rPr>
          <w:t>D</w:t>
        </w:r>
      </w:ins>
      <w:ins w:id="638" w:author="IAB-RAN2#109e" w:date="2020-01-07T17:13:00Z">
        <w:r>
          <w:rPr>
            <w:rFonts w:ascii="Courier New" w:hAnsi="Courier New"/>
            <w:sz w:val="16"/>
            <w:lang w:eastAsia="en-GB"/>
          </w:rPr>
          <w:t>uCellId-AI</w:t>
        </w:r>
      </w:ins>
      <w:ins w:id="639" w:author="IAB-RAN2#109e" w:date="2020-02-27T15:23:00Z">
        <w:r w:rsidR="00727AA1">
          <w:rPr>
            <w:rFonts w:ascii="Courier New" w:hAnsi="Courier New"/>
            <w:sz w:val="16"/>
            <w:lang w:eastAsia="en-GB"/>
          </w:rPr>
          <w:t>-r16</w:t>
        </w:r>
      </w:ins>
      <w:ins w:id="640" w:author="IAB-RAN2#109e" w:date="2020-01-07T17:13:00Z">
        <w:r>
          <w:rPr>
            <w:rFonts w:ascii="Courier New" w:hAnsi="Courier New"/>
            <w:sz w:val="16"/>
            <w:lang w:eastAsia="en-GB"/>
          </w:rPr>
          <w:t xml:space="preserve">                      IAB-DU-CellID-AI</w:t>
        </w:r>
      </w:ins>
      <w:ins w:id="641" w:author="IAB-RAN2#109e" w:date="2020-02-27T15:24:00Z">
        <w:r w:rsidR="00727AA1">
          <w:rPr>
            <w:rFonts w:ascii="Courier New" w:hAnsi="Courier New"/>
            <w:sz w:val="16"/>
            <w:lang w:eastAsia="en-GB"/>
          </w:rPr>
          <w:t>-r16</w:t>
        </w:r>
      </w:ins>
      <w:ins w:id="642" w:author="IAB-RAN2#109e" w:date="2020-01-07T17:39:00Z">
        <w:r>
          <w:rPr>
            <w:rFonts w:ascii="Courier New" w:hAnsi="Courier New"/>
            <w:sz w:val="16"/>
            <w:lang w:eastAsia="en-GB"/>
          </w:rPr>
          <w:t>,</w:t>
        </w:r>
      </w:ins>
    </w:p>
    <w:p w14:paraId="001C6773" w14:textId="7F371754"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3" w:author="IAB-RAN2#109e" w:date="2020-01-07T17:13:00Z"/>
          <w:rFonts w:ascii="Courier New" w:hAnsi="Courier New"/>
          <w:color w:val="808080"/>
          <w:sz w:val="16"/>
          <w:lang w:eastAsia="en-GB"/>
        </w:rPr>
      </w:pPr>
      <w:ins w:id="644" w:author="IAB-RAN2#109e" w:date="2020-01-07T17:38:00Z">
        <w:r>
          <w:rPr>
            <w:rFonts w:ascii="Courier New" w:hAnsi="Courier New"/>
            <w:sz w:val="16"/>
            <w:lang w:eastAsia="en-GB"/>
          </w:rPr>
          <w:t xml:space="preserve">    positionInDCI-AI</w:t>
        </w:r>
      </w:ins>
      <w:ins w:id="645" w:author="IAB-RAN2#109e" w:date="2020-02-27T15:24:00Z">
        <w:r w:rsidR="00727AA1">
          <w:rPr>
            <w:rFonts w:ascii="Courier New" w:hAnsi="Courier New"/>
            <w:sz w:val="16"/>
            <w:lang w:eastAsia="en-GB"/>
          </w:rPr>
          <w:t>-r16</w:t>
        </w:r>
      </w:ins>
      <w:ins w:id="646" w:author="IAB-RAN2#109e" w:date="2020-01-07T17:38:00Z">
        <w:r>
          <w:rPr>
            <w:rFonts w:ascii="Courier New" w:hAnsi="Courier New"/>
            <w:sz w:val="16"/>
            <w:lang w:eastAsia="en-GB"/>
          </w:rPr>
          <w:t xml:space="preserve">                    </w:t>
        </w:r>
        <w:proofErr w:type="gramStart"/>
        <w:r>
          <w:rPr>
            <w:rFonts w:ascii="Courier New" w:hAnsi="Courier New"/>
            <w:color w:val="993366"/>
            <w:sz w:val="16"/>
            <w:lang w:eastAsia="en-GB"/>
          </w:rPr>
          <w:t>INTEGER</w:t>
        </w:r>
        <w:r>
          <w:rPr>
            <w:rFonts w:ascii="Courier New" w:hAnsi="Courier New"/>
            <w:sz w:val="16"/>
            <w:lang w:eastAsia="en-GB"/>
          </w:rPr>
          <w:t>(</w:t>
        </w:r>
        <w:proofErr w:type="gramEnd"/>
        <w:r>
          <w:rPr>
            <w:rFonts w:ascii="Courier New" w:hAnsi="Courier New"/>
            <w:sz w:val="16"/>
            <w:lang w:eastAsia="en-GB"/>
          </w:rPr>
          <w:t>0..maxAI-DCI-PayloadSize</w:t>
        </w:r>
      </w:ins>
      <w:ins w:id="647" w:author="IAB-RAN2#109e" w:date="2020-02-27T15:24:00Z">
        <w:r w:rsidR="00727AA1">
          <w:rPr>
            <w:rFonts w:ascii="Courier New" w:hAnsi="Courier New"/>
            <w:sz w:val="16"/>
            <w:lang w:eastAsia="en-GB"/>
          </w:rPr>
          <w:t>-r16</w:t>
        </w:r>
      </w:ins>
      <w:ins w:id="648" w:author="IAB-RAN2#109e" w:date="2020-01-07T17:38:00Z">
        <w:r>
          <w:rPr>
            <w:rFonts w:ascii="Courier New" w:hAnsi="Courier New"/>
            <w:sz w:val="16"/>
            <w:lang w:eastAsia="en-GB"/>
          </w:rPr>
          <w:t xml:space="preserv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w:t>
        </w:r>
        <w:r w:rsidRPr="000214C0">
          <w:rPr>
            <w:rFonts w:ascii="Courier New" w:hAnsi="Courier New"/>
            <w:color w:val="808080"/>
            <w:sz w:val="16"/>
            <w:lang w:eastAsia="en-GB"/>
          </w:rPr>
          <w:t xml:space="preserve">Need </w:t>
        </w:r>
      </w:ins>
      <w:ins w:id="649" w:author="IAB-RAN2#109e" w:date="2020-01-09T11:21:00Z">
        <w:del w:id="650" w:author="After_RAN2#109e_Ericsson" w:date="2020-03-23T12:09:00Z">
          <w:r w:rsidRPr="000214C0" w:rsidDel="005B2972">
            <w:rPr>
              <w:rFonts w:ascii="Courier New" w:hAnsi="Courier New"/>
              <w:color w:val="808080"/>
              <w:sz w:val="16"/>
              <w:lang w:eastAsia="en-GB"/>
            </w:rPr>
            <w:delText>FFS</w:delText>
          </w:r>
        </w:del>
      </w:ins>
      <w:ins w:id="651" w:author="After_RAN2#109e_Ericsson" w:date="2020-03-23T12:09:00Z">
        <w:r w:rsidR="005B2972" w:rsidRPr="000214C0">
          <w:rPr>
            <w:rFonts w:ascii="Courier New" w:hAnsi="Courier New"/>
            <w:color w:val="808080"/>
            <w:sz w:val="16"/>
            <w:lang w:eastAsia="en-GB"/>
          </w:rPr>
          <w:t>M</w:t>
        </w:r>
      </w:ins>
      <w:ins w:id="652" w:author="IAB-RAN2#109e" w:date="2020-01-13T13:32:00Z">
        <w:del w:id="653" w:author="After_RAN2#109e_Ericsson" w:date="2020-03-23T12:09:00Z">
          <w:r w:rsidRPr="00260F33" w:rsidDel="005B2972">
            <w:rPr>
              <w:rFonts w:ascii="Courier New" w:hAnsi="Courier New"/>
              <w:color w:val="808080"/>
              <w:sz w:val="16"/>
              <w:highlight w:val="yellow"/>
              <w:lang w:eastAsia="en-GB"/>
            </w:rPr>
            <w:delText xml:space="preserve"> (M)</w:delText>
          </w:r>
        </w:del>
      </w:ins>
    </w:p>
    <w:p w14:paraId="5CB956A8" w14:textId="79A4B283"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4" w:author="IAB-RAN2#109e" w:date="2020-01-07T17:13:00Z"/>
          <w:rFonts w:ascii="Courier New" w:hAnsi="Courier New"/>
          <w:sz w:val="16"/>
          <w:lang w:eastAsia="en-GB"/>
        </w:rPr>
      </w:pPr>
      <w:ins w:id="655" w:author="IAB-RAN2#109e" w:date="2020-01-07T17:13:00Z">
        <w:r>
          <w:rPr>
            <w:rFonts w:ascii="Courier New" w:hAnsi="Courier New"/>
            <w:sz w:val="16"/>
            <w:lang w:eastAsia="en-GB"/>
          </w:rPr>
          <w:t xml:space="preserve">    availabilityCombinations</w:t>
        </w:r>
      </w:ins>
      <w:ins w:id="656" w:author="IAB-RAN2#109e" w:date="2020-02-27T15:24:00Z">
        <w:r w:rsidR="00727AA1">
          <w:rPr>
            <w:rFonts w:ascii="Courier New" w:hAnsi="Courier New"/>
            <w:sz w:val="16"/>
            <w:lang w:eastAsia="en-GB"/>
          </w:rPr>
          <w:t>-r16</w:t>
        </w:r>
      </w:ins>
      <w:ins w:id="657" w:author="IAB-RAN2#109e" w:date="2020-01-07T17:13: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maxNrofAvailabilityCombinationsPerSet))</w:t>
        </w:r>
        <w:r>
          <w:rPr>
            <w:rFonts w:ascii="Courier New" w:hAnsi="Courier New"/>
            <w:color w:val="993366"/>
            <w:sz w:val="16"/>
            <w:lang w:eastAsia="en-GB"/>
          </w:rPr>
          <w:t xml:space="preserve"> OF</w:t>
        </w:r>
        <w:r>
          <w:rPr>
            <w:rFonts w:ascii="Courier New" w:hAnsi="Courier New"/>
            <w:sz w:val="16"/>
            <w:lang w:eastAsia="en-GB"/>
          </w:rPr>
          <w:t xml:space="preserve"> AvailibilityCombination</w:t>
        </w:r>
      </w:ins>
      <w:ins w:id="658" w:author="IAB-RAN2#109e" w:date="2020-01-27T17:48:00Z">
        <w:r>
          <w:rPr>
            <w:rFonts w:ascii="Courier New" w:hAnsi="Courier New"/>
            <w:sz w:val="16"/>
            <w:lang w:eastAsia="en-GB"/>
          </w:rPr>
          <w:t>-r16</w:t>
        </w:r>
      </w:ins>
      <w:ins w:id="659" w:author="IAB-RAN2#109e" w:date="2020-01-07T17:40:00Z">
        <w:r>
          <w:rPr>
            <w:rFonts w:ascii="Courier New" w:hAnsi="Courier New"/>
            <w:sz w:val="16"/>
            <w:lang w:eastAsia="en-GB"/>
          </w:rPr>
          <w:t>,</w:t>
        </w:r>
      </w:ins>
    </w:p>
    <w:p w14:paraId="4D3E477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0" w:author="IAB-RAN2#109e" w:date="2020-01-07T17:13:00Z"/>
          <w:rFonts w:ascii="Courier New" w:hAnsi="Courier New"/>
          <w:sz w:val="16"/>
          <w:lang w:eastAsia="en-GB"/>
        </w:rPr>
      </w:pPr>
      <w:ins w:id="661" w:author="IAB-RAN2#109e" w:date="2020-01-07T17:13:00Z">
        <w:r>
          <w:rPr>
            <w:rFonts w:ascii="Courier New" w:hAnsi="Courier New"/>
            <w:sz w:val="16"/>
            <w:lang w:eastAsia="en-GB"/>
          </w:rPr>
          <w:t xml:space="preserve">    ...</w:t>
        </w:r>
      </w:ins>
    </w:p>
    <w:p w14:paraId="69499A8B"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2" w:author="IAB-RAN2#109e" w:date="2020-01-07T17:13:00Z"/>
          <w:rFonts w:ascii="Courier New" w:hAnsi="Courier New"/>
          <w:sz w:val="16"/>
          <w:lang w:eastAsia="en-GB"/>
        </w:rPr>
      </w:pPr>
      <w:ins w:id="663" w:author="IAB-RAN2#109e" w:date="2020-01-07T17:13:00Z">
        <w:r>
          <w:rPr>
            <w:rFonts w:ascii="Courier New" w:hAnsi="Courier New"/>
            <w:sz w:val="16"/>
            <w:lang w:eastAsia="en-GB"/>
          </w:rPr>
          <w:t>}</w:t>
        </w:r>
      </w:ins>
    </w:p>
    <w:p w14:paraId="47BAA44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4" w:author="IAB-RAN2#109e" w:date="2020-01-13T13:44:00Z"/>
          <w:rFonts w:ascii="Courier New" w:hAnsi="Courier New"/>
          <w:sz w:val="16"/>
          <w:lang w:eastAsia="en-GB"/>
        </w:rPr>
      </w:pPr>
      <w:ins w:id="665" w:author="IAB-RAN2#109e" w:date="2020-01-07T17:13:00Z">
        <w:r>
          <w:rPr>
            <w:rFonts w:ascii="Courier New" w:hAnsi="Courier New"/>
            <w:sz w:val="16"/>
            <w:lang w:eastAsia="en-GB"/>
          </w:rPr>
          <w:t>AvailabilityCombination</w:t>
        </w:r>
      </w:ins>
      <w:ins w:id="666" w:author="IAB-RAN2#109e" w:date="2020-01-14T16:45:00Z">
        <w:r>
          <w:rPr>
            <w:rFonts w:ascii="Courier New" w:hAnsi="Courier New"/>
            <w:sz w:val="16"/>
            <w:lang w:eastAsia="en-GB"/>
          </w:rPr>
          <w:t>-r</w:t>
        </w:r>
        <w:proofErr w:type="gramStart"/>
        <w:r>
          <w:rPr>
            <w:rFonts w:ascii="Courier New" w:hAnsi="Courier New"/>
            <w:sz w:val="16"/>
            <w:lang w:eastAsia="en-GB"/>
          </w:rPr>
          <w:t>16</w:t>
        </w:r>
      </w:ins>
      <w:ins w:id="667" w:author="IAB-RAN2#109e" w:date="2020-01-07T17:13: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E3E2E0F" w14:textId="2F9EDB0B"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8" w:author="IAB-RAN2#109e" w:date="2020-01-07T17:13:00Z"/>
          <w:rFonts w:ascii="Courier New" w:hAnsi="Courier New"/>
          <w:sz w:val="16"/>
          <w:lang w:eastAsia="en-GB"/>
        </w:rPr>
      </w:pPr>
      <w:ins w:id="669" w:author="IAB-RAN2#109e" w:date="2020-01-13T13:45:00Z">
        <w:r>
          <w:rPr>
            <w:rFonts w:ascii="Courier New" w:hAnsi="Courier New"/>
            <w:sz w:val="16"/>
            <w:lang w:eastAsia="en-GB"/>
          </w:rPr>
          <w:t xml:space="preserve">    </w:t>
        </w:r>
      </w:ins>
      <w:ins w:id="670" w:author="IAB-RAN2#109e" w:date="2020-01-13T13:44:00Z">
        <w:r>
          <w:rPr>
            <w:rFonts w:ascii="Courier New" w:hAnsi="Courier New"/>
            <w:sz w:val="16"/>
            <w:lang w:eastAsia="en-GB"/>
          </w:rPr>
          <w:t>availabilityCombinationId</w:t>
        </w:r>
      </w:ins>
      <w:ins w:id="671" w:author="IAB-RAN2#109e" w:date="2020-02-27T15:25:00Z">
        <w:r w:rsidR="00727AA1">
          <w:rPr>
            <w:rFonts w:ascii="Courier New" w:hAnsi="Courier New"/>
            <w:sz w:val="16"/>
            <w:lang w:eastAsia="en-GB"/>
          </w:rPr>
          <w:t>-r16</w:t>
        </w:r>
      </w:ins>
      <w:ins w:id="672" w:author="IAB-RAN2#109e" w:date="2020-01-13T13:44:00Z">
        <w:r>
          <w:rPr>
            <w:rFonts w:ascii="Courier New" w:hAnsi="Courier New"/>
            <w:sz w:val="16"/>
            <w:lang w:eastAsia="en-GB"/>
          </w:rPr>
          <w:t xml:space="preserve">             AvailabilityCombinationId</w:t>
        </w:r>
      </w:ins>
      <w:ins w:id="673" w:author="IAB-RAN2#109e" w:date="2020-02-27T15:25:00Z">
        <w:r w:rsidR="00727AA1">
          <w:rPr>
            <w:rFonts w:ascii="Courier New" w:hAnsi="Courier New"/>
            <w:sz w:val="16"/>
            <w:lang w:eastAsia="en-GB"/>
          </w:rPr>
          <w:t>-r16</w:t>
        </w:r>
      </w:ins>
      <w:ins w:id="674" w:author="IAB-RAN2#109e" w:date="2020-01-13T13:44:00Z">
        <w:r>
          <w:rPr>
            <w:rFonts w:ascii="Courier New" w:hAnsi="Courier New"/>
            <w:sz w:val="16"/>
            <w:lang w:eastAsia="en-GB"/>
          </w:rPr>
          <w:t>,</w:t>
        </w:r>
      </w:ins>
    </w:p>
    <w:p w14:paraId="1279DA9B" w14:textId="5B92914B"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5" w:author="IAB-RAN2#109e" w:date="2020-01-07T17:13:00Z"/>
          <w:rFonts w:ascii="Courier New" w:hAnsi="Courier New"/>
          <w:sz w:val="16"/>
          <w:lang w:eastAsia="en-GB"/>
        </w:rPr>
      </w:pPr>
      <w:ins w:id="676" w:author="IAB-RAN2#109e" w:date="2020-01-07T17:13:00Z">
        <w:r>
          <w:rPr>
            <w:rFonts w:ascii="Courier New" w:hAnsi="Courier New"/>
            <w:sz w:val="16"/>
            <w:lang w:eastAsia="en-GB"/>
          </w:rPr>
          <w:t xml:space="preserve">    resourceAvailability</w:t>
        </w:r>
      </w:ins>
      <w:ins w:id="677" w:author="IAB-RAN2#109e" w:date="2020-02-27T15:25:00Z">
        <w:r w:rsidR="00727AA1">
          <w:rPr>
            <w:rFonts w:ascii="Courier New" w:hAnsi="Courier New"/>
            <w:sz w:val="16"/>
            <w:lang w:eastAsia="en-GB"/>
          </w:rPr>
          <w:t>-r16</w:t>
        </w:r>
      </w:ins>
      <w:ins w:id="678" w:author="IAB-RAN2#109e" w:date="2020-01-07T17:13:00Z">
        <w:r>
          <w:rPr>
            <w:rFonts w:ascii="Courier New" w:hAnsi="Courier New"/>
            <w:sz w:val="16"/>
            <w:lang w:eastAsia="en-GB"/>
          </w:rPr>
          <w:t xml:space="preserve">                </w:t>
        </w:r>
      </w:ins>
      <w:ins w:id="679" w:author="IAB-RAN2#109e" w:date="2020-01-13T13:42:00Z">
        <w:r>
          <w:rPr>
            <w:rFonts w:ascii="Courier New" w:hAnsi="Courier New"/>
            <w:sz w:val="16"/>
            <w:lang w:eastAsia="en-GB"/>
          </w:rPr>
          <w:t xml:space="preserve">SEQUENCE </w:t>
        </w:r>
      </w:ins>
      <w:ins w:id="680" w:author="IAB-RAN2#109e" w:date="2020-01-13T13:44:00Z">
        <w:r>
          <w:rPr>
            <w:rFonts w:ascii="Courier New" w:hAnsi="Courier New"/>
            <w:sz w:val="16"/>
            <w:lang w:eastAsia="en-GB"/>
          </w:rPr>
          <w:t>(</w:t>
        </w:r>
      </w:ins>
      <w:ins w:id="681" w:author="IAB-RAN2#109e" w:date="2020-01-13T13:42:00Z">
        <w:r>
          <w:rPr>
            <w:rFonts w:ascii="Courier New" w:hAnsi="Courier New"/>
            <w:sz w:val="16"/>
            <w:lang w:eastAsia="en-GB"/>
          </w:rPr>
          <w:t>SIZE (</w:t>
        </w:r>
        <w:proofErr w:type="gramStart"/>
        <w:r>
          <w:rPr>
            <w:rFonts w:ascii="Courier New" w:hAnsi="Courier New"/>
            <w:sz w:val="16"/>
            <w:lang w:eastAsia="en-GB"/>
          </w:rPr>
          <w:t>1..</w:t>
        </w:r>
        <w:proofErr w:type="gramEnd"/>
        <w:r>
          <w:rPr>
            <w:rFonts w:ascii="Courier New" w:hAnsi="Courier New"/>
            <w:sz w:val="16"/>
            <w:lang w:eastAsia="en-GB"/>
          </w:rPr>
          <w:t>maxNrofResourceAvailabilityPerCombination</w:t>
        </w:r>
      </w:ins>
      <w:ins w:id="682" w:author="IAB-RAN2#109e" w:date="2020-02-27T15:26:00Z">
        <w:r w:rsidR="00727AA1">
          <w:rPr>
            <w:rFonts w:ascii="Courier New" w:hAnsi="Courier New"/>
            <w:sz w:val="16"/>
            <w:lang w:eastAsia="en-GB"/>
          </w:rPr>
          <w:t>-r16</w:t>
        </w:r>
      </w:ins>
      <w:ins w:id="683" w:author="IAB-RAN2#109e" w:date="2020-01-13T13:42:00Z">
        <w:r>
          <w:rPr>
            <w:rFonts w:ascii="Courier New" w:hAnsi="Courier New"/>
            <w:sz w:val="16"/>
            <w:lang w:eastAsia="en-GB"/>
          </w:rPr>
          <w:t>)</w:t>
        </w:r>
      </w:ins>
      <w:ins w:id="684" w:author="IAB-RAN2#109e" w:date="2020-01-13T13:44:00Z">
        <w:r>
          <w:rPr>
            <w:rFonts w:ascii="Courier New" w:hAnsi="Courier New"/>
            <w:sz w:val="16"/>
            <w:lang w:eastAsia="en-GB"/>
          </w:rPr>
          <w:t>)</w:t>
        </w:r>
      </w:ins>
      <w:ins w:id="685" w:author="IAB-RAN2#109e" w:date="2020-01-13T13:42:00Z">
        <w:r>
          <w:rPr>
            <w:rFonts w:ascii="Courier New" w:hAnsi="Courier New"/>
            <w:sz w:val="16"/>
            <w:lang w:eastAsia="en-GB"/>
          </w:rPr>
          <w:t xml:space="preserve"> </w:t>
        </w:r>
      </w:ins>
      <w:ins w:id="686" w:author="IAB-RAN2#109e" w:date="2020-01-14T12:05:00Z">
        <w:r>
          <w:rPr>
            <w:rFonts w:ascii="Courier New" w:hAnsi="Courier New"/>
            <w:sz w:val="16"/>
            <w:lang w:eastAsia="en-GB"/>
          </w:rPr>
          <w:t>OF</w:t>
        </w:r>
      </w:ins>
      <w:ins w:id="687" w:author="IAB-RAN2#109e" w:date="2020-01-13T13:42:00Z">
        <w:r>
          <w:rPr>
            <w:rFonts w:ascii="Courier New" w:hAnsi="Courier New"/>
            <w:sz w:val="16"/>
            <w:lang w:eastAsia="en-GB"/>
          </w:rPr>
          <w:t xml:space="preserve"> INTEGER (0..7</w:t>
        </w:r>
      </w:ins>
      <w:ins w:id="688" w:author="IAB-RAN2#109e" w:date="2020-01-13T13:45:00Z">
        <w:r>
          <w:rPr>
            <w:rFonts w:ascii="Courier New" w:hAnsi="Courier New"/>
            <w:sz w:val="16"/>
            <w:lang w:eastAsia="en-GB"/>
          </w:rPr>
          <w:t>)</w:t>
        </w:r>
      </w:ins>
    </w:p>
    <w:p w14:paraId="67C42806"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9" w:author="IAB-RAN2#109e" w:date="2020-01-07T17:13:00Z"/>
          <w:rFonts w:ascii="Courier New" w:hAnsi="Courier New"/>
          <w:sz w:val="16"/>
          <w:lang w:eastAsia="en-GB"/>
        </w:rPr>
      </w:pPr>
      <w:ins w:id="690" w:author="IAB-RAN2#109e" w:date="2020-01-07T17:13:00Z">
        <w:r>
          <w:rPr>
            <w:rFonts w:ascii="Courier New" w:hAnsi="Courier New"/>
            <w:sz w:val="16"/>
            <w:lang w:eastAsia="en-GB"/>
          </w:rPr>
          <w:t>}</w:t>
        </w:r>
      </w:ins>
    </w:p>
    <w:p w14:paraId="6B406577" w14:textId="79E4433F"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1" w:author="IAB-RAN2#109e" w:date="2020-01-07T19:17:00Z"/>
          <w:rFonts w:ascii="Courier New" w:hAnsi="Courier New"/>
          <w:sz w:val="16"/>
          <w:lang w:val="en-US" w:eastAsia="en-GB"/>
        </w:rPr>
      </w:pPr>
      <w:ins w:id="692" w:author="IAB-RAN2#109e" w:date="2020-01-07T19:17:00Z">
        <w:r>
          <w:rPr>
            <w:rFonts w:ascii="Courier New" w:hAnsi="Courier New"/>
            <w:sz w:val="16"/>
            <w:lang w:val="en-US" w:eastAsia="en-GB"/>
          </w:rPr>
          <w:t>IAB-DU-CellID-AI</w:t>
        </w:r>
      </w:ins>
      <w:ins w:id="693" w:author="IAB-RAN2#109e" w:date="2020-02-27T15:26:00Z">
        <w:r w:rsidR="00727AA1">
          <w:rPr>
            <w:rFonts w:ascii="Courier New" w:hAnsi="Courier New"/>
            <w:sz w:val="16"/>
            <w:lang w:val="en-US" w:eastAsia="en-GB"/>
          </w:rPr>
          <w:t>-r</w:t>
        </w:r>
        <w:proofErr w:type="gramStart"/>
        <w:r w:rsidR="00727AA1">
          <w:rPr>
            <w:rFonts w:ascii="Courier New" w:hAnsi="Courier New"/>
            <w:sz w:val="16"/>
            <w:lang w:val="en-US" w:eastAsia="en-GB"/>
          </w:rPr>
          <w:t>16</w:t>
        </w:r>
      </w:ins>
      <w:ins w:id="694" w:author="IAB-RAN2#109e" w:date="2020-01-07T19:17:00Z">
        <w:r>
          <w:rPr>
            <w:rFonts w:ascii="Courier New" w:hAnsi="Courier New"/>
            <w:sz w:val="16"/>
            <w:lang w:val="en-US" w:eastAsia="en-GB"/>
          </w:rPr>
          <w:t xml:space="preserve"> ::</w:t>
        </w:r>
      </w:ins>
      <w:ins w:id="695" w:author="IAB-RAN2#109e" w:date="2020-01-07T19:18:00Z">
        <w:r>
          <w:rPr>
            <w:rFonts w:ascii="Courier New" w:hAnsi="Courier New"/>
            <w:sz w:val="16"/>
            <w:lang w:val="en-US" w:eastAsia="en-GB"/>
          </w:rPr>
          <w:t>=</w:t>
        </w:r>
        <w:proofErr w:type="gramEnd"/>
        <w:r>
          <w:rPr>
            <w:rFonts w:ascii="Courier New" w:hAnsi="Courier New"/>
            <w:sz w:val="16"/>
            <w:lang w:val="en-US" w:eastAsia="en-GB"/>
          </w:rPr>
          <w:t xml:space="preserve">                </w:t>
        </w:r>
      </w:ins>
      <w:ins w:id="696" w:author="IAB-RAN2#109e" w:date="2020-01-20T17:14:00Z">
        <w:r>
          <w:rPr>
            <w:rFonts w:ascii="Courier New" w:hAnsi="Courier New"/>
            <w:sz w:val="16"/>
            <w:lang w:val="en-US" w:eastAsia="en-GB"/>
          </w:rPr>
          <w:t>CellIdentity,</w:t>
        </w:r>
      </w:ins>
    </w:p>
    <w:p w14:paraId="208166AA" w14:textId="5814F3C9"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7" w:author="IAB-RAN2#109e" w:date="2020-01-07T17:13:00Z"/>
          <w:rFonts w:ascii="Courier New" w:hAnsi="Courier New"/>
          <w:sz w:val="16"/>
          <w:lang w:eastAsia="en-GB"/>
        </w:rPr>
      </w:pPr>
      <w:ins w:id="698" w:author="IAB-RAN2#109e" w:date="2020-01-07T17:13:00Z">
        <w:r>
          <w:rPr>
            <w:rFonts w:ascii="Courier New" w:hAnsi="Courier New"/>
            <w:sz w:val="16"/>
            <w:lang w:eastAsia="en-GB"/>
          </w:rPr>
          <w:t>AvailabilityCombinationId</w:t>
        </w:r>
      </w:ins>
      <w:ins w:id="699" w:author="IAB-RAN2#109e" w:date="2020-02-27T15:26:00Z">
        <w:r w:rsidR="00727AA1">
          <w:rPr>
            <w:rFonts w:ascii="Courier New" w:hAnsi="Courier New"/>
            <w:sz w:val="16"/>
            <w:lang w:eastAsia="en-GB"/>
          </w:rPr>
          <w:t>-r</w:t>
        </w:r>
        <w:proofErr w:type="gramStart"/>
        <w:r w:rsidR="00727AA1">
          <w:rPr>
            <w:rFonts w:ascii="Courier New" w:hAnsi="Courier New"/>
            <w:sz w:val="16"/>
            <w:lang w:eastAsia="en-GB"/>
          </w:rPr>
          <w:t>16</w:t>
        </w:r>
      </w:ins>
      <w:ins w:id="700" w:author="IAB-RAN2#109e" w:date="2020-01-07T17:13: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(0..maxNrofAvailabilityCombinationsPerSet</w:t>
        </w:r>
      </w:ins>
      <w:ins w:id="701" w:author="IAB-RAN2#109e" w:date="2020-02-27T15:26:00Z">
        <w:r w:rsidR="00727AA1">
          <w:rPr>
            <w:rFonts w:ascii="Courier New" w:hAnsi="Courier New"/>
            <w:sz w:val="16"/>
            <w:lang w:eastAsia="en-GB"/>
          </w:rPr>
          <w:t>-r16</w:t>
        </w:r>
      </w:ins>
      <w:ins w:id="702" w:author="IAB-RAN2#109e" w:date="2020-01-07T17:13:00Z">
        <w:r>
          <w:rPr>
            <w:rFonts w:ascii="Courier New" w:hAnsi="Courier New"/>
            <w:sz w:val="16"/>
            <w:lang w:eastAsia="en-GB"/>
          </w:rPr>
          <w:t>-1)</w:t>
        </w:r>
      </w:ins>
    </w:p>
    <w:p w14:paraId="1F4C58E8"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3" w:author="IAB-RAN2#109e" w:date="2020-01-07T17:13:00Z"/>
          <w:rFonts w:ascii="Courier New" w:hAnsi="Courier New"/>
          <w:sz w:val="16"/>
          <w:lang w:eastAsia="en-GB"/>
        </w:rPr>
      </w:pPr>
    </w:p>
    <w:p w14:paraId="4EFB8B4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4" w:author="IAB-RAN2#109e" w:date="2020-01-07T17:13:00Z"/>
          <w:rFonts w:ascii="Courier New" w:hAnsi="Courier New"/>
          <w:color w:val="808080"/>
          <w:sz w:val="16"/>
          <w:lang w:eastAsia="en-GB"/>
        </w:rPr>
      </w:pPr>
      <w:ins w:id="705" w:author="IAB-RAN2#109e" w:date="2020-01-07T17:13:00Z">
        <w:r>
          <w:rPr>
            <w:rFonts w:ascii="Courier New" w:hAnsi="Courier New"/>
            <w:color w:val="808080"/>
            <w:sz w:val="16"/>
            <w:lang w:eastAsia="en-GB"/>
          </w:rPr>
          <w:t>-- TAG-AVAILABILITYCOMBINATIONSPERCELL-STOP</w:t>
        </w:r>
      </w:ins>
    </w:p>
    <w:p w14:paraId="231A27B0"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6" w:author="IAB-RAN2#109e" w:date="2020-01-07T17:13:00Z"/>
          <w:rFonts w:ascii="Courier New" w:hAnsi="Courier New"/>
          <w:color w:val="808080"/>
          <w:sz w:val="16"/>
          <w:lang w:eastAsia="en-GB"/>
        </w:rPr>
      </w:pPr>
      <w:ins w:id="707" w:author="IAB-RAN2#109e" w:date="2020-01-07T17:13:00Z">
        <w:r>
          <w:rPr>
            <w:rFonts w:ascii="Courier New" w:hAnsi="Courier New"/>
            <w:color w:val="808080"/>
            <w:sz w:val="16"/>
            <w:lang w:eastAsia="en-GB"/>
          </w:rPr>
          <w:t>-- ASN1STOP</w:t>
        </w:r>
      </w:ins>
    </w:p>
    <w:p w14:paraId="3D715411" w14:textId="77777777" w:rsidR="00D878FF" w:rsidRDefault="00D878FF">
      <w:pPr>
        <w:rPr>
          <w:ins w:id="708" w:author="IAB-RAN2#109e" w:date="2020-01-07T17:1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F665A80" w14:textId="77777777">
        <w:trPr>
          <w:ins w:id="709" w:author="IAB-RAN2#109e" w:date="2020-01-07T17:13:00Z"/>
        </w:trPr>
        <w:tc>
          <w:tcPr>
            <w:tcW w:w="14173" w:type="dxa"/>
            <w:tcBorders>
              <w:top w:val="single" w:sz="4" w:space="0" w:color="auto"/>
              <w:left w:val="single" w:sz="4" w:space="0" w:color="auto"/>
              <w:bottom w:val="single" w:sz="4" w:space="0" w:color="auto"/>
              <w:right w:val="single" w:sz="4" w:space="0" w:color="auto"/>
            </w:tcBorders>
          </w:tcPr>
          <w:p w14:paraId="3FB2F4CE" w14:textId="77777777" w:rsidR="00D878FF" w:rsidRDefault="00E12F15">
            <w:pPr>
              <w:keepNext/>
              <w:keepLines/>
              <w:spacing w:after="0"/>
              <w:jc w:val="center"/>
              <w:rPr>
                <w:ins w:id="710" w:author="IAB-RAN2#109e" w:date="2020-01-07T17:13:00Z"/>
                <w:rFonts w:ascii="Arial" w:hAnsi="Arial"/>
                <w:b/>
                <w:sz w:val="18"/>
                <w:szCs w:val="22"/>
              </w:rPr>
            </w:pPr>
            <w:ins w:id="711" w:author="IAB-RAN2#109e" w:date="2020-01-07T17:13:00Z">
              <w:r>
                <w:rPr>
                  <w:rFonts w:ascii="Arial" w:hAnsi="Arial"/>
                  <w:b/>
                  <w:i/>
                  <w:sz w:val="18"/>
                  <w:szCs w:val="22"/>
                </w:rPr>
                <w:lastRenderedPageBreak/>
                <w:t>AvailabilityCombination</w:t>
              </w:r>
            </w:ins>
            <w:ins w:id="712" w:author="IAB-RAN2#109e" w:date="2020-01-14T16:45:00Z">
              <w:del w:id="713" w:author="After_RAN2#109e_Ericsson" w:date="2020-04-02T16:49:00Z">
                <w:r>
                  <w:rPr>
                    <w:rFonts w:ascii="Arial" w:hAnsi="Arial"/>
                    <w:b/>
                    <w:i/>
                    <w:sz w:val="18"/>
                    <w:szCs w:val="22"/>
                  </w:rPr>
                  <w:delText>-r1</w:delText>
                </w:r>
              </w:del>
              <w:del w:id="714" w:author="After_RAN2#109e_Ericsson" w:date="2020-04-02T16:48:00Z">
                <w:r>
                  <w:rPr>
                    <w:rFonts w:ascii="Arial" w:hAnsi="Arial"/>
                    <w:b/>
                    <w:i/>
                    <w:sz w:val="18"/>
                    <w:szCs w:val="22"/>
                  </w:rPr>
                  <w:delText>6</w:delText>
                </w:r>
              </w:del>
            </w:ins>
            <w:ins w:id="715" w:author="IAB-RAN2#109e" w:date="2020-01-07T17:13:00Z">
              <w:r>
                <w:rPr>
                  <w:rFonts w:ascii="Arial" w:hAnsi="Arial"/>
                  <w:b/>
                  <w:i/>
                  <w:sz w:val="18"/>
                  <w:szCs w:val="22"/>
                </w:rPr>
                <w:t xml:space="preserve"> </w:t>
              </w:r>
              <w:r>
                <w:rPr>
                  <w:rFonts w:ascii="Arial" w:hAnsi="Arial"/>
                  <w:b/>
                  <w:sz w:val="18"/>
                  <w:szCs w:val="22"/>
                </w:rPr>
                <w:t>field descriptions</w:t>
              </w:r>
            </w:ins>
          </w:p>
        </w:tc>
      </w:tr>
      <w:tr w:rsidR="00D878FF" w14:paraId="7A861D18" w14:textId="77777777">
        <w:trPr>
          <w:ins w:id="716" w:author="IAB-RAN2#109e" w:date="2020-01-07T17:13:00Z"/>
        </w:trPr>
        <w:tc>
          <w:tcPr>
            <w:tcW w:w="14173" w:type="dxa"/>
            <w:tcBorders>
              <w:top w:val="single" w:sz="4" w:space="0" w:color="auto"/>
              <w:left w:val="single" w:sz="4" w:space="0" w:color="auto"/>
              <w:bottom w:val="single" w:sz="4" w:space="0" w:color="auto"/>
              <w:right w:val="single" w:sz="4" w:space="0" w:color="auto"/>
            </w:tcBorders>
          </w:tcPr>
          <w:p w14:paraId="24AACE46" w14:textId="0473E7EB" w:rsidR="00D878FF" w:rsidRDefault="00E12F15">
            <w:pPr>
              <w:keepNext/>
              <w:keepLines/>
              <w:spacing w:after="0"/>
              <w:rPr>
                <w:ins w:id="717" w:author="IAB-RAN2#109e" w:date="2020-01-07T17:13:00Z"/>
                <w:rFonts w:ascii="Arial" w:hAnsi="Arial"/>
                <w:sz w:val="18"/>
                <w:szCs w:val="22"/>
              </w:rPr>
            </w:pPr>
            <w:ins w:id="718" w:author="IAB-RAN2#109e" w:date="2020-01-07T17:13:00Z">
              <w:r>
                <w:rPr>
                  <w:rFonts w:ascii="Arial" w:hAnsi="Arial"/>
                  <w:b/>
                  <w:i/>
                  <w:sz w:val="18"/>
                  <w:szCs w:val="22"/>
                </w:rPr>
                <w:t>resourceAvailability</w:t>
              </w:r>
            </w:ins>
          </w:p>
          <w:p w14:paraId="47B80AE0" w14:textId="4B493F21" w:rsidR="00D878FF" w:rsidRDefault="00E12F15">
            <w:pPr>
              <w:keepNext/>
              <w:keepLines/>
              <w:spacing w:after="0"/>
              <w:rPr>
                <w:ins w:id="719" w:author="IAB-RAN2#109e" w:date="2020-01-07T17:13:00Z"/>
                <w:rFonts w:ascii="Arial" w:hAnsi="Arial"/>
                <w:sz w:val="18"/>
                <w:szCs w:val="22"/>
              </w:rPr>
            </w:pPr>
            <w:ins w:id="720" w:author="IAB-RAN2#109e" w:date="2020-01-07T17:13:00Z">
              <w:r>
                <w:rPr>
                  <w:rFonts w:ascii="Arial" w:hAnsi="Arial"/>
                  <w:sz w:val="18"/>
                  <w:szCs w:val="22"/>
                </w:rPr>
                <w:t xml:space="preserve">Indicates the resource availability for a set of consecutive slots in </w:t>
              </w:r>
            </w:ins>
            <w:ins w:id="721" w:author="IAB-RAN2#109e" w:date="2020-01-20T10:34:00Z">
              <w:r>
                <w:rPr>
                  <w:rFonts w:ascii="Arial" w:hAnsi="Arial"/>
                  <w:sz w:val="18"/>
                  <w:szCs w:val="22"/>
                </w:rPr>
                <w:t xml:space="preserve">the </w:t>
              </w:r>
            </w:ins>
            <w:ins w:id="722" w:author="IAB-RAN2#109e" w:date="2020-01-07T17:13:00Z">
              <w:r>
                <w:rPr>
                  <w:rFonts w:ascii="Arial" w:hAnsi="Arial"/>
                  <w:sz w:val="18"/>
                  <w:szCs w:val="22"/>
                </w:rPr>
                <w:t>time domain.</w:t>
              </w:r>
            </w:ins>
            <w:ins w:id="723" w:author="IAB-RAN2#109e" w:date="2020-01-17T10:50:00Z">
              <w:r>
                <w:rPr>
                  <w:rFonts w:ascii="Arial" w:hAnsi="Arial"/>
                  <w:sz w:val="18"/>
                  <w:szCs w:val="22"/>
                </w:rPr>
                <w:t xml:space="preserve"> </w:t>
              </w:r>
            </w:ins>
            <w:ins w:id="724" w:author="After_RAN2#109e_Ericsson" w:date="2020-03-24T12:40:00Z">
              <w:r w:rsidR="00156734">
                <w:rPr>
                  <w:rFonts w:ascii="Arial" w:hAnsi="Arial"/>
                  <w:sz w:val="18"/>
                  <w:szCs w:val="22"/>
                </w:rPr>
                <w:t>The meaning of this field is</w:t>
              </w:r>
            </w:ins>
            <w:ins w:id="725" w:author="After_RAN2#109e_Ericsson" w:date="2020-03-24T12:41:00Z">
              <w:r w:rsidR="00CB7557">
                <w:rPr>
                  <w:rFonts w:ascii="Arial" w:hAnsi="Arial"/>
                  <w:sz w:val="18"/>
                  <w:szCs w:val="22"/>
                </w:rPr>
                <w:t xml:space="preserve"> described in</w:t>
              </w:r>
            </w:ins>
            <w:ins w:id="726" w:author="After_RAN2#109e_Ericsson" w:date="2020-03-24T12:40:00Z">
              <w:r w:rsidR="00156734">
                <w:rPr>
                  <w:rFonts w:ascii="Arial" w:hAnsi="Arial"/>
                  <w:sz w:val="18"/>
                  <w:szCs w:val="22"/>
                </w:rPr>
                <w:t xml:space="preserve"> </w:t>
              </w:r>
            </w:ins>
            <w:ins w:id="727" w:author="After_RAN2#109e_Ericsson" w:date="2020-04-02T16:29:00Z">
              <w:r w:rsidR="002E7FFE">
                <w:rPr>
                  <w:rFonts w:ascii="Arial" w:hAnsi="Arial"/>
                  <w:sz w:val="18"/>
                  <w:szCs w:val="22"/>
                </w:rPr>
                <w:t xml:space="preserve">TS 38.213 </w:t>
              </w:r>
            </w:ins>
            <w:ins w:id="728" w:author="After_RAN2#109e_Ericsson" w:date="2020-03-24T12:40:00Z">
              <w:r w:rsidR="00F95CA3">
                <w:rPr>
                  <w:rFonts w:ascii="Arial" w:hAnsi="Arial"/>
                  <w:sz w:val="18"/>
                  <w:szCs w:val="22"/>
                </w:rPr>
                <w:t>[</w:t>
              </w:r>
            </w:ins>
            <w:ins w:id="729" w:author="After_RAN2#109e_Ericsson" w:date="2020-03-24T12:41:00Z">
              <w:r w:rsidR="00EF7B0F">
                <w:rPr>
                  <w:rFonts w:ascii="Arial" w:hAnsi="Arial"/>
                  <w:sz w:val="18"/>
                  <w:szCs w:val="22"/>
                </w:rPr>
                <w:t>13</w:t>
              </w:r>
            </w:ins>
            <w:ins w:id="730" w:author="After_RAN2#109e_Ericsson" w:date="2020-03-24T12:40:00Z">
              <w:r w:rsidR="00F95CA3">
                <w:rPr>
                  <w:rFonts w:ascii="Arial" w:hAnsi="Arial"/>
                  <w:sz w:val="18"/>
                  <w:szCs w:val="22"/>
                </w:rPr>
                <w:t>]</w:t>
              </w:r>
            </w:ins>
            <w:ins w:id="731" w:author="After_RAN2#109e_Ericsson" w:date="2020-04-02T16:29:00Z">
              <w:r w:rsidR="007B3C97">
                <w:rPr>
                  <w:rFonts w:ascii="Arial" w:hAnsi="Arial"/>
                  <w:sz w:val="18"/>
                  <w:szCs w:val="22"/>
                </w:rPr>
                <w:t xml:space="preserve">, </w:t>
              </w:r>
            </w:ins>
            <w:ins w:id="732" w:author="After_RAN2#109e_Ericsson" w:date="2020-03-23T14:44:00Z">
              <w:r w:rsidR="00775157">
                <w:rPr>
                  <w:rFonts w:ascii="Arial" w:hAnsi="Arial"/>
                  <w:sz w:val="18"/>
                  <w:szCs w:val="22"/>
                </w:rPr>
                <w:t>Table 14.2</w:t>
              </w:r>
            </w:ins>
            <w:ins w:id="733" w:author="After_RAN2#109e_Ericsson" w:date="2020-04-02T16:29:00Z">
              <w:r w:rsidR="007B3C97">
                <w:rPr>
                  <w:rFonts w:ascii="Arial" w:hAnsi="Arial"/>
                  <w:sz w:val="18"/>
                  <w:szCs w:val="22"/>
                </w:rPr>
                <w:t>.</w:t>
              </w:r>
            </w:ins>
            <w:ins w:id="734" w:author="After_RAN2#109e_Ericsson" w:date="2020-03-23T14:43:00Z">
              <w:r w:rsidR="00A772F4">
                <w:rPr>
                  <w:rFonts w:ascii="Arial" w:hAnsi="Arial"/>
                  <w:sz w:val="18"/>
                  <w:szCs w:val="22"/>
                </w:rPr>
                <w:t xml:space="preserve"> </w:t>
              </w:r>
            </w:ins>
            <w:ins w:id="735" w:author="IAB-RAN2#109e" w:date="2020-01-17T10:50:00Z">
              <w:del w:id="736" w:author="After_RAN2#109e_Ericsson" w:date="2020-04-02T16:29:00Z">
                <w:r w:rsidRPr="009F7996">
                  <w:rPr>
                    <w:rFonts w:ascii="Arial" w:hAnsi="Arial"/>
                    <w:sz w:val="18"/>
                    <w:szCs w:val="22"/>
                  </w:rPr>
                  <w:delText>The meaning of this field: Value 0</w:delText>
                </w:r>
              </w:del>
            </w:ins>
            <w:ins w:id="737" w:author="IAB-RAN2#109e" w:date="2020-01-17T10:51:00Z">
              <w:del w:id="738" w:author="After_RAN2#109e_Ericsson" w:date="2020-04-02T16:29:00Z">
                <w:r w:rsidRPr="009F7996">
                  <w:rPr>
                    <w:rFonts w:ascii="Arial" w:hAnsi="Arial"/>
                    <w:sz w:val="18"/>
                    <w:szCs w:val="22"/>
                  </w:rPr>
                  <w:delText xml:space="preserve"> corr</w:delText>
                </w:r>
              </w:del>
            </w:ins>
            <w:ins w:id="739" w:author="IAB-RAN2#109e" w:date="2020-01-20T10:32:00Z">
              <w:del w:id="740" w:author="After_RAN2#109e_Ericsson" w:date="2020-04-02T16:29:00Z">
                <w:r w:rsidRPr="009F7996">
                  <w:rPr>
                    <w:rFonts w:ascii="Arial" w:hAnsi="Arial"/>
                    <w:sz w:val="18"/>
                    <w:szCs w:val="22"/>
                  </w:rPr>
                  <w:delText>e</w:delText>
                </w:r>
              </w:del>
            </w:ins>
            <w:ins w:id="741" w:author="IAB-RAN2#109e" w:date="2020-01-17T10:51:00Z">
              <w:del w:id="742" w:author="After_RAN2#109e_Ericsson" w:date="2020-04-02T16:29:00Z">
                <w:r w:rsidRPr="009F7996">
                  <w:rPr>
                    <w:rFonts w:ascii="Arial" w:hAnsi="Arial"/>
                    <w:sz w:val="18"/>
                    <w:szCs w:val="22"/>
                  </w:rPr>
                  <w:delText>sponds to</w:delText>
                </w:r>
              </w:del>
            </w:ins>
            <w:ins w:id="743" w:author="IAB-RAN2#109e" w:date="2020-01-17T10:54:00Z">
              <w:del w:id="744" w:author="After_RAN2#109e_Ericsson" w:date="2020-04-02T16:29:00Z">
                <w:r w:rsidRPr="009F7996">
                  <w:rPr>
                    <w:rFonts w:ascii="Arial" w:hAnsi="Arial"/>
                    <w:sz w:val="18"/>
                    <w:szCs w:val="22"/>
                  </w:rPr>
                  <w:delText xml:space="preserve"> no resource</w:delText>
                </w:r>
              </w:del>
            </w:ins>
            <w:ins w:id="745" w:author="IAB-RAN2#109e" w:date="2020-01-17T10:55:00Z">
              <w:del w:id="746" w:author="After_RAN2#109e_Ericsson" w:date="2020-04-02T16:29:00Z">
                <w:r w:rsidRPr="009F7996">
                  <w:rPr>
                    <w:rFonts w:ascii="Arial" w:hAnsi="Arial"/>
                    <w:sz w:val="18"/>
                    <w:szCs w:val="22"/>
                  </w:rPr>
                  <w:delText>s</w:delText>
                </w:r>
              </w:del>
            </w:ins>
            <w:ins w:id="747" w:author="IAB-RAN2#109e" w:date="2020-01-17T10:54:00Z">
              <w:del w:id="748" w:author="After_RAN2#109e_Ericsson" w:date="2020-04-02T16:29:00Z">
                <w:r w:rsidRPr="009F7996">
                  <w:rPr>
                    <w:rFonts w:ascii="Arial" w:hAnsi="Arial"/>
                    <w:sz w:val="18"/>
                    <w:szCs w:val="22"/>
                  </w:rPr>
                  <w:delText xml:space="preserve"> available</w:delText>
                </w:r>
              </w:del>
            </w:ins>
            <w:ins w:id="749" w:author="IAB-RAN2#109e" w:date="2020-01-17T10:51:00Z">
              <w:del w:id="750" w:author="After_RAN2#109e_Ericsson" w:date="2020-04-02T16:29:00Z">
                <w:r w:rsidRPr="009F7996">
                  <w:rPr>
                    <w:rFonts w:ascii="Arial" w:hAnsi="Arial"/>
                    <w:sz w:val="18"/>
                    <w:szCs w:val="22"/>
                  </w:rPr>
                  <w:delText>, value 1 corr</w:delText>
                </w:r>
              </w:del>
            </w:ins>
            <w:ins w:id="751" w:author="IAB-RAN2#109e" w:date="2020-01-20T10:32:00Z">
              <w:del w:id="752" w:author="After_RAN2#109e_Ericsson" w:date="2020-04-02T16:29:00Z">
                <w:r w:rsidRPr="009F7996">
                  <w:rPr>
                    <w:rFonts w:ascii="Arial" w:hAnsi="Arial"/>
                    <w:sz w:val="18"/>
                    <w:szCs w:val="22"/>
                  </w:rPr>
                  <w:delText>e</w:delText>
                </w:r>
              </w:del>
            </w:ins>
            <w:ins w:id="753" w:author="IAB-RAN2#109e" w:date="2020-01-17T10:51:00Z">
              <w:del w:id="754" w:author="After_RAN2#109e_Ericsson" w:date="2020-04-02T16:29:00Z">
                <w:r w:rsidRPr="009F7996">
                  <w:rPr>
                    <w:rFonts w:ascii="Arial" w:hAnsi="Arial"/>
                    <w:sz w:val="18"/>
                    <w:szCs w:val="22"/>
                  </w:rPr>
                  <w:delText>sponds to</w:delText>
                </w:r>
              </w:del>
            </w:ins>
            <w:ins w:id="755" w:author="IAB-RAN2#109e" w:date="2020-01-17T10:54:00Z">
              <w:del w:id="756" w:author="After_RAN2#109e_Ericsson" w:date="2020-04-02T16:29:00Z">
                <w:r w:rsidRPr="009F7996">
                  <w:rPr>
                    <w:rFonts w:ascii="Arial" w:hAnsi="Arial"/>
                    <w:sz w:val="18"/>
                    <w:szCs w:val="22"/>
                  </w:rPr>
                  <w:delText xml:space="preserve"> D resources avai</w:delText>
                </w:r>
              </w:del>
            </w:ins>
            <w:ins w:id="757" w:author="IAB-RAN2#109e" w:date="2020-01-17T10:55:00Z">
              <w:del w:id="758" w:author="After_RAN2#109e_Ericsson" w:date="2020-04-02T16:29:00Z">
                <w:r w:rsidRPr="009F7996">
                  <w:rPr>
                    <w:rFonts w:ascii="Arial" w:hAnsi="Arial"/>
                    <w:sz w:val="18"/>
                    <w:szCs w:val="22"/>
                  </w:rPr>
                  <w:delText>lable</w:delText>
                </w:r>
              </w:del>
            </w:ins>
            <w:ins w:id="759" w:author="IAB-RAN2#109e" w:date="2020-01-17T10:51:00Z">
              <w:del w:id="760" w:author="After_RAN2#109e_Ericsson" w:date="2020-04-02T16:29:00Z">
                <w:r w:rsidRPr="009F7996">
                  <w:rPr>
                    <w:rFonts w:ascii="Arial" w:hAnsi="Arial"/>
                    <w:sz w:val="18"/>
                    <w:szCs w:val="22"/>
                  </w:rPr>
                  <w:delText>, value 2</w:delText>
                </w:r>
              </w:del>
            </w:ins>
            <w:ins w:id="761" w:author="IAB-RAN2#109e" w:date="2020-01-17T10:52:00Z">
              <w:del w:id="762" w:author="After_RAN2#109e_Ericsson" w:date="2020-04-02T16:29:00Z">
                <w:r w:rsidRPr="009F7996">
                  <w:rPr>
                    <w:rFonts w:ascii="Arial" w:hAnsi="Arial"/>
                    <w:sz w:val="18"/>
                    <w:szCs w:val="22"/>
                  </w:rPr>
                  <w:delText xml:space="preserve"> corr</w:delText>
                </w:r>
              </w:del>
            </w:ins>
            <w:ins w:id="763" w:author="IAB-RAN2#109e" w:date="2020-01-20T10:32:00Z">
              <w:del w:id="764" w:author="After_RAN2#109e_Ericsson" w:date="2020-04-02T16:29:00Z">
                <w:r w:rsidRPr="009F7996">
                  <w:rPr>
                    <w:rFonts w:ascii="Arial" w:hAnsi="Arial"/>
                    <w:sz w:val="18"/>
                    <w:szCs w:val="22"/>
                  </w:rPr>
                  <w:delText>e</w:delText>
                </w:r>
              </w:del>
            </w:ins>
            <w:ins w:id="765" w:author="IAB-RAN2#109e" w:date="2020-01-17T10:52:00Z">
              <w:del w:id="766" w:author="After_RAN2#109e_Ericsson" w:date="2020-04-02T16:29:00Z">
                <w:r w:rsidRPr="009F7996">
                  <w:rPr>
                    <w:rFonts w:ascii="Arial" w:hAnsi="Arial"/>
                    <w:sz w:val="18"/>
                    <w:szCs w:val="22"/>
                  </w:rPr>
                  <w:delText xml:space="preserve">sponds to </w:delText>
                </w:r>
              </w:del>
            </w:ins>
            <w:ins w:id="767" w:author="IAB-RAN2#109e" w:date="2020-01-17T10:55:00Z">
              <w:del w:id="768" w:author="After_RAN2#109e_Ericsson" w:date="2020-04-02T16:29:00Z">
                <w:r w:rsidRPr="009F7996">
                  <w:rPr>
                    <w:rFonts w:ascii="Arial" w:hAnsi="Arial"/>
                    <w:sz w:val="18"/>
                    <w:szCs w:val="22"/>
                  </w:rPr>
                  <w:delText>U resources available</w:delText>
                </w:r>
              </w:del>
            </w:ins>
            <w:ins w:id="769" w:author="IAB-RAN2#109e" w:date="2020-01-17T10:52:00Z">
              <w:del w:id="770" w:author="After_RAN2#109e_Ericsson" w:date="2020-04-02T16:29:00Z">
                <w:r w:rsidRPr="009F7996">
                  <w:rPr>
                    <w:rFonts w:ascii="Arial" w:hAnsi="Arial"/>
                    <w:sz w:val="18"/>
                    <w:szCs w:val="22"/>
                  </w:rPr>
                  <w:delText>, value 3 corresponds to</w:delText>
                </w:r>
              </w:del>
            </w:ins>
            <w:ins w:id="771" w:author="IAB-RAN2#109e" w:date="2020-01-17T10:55:00Z">
              <w:del w:id="772" w:author="After_RAN2#109e_Ericsson" w:date="2020-04-02T16:29:00Z">
                <w:r w:rsidRPr="009F7996">
                  <w:rPr>
                    <w:rFonts w:ascii="Arial" w:hAnsi="Arial"/>
                    <w:sz w:val="18"/>
                    <w:szCs w:val="22"/>
                  </w:rPr>
                  <w:delText xml:space="preserve"> D and U resources available</w:delText>
                </w:r>
              </w:del>
            </w:ins>
            <w:ins w:id="773" w:author="IAB-RAN2#109e" w:date="2020-01-17T10:52:00Z">
              <w:del w:id="774" w:author="After_RAN2#109e_Ericsson" w:date="2020-04-02T16:29:00Z">
                <w:r w:rsidRPr="009F7996">
                  <w:rPr>
                    <w:rFonts w:ascii="Arial" w:hAnsi="Arial"/>
                    <w:sz w:val="18"/>
                    <w:szCs w:val="22"/>
                  </w:rPr>
                  <w:delText>, value 4 cor</w:delText>
                </w:r>
              </w:del>
            </w:ins>
            <w:ins w:id="775" w:author="IAB-RAN2#109e" w:date="2020-01-20T10:33:00Z">
              <w:del w:id="776" w:author="After_RAN2#109e_Ericsson" w:date="2020-04-02T16:29:00Z">
                <w:r w:rsidRPr="009F7996">
                  <w:rPr>
                    <w:rFonts w:ascii="Arial" w:hAnsi="Arial"/>
                    <w:sz w:val="18"/>
                    <w:szCs w:val="22"/>
                  </w:rPr>
                  <w:delText>responds</w:delText>
                </w:r>
              </w:del>
            </w:ins>
            <w:ins w:id="777" w:author="IAB-RAN2#109e" w:date="2020-01-17T10:52:00Z">
              <w:del w:id="778" w:author="After_RAN2#109e_Ericsson" w:date="2020-04-02T16:29:00Z">
                <w:r w:rsidRPr="009F7996">
                  <w:rPr>
                    <w:rFonts w:ascii="Arial" w:hAnsi="Arial"/>
                    <w:sz w:val="18"/>
                    <w:szCs w:val="22"/>
                  </w:rPr>
                  <w:delText xml:space="preserve"> to</w:delText>
                </w:r>
              </w:del>
            </w:ins>
            <w:ins w:id="779" w:author="IAB-RAN2#109e" w:date="2020-01-17T10:56:00Z">
              <w:del w:id="780" w:author="After_RAN2#109e_Ericsson" w:date="2020-04-02T16:29:00Z">
                <w:r w:rsidRPr="009F7996">
                  <w:rPr>
                    <w:rFonts w:ascii="Arial" w:hAnsi="Arial"/>
                    <w:sz w:val="18"/>
                    <w:szCs w:val="22"/>
                  </w:rPr>
                  <w:delText xml:space="preserve"> F resources available</w:delText>
                </w:r>
              </w:del>
            </w:ins>
            <w:ins w:id="781" w:author="IAB-RAN2#109e" w:date="2020-01-17T10:52:00Z">
              <w:del w:id="782" w:author="After_RAN2#109e_Ericsson" w:date="2020-04-02T16:29:00Z">
                <w:r w:rsidRPr="009F7996">
                  <w:rPr>
                    <w:rFonts w:ascii="Arial" w:hAnsi="Arial"/>
                    <w:sz w:val="18"/>
                    <w:szCs w:val="22"/>
                  </w:rPr>
                  <w:delText>, value 5 corr</w:delText>
                </w:r>
              </w:del>
            </w:ins>
            <w:ins w:id="783" w:author="IAB-RAN2#109e" w:date="2020-01-20T10:33:00Z">
              <w:del w:id="784" w:author="After_RAN2#109e_Ericsson" w:date="2020-04-02T16:29:00Z">
                <w:r w:rsidRPr="009F7996">
                  <w:rPr>
                    <w:rFonts w:ascii="Arial" w:hAnsi="Arial"/>
                    <w:sz w:val="18"/>
                    <w:szCs w:val="22"/>
                  </w:rPr>
                  <w:delText>e</w:delText>
                </w:r>
              </w:del>
            </w:ins>
            <w:ins w:id="785" w:author="IAB-RAN2#109e" w:date="2020-01-17T10:52:00Z">
              <w:del w:id="786" w:author="After_RAN2#109e_Ericsson" w:date="2020-04-02T16:29:00Z">
                <w:r w:rsidRPr="009F7996">
                  <w:rPr>
                    <w:rFonts w:ascii="Arial" w:hAnsi="Arial"/>
                    <w:sz w:val="18"/>
                    <w:szCs w:val="22"/>
                  </w:rPr>
                  <w:delText>sponds to</w:delText>
                </w:r>
              </w:del>
            </w:ins>
            <w:ins w:id="787" w:author="IAB-RAN2#109e" w:date="2020-01-17T10:56:00Z">
              <w:del w:id="788" w:author="After_RAN2#109e_Ericsson" w:date="2020-04-02T16:29:00Z">
                <w:r w:rsidRPr="009F7996">
                  <w:rPr>
                    <w:rFonts w:ascii="Arial" w:hAnsi="Arial"/>
                    <w:sz w:val="18"/>
                    <w:szCs w:val="22"/>
                  </w:rPr>
                  <w:delText xml:space="preserve"> D and F resources available</w:delText>
                </w:r>
              </w:del>
            </w:ins>
            <w:ins w:id="789" w:author="IAB-RAN2#109e" w:date="2020-01-17T10:52:00Z">
              <w:del w:id="790" w:author="After_RAN2#109e_Ericsson" w:date="2020-04-02T16:29:00Z">
                <w:r w:rsidRPr="009F7996">
                  <w:rPr>
                    <w:rFonts w:ascii="Arial" w:hAnsi="Arial"/>
                    <w:sz w:val="18"/>
                    <w:szCs w:val="22"/>
                  </w:rPr>
                  <w:delText>, value 6 corr</w:delText>
                </w:r>
              </w:del>
            </w:ins>
            <w:ins w:id="791" w:author="IAB-RAN2#109e" w:date="2020-01-20T10:33:00Z">
              <w:del w:id="792" w:author="After_RAN2#109e_Ericsson" w:date="2020-04-02T16:29:00Z">
                <w:r w:rsidRPr="009F7996">
                  <w:rPr>
                    <w:rFonts w:ascii="Arial" w:hAnsi="Arial"/>
                    <w:sz w:val="18"/>
                    <w:szCs w:val="22"/>
                  </w:rPr>
                  <w:delText>e</w:delText>
                </w:r>
              </w:del>
            </w:ins>
            <w:ins w:id="793" w:author="IAB-RAN2#109e" w:date="2020-01-17T10:52:00Z">
              <w:del w:id="794" w:author="After_RAN2#109e_Ericsson" w:date="2020-04-02T16:29:00Z">
                <w:r w:rsidRPr="009F7996">
                  <w:rPr>
                    <w:rFonts w:ascii="Arial" w:hAnsi="Arial"/>
                    <w:sz w:val="18"/>
                    <w:szCs w:val="22"/>
                  </w:rPr>
                  <w:delText>sponds to</w:delText>
                </w:r>
              </w:del>
            </w:ins>
            <w:ins w:id="795" w:author="IAB-RAN2#109e" w:date="2020-01-17T10:56:00Z">
              <w:del w:id="796" w:author="After_RAN2#109e_Ericsson" w:date="2020-04-02T16:29:00Z">
                <w:r w:rsidRPr="009F7996">
                  <w:rPr>
                    <w:rFonts w:ascii="Arial" w:hAnsi="Arial"/>
                    <w:sz w:val="18"/>
                    <w:szCs w:val="22"/>
                  </w:rPr>
                  <w:delText xml:space="preserve"> U and F resources available</w:delText>
                </w:r>
              </w:del>
            </w:ins>
            <w:ins w:id="797" w:author="IAB-RAN2#109e" w:date="2020-01-17T10:57:00Z">
              <w:del w:id="798" w:author="After_RAN2#109e_Ericsson" w:date="2020-04-02T16:29:00Z">
                <w:r w:rsidRPr="009F7996">
                  <w:rPr>
                    <w:rFonts w:ascii="Arial" w:hAnsi="Arial"/>
                    <w:sz w:val="18"/>
                    <w:szCs w:val="22"/>
                  </w:rPr>
                  <w:delText>, value 7 corr</w:delText>
                </w:r>
              </w:del>
            </w:ins>
            <w:ins w:id="799" w:author="IAB-RAN2#109e" w:date="2020-01-20T10:33:00Z">
              <w:del w:id="800" w:author="After_RAN2#109e_Ericsson" w:date="2020-04-02T16:29:00Z">
                <w:r w:rsidRPr="009F7996">
                  <w:rPr>
                    <w:rFonts w:ascii="Arial" w:hAnsi="Arial"/>
                    <w:sz w:val="18"/>
                    <w:szCs w:val="22"/>
                  </w:rPr>
                  <w:delText>e</w:delText>
                </w:r>
              </w:del>
            </w:ins>
            <w:ins w:id="801" w:author="IAB-RAN2#109e" w:date="2020-01-17T10:57:00Z">
              <w:del w:id="802" w:author="After_RAN2#109e_Ericsson" w:date="2020-04-02T16:29:00Z">
                <w:r w:rsidRPr="009F7996">
                  <w:rPr>
                    <w:rFonts w:ascii="Arial" w:hAnsi="Arial"/>
                    <w:sz w:val="18"/>
                    <w:szCs w:val="22"/>
                  </w:rPr>
                  <w:delText>sponds to all resources available.</w:delText>
                </w:r>
              </w:del>
            </w:ins>
          </w:p>
        </w:tc>
      </w:tr>
      <w:tr w:rsidR="00D878FF" w14:paraId="28ABA067" w14:textId="77777777">
        <w:trPr>
          <w:ins w:id="803" w:author="IAB-RAN2#109e" w:date="2020-01-07T17:41:00Z"/>
        </w:trPr>
        <w:tc>
          <w:tcPr>
            <w:tcW w:w="14173" w:type="dxa"/>
            <w:tcBorders>
              <w:top w:val="single" w:sz="4" w:space="0" w:color="auto"/>
              <w:left w:val="single" w:sz="4" w:space="0" w:color="auto"/>
              <w:bottom w:val="single" w:sz="4" w:space="0" w:color="auto"/>
              <w:right w:val="single" w:sz="4" w:space="0" w:color="auto"/>
            </w:tcBorders>
          </w:tcPr>
          <w:p w14:paraId="06172D3D" w14:textId="04E6BCE2" w:rsidR="00D878FF" w:rsidRDefault="00E12F15">
            <w:pPr>
              <w:keepNext/>
              <w:keepLines/>
              <w:spacing w:after="0"/>
              <w:rPr>
                <w:ins w:id="804" w:author="IAB-RAN2#109e" w:date="2020-01-07T17:41:00Z"/>
                <w:rFonts w:ascii="Arial" w:hAnsi="Arial"/>
                <w:sz w:val="18"/>
                <w:szCs w:val="22"/>
              </w:rPr>
            </w:pPr>
            <w:ins w:id="805" w:author="IAB-RAN2#109e" w:date="2020-01-07T17:41:00Z">
              <w:r>
                <w:rPr>
                  <w:rFonts w:ascii="Arial" w:hAnsi="Arial"/>
                  <w:b/>
                  <w:i/>
                  <w:sz w:val="18"/>
                  <w:szCs w:val="22"/>
                </w:rPr>
                <w:t>availabiltyCombinationId</w:t>
              </w:r>
            </w:ins>
          </w:p>
          <w:p w14:paraId="422F3907" w14:textId="77777777" w:rsidR="00D878FF" w:rsidRDefault="00E12F15">
            <w:pPr>
              <w:keepNext/>
              <w:keepLines/>
              <w:spacing w:after="0"/>
              <w:rPr>
                <w:ins w:id="806" w:author="IAB-RAN2#109e" w:date="2020-01-07T17:41:00Z"/>
                <w:rFonts w:ascii="Arial" w:hAnsi="Arial"/>
                <w:b/>
                <w:i/>
                <w:sz w:val="18"/>
                <w:szCs w:val="22"/>
              </w:rPr>
            </w:pPr>
            <w:ins w:id="807" w:author="IAB-RAN2#109e" w:date="2020-01-07T17:41:00Z">
              <w:r>
                <w:rPr>
                  <w:rFonts w:ascii="Arial" w:hAnsi="Arial"/>
                  <w:sz w:val="18"/>
                  <w:szCs w:val="22"/>
                </w:rPr>
                <w:t>This ID is used in the DCI Format 2</w:t>
              </w:r>
              <w:proofErr w:type="gramStart"/>
              <w:r>
                <w:rPr>
                  <w:rFonts w:ascii="Arial" w:hAnsi="Arial"/>
                  <w:sz w:val="18"/>
                  <w:szCs w:val="22"/>
                </w:rPr>
                <w:t>_</w:t>
              </w:r>
            </w:ins>
            <w:ins w:id="808" w:author="IAB-RAN2#109e" w:date="2020-01-08T09:11:00Z">
              <w:r>
                <w:rPr>
                  <w:rFonts w:ascii="Arial" w:hAnsi="Arial"/>
                  <w:sz w:val="18"/>
                  <w:szCs w:val="22"/>
                </w:rPr>
                <w:t>[</w:t>
              </w:r>
            </w:ins>
            <w:proofErr w:type="gramEnd"/>
            <w:ins w:id="809" w:author="IAB-RAN2#109e" w:date="2020-01-09T14:44:00Z">
              <w:r>
                <w:rPr>
                  <w:rFonts w:ascii="Arial" w:hAnsi="Arial"/>
                  <w:sz w:val="18"/>
                  <w:szCs w:val="22"/>
                </w:rPr>
                <w:t>5</w:t>
              </w:r>
            </w:ins>
            <w:ins w:id="810" w:author="IAB-RAN2#109e" w:date="2020-01-08T09:11:00Z">
              <w:r>
                <w:rPr>
                  <w:rFonts w:ascii="Arial" w:hAnsi="Arial"/>
                  <w:sz w:val="18"/>
                  <w:szCs w:val="22"/>
                </w:rPr>
                <w:t>]</w:t>
              </w:r>
            </w:ins>
            <w:ins w:id="811" w:author="IAB-RAN2#109e" w:date="2020-01-07T17:41:00Z">
              <w:r>
                <w:rPr>
                  <w:rFonts w:ascii="Arial" w:hAnsi="Arial"/>
                  <w:sz w:val="18"/>
                  <w:szCs w:val="22"/>
                </w:rPr>
                <w:t xml:space="preserve"> payload to dynamically select this </w:t>
              </w:r>
              <w:r>
                <w:rPr>
                  <w:rFonts w:ascii="Arial" w:hAnsi="Arial"/>
                  <w:i/>
                  <w:sz w:val="18"/>
                  <w:szCs w:val="22"/>
                </w:rPr>
                <w:t>AvailabilityCombination</w:t>
              </w:r>
              <w:r>
                <w:rPr>
                  <w:rFonts w:ascii="Arial" w:hAnsi="Arial"/>
                  <w:sz w:val="18"/>
                  <w:szCs w:val="22"/>
                </w:rPr>
                <w:t>, see TS 38.213 [</w:t>
              </w:r>
            </w:ins>
            <w:ins w:id="812" w:author="IAB-RAN2#109e" w:date="2020-01-09T14:57:00Z">
              <w:r>
                <w:rPr>
                  <w:rFonts w:ascii="Arial" w:hAnsi="Arial"/>
                  <w:sz w:val="18"/>
                  <w:szCs w:val="22"/>
                </w:rPr>
                <w:t>13</w:t>
              </w:r>
            </w:ins>
            <w:ins w:id="813" w:author="IAB-RAN2#109e" w:date="2020-01-07T17:41:00Z">
              <w:r>
                <w:rPr>
                  <w:rFonts w:ascii="Arial" w:hAnsi="Arial"/>
                  <w:sz w:val="18"/>
                  <w:szCs w:val="22"/>
                </w:rPr>
                <w:t xml:space="preserve">], clause </w:t>
              </w:r>
            </w:ins>
            <w:ins w:id="814" w:author="IAB-RAN2#109e" w:date="2020-01-09T14:46:00Z">
              <w:r>
                <w:rPr>
                  <w:rFonts w:ascii="Arial" w:hAnsi="Arial"/>
                  <w:sz w:val="18"/>
                  <w:szCs w:val="22"/>
                </w:rPr>
                <w:t>14</w:t>
              </w:r>
            </w:ins>
            <w:ins w:id="815" w:author="IAB-RAN2#109e" w:date="2020-01-07T17:41:00Z">
              <w:r>
                <w:rPr>
                  <w:rFonts w:ascii="Arial" w:hAnsi="Arial"/>
                  <w:sz w:val="18"/>
                  <w:szCs w:val="22"/>
                </w:rPr>
                <w:t>.</w:t>
              </w:r>
            </w:ins>
          </w:p>
        </w:tc>
      </w:tr>
    </w:tbl>
    <w:p w14:paraId="5B35679B" w14:textId="77777777" w:rsidR="00D878FF" w:rsidRDefault="00D878FF">
      <w:pPr>
        <w:rPr>
          <w:ins w:id="816" w:author="IAB-RAN2#109e" w:date="2020-01-07T17:1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9AAD21A" w14:textId="77777777">
        <w:trPr>
          <w:ins w:id="817" w:author="IAB-RAN2#109e" w:date="2020-01-07T17:13:00Z"/>
        </w:trPr>
        <w:tc>
          <w:tcPr>
            <w:tcW w:w="14173" w:type="dxa"/>
            <w:tcBorders>
              <w:top w:val="single" w:sz="4" w:space="0" w:color="auto"/>
              <w:left w:val="single" w:sz="4" w:space="0" w:color="auto"/>
              <w:bottom w:val="single" w:sz="4" w:space="0" w:color="auto"/>
              <w:right w:val="single" w:sz="4" w:space="0" w:color="auto"/>
            </w:tcBorders>
          </w:tcPr>
          <w:p w14:paraId="2AD49D7F" w14:textId="77777777" w:rsidR="00D878FF" w:rsidRDefault="00E12F15">
            <w:pPr>
              <w:keepNext/>
              <w:keepLines/>
              <w:spacing w:after="0"/>
              <w:jc w:val="center"/>
              <w:rPr>
                <w:ins w:id="818" w:author="IAB-RAN2#109e" w:date="2020-01-07T17:13:00Z"/>
                <w:rFonts w:ascii="Arial" w:hAnsi="Arial"/>
                <w:b/>
                <w:sz w:val="18"/>
                <w:szCs w:val="22"/>
              </w:rPr>
            </w:pPr>
            <w:ins w:id="819" w:author="IAB-RAN2#109e" w:date="2020-01-08T16:59:00Z">
              <w:r>
                <w:rPr>
                  <w:rFonts w:ascii="Arial" w:hAnsi="Arial"/>
                  <w:b/>
                  <w:i/>
                  <w:sz w:val="18"/>
                  <w:szCs w:val="22"/>
                </w:rPr>
                <w:t>AvailabilityCombinations</w:t>
              </w:r>
            </w:ins>
            <w:ins w:id="820" w:author="IAB-RAN2#109e" w:date="2020-01-07T17:13:00Z">
              <w:r>
                <w:rPr>
                  <w:rFonts w:ascii="Arial" w:hAnsi="Arial"/>
                  <w:b/>
                  <w:i/>
                  <w:sz w:val="18"/>
                  <w:szCs w:val="22"/>
                </w:rPr>
                <w:t>PerCell</w:t>
              </w:r>
            </w:ins>
            <w:ins w:id="821" w:author="IAB-RAN2#109e" w:date="2020-01-14T16:40:00Z">
              <w:r>
                <w:rPr>
                  <w:rFonts w:ascii="Arial" w:hAnsi="Arial"/>
                  <w:b/>
                  <w:i/>
                  <w:sz w:val="18"/>
                  <w:szCs w:val="22"/>
                </w:rPr>
                <w:t>-r16</w:t>
              </w:r>
            </w:ins>
            <w:ins w:id="822" w:author="IAB-RAN2#109e" w:date="2020-01-07T17:13:00Z">
              <w:r>
                <w:rPr>
                  <w:rFonts w:ascii="Arial" w:hAnsi="Arial"/>
                  <w:b/>
                  <w:i/>
                  <w:sz w:val="18"/>
                  <w:szCs w:val="22"/>
                </w:rPr>
                <w:t xml:space="preserve"> </w:t>
              </w:r>
              <w:r>
                <w:rPr>
                  <w:rFonts w:ascii="Arial" w:hAnsi="Arial"/>
                  <w:b/>
                  <w:sz w:val="18"/>
                  <w:szCs w:val="22"/>
                </w:rPr>
                <w:t>field descriptions</w:t>
              </w:r>
            </w:ins>
          </w:p>
        </w:tc>
      </w:tr>
      <w:tr w:rsidR="00D878FF" w14:paraId="1B2D1F2B" w14:textId="77777777">
        <w:trPr>
          <w:ins w:id="823" w:author="IAB-RAN2#109e" w:date="2020-01-07T17:13:00Z"/>
        </w:trPr>
        <w:tc>
          <w:tcPr>
            <w:tcW w:w="14173" w:type="dxa"/>
            <w:tcBorders>
              <w:top w:val="single" w:sz="4" w:space="0" w:color="auto"/>
              <w:left w:val="single" w:sz="4" w:space="0" w:color="auto"/>
              <w:bottom w:val="single" w:sz="4" w:space="0" w:color="auto"/>
              <w:right w:val="single" w:sz="4" w:space="0" w:color="auto"/>
            </w:tcBorders>
          </w:tcPr>
          <w:p w14:paraId="694AF56D" w14:textId="464E2344" w:rsidR="00D878FF" w:rsidRDefault="00E12F15">
            <w:pPr>
              <w:keepNext/>
              <w:keepLines/>
              <w:spacing w:after="0"/>
              <w:rPr>
                <w:ins w:id="824" w:author="IAB-RAN2#109e" w:date="2020-01-07T17:13:00Z"/>
                <w:rFonts w:ascii="Arial" w:hAnsi="Arial"/>
                <w:sz w:val="18"/>
                <w:szCs w:val="22"/>
              </w:rPr>
            </w:pPr>
            <w:ins w:id="825" w:author="IAB-RAN2#109e" w:date="2020-01-07T17:13:00Z">
              <w:r>
                <w:rPr>
                  <w:rFonts w:ascii="Arial" w:hAnsi="Arial"/>
                  <w:b/>
                  <w:i/>
                  <w:sz w:val="18"/>
                  <w:szCs w:val="22"/>
                </w:rPr>
                <w:t>iab</w:t>
              </w:r>
            </w:ins>
            <w:ins w:id="826" w:author="IAB-RAN2#109e" w:date="2020-01-07T19:16:00Z">
              <w:r>
                <w:rPr>
                  <w:rFonts w:ascii="Arial" w:hAnsi="Arial"/>
                  <w:b/>
                  <w:i/>
                  <w:sz w:val="18"/>
                  <w:szCs w:val="22"/>
                </w:rPr>
                <w:t>D</w:t>
              </w:r>
            </w:ins>
            <w:ins w:id="827" w:author="IAB-RAN2#109e" w:date="2020-01-07T17:13:00Z">
              <w:r>
                <w:rPr>
                  <w:rFonts w:ascii="Arial" w:hAnsi="Arial"/>
                  <w:b/>
                  <w:i/>
                  <w:sz w:val="18"/>
                  <w:szCs w:val="22"/>
                </w:rPr>
                <w:t>uCellId-AI</w:t>
              </w:r>
            </w:ins>
          </w:p>
          <w:p w14:paraId="7BB64976" w14:textId="77777777" w:rsidR="00D878FF" w:rsidRDefault="00E12F15">
            <w:pPr>
              <w:keepNext/>
              <w:keepLines/>
              <w:spacing w:after="0"/>
              <w:rPr>
                <w:ins w:id="828" w:author="IAB-RAN2#109e" w:date="2020-01-07T17:13:00Z"/>
                <w:rFonts w:ascii="Arial" w:hAnsi="Arial"/>
                <w:i/>
                <w:sz w:val="18"/>
                <w:szCs w:val="22"/>
              </w:rPr>
            </w:pPr>
            <w:ins w:id="829" w:author="IAB-RAN2#109e" w:date="2020-01-07T17:13:00Z">
              <w:r>
                <w:rPr>
                  <w:rFonts w:ascii="Arial" w:hAnsi="Arial" w:cs="Arial"/>
                  <w:sz w:val="18"/>
                  <w:szCs w:val="18"/>
                  <w:lang w:eastAsia="zh-CN"/>
                </w:rPr>
                <w:t xml:space="preserve">The ID of the IAB-DU cell for which the </w:t>
              </w:r>
              <w:r>
                <w:rPr>
                  <w:rFonts w:ascii="Arial" w:hAnsi="Arial" w:cs="Arial"/>
                  <w:i/>
                  <w:sz w:val="18"/>
                  <w:szCs w:val="18"/>
                  <w:lang w:eastAsia="zh-CN"/>
                </w:rPr>
                <w:t>availabilityCombinations</w:t>
              </w:r>
              <w:r>
                <w:rPr>
                  <w:rFonts w:ascii="Arial" w:hAnsi="Arial" w:cs="Arial"/>
                  <w:sz w:val="18"/>
                  <w:szCs w:val="18"/>
                  <w:lang w:eastAsia="zh-CN"/>
                </w:rPr>
                <w:t xml:space="preserve"> are applicable</w:t>
              </w:r>
              <w:r>
                <w:rPr>
                  <w:rFonts w:ascii="Arial" w:hAnsi="Arial" w:cs="Arial"/>
                  <w:sz w:val="18"/>
                  <w:szCs w:val="18"/>
                  <w:lang w:val="en-US" w:eastAsia="zh-CN"/>
                </w:rPr>
                <w:t>.</w:t>
              </w:r>
            </w:ins>
          </w:p>
        </w:tc>
      </w:tr>
      <w:tr w:rsidR="00D878FF" w14:paraId="5967E761" w14:textId="77777777">
        <w:trPr>
          <w:ins w:id="830" w:author="IAB-RAN2#109e" w:date="2020-01-07T17:13:00Z"/>
        </w:trPr>
        <w:tc>
          <w:tcPr>
            <w:tcW w:w="14173" w:type="dxa"/>
            <w:tcBorders>
              <w:top w:val="single" w:sz="4" w:space="0" w:color="auto"/>
              <w:left w:val="single" w:sz="4" w:space="0" w:color="auto"/>
              <w:bottom w:val="single" w:sz="4" w:space="0" w:color="auto"/>
              <w:right w:val="single" w:sz="4" w:space="0" w:color="auto"/>
            </w:tcBorders>
          </w:tcPr>
          <w:p w14:paraId="2D116C4B" w14:textId="466C0044" w:rsidR="00D878FF" w:rsidRDefault="00E12F15">
            <w:pPr>
              <w:keepNext/>
              <w:keepLines/>
              <w:spacing w:after="0"/>
              <w:rPr>
                <w:ins w:id="831" w:author="IAB-RAN2#109e" w:date="2020-01-07T17:13:00Z"/>
                <w:rFonts w:ascii="Arial" w:hAnsi="Arial"/>
                <w:sz w:val="18"/>
                <w:szCs w:val="22"/>
              </w:rPr>
            </w:pPr>
            <w:ins w:id="832" w:author="IAB-RAN2#109e" w:date="2020-01-07T17:13:00Z">
              <w:del w:id="833" w:author="After_RAN2#109e_Ericsson" w:date="2020-04-02T16:49:00Z">
                <w:r w:rsidDel="00781501">
                  <w:rPr>
                    <w:rFonts w:ascii="Arial" w:hAnsi="Arial"/>
                    <w:b/>
                    <w:i/>
                    <w:sz w:val="18"/>
                    <w:szCs w:val="22"/>
                  </w:rPr>
                  <w:delText>P</w:delText>
                </w:r>
              </w:del>
            </w:ins>
            <w:ins w:id="834" w:author="After_RAN2#109e_Ericsson" w:date="2020-04-02T16:49:00Z">
              <w:r w:rsidR="00781501">
                <w:rPr>
                  <w:rFonts w:ascii="Arial" w:hAnsi="Arial"/>
                  <w:b/>
                  <w:i/>
                  <w:sz w:val="18"/>
                  <w:szCs w:val="22"/>
                </w:rPr>
                <w:t>p</w:t>
              </w:r>
            </w:ins>
            <w:ins w:id="835" w:author="IAB-RAN2#109e" w:date="2020-01-07T17:13:00Z">
              <w:r>
                <w:rPr>
                  <w:rFonts w:ascii="Arial" w:hAnsi="Arial"/>
                  <w:b/>
                  <w:i/>
                  <w:sz w:val="18"/>
                  <w:szCs w:val="22"/>
                </w:rPr>
                <w:t>ositionInDC-AI</w:t>
              </w:r>
            </w:ins>
          </w:p>
          <w:p w14:paraId="10745184" w14:textId="77777777" w:rsidR="00D878FF" w:rsidRDefault="00E12F15">
            <w:pPr>
              <w:keepNext/>
              <w:keepLines/>
              <w:spacing w:after="0"/>
              <w:rPr>
                <w:ins w:id="836" w:author="IAB-RAN2#109e" w:date="2020-01-07T17:13:00Z"/>
                <w:rFonts w:ascii="Arial" w:hAnsi="Arial"/>
                <w:b/>
                <w:i/>
                <w:sz w:val="18"/>
                <w:szCs w:val="22"/>
              </w:rPr>
            </w:pPr>
            <w:ins w:id="837" w:author="IAB-RAN2#109e" w:date="2020-01-07T17:13:00Z">
              <w:r>
                <w:rPr>
                  <w:rFonts w:ascii="Arial" w:hAnsi="Arial"/>
                  <w:sz w:val="18"/>
                  <w:szCs w:val="22"/>
                </w:rPr>
                <w:t>The (starting) position (bit) of the AvailabilitytCombinationId (AI-Index) for the indicated IAB-DU cell (</w:t>
              </w:r>
              <w:r>
                <w:rPr>
                  <w:rFonts w:ascii="Arial" w:hAnsi="Arial"/>
                  <w:i/>
                  <w:sz w:val="18"/>
                  <w:szCs w:val="22"/>
                </w:rPr>
                <w:t>iab</w:t>
              </w:r>
            </w:ins>
            <w:ins w:id="838" w:author="IAB-RAN2#109e" w:date="2020-01-07T19:16:00Z">
              <w:r>
                <w:rPr>
                  <w:rFonts w:ascii="Arial" w:hAnsi="Arial"/>
                  <w:i/>
                  <w:sz w:val="18"/>
                  <w:szCs w:val="22"/>
                </w:rPr>
                <w:t>D</w:t>
              </w:r>
            </w:ins>
            <w:ins w:id="839" w:author="IAB-RAN2#109e" w:date="2020-01-07T17:13:00Z">
              <w:r>
                <w:rPr>
                  <w:rFonts w:ascii="Arial" w:hAnsi="Arial"/>
                  <w:i/>
                  <w:sz w:val="18"/>
                  <w:szCs w:val="22"/>
                </w:rPr>
                <w:t>uCellId-AI</w:t>
              </w:r>
              <w:r>
                <w:rPr>
                  <w:rFonts w:ascii="Arial" w:hAnsi="Arial"/>
                  <w:sz w:val="18"/>
                  <w:szCs w:val="22"/>
                </w:rPr>
                <w:t>) within the DCI payload.</w:t>
              </w:r>
            </w:ins>
          </w:p>
        </w:tc>
      </w:tr>
    </w:tbl>
    <w:p w14:paraId="02245773" w14:textId="77777777" w:rsidR="00D878FF" w:rsidRDefault="00D878FF"/>
    <w:p w14:paraId="473B76C6" w14:textId="77777777" w:rsidR="00D878FF" w:rsidRDefault="00D878FF"/>
    <w:p w14:paraId="4F4852E9" w14:textId="77777777" w:rsidR="00D878FF" w:rsidRDefault="00E12F15">
      <w:pPr>
        <w:pStyle w:val="Note-Boxed"/>
        <w:jc w:val="center"/>
        <w:rPr>
          <w:ins w:id="840" w:author="IAB-RAN2#109e" w:date="2020-01-16T15:21:00Z"/>
          <w:rFonts w:ascii="Times New Roman" w:hAnsi="Times New Roman" w:cs="Times New Roman"/>
          <w:lang w:val="en-US"/>
        </w:rPr>
      </w:pPr>
      <w:ins w:id="841" w:author="IAB-RAN2#109e" w:date="2020-01-16T15:21:00Z">
        <w:r>
          <w:rPr>
            <w:rFonts w:ascii="Times New Roman" w:eastAsia="SimSun" w:hAnsi="Times New Roman" w:cs="Times New Roman"/>
            <w:lang w:val="en-US" w:eastAsia="zh-CN"/>
          </w:rPr>
          <w:t>NEXT</w:t>
        </w:r>
        <w:r>
          <w:rPr>
            <w:rFonts w:ascii="Times New Roman" w:hAnsi="Times New Roman" w:cs="Times New Roman"/>
            <w:lang w:val="en-US"/>
          </w:rPr>
          <w:t xml:space="preserve"> CHANGE</w:t>
        </w:r>
      </w:ins>
    </w:p>
    <w:p w14:paraId="24A1A257" w14:textId="63037902" w:rsidR="00D878FF" w:rsidRDefault="00E12F15">
      <w:pPr>
        <w:pStyle w:val="Heading4"/>
        <w:rPr>
          <w:ins w:id="842" w:author="IAB-RAN2#109e" w:date="2020-01-16T15:21:00Z"/>
          <w:rFonts w:eastAsiaTheme="minorEastAsia"/>
          <w:lang w:val="en-GB"/>
        </w:rPr>
      </w:pPr>
      <w:ins w:id="843" w:author="IAB-RAN2#109e" w:date="2020-01-16T15:21:00Z">
        <w:r>
          <w:rPr>
            <w:lang w:val="en-GB"/>
          </w:rPr>
          <w:t>–</w:t>
        </w:r>
        <w:r>
          <w:rPr>
            <w:lang w:val="en-GB"/>
          </w:rPr>
          <w:tab/>
        </w:r>
        <w:r>
          <w:rPr>
            <w:i/>
            <w:lang w:val="en-GB"/>
          </w:rPr>
          <w:t>AvailabilityIndicator</w:t>
        </w:r>
        <w:del w:id="844" w:author="After_RAN2#109e_Ericsson" w:date="2020-04-02T16:50:00Z">
          <w:r>
            <w:rPr>
              <w:lang w:val="en-US"/>
            </w:rPr>
            <w:delText>-r16</w:delText>
          </w:r>
        </w:del>
      </w:ins>
    </w:p>
    <w:p w14:paraId="67DDBA72" w14:textId="559943CF" w:rsidR="00D878FF" w:rsidRDefault="00E12F15">
      <w:pPr>
        <w:rPr>
          <w:ins w:id="845" w:author="IAB-RAN2#109e" w:date="2020-01-16T15:21:00Z"/>
        </w:rPr>
      </w:pPr>
      <w:ins w:id="846" w:author="IAB-RAN2#109e" w:date="2020-01-16T15:21:00Z">
        <w:r>
          <w:t xml:space="preserve">The IE </w:t>
        </w:r>
        <w:r>
          <w:rPr>
            <w:i/>
          </w:rPr>
          <w:t>AvailabilityIndicator</w:t>
        </w:r>
        <w:del w:id="847" w:author="After_RAN2#109e_Ericsson" w:date="2020-04-02T16:50:00Z">
          <w:r>
            <w:rPr>
              <w:i/>
            </w:rPr>
            <w:delText>-r16</w:delText>
          </w:r>
        </w:del>
        <w:r>
          <w:t xml:space="preserve"> is used to configure monitoring a PDCCH for Availability Indicators (AI).</w:t>
        </w:r>
      </w:ins>
    </w:p>
    <w:p w14:paraId="40469542" w14:textId="1ABBE28A" w:rsidR="00D878FF" w:rsidRDefault="00E12F15">
      <w:pPr>
        <w:pStyle w:val="TH"/>
        <w:rPr>
          <w:ins w:id="848" w:author="IAB-RAN2#109e" w:date="2020-01-16T15:21:00Z"/>
          <w:lang w:val="en-GB"/>
        </w:rPr>
      </w:pPr>
      <w:ins w:id="849" w:author="IAB-RAN2#109e" w:date="2020-01-16T15:21:00Z">
        <w:r>
          <w:rPr>
            <w:i/>
            <w:lang w:val="en-GB"/>
          </w:rPr>
          <w:t>AvailabilityIndicator</w:t>
        </w:r>
        <w:del w:id="850" w:author="After_RAN2#109e_Ericsson" w:date="2020-04-02T16:50:00Z">
          <w:r>
            <w:rPr>
              <w:i/>
              <w:lang w:val="en-US"/>
            </w:rPr>
            <w:delText>-r16</w:delText>
          </w:r>
        </w:del>
        <w:r>
          <w:rPr>
            <w:lang w:val="en-GB"/>
          </w:rPr>
          <w:t xml:space="preserve"> information element</w:t>
        </w:r>
      </w:ins>
    </w:p>
    <w:p w14:paraId="6ED8E9C1" w14:textId="77777777" w:rsidR="00D878FF" w:rsidRDefault="00E12F15">
      <w:pPr>
        <w:pStyle w:val="PL"/>
        <w:rPr>
          <w:ins w:id="851" w:author="IAB-RAN2#109e" w:date="2020-01-16T15:21:00Z"/>
          <w:color w:val="808080"/>
        </w:rPr>
      </w:pPr>
      <w:ins w:id="852" w:author="IAB-RAN2#109e" w:date="2020-01-16T15:21:00Z">
        <w:r>
          <w:rPr>
            <w:color w:val="808080"/>
          </w:rPr>
          <w:t>-- ASN1START</w:t>
        </w:r>
      </w:ins>
    </w:p>
    <w:p w14:paraId="128C76B8" w14:textId="6EF3543D" w:rsidR="00D878FF" w:rsidRDefault="00E12F15">
      <w:pPr>
        <w:pStyle w:val="PL"/>
        <w:rPr>
          <w:ins w:id="853" w:author="IAB-RAN2#109e" w:date="2020-01-16T15:21:00Z"/>
          <w:color w:val="808080"/>
        </w:rPr>
      </w:pPr>
      <w:ins w:id="854" w:author="IAB-RAN2#109e" w:date="2020-01-16T15:21:00Z">
        <w:r>
          <w:rPr>
            <w:color w:val="808080"/>
          </w:rPr>
          <w:t>-- TAG-AVAILABILITYINDICATOR-START</w:t>
        </w:r>
      </w:ins>
    </w:p>
    <w:p w14:paraId="31B33002" w14:textId="77777777" w:rsidR="00D878FF" w:rsidRDefault="00E12F15">
      <w:pPr>
        <w:pStyle w:val="PL"/>
        <w:rPr>
          <w:ins w:id="855" w:author="IAB-RAN2#109e" w:date="2020-01-16T15:21:00Z"/>
        </w:rPr>
      </w:pPr>
      <w:ins w:id="856" w:author="IAB-RAN2#109e" w:date="2020-01-16T15:21:00Z">
        <w:r>
          <w:t>AvailabilityIndicator-r</w:t>
        </w:r>
        <w:proofErr w:type="gramStart"/>
        <w:r>
          <w:t>16 ::=</w:t>
        </w:r>
        <w:proofErr w:type="gramEnd"/>
        <w:r>
          <w:t xml:space="preserve">     </w:t>
        </w:r>
        <w:r>
          <w:rPr>
            <w:color w:val="993366"/>
          </w:rPr>
          <w:t>SEQUENCE</w:t>
        </w:r>
        <w:r>
          <w:t xml:space="preserve"> {</w:t>
        </w:r>
      </w:ins>
    </w:p>
    <w:p w14:paraId="42459B49" w14:textId="55797BCA" w:rsidR="00D878FF" w:rsidRDefault="00E12F15">
      <w:pPr>
        <w:pStyle w:val="PL"/>
        <w:rPr>
          <w:ins w:id="857" w:author="IAB-RAN2#109e" w:date="2020-01-16T15:21:00Z"/>
        </w:rPr>
      </w:pPr>
      <w:ins w:id="858" w:author="IAB-RAN2#109e" w:date="2020-01-16T15:21:00Z">
        <w:r>
          <w:t xml:space="preserve">    ai-RNTI</w:t>
        </w:r>
      </w:ins>
      <w:ins w:id="859" w:author="IAB-RAN2#109e" w:date="2020-02-27T15:28:00Z">
        <w:r w:rsidR="00727AA1">
          <w:t>-r16</w:t>
        </w:r>
      </w:ins>
      <w:ins w:id="860" w:author="IAB-RAN2#109e" w:date="2020-01-16T15:21:00Z">
        <w:r>
          <w:t xml:space="preserve">                    AI-RNTI</w:t>
        </w:r>
      </w:ins>
      <w:ins w:id="861" w:author="IAB-RAN2#109e" w:date="2020-02-27T15:28:00Z">
        <w:r w:rsidR="00727AA1">
          <w:t>-r16</w:t>
        </w:r>
      </w:ins>
      <w:ins w:id="862" w:author="IAB-RAN2#109e" w:date="2020-01-16T15:21:00Z">
        <w:r>
          <w:t>,</w:t>
        </w:r>
      </w:ins>
    </w:p>
    <w:p w14:paraId="03632234" w14:textId="10C02EB9" w:rsidR="00D878FF" w:rsidRDefault="00E12F15">
      <w:pPr>
        <w:pStyle w:val="PL"/>
        <w:rPr>
          <w:ins w:id="863" w:author="IAB-RAN2#109e" w:date="2020-01-16T15:21:00Z"/>
        </w:rPr>
      </w:pPr>
      <w:ins w:id="864" w:author="IAB-RAN2#109e" w:date="2020-01-16T15:21:00Z">
        <w:r>
          <w:t xml:space="preserve">    dci-PayloadSize-AI</w:t>
        </w:r>
      </w:ins>
      <w:ins w:id="865" w:author="IAB-RAN2#109e" w:date="2020-02-27T15:27:00Z">
        <w:r w:rsidR="00727AA1">
          <w:t>-r16</w:t>
        </w:r>
      </w:ins>
      <w:ins w:id="866" w:author="IAB-RAN2#109e" w:date="2020-01-16T15:21:00Z">
        <w:r>
          <w:t xml:space="preserve">          </w:t>
        </w:r>
        <w:r>
          <w:rPr>
            <w:color w:val="993366"/>
          </w:rPr>
          <w:t>INTEGER</w:t>
        </w:r>
        <w:r>
          <w:t xml:space="preserve"> (</w:t>
        </w:r>
        <w:proofErr w:type="gramStart"/>
        <w:r>
          <w:t>1..</w:t>
        </w:r>
        <w:proofErr w:type="gramEnd"/>
        <w:r>
          <w:t>maxAI-DCI-PayloadSize),</w:t>
        </w:r>
      </w:ins>
    </w:p>
    <w:p w14:paraId="0D23E0D6" w14:textId="1CEDA2C0" w:rsidR="00D878FF" w:rsidRDefault="00E12F15">
      <w:pPr>
        <w:pStyle w:val="PL"/>
        <w:rPr>
          <w:ins w:id="867" w:author="IAB-RAN2#109e" w:date="2020-01-16T15:21:00Z"/>
        </w:rPr>
      </w:pPr>
      <w:ins w:id="868" w:author="IAB-RAN2#109e" w:date="2020-01-16T15:21:00Z">
        <w:r>
          <w:t xml:space="preserve">    availableCombToAddModList</w:t>
        </w:r>
      </w:ins>
      <w:ins w:id="869" w:author="IAB-RAN2#109e" w:date="2020-02-27T15:27:00Z">
        <w:r w:rsidR="00727AA1">
          <w:t>-r</w:t>
        </w:r>
        <w:proofErr w:type="gramStart"/>
        <w:r w:rsidR="00727AA1">
          <w:t>16</w:t>
        </w:r>
      </w:ins>
      <w:ins w:id="870" w:author="IAB-RAN2#109e" w:date="2020-01-16T15:21:00Z">
        <w:r>
          <w:t xml:space="preserve">  </w:t>
        </w:r>
        <w:r>
          <w:rPr>
            <w:color w:val="993366"/>
          </w:rPr>
          <w:t>SEQUENCE</w:t>
        </w:r>
        <w:proofErr w:type="gramEnd"/>
        <w:r>
          <w:t xml:space="preserve"> (</w:t>
        </w:r>
        <w:r>
          <w:rPr>
            <w:color w:val="993366"/>
          </w:rPr>
          <w:t>SIZE</w:t>
        </w:r>
        <w:r>
          <w:t>(1..maxNrofAssociatedDUCellsPerMT</w:t>
        </w:r>
      </w:ins>
      <w:ins w:id="871" w:author="IAB-RAN2#109e" w:date="2020-02-27T15:28:00Z">
        <w:r w:rsidR="00727AA1">
          <w:t>-r16</w:t>
        </w:r>
      </w:ins>
      <w:ins w:id="872" w:author="IAB-RAN2#109e" w:date="2020-01-16T15:21:00Z">
        <w:r>
          <w:t>))</w:t>
        </w:r>
        <w:r>
          <w:rPr>
            <w:color w:val="993366"/>
          </w:rPr>
          <w:t xml:space="preserve"> OF</w:t>
        </w:r>
        <w:r>
          <w:t xml:space="preserve"> AvailabilityCombinationsPerCell-r16</w:t>
        </w:r>
      </w:ins>
    </w:p>
    <w:p w14:paraId="34753135" w14:textId="3C408335" w:rsidR="00D878FF" w:rsidRDefault="00E12F15">
      <w:pPr>
        <w:pStyle w:val="PL"/>
        <w:rPr>
          <w:ins w:id="873" w:author="IAB-RAN2#109e" w:date="2020-01-16T15:21:00Z"/>
          <w:color w:val="808080"/>
        </w:rPr>
      </w:pPr>
      <w:ins w:id="874" w:author="IAB-RAN2#109e" w:date="2020-01-16T15:21:00Z">
        <w:r>
          <w:t xml:space="preserve">                                                                                                                        </w:t>
        </w:r>
        <w:r>
          <w:rPr>
            <w:color w:val="993366"/>
          </w:rPr>
          <w:t>OPTIONAL</w:t>
        </w:r>
        <w:r>
          <w:t xml:space="preserve">, </w:t>
        </w:r>
        <w:r>
          <w:rPr>
            <w:color w:val="808080"/>
          </w:rPr>
          <w:t xml:space="preserve">-- Need </w:t>
        </w:r>
        <w:del w:id="875" w:author="After_RAN2#109e_Ericsson" w:date="2020-03-20T14:14:00Z">
          <w:r w:rsidDel="009D2F8E">
            <w:rPr>
              <w:color w:val="808080"/>
            </w:rPr>
            <w:delText>FFS</w:delText>
          </w:r>
        </w:del>
      </w:ins>
      <w:ins w:id="876" w:author="After_RAN2#109e_Ericsson" w:date="2020-03-20T14:14:00Z">
        <w:r w:rsidR="009D2F8E">
          <w:rPr>
            <w:color w:val="808080"/>
          </w:rPr>
          <w:t>N</w:t>
        </w:r>
      </w:ins>
    </w:p>
    <w:p w14:paraId="0EED9254" w14:textId="41EAAD32" w:rsidR="00D878FF" w:rsidRDefault="00E12F15">
      <w:pPr>
        <w:pStyle w:val="PL"/>
        <w:rPr>
          <w:ins w:id="877" w:author="IAB-RAN2#109e" w:date="2020-01-16T15:21:00Z"/>
          <w:color w:val="808080"/>
        </w:rPr>
      </w:pPr>
      <w:ins w:id="878" w:author="IAB-RAN2#109e" w:date="2020-01-16T15:21:00Z">
        <w:r>
          <w:t xml:space="preserve">    availableCombToReleaseList</w:t>
        </w:r>
      </w:ins>
      <w:ins w:id="879" w:author="IAB-RAN2#109e" w:date="2020-02-27T15:27:00Z">
        <w:r w:rsidR="00727AA1">
          <w:t>-r16</w:t>
        </w:r>
      </w:ins>
      <w:ins w:id="880" w:author="IAB-RAN2#109e" w:date="2020-01-16T15:21:00Z">
        <w:r>
          <w:t xml:space="preserve"> </w:t>
        </w:r>
        <w:r>
          <w:rPr>
            <w:color w:val="993366"/>
          </w:rPr>
          <w:t>SEQUENCE</w:t>
        </w:r>
        <w:r>
          <w:t xml:space="preserve"> (</w:t>
        </w:r>
        <w:proofErr w:type="gramStart"/>
        <w:r>
          <w:rPr>
            <w:color w:val="993366"/>
          </w:rPr>
          <w:t>SIZE</w:t>
        </w:r>
        <w:r>
          <w:t>(</w:t>
        </w:r>
        <w:proofErr w:type="gramEnd"/>
        <w:r>
          <w:t>1..maxNrofDUCells</w:t>
        </w:r>
      </w:ins>
      <w:ins w:id="881" w:author="IAB-RAN2#109e" w:date="2020-02-27T15:27:00Z">
        <w:r w:rsidR="00727AA1">
          <w:t>-r16</w:t>
        </w:r>
      </w:ins>
      <w:ins w:id="882" w:author="IAB-RAN2#109e" w:date="2020-01-16T15:21:00Z">
        <w:r>
          <w:t>))</w:t>
        </w:r>
        <w:r>
          <w:rPr>
            <w:color w:val="993366"/>
          </w:rPr>
          <w:t xml:space="preserve"> OF</w:t>
        </w:r>
      </w:ins>
      <w:r>
        <w:rPr>
          <w:color w:val="993366"/>
        </w:rPr>
        <w:t xml:space="preserve"> </w:t>
      </w:r>
      <w:ins w:id="883" w:author="IAB-RAN2#109e" w:date="2020-01-16T15:21:00Z">
        <w:r>
          <w:t xml:space="preserve">CellIdentity             </w:t>
        </w:r>
        <w:r>
          <w:rPr>
            <w:color w:val="993366"/>
          </w:rPr>
          <w:t>OPTIONAL</w:t>
        </w:r>
        <w:r>
          <w:t xml:space="preserve">, </w:t>
        </w:r>
        <w:r>
          <w:rPr>
            <w:color w:val="808080"/>
          </w:rPr>
          <w:t xml:space="preserve">-- Need </w:t>
        </w:r>
        <w:del w:id="884" w:author="After_RAN2#109e_Ericsson" w:date="2020-03-20T14:14:00Z">
          <w:r w:rsidDel="009D2F8E">
            <w:rPr>
              <w:color w:val="808080"/>
            </w:rPr>
            <w:delText>FFS</w:delText>
          </w:r>
        </w:del>
      </w:ins>
      <w:ins w:id="885" w:author="After_RAN2#109e_Ericsson" w:date="2020-03-20T14:14:00Z">
        <w:r w:rsidR="009D2F8E">
          <w:rPr>
            <w:color w:val="808080"/>
          </w:rPr>
          <w:t>N</w:t>
        </w:r>
      </w:ins>
    </w:p>
    <w:p w14:paraId="4B134C59" w14:textId="77777777" w:rsidR="00D878FF" w:rsidRDefault="00E12F15">
      <w:pPr>
        <w:pStyle w:val="PL"/>
        <w:rPr>
          <w:ins w:id="886" w:author="IAB-RAN2#109e" w:date="2020-01-16T15:21:00Z"/>
          <w:lang w:val="en-US"/>
        </w:rPr>
      </w:pPr>
      <w:ins w:id="887" w:author="IAB-RAN2#109e" w:date="2020-01-16T15:21:00Z">
        <w:r>
          <w:t xml:space="preserve">    </w:t>
        </w:r>
        <w:r>
          <w:rPr>
            <w:lang w:val="en-US"/>
          </w:rPr>
          <w:t>...</w:t>
        </w:r>
      </w:ins>
    </w:p>
    <w:p w14:paraId="3E64D623" w14:textId="77777777" w:rsidR="00D878FF" w:rsidRDefault="00E12F15">
      <w:pPr>
        <w:pStyle w:val="PL"/>
        <w:rPr>
          <w:ins w:id="888" w:author="IAB-RAN2#109e" w:date="2020-01-16T15:21:00Z"/>
          <w:lang w:val="en-US"/>
        </w:rPr>
      </w:pPr>
      <w:ins w:id="889" w:author="IAB-RAN2#109e" w:date="2020-01-16T15:21:00Z">
        <w:r>
          <w:rPr>
            <w:lang w:val="en-US"/>
          </w:rPr>
          <w:t>}</w:t>
        </w:r>
      </w:ins>
    </w:p>
    <w:p w14:paraId="3D77D475" w14:textId="39DCC0E3" w:rsidR="00D878FF" w:rsidRDefault="00E12F15">
      <w:pPr>
        <w:pStyle w:val="PL"/>
        <w:rPr>
          <w:ins w:id="890" w:author="IAB-RAN2#109e" w:date="2020-01-16T15:21:00Z"/>
          <w:lang w:val="en-US"/>
        </w:rPr>
      </w:pPr>
      <w:ins w:id="891" w:author="IAB-RAN2#109e" w:date="2020-01-16T15:21:00Z">
        <w:r>
          <w:rPr>
            <w:lang w:val="en-US"/>
          </w:rPr>
          <w:t>AI-RNTI</w:t>
        </w:r>
      </w:ins>
      <w:ins w:id="892" w:author="IAB-RAN2#109e" w:date="2020-02-27T15:27:00Z">
        <w:r w:rsidR="00727AA1">
          <w:t>-r</w:t>
        </w:r>
        <w:proofErr w:type="gramStart"/>
        <w:r w:rsidR="00727AA1">
          <w:t>16</w:t>
        </w:r>
      </w:ins>
      <w:ins w:id="893" w:author="IAB-RAN2#109e" w:date="2020-01-16T15:21:00Z">
        <w:r>
          <w:rPr>
            <w:lang w:val="en-US"/>
          </w:rPr>
          <w:t xml:space="preserve"> ::=</w:t>
        </w:r>
        <w:proofErr w:type="gramEnd"/>
        <w:r>
          <w:t xml:space="preserve">                        RNTI-Value</w:t>
        </w:r>
      </w:ins>
    </w:p>
    <w:p w14:paraId="391E5AE1" w14:textId="77777777" w:rsidR="00D878FF" w:rsidRDefault="00D878FF">
      <w:pPr>
        <w:pStyle w:val="PL"/>
        <w:rPr>
          <w:ins w:id="894" w:author="IAB-RAN2#109e" w:date="2020-01-16T15:21:00Z"/>
          <w:lang w:val="en-US"/>
        </w:rPr>
      </w:pPr>
    </w:p>
    <w:p w14:paraId="5C91436D" w14:textId="79AA7307" w:rsidR="00D878FF" w:rsidRDefault="00E12F15">
      <w:pPr>
        <w:pStyle w:val="PL"/>
        <w:rPr>
          <w:ins w:id="895" w:author="IAB-RAN2#109e" w:date="2020-01-16T15:21:00Z"/>
          <w:color w:val="808080"/>
        </w:rPr>
      </w:pPr>
      <w:ins w:id="896" w:author="IAB-RAN2#109e" w:date="2020-01-16T15:21:00Z">
        <w:r>
          <w:rPr>
            <w:color w:val="808080"/>
          </w:rPr>
          <w:t>-- TAG-AVAILABILITYINDICATOR-STOP</w:t>
        </w:r>
      </w:ins>
    </w:p>
    <w:p w14:paraId="4BD496B2" w14:textId="77777777" w:rsidR="00D878FF" w:rsidRDefault="00E12F15">
      <w:pPr>
        <w:pStyle w:val="PL"/>
        <w:rPr>
          <w:ins w:id="897" w:author="IAB-RAN2#109e" w:date="2020-01-16T15:21:00Z"/>
          <w:color w:val="808080"/>
        </w:rPr>
      </w:pPr>
      <w:ins w:id="898" w:author="IAB-RAN2#109e" w:date="2020-01-16T15:21:00Z">
        <w:r>
          <w:rPr>
            <w:color w:val="808080"/>
          </w:rPr>
          <w:t>-- ASN1STOP</w:t>
        </w:r>
      </w:ins>
    </w:p>
    <w:p w14:paraId="35A60C4C" w14:textId="77777777" w:rsidR="00D878FF" w:rsidRDefault="00D878FF">
      <w:pPr>
        <w:rPr>
          <w:ins w:id="899" w:author="IAB-RAN2#109e" w:date="2020-01-16T15: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45B57CA" w14:textId="77777777">
        <w:trPr>
          <w:ins w:id="900" w:author="IAB-RAN2#109e" w:date="2020-01-16T15:21:00Z"/>
        </w:trPr>
        <w:tc>
          <w:tcPr>
            <w:tcW w:w="14173" w:type="dxa"/>
            <w:tcBorders>
              <w:top w:val="single" w:sz="4" w:space="0" w:color="auto"/>
              <w:left w:val="single" w:sz="4" w:space="0" w:color="auto"/>
              <w:bottom w:val="single" w:sz="4" w:space="0" w:color="auto"/>
              <w:right w:val="single" w:sz="4" w:space="0" w:color="auto"/>
            </w:tcBorders>
          </w:tcPr>
          <w:p w14:paraId="3E328D16" w14:textId="77777777" w:rsidR="00D878FF" w:rsidRDefault="00E12F15">
            <w:pPr>
              <w:pStyle w:val="TAH"/>
              <w:rPr>
                <w:ins w:id="901" w:author="IAB-RAN2#109e" w:date="2020-01-16T15:21:00Z"/>
                <w:szCs w:val="22"/>
                <w:lang w:val="en-GB" w:eastAsia="ja-JP"/>
              </w:rPr>
            </w:pPr>
            <w:ins w:id="902" w:author="IAB-RAN2#109e" w:date="2020-01-16T15:21:00Z">
              <w:r>
                <w:rPr>
                  <w:i/>
                  <w:szCs w:val="22"/>
                  <w:lang w:val="en-GB" w:eastAsia="ja-JP"/>
                </w:rPr>
                <w:lastRenderedPageBreak/>
                <w:t xml:space="preserve">AvailabilityIndicator-r16 </w:t>
              </w:r>
              <w:r>
                <w:rPr>
                  <w:szCs w:val="22"/>
                  <w:lang w:val="en-GB" w:eastAsia="ja-JP"/>
                </w:rPr>
                <w:t>field descriptions</w:t>
              </w:r>
            </w:ins>
          </w:p>
        </w:tc>
      </w:tr>
      <w:tr w:rsidR="00D878FF" w14:paraId="2D960AB4" w14:textId="77777777">
        <w:trPr>
          <w:ins w:id="903" w:author="IAB-RAN2#109e" w:date="2020-01-16T15:21:00Z"/>
        </w:trPr>
        <w:tc>
          <w:tcPr>
            <w:tcW w:w="14173" w:type="dxa"/>
            <w:tcBorders>
              <w:top w:val="single" w:sz="4" w:space="0" w:color="auto"/>
              <w:left w:val="single" w:sz="4" w:space="0" w:color="auto"/>
              <w:bottom w:val="single" w:sz="4" w:space="0" w:color="auto"/>
              <w:right w:val="single" w:sz="4" w:space="0" w:color="auto"/>
            </w:tcBorders>
          </w:tcPr>
          <w:p w14:paraId="2F43AF35" w14:textId="63ABC160" w:rsidR="00D878FF" w:rsidRDefault="00E12F15">
            <w:pPr>
              <w:pStyle w:val="TAL"/>
              <w:rPr>
                <w:ins w:id="904" w:author="IAB-RAN2#109e" w:date="2020-01-16T15:21:00Z"/>
                <w:szCs w:val="22"/>
                <w:lang w:val="en-GB" w:eastAsia="ja-JP"/>
              </w:rPr>
            </w:pPr>
            <w:ins w:id="905" w:author="IAB-RAN2#109e" w:date="2020-01-16T15:21:00Z">
              <w:r>
                <w:rPr>
                  <w:b/>
                  <w:i/>
                  <w:szCs w:val="22"/>
                  <w:lang w:val="en-GB" w:eastAsia="ja-JP"/>
                </w:rPr>
                <w:t>ai-RNTI</w:t>
              </w:r>
            </w:ins>
          </w:p>
          <w:p w14:paraId="52A56164" w14:textId="77777777" w:rsidR="00D878FF" w:rsidRDefault="00E12F15">
            <w:pPr>
              <w:pStyle w:val="TAH"/>
              <w:jc w:val="left"/>
              <w:rPr>
                <w:ins w:id="906" w:author="IAB-RAN2#109e" w:date="2020-01-16T15:21:00Z"/>
                <w:b w:val="0"/>
                <w:i/>
                <w:szCs w:val="22"/>
                <w:lang w:val="en-GB" w:eastAsia="ja-JP"/>
              </w:rPr>
            </w:pPr>
            <w:ins w:id="907" w:author="IAB-RAN2#109e" w:date="2020-01-16T15:21:00Z">
              <w:r>
                <w:rPr>
                  <w:b w:val="0"/>
                  <w:szCs w:val="22"/>
                  <w:lang w:val="en-GB" w:eastAsia="ja-JP"/>
                </w:rPr>
                <w:t>Used by an IAB-MT for detection of DCI format 2</w:t>
              </w:r>
              <w:proofErr w:type="gramStart"/>
              <w:r>
                <w:rPr>
                  <w:b w:val="0"/>
                  <w:szCs w:val="22"/>
                  <w:lang w:val="en-GB" w:eastAsia="ja-JP"/>
                </w:rPr>
                <w:t>_[</w:t>
              </w:r>
              <w:proofErr w:type="gramEnd"/>
              <w:r>
                <w:rPr>
                  <w:b w:val="0"/>
                  <w:szCs w:val="22"/>
                  <w:lang w:val="en-GB" w:eastAsia="ja-JP"/>
                </w:rPr>
                <w:t>5] indicating DU-IA to an IAB</w:t>
              </w:r>
            </w:ins>
            <w:ins w:id="908" w:author="IAB-RAN2#109e" w:date="2020-01-20T18:20:00Z">
              <w:r>
                <w:rPr>
                  <w:b w:val="0"/>
                  <w:szCs w:val="22"/>
                  <w:lang w:val="en-GB" w:eastAsia="ja-JP"/>
                </w:rPr>
                <w:t>-DU</w:t>
              </w:r>
            </w:ins>
            <w:ins w:id="909" w:author="IAB-RAN2#109e" w:date="2020-01-20T18:21:00Z">
              <w:r>
                <w:rPr>
                  <w:b w:val="0"/>
                  <w:szCs w:val="22"/>
                  <w:lang w:val="en-GB" w:eastAsia="ja-JP"/>
                </w:rPr>
                <w:t>’s</w:t>
              </w:r>
            </w:ins>
            <w:ins w:id="910" w:author="IAB-RAN2#109e" w:date="2020-01-16T15:21:00Z">
              <w:r>
                <w:rPr>
                  <w:b w:val="0"/>
                  <w:szCs w:val="22"/>
                  <w:lang w:val="en-GB" w:eastAsia="ja-JP"/>
                </w:rPr>
                <w:t xml:space="preserve"> </w:t>
              </w:r>
            </w:ins>
            <w:ins w:id="911" w:author="IAB-RAN2#109e" w:date="2020-01-20T18:21:00Z">
              <w:r>
                <w:rPr>
                  <w:b w:val="0"/>
                  <w:szCs w:val="22"/>
                  <w:lang w:val="en-GB" w:eastAsia="ja-JP"/>
                </w:rPr>
                <w:t>cells</w:t>
              </w:r>
            </w:ins>
            <w:ins w:id="912" w:author="IAB-RAN2#109e" w:date="2020-01-16T15:21:00Z">
              <w:r>
                <w:rPr>
                  <w:b w:val="0"/>
                  <w:szCs w:val="22"/>
                  <w:lang w:val="en-GB" w:eastAsia="ja-JP"/>
                </w:rPr>
                <w:t>.</w:t>
              </w:r>
            </w:ins>
          </w:p>
        </w:tc>
      </w:tr>
      <w:tr w:rsidR="00D878FF" w14:paraId="54D6CC87" w14:textId="77777777">
        <w:trPr>
          <w:ins w:id="913" w:author="IAB-RAN2#109e" w:date="2020-01-16T15:21:00Z"/>
        </w:trPr>
        <w:tc>
          <w:tcPr>
            <w:tcW w:w="14173" w:type="dxa"/>
            <w:tcBorders>
              <w:top w:val="single" w:sz="4" w:space="0" w:color="auto"/>
              <w:left w:val="single" w:sz="4" w:space="0" w:color="auto"/>
              <w:bottom w:val="single" w:sz="4" w:space="0" w:color="auto"/>
              <w:right w:val="single" w:sz="4" w:space="0" w:color="auto"/>
            </w:tcBorders>
          </w:tcPr>
          <w:p w14:paraId="702558E7" w14:textId="04A383C6" w:rsidR="00D878FF" w:rsidRDefault="00E12F15">
            <w:pPr>
              <w:pStyle w:val="TAL"/>
              <w:rPr>
                <w:ins w:id="914" w:author="IAB-RAN2#109e" w:date="2020-01-16T15:21:00Z"/>
                <w:szCs w:val="22"/>
                <w:lang w:val="en-GB" w:eastAsia="ja-JP"/>
              </w:rPr>
            </w:pPr>
            <w:ins w:id="915" w:author="IAB-RAN2#109e" w:date="2020-01-16T15:21:00Z">
              <w:r>
                <w:rPr>
                  <w:b/>
                  <w:i/>
                  <w:szCs w:val="22"/>
                  <w:lang w:val="en-GB" w:eastAsia="ja-JP"/>
                </w:rPr>
                <w:t>availableCombToAddModList</w:t>
              </w:r>
            </w:ins>
          </w:p>
          <w:p w14:paraId="63D09AFD" w14:textId="77777777" w:rsidR="00D878FF" w:rsidRDefault="00E12F15">
            <w:pPr>
              <w:pStyle w:val="TAL"/>
              <w:rPr>
                <w:ins w:id="916" w:author="IAB-RAN2#109e" w:date="2020-01-16T15:21:00Z"/>
                <w:b/>
                <w:i/>
                <w:szCs w:val="22"/>
                <w:lang w:val="en-GB" w:eastAsia="ja-JP"/>
              </w:rPr>
            </w:pPr>
            <w:ins w:id="917" w:author="IAB-RAN2#109e" w:date="2020-01-16T15:21:00Z">
              <w:r>
                <w:rPr>
                  <w:szCs w:val="22"/>
                  <w:lang w:val="en-GB" w:eastAsia="ja-JP"/>
                </w:rPr>
                <w:t xml:space="preserve">A list of </w:t>
              </w:r>
              <w:r>
                <w:rPr>
                  <w:i/>
                  <w:szCs w:val="22"/>
                  <w:lang w:val="en-GB" w:eastAsia="ja-JP"/>
                </w:rPr>
                <w:t>availabilityCombinations</w:t>
              </w:r>
              <w:r>
                <w:rPr>
                  <w:szCs w:val="22"/>
                  <w:lang w:val="en-GB" w:eastAsia="ja-JP"/>
                </w:rPr>
                <w:t xml:space="preserve"> to add for the IAB-DU’s cells. (see TS 38.213 [13], clause 14).</w:t>
              </w:r>
            </w:ins>
          </w:p>
        </w:tc>
      </w:tr>
      <w:tr w:rsidR="00D878FF" w14:paraId="743C05FD" w14:textId="77777777">
        <w:trPr>
          <w:ins w:id="918" w:author="IAB-RAN2#109e" w:date="2020-01-16T15:21:00Z"/>
        </w:trPr>
        <w:tc>
          <w:tcPr>
            <w:tcW w:w="14173" w:type="dxa"/>
            <w:tcBorders>
              <w:top w:val="single" w:sz="4" w:space="0" w:color="auto"/>
              <w:left w:val="single" w:sz="4" w:space="0" w:color="auto"/>
              <w:bottom w:val="single" w:sz="4" w:space="0" w:color="auto"/>
              <w:right w:val="single" w:sz="4" w:space="0" w:color="auto"/>
            </w:tcBorders>
          </w:tcPr>
          <w:p w14:paraId="4F71311B" w14:textId="51AF33F8" w:rsidR="00D878FF" w:rsidRDefault="00E12F15">
            <w:pPr>
              <w:pStyle w:val="TAL"/>
              <w:rPr>
                <w:ins w:id="919" w:author="IAB-RAN2#109e" w:date="2020-01-16T15:21:00Z"/>
                <w:szCs w:val="22"/>
                <w:lang w:val="en-GB" w:eastAsia="ja-JP"/>
              </w:rPr>
            </w:pPr>
            <w:ins w:id="920" w:author="IAB-RAN2#109e" w:date="2020-01-16T15:21:00Z">
              <w:r>
                <w:rPr>
                  <w:b/>
                  <w:i/>
                  <w:szCs w:val="22"/>
                  <w:lang w:val="en-GB" w:eastAsia="ja-JP"/>
                </w:rPr>
                <w:t>availableCombToReleaseList</w:t>
              </w:r>
            </w:ins>
          </w:p>
          <w:p w14:paraId="4475BF63" w14:textId="77777777" w:rsidR="00D878FF" w:rsidRDefault="00E12F15">
            <w:pPr>
              <w:pStyle w:val="TAL"/>
              <w:rPr>
                <w:ins w:id="921" w:author="IAB-RAN2#109e" w:date="2020-01-16T15:21:00Z"/>
                <w:b/>
                <w:i/>
                <w:szCs w:val="22"/>
                <w:lang w:val="en-GB" w:eastAsia="ja-JP"/>
              </w:rPr>
            </w:pPr>
            <w:ins w:id="922" w:author="IAB-RAN2#109e" w:date="2020-01-16T15:21:00Z">
              <w:r>
                <w:rPr>
                  <w:szCs w:val="22"/>
                  <w:lang w:val="en-GB" w:eastAsia="ja-JP"/>
                </w:rPr>
                <w:t xml:space="preserve">A list of </w:t>
              </w:r>
              <w:r>
                <w:rPr>
                  <w:i/>
                  <w:szCs w:val="22"/>
                  <w:lang w:val="en-GB" w:eastAsia="ja-JP"/>
                </w:rPr>
                <w:t>availabilityCombinations</w:t>
              </w:r>
              <w:r>
                <w:rPr>
                  <w:szCs w:val="22"/>
                  <w:lang w:val="en-GB" w:eastAsia="ja-JP"/>
                </w:rPr>
                <w:t xml:space="preserve"> to release for the IAB-DU’s cells. (see TS 38.213 [13], clause 14).</w:t>
              </w:r>
            </w:ins>
          </w:p>
        </w:tc>
      </w:tr>
      <w:tr w:rsidR="00D878FF" w14:paraId="7DDDD6D1" w14:textId="77777777">
        <w:trPr>
          <w:ins w:id="923" w:author="IAB-RAN2#109e" w:date="2020-01-16T15:21:00Z"/>
        </w:trPr>
        <w:tc>
          <w:tcPr>
            <w:tcW w:w="14173" w:type="dxa"/>
            <w:tcBorders>
              <w:top w:val="single" w:sz="4" w:space="0" w:color="auto"/>
              <w:left w:val="single" w:sz="4" w:space="0" w:color="auto"/>
              <w:bottom w:val="single" w:sz="4" w:space="0" w:color="auto"/>
              <w:right w:val="single" w:sz="4" w:space="0" w:color="auto"/>
            </w:tcBorders>
          </w:tcPr>
          <w:p w14:paraId="3DBEB09F" w14:textId="57C5FF16" w:rsidR="00D878FF" w:rsidRDefault="00E12F15">
            <w:pPr>
              <w:pStyle w:val="TAL"/>
              <w:rPr>
                <w:ins w:id="924" w:author="IAB-RAN2#109e" w:date="2020-01-16T15:21:00Z"/>
                <w:szCs w:val="22"/>
                <w:lang w:val="en-GB" w:eastAsia="ja-JP"/>
              </w:rPr>
            </w:pPr>
            <w:ins w:id="925" w:author="IAB-RAN2#109e" w:date="2020-01-16T15:21:00Z">
              <w:r>
                <w:rPr>
                  <w:b/>
                  <w:i/>
                  <w:szCs w:val="22"/>
                  <w:lang w:val="en-GB" w:eastAsia="ja-JP"/>
                </w:rPr>
                <w:t>dci-PayloadSize-AI</w:t>
              </w:r>
            </w:ins>
          </w:p>
          <w:p w14:paraId="578AAB63" w14:textId="77777777" w:rsidR="00D878FF" w:rsidRDefault="00E12F15">
            <w:pPr>
              <w:pStyle w:val="TAL"/>
              <w:rPr>
                <w:ins w:id="926" w:author="IAB-RAN2#109e" w:date="2020-01-16T15:21:00Z"/>
                <w:b/>
                <w:i/>
                <w:szCs w:val="22"/>
                <w:lang w:val="en-GB" w:eastAsia="ja-JP"/>
              </w:rPr>
            </w:pPr>
            <w:ins w:id="927" w:author="IAB-RAN2#109e" w:date="2020-01-16T15:21:00Z">
              <w:r>
                <w:rPr>
                  <w:szCs w:val="22"/>
                  <w:lang w:val="en-GB" w:eastAsia="ja-JP"/>
                </w:rPr>
                <w:t>Total length of the DCI payload scrambled with ai-RNTI (see TS 38.213 [13]).</w:t>
              </w:r>
            </w:ins>
          </w:p>
        </w:tc>
      </w:tr>
    </w:tbl>
    <w:p w14:paraId="428718AC" w14:textId="77777777" w:rsidR="00D878FF" w:rsidRDefault="00D878FF"/>
    <w:p w14:paraId="53CA44FE" w14:textId="3128E2BD" w:rsidR="00D878FF" w:rsidRDefault="00E12F15">
      <w:pPr>
        <w:pStyle w:val="Note-Boxed"/>
        <w:pBdr>
          <w:right w:val="single" w:sz="8" w:space="1" w:color="auto"/>
        </w:pBdr>
        <w:jc w:val="center"/>
        <w:rPr>
          <w:rFonts w:ascii="Times New Roman" w:hAnsi="Times New Roman" w:cs="Times New Roman"/>
          <w:lang w:val="en-US"/>
        </w:rPr>
      </w:pPr>
      <w:bookmarkStart w:id="928" w:name="_Toc20425944"/>
      <w:bookmarkStart w:id="929" w:name="_Toc2932134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1C59B32" w14:textId="4A60F019" w:rsidR="00D878FF" w:rsidRDefault="00E12F15">
      <w:pPr>
        <w:pStyle w:val="Heading4"/>
        <w:rPr>
          <w:ins w:id="930" w:author="IAB-RAN2#109e" w:date="2019-10-01T16:20:00Z"/>
          <w:rFonts w:eastAsia="SimSun"/>
          <w:i/>
          <w:lang w:val="en-GB"/>
        </w:rPr>
      </w:pPr>
      <w:ins w:id="931" w:author="IAB-RAN2#109e" w:date="2019-10-01T16:20:00Z">
        <w:r>
          <w:rPr>
            <w:rFonts w:eastAsia="SimSun"/>
            <w:lang w:val="en-GB"/>
          </w:rPr>
          <w:t>–</w:t>
        </w:r>
        <w:r>
          <w:rPr>
            <w:rFonts w:eastAsia="SimSun"/>
            <w:lang w:val="en-GB"/>
          </w:rPr>
          <w:tab/>
        </w:r>
        <w:bookmarkStart w:id="932" w:name="_Hlk23168826"/>
        <w:r>
          <w:rPr>
            <w:rFonts w:eastAsia="SimSun"/>
            <w:i/>
            <w:lang w:val="en-GB"/>
          </w:rPr>
          <w:t>BH-RLC</w:t>
        </w:r>
      </w:ins>
      <w:ins w:id="933" w:author="IAB-RAN2#109e" w:date="2019-11-04T13:48:00Z">
        <w:r>
          <w:rPr>
            <w:rFonts w:eastAsia="SimSun"/>
            <w:i/>
            <w:lang w:val="en-GB"/>
          </w:rPr>
          <w:t>-</w:t>
        </w:r>
      </w:ins>
      <w:ins w:id="934" w:author="IAB-RAN2#109e" w:date="2019-10-01T16:20:00Z">
        <w:r>
          <w:rPr>
            <w:rFonts w:eastAsia="SimSun"/>
            <w:i/>
            <w:lang w:val="en-GB"/>
          </w:rPr>
          <w:t>ChannelConfig</w:t>
        </w:r>
        <w:bookmarkEnd w:id="932"/>
      </w:ins>
    </w:p>
    <w:p w14:paraId="64DF7540" w14:textId="03E7BEBC" w:rsidR="00D878FF" w:rsidRDefault="00D878FF">
      <w:pPr>
        <w:pStyle w:val="EditorsNote"/>
        <w:rPr>
          <w:ins w:id="935" w:author="IAB-RAN2#109e" w:date="2019-10-01T16:20:00Z"/>
          <w:lang w:val="en-US"/>
        </w:rPr>
      </w:pPr>
    </w:p>
    <w:p w14:paraId="6BA1F8E8" w14:textId="4B71F251" w:rsidR="00D878FF" w:rsidRDefault="00E12F15">
      <w:pPr>
        <w:rPr>
          <w:ins w:id="936" w:author="IAB-RAN2#109e" w:date="2019-10-01T16:20:00Z"/>
          <w:rFonts w:eastAsia="SimSun"/>
        </w:rPr>
      </w:pPr>
      <w:ins w:id="937" w:author="IAB-RAN2#109e" w:date="2019-10-01T16:20:00Z">
        <w:r>
          <w:rPr>
            <w:rFonts w:eastAsia="SimSun"/>
          </w:rPr>
          <w:t xml:space="preserve">The IE </w:t>
        </w:r>
      </w:ins>
      <w:ins w:id="938" w:author="IAB-RAN2#109e" w:date="2019-10-01T16:21:00Z">
        <w:r>
          <w:rPr>
            <w:rFonts w:eastAsia="SimSun"/>
            <w:i/>
          </w:rPr>
          <w:t>BH-RLC</w:t>
        </w:r>
      </w:ins>
      <w:ins w:id="939" w:author="IAB-RAN2#109e" w:date="2019-11-04T13:48:00Z">
        <w:r>
          <w:rPr>
            <w:rFonts w:eastAsia="SimSun"/>
            <w:i/>
          </w:rPr>
          <w:t>-</w:t>
        </w:r>
      </w:ins>
      <w:ins w:id="940" w:author="IAB-RAN2#109e" w:date="2019-10-01T16:21:00Z">
        <w:r>
          <w:rPr>
            <w:rFonts w:eastAsia="SimSun"/>
            <w:i/>
          </w:rPr>
          <w:t>ChannelConfig</w:t>
        </w:r>
        <w:r>
          <w:rPr>
            <w:rFonts w:eastAsia="SimSun"/>
          </w:rPr>
          <w:t xml:space="preserve"> </w:t>
        </w:r>
      </w:ins>
      <w:ins w:id="941" w:author="IAB-RAN2#109e" w:date="2019-10-01T16:20:00Z">
        <w:r>
          <w:rPr>
            <w:rFonts w:eastAsia="SimSun"/>
          </w:rPr>
          <w:t>is used to configure an RLC entity, a corresponding logical channel in MAC</w:t>
        </w:r>
      </w:ins>
      <w:ins w:id="942" w:author="IAB-RAN2#109e" w:date="2019-10-01T16:21:00Z">
        <w:r>
          <w:rPr>
            <w:rFonts w:eastAsia="SimSun"/>
          </w:rPr>
          <w:t xml:space="preserve"> for BH RLC channels between IAB-node and its parent node.</w:t>
        </w:r>
      </w:ins>
    </w:p>
    <w:p w14:paraId="3FD6C242" w14:textId="6C55E595" w:rsidR="00D878FF" w:rsidRDefault="00E12F15">
      <w:pPr>
        <w:pStyle w:val="TH"/>
        <w:rPr>
          <w:ins w:id="943" w:author="IAB-RAN2#109e" w:date="2019-10-01T16:20:00Z"/>
          <w:rFonts w:eastAsia="SimSun"/>
          <w:lang w:val="en-GB"/>
        </w:rPr>
      </w:pPr>
      <w:ins w:id="944" w:author="IAB-RAN2#109e" w:date="2019-10-01T16:22:00Z">
        <w:r>
          <w:rPr>
            <w:rFonts w:eastAsia="SimSun"/>
            <w:i/>
            <w:lang w:val="en-GB"/>
          </w:rPr>
          <w:t>BH-RLC</w:t>
        </w:r>
      </w:ins>
      <w:ins w:id="945" w:author="IAB-RAN2#109e" w:date="2019-11-04T13:48:00Z">
        <w:r>
          <w:rPr>
            <w:rFonts w:eastAsia="SimSun"/>
            <w:i/>
            <w:lang w:val="en-GB"/>
          </w:rPr>
          <w:t>-</w:t>
        </w:r>
      </w:ins>
      <w:ins w:id="946" w:author="IAB-RAN2#109e" w:date="2019-10-01T16:22:00Z">
        <w:r>
          <w:rPr>
            <w:rFonts w:eastAsia="SimSun"/>
            <w:i/>
            <w:lang w:val="en-GB"/>
          </w:rPr>
          <w:t>ChannelConfig</w:t>
        </w:r>
        <w:r>
          <w:rPr>
            <w:rFonts w:eastAsia="SimSun"/>
            <w:lang w:val="en-GB"/>
          </w:rPr>
          <w:t xml:space="preserve"> </w:t>
        </w:r>
      </w:ins>
      <w:ins w:id="947" w:author="IAB-RAN2#109e" w:date="2019-10-01T16:20:00Z">
        <w:r>
          <w:rPr>
            <w:rFonts w:eastAsia="SimSun"/>
            <w:lang w:val="en-GB"/>
          </w:rPr>
          <w:t>information element</w:t>
        </w:r>
      </w:ins>
    </w:p>
    <w:p w14:paraId="2CE7400F" w14:textId="077BFB90" w:rsidR="00D878FF" w:rsidRDefault="00E12F15">
      <w:pPr>
        <w:pStyle w:val="PL"/>
        <w:rPr>
          <w:ins w:id="948" w:author="IAB-RAN2#109e" w:date="2019-10-01T16:20:00Z"/>
        </w:rPr>
      </w:pPr>
      <w:ins w:id="949" w:author="IAB-RAN2#109e" w:date="2019-10-01T16:20:00Z">
        <w:r>
          <w:t>-- ASN1START</w:t>
        </w:r>
      </w:ins>
    </w:p>
    <w:p w14:paraId="3E91505F" w14:textId="1D913447" w:rsidR="00D878FF" w:rsidRDefault="00E12F15">
      <w:pPr>
        <w:pStyle w:val="PL"/>
        <w:rPr>
          <w:ins w:id="950" w:author="IAB-RAN2#109e" w:date="2019-10-01T16:20:00Z"/>
        </w:rPr>
      </w:pPr>
      <w:ins w:id="951" w:author="IAB-RAN2#109e" w:date="2019-10-01T16:20:00Z">
        <w:r>
          <w:t>-- TAG</w:t>
        </w:r>
      </w:ins>
      <w:ins w:id="952" w:author="IAB-RAN2#109e" w:date="2019-10-01T16:22:00Z">
        <w:r>
          <w:t>-BH-RLCCHANNELCONFIG</w:t>
        </w:r>
      </w:ins>
      <w:ins w:id="953" w:author="IAB-RAN2#109e" w:date="2019-10-01T16:20:00Z">
        <w:r>
          <w:t>-START</w:t>
        </w:r>
      </w:ins>
    </w:p>
    <w:p w14:paraId="67C52CF1" w14:textId="668F3F17" w:rsidR="00D878FF" w:rsidRDefault="00D878FF">
      <w:pPr>
        <w:pStyle w:val="PL"/>
        <w:rPr>
          <w:ins w:id="954" w:author="IAB-RAN2#109e" w:date="2019-10-01T16:20:00Z"/>
        </w:rPr>
      </w:pPr>
    </w:p>
    <w:p w14:paraId="125A10FD" w14:textId="77269BEC" w:rsidR="00D878FF" w:rsidRDefault="00E12F15">
      <w:pPr>
        <w:pStyle w:val="PL"/>
        <w:rPr>
          <w:ins w:id="955" w:author="IAB-RAN2#109e" w:date="2019-10-01T16:20:00Z"/>
        </w:rPr>
      </w:pPr>
      <w:ins w:id="956" w:author="IAB-RAN2#109e" w:date="2019-10-01T16:23:00Z">
        <w:r>
          <w:t>BH-RLC</w:t>
        </w:r>
      </w:ins>
      <w:ins w:id="957" w:author="IAB-RAN2#109e" w:date="2019-11-04T13:48:00Z">
        <w:r>
          <w:t>-</w:t>
        </w:r>
      </w:ins>
      <w:ins w:id="958" w:author="IAB-RAN2#109e" w:date="2019-10-01T16:23:00Z">
        <w:r>
          <w:t>ChannelConfig</w:t>
        </w:r>
      </w:ins>
      <w:ins w:id="959" w:author="IAB-RAN2#109e" w:date="2020-01-14T16:38:00Z">
        <w:r>
          <w:t>-r</w:t>
        </w:r>
        <w:proofErr w:type="gramStart"/>
        <w:r>
          <w:t>1</w:t>
        </w:r>
      </w:ins>
      <w:ins w:id="960" w:author="IAB-RAN2#109e" w:date="2020-01-16T15:24:00Z">
        <w:r>
          <w:t>6</w:t>
        </w:r>
      </w:ins>
      <w:ins w:id="961" w:author="IAB-RAN2#109e" w:date="2019-10-01T16:20:00Z">
        <w:r>
          <w:t>::</w:t>
        </w:r>
        <w:proofErr w:type="gramEnd"/>
        <w:r>
          <w:t>=                        SEQUENCE {</w:t>
        </w:r>
      </w:ins>
    </w:p>
    <w:p w14:paraId="244A81EB" w14:textId="403DBB6B" w:rsidR="00D878FF" w:rsidRDefault="00E12F15">
      <w:pPr>
        <w:pStyle w:val="PL"/>
        <w:rPr>
          <w:highlight w:val="yellow"/>
        </w:rPr>
      </w:pPr>
      <w:ins w:id="962" w:author="IAB-RAN2#109e" w:date="2019-10-01T16:20:00Z">
        <w:r>
          <w:t xml:space="preserve">    </w:t>
        </w:r>
      </w:ins>
      <w:ins w:id="963" w:author="IAB-RAN2#109e" w:date="2020-01-03T10:41:00Z">
        <w:r>
          <w:t>b</w:t>
        </w:r>
      </w:ins>
      <w:ins w:id="964" w:author="IAB-RAN2#109e" w:date="2019-11-04T13:50:00Z">
        <w:r>
          <w:t>h</w:t>
        </w:r>
      </w:ins>
      <w:ins w:id="965" w:author="IAB-RAN2#109e" w:date="2020-01-03T10:40:00Z">
        <w:r>
          <w:t>-Logical</w:t>
        </w:r>
      </w:ins>
      <w:ins w:id="966" w:author="IAB-RAN2#109e" w:date="2019-11-04T13:50:00Z">
        <w:r>
          <w:t>ChannelIdentity</w:t>
        </w:r>
      </w:ins>
      <w:ins w:id="967" w:author="IAB-RAN2#109e" w:date="2020-02-27T15:32:00Z">
        <w:r w:rsidR="00E25F98">
          <w:t>-r16</w:t>
        </w:r>
      </w:ins>
      <w:ins w:id="968" w:author="IAB-RAN2#109e" w:date="2020-01-03T10:42:00Z">
        <w:r>
          <w:t xml:space="preserve">                   </w:t>
        </w:r>
      </w:ins>
      <w:ins w:id="969" w:author="IAB-RAN2#109e" w:date="2020-01-21T16:05:00Z">
        <w:r>
          <w:t>BH-</w:t>
        </w:r>
      </w:ins>
      <w:ins w:id="970" w:author="IAB-RAN2#109e" w:date="2020-01-03T10:41:00Z">
        <w:r>
          <w:t>LogicalChannelIdentity</w:t>
        </w:r>
      </w:ins>
      <w:ins w:id="971" w:author="IAB-RAN2#109e" w:date="2020-02-27T15:32:00Z">
        <w:r w:rsidR="00E25F98">
          <w:t>-r16</w:t>
        </w:r>
      </w:ins>
      <w:ins w:id="972" w:author="IAB-RAN2#109e" w:date="2019-11-04T13:50:00Z">
        <w:r>
          <w:t>,</w:t>
        </w:r>
      </w:ins>
    </w:p>
    <w:p w14:paraId="5966DD33" w14:textId="4D2D33C9" w:rsidR="00D878FF" w:rsidRDefault="00E12F15">
      <w:pPr>
        <w:pStyle w:val="PL"/>
        <w:rPr>
          <w:ins w:id="973" w:author="IAB-RAN2#109e" w:date="2020-01-22T12:25:00Z"/>
        </w:rPr>
      </w:pPr>
      <w:bookmarkStart w:id="974" w:name="_Hlk34293839"/>
      <w:ins w:id="975" w:author="IAB-RAN2#109e" w:date="2020-01-22T12:25:00Z">
        <w:r>
          <w:t xml:space="preserve">    bh-RLC-ChannelID</w:t>
        </w:r>
      </w:ins>
      <w:ins w:id="976" w:author="IAB-RAN2#109e" w:date="2020-02-27T15:32:00Z">
        <w:r w:rsidR="00E25F98">
          <w:t>-r16</w:t>
        </w:r>
      </w:ins>
      <w:ins w:id="977" w:author="IAB-RAN2#109e" w:date="2020-01-22T12:25:00Z">
        <w:r>
          <w:t xml:space="preserve">                           </w:t>
        </w:r>
      </w:ins>
      <w:ins w:id="978" w:author="IAB-RAN2#109e" w:date="2020-03-06T11:38:00Z">
        <w:r w:rsidR="00246CEB">
          <w:t xml:space="preserve"> </w:t>
        </w:r>
      </w:ins>
      <w:ins w:id="979" w:author="After_RAN2#109e_Ericsson" w:date="2020-03-23T12:08:00Z">
        <w:r w:rsidR="00C20A29">
          <w:t>BH-LogicalChannelIdentity-r16</w:t>
        </w:r>
      </w:ins>
      <w:ins w:id="980" w:author="IAB-RAN2#109e" w:date="2020-03-06T11:38:00Z">
        <w:del w:id="981" w:author="After_RAN2#109e_Ericsson" w:date="2020-03-23T12:08:00Z">
          <w:r w:rsidR="00246CEB" w:rsidRPr="00246CEB" w:rsidDel="00C20A29">
            <w:rPr>
              <w:highlight w:val="yellow"/>
            </w:rPr>
            <w:delText>FFS</w:delText>
          </w:r>
        </w:del>
      </w:ins>
      <w:ins w:id="982" w:author="IAB-RAN2#109e" w:date="2020-01-22T12:25:00Z">
        <w:r w:rsidRPr="004F3A2E">
          <w:t>,</w:t>
        </w:r>
      </w:ins>
    </w:p>
    <w:bookmarkEnd w:id="974"/>
    <w:p w14:paraId="055D8E18" w14:textId="11D3A235" w:rsidR="00D878FF" w:rsidRDefault="00D878FF">
      <w:pPr>
        <w:pStyle w:val="PL"/>
      </w:pPr>
    </w:p>
    <w:p w14:paraId="7120F4A0" w14:textId="25F6857E" w:rsidR="00D878FF" w:rsidRDefault="00E12F15">
      <w:pPr>
        <w:pStyle w:val="PL"/>
        <w:rPr>
          <w:ins w:id="983" w:author="IAB-RAN2#109e" w:date="2019-10-01T16:20:00Z"/>
        </w:rPr>
      </w:pPr>
      <w:ins w:id="984" w:author="IAB-RAN2#109e" w:date="2020-01-21T17:01:00Z">
        <w:r>
          <w:t xml:space="preserve">   </w:t>
        </w:r>
      </w:ins>
      <w:ins w:id="985" w:author="IAB-RAN2#109e" w:date="2019-10-01T16:20:00Z">
        <w:r>
          <w:t xml:space="preserve"> reestablishRLC</w:t>
        </w:r>
      </w:ins>
      <w:ins w:id="986" w:author="IAB-RAN2#109e" w:date="2020-02-27T15:33:00Z">
        <w:r w:rsidR="00E25F98">
          <w:t>-r16</w:t>
        </w:r>
      </w:ins>
      <w:ins w:id="987" w:author="IAB-RAN2#109e" w:date="2019-10-01T16:20:00Z">
        <w:r>
          <w:t xml:space="preserve">                              ENUMERATED {</w:t>
        </w:r>
        <w:proofErr w:type="gramStart"/>
        <w:r>
          <w:t xml:space="preserve">true}   </w:t>
        </w:r>
        <w:proofErr w:type="gramEnd"/>
        <w:r>
          <w:t xml:space="preserve">                                OPTIONAL,   -- Need N</w:t>
        </w:r>
      </w:ins>
    </w:p>
    <w:p w14:paraId="18558A06" w14:textId="0884BDB0" w:rsidR="00D878FF" w:rsidRDefault="00E12F15">
      <w:pPr>
        <w:pStyle w:val="PL"/>
        <w:rPr>
          <w:ins w:id="988" w:author="IAB-RAN2#109e" w:date="2019-10-01T16:20:00Z"/>
        </w:rPr>
      </w:pPr>
      <w:ins w:id="989" w:author="IAB-RAN2#109e" w:date="2019-10-01T16:20:00Z">
        <w:r>
          <w:t xml:space="preserve">    rlc-Config</w:t>
        </w:r>
      </w:ins>
      <w:ins w:id="990" w:author="IAB-RAN2#109e" w:date="2020-02-27T15:33:00Z">
        <w:r w:rsidR="00E25F98">
          <w:t>-r16</w:t>
        </w:r>
      </w:ins>
      <w:ins w:id="991" w:author="IAB-RAN2#109e" w:date="2019-10-01T16:20:00Z">
        <w:r>
          <w:t xml:space="preserve">                                  RLC-Config                                          </w:t>
        </w:r>
        <w:proofErr w:type="gramStart"/>
        <w:r>
          <w:t xml:space="preserve">OPTIONAL,   </w:t>
        </w:r>
        <w:proofErr w:type="gramEnd"/>
        <w:r>
          <w:t>-- Cond LCH-Setup</w:t>
        </w:r>
      </w:ins>
    </w:p>
    <w:p w14:paraId="249CD13D" w14:textId="27D59AF9" w:rsidR="00D878FF" w:rsidRDefault="00E12F15">
      <w:pPr>
        <w:pStyle w:val="PL"/>
        <w:rPr>
          <w:ins w:id="992" w:author="IAB-RAN2#109e" w:date="2019-10-01T16:20:00Z"/>
        </w:rPr>
      </w:pPr>
      <w:ins w:id="993" w:author="IAB-RAN2#109e" w:date="2019-10-01T16:20:00Z">
        <w:r>
          <w:t xml:space="preserve">    mac-LogicalChannelConfig</w:t>
        </w:r>
      </w:ins>
      <w:ins w:id="994" w:author="IAB-RAN2#109e" w:date="2020-03-05T10:02:00Z">
        <w:r w:rsidR="00F22E50">
          <w:t>-r16</w:t>
        </w:r>
      </w:ins>
      <w:ins w:id="995" w:author="IAB-RAN2#109e" w:date="2019-10-01T16:20:00Z">
        <w:r>
          <w:t xml:space="preserve">                    LogicalChannelConfig                                </w:t>
        </w:r>
        <w:proofErr w:type="gramStart"/>
        <w:r>
          <w:t xml:space="preserve">OPTIONAL,   </w:t>
        </w:r>
        <w:proofErr w:type="gramEnd"/>
        <w:r>
          <w:t>-- Cond LCH-Setup</w:t>
        </w:r>
      </w:ins>
    </w:p>
    <w:p w14:paraId="2F13C875" w14:textId="2DEC075B" w:rsidR="00D878FF" w:rsidRDefault="00E12F15">
      <w:pPr>
        <w:pStyle w:val="PL"/>
        <w:rPr>
          <w:ins w:id="996" w:author="IAB-RAN2#109e" w:date="2019-10-01T16:20:00Z"/>
        </w:rPr>
      </w:pPr>
      <w:ins w:id="997" w:author="IAB-RAN2#109e" w:date="2019-10-01T16:20:00Z">
        <w:r>
          <w:t xml:space="preserve">    ...</w:t>
        </w:r>
      </w:ins>
    </w:p>
    <w:p w14:paraId="24FE0C4B" w14:textId="6A231AB1" w:rsidR="00D878FF" w:rsidRDefault="00E12F15">
      <w:pPr>
        <w:pStyle w:val="PL"/>
        <w:rPr>
          <w:ins w:id="998" w:author="IAB-RAN2#109e" w:date="2019-11-06T16:36:00Z"/>
        </w:rPr>
      </w:pPr>
      <w:ins w:id="999" w:author="IAB-RAN2#109e" w:date="2019-10-01T16:20:00Z">
        <w:r>
          <w:t>}</w:t>
        </w:r>
      </w:ins>
    </w:p>
    <w:p w14:paraId="412A6047" w14:textId="5FC3DFED" w:rsidR="00D878FF" w:rsidRDefault="00D878FF">
      <w:pPr>
        <w:pStyle w:val="PL"/>
        <w:rPr>
          <w:ins w:id="1000" w:author="IAB-RAN2#109e" w:date="2019-10-01T16:20:00Z"/>
          <w:lang w:val="en-US"/>
        </w:rPr>
      </w:pPr>
    </w:p>
    <w:p w14:paraId="11BC6521" w14:textId="44367102" w:rsidR="00D878FF" w:rsidRDefault="00E12F15">
      <w:pPr>
        <w:pStyle w:val="PL"/>
        <w:rPr>
          <w:ins w:id="1001" w:author="IAB-RAN2#109e" w:date="2019-10-01T16:20:00Z"/>
        </w:rPr>
      </w:pPr>
      <w:ins w:id="1002" w:author="IAB-RAN2#109e" w:date="2019-10-01T16:20:00Z">
        <w:r>
          <w:t>-- TAG-</w:t>
        </w:r>
      </w:ins>
      <w:ins w:id="1003" w:author="IAB-RAN2#109e" w:date="2020-01-03T12:34:00Z">
        <w:r>
          <w:t>BH-</w:t>
        </w:r>
      </w:ins>
      <w:ins w:id="1004" w:author="IAB-RAN2#109e" w:date="2019-10-01T16:24:00Z">
        <w:r>
          <w:t>RLCCHANNELCONFIG</w:t>
        </w:r>
      </w:ins>
      <w:ins w:id="1005" w:author="IAB-RAN2#109e" w:date="2019-10-01T16:20:00Z">
        <w:r>
          <w:t>-STOP</w:t>
        </w:r>
      </w:ins>
    </w:p>
    <w:p w14:paraId="03805498" w14:textId="72BEA794" w:rsidR="00D878FF" w:rsidRDefault="00E12F15">
      <w:pPr>
        <w:pStyle w:val="PL"/>
        <w:rPr>
          <w:ins w:id="1006" w:author="IAB-RAN2#109e" w:date="2019-10-01T16:20:00Z"/>
        </w:rPr>
      </w:pPr>
      <w:ins w:id="1007" w:author="IAB-RAN2#109e" w:date="2019-10-01T16:20:00Z">
        <w:r>
          <w:t>-- ASN1STOP</w:t>
        </w:r>
      </w:ins>
    </w:p>
    <w:p w14:paraId="6D3A0822" w14:textId="172FBAD9" w:rsidR="00D878FF" w:rsidRDefault="00D878FF">
      <w:pPr>
        <w:rPr>
          <w:ins w:id="1008" w:author="IAB-RAN2#109e" w:date="2019-10-01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0DD0EDB" w14:textId="58950705">
        <w:trPr>
          <w:ins w:id="1009" w:author="IAB-RAN2#109e" w:date="2019-10-01T16:20:00Z"/>
        </w:trPr>
        <w:tc>
          <w:tcPr>
            <w:tcW w:w="14173" w:type="dxa"/>
            <w:shd w:val="clear" w:color="auto" w:fill="auto"/>
          </w:tcPr>
          <w:p w14:paraId="6656F40A" w14:textId="18B7A72C" w:rsidR="00D878FF" w:rsidRDefault="00E12F15">
            <w:pPr>
              <w:pStyle w:val="TAH"/>
              <w:rPr>
                <w:ins w:id="1010" w:author="IAB-RAN2#109e" w:date="2019-10-01T16:20:00Z"/>
                <w:szCs w:val="22"/>
                <w:lang w:val="en-GB" w:eastAsia="ja-JP"/>
              </w:rPr>
            </w:pPr>
            <w:ins w:id="1011" w:author="IAB-RAN2#109e" w:date="2019-10-01T16:25:00Z">
              <w:r>
                <w:rPr>
                  <w:rFonts w:eastAsia="SimSun"/>
                  <w:i/>
                  <w:lang w:val="en-GB"/>
                </w:rPr>
                <w:lastRenderedPageBreak/>
                <w:t>BH-RLCChannelConfig</w:t>
              </w:r>
            </w:ins>
            <w:ins w:id="1012" w:author="IAB-RAN2#109e" w:date="2020-01-14T16:38:00Z">
              <w:r>
                <w:rPr>
                  <w:rFonts w:eastAsia="SimSun"/>
                  <w:i/>
                  <w:lang w:val="en-GB"/>
                </w:rPr>
                <w:t>-r16</w:t>
              </w:r>
            </w:ins>
            <w:ins w:id="1013" w:author="IAB-RAN2#109e" w:date="2019-10-01T16:25:00Z">
              <w:r>
                <w:rPr>
                  <w:rFonts w:eastAsia="SimSun"/>
                  <w:lang w:val="en-GB"/>
                </w:rPr>
                <w:t xml:space="preserve"> </w:t>
              </w:r>
            </w:ins>
            <w:ins w:id="1014" w:author="IAB-RAN2#109e" w:date="2019-10-01T16:20:00Z">
              <w:r>
                <w:rPr>
                  <w:szCs w:val="22"/>
                  <w:lang w:val="en-GB" w:eastAsia="ja-JP"/>
                </w:rPr>
                <w:t>field descriptions</w:t>
              </w:r>
            </w:ins>
          </w:p>
        </w:tc>
      </w:tr>
      <w:tr w:rsidR="00D878FF" w14:paraId="04686602" w14:textId="03BF1718">
        <w:trPr>
          <w:ins w:id="1015" w:author="IAB-RAN2#109e" w:date="2019-11-04T13:52:00Z"/>
        </w:trPr>
        <w:tc>
          <w:tcPr>
            <w:tcW w:w="14173" w:type="dxa"/>
            <w:shd w:val="clear" w:color="auto" w:fill="auto"/>
          </w:tcPr>
          <w:p w14:paraId="2B8FBEA0" w14:textId="22B078B6" w:rsidR="00D878FF" w:rsidRDefault="00E12F15">
            <w:pPr>
              <w:pStyle w:val="TAL"/>
              <w:rPr>
                <w:ins w:id="1016" w:author="IAB-RAN2#109e" w:date="2020-01-03T10:43:00Z"/>
                <w:szCs w:val="22"/>
                <w:lang w:val="en-GB" w:eastAsia="ja-JP"/>
              </w:rPr>
            </w:pPr>
            <w:ins w:id="1017" w:author="IAB-RAN2#109e" w:date="2020-01-03T10:43:00Z">
              <w:r>
                <w:rPr>
                  <w:b/>
                  <w:i/>
                  <w:szCs w:val="22"/>
                  <w:lang w:val="en-GB" w:eastAsia="ja-JP"/>
                </w:rPr>
                <w:t>bh-LogicalChannelIdentity</w:t>
              </w:r>
            </w:ins>
          </w:p>
          <w:p w14:paraId="4490DC83" w14:textId="2ED6DBE8" w:rsidR="00D878FF" w:rsidRDefault="00E12F15">
            <w:pPr>
              <w:pStyle w:val="TAL"/>
              <w:rPr>
                <w:ins w:id="1018" w:author="IAB-RAN2#109e" w:date="2019-11-04T13:52:00Z"/>
                <w:szCs w:val="22"/>
                <w:lang w:val="en-GB" w:eastAsia="ja-JP"/>
              </w:rPr>
            </w:pPr>
            <w:ins w:id="1019" w:author="IAB-RAN2#109e" w:date="2020-01-21T17:02:00Z">
              <w:r>
                <w:rPr>
                  <w:szCs w:val="22"/>
                  <w:lang w:val="en-GB" w:eastAsia="ja-JP"/>
                </w:rPr>
                <w:t>Indicates the bh-</w:t>
              </w:r>
            </w:ins>
            <w:ins w:id="1020" w:author="IAB-RAN2#109e" w:date="2020-01-21T17:03:00Z">
              <w:r>
                <w:rPr>
                  <w:szCs w:val="22"/>
                  <w:lang w:val="en-GB" w:eastAsia="ja-JP"/>
                </w:rPr>
                <w:t xml:space="preserve">LogicalChannelIdentity </w:t>
              </w:r>
            </w:ins>
            <w:ins w:id="1021" w:author="IAB-RAN2#109e" w:date="2020-01-21T17:04:00Z">
              <w:r>
                <w:rPr>
                  <w:szCs w:val="22"/>
                  <w:lang w:val="en-GB" w:eastAsia="ja-JP"/>
                </w:rPr>
                <w:t>for the IAB nodes.</w:t>
              </w:r>
            </w:ins>
          </w:p>
        </w:tc>
      </w:tr>
      <w:tr w:rsidR="00D878FF" w14:paraId="26053CE6" w14:textId="13D3A3B5">
        <w:trPr>
          <w:ins w:id="1022" w:author="IAB-RAN2#109e" w:date="2020-01-21T18:52:00Z"/>
        </w:trPr>
        <w:tc>
          <w:tcPr>
            <w:tcW w:w="14173" w:type="dxa"/>
            <w:shd w:val="clear" w:color="auto" w:fill="auto"/>
          </w:tcPr>
          <w:p w14:paraId="341E1B17" w14:textId="4B1DFC6B" w:rsidR="00D878FF" w:rsidRDefault="00E12F15">
            <w:pPr>
              <w:pStyle w:val="TAL"/>
              <w:rPr>
                <w:ins w:id="1023" w:author="IAB-RAN2#109e" w:date="2020-01-21T18:52:00Z"/>
                <w:szCs w:val="22"/>
                <w:lang w:val="en-GB" w:eastAsia="ja-JP"/>
              </w:rPr>
            </w:pPr>
            <w:ins w:id="1024" w:author="IAB-RAN2#109e" w:date="2020-01-21T18:52:00Z">
              <w:r>
                <w:rPr>
                  <w:b/>
                  <w:i/>
                  <w:szCs w:val="22"/>
                  <w:lang w:val="en-GB" w:eastAsia="ja-JP"/>
                </w:rPr>
                <w:t>bh-RLC-Channel</w:t>
              </w:r>
            </w:ins>
            <w:ins w:id="1025" w:author="IAB-RAN2#109e" w:date="2020-01-21T18:53:00Z">
              <w:r>
                <w:rPr>
                  <w:b/>
                  <w:i/>
                  <w:szCs w:val="22"/>
                  <w:lang w:val="en-GB" w:eastAsia="ja-JP"/>
                </w:rPr>
                <w:t>I</w:t>
              </w:r>
            </w:ins>
            <w:ins w:id="1026" w:author="IAB-RAN2#109e" w:date="2020-01-21T19:02:00Z">
              <w:r>
                <w:rPr>
                  <w:b/>
                  <w:i/>
                  <w:szCs w:val="22"/>
                  <w:lang w:val="en-GB" w:eastAsia="ja-JP"/>
                </w:rPr>
                <w:t>D</w:t>
              </w:r>
            </w:ins>
          </w:p>
          <w:p w14:paraId="02021C53" w14:textId="60AE2523" w:rsidR="00D878FF" w:rsidRDefault="00E12F15">
            <w:pPr>
              <w:pStyle w:val="TAL"/>
              <w:rPr>
                <w:ins w:id="1027" w:author="IAB-RAN2#109e" w:date="2020-01-21T18:52:00Z"/>
                <w:szCs w:val="22"/>
                <w:lang w:val="en-GB" w:eastAsia="ja-JP"/>
              </w:rPr>
            </w:pPr>
            <w:ins w:id="1028" w:author="IAB-RAN2#109e" w:date="2020-01-22T12:19:00Z">
              <w:r>
                <w:rPr>
                  <w:szCs w:val="22"/>
                  <w:lang w:val="en-GB" w:eastAsia="ja-JP"/>
                </w:rPr>
                <w:t xml:space="preserve">Indicates </w:t>
              </w:r>
            </w:ins>
            <w:ins w:id="1029" w:author="IAB-RAN2#109e" w:date="2020-01-22T12:20:00Z">
              <w:r>
                <w:rPr>
                  <w:szCs w:val="22"/>
                  <w:lang w:val="en-GB" w:eastAsia="ja-JP"/>
                </w:rPr>
                <w:t>the bh-RLC</w:t>
              </w:r>
            </w:ins>
            <w:ins w:id="1030" w:author="IAB-RAN2#109e" w:date="2020-01-22T12:21:00Z">
              <w:r>
                <w:rPr>
                  <w:szCs w:val="22"/>
                  <w:lang w:val="en-GB" w:eastAsia="ja-JP"/>
                </w:rPr>
                <w:t xml:space="preserve"> channel </w:t>
              </w:r>
            </w:ins>
            <w:ins w:id="1031" w:author="IAB-RAN2#109e" w:date="2020-01-22T12:23:00Z">
              <w:r>
                <w:rPr>
                  <w:szCs w:val="22"/>
                  <w:lang w:val="en-GB" w:eastAsia="ja-JP"/>
                </w:rPr>
                <w:t xml:space="preserve">in the link between IAB-MT </w:t>
              </w:r>
            </w:ins>
            <w:ins w:id="1032" w:author="IAB-RAN2#109e" w:date="2020-02-25T15:38:00Z">
              <w:r>
                <w:rPr>
                  <w:rFonts w:eastAsia="SimSun" w:hint="eastAsia"/>
                  <w:szCs w:val="22"/>
                  <w:lang w:val="en-US"/>
                </w:rPr>
                <w:t xml:space="preserve">of the IAB node </w:t>
              </w:r>
            </w:ins>
            <w:ins w:id="1033" w:author="IAB-RAN2#109e" w:date="2020-01-22T12:23:00Z">
              <w:r>
                <w:rPr>
                  <w:szCs w:val="22"/>
                  <w:lang w:val="en-GB" w:eastAsia="ja-JP"/>
                </w:rPr>
                <w:t xml:space="preserve">and </w:t>
              </w:r>
            </w:ins>
            <w:ins w:id="1034" w:author="IAB-RAN2#109e" w:date="2020-01-22T12:24:00Z">
              <w:r>
                <w:rPr>
                  <w:szCs w:val="22"/>
                  <w:lang w:val="en-GB" w:eastAsia="ja-JP"/>
                </w:rPr>
                <w:t xml:space="preserve">IAB-DU of the parent </w:t>
              </w:r>
            </w:ins>
            <w:ins w:id="1035" w:author="IAB-RAN2#109e" w:date="2020-01-22T12:21:00Z">
              <w:r>
                <w:rPr>
                  <w:szCs w:val="22"/>
                  <w:lang w:val="en-GB" w:eastAsia="ja-JP"/>
                </w:rPr>
                <w:t>IAB node.</w:t>
              </w:r>
            </w:ins>
          </w:p>
        </w:tc>
      </w:tr>
      <w:tr w:rsidR="00D878FF" w14:paraId="331CB75A" w14:textId="1B1C0638">
        <w:trPr>
          <w:ins w:id="1036" w:author="IAB-RAN2#109e" w:date="2019-10-01T16:20:00Z"/>
        </w:trPr>
        <w:tc>
          <w:tcPr>
            <w:tcW w:w="14173" w:type="dxa"/>
            <w:shd w:val="clear" w:color="auto" w:fill="auto"/>
          </w:tcPr>
          <w:p w14:paraId="31FE057F" w14:textId="60BD6634" w:rsidR="00D878FF" w:rsidRDefault="00E12F15">
            <w:pPr>
              <w:pStyle w:val="TAL"/>
              <w:rPr>
                <w:ins w:id="1037" w:author="IAB-RAN2#109e" w:date="2019-10-01T16:20:00Z"/>
                <w:szCs w:val="22"/>
                <w:lang w:val="en-GB" w:eastAsia="ja-JP"/>
              </w:rPr>
            </w:pPr>
            <w:ins w:id="1038" w:author="IAB-RAN2#109e" w:date="2019-10-01T16:20:00Z">
              <w:r>
                <w:rPr>
                  <w:b/>
                  <w:i/>
                  <w:szCs w:val="22"/>
                  <w:lang w:val="en-GB" w:eastAsia="ja-JP"/>
                </w:rPr>
                <w:t>reestablishRLC</w:t>
              </w:r>
            </w:ins>
          </w:p>
          <w:p w14:paraId="79259D9E" w14:textId="654ECD04" w:rsidR="00D878FF" w:rsidRDefault="00E12F15">
            <w:pPr>
              <w:pStyle w:val="TAL"/>
              <w:rPr>
                <w:ins w:id="1039" w:author="IAB-RAN2#109e" w:date="2019-10-01T16:20:00Z"/>
                <w:szCs w:val="22"/>
                <w:lang w:val="en-GB" w:eastAsia="ja-JP"/>
              </w:rPr>
            </w:pPr>
            <w:ins w:id="1040" w:author="IAB-RAN2#109e" w:date="2019-10-01T16:20:00Z">
              <w:r>
                <w:rPr>
                  <w:szCs w:val="22"/>
                  <w:lang w:val="en-GB" w:eastAsia="ja-JP"/>
                </w:rPr>
                <w:t>Indicates that RLC should be re-established.</w:t>
              </w:r>
            </w:ins>
          </w:p>
        </w:tc>
      </w:tr>
      <w:tr w:rsidR="00D878FF" w14:paraId="0C94A888" w14:textId="77ED3810">
        <w:trPr>
          <w:ins w:id="1041" w:author="IAB-RAN2#109e" w:date="2019-10-01T16:20:00Z"/>
        </w:trPr>
        <w:tc>
          <w:tcPr>
            <w:tcW w:w="14173" w:type="dxa"/>
            <w:shd w:val="clear" w:color="auto" w:fill="auto"/>
          </w:tcPr>
          <w:p w14:paraId="6FB2C265" w14:textId="6CD674E9" w:rsidR="00D878FF" w:rsidRDefault="00E12F15">
            <w:pPr>
              <w:pStyle w:val="TAL"/>
              <w:rPr>
                <w:ins w:id="1042" w:author="IAB-RAN2#109e" w:date="2019-10-01T16:20:00Z"/>
                <w:szCs w:val="22"/>
                <w:lang w:val="en-GB" w:eastAsia="ja-JP"/>
              </w:rPr>
            </w:pPr>
            <w:ins w:id="1043" w:author="IAB-RAN2#109e" w:date="2019-10-01T16:20:00Z">
              <w:r>
                <w:rPr>
                  <w:b/>
                  <w:i/>
                  <w:szCs w:val="22"/>
                  <w:lang w:val="en-GB" w:eastAsia="ja-JP"/>
                </w:rPr>
                <w:t>rlc-Config</w:t>
              </w:r>
            </w:ins>
          </w:p>
          <w:p w14:paraId="37D8A091" w14:textId="2A757A9A" w:rsidR="00D878FF" w:rsidRDefault="00E12F15">
            <w:pPr>
              <w:pStyle w:val="TAL"/>
              <w:rPr>
                <w:ins w:id="1044" w:author="IAB-RAN2#109e" w:date="2019-10-01T16:20:00Z"/>
                <w:szCs w:val="22"/>
                <w:lang w:val="en-GB" w:eastAsia="ja-JP"/>
              </w:rPr>
            </w:pPr>
            <w:ins w:id="1045" w:author="IAB-RAN2#109e" w:date="2019-10-01T16:20:00Z">
              <w:r>
                <w:rPr>
                  <w:szCs w:val="22"/>
                  <w:lang w:val="en-GB" w:eastAsia="ja-JP"/>
                </w:rPr>
                <w:t xml:space="preserve">Determines the RLC mode (UM, AM) and provides corresponding parameters. </w:t>
              </w:r>
            </w:ins>
          </w:p>
        </w:tc>
      </w:tr>
    </w:tbl>
    <w:p w14:paraId="3E121251" w14:textId="628CC103" w:rsidR="00D878FF" w:rsidRDefault="00D878FF">
      <w:pPr>
        <w:rPr>
          <w:ins w:id="1046" w:author="IAB-RAN2#109e" w:date="2019-10-01T16:20:00Z"/>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D878FF" w14:paraId="48562F6D" w14:textId="76861A55">
        <w:trPr>
          <w:ins w:id="1047" w:author="IAB-RAN2#109e" w:date="2019-10-01T16:20:00Z"/>
        </w:trPr>
        <w:tc>
          <w:tcPr>
            <w:tcW w:w="2830" w:type="dxa"/>
            <w:tcBorders>
              <w:top w:val="single" w:sz="4" w:space="0" w:color="auto"/>
              <w:left w:val="single" w:sz="4" w:space="0" w:color="auto"/>
              <w:bottom w:val="single" w:sz="4" w:space="0" w:color="auto"/>
              <w:right w:val="single" w:sz="4" w:space="0" w:color="auto"/>
            </w:tcBorders>
          </w:tcPr>
          <w:p w14:paraId="56558E02" w14:textId="329E1D83" w:rsidR="00D878FF" w:rsidRDefault="00E12F15">
            <w:pPr>
              <w:pStyle w:val="TAH"/>
              <w:jc w:val="left"/>
              <w:rPr>
                <w:ins w:id="1048" w:author="IAB-RAN2#109e" w:date="2019-10-01T16:20:00Z"/>
                <w:rFonts w:eastAsia="SimSun"/>
                <w:szCs w:val="22"/>
                <w:lang w:val="en-GB" w:eastAsia="ja-JP"/>
              </w:rPr>
            </w:pPr>
            <w:ins w:id="1049" w:author="IAB-RAN2#109e" w:date="2019-10-01T16:20:00Z">
              <w:r>
                <w:rPr>
                  <w:rFonts w:eastAsia="SimSun"/>
                  <w:szCs w:val="22"/>
                  <w:lang w:val="en-GB" w:eastAsia="ja-JP"/>
                </w:rPr>
                <w:t>Conditional Presence</w:t>
              </w:r>
            </w:ins>
          </w:p>
        </w:tc>
        <w:tc>
          <w:tcPr>
            <w:tcW w:w="11345" w:type="dxa"/>
            <w:tcBorders>
              <w:top w:val="single" w:sz="4" w:space="0" w:color="auto"/>
              <w:left w:val="single" w:sz="4" w:space="0" w:color="auto"/>
              <w:bottom w:val="single" w:sz="4" w:space="0" w:color="auto"/>
              <w:right w:val="single" w:sz="4" w:space="0" w:color="auto"/>
            </w:tcBorders>
          </w:tcPr>
          <w:p w14:paraId="2B35C1BD" w14:textId="649D02ED" w:rsidR="00D878FF" w:rsidRDefault="00E12F15">
            <w:pPr>
              <w:pStyle w:val="TAH"/>
              <w:rPr>
                <w:ins w:id="1050" w:author="IAB-RAN2#109e" w:date="2019-10-01T16:20:00Z"/>
                <w:rFonts w:eastAsia="SimSun"/>
                <w:szCs w:val="22"/>
                <w:lang w:val="en-GB" w:eastAsia="ja-JP"/>
              </w:rPr>
            </w:pPr>
            <w:ins w:id="1051" w:author="IAB-RAN2#109e" w:date="2019-10-01T16:20:00Z">
              <w:r>
                <w:rPr>
                  <w:rFonts w:eastAsia="SimSun"/>
                  <w:szCs w:val="22"/>
                  <w:lang w:val="en-GB" w:eastAsia="ja-JP"/>
                </w:rPr>
                <w:t>Explanation</w:t>
              </w:r>
            </w:ins>
          </w:p>
        </w:tc>
      </w:tr>
      <w:tr w:rsidR="00D878FF" w14:paraId="420BA48A" w14:textId="4F155772">
        <w:trPr>
          <w:ins w:id="1052" w:author="IAB-RAN2#109e" w:date="2019-10-01T16:20:00Z"/>
        </w:trPr>
        <w:tc>
          <w:tcPr>
            <w:tcW w:w="2830" w:type="dxa"/>
            <w:tcBorders>
              <w:top w:val="single" w:sz="4" w:space="0" w:color="auto"/>
              <w:left w:val="single" w:sz="4" w:space="0" w:color="auto"/>
              <w:bottom w:val="single" w:sz="4" w:space="0" w:color="auto"/>
              <w:right w:val="single" w:sz="4" w:space="0" w:color="auto"/>
            </w:tcBorders>
          </w:tcPr>
          <w:p w14:paraId="2D66322E" w14:textId="39A6C4F7" w:rsidR="00D878FF" w:rsidRDefault="00E12F15">
            <w:pPr>
              <w:pStyle w:val="TAL"/>
              <w:rPr>
                <w:ins w:id="1053" w:author="IAB-RAN2#109e" w:date="2019-10-01T16:20:00Z"/>
                <w:rFonts w:eastAsia="SimSun"/>
                <w:i/>
                <w:szCs w:val="22"/>
                <w:lang w:val="en-GB" w:eastAsia="ja-JP"/>
              </w:rPr>
            </w:pPr>
            <w:ins w:id="1054" w:author="IAB-RAN2#109e" w:date="2019-10-01T16:20:00Z">
              <w:r>
                <w:rPr>
                  <w:rFonts w:eastAsia="SimSun"/>
                  <w:i/>
                  <w:szCs w:val="22"/>
                  <w:lang w:val="en-GB" w:eastAsia="ja-JP"/>
                </w:rPr>
                <w:t>LCH-Setup</w:t>
              </w:r>
            </w:ins>
          </w:p>
        </w:tc>
        <w:tc>
          <w:tcPr>
            <w:tcW w:w="11345" w:type="dxa"/>
            <w:tcBorders>
              <w:top w:val="single" w:sz="4" w:space="0" w:color="auto"/>
              <w:left w:val="single" w:sz="4" w:space="0" w:color="auto"/>
              <w:bottom w:val="single" w:sz="4" w:space="0" w:color="auto"/>
              <w:right w:val="single" w:sz="4" w:space="0" w:color="auto"/>
            </w:tcBorders>
          </w:tcPr>
          <w:p w14:paraId="449FD06C" w14:textId="51E8125D" w:rsidR="00D878FF" w:rsidRDefault="00E12F15">
            <w:pPr>
              <w:pStyle w:val="TAL"/>
              <w:rPr>
                <w:ins w:id="1055" w:author="IAB-RAN2#109e" w:date="2019-10-01T16:20:00Z"/>
                <w:rFonts w:eastAsia="SimSun"/>
                <w:szCs w:val="22"/>
                <w:lang w:val="en-GB" w:eastAsia="ja-JP"/>
              </w:rPr>
            </w:pPr>
            <w:ins w:id="1056" w:author="IAB-RAN2#109e" w:date="2019-10-01T16:20:00Z">
              <w:r>
                <w:rPr>
                  <w:rFonts w:eastAsia="SimSun"/>
                  <w:szCs w:val="22"/>
                  <w:lang w:val="en-GB" w:eastAsia="ja-JP"/>
                </w:rPr>
                <w:t xml:space="preserve">This field is mandatory present upon creation of a new logical channel for a </w:t>
              </w:r>
            </w:ins>
            <w:ins w:id="1057" w:author="IAB-RAN2#109e" w:date="2019-10-01T16:27:00Z">
              <w:r>
                <w:rPr>
                  <w:rFonts w:eastAsia="SimSun"/>
                  <w:szCs w:val="22"/>
                  <w:lang w:val="en-GB" w:eastAsia="ja-JP"/>
                </w:rPr>
                <w:t>BH RLC channel</w:t>
              </w:r>
            </w:ins>
            <w:ins w:id="1058" w:author="IAB-RAN2#109e" w:date="2019-10-01T16:20:00Z">
              <w:r>
                <w:rPr>
                  <w:rFonts w:eastAsia="SimSun"/>
                  <w:szCs w:val="22"/>
                  <w:lang w:val="en-GB" w:eastAsia="ja-JP"/>
                </w:rPr>
                <w:t>. It is optionally present, Need M, otherwise.</w:t>
              </w:r>
            </w:ins>
          </w:p>
        </w:tc>
      </w:tr>
      <w:tr w:rsidR="00D878FF" w:rsidDel="00C20A29" w14:paraId="3742FFFF" w14:textId="2676E052">
        <w:trPr>
          <w:ins w:id="1059" w:author="IAB-RAN2#109e" w:date="2020-01-20T15:14:00Z"/>
          <w:del w:id="1060" w:author="After_RAN2#109e_Ericsson" w:date="2020-03-23T12:08:00Z"/>
        </w:trPr>
        <w:tc>
          <w:tcPr>
            <w:tcW w:w="2830" w:type="dxa"/>
            <w:tcBorders>
              <w:top w:val="single" w:sz="4" w:space="0" w:color="auto"/>
              <w:left w:val="single" w:sz="4" w:space="0" w:color="auto"/>
              <w:bottom w:val="single" w:sz="4" w:space="0" w:color="auto"/>
              <w:right w:val="single" w:sz="4" w:space="0" w:color="auto"/>
            </w:tcBorders>
          </w:tcPr>
          <w:p w14:paraId="53B40BC9" w14:textId="191090F3" w:rsidR="00D878FF" w:rsidDel="00C20A29" w:rsidRDefault="00E12F15">
            <w:pPr>
              <w:pStyle w:val="TAL"/>
              <w:rPr>
                <w:ins w:id="1061" w:author="IAB-RAN2#109e" w:date="2020-01-20T15:14:00Z"/>
                <w:del w:id="1062" w:author="After_RAN2#109e_Ericsson" w:date="2020-03-23T12:08:00Z"/>
                <w:rFonts w:eastAsia="SimSun"/>
                <w:i/>
                <w:szCs w:val="22"/>
                <w:lang w:val="en-GB" w:eastAsia="ja-JP"/>
              </w:rPr>
            </w:pPr>
            <w:ins w:id="1063" w:author="IAB-RAN2#109e" w:date="2020-01-20T15:14:00Z">
              <w:del w:id="1064" w:author="After_RAN2#109e_Ericsson" w:date="2020-03-23T12:08:00Z">
                <w:r w:rsidDel="00C20A29">
                  <w:rPr>
                    <w:rFonts w:eastAsia="SimSun"/>
                    <w:i/>
                    <w:szCs w:val="22"/>
                    <w:lang w:val="en-GB" w:eastAsia="ja-JP"/>
                  </w:rPr>
                  <w:delText>BH</w:delText>
                </w:r>
              </w:del>
            </w:ins>
            <w:ins w:id="1065" w:author="IAB-RAN2#109e" w:date="2020-01-20T15:15:00Z">
              <w:del w:id="1066" w:author="After_RAN2#109e_Ericsson" w:date="2020-03-23T12:08:00Z">
                <w:r w:rsidDel="00C20A29">
                  <w:rPr>
                    <w:rFonts w:eastAsia="SimSun"/>
                    <w:i/>
                    <w:szCs w:val="22"/>
                    <w:lang w:val="en-GB" w:eastAsia="ja-JP"/>
                  </w:rPr>
                  <w:delText>-LCID-Extension</w:delText>
                </w:r>
              </w:del>
            </w:ins>
          </w:p>
        </w:tc>
        <w:tc>
          <w:tcPr>
            <w:tcW w:w="11345" w:type="dxa"/>
            <w:tcBorders>
              <w:top w:val="single" w:sz="4" w:space="0" w:color="auto"/>
              <w:left w:val="single" w:sz="4" w:space="0" w:color="auto"/>
              <w:bottom w:val="single" w:sz="4" w:space="0" w:color="auto"/>
              <w:right w:val="single" w:sz="4" w:space="0" w:color="auto"/>
            </w:tcBorders>
          </w:tcPr>
          <w:p w14:paraId="3D350D10" w14:textId="2D516405" w:rsidR="00D878FF" w:rsidDel="00C20A29" w:rsidRDefault="00E12F15">
            <w:pPr>
              <w:pStyle w:val="TAL"/>
              <w:rPr>
                <w:ins w:id="1067" w:author="IAB-RAN2#109e" w:date="2020-01-20T15:14:00Z"/>
                <w:del w:id="1068" w:author="After_RAN2#109e_Ericsson" w:date="2020-03-23T12:08:00Z"/>
                <w:rFonts w:eastAsiaTheme="minorEastAsia"/>
                <w:szCs w:val="22"/>
                <w:lang w:val="en-GB" w:eastAsia="ja-JP"/>
              </w:rPr>
            </w:pPr>
            <w:ins w:id="1069" w:author="IAB-RAN2#109e" w:date="2020-01-20T15:15:00Z">
              <w:del w:id="1070" w:author="After_RAN2#109e_Ericsson" w:date="2020-03-23T12:08:00Z">
                <w:r w:rsidDel="00C20A29">
                  <w:rPr>
                    <w:rFonts w:eastAsia="SimSun"/>
                    <w:szCs w:val="22"/>
                    <w:lang w:val="en-GB" w:eastAsia="ja-JP"/>
                  </w:rPr>
                  <w:delText xml:space="preserve">This field is mandatory present when the IE </w:delText>
                </w:r>
                <w:r w:rsidDel="00C20A29">
                  <w:rPr>
                    <w:lang w:val="en-US"/>
                  </w:rPr>
                  <w:delText xml:space="preserve">bh-LogicalChannelIdentity value is </w:delText>
                </w:r>
              </w:del>
            </w:ins>
            <w:ins w:id="1071" w:author="IAB-RAN2#109e" w:date="2020-01-20T15:16:00Z">
              <w:del w:id="1072" w:author="After_RAN2#109e_Ericsson" w:date="2020-03-23T12:08:00Z">
                <w:r w:rsidDel="00C20A29">
                  <w:rPr>
                    <w:lang w:val="en-US"/>
                  </w:rPr>
                  <w:delText>FFS</w:delText>
                </w:r>
              </w:del>
            </w:ins>
            <w:ins w:id="1073" w:author="IAB-RAN2#109e" w:date="2020-01-20T15:15:00Z">
              <w:del w:id="1074" w:author="After_RAN2#109e_Ericsson" w:date="2020-03-23T12:08:00Z">
                <w:r w:rsidDel="00C20A29">
                  <w:rPr>
                    <w:lang w:val="en-US"/>
                  </w:rPr>
                  <w:delText xml:space="preserve">. Otherwise, this is IE not </w:delText>
                </w:r>
              </w:del>
            </w:ins>
            <w:ins w:id="1075" w:author="IAB-RAN2#109e" w:date="2020-01-20T15:16:00Z">
              <w:del w:id="1076" w:author="After_RAN2#109e_Ericsson" w:date="2020-03-23T12:08:00Z">
                <w:r w:rsidDel="00C20A29">
                  <w:rPr>
                    <w:lang w:val="en-US"/>
                  </w:rPr>
                  <w:delText>present.</w:delText>
                </w:r>
              </w:del>
            </w:ins>
          </w:p>
        </w:tc>
      </w:tr>
    </w:tbl>
    <w:p w14:paraId="2063A3AB"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8A9C48" w14:textId="77777777" w:rsidR="00D878FF" w:rsidRDefault="00E12F15">
      <w:pPr>
        <w:pStyle w:val="Heading4"/>
        <w:rPr>
          <w:ins w:id="1077" w:author="IAB-RAN2#109e" w:date="2020-01-21T16:10:00Z"/>
          <w:rFonts w:eastAsia="SimSun"/>
          <w:i/>
          <w:lang w:val="en-GB"/>
        </w:rPr>
      </w:pPr>
      <w:bookmarkStart w:id="1078" w:name="_Toc20425998"/>
      <w:ins w:id="1079" w:author="IAB-RAN2#109e" w:date="2020-01-21T16:10:00Z">
        <w:r>
          <w:rPr>
            <w:rFonts w:eastAsia="SimSun"/>
            <w:lang w:val="en-GB"/>
          </w:rPr>
          <w:t>–</w:t>
        </w:r>
        <w:r>
          <w:rPr>
            <w:rFonts w:eastAsia="SimSun"/>
            <w:lang w:val="en-GB"/>
          </w:rPr>
          <w:tab/>
        </w:r>
        <w:r>
          <w:rPr>
            <w:rFonts w:eastAsia="SimSun"/>
            <w:i/>
            <w:lang w:val="en-GB"/>
          </w:rPr>
          <w:t>BH-</w:t>
        </w:r>
      </w:ins>
      <w:ins w:id="1080" w:author="IAB-RAN2#109e" w:date="2020-01-21T16:15:00Z">
        <w:r>
          <w:rPr>
            <w:rFonts w:eastAsia="SimSun"/>
            <w:i/>
            <w:lang w:val="en-GB"/>
          </w:rPr>
          <w:t>LogicalChannelIdentity</w:t>
        </w:r>
      </w:ins>
    </w:p>
    <w:p w14:paraId="459A42BC" w14:textId="77777777" w:rsidR="00D878FF" w:rsidRDefault="00D878FF">
      <w:pPr>
        <w:pStyle w:val="EditorsNote"/>
        <w:rPr>
          <w:ins w:id="1081" w:author="IAB-RAN2#109e" w:date="2020-01-21T16:10:00Z"/>
          <w:lang w:val="en-US"/>
        </w:rPr>
      </w:pPr>
    </w:p>
    <w:p w14:paraId="49FEF233" w14:textId="5E0FEAAF" w:rsidR="00D878FF" w:rsidRDefault="00E12F15">
      <w:pPr>
        <w:rPr>
          <w:ins w:id="1082" w:author="IAB-RAN2#109e" w:date="2020-01-21T16:10:00Z"/>
          <w:rFonts w:eastAsia="SimSun"/>
        </w:rPr>
      </w:pPr>
      <w:ins w:id="1083" w:author="IAB-RAN2#109e" w:date="2020-01-21T16:10:00Z">
        <w:r>
          <w:rPr>
            <w:rFonts w:eastAsia="SimSun"/>
          </w:rPr>
          <w:t xml:space="preserve">The IE </w:t>
        </w:r>
      </w:ins>
      <w:ins w:id="1084" w:author="IAB-RAN2#109e" w:date="2020-01-21T16:12:00Z">
        <w:r>
          <w:rPr>
            <w:rFonts w:eastAsia="SimSun"/>
            <w:i/>
          </w:rPr>
          <w:t>BH-</w:t>
        </w:r>
      </w:ins>
      <w:ins w:id="1085" w:author="IAB-RAN2#109e" w:date="2020-01-03T11:21:00Z">
        <w:r>
          <w:rPr>
            <w:rFonts w:eastAsia="SimSun"/>
            <w:i/>
          </w:rPr>
          <w:t>LogicalChannelIdentity</w:t>
        </w:r>
      </w:ins>
      <w:ins w:id="1086" w:author="IAB-RAN2#109e" w:date="2020-01-21T16:12:00Z">
        <w:r>
          <w:rPr>
            <w:rFonts w:eastAsia="SimSun"/>
            <w:i/>
          </w:rPr>
          <w:t xml:space="preserve"> </w:t>
        </w:r>
      </w:ins>
      <w:ins w:id="1087" w:author="IAB-RAN2#109e" w:date="2020-01-21T16:10:00Z">
        <w:r>
          <w:rPr>
            <w:rFonts w:eastAsia="SimSun"/>
          </w:rPr>
          <w:t xml:space="preserve">is used to configure </w:t>
        </w:r>
        <w:del w:id="1088" w:author="After_RAN2#109e_Ericsson" w:date="2020-04-03T15:14:00Z">
          <w:r w:rsidDel="000214C0">
            <w:rPr>
              <w:rFonts w:eastAsia="SimSun"/>
            </w:rPr>
            <w:delText xml:space="preserve">an RLC entity, </w:delText>
          </w:r>
        </w:del>
        <w:r>
          <w:rPr>
            <w:rFonts w:eastAsia="SimSun"/>
          </w:rPr>
          <w:t xml:space="preserve">a </w:t>
        </w:r>
        <w:del w:id="1089" w:author="After_RAN2#109e_Ericsson" w:date="2020-04-03T15:14:00Z">
          <w:r w:rsidDel="000214C0">
            <w:rPr>
              <w:rFonts w:eastAsia="SimSun"/>
            </w:rPr>
            <w:delText xml:space="preserve">corresponding </w:delText>
          </w:r>
        </w:del>
        <w:r>
          <w:rPr>
            <w:rFonts w:eastAsia="SimSun"/>
          </w:rPr>
          <w:t xml:space="preserve">logical channel in MAC for BH RLC channels between </w:t>
        </w:r>
      </w:ins>
      <w:ins w:id="1090" w:author="After_RAN2#109e_Ericsson" w:date="2020-04-03T15:15:00Z">
        <w:r w:rsidR="000214C0">
          <w:rPr>
            <w:rFonts w:eastAsia="SimSun"/>
          </w:rPr>
          <w:t xml:space="preserve">an </w:t>
        </w:r>
      </w:ins>
      <w:ins w:id="1091" w:author="IAB-RAN2#109e" w:date="2020-01-21T16:10:00Z">
        <w:r>
          <w:rPr>
            <w:rFonts w:eastAsia="SimSun"/>
          </w:rPr>
          <w:t>IAB-node and its parent node.</w:t>
        </w:r>
      </w:ins>
    </w:p>
    <w:p w14:paraId="549E6871" w14:textId="77777777" w:rsidR="00D878FF" w:rsidRDefault="00E12F15">
      <w:pPr>
        <w:pStyle w:val="TH"/>
        <w:rPr>
          <w:ins w:id="1092" w:author="IAB-RAN2#109e" w:date="2020-01-21T16:10:00Z"/>
          <w:rFonts w:eastAsia="SimSun"/>
          <w:lang w:val="en-GB"/>
        </w:rPr>
      </w:pPr>
      <w:ins w:id="1093" w:author="IAB-RAN2#109e" w:date="2020-01-21T16:12:00Z">
        <w:r>
          <w:rPr>
            <w:i/>
            <w:lang w:val="en-US"/>
          </w:rPr>
          <w:t>BH-LogicalChannelIdentity</w:t>
        </w:r>
        <w:r>
          <w:rPr>
            <w:rFonts w:eastAsia="SimSun"/>
            <w:i/>
            <w:lang w:val="en-GB"/>
          </w:rPr>
          <w:t xml:space="preserve"> </w:t>
        </w:r>
      </w:ins>
      <w:ins w:id="1094" w:author="IAB-RAN2#109e" w:date="2020-01-21T16:10:00Z">
        <w:r>
          <w:rPr>
            <w:rFonts w:eastAsia="SimSun"/>
            <w:lang w:val="en-GB"/>
          </w:rPr>
          <w:t>information element</w:t>
        </w:r>
      </w:ins>
    </w:p>
    <w:p w14:paraId="5C198FB1" w14:textId="77777777" w:rsidR="00D878FF" w:rsidRDefault="00E12F15">
      <w:pPr>
        <w:pStyle w:val="PL"/>
        <w:rPr>
          <w:ins w:id="1095" w:author="IAB-RAN2#109e" w:date="2020-01-21T16:10:00Z"/>
        </w:rPr>
      </w:pPr>
      <w:ins w:id="1096" w:author="IAB-RAN2#109e" w:date="2020-01-21T16:10:00Z">
        <w:r>
          <w:t>-- ASN1START</w:t>
        </w:r>
      </w:ins>
    </w:p>
    <w:p w14:paraId="5BAA4E91" w14:textId="77777777" w:rsidR="00D878FF" w:rsidRDefault="00E12F15">
      <w:pPr>
        <w:pStyle w:val="PL"/>
        <w:rPr>
          <w:ins w:id="1097" w:author="IAB-RAN2#109e" w:date="2020-01-21T16:10:00Z"/>
        </w:rPr>
      </w:pPr>
      <w:ins w:id="1098" w:author="IAB-RAN2#109e" w:date="2020-01-21T16:10:00Z">
        <w:r>
          <w:t>-- TAG-</w:t>
        </w:r>
      </w:ins>
      <w:ins w:id="1099" w:author="IAB-RAN2#109e" w:date="2020-01-21T16:13:00Z">
        <w:r>
          <w:t>BH-</w:t>
        </w:r>
      </w:ins>
      <w:ins w:id="1100" w:author="IAB-RAN2#109e" w:date="2020-01-21T16:16:00Z">
        <w:r>
          <w:t>LOGICALCHANNELIDENTITY</w:t>
        </w:r>
      </w:ins>
      <w:ins w:id="1101" w:author="IAB-RAN2#109e" w:date="2020-01-21T16:10:00Z">
        <w:r>
          <w:t>-START</w:t>
        </w:r>
      </w:ins>
    </w:p>
    <w:p w14:paraId="2F9505A4" w14:textId="77777777" w:rsidR="00D878FF" w:rsidRDefault="00D878FF">
      <w:pPr>
        <w:pStyle w:val="PL"/>
        <w:rPr>
          <w:ins w:id="1102" w:author="IAB-RAN2#109e" w:date="2020-01-21T16:10:00Z"/>
        </w:rPr>
      </w:pPr>
    </w:p>
    <w:p w14:paraId="03062CD0" w14:textId="243B753A" w:rsidR="00D878FF" w:rsidRDefault="00E12F15">
      <w:pPr>
        <w:pStyle w:val="PL"/>
        <w:rPr>
          <w:ins w:id="1103" w:author="IAB-RAN2#109e" w:date="2020-01-21T16:10:00Z"/>
        </w:rPr>
      </w:pPr>
      <w:ins w:id="1104" w:author="IAB-RAN2#109e" w:date="2020-01-21T16:10:00Z">
        <w:r>
          <w:t>BH-</w:t>
        </w:r>
      </w:ins>
      <w:ins w:id="1105" w:author="IAB-RAN2#109e" w:date="2020-01-21T16:13:00Z">
        <w:r>
          <w:t>LogicalChannelIdentity</w:t>
        </w:r>
      </w:ins>
      <w:ins w:id="1106" w:author="IAB-RAN2#109e" w:date="2020-02-27T15:34:00Z">
        <w:r w:rsidR="00E25F98">
          <w:t>-r</w:t>
        </w:r>
        <w:proofErr w:type="gramStart"/>
        <w:r w:rsidR="00E25F98">
          <w:t>16</w:t>
        </w:r>
      </w:ins>
      <w:r w:rsidR="00E25F98">
        <w:t xml:space="preserve"> </w:t>
      </w:r>
      <w:ins w:id="1107" w:author="IAB-RAN2#109e" w:date="2020-01-21T16:10:00Z">
        <w:r>
          <w:t>::=</w:t>
        </w:r>
        <w:proofErr w:type="gramEnd"/>
        <w:r>
          <w:t xml:space="preserve">                        </w:t>
        </w:r>
      </w:ins>
      <w:ins w:id="1108" w:author="IAB-RAN2#109e" w:date="2020-02-06T09:39:00Z">
        <w:r>
          <w:t>CHOI</w:t>
        </w:r>
      </w:ins>
      <w:ins w:id="1109" w:author="IAB-RAN2#109e" w:date="2020-02-06T11:14:00Z">
        <w:r>
          <w:t>C</w:t>
        </w:r>
      </w:ins>
      <w:ins w:id="1110" w:author="IAB-RAN2#109e" w:date="2020-02-06T09:39:00Z">
        <w:r>
          <w:t>E</w:t>
        </w:r>
      </w:ins>
      <w:ins w:id="1111" w:author="IAB-RAN2#109e" w:date="2020-01-21T16:10:00Z">
        <w:r>
          <w:t xml:space="preserve"> {</w:t>
        </w:r>
      </w:ins>
    </w:p>
    <w:p w14:paraId="40025995" w14:textId="25764E68" w:rsidR="00D878FF" w:rsidRDefault="00E12F15">
      <w:pPr>
        <w:pStyle w:val="PL"/>
        <w:rPr>
          <w:ins w:id="1112" w:author="IAB-RAN2#109e" w:date="2020-02-06T11:15:00Z"/>
        </w:rPr>
      </w:pPr>
      <w:ins w:id="1113" w:author="IAB-RAN2#109e" w:date="2020-01-21T16:10:00Z">
        <w:r>
          <w:t xml:space="preserve">    bh-LogicalChannelIdentity</w:t>
        </w:r>
      </w:ins>
      <w:ins w:id="1114" w:author="IAB-RAN2#109e" w:date="2020-02-27T15:34:00Z">
        <w:r w:rsidR="00E25F98">
          <w:t>-r16</w:t>
        </w:r>
      </w:ins>
      <w:ins w:id="1115" w:author="IAB-RAN2#109e" w:date="2020-01-21T16:10:00Z">
        <w:r>
          <w:t xml:space="preserve">                   LogicalChannelIdentity,    </w:t>
        </w:r>
      </w:ins>
    </w:p>
    <w:p w14:paraId="3533830B" w14:textId="1E8E0B7B" w:rsidR="00D878FF" w:rsidRDefault="00E12F15">
      <w:pPr>
        <w:pStyle w:val="PL"/>
        <w:rPr>
          <w:ins w:id="1116" w:author="IAB-RAN2#109e" w:date="2020-01-21T16:10:00Z"/>
        </w:rPr>
      </w:pPr>
      <w:ins w:id="1117" w:author="IAB-RAN2#109e" w:date="2020-02-06T11:15:00Z">
        <w:r>
          <w:t xml:space="preserve">    </w:t>
        </w:r>
      </w:ins>
      <w:ins w:id="1118" w:author="IAB-RAN2#109e" w:date="2020-01-21T16:10:00Z">
        <w:r>
          <w:t>bh-LogicalChannelIdentityExt</w:t>
        </w:r>
      </w:ins>
      <w:ins w:id="1119" w:author="IAB-RAN2#109e" w:date="2020-02-27T15:34:00Z">
        <w:r w:rsidR="00E25F98">
          <w:t>-r16</w:t>
        </w:r>
      </w:ins>
      <w:ins w:id="1120" w:author="IAB-RAN2#109e" w:date="2020-01-21T16:10:00Z">
        <w:r>
          <w:t xml:space="preserve">                BH-LogicalChannelIdentity-Ext</w:t>
        </w:r>
      </w:ins>
      <w:ins w:id="1121" w:author="IAB-RAN2#109e" w:date="2020-02-27T15:34:00Z">
        <w:r w:rsidR="00E25F98">
          <w:t>-r16</w:t>
        </w:r>
      </w:ins>
    </w:p>
    <w:p w14:paraId="2045E37C" w14:textId="77777777" w:rsidR="00D878FF" w:rsidRDefault="00E12F15">
      <w:pPr>
        <w:pStyle w:val="PL"/>
        <w:rPr>
          <w:ins w:id="1122" w:author="IAB-RAN2#109e" w:date="2020-01-21T16:10:00Z"/>
        </w:rPr>
      </w:pPr>
      <w:ins w:id="1123" w:author="IAB-RAN2#109e" w:date="2020-01-21T16:10:00Z">
        <w:r>
          <w:t>}</w:t>
        </w:r>
      </w:ins>
    </w:p>
    <w:p w14:paraId="3434DAA6" w14:textId="77777777" w:rsidR="00D878FF" w:rsidRDefault="00D878FF">
      <w:pPr>
        <w:pStyle w:val="PL"/>
        <w:rPr>
          <w:ins w:id="1124" w:author="IAB-RAN2#109e" w:date="2020-01-21T16:10:00Z"/>
          <w:lang w:val="en-US"/>
        </w:rPr>
      </w:pPr>
    </w:p>
    <w:p w14:paraId="6AB4DA89" w14:textId="77777777" w:rsidR="00D878FF" w:rsidRDefault="00E12F15">
      <w:pPr>
        <w:pStyle w:val="PL"/>
        <w:rPr>
          <w:ins w:id="1125" w:author="IAB-RAN2#109e" w:date="2020-01-21T16:10:00Z"/>
        </w:rPr>
      </w:pPr>
      <w:ins w:id="1126" w:author="IAB-RAN2#109e" w:date="2020-01-21T16:10:00Z">
        <w:r>
          <w:t>-- TAG-BH-</w:t>
        </w:r>
      </w:ins>
      <w:ins w:id="1127" w:author="IAB-RAN2#109e" w:date="2020-01-21T16:16:00Z">
        <w:r>
          <w:t>LOGICALCHANNELIDENTITY</w:t>
        </w:r>
      </w:ins>
      <w:ins w:id="1128" w:author="IAB-RAN2#109e" w:date="2020-01-21T16:10:00Z">
        <w:r>
          <w:t>-STOP</w:t>
        </w:r>
      </w:ins>
    </w:p>
    <w:p w14:paraId="37309781" w14:textId="77777777" w:rsidR="00D878FF" w:rsidRDefault="00E12F15">
      <w:pPr>
        <w:pStyle w:val="PL"/>
        <w:rPr>
          <w:ins w:id="1129" w:author="IAB-RAN2#109e" w:date="2020-01-21T16:10:00Z"/>
        </w:rPr>
      </w:pPr>
      <w:ins w:id="1130" w:author="IAB-RAN2#109e" w:date="2020-01-21T16:10:00Z">
        <w:r>
          <w:t>-- ASN1STOP</w:t>
        </w:r>
      </w:ins>
    </w:p>
    <w:p w14:paraId="5E31129E" w14:textId="78AD7A36" w:rsidR="00D878FF" w:rsidRPr="00686028" w:rsidDel="00A26DE6" w:rsidRDefault="00E12F15">
      <w:pPr>
        <w:pStyle w:val="EditorsNote"/>
        <w:ind w:left="0" w:firstLine="0"/>
        <w:rPr>
          <w:ins w:id="1131" w:author="IAB-RAN2#109e" w:date="2020-02-06T11:14:00Z"/>
          <w:del w:id="1132" w:author="After_RAN2#109e_Ericsson" w:date="2020-03-23T15:21:00Z"/>
          <w:strike/>
          <w:lang w:val="en-US"/>
        </w:rPr>
      </w:pPr>
      <w:ins w:id="1133" w:author="IAB-RAN2#109e" w:date="2020-02-06T11:14:00Z">
        <w:del w:id="1134" w:author="After_RAN2#109e_Ericsson" w:date="2020-03-23T15:21:00Z">
          <w:r w:rsidRPr="00DF237E" w:rsidDel="00A26DE6">
            <w:rPr>
              <w:strike/>
              <w:lang w:val="en-US"/>
            </w:rPr>
            <w:delText xml:space="preserve">Editor’s note: FFS </w:delText>
          </w:r>
        </w:del>
      </w:ins>
      <w:ins w:id="1135" w:author="IAB-RAN2#109e" w:date="2020-02-06T11:16:00Z">
        <w:del w:id="1136" w:author="After_RAN2#109e_Ericsson" w:date="2020-03-23T15:21:00Z">
          <w:r w:rsidRPr="00DF237E" w:rsidDel="00A26DE6">
            <w:rPr>
              <w:strike/>
              <w:lang w:val="en-US"/>
            </w:rPr>
            <w:delText>how to implement that the LCID-Ext is optio</w:delText>
          </w:r>
        </w:del>
      </w:ins>
      <w:ins w:id="1137" w:author="IAB-RAN2#109e" w:date="2020-02-06T11:17:00Z">
        <w:del w:id="1138" w:author="After_RAN2#109e_Ericsson" w:date="2020-03-23T15:21:00Z">
          <w:r w:rsidRPr="00DF237E" w:rsidDel="00A26DE6">
            <w:rPr>
              <w:strike/>
              <w:lang w:val="en-US"/>
            </w:rPr>
            <w:delText xml:space="preserve">nal and not to </w:delText>
          </w:r>
        </w:del>
      </w:ins>
      <w:ins w:id="1139" w:author="IAB-RAN2#109e" w:date="2020-02-06T11:18:00Z">
        <w:del w:id="1140" w:author="After_RAN2#109e_Ericsson" w:date="2020-03-23T15:21:00Z">
          <w:r w:rsidRPr="00DF237E" w:rsidDel="00A26DE6">
            <w:rPr>
              <w:strike/>
              <w:lang w:val="en-US"/>
            </w:rPr>
            <w:delText xml:space="preserve">be </w:delText>
          </w:r>
        </w:del>
      </w:ins>
      <w:ins w:id="1141" w:author="IAB-RAN2#109e" w:date="2020-02-06T11:17:00Z">
        <w:del w:id="1142" w:author="After_RAN2#109e_Ericsson" w:date="2020-03-23T15:21:00Z">
          <w:r w:rsidRPr="00DF237E" w:rsidDel="00A26DE6">
            <w:rPr>
              <w:strike/>
              <w:lang w:val="en-US"/>
            </w:rPr>
            <w:delText>signal</w:delText>
          </w:r>
        </w:del>
      </w:ins>
      <w:ins w:id="1143" w:author="IAB-RAN2#109e" w:date="2020-02-06T11:18:00Z">
        <w:del w:id="1144" w:author="After_RAN2#109e_Ericsson" w:date="2020-03-23T15:21:00Z">
          <w:r w:rsidRPr="00DF237E" w:rsidDel="00A26DE6">
            <w:rPr>
              <w:strike/>
              <w:lang w:val="en-US"/>
            </w:rPr>
            <w:delText>ed</w:delText>
          </w:r>
        </w:del>
      </w:ins>
      <w:ins w:id="1145" w:author="IAB-RAN2#109e" w:date="2020-02-06T11:17:00Z">
        <w:del w:id="1146" w:author="After_RAN2#109e_Ericsson" w:date="2020-03-23T15:21:00Z">
          <w:r w:rsidRPr="00DF237E" w:rsidDel="00A26DE6">
            <w:rPr>
              <w:strike/>
              <w:lang w:val="en-US"/>
            </w:rPr>
            <w:delText xml:space="preserve"> if not implemented.</w:delText>
          </w:r>
        </w:del>
      </w:ins>
    </w:p>
    <w:p w14:paraId="1BA420AD" w14:textId="77777777" w:rsidR="00D878FF" w:rsidRDefault="00D878FF">
      <w:pPr>
        <w:rPr>
          <w:ins w:id="1147" w:author="IAB-RAN2#109e" w:date="2020-01-21T16:10:00Z"/>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48C543E" w14:textId="77777777">
        <w:trPr>
          <w:ins w:id="1148" w:author="IAB-RAN2#109e" w:date="2020-01-21T16:10:00Z"/>
        </w:trPr>
        <w:tc>
          <w:tcPr>
            <w:tcW w:w="14173" w:type="dxa"/>
            <w:shd w:val="clear" w:color="auto" w:fill="auto"/>
          </w:tcPr>
          <w:p w14:paraId="02864832" w14:textId="77777777" w:rsidR="00D878FF" w:rsidRDefault="00E12F15">
            <w:pPr>
              <w:pStyle w:val="TAH"/>
              <w:rPr>
                <w:ins w:id="1149" w:author="IAB-RAN2#109e" w:date="2020-01-21T16:10:00Z"/>
                <w:szCs w:val="22"/>
                <w:lang w:val="en-GB" w:eastAsia="ja-JP"/>
              </w:rPr>
            </w:pPr>
            <w:ins w:id="1150" w:author="IAB-RAN2#109e" w:date="2020-01-21T16:10:00Z">
              <w:r>
                <w:rPr>
                  <w:rFonts w:eastAsia="SimSun"/>
                  <w:i/>
                  <w:lang w:val="en-GB"/>
                </w:rPr>
                <w:t>BH-</w:t>
              </w:r>
            </w:ins>
            <w:ins w:id="1151" w:author="IAB-RAN2#109e" w:date="2020-01-21T16:13:00Z">
              <w:r>
                <w:rPr>
                  <w:rFonts w:eastAsia="SimSun"/>
                  <w:i/>
                  <w:lang w:val="en-GB"/>
                </w:rPr>
                <w:t>LogicalChannelIdentity</w:t>
              </w:r>
            </w:ins>
            <w:ins w:id="1152" w:author="IAB-RAN2#109e" w:date="2020-01-21T16:10:00Z">
              <w:r>
                <w:rPr>
                  <w:rFonts w:eastAsia="SimSun"/>
                  <w:lang w:val="en-GB"/>
                </w:rPr>
                <w:t xml:space="preserve"> </w:t>
              </w:r>
              <w:r>
                <w:rPr>
                  <w:szCs w:val="22"/>
                  <w:lang w:val="en-GB" w:eastAsia="ja-JP"/>
                </w:rPr>
                <w:t>field descriptions</w:t>
              </w:r>
            </w:ins>
          </w:p>
        </w:tc>
      </w:tr>
      <w:tr w:rsidR="00D878FF" w14:paraId="74F54D58" w14:textId="77777777">
        <w:trPr>
          <w:ins w:id="1153" w:author="IAB-RAN2#109e" w:date="2020-01-21T16:10:00Z"/>
        </w:trPr>
        <w:tc>
          <w:tcPr>
            <w:tcW w:w="14173" w:type="dxa"/>
            <w:shd w:val="clear" w:color="auto" w:fill="auto"/>
          </w:tcPr>
          <w:p w14:paraId="4688C390" w14:textId="5BABB45E" w:rsidR="00D878FF" w:rsidRDefault="00E12F15">
            <w:pPr>
              <w:pStyle w:val="TAL"/>
              <w:rPr>
                <w:ins w:id="1154" w:author="IAB-RAN2#109e" w:date="2020-01-21T16:10:00Z"/>
                <w:szCs w:val="22"/>
                <w:lang w:val="en-GB" w:eastAsia="ja-JP"/>
              </w:rPr>
            </w:pPr>
            <w:ins w:id="1155" w:author="IAB-RAN2#109e" w:date="2020-01-21T16:10:00Z">
              <w:r>
                <w:rPr>
                  <w:b/>
                  <w:i/>
                  <w:szCs w:val="22"/>
                  <w:lang w:val="en-GB" w:eastAsia="ja-JP"/>
                </w:rPr>
                <w:t>bh-LogicalChannelIdentity</w:t>
              </w:r>
            </w:ins>
          </w:p>
          <w:p w14:paraId="07C35198" w14:textId="4C96852C" w:rsidR="00D878FF" w:rsidRDefault="00E12F15">
            <w:pPr>
              <w:pStyle w:val="TAL"/>
              <w:rPr>
                <w:ins w:id="1156" w:author="IAB-RAN2#109e" w:date="2020-01-21T16:10:00Z"/>
                <w:b/>
                <w:i/>
                <w:szCs w:val="22"/>
                <w:lang w:val="en-GB" w:eastAsia="ja-JP"/>
              </w:rPr>
            </w:pPr>
            <w:ins w:id="1157" w:author="IAB-RAN2#109e" w:date="2020-01-21T16:10:00Z">
              <w:r>
                <w:rPr>
                  <w:szCs w:val="22"/>
                  <w:lang w:val="en-GB" w:eastAsia="ja-JP"/>
                </w:rPr>
                <w:t>ID used commonly for the MAC logical channel and for the BH RLC channel.</w:t>
              </w:r>
            </w:ins>
          </w:p>
        </w:tc>
      </w:tr>
      <w:tr w:rsidR="00D878FF" w14:paraId="3C064A58" w14:textId="77777777">
        <w:trPr>
          <w:ins w:id="1158" w:author="IAB-RAN2#109e" w:date="2020-01-21T16:10:00Z"/>
        </w:trPr>
        <w:tc>
          <w:tcPr>
            <w:tcW w:w="14173" w:type="dxa"/>
            <w:shd w:val="clear" w:color="auto" w:fill="auto"/>
          </w:tcPr>
          <w:p w14:paraId="01A50F1A" w14:textId="5558EFD8" w:rsidR="00D878FF" w:rsidRDefault="00E12F15">
            <w:pPr>
              <w:pStyle w:val="TAL"/>
              <w:rPr>
                <w:ins w:id="1159" w:author="IAB-RAN2#109e" w:date="2020-01-21T16:10:00Z"/>
                <w:szCs w:val="22"/>
                <w:lang w:val="en-GB" w:eastAsia="ja-JP"/>
              </w:rPr>
            </w:pPr>
            <w:ins w:id="1160" w:author="IAB-RAN2#109e" w:date="2020-01-21T16:10:00Z">
              <w:r>
                <w:rPr>
                  <w:b/>
                  <w:i/>
                  <w:szCs w:val="22"/>
                  <w:lang w:val="en-GB" w:eastAsia="ja-JP"/>
                </w:rPr>
                <w:t>bh-LogicalChannelIdentityExt</w:t>
              </w:r>
            </w:ins>
          </w:p>
          <w:p w14:paraId="3440FBBD" w14:textId="77777777" w:rsidR="00D878FF" w:rsidRDefault="00E12F15">
            <w:pPr>
              <w:pStyle w:val="TAL"/>
              <w:rPr>
                <w:ins w:id="1161" w:author="IAB-RAN2#109e" w:date="2020-01-21T16:10:00Z"/>
                <w:szCs w:val="22"/>
                <w:lang w:val="en-GB" w:eastAsia="ja-JP"/>
              </w:rPr>
            </w:pPr>
            <w:ins w:id="1162" w:author="IAB-RAN2#109e" w:date="2020-01-21T16:10:00Z">
              <w:r>
                <w:rPr>
                  <w:szCs w:val="22"/>
                  <w:lang w:val="en-GB" w:eastAsia="ja-JP"/>
                </w:rPr>
                <w:t>ID used commonly for the MAC logical channel and for the BH RLC channel.</w:t>
              </w:r>
            </w:ins>
          </w:p>
        </w:tc>
      </w:tr>
    </w:tbl>
    <w:p w14:paraId="3FAAB9BC" w14:textId="77777777" w:rsidR="00D878FF" w:rsidRDefault="00D878FF">
      <w:pPr>
        <w:rPr>
          <w:rFonts w:eastAsia="SimSun"/>
          <w:lang w:eastAsia="zh-CN"/>
        </w:rPr>
      </w:pPr>
    </w:p>
    <w:p w14:paraId="13A441CF"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1F7D53E1" w14:textId="77777777" w:rsidR="00D878FF" w:rsidRDefault="00D878FF">
      <w:pPr>
        <w:rPr>
          <w:rFonts w:eastAsia="SimSun"/>
          <w:lang w:eastAsia="zh-CN"/>
        </w:rPr>
      </w:pPr>
    </w:p>
    <w:p w14:paraId="2607A2A0" w14:textId="77777777" w:rsidR="00D878FF" w:rsidRDefault="00E12F15">
      <w:pPr>
        <w:pStyle w:val="Heading4"/>
        <w:rPr>
          <w:ins w:id="1163" w:author="IAB-RAN2#109e" w:date="2020-01-03T11:21:00Z"/>
          <w:rFonts w:eastAsia="SimSun"/>
          <w:lang w:val="en-GB"/>
        </w:rPr>
      </w:pPr>
      <w:ins w:id="1164" w:author="IAB-RAN2#109e" w:date="2020-01-03T11:21:00Z">
        <w:r>
          <w:rPr>
            <w:rFonts w:eastAsia="SimSun"/>
            <w:lang w:val="en-GB"/>
          </w:rPr>
          <w:t>–</w:t>
        </w:r>
        <w:r>
          <w:rPr>
            <w:rFonts w:eastAsia="SimSun"/>
            <w:lang w:val="en-GB"/>
          </w:rPr>
          <w:tab/>
        </w:r>
      </w:ins>
      <w:ins w:id="1165" w:author="IAB-RAN2#109e" w:date="2020-01-03T11:22:00Z">
        <w:r>
          <w:rPr>
            <w:rFonts w:eastAsia="SimSun"/>
            <w:i/>
            <w:lang w:val="en-GB"/>
          </w:rPr>
          <w:t>BH-</w:t>
        </w:r>
      </w:ins>
      <w:ins w:id="1166" w:author="IAB-RAN2#109e" w:date="2020-01-03T11:21:00Z">
        <w:r>
          <w:rPr>
            <w:rFonts w:eastAsia="SimSun"/>
            <w:i/>
            <w:lang w:val="en-GB"/>
          </w:rPr>
          <w:t>LogicalChannelIdentity</w:t>
        </w:r>
      </w:ins>
      <w:ins w:id="1167" w:author="IAB-RAN2#109e" w:date="2020-01-21T11:37:00Z">
        <w:r>
          <w:rPr>
            <w:rFonts w:eastAsia="SimSun"/>
            <w:i/>
            <w:lang w:val="en-GB"/>
          </w:rPr>
          <w:t>-Ext</w:t>
        </w:r>
      </w:ins>
      <w:bookmarkEnd w:id="1078"/>
    </w:p>
    <w:p w14:paraId="0DF69D55" w14:textId="77777777" w:rsidR="00D878FF" w:rsidRDefault="00E12F15">
      <w:pPr>
        <w:rPr>
          <w:ins w:id="1168" w:author="IAB-RAN2#109e" w:date="2020-01-03T11:21:00Z"/>
          <w:rFonts w:eastAsia="SimSun"/>
        </w:rPr>
      </w:pPr>
      <w:ins w:id="1169" w:author="IAB-RAN2#109e" w:date="2020-01-03T11:21:00Z">
        <w:r>
          <w:rPr>
            <w:rFonts w:eastAsia="SimSun"/>
          </w:rPr>
          <w:t xml:space="preserve">The IE </w:t>
        </w:r>
      </w:ins>
      <w:ins w:id="1170" w:author="IAB-RAN2#109e" w:date="2020-01-03T11:23:00Z">
        <w:r>
          <w:rPr>
            <w:rFonts w:eastAsia="SimSun"/>
            <w:i/>
          </w:rPr>
          <w:t>BH-L</w:t>
        </w:r>
      </w:ins>
      <w:ins w:id="1171" w:author="IAB-RAN2#109e" w:date="2020-01-03T11:21:00Z">
        <w:r>
          <w:rPr>
            <w:rFonts w:eastAsia="SimSun"/>
            <w:i/>
          </w:rPr>
          <w:t>ogicalChannelIdentity</w:t>
        </w:r>
      </w:ins>
      <w:ins w:id="1172" w:author="IAB-RAN2#109e" w:date="2020-01-17T11:00:00Z">
        <w:r>
          <w:rPr>
            <w:rFonts w:eastAsia="SimSun"/>
            <w:i/>
          </w:rPr>
          <w:t>-Ext</w:t>
        </w:r>
      </w:ins>
      <w:ins w:id="1173" w:author="IAB-RAN2#109e" w:date="2020-01-03T11:21:00Z">
        <w:r>
          <w:rPr>
            <w:rFonts w:eastAsia="SimSun"/>
          </w:rPr>
          <w:t xml:space="preserve"> is used to identify one </w:t>
        </w:r>
      </w:ins>
      <w:ins w:id="1174" w:author="IAB-RAN2#109e" w:date="2020-01-03T11:23:00Z">
        <w:r>
          <w:rPr>
            <w:rFonts w:eastAsia="SimSun"/>
          </w:rPr>
          <w:t xml:space="preserve">backhaul </w:t>
        </w:r>
      </w:ins>
      <w:ins w:id="1175" w:author="IAB-RAN2#109e" w:date="2020-01-03T11:21:00Z">
        <w:r>
          <w:rPr>
            <w:rFonts w:eastAsia="SimSun"/>
          </w:rPr>
          <w:t>logical channel (</w:t>
        </w:r>
      </w:ins>
      <w:ins w:id="1176" w:author="IAB-RAN2#109e" w:date="2020-01-03T11:23:00Z">
        <w:r>
          <w:rPr>
            <w:rFonts w:eastAsia="SimSun"/>
            <w:i/>
          </w:rPr>
          <w:t>BH-RLC-</w:t>
        </w:r>
      </w:ins>
      <w:ins w:id="1177" w:author="IAB-RAN2#109e" w:date="2020-01-03T11:21:00Z">
        <w:r>
          <w:rPr>
            <w:rFonts w:eastAsia="SimSun"/>
            <w:i/>
          </w:rPr>
          <w:t>ChannelConfig</w:t>
        </w:r>
        <w:r>
          <w:rPr>
            <w:rFonts w:eastAsia="SimSun"/>
          </w:rPr>
          <w:t xml:space="preserve">) and the corresponding RLC </w:t>
        </w:r>
      </w:ins>
      <w:ins w:id="1178" w:author="IAB-RAN2#109e" w:date="2020-01-03T11:24:00Z">
        <w:r>
          <w:rPr>
            <w:rFonts w:eastAsia="SimSun"/>
          </w:rPr>
          <w:t>configuration</w:t>
        </w:r>
      </w:ins>
      <w:ins w:id="1179" w:author="IAB-RAN2#109e" w:date="2020-01-03T11:21:00Z">
        <w:r>
          <w:rPr>
            <w:rFonts w:eastAsia="SimSun"/>
          </w:rPr>
          <w:t xml:space="preserve"> (</w:t>
        </w:r>
        <w:r>
          <w:rPr>
            <w:rFonts w:eastAsia="SimSun"/>
            <w:i/>
          </w:rPr>
          <w:t>RLC-Config</w:t>
        </w:r>
        <w:r>
          <w:rPr>
            <w:rFonts w:eastAsia="SimSun"/>
          </w:rPr>
          <w:t>).</w:t>
        </w:r>
      </w:ins>
    </w:p>
    <w:p w14:paraId="48FE8B1D" w14:textId="77777777" w:rsidR="00D878FF" w:rsidRDefault="00E12F15">
      <w:pPr>
        <w:pStyle w:val="TH"/>
        <w:rPr>
          <w:ins w:id="1180" w:author="IAB-RAN2#109e" w:date="2020-01-03T11:21:00Z"/>
          <w:rFonts w:eastAsia="SimSun"/>
          <w:lang w:val="en-GB"/>
        </w:rPr>
      </w:pPr>
      <w:ins w:id="1181" w:author="IAB-RAN2#109e" w:date="2020-01-03T11:24:00Z">
        <w:r>
          <w:rPr>
            <w:rFonts w:eastAsia="SimSun"/>
            <w:i/>
            <w:lang w:val="en-GB"/>
          </w:rPr>
          <w:t>BH-</w:t>
        </w:r>
      </w:ins>
      <w:ins w:id="1182" w:author="IAB-RAN2#109e" w:date="2020-01-03T11:21:00Z">
        <w:r>
          <w:rPr>
            <w:rFonts w:eastAsia="SimSun"/>
            <w:i/>
            <w:lang w:val="en-GB"/>
          </w:rPr>
          <w:t>LogicalChannelIdentity</w:t>
        </w:r>
        <w:r>
          <w:rPr>
            <w:rFonts w:eastAsia="SimSun"/>
            <w:lang w:val="en-GB"/>
          </w:rPr>
          <w:t xml:space="preserve"> information element</w:t>
        </w:r>
      </w:ins>
    </w:p>
    <w:p w14:paraId="682BAB14" w14:textId="77777777" w:rsidR="00D878FF" w:rsidRDefault="00E12F15">
      <w:pPr>
        <w:pStyle w:val="PL"/>
        <w:rPr>
          <w:ins w:id="1183" w:author="IAB-RAN2#109e" w:date="2020-01-03T11:21:00Z"/>
          <w:color w:val="808080"/>
        </w:rPr>
      </w:pPr>
      <w:ins w:id="1184" w:author="IAB-RAN2#109e" w:date="2020-01-03T11:21:00Z">
        <w:r>
          <w:rPr>
            <w:color w:val="808080"/>
          </w:rPr>
          <w:t>-- ASN1START</w:t>
        </w:r>
      </w:ins>
    </w:p>
    <w:p w14:paraId="6E4F0C68" w14:textId="77777777" w:rsidR="00D878FF" w:rsidRDefault="00E12F15">
      <w:pPr>
        <w:pStyle w:val="PL"/>
        <w:rPr>
          <w:ins w:id="1185" w:author="IAB-RAN2#109e" w:date="2020-01-03T11:21:00Z"/>
          <w:color w:val="808080"/>
        </w:rPr>
      </w:pPr>
      <w:ins w:id="1186" w:author="IAB-RAN2#109e" w:date="2020-01-03T11:21:00Z">
        <w:r>
          <w:rPr>
            <w:color w:val="808080"/>
          </w:rPr>
          <w:t>-- TAG-</w:t>
        </w:r>
      </w:ins>
      <w:ins w:id="1187" w:author="IAB-RAN2#109e" w:date="2020-01-03T11:22:00Z">
        <w:r>
          <w:rPr>
            <w:color w:val="808080"/>
          </w:rPr>
          <w:t>BH</w:t>
        </w:r>
      </w:ins>
      <w:ins w:id="1188" w:author="IAB-RAN2#109e" w:date="2020-01-03T11:23:00Z">
        <w:r>
          <w:rPr>
            <w:color w:val="808080"/>
          </w:rPr>
          <w:t>-</w:t>
        </w:r>
      </w:ins>
      <w:ins w:id="1189" w:author="IAB-RAN2#109e" w:date="2020-01-03T11:21:00Z">
        <w:r>
          <w:rPr>
            <w:color w:val="808080"/>
          </w:rPr>
          <w:t>LOGICALCHANNELIDENTITY</w:t>
        </w:r>
      </w:ins>
      <w:ins w:id="1190" w:author="IAB-RAN2#109e" w:date="2020-01-17T11:00:00Z">
        <w:r>
          <w:rPr>
            <w:color w:val="808080"/>
          </w:rPr>
          <w:t>-Ext</w:t>
        </w:r>
      </w:ins>
      <w:ins w:id="1191" w:author="IAB-RAN2#109e" w:date="2020-01-03T11:21:00Z">
        <w:r>
          <w:rPr>
            <w:color w:val="808080"/>
          </w:rPr>
          <w:t>-START</w:t>
        </w:r>
      </w:ins>
    </w:p>
    <w:p w14:paraId="699BF26E" w14:textId="77777777" w:rsidR="00D878FF" w:rsidRDefault="00D878FF">
      <w:pPr>
        <w:pStyle w:val="PL"/>
        <w:rPr>
          <w:ins w:id="1192" w:author="IAB-RAN2#109e" w:date="2020-01-03T11:21:00Z"/>
        </w:rPr>
      </w:pPr>
    </w:p>
    <w:p w14:paraId="1EB06185" w14:textId="18398D35" w:rsidR="00D878FF" w:rsidRDefault="00E12F15">
      <w:pPr>
        <w:pStyle w:val="PL"/>
        <w:rPr>
          <w:ins w:id="1193" w:author="IAB-RAN2#109e" w:date="2020-01-03T11:21:00Z"/>
        </w:rPr>
      </w:pPr>
      <w:ins w:id="1194" w:author="IAB-RAN2#109e" w:date="2020-01-03T11:21:00Z">
        <w:r>
          <w:t>B</w:t>
        </w:r>
      </w:ins>
      <w:ins w:id="1195" w:author="IAB-RAN2#109e" w:date="2020-01-03T11:22:00Z">
        <w:r>
          <w:t>H</w:t>
        </w:r>
      </w:ins>
      <w:ins w:id="1196" w:author="IAB-RAN2#109e" w:date="2020-01-03T11:21:00Z">
        <w:r>
          <w:t>-LogicalChannelIdentity-Ext</w:t>
        </w:r>
      </w:ins>
      <w:ins w:id="1197" w:author="IAB-RAN2#109e" w:date="2020-02-27T15:38:00Z">
        <w:r w:rsidR="00E25F98">
          <w:t>-r</w:t>
        </w:r>
        <w:proofErr w:type="gramStart"/>
        <w:r w:rsidR="00E25F98">
          <w:t>16</w:t>
        </w:r>
      </w:ins>
      <w:r w:rsidR="00E25F98">
        <w:t xml:space="preserve"> </w:t>
      </w:r>
      <w:ins w:id="1198" w:author="IAB-RAN2#109e" w:date="2020-01-03T11:21:00Z">
        <w:r>
          <w:t>::=</w:t>
        </w:r>
        <w:proofErr w:type="gramEnd"/>
        <w:r>
          <w:t xml:space="preserve">          </w:t>
        </w:r>
        <w:r>
          <w:rPr>
            <w:color w:val="993366"/>
          </w:rPr>
          <w:t>INTEGER</w:t>
        </w:r>
        <w:r>
          <w:t xml:space="preserve"> (</w:t>
        </w:r>
      </w:ins>
      <w:ins w:id="1199" w:author="IAB-RAN2#109e" w:date="2020-01-21T15:46:00Z">
        <w:r>
          <w:t>3</w:t>
        </w:r>
      </w:ins>
      <w:ins w:id="1200" w:author="IAB-RAN2#109e" w:date="2020-01-21T15:47:00Z">
        <w:r>
          <w:t>3</w:t>
        </w:r>
      </w:ins>
      <w:ins w:id="1201" w:author="IAB-RAN2#109e" w:date="2020-01-03T11:21:00Z">
        <w:r>
          <w:t>..</w:t>
        </w:r>
      </w:ins>
      <w:ins w:id="1202" w:author="IAB-RAN2#109e" w:date="2020-01-21T15:55:00Z">
        <w:r>
          <w:t xml:space="preserve"> maxLC-ID-Iab</w:t>
        </w:r>
      </w:ins>
      <w:ins w:id="1203" w:author="IAB-RAN2#109e" w:date="2020-02-27T15:38:00Z">
        <w:r w:rsidR="00E25F98">
          <w:t>-r16</w:t>
        </w:r>
      </w:ins>
      <w:ins w:id="1204" w:author="IAB-RAN2#109e" w:date="2020-01-03T11:21:00Z">
        <w:r>
          <w:t>)</w:t>
        </w:r>
      </w:ins>
    </w:p>
    <w:p w14:paraId="6F99F2F2" w14:textId="77777777" w:rsidR="00D878FF" w:rsidRDefault="00D878FF">
      <w:pPr>
        <w:pStyle w:val="PL"/>
        <w:rPr>
          <w:ins w:id="1205" w:author="IAB-RAN2#109e" w:date="2020-01-03T11:21:00Z"/>
        </w:rPr>
      </w:pPr>
    </w:p>
    <w:p w14:paraId="000A20A2" w14:textId="77777777" w:rsidR="00D878FF" w:rsidRDefault="00E12F15">
      <w:pPr>
        <w:pStyle w:val="PL"/>
        <w:rPr>
          <w:ins w:id="1206" w:author="IAB-RAN2#109e" w:date="2020-01-03T11:21:00Z"/>
          <w:color w:val="808080"/>
        </w:rPr>
      </w:pPr>
      <w:ins w:id="1207" w:author="IAB-RAN2#109e" w:date="2020-01-03T11:21:00Z">
        <w:r>
          <w:rPr>
            <w:color w:val="808080"/>
          </w:rPr>
          <w:t>-- TAG-</w:t>
        </w:r>
      </w:ins>
      <w:ins w:id="1208" w:author="IAB-RAN2#109e" w:date="2020-01-03T11:23:00Z">
        <w:r>
          <w:rPr>
            <w:color w:val="808080"/>
          </w:rPr>
          <w:t>BH-</w:t>
        </w:r>
      </w:ins>
      <w:ins w:id="1209" w:author="IAB-RAN2#109e" w:date="2020-01-03T11:21:00Z">
        <w:r>
          <w:rPr>
            <w:color w:val="808080"/>
          </w:rPr>
          <w:t>LOGICALCHANNELIDENTITY</w:t>
        </w:r>
      </w:ins>
      <w:ins w:id="1210" w:author="IAB-RAN2#109e" w:date="2020-01-17T11:00:00Z">
        <w:r>
          <w:rPr>
            <w:color w:val="808080"/>
          </w:rPr>
          <w:t>-</w:t>
        </w:r>
      </w:ins>
      <w:ins w:id="1211" w:author="IAB-RAN2#109e" w:date="2020-01-17T11:01:00Z">
        <w:r>
          <w:rPr>
            <w:color w:val="808080"/>
          </w:rPr>
          <w:t>Ext</w:t>
        </w:r>
      </w:ins>
      <w:ins w:id="1212" w:author="IAB-RAN2#109e" w:date="2020-01-03T11:21:00Z">
        <w:r>
          <w:rPr>
            <w:color w:val="808080"/>
          </w:rPr>
          <w:t>-STOP</w:t>
        </w:r>
      </w:ins>
    </w:p>
    <w:p w14:paraId="1F929DED" w14:textId="77777777" w:rsidR="00D878FF" w:rsidRDefault="00E12F15">
      <w:pPr>
        <w:pStyle w:val="PL"/>
        <w:rPr>
          <w:ins w:id="1213" w:author="IAB-RAN2#109e" w:date="2020-01-03T11:21:00Z"/>
          <w:color w:val="808080"/>
        </w:rPr>
      </w:pPr>
      <w:ins w:id="1214" w:author="IAB-RAN2#109e" w:date="2020-01-03T11:21:00Z">
        <w:r>
          <w:rPr>
            <w:color w:val="808080"/>
          </w:rPr>
          <w:t>-- ASN1STOP</w:t>
        </w:r>
      </w:ins>
    </w:p>
    <w:p w14:paraId="56C153FB" w14:textId="77777777" w:rsidR="00D878FF" w:rsidRDefault="00D878FF">
      <w:pPr>
        <w:overflowPunct/>
        <w:autoSpaceDE/>
        <w:autoSpaceDN/>
        <w:adjustRightInd/>
        <w:spacing w:after="0"/>
        <w:textAlignment w:val="auto"/>
        <w:rPr>
          <w:ins w:id="1215" w:author="IAB-RAN2#109e" w:date="2020-01-03T11:21:00Z"/>
          <w:rFonts w:eastAsia="Batang"/>
          <w:lang w:eastAsia="sv-SE"/>
        </w:rPr>
      </w:pPr>
    </w:p>
    <w:p w14:paraId="51BFA537"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321170" w14:textId="77777777" w:rsidR="00D878FF" w:rsidRDefault="00E12F15">
      <w:pPr>
        <w:pStyle w:val="Heading4"/>
        <w:rPr>
          <w:lang w:val="en-GB"/>
        </w:rPr>
      </w:pPr>
      <w:r>
        <w:rPr>
          <w:lang w:val="en-GB"/>
        </w:rPr>
        <w:t>–</w:t>
      </w:r>
      <w:r>
        <w:rPr>
          <w:lang w:val="en-GB"/>
        </w:rPr>
        <w:tab/>
      </w:r>
      <w:r>
        <w:rPr>
          <w:i/>
          <w:lang w:val="en-GB"/>
        </w:rPr>
        <w:t>BWP-UplinkCommon</w:t>
      </w:r>
      <w:bookmarkEnd w:id="928"/>
      <w:bookmarkEnd w:id="929"/>
    </w:p>
    <w:p w14:paraId="5BD3C316" w14:textId="77777777" w:rsidR="00D878FF" w:rsidRDefault="00E12F15">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65F0152E" w14:textId="77777777" w:rsidR="00D878FF" w:rsidRDefault="00E12F15">
      <w:pPr>
        <w:pStyle w:val="TH"/>
        <w:rPr>
          <w:lang w:val="en-GB"/>
        </w:rPr>
      </w:pPr>
      <w:r>
        <w:rPr>
          <w:i/>
          <w:lang w:val="en-GB"/>
        </w:rPr>
        <w:t>BWP-UplinkCommon</w:t>
      </w:r>
      <w:r>
        <w:rPr>
          <w:lang w:val="en-GB"/>
        </w:rPr>
        <w:t xml:space="preserve"> information element</w:t>
      </w:r>
    </w:p>
    <w:p w14:paraId="46697F05" w14:textId="77777777" w:rsidR="00D878FF" w:rsidRDefault="00E12F15">
      <w:pPr>
        <w:pStyle w:val="PL"/>
        <w:rPr>
          <w:color w:val="808080"/>
        </w:rPr>
      </w:pPr>
      <w:r>
        <w:rPr>
          <w:color w:val="808080"/>
        </w:rPr>
        <w:t>-- ASN1START</w:t>
      </w:r>
    </w:p>
    <w:p w14:paraId="583ABF94" w14:textId="77777777" w:rsidR="00D878FF" w:rsidRDefault="00E12F15">
      <w:pPr>
        <w:pStyle w:val="PL"/>
        <w:rPr>
          <w:color w:val="808080"/>
        </w:rPr>
      </w:pPr>
      <w:r>
        <w:rPr>
          <w:color w:val="808080"/>
        </w:rPr>
        <w:t>-- TAG-BWP-UPLINKCOMMON-START</w:t>
      </w:r>
    </w:p>
    <w:p w14:paraId="60D465A8" w14:textId="77777777" w:rsidR="00D878FF" w:rsidRDefault="00D878FF">
      <w:pPr>
        <w:pStyle w:val="PL"/>
      </w:pPr>
    </w:p>
    <w:p w14:paraId="4F4CD684" w14:textId="77777777" w:rsidR="00D878FF" w:rsidRDefault="00E12F15">
      <w:pPr>
        <w:pStyle w:val="PL"/>
      </w:pPr>
      <w:r>
        <w:t>BWP-</w:t>
      </w:r>
      <w:proofErr w:type="gramStart"/>
      <w:r>
        <w:t>UplinkCommon ::=</w:t>
      </w:r>
      <w:proofErr w:type="gramEnd"/>
      <w:r>
        <w:t xml:space="preserve">                </w:t>
      </w:r>
      <w:r>
        <w:rPr>
          <w:color w:val="993366"/>
        </w:rPr>
        <w:t>SEQUENCE</w:t>
      </w:r>
      <w:r>
        <w:t xml:space="preserve"> {</w:t>
      </w:r>
    </w:p>
    <w:p w14:paraId="51CE62CA" w14:textId="77777777" w:rsidR="00D878FF" w:rsidRDefault="00E12F15">
      <w:pPr>
        <w:pStyle w:val="PL"/>
      </w:pPr>
      <w:r>
        <w:t xml:space="preserve">    genericParameters                   BWP,</w:t>
      </w:r>
    </w:p>
    <w:p w14:paraId="75B0BB3E" w14:textId="77777777" w:rsidR="00D878FF" w:rsidRDefault="00E12F15">
      <w:pPr>
        <w:pStyle w:val="PL"/>
        <w:rPr>
          <w:color w:val="808080"/>
        </w:rPr>
      </w:pPr>
      <w:r>
        <w:t xml:space="preserve">    rach-ConfigCommon                   SetupRelease </w:t>
      </w:r>
      <w:proofErr w:type="gramStart"/>
      <w:r>
        <w:t>{ RACH</w:t>
      </w:r>
      <w:proofErr w:type="gramEnd"/>
      <w:r>
        <w:t xml:space="preserve">-ConfigCommon }                                      </w:t>
      </w:r>
      <w:r>
        <w:rPr>
          <w:color w:val="993366"/>
        </w:rPr>
        <w:t>OPTIONAL</w:t>
      </w:r>
      <w:r>
        <w:t xml:space="preserve">,   </w:t>
      </w:r>
      <w:r>
        <w:rPr>
          <w:color w:val="808080"/>
        </w:rPr>
        <w:t>-- Need M</w:t>
      </w:r>
    </w:p>
    <w:p w14:paraId="180C2DE4" w14:textId="77777777" w:rsidR="00D878FF" w:rsidRDefault="00E12F15">
      <w:pPr>
        <w:pStyle w:val="PL"/>
        <w:rPr>
          <w:color w:val="808080"/>
        </w:rPr>
      </w:pPr>
      <w:r>
        <w:t xml:space="preserve">    pusch-ConfigCommon                  SetupRelease </w:t>
      </w:r>
      <w:proofErr w:type="gramStart"/>
      <w:r>
        <w:t>{ PUSCH</w:t>
      </w:r>
      <w:proofErr w:type="gramEnd"/>
      <w:r>
        <w:t xml:space="preserve">-ConfigCommon }                                     </w:t>
      </w:r>
      <w:r>
        <w:rPr>
          <w:color w:val="993366"/>
        </w:rPr>
        <w:t>OPTIONAL</w:t>
      </w:r>
      <w:r>
        <w:t xml:space="preserve">,   </w:t>
      </w:r>
      <w:r>
        <w:rPr>
          <w:color w:val="808080"/>
        </w:rPr>
        <w:t>-- Need M</w:t>
      </w:r>
    </w:p>
    <w:p w14:paraId="26493AC1" w14:textId="77777777" w:rsidR="00D878FF" w:rsidRDefault="00E12F15">
      <w:pPr>
        <w:pStyle w:val="PL"/>
        <w:rPr>
          <w:color w:val="808080"/>
        </w:rPr>
      </w:pPr>
      <w:r>
        <w:t xml:space="preserve">    pucch-ConfigCommon                  SetupRelease </w:t>
      </w:r>
      <w:proofErr w:type="gramStart"/>
      <w:r>
        <w:t>{ PUCCH</w:t>
      </w:r>
      <w:proofErr w:type="gramEnd"/>
      <w:r>
        <w:t xml:space="preserve">-ConfigCommon }                                     </w:t>
      </w:r>
      <w:r>
        <w:rPr>
          <w:color w:val="993366"/>
        </w:rPr>
        <w:t>OPTIONAL</w:t>
      </w:r>
      <w:r>
        <w:t xml:space="preserve">,   </w:t>
      </w:r>
      <w:r>
        <w:rPr>
          <w:color w:val="808080"/>
        </w:rPr>
        <w:t>-- Need M</w:t>
      </w:r>
    </w:p>
    <w:p w14:paraId="625FB70F" w14:textId="77777777" w:rsidR="00D878FF" w:rsidRDefault="00E12F15">
      <w:pPr>
        <w:pStyle w:val="PL"/>
        <w:rPr>
          <w:ins w:id="1216" w:author="IAB-RAN2#109e" w:date="2020-01-09T13:37:00Z"/>
        </w:rPr>
      </w:pPr>
      <w:r>
        <w:t xml:space="preserve">    ...</w:t>
      </w:r>
      <w:ins w:id="1217" w:author="IAB-RAN2#109e" w:date="2020-01-09T13:36:00Z">
        <w:r>
          <w:t>,</w:t>
        </w:r>
      </w:ins>
    </w:p>
    <w:p w14:paraId="0CFE9617" w14:textId="77777777" w:rsidR="00D878FF" w:rsidRDefault="00E12F15">
      <w:pPr>
        <w:pStyle w:val="PL"/>
        <w:rPr>
          <w:ins w:id="1218" w:author="IAB-RAN2#109e" w:date="2020-01-09T13:37:00Z"/>
        </w:rPr>
      </w:pPr>
      <w:ins w:id="1219" w:author="IAB-RAN2#109e" w:date="2020-01-09T13:37:00Z">
        <w:r>
          <w:t xml:space="preserve">    [[</w:t>
        </w:r>
      </w:ins>
    </w:p>
    <w:p w14:paraId="1DD0A974" w14:textId="77777777" w:rsidR="00D878FF" w:rsidRDefault="00E12F15">
      <w:pPr>
        <w:pStyle w:val="PL"/>
        <w:rPr>
          <w:ins w:id="1220" w:author="IAB-RAN2#109e" w:date="2020-01-09T13:37:00Z"/>
        </w:rPr>
      </w:pPr>
      <w:ins w:id="1221" w:author="IAB-RAN2#109e" w:date="2020-01-09T13:37:00Z">
        <w:r>
          <w:t xml:space="preserve">    rach-ConfigCommonIAB</w:t>
        </w:r>
      </w:ins>
      <w:ins w:id="1222" w:author="IAB-RAN2#109e" w:date="2020-01-14T16:36:00Z">
        <w:r>
          <w:t>-</w:t>
        </w:r>
      </w:ins>
      <w:ins w:id="1223" w:author="IAB-RAN2#109e" w:date="2020-01-21T12:52:00Z">
        <w:r>
          <w:t>r16</w:t>
        </w:r>
      </w:ins>
      <w:ins w:id="1224" w:author="IAB-RAN2#109e" w:date="2020-01-09T13:37:00Z">
        <w:r>
          <w:t xml:space="preserve">                SetupRelease </w:t>
        </w:r>
        <w:proofErr w:type="gramStart"/>
        <w:r>
          <w:t>{ RACH</w:t>
        </w:r>
        <w:proofErr w:type="gramEnd"/>
        <w:r>
          <w:t>-ConfigCommon</w:t>
        </w:r>
      </w:ins>
      <w:ins w:id="1225" w:author="IAB-RAN2#109e" w:date="2020-01-23T15:26:00Z">
        <w:r>
          <w:t>IAB</w:t>
        </w:r>
      </w:ins>
      <w:ins w:id="1226" w:author="IAB-RAN2#109e" w:date="2020-01-23T15:30:00Z">
        <w:r>
          <w:t>-v16xy</w:t>
        </w:r>
      </w:ins>
      <w:ins w:id="1227" w:author="IAB-RAN2#109e" w:date="2020-01-09T13:37:00Z">
        <w:r>
          <w:t xml:space="preserve"> }                         OPTIONAL</w:t>
        </w:r>
      </w:ins>
      <w:ins w:id="1228" w:author="IAB-RAN2#109e" w:date="2020-01-09T13:46:00Z">
        <w:r>
          <w:t xml:space="preserve"> </w:t>
        </w:r>
      </w:ins>
      <w:ins w:id="1229" w:author="IAB-RAN2#109e" w:date="2020-01-09T13:37:00Z">
        <w:r>
          <w:t xml:space="preserve">   -- Need M</w:t>
        </w:r>
      </w:ins>
    </w:p>
    <w:p w14:paraId="69018A59" w14:textId="77777777" w:rsidR="00D878FF" w:rsidRDefault="00E12F15">
      <w:pPr>
        <w:pStyle w:val="PL"/>
      </w:pPr>
      <w:ins w:id="1230" w:author="IAB-RAN2#109e" w:date="2020-01-09T13:37:00Z">
        <w:r>
          <w:t xml:space="preserve">    ]]</w:t>
        </w:r>
      </w:ins>
    </w:p>
    <w:p w14:paraId="7B2575E9" w14:textId="77777777" w:rsidR="00D878FF" w:rsidRDefault="00E12F15">
      <w:pPr>
        <w:pStyle w:val="PL"/>
      </w:pPr>
      <w:r>
        <w:t>}</w:t>
      </w:r>
    </w:p>
    <w:p w14:paraId="672955F7" w14:textId="77777777" w:rsidR="00D878FF" w:rsidRDefault="00D878FF">
      <w:pPr>
        <w:pStyle w:val="PL"/>
      </w:pPr>
    </w:p>
    <w:p w14:paraId="37D3DB58" w14:textId="77777777" w:rsidR="00D878FF" w:rsidRDefault="00E12F15">
      <w:pPr>
        <w:pStyle w:val="PL"/>
        <w:rPr>
          <w:color w:val="808080"/>
        </w:rPr>
      </w:pPr>
      <w:r>
        <w:rPr>
          <w:color w:val="808080"/>
        </w:rPr>
        <w:t>-- TAG-BWP-UPLINKCOMMON-STOP</w:t>
      </w:r>
    </w:p>
    <w:p w14:paraId="5592870C" w14:textId="77777777" w:rsidR="00D878FF" w:rsidRDefault="00E12F15">
      <w:pPr>
        <w:pStyle w:val="PL"/>
        <w:rPr>
          <w:color w:val="808080"/>
        </w:rPr>
      </w:pPr>
      <w:r>
        <w:rPr>
          <w:color w:val="808080"/>
        </w:rPr>
        <w:t>-- ASN1STOP</w:t>
      </w:r>
    </w:p>
    <w:p w14:paraId="7153CD85"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262AF97" w14:textId="77777777">
        <w:tc>
          <w:tcPr>
            <w:tcW w:w="14173" w:type="dxa"/>
            <w:tcBorders>
              <w:top w:val="single" w:sz="4" w:space="0" w:color="auto"/>
              <w:left w:val="single" w:sz="4" w:space="0" w:color="auto"/>
              <w:bottom w:val="single" w:sz="4" w:space="0" w:color="auto"/>
              <w:right w:val="single" w:sz="4" w:space="0" w:color="auto"/>
            </w:tcBorders>
          </w:tcPr>
          <w:p w14:paraId="37005251" w14:textId="77777777" w:rsidR="00D878FF" w:rsidRDefault="00E12F15">
            <w:pPr>
              <w:pStyle w:val="TAH"/>
              <w:rPr>
                <w:szCs w:val="22"/>
                <w:lang w:val="en-GB" w:eastAsia="ja-JP"/>
              </w:rPr>
            </w:pPr>
            <w:r>
              <w:rPr>
                <w:i/>
                <w:szCs w:val="22"/>
                <w:lang w:val="en-GB" w:eastAsia="ja-JP"/>
              </w:rPr>
              <w:lastRenderedPageBreak/>
              <w:t xml:space="preserve">BWP-UplinkCommon </w:t>
            </w:r>
            <w:r>
              <w:rPr>
                <w:szCs w:val="22"/>
                <w:lang w:val="en-GB" w:eastAsia="ja-JP"/>
              </w:rPr>
              <w:t>field descriptions</w:t>
            </w:r>
          </w:p>
        </w:tc>
      </w:tr>
      <w:tr w:rsidR="00D878FF" w14:paraId="08A13FDC" w14:textId="77777777">
        <w:tc>
          <w:tcPr>
            <w:tcW w:w="14173" w:type="dxa"/>
            <w:tcBorders>
              <w:top w:val="single" w:sz="4" w:space="0" w:color="auto"/>
              <w:left w:val="single" w:sz="4" w:space="0" w:color="auto"/>
              <w:bottom w:val="single" w:sz="4" w:space="0" w:color="auto"/>
              <w:right w:val="single" w:sz="4" w:space="0" w:color="auto"/>
            </w:tcBorders>
          </w:tcPr>
          <w:p w14:paraId="3EF6F63E" w14:textId="77777777" w:rsidR="00D878FF" w:rsidRDefault="00E12F15">
            <w:pPr>
              <w:pStyle w:val="TAL"/>
              <w:rPr>
                <w:szCs w:val="22"/>
                <w:lang w:val="en-GB" w:eastAsia="ja-JP"/>
              </w:rPr>
            </w:pPr>
            <w:r>
              <w:rPr>
                <w:b/>
                <w:i/>
                <w:szCs w:val="22"/>
                <w:lang w:val="en-GB" w:eastAsia="ja-JP"/>
              </w:rPr>
              <w:t>pucch-ConfigCommon</w:t>
            </w:r>
          </w:p>
          <w:p w14:paraId="23517FD1" w14:textId="77777777" w:rsidR="00D878FF" w:rsidRDefault="00E12F15">
            <w:pPr>
              <w:pStyle w:val="TAL"/>
              <w:rPr>
                <w:szCs w:val="22"/>
                <w:lang w:val="en-GB" w:eastAsia="ja-JP"/>
              </w:rPr>
            </w:pPr>
            <w:r>
              <w:rPr>
                <w:szCs w:val="22"/>
                <w:lang w:val="en-GB" w:eastAsia="ja-JP"/>
              </w:rPr>
              <w:t xml:space="preserve">Cell specific parameters for the PUCCH of this BWP. </w:t>
            </w:r>
          </w:p>
        </w:tc>
      </w:tr>
      <w:tr w:rsidR="00D878FF" w14:paraId="12168D15" w14:textId="77777777">
        <w:tc>
          <w:tcPr>
            <w:tcW w:w="14173" w:type="dxa"/>
            <w:tcBorders>
              <w:top w:val="single" w:sz="4" w:space="0" w:color="auto"/>
              <w:left w:val="single" w:sz="4" w:space="0" w:color="auto"/>
              <w:bottom w:val="single" w:sz="4" w:space="0" w:color="auto"/>
              <w:right w:val="single" w:sz="4" w:space="0" w:color="auto"/>
            </w:tcBorders>
          </w:tcPr>
          <w:p w14:paraId="2D1B809D" w14:textId="77777777" w:rsidR="00D878FF" w:rsidRDefault="00E12F15">
            <w:pPr>
              <w:pStyle w:val="TAL"/>
              <w:rPr>
                <w:szCs w:val="22"/>
                <w:lang w:val="en-GB" w:eastAsia="ja-JP"/>
              </w:rPr>
            </w:pPr>
            <w:r>
              <w:rPr>
                <w:b/>
                <w:i/>
                <w:szCs w:val="22"/>
                <w:lang w:val="en-GB" w:eastAsia="ja-JP"/>
              </w:rPr>
              <w:t>pusch-ConfigCommon</w:t>
            </w:r>
          </w:p>
          <w:p w14:paraId="1321C887" w14:textId="77777777" w:rsidR="00D878FF" w:rsidRDefault="00E12F15">
            <w:pPr>
              <w:pStyle w:val="TAL"/>
              <w:rPr>
                <w:szCs w:val="22"/>
                <w:lang w:val="en-GB" w:eastAsia="ja-JP"/>
              </w:rPr>
            </w:pPr>
            <w:r>
              <w:rPr>
                <w:szCs w:val="22"/>
                <w:lang w:val="en-GB" w:eastAsia="ja-JP"/>
              </w:rPr>
              <w:t>Cell specific parameters for the PUSCH of this BWP.</w:t>
            </w:r>
          </w:p>
        </w:tc>
      </w:tr>
      <w:tr w:rsidR="00D878FF" w14:paraId="02459AA7" w14:textId="77777777">
        <w:tc>
          <w:tcPr>
            <w:tcW w:w="14173" w:type="dxa"/>
            <w:tcBorders>
              <w:top w:val="single" w:sz="4" w:space="0" w:color="auto"/>
              <w:left w:val="single" w:sz="4" w:space="0" w:color="auto"/>
              <w:bottom w:val="single" w:sz="4" w:space="0" w:color="auto"/>
              <w:right w:val="single" w:sz="4" w:space="0" w:color="auto"/>
            </w:tcBorders>
          </w:tcPr>
          <w:p w14:paraId="062F0E4A" w14:textId="77777777" w:rsidR="00D878FF" w:rsidRDefault="00E12F15">
            <w:pPr>
              <w:pStyle w:val="TAL"/>
              <w:rPr>
                <w:szCs w:val="22"/>
                <w:lang w:val="en-GB" w:eastAsia="ja-JP"/>
              </w:rPr>
            </w:pPr>
            <w:r>
              <w:rPr>
                <w:b/>
                <w:i/>
                <w:szCs w:val="22"/>
                <w:lang w:val="en-GB" w:eastAsia="ja-JP"/>
              </w:rPr>
              <w:t>rach-ConfigCommon</w:t>
            </w:r>
          </w:p>
          <w:p w14:paraId="5643CE13" w14:textId="77777777" w:rsidR="00D878FF" w:rsidRDefault="00E12F15">
            <w:pPr>
              <w:pStyle w:val="TAL"/>
              <w:rPr>
                <w:szCs w:val="22"/>
                <w:lang w:val="en-GB" w:eastAsia="ja-JP"/>
              </w:rPr>
            </w:pPr>
            <w:r>
              <w:rPr>
                <w:szCs w:val="22"/>
                <w:lang w:val="en-GB" w:eastAsia="ja-JP"/>
              </w:rPr>
              <w:t xml:space="preserve">Configuration of cell specific </w:t>
            </w:r>
            <w:proofErr w:type="gramStart"/>
            <w:r>
              <w:rPr>
                <w:szCs w:val="22"/>
                <w:lang w:val="en-GB" w:eastAsia="ja-JP"/>
              </w:rPr>
              <w:t>random access</w:t>
            </w:r>
            <w:proofErr w:type="gramEnd"/>
            <w:r>
              <w:rPr>
                <w:szCs w:val="22"/>
                <w:lang w:val="en-GB" w:eastAsia="ja-JP"/>
              </w:rPr>
              <w:t xml:space="preserve"> parameters which the UE uses for contention based and contention free random access as well as for contention based beam failure recovery in this BWP. The NW configures SSB-based RA (and hence </w:t>
            </w:r>
            <w:r>
              <w:rPr>
                <w:i/>
                <w:lang w:val="en-GB"/>
              </w:rPr>
              <w:t>RACH-ConfigCommon</w:t>
            </w:r>
            <w:r>
              <w:rPr>
                <w:szCs w:val="22"/>
                <w:lang w:val="en-GB" w:eastAsia="ja-JP"/>
              </w:rPr>
              <w:t xml:space="preserve">) only for UL BWPs if the linked DL BWPs (same </w:t>
            </w:r>
            <w:r>
              <w:rPr>
                <w:i/>
                <w:lang w:val="en-GB"/>
              </w:rPr>
              <w:t>bwp-Id</w:t>
            </w:r>
            <w:r>
              <w:rPr>
                <w:szCs w:val="22"/>
                <w:lang w:val="en-GB" w:eastAsia="ja-JP"/>
              </w:rPr>
              <w:t xml:space="preserve"> as UL-BWP) are the initial DL BWPs or DL BWPs containing the SSB associated to the initial DL BWP. The network configures </w:t>
            </w:r>
            <w:r>
              <w:rPr>
                <w:i/>
                <w:lang w:val="en-GB"/>
              </w:rPr>
              <w:t>rach-ConfigCommon</w:t>
            </w:r>
            <w:r>
              <w:rPr>
                <w:szCs w:val="22"/>
                <w:lang w:val="en-GB" w:eastAsia="ja-JP"/>
              </w:rPr>
              <w:t xml:space="preserve">, whenever it configures contention free random access (for reconfiguration with sync or for beam failure recovery). </w:t>
            </w:r>
          </w:p>
        </w:tc>
      </w:tr>
      <w:tr w:rsidR="00D878FF" w14:paraId="65364EC6" w14:textId="77777777">
        <w:trPr>
          <w:ins w:id="1231" w:author="IAB-RAN2#109e" w:date="2020-01-09T14:48:00Z"/>
        </w:trPr>
        <w:tc>
          <w:tcPr>
            <w:tcW w:w="14173" w:type="dxa"/>
            <w:tcBorders>
              <w:top w:val="single" w:sz="4" w:space="0" w:color="auto"/>
              <w:left w:val="single" w:sz="4" w:space="0" w:color="auto"/>
              <w:bottom w:val="single" w:sz="4" w:space="0" w:color="auto"/>
              <w:right w:val="single" w:sz="4" w:space="0" w:color="auto"/>
            </w:tcBorders>
          </w:tcPr>
          <w:p w14:paraId="434AB3C9" w14:textId="0AAFD9A5" w:rsidR="00D878FF" w:rsidRDefault="00E12F15">
            <w:pPr>
              <w:pStyle w:val="TAL"/>
              <w:rPr>
                <w:ins w:id="1232" w:author="IAB-RAN2#109e" w:date="2020-01-09T14:48:00Z"/>
                <w:szCs w:val="22"/>
                <w:lang w:val="en-GB" w:eastAsia="ja-JP"/>
              </w:rPr>
            </w:pPr>
            <w:ins w:id="1233" w:author="IAB-RAN2#109e" w:date="2020-01-09T14:48:00Z">
              <w:r>
                <w:rPr>
                  <w:b/>
                  <w:i/>
                  <w:szCs w:val="22"/>
                  <w:lang w:val="en-GB" w:eastAsia="ja-JP"/>
                </w:rPr>
                <w:t>rach-ConfigCommon</w:t>
              </w:r>
            </w:ins>
            <w:ins w:id="1234" w:author="IAB-RAN2#109e" w:date="2020-01-09T14:49:00Z">
              <w:r>
                <w:rPr>
                  <w:b/>
                  <w:i/>
                  <w:szCs w:val="22"/>
                  <w:lang w:val="en-GB" w:eastAsia="ja-JP"/>
                </w:rPr>
                <w:t>IAB</w:t>
              </w:r>
            </w:ins>
          </w:p>
          <w:p w14:paraId="23E00BED" w14:textId="77777777" w:rsidR="00D878FF" w:rsidRDefault="00E12F15">
            <w:pPr>
              <w:pStyle w:val="TAL"/>
              <w:rPr>
                <w:ins w:id="1235" w:author="IAB-RAN2#109e" w:date="2020-01-09T14:48:00Z"/>
                <w:b/>
                <w:i/>
                <w:szCs w:val="22"/>
                <w:lang w:val="en-GB" w:eastAsia="ja-JP"/>
              </w:rPr>
            </w:pPr>
            <w:ins w:id="1236" w:author="IAB-RAN2#109e" w:date="2020-01-09T14:58:00Z">
              <w:r>
                <w:rPr>
                  <w:szCs w:val="22"/>
                  <w:lang w:val="en-GB" w:eastAsia="ja-JP"/>
                </w:rPr>
                <w:t xml:space="preserve">Configuration of cell specific </w:t>
              </w:r>
              <w:proofErr w:type="gramStart"/>
              <w:r>
                <w:rPr>
                  <w:szCs w:val="22"/>
                  <w:lang w:val="en-GB" w:eastAsia="ja-JP"/>
                </w:rPr>
                <w:t>random access</w:t>
              </w:r>
              <w:proofErr w:type="gramEnd"/>
              <w:r>
                <w:rPr>
                  <w:szCs w:val="22"/>
                  <w:lang w:val="en-GB" w:eastAsia="ja-JP"/>
                </w:rPr>
                <w:t xml:space="preserve"> parameters </w:t>
              </w:r>
            </w:ins>
            <w:ins w:id="1237" w:author="IAB-RAN2#109e" w:date="2020-01-09T14:59:00Z">
              <w:r>
                <w:rPr>
                  <w:szCs w:val="22"/>
                  <w:lang w:val="en-GB" w:eastAsia="ja-JP"/>
                </w:rPr>
                <w:t>for the IAB-MT.</w:t>
              </w:r>
            </w:ins>
          </w:p>
        </w:tc>
      </w:tr>
    </w:tbl>
    <w:p w14:paraId="6F78ED4D" w14:textId="77777777" w:rsidR="00D878FF" w:rsidRDefault="00D878FF">
      <w:pPr>
        <w:pStyle w:val="EditorsNote"/>
        <w:ind w:left="0" w:firstLine="0"/>
        <w:rPr>
          <w:lang w:val="en-GB"/>
        </w:rPr>
      </w:pPr>
    </w:p>
    <w:p w14:paraId="0D3487FB"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5155F7" w14:textId="77777777" w:rsidR="00D878FF" w:rsidRDefault="00E12F15">
      <w:pPr>
        <w:pStyle w:val="Heading4"/>
        <w:rPr>
          <w:lang w:val="en-GB"/>
        </w:rPr>
      </w:pPr>
      <w:bookmarkStart w:id="1238" w:name="_Toc29321345"/>
      <w:r>
        <w:rPr>
          <w:lang w:val="en-GB"/>
        </w:rPr>
        <w:t>–</w:t>
      </w:r>
      <w:r>
        <w:rPr>
          <w:lang w:val="en-GB"/>
        </w:rPr>
        <w:tab/>
      </w:r>
      <w:r>
        <w:rPr>
          <w:i/>
          <w:lang w:val="en-GB"/>
        </w:rPr>
        <w:t>CellGroupConfig</w:t>
      </w:r>
      <w:bookmarkEnd w:id="1238"/>
    </w:p>
    <w:p w14:paraId="525BBDE5" w14:textId="77777777" w:rsidR="00D878FF" w:rsidRDefault="00E12F15">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2490D9E0" w14:textId="77777777" w:rsidR="00D878FF" w:rsidRDefault="00E12F15">
      <w:pPr>
        <w:pStyle w:val="TH"/>
        <w:rPr>
          <w:lang w:val="en-GB"/>
        </w:rPr>
      </w:pPr>
      <w:r>
        <w:rPr>
          <w:bCs/>
          <w:i/>
          <w:iCs/>
          <w:lang w:val="en-GB"/>
        </w:rPr>
        <w:t xml:space="preserve">CellGroupConfig </w:t>
      </w:r>
      <w:r>
        <w:rPr>
          <w:lang w:val="en-GB"/>
        </w:rPr>
        <w:t>information element</w:t>
      </w:r>
    </w:p>
    <w:p w14:paraId="64033E7D" w14:textId="77777777" w:rsidR="00D878FF" w:rsidRDefault="00E12F15">
      <w:pPr>
        <w:pStyle w:val="PL"/>
        <w:rPr>
          <w:color w:val="808080"/>
        </w:rPr>
      </w:pPr>
      <w:r>
        <w:rPr>
          <w:color w:val="808080"/>
        </w:rPr>
        <w:t>-- ASN1START</w:t>
      </w:r>
    </w:p>
    <w:p w14:paraId="6B8132A0" w14:textId="77777777" w:rsidR="00D878FF" w:rsidRDefault="00E12F15">
      <w:pPr>
        <w:pStyle w:val="PL"/>
        <w:rPr>
          <w:color w:val="808080"/>
        </w:rPr>
      </w:pPr>
      <w:r>
        <w:rPr>
          <w:color w:val="808080"/>
        </w:rPr>
        <w:t>-- TAG-CELLGROUPCONFIG-START</w:t>
      </w:r>
    </w:p>
    <w:p w14:paraId="56800F92" w14:textId="77777777" w:rsidR="00D878FF" w:rsidRDefault="00D878FF">
      <w:pPr>
        <w:pStyle w:val="PL"/>
      </w:pPr>
    </w:p>
    <w:p w14:paraId="09E2402A" w14:textId="77777777" w:rsidR="00D878FF" w:rsidRDefault="00E12F15">
      <w:pPr>
        <w:pStyle w:val="PL"/>
        <w:rPr>
          <w:color w:val="808080"/>
        </w:rPr>
      </w:pPr>
      <w:r>
        <w:rPr>
          <w:color w:val="808080"/>
        </w:rPr>
        <w:t>-- Configuration of one Cell-Group:</w:t>
      </w:r>
    </w:p>
    <w:p w14:paraId="47C442DB" w14:textId="77777777" w:rsidR="00D878FF" w:rsidRDefault="00E12F15">
      <w:pPr>
        <w:pStyle w:val="PL"/>
      </w:pPr>
      <w:proofErr w:type="gramStart"/>
      <w:r>
        <w:t>CellGroupConfig ::=</w:t>
      </w:r>
      <w:proofErr w:type="gramEnd"/>
      <w:r>
        <w:t xml:space="preserve">                         </w:t>
      </w:r>
      <w:r>
        <w:rPr>
          <w:color w:val="993366"/>
        </w:rPr>
        <w:t>SEQUENCE</w:t>
      </w:r>
      <w:r>
        <w:t xml:space="preserve"> {</w:t>
      </w:r>
    </w:p>
    <w:p w14:paraId="4F459CDB" w14:textId="77777777" w:rsidR="00D878FF" w:rsidRDefault="00E12F15">
      <w:pPr>
        <w:pStyle w:val="PL"/>
      </w:pPr>
      <w:r>
        <w:t xml:space="preserve">    cellGroupId                                 CellGroupId,</w:t>
      </w:r>
    </w:p>
    <w:p w14:paraId="3C9F5A78" w14:textId="77777777" w:rsidR="00D878FF" w:rsidRDefault="00D878FF">
      <w:pPr>
        <w:pStyle w:val="PL"/>
      </w:pPr>
    </w:p>
    <w:p w14:paraId="485E906D" w14:textId="77777777" w:rsidR="00D878FF" w:rsidRDefault="00E12F15">
      <w:pPr>
        <w:pStyle w:val="PL"/>
        <w:rPr>
          <w:color w:val="808080"/>
        </w:rPr>
      </w:pPr>
      <w:r>
        <w:t xml:space="preserve">    rlc-BearerToAddModList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RLC-BearerConfig            </w:t>
      </w:r>
      <w:r>
        <w:rPr>
          <w:color w:val="993366"/>
        </w:rPr>
        <w:t>OPTIONAL</w:t>
      </w:r>
      <w:r>
        <w:t xml:space="preserve">,   </w:t>
      </w:r>
      <w:r>
        <w:rPr>
          <w:color w:val="808080"/>
        </w:rPr>
        <w:t>-- Need N</w:t>
      </w:r>
    </w:p>
    <w:p w14:paraId="6ED76F79" w14:textId="77777777" w:rsidR="00D878FF" w:rsidRDefault="00E12F15">
      <w:pPr>
        <w:pStyle w:val="PL"/>
        <w:rPr>
          <w:color w:val="808080"/>
        </w:rPr>
      </w:pPr>
      <w:r>
        <w:t xml:space="preserve">    rlc-BearerToReleaseList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LogicalChannelIdentity      </w:t>
      </w:r>
      <w:r>
        <w:rPr>
          <w:color w:val="993366"/>
        </w:rPr>
        <w:t>OPTIONAL</w:t>
      </w:r>
      <w:r>
        <w:t xml:space="preserve">,   </w:t>
      </w:r>
      <w:r>
        <w:rPr>
          <w:color w:val="808080"/>
        </w:rPr>
        <w:t>-- Need N</w:t>
      </w:r>
    </w:p>
    <w:p w14:paraId="59DC78E8" w14:textId="77777777" w:rsidR="00D878FF" w:rsidRDefault="00D878FF">
      <w:pPr>
        <w:pStyle w:val="PL"/>
      </w:pPr>
    </w:p>
    <w:p w14:paraId="7A17312C" w14:textId="77777777" w:rsidR="00D878FF" w:rsidRDefault="00E12F15">
      <w:pPr>
        <w:pStyle w:val="PL"/>
        <w:rPr>
          <w:color w:val="808080"/>
        </w:rPr>
      </w:pPr>
      <w:r>
        <w:t xml:space="preserve">    mac-CellGroupConfig                         MAC-CellGroupConfig                                         </w:t>
      </w:r>
      <w:proofErr w:type="gramStart"/>
      <w:r>
        <w:rPr>
          <w:color w:val="993366"/>
        </w:rPr>
        <w:t>OPTIONAL</w:t>
      </w:r>
      <w:r>
        <w:t xml:space="preserve">,   </w:t>
      </w:r>
      <w:proofErr w:type="gramEnd"/>
      <w:r>
        <w:rPr>
          <w:color w:val="808080"/>
        </w:rPr>
        <w:t>-- Need M</w:t>
      </w:r>
    </w:p>
    <w:p w14:paraId="66C65D78" w14:textId="77777777" w:rsidR="00D878FF" w:rsidRDefault="00D878FF">
      <w:pPr>
        <w:pStyle w:val="PL"/>
      </w:pPr>
    </w:p>
    <w:p w14:paraId="62FCA16E" w14:textId="77777777" w:rsidR="00D878FF" w:rsidRDefault="00E12F15">
      <w:pPr>
        <w:pStyle w:val="PL"/>
        <w:rPr>
          <w:color w:val="808080"/>
        </w:rPr>
      </w:pPr>
      <w:r>
        <w:t xml:space="preserve">    physicalCellGroupConfig                     PhysicalCellGroupConfig                                     </w:t>
      </w:r>
      <w:proofErr w:type="gramStart"/>
      <w:r>
        <w:rPr>
          <w:color w:val="993366"/>
        </w:rPr>
        <w:t>OPTIONAL</w:t>
      </w:r>
      <w:r>
        <w:t xml:space="preserve">,   </w:t>
      </w:r>
      <w:proofErr w:type="gramEnd"/>
      <w:r>
        <w:rPr>
          <w:color w:val="808080"/>
        </w:rPr>
        <w:t>-- Need M</w:t>
      </w:r>
    </w:p>
    <w:p w14:paraId="10C9D4D4" w14:textId="77777777" w:rsidR="00D878FF" w:rsidRDefault="00D878FF">
      <w:pPr>
        <w:pStyle w:val="PL"/>
      </w:pPr>
    </w:p>
    <w:p w14:paraId="29F670A8" w14:textId="77777777" w:rsidR="00D878FF" w:rsidRDefault="00E12F15">
      <w:pPr>
        <w:pStyle w:val="PL"/>
        <w:rPr>
          <w:color w:val="808080"/>
        </w:rPr>
      </w:pPr>
      <w:r>
        <w:t xml:space="preserve">    spCellConfig                                SpCellConfig                                                </w:t>
      </w:r>
      <w:proofErr w:type="gramStart"/>
      <w:r>
        <w:rPr>
          <w:color w:val="993366"/>
        </w:rPr>
        <w:t>OPTIONAL</w:t>
      </w:r>
      <w:r>
        <w:t xml:space="preserve">,   </w:t>
      </w:r>
      <w:proofErr w:type="gramEnd"/>
      <w:r>
        <w:rPr>
          <w:color w:val="808080"/>
        </w:rPr>
        <w:t>-- Need M</w:t>
      </w:r>
    </w:p>
    <w:p w14:paraId="6E4C93E0" w14:textId="77777777" w:rsidR="00D878FF" w:rsidRDefault="00E12F15">
      <w:pPr>
        <w:pStyle w:val="PL"/>
        <w:rPr>
          <w:color w:val="808080"/>
        </w:rPr>
      </w:pPr>
      <w:r>
        <w:t xml:space="preserve">    sCellToAddModList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SCellConfig           </w:t>
      </w:r>
      <w:r>
        <w:rPr>
          <w:color w:val="993366"/>
        </w:rPr>
        <w:t>OPTIONAL</w:t>
      </w:r>
      <w:r>
        <w:t xml:space="preserve">,   </w:t>
      </w:r>
      <w:r>
        <w:rPr>
          <w:color w:val="808080"/>
        </w:rPr>
        <w:t>-- Need N</w:t>
      </w:r>
    </w:p>
    <w:p w14:paraId="0AD1F715" w14:textId="77777777" w:rsidR="00D878FF" w:rsidRDefault="00E12F15">
      <w:pPr>
        <w:pStyle w:val="PL"/>
        <w:rPr>
          <w:color w:val="808080"/>
        </w:rPr>
      </w:pPr>
      <w:r>
        <w:t xml:space="preserve">    sCellToReleaseList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SCellIndex            </w:t>
      </w:r>
      <w:r>
        <w:rPr>
          <w:color w:val="993366"/>
        </w:rPr>
        <w:t>OPTIONAL</w:t>
      </w:r>
      <w:r>
        <w:t xml:space="preserve">,   </w:t>
      </w:r>
      <w:r>
        <w:rPr>
          <w:color w:val="808080"/>
        </w:rPr>
        <w:t>-- Need N</w:t>
      </w:r>
    </w:p>
    <w:p w14:paraId="34009A1A" w14:textId="77777777" w:rsidR="00D878FF" w:rsidRDefault="00E12F15">
      <w:pPr>
        <w:pStyle w:val="PL"/>
      </w:pPr>
      <w:r>
        <w:t xml:space="preserve">    ...,</w:t>
      </w:r>
    </w:p>
    <w:p w14:paraId="16249723" w14:textId="77777777" w:rsidR="00D878FF" w:rsidRDefault="00E12F15">
      <w:pPr>
        <w:pStyle w:val="PL"/>
      </w:pPr>
      <w:r>
        <w:t xml:space="preserve">    [[</w:t>
      </w:r>
    </w:p>
    <w:p w14:paraId="14C6DC54" w14:textId="77777777" w:rsidR="00D878FF" w:rsidRDefault="00E12F15">
      <w:pPr>
        <w:pStyle w:val="PL"/>
        <w:rPr>
          <w:color w:val="808080"/>
        </w:rPr>
      </w:pPr>
      <w:r>
        <w:t xml:space="preserve">    reportUplinkTxDirectCurrent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BWP-Reconfig</w:t>
      </w:r>
    </w:p>
    <w:p w14:paraId="2BFF485A" w14:textId="77777777" w:rsidR="00D878FF" w:rsidRDefault="00E12F15">
      <w:pPr>
        <w:pStyle w:val="PL"/>
        <w:rPr>
          <w:ins w:id="1239" w:author="IAB-RAN2#109e" w:date="2020-01-10T10:39:00Z"/>
        </w:rPr>
      </w:pPr>
      <w:r>
        <w:t xml:space="preserve">    ]]</w:t>
      </w:r>
      <w:ins w:id="1240" w:author="IAB-RAN2#109e" w:date="2020-01-17T09:45:00Z">
        <w:r>
          <w:t>,</w:t>
        </w:r>
      </w:ins>
    </w:p>
    <w:p w14:paraId="7B876342" w14:textId="77777777" w:rsidR="00D878FF" w:rsidRDefault="00E12F15">
      <w:pPr>
        <w:pStyle w:val="PL"/>
        <w:rPr>
          <w:ins w:id="1241" w:author="IAB-RAN2#109e" w:date="2020-01-10T10:39:00Z"/>
        </w:rPr>
      </w:pPr>
      <w:ins w:id="1242" w:author="IAB-RAN2#109e" w:date="2020-01-10T10:39:00Z">
        <w:r>
          <w:t xml:space="preserve">    [[</w:t>
        </w:r>
      </w:ins>
    </w:p>
    <w:p w14:paraId="13F7CE85" w14:textId="62DF05FF" w:rsidR="00D878FF" w:rsidRDefault="00E12F15">
      <w:pPr>
        <w:pStyle w:val="PL"/>
        <w:rPr>
          <w:ins w:id="1243" w:author="IAB-RAN2#109e" w:date="2020-01-21T15:26:00Z"/>
          <w:lang w:val="en-US"/>
        </w:rPr>
      </w:pPr>
      <w:ins w:id="1244" w:author="IAB-RAN2#109e" w:date="2020-01-10T10:39:00Z">
        <w:r>
          <w:t xml:space="preserve">    </w:t>
        </w:r>
      </w:ins>
      <w:ins w:id="1245" w:author="IAB-RAN2#109e" w:date="2020-01-21T15:26:00Z">
        <w:r>
          <w:t xml:space="preserve">bap-Address-r16                           </w:t>
        </w:r>
      </w:ins>
      <w:ins w:id="1246" w:author="IAB-RAN2#109e" w:date="2020-01-21T15:27:00Z">
        <w:r>
          <w:t xml:space="preserve"> </w:t>
        </w:r>
      </w:ins>
      <w:ins w:id="1247" w:author="IAB-RAN2#109e" w:date="2020-01-21T15:26:00Z">
        <w:r>
          <w:t xml:space="preserve"> </w:t>
        </w:r>
      </w:ins>
      <w:ins w:id="1248" w:author="IAB-RAN2#109e" w:date="2020-03-05T09:40:00Z">
        <w:r w:rsidR="00686028">
          <w:t xml:space="preserve">    </w:t>
        </w:r>
      </w:ins>
      <w:ins w:id="1249" w:author="IAB-RAN2#109e" w:date="2020-01-21T15:26:00Z">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lang w:val="en-US"/>
          </w:rPr>
          <w:t>OPTIONAL,   -- Need M</w:t>
        </w:r>
      </w:ins>
    </w:p>
    <w:p w14:paraId="24BA7B64" w14:textId="3DDB5944" w:rsidR="00D878FF" w:rsidRDefault="00E12F15">
      <w:pPr>
        <w:pStyle w:val="PL"/>
        <w:rPr>
          <w:ins w:id="1250" w:author="IAB-RAN2#109e" w:date="2020-01-10T10:39:00Z"/>
          <w:color w:val="808080"/>
        </w:rPr>
      </w:pPr>
      <w:ins w:id="1251" w:author="IAB-RAN2#109e" w:date="2020-01-21T15:26:00Z">
        <w:r>
          <w:t xml:space="preserve">    </w:t>
        </w:r>
      </w:ins>
      <w:ins w:id="1252" w:author="IAB-RAN2#109e" w:date="2020-01-10T10:54:00Z">
        <w:r>
          <w:t>b</w:t>
        </w:r>
      </w:ins>
      <w:ins w:id="1253" w:author="IAB-RAN2#109e" w:date="2020-01-10T10:53:00Z">
        <w:r>
          <w:t>h-</w:t>
        </w:r>
      </w:ins>
      <w:ins w:id="1254" w:author="IAB-RAN2#109e" w:date="2020-01-21T15:23:00Z">
        <w:r>
          <w:t>RLC</w:t>
        </w:r>
      </w:ins>
      <w:ins w:id="1255" w:author="IAB-RAN2#109e" w:date="2020-01-10T10:39:00Z">
        <w:r>
          <w:t>-</w:t>
        </w:r>
      </w:ins>
      <w:ins w:id="1256" w:author="IAB-RAN2#109e" w:date="2020-01-20T15:02:00Z">
        <w:r>
          <w:t>Channel</w:t>
        </w:r>
      </w:ins>
      <w:ins w:id="1257" w:author="IAB-RAN2#109e" w:date="2020-01-10T10:39:00Z">
        <w:r>
          <w:t>ToAddModList</w:t>
        </w:r>
      </w:ins>
      <w:ins w:id="1258" w:author="IAB-RAN2#109e" w:date="2020-02-27T15:39:00Z">
        <w:r w:rsidR="00E25F98">
          <w:t>-r16</w:t>
        </w:r>
      </w:ins>
      <w:ins w:id="1259" w:author="IAB-RAN2#109e" w:date="2020-01-10T10:39:00Z">
        <w:r>
          <w:t xml:space="preserve">                  </w:t>
        </w:r>
        <w:r>
          <w:rPr>
            <w:color w:val="993366"/>
          </w:rPr>
          <w:t>SEQUENCE</w:t>
        </w:r>
        <w:r>
          <w:t xml:space="preserve"> (</w:t>
        </w:r>
        <w:proofErr w:type="gramStart"/>
        <w:r>
          <w:rPr>
            <w:color w:val="993366"/>
          </w:rPr>
          <w:t>SIZE</w:t>
        </w:r>
        <w:r>
          <w:t>(</w:t>
        </w:r>
      </w:ins>
      <w:proofErr w:type="gramEnd"/>
      <w:ins w:id="1260" w:author="IAB-RAN2#109e" w:date="2020-01-10T10:41:00Z">
        <w:r>
          <w:t>1</w:t>
        </w:r>
      </w:ins>
      <w:ins w:id="1261" w:author="IAB-RAN2#109e" w:date="2020-01-10T10:39:00Z">
        <w:r>
          <w:t>.</w:t>
        </w:r>
      </w:ins>
      <w:ins w:id="1262" w:author="IAB-RAN2#109e" w:date="2020-01-10T10:40:00Z">
        <w:r>
          <w:t>.maxLC-ID-</w:t>
        </w:r>
      </w:ins>
      <w:ins w:id="1263" w:author="IAB-RAN2#109e" w:date="2020-01-21T15:51:00Z">
        <w:r>
          <w:t>Iab</w:t>
        </w:r>
      </w:ins>
      <w:ins w:id="1264" w:author="IAB-RAN2#109e" w:date="2020-02-27T15:39:00Z">
        <w:r w:rsidR="00E25F98">
          <w:t>-r16</w:t>
        </w:r>
      </w:ins>
      <w:ins w:id="1265" w:author="IAB-RAN2#109e" w:date="2020-01-10T10:39:00Z">
        <w:r>
          <w:t>))</w:t>
        </w:r>
        <w:r>
          <w:rPr>
            <w:color w:val="993366"/>
          </w:rPr>
          <w:t xml:space="preserve"> OF</w:t>
        </w:r>
        <w:r>
          <w:t xml:space="preserve"> </w:t>
        </w:r>
      </w:ins>
      <w:ins w:id="1266" w:author="IAB-RAN2#109e" w:date="2020-01-10T10:50:00Z">
        <w:r>
          <w:t>BH-</w:t>
        </w:r>
      </w:ins>
      <w:ins w:id="1267" w:author="IAB-RAN2#109e" w:date="2020-01-10T10:39:00Z">
        <w:r>
          <w:t>RLC-</w:t>
        </w:r>
      </w:ins>
      <w:ins w:id="1268" w:author="IAB-RAN2#109e" w:date="2020-01-10T10:50:00Z">
        <w:r>
          <w:t>ChannelConfig</w:t>
        </w:r>
      </w:ins>
      <w:ins w:id="1269" w:author="IAB-RAN2#109e" w:date="2020-01-14T16:39:00Z">
        <w:r>
          <w:t>-r16</w:t>
        </w:r>
      </w:ins>
      <w:ins w:id="1270" w:author="IAB-RAN2#109e" w:date="2020-01-10T10:39:00Z">
        <w:r>
          <w:t xml:space="preserve">       </w:t>
        </w:r>
      </w:ins>
      <w:ins w:id="1271" w:author="IAB-RAN2#109e" w:date="2020-01-10T10:52:00Z">
        <w:r>
          <w:t xml:space="preserve"> </w:t>
        </w:r>
      </w:ins>
      <w:ins w:id="1272" w:author="IAB-RAN2#109e" w:date="2020-01-10T10:39:00Z">
        <w:r>
          <w:rPr>
            <w:color w:val="993366"/>
          </w:rPr>
          <w:t>OPTIONAL</w:t>
        </w:r>
        <w:r>
          <w:t xml:space="preserve">,   </w:t>
        </w:r>
        <w:r>
          <w:rPr>
            <w:color w:val="808080"/>
          </w:rPr>
          <w:t>-- Need N</w:t>
        </w:r>
      </w:ins>
    </w:p>
    <w:p w14:paraId="211C7236" w14:textId="52D9B9D4" w:rsidR="00D878FF" w:rsidRDefault="00E12F15">
      <w:pPr>
        <w:pStyle w:val="PL"/>
        <w:rPr>
          <w:ins w:id="1273" w:author="IAB-RAN2#109e" w:date="2020-01-21T15:56:00Z"/>
          <w:color w:val="808080"/>
        </w:rPr>
      </w:pPr>
      <w:ins w:id="1274" w:author="IAB-RAN2#109e" w:date="2020-01-10T10:39:00Z">
        <w:r>
          <w:lastRenderedPageBreak/>
          <w:t xml:space="preserve">    </w:t>
        </w:r>
      </w:ins>
      <w:ins w:id="1275" w:author="IAB-RAN2#109e" w:date="2020-01-10T10:54:00Z">
        <w:r>
          <w:t>bh-</w:t>
        </w:r>
      </w:ins>
      <w:ins w:id="1276" w:author="IAB-RAN2#109e" w:date="2020-01-21T15:24:00Z">
        <w:r>
          <w:t>RLC</w:t>
        </w:r>
      </w:ins>
      <w:ins w:id="1277" w:author="IAB-RAN2#109e" w:date="2020-01-10T10:39:00Z">
        <w:r>
          <w:t>-</w:t>
        </w:r>
      </w:ins>
      <w:ins w:id="1278" w:author="IAB-RAN2#109e" w:date="2020-01-20T15:02:00Z">
        <w:r>
          <w:t>Channel</w:t>
        </w:r>
      </w:ins>
      <w:ins w:id="1279" w:author="IAB-RAN2#109e" w:date="2020-01-10T10:39:00Z">
        <w:r>
          <w:t>ToReleaseList</w:t>
        </w:r>
      </w:ins>
      <w:bookmarkStart w:id="1280" w:name="_Hlk33711176"/>
      <w:ins w:id="1281" w:author="IAB-RAN2#109e" w:date="2020-02-27T15:39:00Z">
        <w:r w:rsidR="00E25F98">
          <w:t>-r16</w:t>
        </w:r>
      </w:ins>
      <w:bookmarkEnd w:id="1280"/>
      <w:ins w:id="1282" w:author="IAB-RAN2#109e" w:date="2020-01-10T10:39:00Z">
        <w:r>
          <w:t xml:space="preserve">                 </w:t>
        </w:r>
        <w:r>
          <w:rPr>
            <w:color w:val="993366"/>
          </w:rPr>
          <w:t>SEQUENCE</w:t>
        </w:r>
        <w:r>
          <w:t xml:space="preserve"> (</w:t>
        </w:r>
        <w:proofErr w:type="gramStart"/>
        <w:r>
          <w:rPr>
            <w:color w:val="993366"/>
          </w:rPr>
          <w:t>SIZE</w:t>
        </w:r>
        <w:r>
          <w:t>(</w:t>
        </w:r>
      </w:ins>
      <w:proofErr w:type="gramEnd"/>
      <w:ins w:id="1283" w:author="IAB-RAN2#109e" w:date="2020-01-10T10:41:00Z">
        <w:r>
          <w:t>1</w:t>
        </w:r>
      </w:ins>
      <w:ins w:id="1284" w:author="IAB-RAN2#109e" w:date="2020-01-10T10:39:00Z">
        <w:r>
          <w:t>..</w:t>
        </w:r>
      </w:ins>
      <w:ins w:id="1285" w:author="IAB-RAN2#109e" w:date="2020-01-10T10:40:00Z">
        <w:r>
          <w:t>maxLC-ID-</w:t>
        </w:r>
      </w:ins>
      <w:ins w:id="1286" w:author="IAB-RAN2#109e" w:date="2020-01-21T15:56:00Z">
        <w:r>
          <w:t>Iab</w:t>
        </w:r>
      </w:ins>
      <w:ins w:id="1287" w:author="IAB-RAN2#109e" w:date="2020-02-27T15:39:00Z">
        <w:r w:rsidR="00E25F98">
          <w:t>-r16</w:t>
        </w:r>
      </w:ins>
      <w:ins w:id="1288" w:author="IAB-RAN2#109e" w:date="2020-01-10T10:39:00Z">
        <w:r>
          <w:t>))</w:t>
        </w:r>
        <w:r>
          <w:rPr>
            <w:color w:val="993366"/>
          </w:rPr>
          <w:t xml:space="preserve"> OF</w:t>
        </w:r>
        <w:r>
          <w:t xml:space="preserve"> </w:t>
        </w:r>
      </w:ins>
      <w:ins w:id="1289" w:author="IAB-RAN2#109e" w:date="2020-01-10T10:52:00Z">
        <w:r>
          <w:t>BH-</w:t>
        </w:r>
      </w:ins>
      <w:ins w:id="1290" w:author="IAB-RAN2#109e" w:date="2020-01-10T10:39:00Z">
        <w:r>
          <w:t>LogicalChannelIdentity</w:t>
        </w:r>
      </w:ins>
      <w:ins w:id="1291" w:author="IAB-RAN2#109e" w:date="2020-02-27T15:40:00Z">
        <w:r w:rsidR="00E25F98">
          <w:t>-r16</w:t>
        </w:r>
      </w:ins>
      <w:ins w:id="1292" w:author="IAB-RAN2#109e" w:date="2020-01-21T16:18:00Z">
        <w:r>
          <w:t xml:space="preserve">    </w:t>
        </w:r>
      </w:ins>
      <w:ins w:id="1293" w:author="IAB-RAN2#109e" w:date="2020-01-10T10:39:00Z">
        <w:r>
          <w:t xml:space="preserve">   </w:t>
        </w:r>
        <w:r>
          <w:rPr>
            <w:color w:val="993366"/>
          </w:rPr>
          <w:t>OPTIONAL</w:t>
        </w:r>
      </w:ins>
      <w:ins w:id="1294" w:author="IAB-RAN2#109e" w:date="2020-01-10T10:42:00Z">
        <w:r>
          <w:t xml:space="preserve"> </w:t>
        </w:r>
      </w:ins>
      <w:ins w:id="1295" w:author="IAB-RAN2#109e" w:date="2020-01-10T10:39:00Z">
        <w:r>
          <w:t xml:space="preserve">   </w:t>
        </w:r>
        <w:r>
          <w:rPr>
            <w:color w:val="808080"/>
          </w:rPr>
          <w:t>-- Need N</w:t>
        </w:r>
      </w:ins>
    </w:p>
    <w:p w14:paraId="5B565503" w14:textId="77777777" w:rsidR="00D878FF" w:rsidRDefault="00E12F15">
      <w:pPr>
        <w:pStyle w:val="PL"/>
      </w:pPr>
      <w:ins w:id="1296" w:author="IAB-RAN2#109e" w:date="2020-01-10T10:39:00Z">
        <w:r>
          <w:t xml:space="preserve">    ]]</w:t>
        </w:r>
      </w:ins>
    </w:p>
    <w:p w14:paraId="1A08344D" w14:textId="77777777" w:rsidR="00D878FF" w:rsidRDefault="00E12F15">
      <w:pPr>
        <w:pStyle w:val="PL"/>
      </w:pPr>
      <w:r>
        <w:t>}</w:t>
      </w:r>
    </w:p>
    <w:p w14:paraId="47CB2A24" w14:textId="77777777" w:rsidR="00D878FF" w:rsidRDefault="00D878FF">
      <w:pPr>
        <w:pStyle w:val="PL"/>
      </w:pPr>
    </w:p>
    <w:p w14:paraId="581C7B72" w14:textId="77777777" w:rsidR="00D878FF" w:rsidRDefault="00E12F15">
      <w:pPr>
        <w:pStyle w:val="PL"/>
        <w:rPr>
          <w:color w:val="808080"/>
        </w:rPr>
      </w:pPr>
      <w:r>
        <w:rPr>
          <w:color w:val="808080"/>
        </w:rPr>
        <w:t>-- Serving cell specific MAC and PHY parameters for a SpCell:</w:t>
      </w:r>
    </w:p>
    <w:p w14:paraId="57B8B27C" w14:textId="77777777" w:rsidR="00D878FF" w:rsidRDefault="00E12F15">
      <w:pPr>
        <w:pStyle w:val="PL"/>
      </w:pPr>
      <w:proofErr w:type="gramStart"/>
      <w:r>
        <w:t>SpCellConfig ::=</w:t>
      </w:r>
      <w:proofErr w:type="gramEnd"/>
      <w:r>
        <w:t xml:space="preserve">                        </w:t>
      </w:r>
      <w:r>
        <w:rPr>
          <w:color w:val="993366"/>
        </w:rPr>
        <w:t>SEQUENCE</w:t>
      </w:r>
      <w:r>
        <w:t xml:space="preserve"> {</w:t>
      </w:r>
    </w:p>
    <w:p w14:paraId="63A4125E" w14:textId="77777777" w:rsidR="00D878FF" w:rsidRDefault="00E12F15">
      <w:pPr>
        <w:pStyle w:val="PL"/>
        <w:rPr>
          <w:color w:val="808080"/>
        </w:rPr>
      </w:pPr>
      <w:r>
        <w:t xml:space="preserve">    servCellIndex                       ServCellIndex                                               </w:t>
      </w:r>
      <w:proofErr w:type="gramStart"/>
      <w:r>
        <w:rPr>
          <w:color w:val="993366"/>
        </w:rPr>
        <w:t>OPTIONAL</w:t>
      </w:r>
      <w:r>
        <w:t xml:space="preserve">,   </w:t>
      </w:r>
      <w:proofErr w:type="gramEnd"/>
      <w:r>
        <w:rPr>
          <w:color w:val="808080"/>
        </w:rPr>
        <w:t>-- Cond SCG</w:t>
      </w:r>
    </w:p>
    <w:p w14:paraId="28617964" w14:textId="77777777" w:rsidR="00D878FF" w:rsidRDefault="00E12F15">
      <w:pPr>
        <w:pStyle w:val="PL"/>
        <w:rPr>
          <w:color w:val="808080"/>
        </w:rPr>
      </w:pPr>
      <w:r>
        <w:t xml:space="preserve">    reconfigurationWithSync             ReconfigurationWithSync                                     </w:t>
      </w:r>
      <w:proofErr w:type="gramStart"/>
      <w:r>
        <w:rPr>
          <w:color w:val="993366"/>
        </w:rPr>
        <w:t>OPTIONAL</w:t>
      </w:r>
      <w:r>
        <w:t xml:space="preserve">,   </w:t>
      </w:r>
      <w:proofErr w:type="gramEnd"/>
      <w:r>
        <w:rPr>
          <w:color w:val="808080"/>
        </w:rPr>
        <w:t>-- Cond ReconfWithSync</w:t>
      </w:r>
    </w:p>
    <w:p w14:paraId="3E7AB19E" w14:textId="77777777" w:rsidR="00D878FF" w:rsidRDefault="00E12F15">
      <w:pPr>
        <w:pStyle w:val="PL"/>
        <w:rPr>
          <w:color w:val="808080"/>
        </w:rPr>
      </w:pPr>
      <w:r>
        <w:t xml:space="preserve">    rlf-TimersAndConstants              SetupRelease </w:t>
      </w:r>
      <w:proofErr w:type="gramStart"/>
      <w:r>
        <w:t>{ RLF</w:t>
      </w:r>
      <w:proofErr w:type="gramEnd"/>
      <w:r>
        <w:t xml:space="preserve">-TimersAndConstants }                     </w:t>
      </w:r>
      <w:r>
        <w:rPr>
          <w:color w:val="993366"/>
        </w:rPr>
        <w:t>OPTIONAL</w:t>
      </w:r>
      <w:r>
        <w:t xml:space="preserve">,   </w:t>
      </w:r>
      <w:r>
        <w:rPr>
          <w:color w:val="808080"/>
        </w:rPr>
        <w:t>-- Need M</w:t>
      </w:r>
    </w:p>
    <w:p w14:paraId="03FCCE66" w14:textId="77777777" w:rsidR="00D878FF" w:rsidRDefault="00E12F15">
      <w:pPr>
        <w:pStyle w:val="PL"/>
        <w:rPr>
          <w:color w:val="808080"/>
        </w:rPr>
      </w:pPr>
      <w:r>
        <w:t xml:space="preserve">    rlmInSyncOutOfSyncThreshold         </w:t>
      </w:r>
      <w:r>
        <w:rPr>
          <w:color w:val="993366"/>
        </w:rPr>
        <w:t>ENUMERATED</w:t>
      </w:r>
      <w:r>
        <w:t xml:space="preserve"> {n1}                                             </w:t>
      </w:r>
      <w:proofErr w:type="gramStart"/>
      <w:r>
        <w:rPr>
          <w:color w:val="993366"/>
        </w:rPr>
        <w:t>OPTIONAL</w:t>
      </w:r>
      <w:r>
        <w:t xml:space="preserve">,   </w:t>
      </w:r>
      <w:proofErr w:type="gramEnd"/>
      <w:r>
        <w:rPr>
          <w:color w:val="808080"/>
        </w:rPr>
        <w:t>-- Need S</w:t>
      </w:r>
    </w:p>
    <w:p w14:paraId="1486C3EC" w14:textId="77777777" w:rsidR="00D878FF" w:rsidRDefault="00E12F15">
      <w:pPr>
        <w:pStyle w:val="PL"/>
        <w:rPr>
          <w:color w:val="808080"/>
        </w:rPr>
      </w:pPr>
      <w:r>
        <w:t xml:space="preserve">    spCellConfigDedicated               ServingCellConfig                                           </w:t>
      </w:r>
      <w:proofErr w:type="gramStart"/>
      <w:r>
        <w:rPr>
          <w:color w:val="993366"/>
        </w:rPr>
        <w:t>OPTIONAL</w:t>
      </w:r>
      <w:r>
        <w:t xml:space="preserve">,   </w:t>
      </w:r>
      <w:proofErr w:type="gramEnd"/>
      <w:r>
        <w:rPr>
          <w:color w:val="808080"/>
        </w:rPr>
        <w:t>-- Need M</w:t>
      </w:r>
    </w:p>
    <w:p w14:paraId="1116F64D" w14:textId="77777777" w:rsidR="00D878FF" w:rsidRDefault="00E12F15">
      <w:pPr>
        <w:pStyle w:val="PL"/>
      </w:pPr>
      <w:r>
        <w:t xml:space="preserve">    ...</w:t>
      </w:r>
    </w:p>
    <w:p w14:paraId="38F398FA" w14:textId="77777777" w:rsidR="00D878FF" w:rsidRDefault="00E12F15">
      <w:pPr>
        <w:pStyle w:val="PL"/>
      </w:pPr>
      <w:r>
        <w:t>}</w:t>
      </w:r>
    </w:p>
    <w:p w14:paraId="744080B7" w14:textId="77777777" w:rsidR="00D878FF" w:rsidRDefault="00D878FF">
      <w:pPr>
        <w:pStyle w:val="PL"/>
      </w:pPr>
    </w:p>
    <w:p w14:paraId="6996DAC6" w14:textId="77777777" w:rsidR="00D878FF" w:rsidRDefault="00E12F15">
      <w:pPr>
        <w:pStyle w:val="PL"/>
      </w:pPr>
      <w:proofErr w:type="gramStart"/>
      <w:r>
        <w:t>ReconfigurationWithSync ::=</w:t>
      </w:r>
      <w:proofErr w:type="gramEnd"/>
      <w:r>
        <w:t xml:space="preserve">         </w:t>
      </w:r>
      <w:r>
        <w:rPr>
          <w:color w:val="993366"/>
        </w:rPr>
        <w:t>SEQUENCE</w:t>
      </w:r>
      <w:r>
        <w:t xml:space="preserve"> {</w:t>
      </w:r>
    </w:p>
    <w:p w14:paraId="5B53C627" w14:textId="77777777" w:rsidR="00D878FF" w:rsidRDefault="00E12F15">
      <w:pPr>
        <w:pStyle w:val="PL"/>
        <w:rPr>
          <w:color w:val="808080"/>
        </w:rPr>
      </w:pPr>
      <w:r>
        <w:t xml:space="preserve">    spCellConfigCommon                  ServingCellConfigCommon                                         </w:t>
      </w:r>
      <w:proofErr w:type="gramStart"/>
      <w:r>
        <w:rPr>
          <w:color w:val="993366"/>
        </w:rPr>
        <w:t>OPTIONAL</w:t>
      </w:r>
      <w:r>
        <w:t xml:space="preserve">,   </w:t>
      </w:r>
      <w:proofErr w:type="gramEnd"/>
      <w:r>
        <w:rPr>
          <w:color w:val="808080"/>
        </w:rPr>
        <w:t>-- Need M</w:t>
      </w:r>
    </w:p>
    <w:p w14:paraId="37E5B969" w14:textId="77777777" w:rsidR="00D878FF" w:rsidRDefault="00E12F15">
      <w:pPr>
        <w:pStyle w:val="PL"/>
      </w:pPr>
      <w:r>
        <w:t xml:space="preserve">    newUE-Identity                      RNTI-Value,</w:t>
      </w:r>
    </w:p>
    <w:p w14:paraId="0306B290" w14:textId="77777777" w:rsidR="00D878FF" w:rsidRDefault="00E12F15">
      <w:pPr>
        <w:pStyle w:val="PL"/>
      </w:pPr>
      <w:r>
        <w:t xml:space="preserve">    t304                                </w:t>
      </w:r>
      <w:r>
        <w:rPr>
          <w:color w:val="993366"/>
        </w:rPr>
        <w:t>ENUMERATED</w:t>
      </w:r>
      <w:r>
        <w:t xml:space="preserve"> {ms50, ms100, ms150, ms200, ms500, ms1000, ms2000, ms10000},</w:t>
      </w:r>
    </w:p>
    <w:p w14:paraId="32FCE161" w14:textId="77777777" w:rsidR="00D878FF" w:rsidRDefault="00E12F15">
      <w:pPr>
        <w:pStyle w:val="PL"/>
      </w:pPr>
      <w:r>
        <w:t xml:space="preserve">    rach-ConfigDedicated                </w:t>
      </w:r>
      <w:r>
        <w:rPr>
          <w:color w:val="993366"/>
        </w:rPr>
        <w:t>CHOICE</w:t>
      </w:r>
      <w:r>
        <w:t xml:space="preserve"> {</w:t>
      </w:r>
    </w:p>
    <w:p w14:paraId="2A5F2062" w14:textId="77777777" w:rsidR="00D878FF" w:rsidRDefault="00E12F15">
      <w:pPr>
        <w:pStyle w:val="PL"/>
      </w:pPr>
      <w:r>
        <w:t xml:space="preserve">        uplink                              RACH-ConfigDedicated,</w:t>
      </w:r>
    </w:p>
    <w:p w14:paraId="1E6A076D" w14:textId="77777777" w:rsidR="00D878FF" w:rsidRDefault="00E12F15">
      <w:pPr>
        <w:pStyle w:val="PL"/>
      </w:pPr>
      <w:r>
        <w:t xml:space="preserve">        supplementaryUplink                 RACH-ConfigDedicated</w:t>
      </w:r>
    </w:p>
    <w:p w14:paraId="64ABA06F" w14:textId="77777777" w:rsidR="00D878FF" w:rsidRDefault="00E12F1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N</w:t>
      </w:r>
    </w:p>
    <w:p w14:paraId="2736B93D" w14:textId="77777777" w:rsidR="00D878FF" w:rsidRDefault="00E12F15">
      <w:pPr>
        <w:pStyle w:val="PL"/>
      </w:pPr>
      <w:r>
        <w:t xml:space="preserve">    ...,</w:t>
      </w:r>
    </w:p>
    <w:p w14:paraId="796D16BF" w14:textId="77777777" w:rsidR="00D878FF" w:rsidRDefault="00E12F15">
      <w:pPr>
        <w:pStyle w:val="PL"/>
      </w:pPr>
      <w:r>
        <w:t xml:space="preserve">    [[</w:t>
      </w:r>
    </w:p>
    <w:p w14:paraId="690EA96D" w14:textId="77777777" w:rsidR="00D878FF" w:rsidRDefault="00E12F15">
      <w:pPr>
        <w:pStyle w:val="PL"/>
        <w:rPr>
          <w:color w:val="808080"/>
        </w:rPr>
      </w:pPr>
      <w:r>
        <w:t xml:space="preserve">    smtc                                SSB-MTC                                                     </w:t>
      </w:r>
      <w:r>
        <w:rPr>
          <w:color w:val="993366"/>
        </w:rPr>
        <w:t>OPTIONAL</w:t>
      </w:r>
      <w:r>
        <w:t xml:space="preserve">    </w:t>
      </w:r>
      <w:r>
        <w:rPr>
          <w:color w:val="808080"/>
        </w:rPr>
        <w:t>-- Need S</w:t>
      </w:r>
    </w:p>
    <w:p w14:paraId="7286A72A" w14:textId="77777777" w:rsidR="00D878FF" w:rsidRDefault="00E12F15">
      <w:pPr>
        <w:pStyle w:val="PL"/>
      </w:pPr>
      <w:r>
        <w:t xml:space="preserve">    ]]</w:t>
      </w:r>
    </w:p>
    <w:p w14:paraId="32C7FE07" w14:textId="77777777" w:rsidR="00D878FF" w:rsidRDefault="00E12F15">
      <w:pPr>
        <w:pStyle w:val="PL"/>
      </w:pPr>
      <w:r>
        <w:t>}</w:t>
      </w:r>
    </w:p>
    <w:p w14:paraId="3D69317A" w14:textId="77777777" w:rsidR="00D878FF" w:rsidRDefault="00D878FF">
      <w:pPr>
        <w:pStyle w:val="PL"/>
      </w:pPr>
    </w:p>
    <w:p w14:paraId="079BF47C" w14:textId="77777777" w:rsidR="00D878FF" w:rsidRDefault="00E12F15">
      <w:pPr>
        <w:pStyle w:val="PL"/>
      </w:pPr>
      <w:proofErr w:type="gramStart"/>
      <w:r>
        <w:t>SCellConfig ::=</w:t>
      </w:r>
      <w:proofErr w:type="gramEnd"/>
      <w:r>
        <w:t xml:space="preserve">                     </w:t>
      </w:r>
      <w:r>
        <w:rPr>
          <w:color w:val="993366"/>
        </w:rPr>
        <w:t>SEQUENCE</w:t>
      </w:r>
      <w:r>
        <w:t xml:space="preserve"> {</w:t>
      </w:r>
    </w:p>
    <w:p w14:paraId="04FEE063" w14:textId="77777777" w:rsidR="00D878FF" w:rsidRDefault="00E12F15">
      <w:pPr>
        <w:pStyle w:val="PL"/>
      </w:pPr>
      <w:r>
        <w:t xml:space="preserve">    sCellIndex                          SCellIndex,</w:t>
      </w:r>
    </w:p>
    <w:p w14:paraId="40F2F74D" w14:textId="77777777" w:rsidR="00D878FF" w:rsidRDefault="00E12F15">
      <w:pPr>
        <w:pStyle w:val="PL"/>
        <w:rPr>
          <w:color w:val="808080"/>
        </w:rPr>
      </w:pPr>
      <w:r>
        <w:t xml:space="preserve">    sCellConfigCommon                   ServingCellConfigCommon                                     </w:t>
      </w:r>
      <w:proofErr w:type="gramStart"/>
      <w:r>
        <w:rPr>
          <w:color w:val="993366"/>
        </w:rPr>
        <w:t>OPTIONAL</w:t>
      </w:r>
      <w:r>
        <w:t xml:space="preserve">,   </w:t>
      </w:r>
      <w:proofErr w:type="gramEnd"/>
      <w:r>
        <w:rPr>
          <w:color w:val="808080"/>
        </w:rPr>
        <w:t>-- Cond SCellAdd</w:t>
      </w:r>
    </w:p>
    <w:p w14:paraId="44062DCC" w14:textId="77777777" w:rsidR="00D878FF" w:rsidRDefault="00E12F15">
      <w:pPr>
        <w:pStyle w:val="PL"/>
        <w:rPr>
          <w:color w:val="808080"/>
        </w:rPr>
      </w:pPr>
      <w:r>
        <w:t xml:space="preserve">    sCellConfigDedicated                ServingCellConfig                                           </w:t>
      </w:r>
      <w:proofErr w:type="gramStart"/>
      <w:r>
        <w:rPr>
          <w:color w:val="993366"/>
        </w:rPr>
        <w:t>OPTIONAL</w:t>
      </w:r>
      <w:r>
        <w:t xml:space="preserve">,   </w:t>
      </w:r>
      <w:proofErr w:type="gramEnd"/>
      <w:r>
        <w:rPr>
          <w:color w:val="808080"/>
        </w:rPr>
        <w:t>-- Cond SCellAddMod</w:t>
      </w:r>
    </w:p>
    <w:p w14:paraId="3C17C95F" w14:textId="77777777" w:rsidR="00D878FF" w:rsidRDefault="00E12F15">
      <w:pPr>
        <w:pStyle w:val="PL"/>
      </w:pPr>
      <w:r>
        <w:t xml:space="preserve">    ...,</w:t>
      </w:r>
    </w:p>
    <w:p w14:paraId="77950851" w14:textId="77777777" w:rsidR="00D878FF" w:rsidRDefault="00E12F15">
      <w:pPr>
        <w:pStyle w:val="PL"/>
      </w:pPr>
      <w:r>
        <w:t xml:space="preserve">    [[</w:t>
      </w:r>
    </w:p>
    <w:p w14:paraId="2B6CFE38" w14:textId="77777777" w:rsidR="00D878FF" w:rsidRDefault="00E12F15">
      <w:pPr>
        <w:pStyle w:val="PL"/>
        <w:rPr>
          <w:color w:val="808080"/>
        </w:rPr>
      </w:pPr>
      <w:r>
        <w:t xml:space="preserve">    smtc                                SSB-MTC                                                     </w:t>
      </w:r>
      <w:r>
        <w:rPr>
          <w:color w:val="993366"/>
        </w:rPr>
        <w:t>OPTIONAL</w:t>
      </w:r>
      <w:r>
        <w:t xml:space="preserve">    </w:t>
      </w:r>
      <w:r>
        <w:rPr>
          <w:color w:val="808080"/>
        </w:rPr>
        <w:t>-- Need S</w:t>
      </w:r>
    </w:p>
    <w:p w14:paraId="0F616850" w14:textId="77777777" w:rsidR="00D878FF" w:rsidRDefault="00E12F15">
      <w:pPr>
        <w:pStyle w:val="PL"/>
      </w:pPr>
      <w:r>
        <w:t xml:space="preserve">    ]]</w:t>
      </w:r>
    </w:p>
    <w:p w14:paraId="26EB80DB" w14:textId="77777777" w:rsidR="00D878FF" w:rsidRDefault="00E12F15">
      <w:pPr>
        <w:pStyle w:val="PL"/>
      </w:pPr>
      <w:r>
        <w:t>}</w:t>
      </w:r>
    </w:p>
    <w:p w14:paraId="33BB2973" w14:textId="77777777" w:rsidR="00D878FF" w:rsidRDefault="00D878FF">
      <w:pPr>
        <w:pStyle w:val="PL"/>
      </w:pPr>
    </w:p>
    <w:p w14:paraId="2E31FD17" w14:textId="77777777" w:rsidR="00D878FF" w:rsidRDefault="00E12F15">
      <w:pPr>
        <w:pStyle w:val="PL"/>
        <w:rPr>
          <w:color w:val="808080"/>
        </w:rPr>
      </w:pPr>
      <w:r>
        <w:rPr>
          <w:color w:val="808080"/>
        </w:rPr>
        <w:t>-- TAG-CELLGROUPCONFIG-STOP</w:t>
      </w:r>
    </w:p>
    <w:p w14:paraId="4EC72CCD" w14:textId="77777777" w:rsidR="00D878FF" w:rsidRDefault="00E12F15">
      <w:pPr>
        <w:pStyle w:val="PL"/>
        <w:rPr>
          <w:color w:val="808080"/>
        </w:rPr>
      </w:pPr>
      <w:r>
        <w:rPr>
          <w:color w:val="808080"/>
        </w:rPr>
        <w:t>-- ASN1STOP</w:t>
      </w:r>
    </w:p>
    <w:p w14:paraId="4A0E9F52"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0733EDE" w14:textId="77777777">
        <w:tc>
          <w:tcPr>
            <w:tcW w:w="14173" w:type="dxa"/>
            <w:tcBorders>
              <w:top w:val="single" w:sz="4" w:space="0" w:color="auto"/>
              <w:left w:val="single" w:sz="4" w:space="0" w:color="auto"/>
              <w:bottom w:val="single" w:sz="4" w:space="0" w:color="auto"/>
              <w:right w:val="single" w:sz="4" w:space="0" w:color="auto"/>
            </w:tcBorders>
          </w:tcPr>
          <w:p w14:paraId="2E02E761" w14:textId="77777777" w:rsidR="00D878FF" w:rsidRDefault="00E12F15">
            <w:pPr>
              <w:pStyle w:val="TAH"/>
              <w:rPr>
                <w:rFonts w:eastAsia="Calibri"/>
                <w:szCs w:val="22"/>
                <w:lang w:val="en-GB" w:eastAsia="ja-JP"/>
              </w:rPr>
            </w:pPr>
            <w:r>
              <w:rPr>
                <w:rFonts w:eastAsia="Calibri"/>
                <w:i/>
                <w:szCs w:val="22"/>
                <w:lang w:val="en-GB" w:eastAsia="ja-JP"/>
              </w:rPr>
              <w:lastRenderedPageBreak/>
              <w:t xml:space="preserve">CellGroupConfig </w:t>
            </w:r>
            <w:r>
              <w:rPr>
                <w:rFonts w:eastAsia="Calibri"/>
                <w:szCs w:val="22"/>
                <w:lang w:val="en-GB" w:eastAsia="ja-JP"/>
              </w:rPr>
              <w:t>field descriptions</w:t>
            </w:r>
          </w:p>
        </w:tc>
      </w:tr>
      <w:tr w:rsidR="00D878FF" w14:paraId="5A65C8D4" w14:textId="77777777">
        <w:tc>
          <w:tcPr>
            <w:tcW w:w="14173" w:type="dxa"/>
            <w:tcBorders>
              <w:top w:val="single" w:sz="4" w:space="0" w:color="auto"/>
              <w:left w:val="single" w:sz="4" w:space="0" w:color="auto"/>
              <w:bottom w:val="single" w:sz="4" w:space="0" w:color="auto"/>
              <w:right w:val="single" w:sz="4" w:space="0" w:color="auto"/>
            </w:tcBorders>
          </w:tcPr>
          <w:p w14:paraId="01710F99" w14:textId="77777777" w:rsidR="00F01825" w:rsidRDefault="00E12F15">
            <w:pPr>
              <w:pStyle w:val="TAH"/>
              <w:jc w:val="left"/>
              <w:rPr>
                <w:rFonts w:eastAsiaTheme="minorEastAsia"/>
                <w:i/>
                <w:iCs/>
                <w:lang w:val="en-US"/>
              </w:rPr>
            </w:pPr>
            <w:ins w:id="1297" w:author="IAB-RAN2#109e" w:date="2020-02-05T16:55:00Z">
              <w:r>
                <w:rPr>
                  <w:i/>
                  <w:iCs/>
                  <w:lang w:val="en-US"/>
                </w:rPr>
                <w:t>bap-Address</w:t>
              </w:r>
            </w:ins>
          </w:p>
          <w:p w14:paraId="4417A6C6" w14:textId="7823B394" w:rsidR="00D878FF" w:rsidRDefault="00E12F15">
            <w:pPr>
              <w:pStyle w:val="TAH"/>
              <w:jc w:val="left"/>
              <w:rPr>
                <w:rFonts w:eastAsiaTheme="minorEastAsia"/>
                <w:i/>
                <w:iCs/>
                <w:lang w:val="en-US"/>
              </w:rPr>
            </w:pPr>
            <w:ins w:id="1298" w:author="IAB-RAN2#109e" w:date="2020-02-05T16:55:00Z">
              <w:r>
                <w:rPr>
                  <w:b w:val="0"/>
                  <w:bCs/>
                  <w:lang w:val="en-US"/>
                </w:rPr>
                <w:t xml:space="preserve">BAP address of </w:t>
              </w:r>
            </w:ins>
            <w:ins w:id="1299" w:author="After_RAN2#109e_Ericsson" w:date="2020-04-02T16:53:00Z">
              <w:r w:rsidR="00CB6459">
                <w:rPr>
                  <w:b w:val="0"/>
                  <w:bCs/>
                  <w:lang w:val="en-US"/>
                </w:rPr>
                <w:t xml:space="preserve">parent </w:t>
              </w:r>
            </w:ins>
            <w:ins w:id="1300" w:author="IAB-RAN2#109e" w:date="2020-02-05T16:55:00Z">
              <w:r>
                <w:rPr>
                  <w:b w:val="0"/>
                  <w:bCs/>
                  <w:lang w:val="en-US"/>
                </w:rPr>
                <w:t>node</w:t>
              </w:r>
              <w:del w:id="1301" w:author="After_RAN2#109e_Ericsson" w:date="2020-04-02T16:53:00Z">
                <w:r>
                  <w:rPr>
                    <w:b w:val="0"/>
                    <w:bCs/>
                    <w:lang w:val="en-US"/>
                  </w:rPr>
                  <w:delText xml:space="preserve"> that is hosting</w:delText>
                </w:r>
              </w:del>
              <w:r>
                <w:rPr>
                  <w:b w:val="0"/>
                  <w:bCs/>
                  <w:lang w:val="en-US"/>
                </w:rPr>
                <w:t xml:space="preserve"> </w:t>
              </w:r>
            </w:ins>
            <w:ins w:id="1302" w:author="After_RAN2#109e_Ericsson" w:date="2020-04-02T16:53:00Z">
              <w:r w:rsidR="00AB2CB8">
                <w:rPr>
                  <w:b w:val="0"/>
                  <w:bCs/>
                  <w:lang w:val="en-US"/>
                </w:rPr>
                <w:t xml:space="preserve">in </w:t>
              </w:r>
            </w:ins>
            <w:ins w:id="1303" w:author="IAB-RAN2#109e" w:date="2020-02-05T16:55:00Z">
              <w:r>
                <w:rPr>
                  <w:b w:val="0"/>
                  <w:bCs/>
                  <w:lang w:val="en-US"/>
                </w:rPr>
                <w:t>this cell group.</w:t>
              </w:r>
            </w:ins>
          </w:p>
        </w:tc>
      </w:tr>
      <w:tr w:rsidR="00D878FF" w14:paraId="0D7588D9" w14:textId="77777777">
        <w:trPr>
          <w:ins w:id="1304" w:author="IAB-RAN2#109e" w:date="2020-01-10T14:06:00Z"/>
        </w:trPr>
        <w:tc>
          <w:tcPr>
            <w:tcW w:w="14173" w:type="dxa"/>
            <w:tcBorders>
              <w:top w:val="single" w:sz="4" w:space="0" w:color="auto"/>
              <w:left w:val="single" w:sz="4" w:space="0" w:color="auto"/>
              <w:bottom w:val="single" w:sz="4" w:space="0" w:color="auto"/>
              <w:right w:val="single" w:sz="4" w:space="0" w:color="auto"/>
            </w:tcBorders>
          </w:tcPr>
          <w:p w14:paraId="0DD65120" w14:textId="4A4E5067" w:rsidR="00D878FF" w:rsidRDefault="00E12F15">
            <w:pPr>
              <w:pStyle w:val="TAH"/>
              <w:jc w:val="left"/>
              <w:rPr>
                <w:ins w:id="1305" w:author="IAB-RAN2#109e" w:date="2020-01-10T14:07:00Z"/>
                <w:rFonts w:eastAsiaTheme="minorEastAsia"/>
                <w:i/>
                <w:lang w:val="en-US"/>
              </w:rPr>
            </w:pPr>
            <w:ins w:id="1306" w:author="IAB-RAN2#109e" w:date="2020-01-10T14:07:00Z">
              <w:r>
                <w:rPr>
                  <w:i/>
                  <w:lang w:val="en-US"/>
                </w:rPr>
                <w:t>bh-</w:t>
              </w:r>
            </w:ins>
            <w:ins w:id="1307" w:author="IAB-RAN2#109e" w:date="2020-01-16T16:05:00Z">
              <w:r>
                <w:rPr>
                  <w:i/>
                  <w:lang w:val="en-US"/>
                </w:rPr>
                <w:t>RLC</w:t>
              </w:r>
            </w:ins>
            <w:ins w:id="1308" w:author="IAB-RAN2#109e" w:date="2020-01-21T12:54:00Z">
              <w:r>
                <w:rPr>
                  <w:i/>
                  <w:lang w:val="en-US"/>
                </w:rPr>
                <w:t>-Channel</w:t>
              </w:r>
            </w:ins>
            <w:ins w:id="1309" w:author="IAB-RAN2#109e" w:date="2020-01-10T14:07:00Z">
              <w:r>
                <w:rPr>
                  <w:i/>
                  <w:lang w:val="en-US"/>
                </w:rPr>
                <w:t>ToAddModList</w:t>
              </w:r>
            </w:ins>
          </w:p>
          <w:p w14:paraId="71F2DF83" w14:textId="4B5FE790" w:rsidR="00D878FF" w:rsidRDefault="00E12F15">
            <w:pPr>
              <w:pStyle w:val="TAH"/>
              <w:jc w:val="left"/>
              <w:rPr>
                <w:ins w:id="1310" w:author="IAB-RAN2#109e" w:date="2020-01-10T14:06:00Z"/>
                <w:rFonts w:eastAsiaTheme="minorEastAsia"/>
                <w:b w:val="0"/>
                <w:szCs w:val="22"/>
                <w:lang w:val="en-GB" w:eastAsia="ja-JP"/>
              </w:rPr>
            </w:pPr>
            <w:ins w:id="1311" w:author="IAB-RAN2#109e" w:date="2020-01-10T14:08:00Z">
              <w:r>
                <w:rPr>
                  <w:rFonts w:eastAsiaTheme="minorEastAsia"/>
                  <w:b w:val="0"/>
                  <w:szCs w:val="22"/>
                  <w:lang w:val="en-GB" w:eastAsia="ja-JP"/>
                </w:rPr>
                <w:t xml:space="preserve">Configuration of the MAC Logical Channel, the corresponding </w:t>
              </w:r>
            </w:ins>
            <w:ins w:id="1312" w:author="IAB-RAN2#109e" w:date="2020-01-10T14:09:00Z">
              <w:r>
                <w:rPr>
                  <w:rFonts w:eastAsiaTheme="minorEastAsia"/>
                  <w:b w:val="0"/>
                  <w:szCs w:val="22"/>
                  <w:lang w:val="en-GB" w:eastAsia="ja-JP"/>
                </w:rPr>
                <w:t>bac</w:t>
              </w:r>
            </w:ins>
            <w:ins w:id="1313" w:author="IAB-RAN2#109e" w:date="2020-01-10T14:10:00Z">
              <w:r>
                <w:rPr>
                  <w:rFonts w:eastAsiaTheme="minorEastAsia"/>
                  <w:b w:val="0"/>
                  <w:szCs w:val="22"/>
                  <w:lang w:val="en-GB" w:eastAsia="ja-JP"/>
                </w:rPr>
                <w:t xml:space="preserve">khaul </w:t>
              </w:r>
            </w:ins>
            <w:ins w:id="1314" w:author="IAB-RAN2#109e" w:date="2020-01-10T14:08:00Z">
              <w:r>
                <w:rPr>
                  <w:rFonts w:eastAsiaTheme="minorEastAsia"/>
                  <w:b w:val="0"/>
                  <w:szCs w:val="22"/>
                  <w:lang w:val="en-GB" w:eastAsia="ja-JP"/>
                </w:rPr>
                <w:t>RLC enitities</w:t>
              </w:r>
            </w:ins>
            <w:r>
              <w:rPr>
                <w:rFonts w:eastAsiaTheme="minorEastAsia"/>
                <w:b w:val="0"/>
                <w:szCs w:val="22"/>
                <w:lang w:val="en-GB" w:eastAsia="ja-JP"/>
              </w:rPr>
              <w:t xml:space="preserve"> </w:t>
            </w:r>
            <w:ins w:id="1315" w:author="IAB-RAN2#109e" w:date="2020-02-05T16:55:00Z">
              <w:r>
                <w:rPr>
                  <w:rFonts w:eastAsiaTheme="minorEastAsia"/>
                  <w:b w:val="0"/>
                  <w:szCs w:val="22"/>
                  <w:lang w:val="en-GB" w:eastAsia="ja-JP"/>
                </w:rPr>
                <w:t>to be added</w:t>
              </w:r>
            </w:ins>
            <w:ins w:id="1316" w:author="IAB-RAN2#109e" w:date="2020-02-25T15:52:00Z">
              <w:r>
                <w:rPr>
                  <w:rFonts w:eastAsiaTheme="minorEastAsia" w:hint="eastAsia"/>
                  <w:b w:val="0"/>
                  <w:szCs w:val="22"/>
                  <w:lang w:val="en-US"/>
                </w:rPr>
                <w:t xml:space="preserve"> </w:t>
              </w:r>
            </w:ins>
            <w:ins w:id="1317" w:author="IAB-RAN2#109e" w:date="2020-02-27T15:40:00Z">
              <w:r w:rsidR="00E25F98">
                <w:rPr>
                  <w:rFonts w:eastAsiaTheme="minorEastAsia"/>
                  <w:b w:val="0"/>
                  <w:szCs w:val="22"/>
                  <w:lang w:val="en-US"/>
                </w:rPr>
                <w:t xml:space="preserve">and </w:t>
              </w:r>
            </w:ins>
            <w:ins w:id="1318" w:author="IAB-RAN2#109e" w:date="2020-02-27T15:41:00Z">
              <w:r w:rsidR="00E25F98">
                <w:rPr>
                  <w:rFonts w:eastAsiaTheme="minorEastAsia"/>
                  <w:b w:val="0"/>
                  <w:szCs w:val="22"/>
                  <w:lang w:val="en-US"/>
                </w:rPr>
                <w:t>modified.</w:t>
              </w:r>
            </w:ins>
          </w:p>
        </w:tc>
      </w:tr>
      <w:tr w:rsidR="00D878FF" w14:paraId="67E503DD" w14:textId="77777777">
        <w:trPr>
          <w:ins w:id="1319" w:author="IAB-RAN2#109e" w:date="2020-01-10T14:10:00Z"/>
        </w:trPr>
        <w:tc>
          <w:tcPr>
            <w:tcW w:w="14173" w:type="dxa"/>
            <w:tcBorders>
              <w:top w:val="single" w:sz="4" w:space="0" w:color="auto"/>
              <w:left w:val="single" w:sz="4" w:space="0" w:color="auto"/>
              <w:bottom w:val="single" w:sz="4" w:space="0" w:color="auto"/>
              <w:right w:val="single" w:sz="4" w:space="0" w:color="auto"/>
            </w:tcBorders>
          </w:tcPr>
          <w:p w14:paraId="710FA1CE" w14:textId="6FB0C221" w:rsidR="00D878FF" w:rsidRDefault="00E12F15">
            <w:pPr>
              <w:pStyle w:val="TAH"/>
              <w:jc w:val="left"/>
              <w:rPr>
                <w:ins w:id="1320" w:author="IAB-RAN2#109e" w:date="2020-01-10T14:10:00Z"/>
                <w:rFonts w:eastAsiaTheme="minorEastAsia"/>
                <w:i/>
                <w:lang w:val="en-US"/>
              </w:rPr>
            </w:pPr>
            <w:ins w:id="1321" w:author="IAB-RAN2#109e" w:date="2020-01-10T14:10:00Z">
              <w:r>
                <w:rPr>
                  <w:i/>
                  <w:lang w:val="en-US"/>
                </w:rPr>
                <w:t>bh-</w:t>
              </w:r>
            </w:ins>
            <w:ins w:id="1322" w:author="IAB-RAN2#109e" w:date="2020-01-16T16:05:00Z">
              <w:r>
                <w:rPr>
                  <w:i/>
                  <w:lang w:val="en-US"/>
                </w:rPr>
                <w:t>RLC</w:t>
              </w:r>
            </w:ins>
            <w:ins w:id="1323" w:author="IAB-RAN2#109e" w:date="2020-01-21T12:54:00Z">
              <w:r>
                <w:rPr>
                  <w:i/>
                  <w:lang w:val="en-US"/>
                </w:rPr>
                <w:t>-Channel</w:t>
              </w:r>
            </w:ins>
            <w:ins w:id="1324" w:author="IAB-RAN2#109e" w:date="2020-01-10T14:10:00Z">
              <w:r>
                <w:rPr>
                  <w:i/>
                  <w:lang w:val="en-US"/>
                </w:rPr>
                <w:t>To</w:t>
              </w:r>
            </w:ins>
            <w:ins w:id="1325" w:author="IAB-RAN2#109e" w:date="2020-01-10T14:11:00Z">
              <w:r>
                <w:rPr>
                  <w:i/>
                  <w:lang w:val="en-US"/>
                </w:rPr>
                <w:t>Release</w:t>
              </w:r>
            </w:ins>
            <w:ins w:id="1326" w:author="IAB-RAN2#109e" w:date="2020-01-10T14:10:00Z">
              <w:r>
                <w:rPr>
                  <w:i/>
                  <w:lang w:val="en-US"/>
                </w:rPr>
                <w:t>List</w:t>
              </w:r>
            </w:ins>
          </w:p>
          <w:p w14:paraId="7FBF45C8" w14:textId="77777777" w:rsidR="00D878FF" w:rsidRDefault="00E12F15">
            <w:pPr>
              <w:pStyle w:val="TAH"/>
              <w:jc w:val="left"/>
              <w:rPr>
                <w:ins w:id="1327" w:author="IAB-RAN2#109e" w:date="2020-01-10T14:10:00Z"/>
                <w:i/>
                <w:lang w:val="en-US"/>
              </w:rPr>
            </w:pPr>
            <w:ins w:id="1328" w:author="IAB-RAN2#109e" w:date="2020-01-10T14:11:00Z">
              <w:r>
                <w:rPr>
                  <w:rFonts w:eastAsiaTheme="minorEastAsia"/>
                  <w:b w:val="0"/>
                  <w:szCs w:val="22"/>
                  <w:lang w:val="en-GB" w:eastAsia="ja-JP"/>
                </w:rPr>
                <w:t xml:space="preserve">List of </w:t>
              </w:r>
            </w:ins>
            <w:ins w:id="1329" w:author="IAB-RAN2#109e" w:date="2020-01-10T14:10:00Z">
              <w:r>
                <w:rPr>
                  <w:rFonts w:eastAsiaTheme="minorEastAsia"/>
                  <w:b w:val="0"/>
                  <w:szCs w:val="22"/>
                  <w:lang w:val="en-GB" w:eastAsia="ja-JP"/>
                </w:rPr>
                <w:t>MAC Logical Channel, the corresponding backhaul RLC enitities</w:t>
              </w:r>
            </w:ins>
            <w:ins w:id="1330" w:author="IAB-RAN2#109e" w:date="2020-01-10T14:12:00Z">
              <w:r>
                <w:rPr>
                  <w:rFonts w:eastAsiaTheme="minorEastAsia"/>
                  <w:b w:val="0"/>
                  <w:szCs w:val="22"/>
                  <w:lang w:val="en-GB" w:eastAsia="ja-JP"/>
                </w:rPr>
                <w:t xml:space="preserve"> to be released</w:t>
              </w:r>
            </w:ins>
            <w:ins w:id="1331" w:author="IAB-RAN2#109e" w:date="2020-01-10T14:10:00Z">
              <w:r>
                <w:rPr>
                  <w:rFonts w:eastAsiaTheme="minorEastAsia"/>
                  <w:b w:val="0"/>
                  <w:szCs w:val="22"/>
                  <w:lang w:val="en-GB" w:eastAsia="ja-JP"/>
                </w:rPr>
                <w:t>.</w:t>
              </w:r>
            </w:ins>
          </w:p>
        </w:tc>
      </w:tr>
      <w:tr w:rsidR="00D878FF" w14:paraId="241BA692" w14:textId="77777777">
        <w:tc>
          <w:tcPr>
            <w:tcW w:w="14173" w:type="dxa"/>
            <w:tcBorders>
              <w:top w:val="single" w:sz="4" w:space="0" w:color="auto"/>
              <w:left w:val="single" w:sz="4" w:space="0" w:color="auto"/>
              <w:bottom w:val="single" w:sz="4" w:space="0" w:color="auto"/>
              <w:right w:val="single" w:sz="4" w:space="0" w:color="auto"/>
            </w:tcBorders>
          </w:tcPr>
          <w:p w14:paraId="57D21903" w14:textId="77777777" w:rsidR="00D878FF" w:rsidRDefault="00E12F15">
            <w:pPr>
              <w:pStyle w:val="TAL"/>
              <w:rPr>
                <w:rFonts w:eastAsia="Calibri"/>
                <w:szCs w:val="22"/>
                <w:lang w:val="en-GB" w:eastAsia="ja-JP"/>
              </w:rPr>
            </w:pPr>
            <w:r>
              <w:rPr>
                <w:rFonts w:eastAsia="Calibri"/>
                <w:b/>
                <w:i/>
                <w:szCs w:val="22"/>
                <w:lang w:val="en-GB" w:eastAsia="ja-JP"/>
              </w:rPr>
              <w:t>mac-CellGroupConfig</w:t>
            </w:r>
          </w:p>
          <w:p w14:paraId="32167F3A" w14:textId="77777777" w:rsidR="00D878FF" w:rsidRDefault="00E12F15">
            <w:pPr>
              <w:pStyle w:val="TAL"/>
              <w:rPr>
                <w:rFonts w:eastAsia="Calibri"/>
                <w:szCs w:val="22"/>
                <w:lang w:val="en-GB" w:eastAsia="ja-JP"/>
              </w:rPr>
            </w:pPr>
            <w:r>
              <w:rPr>
                <w:rFonts w:eastAsia="Calibri"/>
                <w:szCs w:val="22"/>
                <w:lang w:val="en-GB" w:eastAsia="ja-JP"/>
              </w:rPr>
              <w:t>MAC parameters applicable for the entire cell group.</w:t>
            </w:r>
          </w:p>
        </w:tc>
      </w:tr>
      <w:tr w:rsidR="00D878FF" w14:paraId="2A69F548" w14:textId="77777777">
        <w:tc>
          <w:tcPr>
            <w:tcW w:w="14173" w:type="dxa"/>
            <w:tcBorders>
              <w:top w:val="single" w:sz="4" w:space="0" w:color="auto"/>
              <w:left w:val="single" w:sz="4" w:space="0" w:color="auto"/>
              <w:bottom w:val="single" w:sz="4" w:space="0" w:color="auto"/>
              <w:right w:val="single" w:sz="4" w:space="0" w:color="auto"/>
            </w:tcBorders>
          </w:tcPr>
          <w:p w14:paraId="53D1E1FD" w14:textId="77777777" w:rsidR="00D878FF" w:rsidRDefault="00E12F15">
            <w:pPr>
              <w:pStyle w:val="TAL"/>
              <w:rPr>
                <w:rFonts w:eastAsia="Calibri"/>
                <w:szCs w:val="22"/>
                <w:lang w:val="en-GB" w:eastAsia="ja-JP"/>
              </w:rPr>
            </w:pPr>
            <w:r>
              <w:rPr>
                <w:rFonts w:eastAsia="Calibri"/>
                <w:b/>
                <w:i/>
                <w:szCs w:val="22"/>
                <w:lang w:val="en-GB" w:eastAsia="ja-JP"/>
              </w:rPr>
              <w:t>rlc-BearerToAddModList</w:t>
            </w:r>
          </w:p>
          <w:p w14:paraId="35D79488" w14:textId="77777777" w:rsidR="00D878FF" w:rsidRDefault="00E12F15">
            <w:pPr>
              <w:pStyle w:val="TAL"/>
              <w:rPr>
                <w:rFonts w:eastAsia="Calibri"/>
                <w:szCs w:val="22"/>
                <w:lang w:val="en-GB" w:eastAsia="ja-JP"/>
              </w:rPr>
            </w:pPr>
            <w:r>
              <w:rPr>
                <w:rFonts w:eastAsia="Calibri"/>
                <w:szCs w:val="22"/>
                <w:lang w:val="en-GB" w:eastAsia="ja-JP"/>
              </w:rPr>
              <w:t>Configuration of the MAC Logical Channel, the corresponding RLC entities and association with radio bearers.</w:t>
            </w:r>
          </w:p>
        </w:tc>
      </w:tr>
      <w:tr w:rsidR="00D878FF" w14:paraId="17EFC4DE" w14:textId="77777777">
        <w:tc>
          <w:tcPr>
            <w:tcW w:w="14173" w:type="dxa"/>
            <w:tcBorders>
              <w:top w:val="single" w:sz="4" w:space="0" w:color="auto"/>
              <w:left w:val="single" w:sz="4" w:space="0" w:color="auto"/>
              <w:bottom w:val="single" w:sz="4" w:space="0" w:color="auto"/>
              <w:right w:val="single" w:sz="4" w:space="0" w:color="auto"/>
            </w:tcBorders>
          </w:tcPr>
          <w:p w14:paraId="3DF396C2" w14:textId="77777777" w:rsidR="00D878FF" w:rsidRDefault="00E12F15">
            <w:pPr>
              <w:pStyle w:val="TAL"/>
              <w:rPr>
                <w:rFonts w:eastAsia="Calibri"/>
                <w:szCs w:val="22"/>
                <w:lang w:val="en-GB" w:eastAsia="ja-JP"/>
              </w:rPr>
            </w:pPr>
            <w:r>
              <w:rPr>
                <w:rFonts w:eastAsia="Calibri"/>
                <w:b/>
                <w:i/>
                <w:szCs w:val="22"/>
                <w:lang w:val="en-GB" w:eastAsia="ja-JP"/>
              </w:rPr>
              <w:t>reportUplinkTxDirectCurrent</w:t>
            </w:r>
          </w:p>
          <w:p w14:paraId="44EB74E1" w14:textId="77777777" w:rsidR="00D878FF" w:rsidRDefault="00E12F15">
            <w:pPr>
              <w:pStyle w:val="TAL"/>
              <w:rPr>
                <w:rFonts w:eastAsia="Calibri"/>
                <w:szCs w:val="22"/>
                <w:lang w:val="en-GB" w:eastAsia="ja-JP"/>
              </w:rPr>
            </w:pPr>
            <w:r>
              <w:rPr>
                <w:rFonts w:eastAsia="Calibri"/>
                <w:szCs w:val="22"/>
                <w:lang w:val="en-GB" w:eastAsia="ja-JP"/>
              </w:rPr>
              <w:t xml:space="preserve">Enables reporting of uplink </w:t>
            </w:r>
            <w:r>
              <w:rPr>
                <w:rFonts w:eastAsia="Calibri"/>
                <w:szCs w:val="22"/>
                <w:lang w:val="en-GB"/>
              </w:rPr>
              <w:t xml:space="preserve">and supplementary uplink </w:t>
            </w:r>
            <w:r>
              <w:rPr>
                <w:rFonts w:eastAsia="Calibri"/>
                <w:szCs w:val="22"/>
                <w:lang w:val="en-GB" w:eastAsia="ja-JP"/>
              </w:rPr>
              <w:t xml:space="preserve">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GB" w:eastAsia="ja-JP"/>
              </w:rPr>
              <w:t>CellGroupConfig</w:t>
            </w:r>
            <w:r>
              <w:rPr>
                <w:rFonts w:eastAsia="Calibri"/>
                <w:szCs w:val="22"/>
                <w:lang w:val="en-GB" w:eastAsia="ja-JP"/>
              </w:rPr>
              <w:t xml:space="preserve"> when provided as part of </w:t>
            </w:r>
            <w:r>
              <w:rPr>
                <w:rFonts w:eastAsia="Calibri"/>
                <w:i/>
                <w:szCs w:val="22"/>
                <w:lang w:val="en-GB" w:eastAsia="ja-JP"/>
              </w:rPr>
              <w:t>RRCSetup</w:t>
            </w:r>
            <w:r>
              <w:rPr>
                <w:rFonts w:eastAsia="Calibri"/>
                <w:szCs w:val="22"/>
                <w:lang w:val="en-GB" w:eastAsia="ja-JP"/>
              </w:rPr>
              <w:t xml:space="preserve"> message.</w:t>
            </w:r>
            <w:r>
              <w:rPr>
                <w:rFonts w:eastAsia="Calibri"/>
                <w:szCs w:val="22"/>
                <w:lang w:val="en-GB"/>
              </w:rPr>
              <w:t xml:space="preserve"> If UE is configured with SUL carrier, UE reports both UL and SUL Direct Current locations.</w:t>
            </w:r>
          </w:p>
        </w:tc>
      </w:tr>
      <w:tr w:rsidR="00D878FF" w14:paraId="4D8350DB" w14:textId="77777777">
        <w:tc>
          <w:tcPr>
            <w:tcW w:w="14173" w:type="dxa"/>
            <w:tcBorders>
              <w:top w:val="single" w:sz="4" w:space="0" w:color="auto"/>
              <w:left w:val="single" w:sz="4" w:space="0" w:color="auto"/>
              <w:bottom w:val="single" w:sz="4" w:space="0" w:color="auto"/>
              <w:right w:val="single" w:sz="4" w:space="0" w:color="auto"/>
            </w:tcBorders>
          </w:tcPr>
          <w:p w14:paraId="6460260E" w14:textId="77777777" w:rsidR="00D878FF" w:rsidRDefault="00E12F15">
            <w:pPr>
              <w:pStyle w:val="TAL"/>
              <w:rPr>
                <w:rFonts w:eastAsia="Calibri"/>
                <w:b/>
                <w:i/>
                <w:szCs w:val="22"/>
                <w:lang w:val="en-GB" w:eastAsia="ja-JP"/>
              </w:rPr>
            </w:pPr>
            <w:r>
              <w:rPr>
                <w:rFonts w:eastAsia="Calibri"/>
                <w:b/>
                <w:i/>
                <w:szCs w:val="22"/>
                <w:lang w:val="en-GB" w:eastAsia="ja-JP"/>
              </w:rPr>
              <w:t>rlmInSyncOutOfSyncThreshold</w:t>
            </w:r>
          </w:p>
          <w:p w14:paraId="57A0C3C5" w14:textId="77777777" w:rsidR="00D878FF" w:rsidRDefault="00E12F15">
            <w:pPr>
              <w:pStyle w:val="TAL"/>
              <w:rPr>
                <w:rFonts w:eastAsia="Calibri"/>
                <w:szCs w:val="22"/>
                <w:lang w:val="en-GB" w:eastAsia="ja-JP"/>
              </w:rPr>
            </w:pPr>
            <w:r>
              <w:rPr>
                <w:rFonts w:eastAsia="Calibri"/>
                <w:szCs w:val="22"/>
                <w:lang w:val="en-GB" w:eastAsia="ja-JP"/>
              </w:rPr>
              <w:t>BLER threshold pair index for IS/OOS indication generation, see TS 38.133</w:t>
            </w:r>
            <w:r>
              <w:rPr>
                <w:rFonts w:eastAsia="Calibri"/>
                <w:lang w:val="en-GB" w:eastAsia="ja-JP"/>
              </w:rPr>
              <w:t xml:space="preserve"> [14], table 8.1.1-1</w:t>
            </w:r>
            <w:r>
              <w:rPr>
                <w:rFonts w:eastAsia="Calibri"/>
                <w:szCs w:val="22"/>
                <w:lang w:val="en-GB" w:eastAsia="ja-JP"/>
              </w:rPr>
              <w:t xml:space="preserve">. </w:t>
            </w:r>
            <w:r>
              <w:rPr>
                <w:rFonts w:eastAsia="Calibri"/>
                <w:i/>
                <w:iCs/>
                <w:lang w:val="en-GB" w:eastAsia="ja-JP"/>
              </w:rPr>
              <w:t>n1</w:t>
            </w:r>
            <w:r>
              <w:rPr>
                <w:rFonts w:eastAsia="Calibri"/>
                <w:lang w:val="en-GB" w:eastAsia="ja-JP"/>
              </w:rPr>
              <w:t xml:space="preserve"> corresponds to the value 1. When the field is absent, the UE applies the value 0. </w:t>
            </w:r>
            <w:r>
              <w:rPr>
                <w:rFonts w:eastAsia="Calibri"/>
                <w:szCs w:val="22"/>
                <w:lang w:val="en-GB" w:eastAsia="ja-JP"/>
              </w:rPr>
              <w:t xml:space="preserve">Whenever this is reconfigured, UE resets N310 and N311, and stops T310, if running. </w:t>
            </w:r>
            <w:r>
              <w:rPr>
                <w:lang w:val="en-GB"/>
              </w:rPr>
              <w:t>Network does not include this field.</w:t>
            </w:r>
          </w:p>
        </w:tc>
      </w:tr>
      <w:tr w:rsidR="00D878FF" w14:paraId="20312336" w14:textId="77777777">
        <w:tc>
          <w:tcPr>
            <w:tcW w:w="14173" w:type="dxa"/>
            <w:tcBorders>
              <w:top w:val="single" w:sz="4" w:space="0" w:color="auto"/>
              <w:left w:val="single" w:sz="4" w:space="0" w:color="auto"/>
              <w:bottom w:val="single" w:sz="4" w:space="0" w:color="auto"/>
              <w:right w:val="single" w:sz="4" w:space="0" w:color="auto"/>
            </w:tcBorders>
          </w:tcPr>
          <w:p w14:paraId="41C1B7CD" w14:textId="77777777" w:rsidR="00D878FF" w:rsidRDefault="00E12F15">
            <w:pPr>
              <w:pStyle w:val="TAL"/>
              <w:rPr>
                <w:rFonts w:eastAsia="Calibri"/>
                <w:szCs w:val="22"/>
                <w:lang w:val="en-GB" w:eastAsia="ja-JP"/>
              </w:rPr>
            </w:pPr>
            <w:r>
              <w:rPr>
                <w:rFonts w:eastAsia="Calibri"/>
                <w:b/>
                <w:i/>
                <w:szCs w:val="22"/>
                <w:lang w:val="en-GB" w:eastAsia="ja-JP"/>
              </w:rPr>
              <w:t>sCellToAddModList</w:t>
            </w:r>
          </w:p>
          <w:p w14:paraId="3FB50FEF" w14:textId="77777777" w:rsidR="00D878FF" w:rsidRDefault="00E12F15">
            <w:pPr>
              <w:pStyle w:val="TAL"/>
              <w:rPr>
                <w:rFonts w:eastAsia="Calibri"/>
                <w:szCs w:val="22"/>
                <w:lang w:val="en-GB" w:eastAsia="ja-JP"/>
              </w:rPr>
            </w:pPr>
            <w:r>
              <w:rPr>
                <w:rFonts w:eastAsia="Calibri"/>
                <w:szCs w:val="22"/>
                <w:lang w:val="en-GB" w:eastAsia="ja-JP"/>
              </w:rPr>
              <w:t>List of seconary serving cells (SCells) to be added or modified.</w:t>
            </w:r>
          </w:p>
        </w:tc>
      </w:tr>
      <w:tr w:rsidR="00D878FF" w14:paraId="357CCEED" w14:textId="77777777">
        <w:tc>
          <w:tcPr>
            <w:tcW w:w="14173" w:type="dxa"/>
            <w:tcBorders>
              <w:top w:val="single" w:sz="4" w:space="0" w:color="auto"/>
              <w:left w:val="single" w:sz="4" w:space="0" w:color="auto"/>
              <w:bottom w:val="single" w:sz="4" w:space="0" w:color="auto"/>
              <w:right w:val="single" w:sz="4" w:space="0" w:color="auto"/>
            </w:tcBorders>
          </w:tcPr>
          <w:p w14:paraId="18208ADD" w14:textId="77777777" w:rsidR="00D878FF" w:rsidRDefault="00E12F15">
            <w:pPr>
              <w:pStyle w:val="TAL"/>
              <w:rPr>
                <w:rFonts w:eastAsia="Calibri"/>
                <w:szCs w:val="22"/>
                <w:lang w:val="en-GB" w:eastAsia="ja-JP"/>
              </w:rPr>
            </w:pPr>
            <w:r>
              <w:rPr>
                <w:rFonts w:eastAsia="Calibri"/>
                <w:b/>
                <w:i/>
                <w:szCs w:val="22"/>
                <w:lang w:val="en-GB" w:eastAsia="ja-JP"/>
              </w:rPr>
              <w:t>sCellToReleaseList</w:t>
            </w:r>
          </w:p>
          <w:p w14:paraId="337BF543" w14:textId="77777777" w:rsidR="00D878FF" w:rsidRDefault="00E12F15">
            <w:pPr>
              <w:pStyle w:val="TAL"/>
              <w:rPr>
                <w:rFonts w:eastAsia="Calibri"/>
                <w:szCs w:val="22"/>
                <w:lang w:val="en-GB" w:eastAsia="ja-JP"/>
              </w:rPr>
            </w:pPr>
            <w:r>
              <w:rPr>
                <w:rFonts w:eastAsia="Calibri"/>
                <w:szCs w:val="22"/>
                <w:lang w:val="en-GB" w:eastAsia="ja-JP"/>
              </w:rPr>
              <w:t>List of secondary serving cells (SCells) to be released.</w:t>
            </w:r>
          </w:p>
        </w:tc>
      </w:tr>
      <w:tr w:rsidR="00D878FF" w14:paraId="2E0A9947" w14:textId="77777777">
        <w:tc>
          <w:tcPr>
            <w:tcW w:w="14173" w:type="dxa"/>
            <w:tcBorders>
              <w:top w:val="single" w:sz="4" w:space="0" w:color="auto"/>
              <w:left w:val="single" w:sz="4" w:space="0" w:color="auto"/>
              <w:bottom w:val="single" w:sz="4" w:space="0" w:color="auto"/>
              <w:right w:val="single" w:sz="4" w:space="0" w:color="auto"/>
            </w:tcBorders>
          </w:tcPr>
          <w:p w14:paraId="101B2DCC" w14:textId="77777777" w:rsidR="00D878FF" w:rsidRDefault="00E12F15">
            <w:pPr>
              <w:pStyle w:val="TAL"/>
              <w:rPr>
                <w:rFonts w:eastAsia="Calibri"/>
                <w:b/>
                <w:i/>
                <w:szCs w:val="22"/>
                <w:lang w:val="en-GB" w:eastAsia="ja-JP"/>
              </w:rPr>
            </w:pPr>
            <w:r>
              <w:rPr>
                <w:rFonts w:eastAsia="Calibri"/>
                <w:b/>
                <w:i/>
                <w:szCs w:val="22"/>
                <w:lang w:val="en-GB" w:eastAsia="ja-JP"/>
              </w:rPr>
              <w:t>spCellConfig</w:t>
            </w:r>
          </w:p>
          <w:p w14:paraId="7DB89A76" w14:textId="77777777" w:rsidR="00D878FF" w:rsidRDefault="00E12F15">
            <w:pPr>
              <w:pStyle w:val="TAL"/>
              <w:rPr>
                <w:rFonts w:eastAsia="Calibri"/>
                <w:lang w:val="en-GB" w:eastAsia="ja-JP"/>
              </w:rPr>
            </w:pPr>
            <w:r>
              <w:rPr>
                <w:rFonts w:eastAsia="Calibri"/>
                <w:lang w:val="en-GB" w:eastAsia="ja-JP"/>
              </w:rPr>
              <w:t xml:space="preserve">Parameters for the SpCell of this cell group (PCell of MCG or PSCell of SCG). </w:t>
            </w:r>
          </w:p>
        </w:tc>
      </w:tr>
    </w:tbl>
    <w:p w14:paraId="67A70EB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B5445C1" w14:textId="77777777">
        <w:tc>
          <w:tcPr>
            <w:tcW w:w="14173" w:type="dxa"/>
            <w:tcBorders>
              <w:top w:val="single" w:sz="4" w:space="0" w:color="auto"/>
              <w:left w:val="single" w:sz="4" w:space="0" w:color="auto"/>
              <w:bottom w:val="single" w:sz="4" w:space="0" w:color="auto"/>
              <w:right w:val="single" w:sz="4" w:space="0" w:color="auto"/>
            </w:tcBorders>
          </w:tcPr>
          <w:p w14:paraId="0EED2940" w14:textId="77777777" w:rsidR="00D878FF" w:rsidRDefault="00E12F15">
            <w:pPr>
              <w:pStyle w:val="TAH"/>
              <w:rPr>
                <w:szCs w:val="22"/>
                <w:lang w:val="en-GB" w:eastAsia="ja-JP"/>
              </w:rPr>
            </w:pPr>
            <w:r>
              <w:rPr>
                <w:i/>
                <w:szCs w:val="22"/>
                <w:lang w:val="en-GB" w:eastAsia="ja-JP"/>
              </w:rPr>
              <w:t>ReconfigurationWithSync</w:t>
            </w:r>
            <w:r>
              <w:rPr>
                <w:szCs w:val="22"/>
                <w:lang w:val="en-GB" w:eastAsia="ja-JP"/>
              </w:rPr>
              <w:t xml:space="preserve"> field descriptions</w:t>
            </w:r>
          </w:p>
        </w:tc>
      </w:tr>
      <w:tr w:rsidR="00D878FF" w14:paraId="1C0D95D9" w14:textId="77777777">
        <w:tc>
          <w:tcPr>
            <w:tcW w:w="14173" w:type="dxa"/>
            <w:tcBorders>
              <w:top w:val="single" w:sz="4" w:space="0" w:color="auto"/>
              <w:left w:val="single" w:sz="4" w:space="0" w:color="auto"/>
              <w:bottom w:val="single" w:sz="4" w:space="0" w:color="auto"/>
              <w:right w:val="single" w:sz="4" w:space="0" w:color="auto"/>
            </w:tcBorders>
          </w:tcPr>
          <w:p w14:paraId="2B04DE39" w14:textId="77777777" w:rsidR="00D878FF" w:rsidRDefault="00E12F15">
            <w:pPr>
              <w:pStyle w:val="TAL"/>
              <w:rPr>
                <w:b/>
                <w:i/>
                <w:szCs w:val="22"/>
                <w:lang w:val="en-GB" w:eastAsia="ja-JP"/>
              </w:rPr>
            </w:pPr>
            <w:r>
              <w:rPr>
                <w:b/>
                <w:i/>
                <w:szCs w:val="22"/>
                <w:lang w:val="en-GB" w:eastAsia="ja-JP"/>
              </w:rPr>
              <w:t>rach-ConfigDedicated</w:t>
            </w:r>
          </w:p>
          <w:p w14:paraId="74CDF3C4" w14:textId="77777777" w:rsidR="00D878FF" w:rsidRDefault="00E12F15">
            <w:pPr>
              <w:pStyle w:val="TAL"/>
              <w:rPr>
                <w:szCs w:val="22"/>
                <w:lang w:val="en-GB" w:eastAsia="ja-JP"/>
              </w:rPr>
            </w:pPr>
            <w:r>
              <w:rPr>
                <w:szCs w:val="22"/>
                <w:lang w:val="en-GB" w:eastAsia="ja-JP"/>
              </w:rPr>
              <w:t xml:space="preserve">Random access configuration to be used for the reconfiguration with sync (e.g. handover). The UE performs the RA according to these parameters in the </w:t>
            </w:r>
            <w:r>
              <w:rPr>
                <w:i/>
                <w:szCs w:val="22"/>
                <w:lang w:val="en-GB" w:eastAsia="ja-JP"/>
              </w:rPr>
              <w:t>firstActiveUplinkBWP</w:t>
            </w:r>
            <w:r>
              <w:rPr>
                <w:szCs w:val="22"/>
                <w:lang w:val="en-GB" w:eastAsia="ja-JP"/>
              </w:rPr>
              <w:t xml:space="preserve"> (see </w:t>
            </w:r>
            <w:r>
              <w:rPr>
                <w:i/>
                <w:szCs w:val="22"/>
                <w:lang w:val="en-GB" w:eastAsia="ja-JP"/>
              </w:rPr>
              <w:t>UplinkConfig</w:t>
            </w:r>
            <w:r>
              <w:rPr>
                <w:szCs w:val="22"/>
                <w:lang w:val="en-GB" w:eastAsia="ja-JP"/>
              </w:rPr>
              <w:t>).</w:t>
            </w:r>
          </w:p>
        </w:tc>
      </w:tr>
      <w:tr w:rsidR="00D878FF" w14:paraId="17D6529B" w14:textId="77777777">
        <w:tc>
          <w:tcPr>
            <w:tcW w:w="14173" w:type="dxa"/>
            <w:tcBorders>
              <w:top w:val="single" w:sz="4" w:space="0" w:color="auto"/>
              <w:left w:val="single" w:sz="4" w:space="0" w:color="auto"/>
              <w:bottom w:val="single" w:sz="4" w:space="0" w:color="auto"/>
              <w:right w:val="single" w:sz="4" w:space="0" w:color="auto"/>
            </w:tcBorders>
          </w:tcPr>
          <w:p w14:paraId="503A722F" w14:textId="77777777" w:rsidR="00D878FF" w:rsidRDefault="00E12F15">
            <w:pPr>
              <w:pStyle w:val="TAL"/>
              <w:rPr>
                <w:b/>
                <w:i/>
                <w:szCs w:val="22"/>
                <w:lang w:val="en-GB" w:eastAsia="ja-JP"/>
              </w:rPr>
            </w:pPr>
            <w:r>
              <w:rPr>
                <w:b/>
                <w:i/>
                <w:szCs w:val="22"/>
                <w:lang w:val="en-GB" w:eastAsia="ja-JP"/>
              </w:rPr>
              <w:t>smtc</w:t>
            </w:r>
          </w:p>
          <w:p w14:paraId="6D3B526F" w14:textId="77777777" w:rsidR="00D878FF" w:rsidRDefault="00E12F15">
            <w:pPr>
              <w:pStyle w:val="TAL"/>
              <w:rPr>
                <w:szCs w:val="22"/>
                <w:lang w:val="en-GB" w:eastAsia="ja-JP"/>
              </w:rPr>
            </w:pPr>
            <w:r>
              <w:rPr>
                <w:szCs w:val="22"/>
                <w:lang w:val="en-GB" w:eastAsia="ja-JP"/>
              </w:rPr>
              <w:t xml:space="preserve">The SSB periodicity/offset/duration configuration of target cell for NR PSCell change and NR PCell change. The network sets the </w:t>
            </w:r>
            <w:r>
              <w:rPr>
                <w:i/>
                <w:szCs w:val="22"/>
                <w:lang w:val="en-GB" w:eastAsia="ja-JP"/>
              </w:rPr>
              <w:t>periodicityAndOffset</w:t>
            </w:r>
            <w:r>
              <w:rPr>
                <w:szCs w:val="22"/>
                <w:lang w:val="en-GB" w:eastAsia="ja-JP"/>
              </w:rPr>
              <w:t xml:space="preserve"> to indicate the same periodicity as </w:t>
            </w:r>
            <w:r>
              <w:rPr>
                <w:i/>
                <w:szCs w:val="22"/>
                <w:lang w:val="en-GB" w:eastAsia="ja-JP"/>
              </w:rPr>
              <w:t>ssb-periodicityServingCell</w:t>
            </w:r>
            <w:r>
              <w:rPr>
                <w:szCs w:val="22"/>
                <w:lang w:val="en-GB" w:eastAsia="ja-JP"/>
              </w:rPr>
              <w:t xml:space="preserve"> in </w:t>
            </w:r>
            <w:r>
              <w:rPr>
                <w:i/>
                <w:szCs w:val="22"/>
                <w:lang w:val="en-GB" w:eastAsia="ja-JP"/>
              </w:rPr>
              <w:t>spCellConfigCommon</w:t>
            </w:r>
            <w:r>
              <w:rPr>
                <w:szCs w:val="22"/>
                <w:lang w:val="en-GB" w:eastAsia="ja-JP"/>
              </w:rPr>
              <w:t xml:space="preserve">. For case of NR PCell change, the </w:t>
            </w:r>
            <w:r>
              <w:rPr>
                <w:i/>
                <w:szCs w:val="22"/>
                <w:lang w:val="en-GB" w:eastAsia="ja-JP"/>
              </w:rPr>
              <w:t>smtc</w:t>
            </w:r>
            <w:r>
              <w:rPr>
                <w:szCs w:val="22"/>
                <w:lang w:val="en-GB" w:eastAsia="ja-JP"/>
              </w:rPr>
              <w:t xml:space="preserve"> is based on the timing reference of source PCell. For case of NR PSCell change, it is based on the timing reference of source PSCell. If the field is absent, the UE uses the SMTC in the </w:t>
            </w:r>
            <w:r>
              <w:rPr>
                <w:i/>
                <w:lang w:val="en-GB"/>
              </w:rPr>
              <w:t>measObjectNR</w:t>
            </w:r>
            <w:r>
              <w:rPr>
                <w:szCs w:val="22"/>
                <w:lang w:val="en-GB" w:eastAsia="ja-JP"/>
              </w:rPr>
              <w:t xml:space="preserve"> having the same SSB frequency and subcarrier spacing,</w:t>
            </w:r>
            <w:r>
              <w:rPr>
                <w:lang w:val="en-GB"/>
              </w:rPr>
              <w:t xml:space="preserve"> </w:t>
            </w:r>
            <w:r>
              <w:rPr>
                <w:szCs w:val="22"/>
                <w:lang w:val="en-GB" w:eastAsia="ja-JP"/>
              </w:rPr>
              <w:t>as configured before the reception of the RRC message.</w:t>
            </w:r>
          </w:p>
        </w:tc>
      </w:tr>
    </w:tbl>
    <w:p w14:paraId="142BB58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28DD5F9" w14:textId="77777777">
        <w:tc>
          <w:tcPr>
            <w:tcW w:w="14173" w:type="dxa"/>
            <w:tcBorders>
              <w:top w:val="single" w:sz="4" w:space="0" w:color="auto"/>
              <w:left w:val="single" w:sz="4" w:space="0" w:color="auto"/>
              <w:bottom w:val="single" w:sz="4" w:space="0" w:color="auto"/>
              <w:right w:val="single" w:sz="4" w:space="0" w:color="auto"/>
            </w:tcBorders>
          </w:tcPr>
          <w:p w14:paraId="6BE02F92" w14:textId="77777777" w:rsidR="00D878FF" w:rsidRDefault="00E12F15">
            <w:pPr>
              <w:pStyle w:val="TAH"/>
              <w:rPr>
                <w:szCs w:val="22"/>
                <w:lang w:val="en-GB" w:eastAsia="ja-JP"/>
              </w:rPr>
            </w:pPr>
            <w:r>
              <w:rPr>
                <w:i/>
                <w:szCs w:val="22"/>
                <w:lang w:val="en-GB" w:eastAsia="ja-JP"/>
              </w:rPr>
              <w:lastRenderedPageBreak/>
              <w:t xml:space="preserve">SCellConfig </w:t>
            </w:r>
            <w:r>
              <w:rPr>
                <w:lang w:val="en-GB"/>
              </w:rPr>
              <w:t>field descriptions</w:t>
            </w:r>
          </w:p>
        </w:tc>
      </w:tr>
      <w:tr w:rsidR="00D878FF" w14:paraId="0AB548CA" w14:textId="77777777">
        <w:tc>
          <w:tcPr>
            <w:tcW w:w="14173" w:type="dxa"/>
            <w:tcBorders>
              <w:top w:val="single" w:sz="4" w:space="0" w:color="auto"/>
              <w:left w:val="single" w:sz="4" w:space="0" w:color="auto"/>
              <w:bottom w:val="single" w:sz="4" w:space="0" w:color="auto"/>
              <w:right w:val="single" w:sz="4" w:space="0" w:color="auto"/>
            </w:tcBorders>
          </w:tcPr>
          <w:p w14:paraId="66567484" w14:textId="77777777" w:rsidR="00D878FF" w:rsidRDefault="00E12F15">
            <w:pPr>
              <w:pStyle w:val="TAL"/>
              <w:rPr>
                <w:szCs w:val="22"/>
                <w:lang w:val="en-GB" w:eastAsia="ja-JP"/>
              </w:rPr>
            </w:pPr>
            <w:r>
              <w:rPr>
                <w:b/>
                <w:i/>
                <w:szCs w:val="22"/>
                <w:lang w:val="en-GB" w:eastAsia="ja-JP"/>
              </w:rPr>
              <w:t>smtc</w:t>
            </w:r>
          </w:p>
          <w:p w14:paraId="1DC0DB99" w14:textId="77777777" w:rsidR="00D878FF" w:rsidRDefault="00E12F15">
            <w:pPr>
              <w:pStyle w:val="TAL"/>
              <w:rPr>
                <w:szCs w:val="22"/>
                <w:lang w:val="en-GB" w:eastAsia="ja-JP"/>
              </w:rPr>
            </w:pPr>
            <w:r>
              <w:rPr>
                <w:szCs w:val="22"/>
                <w:lang w:val="en-GB" w:eastAsia="ja-JP"/>
              </w:rPr>
              <w:t xml:space="preserve">The SSB periodicity/offset/duration configuration of target cell for NR SCell addition. The network sets the </w:t>
            </w:r>
            <w:r>
              <w:rPr>
                <w:i/>
                <w:szCs w:val="22"/>
                <w:lang w:val="en-GB" w:eastAsia="ja-JP"/>
              </w:rPr>
              <w:t>periodicityAndOffset</w:t>
            </w:r>
            <w:r>
              <w:rPr>
                <w:szCs w:val="22"/>
                <w:lang w:val="en-GB" w:eastAsia="ja-JP"/>
              </w:rPr>
              <w:t xml:space="preserve"> to indicate the same periodicity as </w:t>
            </w:r>
            <w:r>
              <w:rPr>
                <w:i/>
                <w:szCs w:val="22"/>
                <w:lang w:val="en-GB" w:eastAsia="ja-JP"/>
              </w:rPr>
              <w:t>ssb-periodicityServingCell</w:t>
            </w:r>
            <w:r>
              <w:rPr>
                <w:szCs w:val="22"/>
                <w:lang w:val="en-GB" w:eastAsia="ja-JP"/>
              </w:rPr>
              <w:t xml:space="preserve"> in </w:t>
            </w:r>
            <w:r>
              <w:rPr>
                <w:i/>
                <w:szCs w:val="22"/>
                <w:lang w:val="en-GB" w:eastAsia="ja-JP"/>
              </w:rPr>
              <w:t>sCellConfigCommon</w:t>
            </w:r>
            <w:r>
              <w:rPr>
                <w:szCs w:val="22"/>
                <w:lang w:val="en-GB" w:eastAsia="ja-JP"/>
              </w:rPr>
              <w:t xml:space="preserve">. The </w:t>
            </w:r>
            <w:r>
              <w:rPr>
                <w:i/>
                <w:szCs w:val="22"/>
                <w:lang w:val="en-GB" w:eastAsia="ja-JP"/>
              </w:rPr>
              <w:t>smtc</w:t>
            </w:r>
            <w:r>
              <w:rPr>
                <w:szCs w:val="22"/>
                <w:lang w:val="en-GB" w:eastAsia="ja-JP"/>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GB"/>
              </w:rPr>
              <w:t>measObjectNR</w:t>
            </w:r>
            <w:r>
              <w:rPr>
                <w:szCs w:val="22"/>
                <w:lang w:val="en-GB" w:eastAsia="ja-JP"/>
              </w:rPr>
              <w:t xml:space="preserve"> having the same SSB frequency and subcarrier spacing, as configured before the reception of the RRC message.</w:t>
            </w:r>
          </w:p>
        </w:tc>
      </w:tr>
    </w:tbl>
    <w:p w14:paraId="67B61671"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9FF46CF" w14:textId="77777777">
        <w:tc>
          <w:tcPr>
            <w:tcW w:w="14173" w:type="dxa"/>
            <w:tcBorders>
              <w:top w:val="single" w:sz="4" w:space="0" w:color="auto"/>
              <w:left w:val="single" w:sz="4" w:space="0" w:color="auto"/>
              <w:bottom w:val="single" w:sz="4" w:space="0" w:color="auto"/>
              <w:right w:val="single" w:sz="4" w:space="0" w:color="auto"/>
            </w:tcBorders>
          </w:tcPr>
          <w:p w14:paraId="4F87DB92" w14:textId="77777777" w:rsidR="00D878FF" w:rsidRDefault="00E12F15">
            <w:pPr>
              <w:pStyle w:val="TAH"/>
              <w:rPr>
                <w:szCs w:val="22"/>
                <w:lang w:val="en-GB" w:eastAsia="ja-JP"/>
              </w:rPr>
            </w:pPr>
            <w:r>
              <w:rPr>
                <w:i/>
                <w:szCs w:val="22"/>
                <w:lang w:val="en-GB" w:eastAsia="ja-JP"/>
              </w:rPr>
              <w:t xml:space="preserve">SpCellConfig </w:t>
            </w:r>
            <w:r>
              <w:rPr>
                <w:lang w:val="en-GB"/>
              </w:rPr>
              <w:t>field descriptions</w:t>
            </w:r>
          </w:p>
        </w:tc>
      </w:tr>
      <w:tr w:rsidR="00D878FF" w14:paraId="031B9CAF" w14:textId="77777777">
        <w:tc>
          <w:tcPr>
            <w:tcW w:w="14173" w:type="dxa"/>
            <w:tcBorders>
              <w:top w:val="single" w:sz="4" w:space="0" w:color="auto"/>
              <w:left w:val="single" w:sz="4" w:space="0" w:color="auto"/>
              <w:bottom w:val="single" w:sz="4" w:space="0" w:color="auto"/>
              <w:right w:val="single" w:sz="4" w:space="0" w:color="auto"/>
            </w:tcBorders>
          </w:tcPr>
          <w:p w14:paraId="414C33B6" w14:textId="77777777" w:rsidR="00D878FF" w:rsidRDefault="00E12F15">
            <w:pPr>
              <w:pStyle w:val="TAL"/>
              <w:rPr>
                <w:szCs w:val="22"/>
                <w:lang w:val="en-GB" w:eastAsia="ja-JP"/>
              </w:rPr>
            </w:pPr>
            <w:r>
              <w:rPr>
                <w:b/>
                <w:i/>
                <w:szCs w:val="22"/>
                <w:lang w:val="en-GB" w:eastAsia="ja-JP"/>
              </w:rPr>
              <w:t>reconfigurationWithSync</w:t>
            </w:r>
          </w:p>
          <w:p w14:paraId="2368B605" w14:textId="77777777" w:rsidR="00D878FF" w:rsidRDefault="00E12F15">
            <w:pPr>
              <w:pStyle w:val="TAL"/>
              <w:rPr>
                <w:szCs w:val="22"/>
                <w:lang w:val="en-GB" w:eastAsia="ja-JP"/>
              </w:rPr>
            </w:pPr>
            <w:r>
              <w:rPr>
                <w:szCs w:val="22"/>
                <w:lang w:val="en-GB" w:eastAsia="ja-JP"/>
              </w:rPr>
              <w:t>Parameters for the synchronous reconfiguration to the target SpCell.</w:t>
            </w:r>
          </w:p>
        </w:tc>
      </w:tr>
      <w:tr w:rsidR="00D878FF" w14:paraId="295A5FE4" w14:textId="77777777">
        <w:tc>
          <w:tcPr>
            <w:tcW w:w="14173" w:type="dxa"/>
            <w:tcBorders>
              <w:top w:val="single" w:sz="4" w:space="0" w:color="auto"/>
              <w:left w:val="single" w:sz="4" w:space="0" w:color="auto"/>
              <w:bottom w:val="single" w:sz="4" w:space="0" w:color="auto"/>
              <w:right w:val="single" w:sz="4" w:space="0" w:color="auto"/>
            </w:tcBorders>
          </w:tcPr>
          <w:p w14:paraId="5556A842" w14:textId="77777777" w:rsidR="00D878FF" w:rsidRDefault="00E12F15">
            <w:pPr>
              <w:pStyle w:val="TAL"/>
              <w:rPr>
                <w:szCs w:val="22"/>
                <w:lang w:val="en-GB" w:eastAsia="ja-JP"/>
              </w:rPr>
            </w:pPr>
            <w:r>
              <w:rPr>
                <w:b/>
                <w:i/>
                <w:szCs w:val="22"/>
                <w:lang w:val="en-GB" w:eastAsia="ja-JP"/>
              </w:rPr>
              <w:t>rlf-TimersAndConstants</w:t>
            </w:r>
          </w:p>
          <w:p w14:paraId="7881DF24" w14:textId="77777777" w:rsidR="00D878FF" w:rsidRDefault="00E12F15">
            <w:pPr>
              <w:pStyle w:val="TAL"/>
              <w:rPr>
                <w:szCs w:val="22"/>
                <w:lang w:val="en-GB" w:eastAsia="ja-JP"/>
              </w:rPr>
            </w:pPr>
            <w:r>
              <w:rPr>
                <w:szCs w:val="22"/>
                <w:lang w:val="en-GB" w:eastAsia="ja-JP"/>
              </w:rPr>
              <w:t xml:space="preserve">Timers and constants for detecting and triggering cell-level radio link failure. For the SCG, </w:t>
            </w:r>
            <w:r>
              <w:rPr>
                <w:i/>
                <w:lang w:val="en-GB"/>
              </w:rPr>
              <w:t>rlf-TimersAndConstants</w:t>
            </w:r>
            <w:r>
              <w:rPr>
                <w:szCs w:val="22"/>
                <w:lang w:val="en-GB" w:eastAsia="ja-JP"/>
              </w:rPr>
              <w:t xml:space="preserve"> can only be set to </w:t>
            </w:r>
            <w:r>
              <w:rPr>
                <w:i/>
                <w:szCs w:val="22"/>
                <w:lang w:val="en-GB" w:eastAsia="ja-JP"/>
              </w:rPr>
              <w:t>setup</w:t>
            </w:r>
            <w:r>
              <w:rPr>
                <w:szCs w:val="22"/>
                <w:lang w:val="en-GB" w:eastAsia="ja-JP"/>
              </w:rPr>
              <w:t xml:space="preserve"> and is always included at SCG addition.</w:t>
            </w:r>
          </w:p>
        </w:tc>
      </w:tr>
      <w:tr w:rsidR="00D878FF" w14:paraId="16A4D831" w14:textId="77777777">
        <w:tc>
          <w:tcPr>
            <w:tcW w:w="14173" w:type="dxa"/>
            <w:tcBorders>
              <w:top w:val="single" w:sz="4" w:space="0" w:color="auto"/>
              <w:left w:val="single" w:sz="4" w:space="0" w:color="auto"/>
              <w:bottom w:val="single" w:sz="4" w:space="0" w:color="auto"/>
              <w:right w:val="single" w:sz="4" w:space="0" w:color="auto"/>
            </w:tcBorders>
          </w:tcPr>
          <w:p w14:paraId="0B1D7264" w14:textId="77777777" w:rsidR="00D878FF" w:rsidRDefault="00E12F15">
            <w:pPr>
              <w:pStyle w:val="TAL"/>
              <w:rPr>
                <w:szCs w:val="22"/>
                <w:lang w:val="en-GB" w:eastAsia="ja-JP"/>
              </w:rPr>
            </w:pPr>
            <w:r>
              <w:rPr>
                <w:b/>
                <w:i/>
                <w:szCs w:val="22"/>
                <w:lang w:val="en-GB" w:eastAsia="ja-JP"/>
              </w:rPr>
              <w:t>servCellIndex</w:t>
            </w:r>
          </w:p>
          <w:p w14:paraId="03BA2187" w14:textId="77777777" w:rsidR="00D878FF" w:rsidRDefault="00E12F15">
            <w:pPr>
              <w:pStyle w:val="TAL"/>
              <w:rPr>
                <w:szCs w:val="22"/>
                <w:lang w:val="en-GB" w:eastAsia="ja-JP"/>
              </w:rPr>
            </w:pPr>
            <w:r>
              <w:rPr>
                <w:szCs w:val="22"/>
                <w:lang w:val="en-GB" w:eastAsia="ja-JP"/>
              </w:rPr>
              <w:t>Serving cell ID of a PSCell. The PCell of the Master Cell Group uses ID = 0.</w:t>
            </w:r>
          </w:p>
        </w:tc>
      </w:tr>
    </w:tbl>
    <w:p w14:paraId="4D06805B"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74C20C13" w14:textId="77777777">
        <w:tc>
          <w:tcPr>
            <w:tcW w:w="4027" w:type="dxa"/>
            <w:tcBorders>
              <w:top w:val="single" w:sz="4" w:space="0" w:color="auto"/>
              <w:left w:val="single" w:sz="4" w:space="0" w:color="auto"/>
              <w:bottom w:val="single" w:sz="4" w:space="0" w:color="auto"/>
              <w:right w:val="single" w:sz="4" w:space="0" w:color="auto"/>
            </w:tcBorders>
          </w:tcPr>
          <w:p w14:paraId="0D76F183" w14:textId="77777777" w:rsidR="00D878FF" w:rsidRDefault="00E12F15">
            <w:pPr>
              <w:pStyle w:val="TAH"/>
              <w:rPr>
                <w:rFonts w:eastAsia="Calibri"/>
                <w:szCs w:val="22"/>
                <w:lang w:val="en-GB" w:eastAsia="ja-JP"/>
              </w:rPr>
            </w:pPr>
            <w:r>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71BE8E3" w14:textId="77777777" w:rsidR="00D878FF" w:rsidRDefault="00E12F15">
            <w:pPr>
              <w:pStyle w:val="TAH"/>
              <w:rPr>
                <w:rFonts w:eastAsia="Calibri"/>
                <w:szCs w:val="22"/>
                <w:lang w:val="en-GB" w:eastAsia="ja-JP"/>
              </w:rPr>
            </w:pPr>
            <w:r>
              <w:rPr>
                <w:rFonts w:eastAsia="Calibri"/>
                <w:szCs w:val="22"/>
                <w:lang w:val="en-GB" w:eastAsia="ja-JP"/>
              </w:rPr>
              <w:t>Explanation</w:t>
            </w:r>
          </w:p>
        </w:tc>
      </w:tr>
      <w:tr w:rsidR="00D878FF" w14:paraId="03D94429" w14:textId="77777777">
        <w:tc>
          <w:tcPr>
            <w:tcW w:w="4027" w:type="dxa"/>
            <w:tcBorders>
              <w:top w:val="single" w:sz="4" w:space="0" w:color="auto"/>
              <w:left w:val="single" w:sz="4" w:space="0" w:color="auto"/>
              <w:bottom w:val="single" w:sz="4" w:space="0" w:color="auto"/>
              <w:right w:val="single" w:sz="4" w:space="0" w:color="auto"/>
            </w:tcBorders>
          </w:tcPr>
          <w:p w14:paraId="53563D45" w14:textId="77777777" w:rsidR="00D878FF" w:rsidRDefault="00E12F15">
            <w:pPr>
              <w:pStyle w:val="TAL"/>
              <w:rPr>
                <w:rFonts w:eastAsia="Calibri"/>
                <w:i/>
                <w:szCs w:val="22"/>
                <w:lang w:val="en-GB" w:eastAsia="ja-JP"/>
              </w:rPr>
            </w:pPr>
            <w:r>
              <w:rPr>
                <w:rFonts w:eastAsia="Calibri"/>
                <w:i/>
                <w:szCs w:val="22"/>
                <w:lang w:val="en-GB" w:eastAsia="ja-JP"/>
              </w:rPr>
              <w:t>BWP-Reconfig</w:t>
            </w:r>
          </w:p>
        </w:tc>
        <w:tc>
          <w:tcPr>
            <w:tcW w:w="10146" w:type="dxa"/>
            <w:tcBorders>
              <w:top w:val="single" w:sz="4" w:space="0" w:color="auto"/>
              <w:left w:val="single" w:sz="4" w:space="0" w:color="auto"/>
              <w:bottom w:val="single" w:sz="4" w:space="0" w:color="auto"/>
              <w:right w:val="single" w:sz="4" w:space="0" w:color="auto"/>
            </w:tcBorders>
          </w:tcPr>
          <w:p w14:paraId="2E797063" w14:textId="77777777" w:rsidR="00D878FF" w:rsidRDefault="00E12F15">
            <w:pPr>
              <w:pStyle w:val="TAL"/>
              <w:rPr>
                <w:rFonts w:eastAsia="Calibri"/>
                <w:szCs w:val="22"/>
                <w:lang w:val="en-GB" w:eastAsia="ja-JP"/>
              </w:rPr>
            </w:pPr>
            <w:r>
              <w:rPr>
                <w:rFonts w:eastAsia="Calibri"/>
                <w:szCs w:val="22"/>
                <w:lang w:val="en-GB" w:eastAsia="ja-JP"/>
              </w:rPr>
              <w:t xml:space="preserve">The field is optionally present, Need N, if the BWPs are reconfigured or if serving cells are added or removed. Otherwise it is absent. </w:t>
            </w:r>
          </w:p>
        </w:tc>
      </w:tr>
      <w:tr w:rsidR="00D878FF" w14:paraId="1A0F6FCE" w14:textId="77777777">
        <w:tc>
          <w:tcPr>
            <w:tcW w:w="4027" w:type="dxa"/>
            <w:tcBorders>
              <w:top w:val="single" w:sz="4" w:space="0" w:color="auto"/>
              <w:left w:val="single" w:sz="4" w:space="0" w:color="auto"/>
              <w:bottom w:val="single" w:sz="4" w:space="0" w:color="auto"/>
              <w:right w:val="single" w:sz="4" w:space="0" w:color="auto"/>
            </w:tcBorders>
          </w:tcPr>
          <w:p w14:paraId="4118833B" w14:textId="77777777" w:rsidR="00D878FF" w:rsidRDefault="00E12F15">
            <w:pPr>
              <w:pStyle w:val="TAL"/>
              <w:rPr>
                <w:rFonts w:eastAsia="Calibri"/>
                <w:i/>
                <w:szCs w:val="22"/>
                <w:lang w:val="en-GB" w:eastAsia="ja-JP"/>
              </w:rPr>
            </w:pPr>
            <w:r>
              <w:rPr>
                <w:rFonts w:eastAsia="Calibri"/>
                <w:i/>
                <w:szCs w:val="22"/>
                <w:lang w:val="en-GB" w:eastAsia="ja-JP"/>
              </w:rPr>
              <w:t>ReconfWithSync</w:t>
            </w:r>
          </w:p>
        </w:tc>
        <w:tc>
          <w:tcPr>
            <w:tcW w:w="10146" w:type="dxa"/>
            <w:tcBorders>
              <w:top w:val="single" w:sz="4" w:space="0" w:color="auto"/>
              <w:left w:val="single" w:sz="4" w:space="0" w:color="auto"/>
              <w:bottom w:val="single" w:sz="4" w:space="0" w:color="auto"/>
              <w:right w:val="single" w:sz="4" w:space="0" w:color="auto"/>
            </w:tcBorders>
          </w:tcPr>
          <w:p w14:paraId="646F39F6" w14:textId="77777777" w:rsidR="00D878FF" w:rsidRDefault="00E12F15">
            <w:pPr>
              <w:pStyle w:val="TAL"/>
              <w:rPr>
                <w:rFonts w:eastAsia="Calibri"/>
                <w:szCs w:val="22"/>
                <w:lang w:val="en-GB" w:eastAsia="ja-JP"/>
              </w:rPr>
            </w:pPr>
            <w:r>
              <w:rPr>
                <w:rFonts w:eastAsia="Calibri"/>
                <w:szCs w:val="22"/>
                <w:lang w:val="en-GB" w:eastAsia="ja-JP"/>
              </w:rPr>
              <w:t xml:space="preserve">The field is mandatory present in case of SpCell change, PSCell addition, </w:t>
            </w:r>
            <w:r>
              <w:rPr>
                <w:szCs w:val="22"/>
                <w:lang w:val="en-GB"/>
              </w:rPr>
              <w:t>update</w:t>
            </w:r>
            <w:r>
              <w:rPr>
                <w:rFonts w:eastAsia="Calibri"/>
                <w:szCs w:val="22"/>
                <w:lang w:val="en-GB" w:eastAsia="ja-JP"/>
              </w:rPr>
              <w:t xml:space="preserve"> of required SI for PSCell and </w:t>
            </w:r>
            <w:r>
              <w:rPr>
                <w:lang w:val="en-GB"/>
              </w:rPr>
              <w:t xml:space="preserve">AS </w:t>
            </w:r>
            <w:r>
              <w:rPr>
                <w:rFonts w:eastAsia="Calibri"/>
                <w:szCs w:val="22"/>
                <w:lang w:val="en-GB" w:eastAsia="ja-JP"/>
              </w:rPr>
              <w:t xml:space="preserve">security key change; otherwise it is optionally present, need M. The field is absent in </w:t>
            </w:r>
            <w:r>
              <w:rPr>
                <w:rFonts w:eastAsia="Calibri"/>
                <w:i/>
                <w:szCs w:val="22"/>
                <w:lang w:val="en-GB" w:eastAsia="ja-JP"/>
              </w:rPr>
              <w:t xml:space="preserve">RRCResume </w:t>
            </w:r>
            <w:r>
              <w:rPr>
                <w:rFonts w:eastAsia="Calibri"/>
                <w:szCs w:val="22"/>
                <w:lang w:val="en-GB" w:eastAsia="ja-JP"/>
              </w:rPr>
              <w:t xml:space="preserve">or </w:t>
            </w:r>
            <w:r>
              <w:rPr>
                <w:rFonts w:eastAsia="Calibri"/>
                <w:i/>
                <w:szCs w:val="22"/>
                <w:lang w:val="en-GB" w:eastAsia="ja-JP"/>
              </w:rPr>
              <w:t>RRCSetup</w:t>
            </w:r>
            <w:r>
              <w:rPr>
                <w:rFonts w:eastAsia="Calibri"/>
                <w:szCs w:val="22"/>
                <w:lang w:val="en-GB" w:eastAsia="ja-JP"/>
              </w:rPr>
              <w:t xml:space="preserve"> messages.</w:t>
            </w:r>
          </w:p>
        </w:tc>
      </w:tr>
      <w:tr w:rsidR="00D878FF" w14:paraId="2F01CA5F" w14:textId="77777777">
        <w:tc>
          <w:tcPr>
            <w:tcW w:w="4027" w:type="dxa"/>
            <w:tcBorders>
              <w:top w:val="single" w:sz="4" w:space="0" w:color="auto"/>
              <w:left w:val="single" w:sz="4" w:space="0" w:color="auto"/>
              <w:bottom w:val="single" w:sz="4" w:space="0" w:color="auto"/>
              <w:right w:val="single" w:sz="4" w:space="0" w:color="auto"/>
            </w:tcBorders>
          </w:tcPr>
          <w:p w14:paraId="5D40F8B7" w14:textId="77777777" w:rsidR="00D878FF" w:rsidRDefault="00E12F15">
            <w:pPr>
              <w:pStyle w:val="TAL"/>
              <w:rPr>
                <w:rFonts w:eastAsia="Calibri"/>
                <w:i/>
                <w:szCs w:val="22"/>
                <w:lang w:val="en-GB" w:eastAsia="ja-JP"/>
              </w:rPr>
            </w:pPr>
            <w:r>
              <w:rPr>
                <w:rFonts w:eastAsia="Calibri"/>
                <w:i/>
                <w:szCs w:val="22"/>
                <w:lang w:val="en-GB" w:eastAsia="ja-JP"/>
              </w:rPr>
              <w:t>SCellAdd</w:t>
            </w:r>
          </w:p>
        </w:tc>
        <w:tc>
          <w:tcPr>
            <w:tcW w:w="10146" w:type="dxa"/>
            <w:tcBorders>
              <w:top w:val="single" w:sz="4" w:space="0" w:color="auto"/>
              <w:left w:val="single" w:sz="4" w:space="0" w:color="auto"/>
              <w:bottom w:val="single" w:sz="4" w:space="0" w:color="auto"/>
              <w:right w:val="single" w:sz="4" w:space="0" w:color="auto"/>
            </w:tcBorders>
          </w:tcPr>
          <w:p w14:paraId="20927E3E" w14:textId="77777777" w:rsidR="00D878FF" w:rsidRDefault="00E12F15">
            <w:pPr>
              <w:pStyle w:val="TAL"/>
              <w:rPr>
                <w:rFonts w:eastAsia="Calibri"/>
                <w:szCs w:val="22"/>
                <w:lang w:val="en-GB" w:eastAsia="ja-JP"/>
              </w:rPr>
            </w:pPr>
            <w:r>
              <w:rPr>
                <w:rFonts w:eastAsia="Calibri"/>
                <w:szCs w:val="22"/>
                <w:lang w:val="en-GB" w:eastAsia="ja-JP"/>
              </w:rPr>
              <w:t>The field is mandatory present upon SCell addition; otherwise it is absent, Need M.</w:t>
            </w:r>
          </w:p>
        </w:tc>
      </w:tr>
      <w:tr w:rsidR="00D878FF" w14:paraId="46ACB0FC" w14:textId="77777777">
        <w:tc>
          <w:tcPr>
            <w:tcW w:w="4027" w:type="dxa"/>
            <w:tcBorders>
              <w:top w:val="single" w:sz="4" w:space="0" w:color="auto"/>
              <w:left w:val="single" w:sz="4" w:space="0" w:color="auto"/>
              <w:bottom w:val="single" w:sz="4" w:space="0" w:color="auto"/>
              <w:right w:val="single" w:sz="4" w:space="0" w:color="auto"/>
            </w:tcBorders>
          </w:tcPr>
          <w:p w14:paraId="72BD5AAD" w14:textId="77777777" w:rsidR="00D878FF" w:rsidRDefault="00E12F15">
            <w:pPr>
              <w:pStyle w:val="TAL"/>
              <w:rPr>
                <w:rFonts w:eastAsia="Calibri"/>
                <w:i/>
                <w:szCs w:val="22"/>
                <w:lang w:val="en-GB" w:eastAsia="ja-JP"/>
              </w:rPr>
            </w:pPr>
            <w:r>
              <w:rPr>
                <w:rFonts w:eastAsia="Calibri"/>
                <w:i/>
                <w:szCs w:val="22"/>
                <w:lang w:val="en-GB" w:eastAsia="ja-JP"/>
              </w:rPr>
              <w:t>SCellAddMod</w:t>
            </w:r>
          </w:p>
        </w:tc>
        <w:tc>
          <w:tcPr>
            <w:tcW w:w="10146" w:type="dxa"/>
            <w:tcBorders>
              <w:top w:val="single" w:sz="4" w:space="0" w:color="auto"/>
              <w:left w:val="single" w:sz="4" w:space="0" w:color="auto"/>
              <w:bottom w:val="single" w:sz="4" w:space="0" w:color="auto"/>
              <w:right w:val="single" w:sz="4" w:space="0" w:color="auto"/>
            </w:tcBorders>
          </w:tcPr>
          <w:p w14:paraId="654C9994" w14:textId="77777777" w:rsidR="00D878FF" w:rsidRDefault="00E12F15">
            <w:pPr>
              <w:pStyle w:val="TAL"/>
              <w:rPr>
                <w:rFonts w:eastAsia="Calibri"/>
                <w:szCs w:val="22"/>
                <w:lang w:val="en-GB" w:eastAsia="ja-JP"/>
              </w:rPr>
            </w:pPr>
            <w:r>
              <w:rPr>
                <w:rFonts w:eastAsia="Calibri"/>
                <w:szCs w:val="22"/>
                <w:lang w:val="en-GB" w:eastAsia="ja-JP"/>
              </w:rPr>
              <w:t>The field is mandatory present upon SCell addition; otherwise it is optionally present, need M.</w:t>
            </w:r>
          </w:p>
        </w:tc>
      </w:tr>
      <w:tr w:rsidR="00D878FF" w14:paraId="6ABB99C7" w14:textId="77777777">
        <w:tc>
          <w:tcPr>
            <w:tcW w:w="4027" w:type="dxa"/>
            <w:tcBorders>
              <w:top w:val="single" w:sz="4" w:space="0" w:color="auto"/>
              <w:left w:val="single" w:sz="4" w:space="0" w:color="auto"/>
              <w:bottom w:val="single" w:sz="4" w:space="0" w:color="auto"/>
              <w:right w:val="single" w:sz="4" w:space="0" w:color="auto"/>
            </w:tcBorders>
          </w:tcPr>
          <w:p w14:paraId="6A0E94CD" w14:textId="77777777" w:rsidR="00D878FF" w:rsidRDefault="00E12F15">
            <w:pPr>
              <w:pStyle w:val="TAL"/>
              <w:rPr>
                <w:rFonts w:eastAsia="Calibri"/>
                <w:i/>
                <w:szCs w:val="22"/>
                <w:lang w:val="en-GB" w:eastAsia="ja-JP"/>
              </w:rPr>
            </w:pPr>
            <w:r>
              <w:rPr>
                <w:rFonts w:eastAsia="Calibri"/>
                <w:i/>
                <w:szCs w:val="22"/>
                <w:lang w:val="en-GB" w:eastAsia="ja-JP"/>
              </w:rPr>
              <w:t>SCG</w:t>
            </w:r>
          </w:p>
        </w:tc>
        <w:tc>
          <w:tcPr>
            <w:tcW w:w="10146" w:type="dxa"/>
            <w:tcBorders>
              <w:top w:val="single" w:sz="4" w:space="0" w:color="auto"/>
              <w:left w:val="single" w:sz="4" w:space="0" w:color="auto"/>
              <w:bottom w:val="single" w:sz="4" w:space="0" w:color="auto"/>
              <w:right w:val="single" w:sz="4" w:space="0" w:color="auto"/>
            </w:tcBorders>
          </w:tcPr>
          <w:p w14:paraId="4C6F73D5" w14:textId="77777777" w:rsidR="00D878FF" w:rsidRDefault="00E12F15">
            <w:pPr>
              <w:pStyle w:val="TAL"/>
              <w:rPr>
                <w:rFonts w:eastAsia="Calibri"/>
                <w:szCs w:val="22"/>
                <w:lang w:val="en-GB" w:eastAsia="ja-JP"/>
              </w:rPr>
            </w:pPr>
            <w:r>
              <w:rPr>
                <w:rFonts w:eastAsia="Calibri"/>
                <w:szCs w:val="22"/>
                <w:lang w:val="en-GB" w:eastAsia="ja-JP"/>
              </w:rPr>
              <w:t xml:space="preserve">The field is mandatory present in an </w:t>
            </w:r>
            <w:r>
              <w:rPr>
                <w:rFonts w:eastAsia="Calibri"/>
                <w:i/>
                <w:lang w:val="en-GB"/>
              </w:rPr>
              <w:t>SpCellConfig</w:t>
            </w:r>
            <w:r>
              <w:rPr>
                <w:rFonts w:eastAsia="Calibri"/>
                <w:szCs w:val="22"/>
                <w:lang w:val="en-GB" w:eastAsia="ja-JP"/>
              </w:rPr>
              <w:t xml:space="preserve"> for the PSCell. It is absent otherwise. </w:t>
            </w:r>
          </w:p>
        </w:tc>
      </w:tr>
    </w:tbl>
    <w:p w14:paraId="3A075A9C" w14:textId="77777777" w:rsidR="00D878FF" w:rsidRDefault="00D878FF">
      <w:pPr>
        <w:pStyle w:val="EditorsNote"/>
        <w:tabs>
          <w:tab w:val="left" w:pos="590"/>
        </w:tabs>
        <w:ind w:left="0" w:firstLine="0"/>
        <w:rPr>
          <w:lang w:val="en-GB"/>
        </w:rPr>
      </w:pPr>
    </w:p>
    <w:p w14:paraId="472BDB0D" w14:textId="77777777" w:rsidR="00D878FF" w:rsidRDefault="00D878FF">
      <w:pPr>
        <w:rPr>
          <w:ins w:id="1332" w:author="IAB-RAN2#109e" w:date="2020-01-08T10:08:00Z"/>
        </w:rPr>
      </w:pPr>
    </w:p>
    <w:p w14:paraId="787F6D64"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B949634" w14:textId="77777777" w:rsidR="00D878FF" w:rsidRDefault="00D878FF">
      <w:pPr>
        <w:rPr>
          <w:ins w:id="1333" w:author="IAB-RAN2#109e" w:date="2020-02-05T17:07:00Z"/>
          <w:rFonts w:eastAsia="SimSun"/>
          <w:lang w:eastAsia="zh-CN"/>
        </w:rPr>
      </w:pPr>
    </w:p>
    <w:p w14:paraId="1E5332EB" w14:textId="77777777" w:rsidR="00D878FF" w:rsidRDefault="00E12F15">
      <w:pPr>
        <w:pStyle w:val="Heading4"/>
        <w:rPr>
          <w:ins w:id="1334" w:author="IAB-RAN2#109e" w:date="2020-02-05T17:07:00Z"/>
          <w:rFonts w:eastAsia="SimSun"/>
          <w:lang w:val="en-GB"/>
        </w:rPr>
      </w:pPr>
      <w:ins w:id="1335" w:author="IAB-RAN2#109e" w:date="2020-02-05T17:07:00Z">
        <w:r>
          <w:rPr>
            <w:rFonts w:eastAsia="SimSun"/>
            <w:lang w:val="en-GB"/>
          </w:rPr>
          <w:t>–</w:t>
        </w:r>
        <w:r>
          <w:rPr>
            <w:rFonts w:eastAsia="SimSun"/>
            <w:lang w:val="en-GB"/>
          </w:rPr>
          <w:tab/>
        </w:r>
      </w:ins>
      <w:ins w:id="1336" w:author="IAB-RAN2#109e" w:date="2020-02-05T17:08:00Z">
        <w:r>
          <w:rPr>
            <w:rFonts w:eastAsia="SimSun"/>
            <w:i/>
            <w:lang w:val="en-GB"/>
          </w:rPr>
          <w:t>BA</w:t>
        </w:r>
      </w:ins>
      <w:ins w:id="1337" w:author="IAB-RAN2#109e" w:date="2020-02-05T17:14:00Z">
        <w:r>
          <w:rPr>
            <w:rFonts w:eastAsia="SimSun"/>
            <w:i/>
            <w:lang w:val="en-GB"/>
          </w:rPr>
          <w:t>P-</w:t>
        </w:r>
      </w:ins>
      <w:ins w:id="1338" w:author="IAB-RAN2#109e" w:date="2020-02-05T17:08:00Z">
        <w:r>
          <w:rPr>
            <w:rFonts w:eastAsia="SimSun"/>
            <w:i/>
            <w:lang w:val="en-GB"/>
          </w:rPr>
          <w:t>Routing</w:t>
        </w:r>
      </w:ins>
      <w:ins w:id="1339" w:author="IAB-RAN2#109e" w:date="2020-02-05T17:14:00Z">
        <w:r>
          <w:rPr>
            <w:rFonts w:eastAsia="SimSun"/>
            <w:i/>
            <w:lang w:val="en-GB"/>
          </w:rPr>
          <w:t>-</w:t>
        </w:r>
      </w:ins>
      <w:ins w:id="1340" w:author="IAB-RAN2#109e" w:date="2020-02-05T17:08:00Z">
        <w:r>
          <w:rPr>
            <w:rFonts w:eastAsia="SimSun"/>
            <w:i/>
            <w:lang w:val="en-GB"/>
          </w:rPr>
          <w:t>ID</w:t>
        </w:r>
      </w:ins>
    </w:p>
    <w:p w14:paraId="78D515AB" w14:textId="77777777" w:rsidR="00D878FF" w:rsidRDefault="00E12F15">
      <w:pPr>
        <w:rPr>
          <w:ins w:id="1341" w:author="IAB-RAN2#109e" w:date="2020-02-05T17:07:00Z"/>
          <w:rFonts w:eastAsia="SimSun"/>
        </w:rPr>
      </w:pPr>
      <w:ins w:id="1342" w:author="IAB-RAN2#109e" w:date="2020-02-05T17:07:00Z">
        <w:r>
          <w:rPr>
            <w:rFonts w:eastAsia="SimSun"/>
          </w:rPr>
          <w:t xml:space="preserve">The IE </w:t>
        </w:r>
      </w:ins>
      <w:ins w:id="1343" w:author="IAB-RAN2#109e" w:date="2020-02-05T17:09:00Z">
        <w:r>
          <w:rPr>
            <w:rFonts w:eastAsia="SimSun"/>
            <w:i/>
            <w:iCs/>
          </w:rPr>
          <w:t>BAP</w:t>
        </w:r>
      </w:ins>
      <w:ins w:id="1344" w:author="IAB-RAN2#109e" w:date="2020-02-05T17:15:00Z">
        <w:r>
          <w:rPr>
            <w:rFonts w:eastAsia="SimSun"/>
            <w:i/>
            <w:iCs/>
          </w:rPr>
          <w:t>-</w:t>
        </w:r>
      </w:ins>
      <w:ins w:id="1345" w:author="IAB-RAN2#109e" w:date="2020-02-05T17:09:00Z">
        <w:r>
          <w:rPr>
            <w:rFonts w:eastAsia="SimSun"/>
            <w:i/>
            <w:iCs/>
          </w:rPr>
          <w:t>R</w:t>
        </w:r>
      </w:ins>
      <w:ins w:id="1346" w:author="IAB-RAN2#109e" w:date="2020-02-05T17:10:00Z">
        <w:r>
          <w:rPr>
            <w:rFonts w:eastAsia="SimSun"/>
            <w:i/>
            <w:iCs/>
          </w:rPr>
          <w:t>outing</w:t>
        </w:r>
      </w:ins>
      <w:ins w:id="1347" w:author="IAB-RAN2#109e" w:date="2020-02-05T17:15:00Z">
        <w:r>
          <w:rPr>
            <w:rFonts w:eastAsia="SimSun"/>
            <w:i/>
            <w:iCs/>
          </w:rPr>
          <w:t>-</w:t>
        </w:r>
      </w:ins>
      <w:ins w:id="1348" w:author="IAB-RAN2#109e" w:date="2020-02-05T17:10:00Z">
        <w:r>
          <w:rPr>
            <w:rFonts w:eastAsia="SimSun"/>
            <w:i/>
            <w:iCs/>
          </w:rPr>
          <w:t>ID</w:t>
        </w:r>
      </w:ins>
      <w:ins w:id="1349" w:author="IAB-RAN2#109e" w:date="2020-02-05T17:07:00Z">
        <w:r>
          <w:rPr>
            <w:rFonts w:eastAsia="SimSun"/>
          </w:rPr>
          <w:t xml:space="preserve"> is </w:t>
        </w:r>
      </w:ins>
      <w:ins w:id="1350" w:author="IAB-RAN2#109e" w:date="2020-02-06T10:08:00Z">
        <w:r>
          <w:rPr>
            <w:szCs w:val="22"/>
          </w:rPr>
          <w:t>used for IAB nodes to configure the default uplink Routing ID</w:t>
        </w:r>
      </w:ins>
      <w:ins w:id="1351" w:author="IAB-RAN2#109e" w:date="2020-02-06T10:11:00Z">
        <w:r>
          <w:rPr>
            <w:szCs w:val="22"/>
          </w:rPr>
          <w:t>.</w:t>
        </w:r>
      </w:ins>
    </w:p>
    <w:p w14:paraId="21AD3915" w14:textId="77777777" w:rsidR="00D878FF" w:rsidRDefault="00E12F15">
      <w:pPr>
        <w:pStyle w:val="TH"/>
        <w:rPr>
          <w:ins w:id="1352" w:author="IAB-RAN2#109e" w:date="2020-02-05T17:07:00Z"/>
          <w:rFonts w:eastAsia="SimSun"/>
          <w:lang w:val="en-GB"/>
        </w:rPr>
      </w:pPr>
      <w:ins w:id="1353" w:author="IAB-RAN2#109e" w:date="2020-02-05T17:07:00Z">
        <w:r>
          <w:rPr>
            <w:rFonts w:eastAsia="SimSun"/>
            <w:i/>
            <w:lang w:val="en-GB"/>
          </w:rPr>
          <w:t>B</w:t>
        </w:r>
      </w:ins>
      <w:ins w:id="1354" w:author="IAB-RAN2#109e" w:date="2020-02-05T17:10:00Z">
        <w:r>
          <w:rPr>
            <w:rFonts w:eastAsia="SimSun"/>
            <w:i/>
            <w:lang w:val="en-GB"/>
          </w:rPr>
          <w:t>AP</w:t>
        </w:r>
      </w:ins>
      <w:ins w:id="1355" w:author="IAB-RAN2#109e" w:date="2020-02-05T17:16:00Z">
        <w:r>
          <w:rPr>
            <w:rFonts w:eastAsia="SimSun"/>
            <w:i/>
            <w:lang w:val="en-GB"/>
          </w:rPr>
          <w:t>-</w:t>
        </w:r>
      </w:ins>
      <w:ins w:id="1356" w:author="IAB-RAN2#109e" w:date="2020-02-05T17:10:00Z">
        <w:r>
          <w:rPr>
            <w:rFonts w:eastAsia="SimSun"/>
            <w:i/>
            <w:lang w:val="en-GB"/>
          </w:rPr>
          <w:t>R</w:t>
        </w:r>
      </w:ins>
      <w:ins w:id="1357" w:author="IAB-RAN2#109e" w:date="2020-02-06T10:12:00Z">
        <w:r>
          <w:rPr>
            <w:rFonts w:eastAsia="SimSun"/>
            <w:i/>
            <w:lang w:val="en-GB"/>
          </w:rPr>
          <w:t>outing</w:t>
        </w:r>
      </w:ins>
      <w:ins w:id="1358" w:author="IAB-RAN2#109e" w:date="2020-02-05T17:16:00Z">
        <w:r>
          <w:rPr>
            <w:rFonts w:eastAsia="SimSun"/>
            <w:i/>
            <w:lang w:val="en-GB"/>
          </w:rPr>
          <w:t>-</w:t>
        </w:r>
      </w:ins>
      <w:ins w:id="1359" w:author="IAB-RAN2#109e" w:date="2020-02-05T17:10:00Z">
        <w:r>
          <w:rPr>
            <w:rFonts w:eastAsia="SimSun"/>
            <w:i/>
            <w:lang w:val="en-GB"/>
          </w:rPr>
          <w:t>ID</w:t>
        </w:r>
      </w:ins>
      <w:ins w:id="1360" w:author="IAB-RAN2#109e" w:date="2020-02-05T17:07:00Z">
        <w:r>
          <w:rPr>
            <w:rFonts w:eastAsia="SimSun"/>
            <w:lang w:val="en-GB"/>
          </w:rPr>
          <w:t xml:space="preserve"> information element</w:t>
        </w:r>
      </w:ins>
    </w:p>
    <w:p w14:paraId="0D73AD21" w14:textId="77777777" w:rsidR="00D878FF" w:rsidRDefault="00E12F15">
      <w:pPr>
        <w:pStyle w:val="PL"/>
        <w:rPr>
          <w:ins w:id="1361" w:author="IAB-RAN2#109e" w:date="2020-02-05T17:07:00Z"/>
          <w:color w:val="808080"/>
        </w:rPr>
      </w:pPr>
      <w:ins w:id="1362" w:author="IAB-RAN2#109e" w:date="2020-02-05T17:07:00Z">
        <w:r>
          <w:rPr>
            <w:color w:val="808080"/>
          </w:rPr>
          <w:t>-- ASN1START</w:t>
        </w:r>
      </w:ins>
    </w:p>
    <w:p w14:paraId="29C57DF1" w14:textId="77777777" w:rsidR="00D878FF" w:rsidRDefault="00E12F15">
      <w:pPr>
        <w:pStyle w:val="PL"/>
        <w:rPr>
          <w:ins w:id="1363" w:author="IAB-RAN2#109e" w:date="2020-02-05T17:07:00Z"/>
          <w:color w:val="808080"/>
        </w:rPr>
      </w:pPr>
      <w:ins w:id="1364" w:author="IAB-RAN2#109e" w:date="2020-02-05T17:07:00Z">
        <w:r>
          <w:rPr>
            <w:color w:val="808080"/>
          </w:rPr>
          <w:t>-- TAG-</w:t>
        </w:r>
      </w:ins>
      <w:ins w:id="1365" w:author="IAB-RAN2#109e" w:date="2020-02-05T17:15:00Z">
        <w:r>
          <w:rPr>
            <w:color w:val="808080"/>
          </w:rPr>
          <w:t>BAP-Routing-ID</w:t>
        </w:r>
      </w:ins>
      <w:ins w:id="1366" w:author="IAB-RAN2#109e" w:date="2020-02-05T17:07:00Z">
        <w:r>
          <w:rPr>
            <w:color w:val="808080"/>
          </w:rPr>
          <w:t>-START</w:t>
        </w:r>
      </w:ins>
    </w:p>
    <w:p w14:paraId="187D4DCF" w14:textId="77777777" w:rsidR="00D878FF" w:rsidRDefault="00D878FF">
      <w:pPr>
        <w:pStyle w:val="PL"/>
        <w:rPr>
          <w:ins w:id="1367" w:author="IAB-RAN2#109e" w:date="2020-02-05T17:07:00Z"/>
        </w:rPr>
      </w:pPr>
    </w:p>
    <w:p w14:paraId="1A1ECE13" w14:textId="4597F50C" w:rsidR="00D878FF" w:rsidRDefault="00E12F15">
      <w:pPr>
        <w:pStyle w:val="PL"/>
        <w:rPr>
          <w:ins w:id="1368" w:author="IAB-RAN2#109e" w:date="2020-02-05T17:19:00Z"/>
          <w:color w:val="993366"/>
        </w:rPr>
      </w:pPr>
      <w:ins w:id="1369" w:author="IAB-RAN2#109e" w:date="2020-02-05T17:07:00Z">
        <w:r>
          <w:t>B</w:t>
        </w:r>
      </w:ins>
      <w:ins w:id="1370" w:author="IAB-RAN2#109e" w:date="2020-02-05T17:19:00Z">
        <w:r>
          <w:t>AP-Routing-ID</w:t>
        </w:r>
      </w:ins>
      <w:ins w:id="1371" w:author="IAB-RAN2#109e" w:date="2020-02-27T15:41:00Z">
        <w:r w:rsidR="00E25F98">
          <w:t>-r</w:t>
        </w:r>
        <w:proofErr w:type="gramStart"/>
        <w:r w:rsidR="00E25F98">
          <w:t>16</w:t>
        </w:r>
      </w:ins>
      <w:ins w:id="1372" w:author="IAB-RAN2#109e" w:date="2020-02-05T17:07:00Z">
        <w:r>
          <w:t>::</w:t>
        </w:r>
        <w:proofErr w:type="gramEnd"/>
        <w:r>
          <w:t xml:space="preserve">=          </w:t>
        </w:r>
      </w:ins>
      <w:ins w:id="1373" w:author="IAB-RAN2#109e" w:date="2020-02-05T17:19:00Z">
        <w:r>
          <w:rPr>
            <w:color w:val="993366"/>
          </w:rPr>
          <w:t>SEQUENCE{</w:t>
        </w:r>
      </w:ins>
    </w:p>
    <w:p w14:paraId="2AD47A82" w14:textId="2F316DFF" w:rsidR="00D878FF" w:rsidRDefault="00B04B43">
      <w:pPr>
        <w:pStyle w:val="PL"/>
        <w:rPr>
          <w:ins w:id="1374" w:author="IAB-RAN2#109e" w:date="2020-02-05T17:20:00Z"/>
        </w:rPr>
      </w:pPr>
      <w:r>
        <w:lastRenderedPageBreak/>
        <w:t xml:space="preserve">    </w:t>
      </w:r>
      <w:ins w:id="1375" w:author="IAB-RAN2#109e" w:date="2020-02-05T17:19:00Z">
        <w:r w:rsidR="00E12F15">
          <w:t xml:space="preserve">bap-Address-r16                            </w:t>
        </w:r>
        <w:r w:rsidR="00E12F15">
          <w:rPr>
            <w:color w:val="993366"/>
          </w:rPr>
          <w:t>BIT</w:t>
        </w:r>
        <w:r w:rsidR="00E12F15">
          <w:t xml:space="preserve"> </w:t>
        </w:r>
        <w:r w:rsidR="00E12F15">
          <w:rPr>
            <w:color w:val="993366"/>
          </w:rPr>
          <w:t>STRING</w:t>
        </w:r>
        <w:r w:rsidR="00E12F15">
          <w:t xml:space="preserve"> (</w:t>
        </w:r>
        <w:r w:rsidR="00E12F15">
          <w:rPr>
            <w:color w:val="993366"/>
          </w:rPr>
          <w:t>SIZE</w:t>
        </w:r>
        <w:r w:rsidR="00E12F15">
          <w:t xml:space="preserve"> (10))</w:t>
        </w:r>
      </w:ins>
      <w:ins w:id="1376" w:author="IAB-RAN2#109e" w:date="2020-02-05T17:20:00Z">
        <w:r w:rsidR="00E12F15">
          <w:t>,</w:t>
        </w:r>
      </w:ins>
    </w:p>
    <w:p w14:paraId="346C8B45" w14:textId="7800A56B" w:rsidR="00D878FF" w:rsidRDefault="00B04B43">
      <w:pPr>
        <w:pStyle w:val="PL"/>
        <w:rPr>
          <w:ins w:id="1377" w:author="IAB-RAN2#109e" w:date="2020-02-05T17:19:00Z"/>
          <w:color w:val="993366"/>
        </w:rPr>
      </w:pPr>
      <w:r>
        <w:t xml:space="preserve">    </w:t>
      </w:r>
      <w:ins w:id="1378" w:author="IAB-RAN2#109e" w:date="2020-02-05T17:20:00Z">
        <w:r w:rsidR="00E12F15">
          <w:t>bap-Path</w:t>
        </w:r>
      </w:ins>
      <w:ins w:id="1379" w:author="IAB-RAN2#109e" w:date="2020-02-27T15:41:00Z">
        <w:r w:rsidR="00E25F98">
          <w:t>I</w:t>
        </w:r>
      </w:ins>
      <w:ins w:id="1380" w:author="IAB-RAN2#109e" w:date="2020-02-05T17:20:00Z">
        <w:r w:rsidR="00E12F15">
          <w:t xml:space="preserve">d-r16                             </w:t>
        </w:r>
        <w:r w:rsidR="00E12F15">
          <w:rPr>
            <w:color w:val="993366"/>
          </w:rPr>
          <w:t>BIT</w:t>
        </w:r>
        <w:r w:rsidR="00E12F15">
          <w:t xml:space="preserve"> </w:t>
        </w:r>
        <w:r w:rsidR="00E12F15">
          <w:rPr>
            <w:color w:val="993366"/>
          </w:rPr>
          <w:t>STRING</w:t>
        </w:r>
        <w:r w:rsidR="00E12F15">
          <w:t xml:space="preserve"> (</w:t>
        </w:r>
        <w:r w:rsidR="00E12F15">
          <w:rPr>
            <w:color w:val="993366"/>
          </w:rPr>
          <w:t>SIZE</w:t>
        </w:r>
        <w:r w:rsidR="00E12F15">
          <w:t xml:space="preserve"> (10)</w:t>
        </w:r>
      </w:ins>
      <w:ins w:id="1381" w:author="IAB-RAN2#109e" w:date="2020-02-06T09:43:00Z">
        <w:r w:rsidR="00E12F15">
          <w:t>)</w:t>
        </w:r>
      </w:ins>
    </w:p>
    <w:p w14:paraId="432798D4" w14:textId="77777777" w:rsidR="00D878FF" w:rsidRDefault="00E12F15">
      <w:pPr>
        <w:pStyle w:val="PL"/>
        <w:rPr>
          <w:ins w:id="1382" w:author="IAB-RAN2#109e" w:date="2020-02-05T17:07:00Z"/>
        </w:rPr>
      </w:pPr>
      <w:ins w:id="1383" w:author="IAB-RAN2#109e" w:date="2020-02-05T17:19:00Z">
        <w:r>
          <w:rPr>
            <w:color w:val="993366"/>
          </w:rPr>
          <w:t>}</w:t>
        </w:r>
      </w:ins>
    </w:p>
    <w:p w14:paraId="611ED0C9" w14:textId="77777777" w:rsidR="00D878FF" w:rsidRDefault="00D878FF">
      <w:pPr>
        <w:pStyle w:val="PL"/>
        <w:rPr>
          <w:ins w:id="1384" w:author="IAB-RAN2#109e" w:date="2020-02-05T17:07:00Z"/>
        </w:rPr>
      </w:pPr>
    </w:p>
    <w:p w14:paraId="763C8BB4" w14:textId="77777777" w:rsidR="00D878FF" w:rsidRDefault="00E12F15">
      <w:pPr>
        <w:pStyle w:val="PL"/>
        <w:rPr>
          <w:ins w:id="1385" w:author="IAB-RAN2#109e" w:date="2020-02-05T17:07:00Z"/>
          <w:color w:val="808080"/>
        </w:rPr>
      </w:pPr>
      <w:ins w:id="1386" w:author="IAB-RAN2#109e" w:date="2020-02-05T17:07:00Z">
        <w:r>
          <w:rPr>
            <w:color w:val="808080"/>
          </w:rPr>
          <w:t>-- TAG-B</w:t>
        </w:r>
      </w:ins>
      <w:ins w:id="1387" w:author="IAB-RAN2#109e" w:date="2020-02-05T17:15:00Z">
        <w:r>
          <w:rPr>
            <w:color w:val="808080"/>
          </w:rPr>
          <w:t>AP-Routing-ID</w:t>
        </w:r>
      </w:ins>
      <w:ins w:id="1388" w:author="IAB-RAN2#109e" w:date="2020-02-05T17:07:00Z">
        <w:r>
          <w:rPr>
            <w:color w:val="808080"/>
          </w:rPr>
          <w:t>-STOP</w:t>
        </w:r>
      </w:ins>
    </w:p>
    <w:p w14:paraId="0BC86CAF" w14:textId="77777777" w:rsidR="00D878FF" w:rsidRDefault="00E12F15">
      <w:pPr>
        <w:pStyle w:val="PL"/>
        <w:rPr>
          <w:ins w:id="1389" w:author="IAB-RAN2#109e" w:date="2020-02-05T17:07:00Z"/>
          <w:color w:val="808080"/>
        </w:rPr>
      </w:pPr>
      <w:ins w:id="1390" w:author="IAB-RAN2#109e" w:date="2020-02-05T17:07:00Z">
        <w:r>
          <w:rPr>
            <w:color w:val="808080"/>
          </w:rPr>
          <w:t>-- ASN1STOP</w:t>
        </w:r>
      </w:ins>
    </w:p>
    <w:p w14:paraId="22FE2575" w14:textId="77777777" w:rsidR="00D878FF" w:rsidRDefault="00D878FF">
      <w:pPr>
        <w:pStyle w:val="EditorsNote"/>
        <w:tabs>
          <w:tab w:val="left" w:pos="590"/>
        </w:tabs>
        <w:ind w:left="0" w:firstLine="0"/>
        <w:rPr>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8308655" w14:textId="77777777">
        <w:trPr>
          <w:ins w:id="1391" w:author="IAB-RAN2#109e" w:date="2020-02-06T10:12:00Z"/>
        </w:trPr>
        <w:tc>
          <w:tcPr>
            <w:tcW w:w="14173" w:type="dxa"/>
            <w:tcBorders>
              <w:top w:val="single" w:sz="4" w:space="0" w:color="auto"/>
              <w:left w:val="single" w:sz="4" w:space="0" w:color="auto"/>
              <w:bottom w:val="single" w:sz="4" w:space="0" w:color="auto"/>
              <w:right w:val="single" w:sz="4" w:space="0" w:color="auto"/>
            </w:tcBorders>
          </w:tcPr>
          <w:p w14:paraId="0AEFAF9B" w14:textId="77777777" w:rsidR="00D878FF" w:rsidRDefault="00E12F15">
            <w:pPr>
              <w:pStyle w:val="TAH"/>
              <w:rPr>
                <w:ins w:id="1392" w:author="IAB-RAN2#109e" w:date="2020-02-06T10:12:00Z"/>
                <w:szCs w:val="22"/>
                <w:lang w:val="en-GB" w:eastAsia="ja-JP"/>
              </w:rPr>
            </w:pPr>
            <w:ins w:id="1393" w:author="IAB-RAN2#109e" w:date="2020-02-06T10:12:00Z">
              <w:r>
                <w:rPr>
                  <w:i/>
                  <w:szCs w:val="22"/>
                  <w:lang w:val="en-GB" w:eastAsia="ja-JP"/>
                </w:rPr>
                <w:t xml:space="preserve">BAP-Routing-ID </w:t>
              </w:r>
              <w:r>
                <w:rPr>
                  <w:szCs w:val="22"/>
                  <w:lang w:val="en-GB" w:eastAsia="ja-JP"/>
                </w:rPr>
                <w:t>field descriptions</w:t>
              </w:r>
            </w:ins>
          </w:p>
        </w:tc>
      </w:tr>
      <w:tr w:rsidR="00F22E50" w14:paraId="70360F16" w14:textId="77777777">
        <w:trPr>
          <w:ins w:id="1394" w:author="IAB-RAN2#109e" w:date="2020-03-05T10:03:00Z"/>
        </w:trPr>
        <w:tc>
          <w:tcPr>
            <w:tcW w:w="14173" w:type="dxa"/>
            <w:tcBorders>
              <w:top w:val="single" w:sz="4" w:space="0" w:color="auto"/>
              <w:left w:val="single" w:sz="4" w:space="0" w:color="auto"/>
              <w:bottom w:val="single" w:sz="4" w:space="0" w:color="auto"/>
              <w:right w:val="single" w:sz="4" w:space="0" w:color="auto"/>
            </w:tcBorders>
          </w:tcPr>
          <w:p w14:paraId="4AB36428" w14:textId="3F137C57" w:rsidR="00F22E50" w:rsidRDefault="00F22E50" w:rsidP="00F22E50">
            <w:pPr>
              <w:pStyle w:val="TAL"/>
              <w:rPr>
                <w:ins w:id="1395" w:author="IAB-RAN2#109e" w:date="2020-03-05T10:03:00Z"/>
                <w:szCs w:val="22"/>
                <w:lang w:val="en-GB" w:eastAsia="ja-JP"/>
              </w:rPr>
            </w:pPr>
            <w:ins w:id="1396" w:author="IAB-RAN2#109e" w:date="2020-03-05T10:03:00Z">
              <w:del w:id="1397" w:author="After_RAN2#109e_Ericsson" w:date="2020-04-02T16:54:00Z">
                <w:r w:rsidDel="002304BC">
                  <w:rPr>
                    <w:b/>
                    <w:i/>
                    <w:szCs w:val="22"/>
                    <w:lang w:val="en-GB" w:eastAsia="ja-JP"/>
                  </w:rPr>
                  <w:delText>B</w:delText>
                </w:r>
              </w:del>
            </w:ins>
            <w:ins w:id="1398" w:author="After_RAN2#109e_Ericsson" w:date="2020-04-02T16:54:00Z">
              <w:r w:rsidR="002304BC">
                <w:rPr>
                  <w:b/>
                  <w:i/>
                  <w:szCs w:val="22"/>
                  <w:lang w:val="en-GB" w:eastAsia="ja-JP"/>
                </w:rPr>
                <w:t>b</w:t>
              </w:r>
            </w:ins>
            <w:ins w:id="1399" w:author="IAB-RAN2#109e" w:date="2020-03-05T10:03:00Z">
              <w:r>
                <w:rPr>
                  <w:b/>
                  <w:i/>
                  <w:szCs w:val="22"/>
                  <w:lang w:val="en-GB" w:eastAsia="ja-JP"/>
                </w:rPr>
                <w:t>ap-</w:t>
              </w:r>
            </w:ins>
            <w:ins w:id="1400" w:author="IAB-RAN2#109e" w:date="2020-03-05T10:04:00Z">
              <w:r>
                <w:rPr>
                  <w:b/>
                  <w:i/>
                  <w:szCs w:val="22"/>
                  <w:lang w:val="en-GB" w:eastAsia="ja-JP"/>
                </w:rPr>
                <w:t>Address</w:t>
              </w:r>
            </w:ins>
          </w:p>
          <w:p w14:paraId="5D67BFCD" w14:textId="437963C7" w:rsidR="00F22E50" w:rsidRPr="009F4D58" w:rsidRDefault="00F22E50" w:rsidP="00F22E50">
            <w:pPr>
              <w:pStyle w:val="TAH"/>
              <w:jc w:val="left"/>
              <w:rPr>
                <w:ins w:id="1401" w:author="IAB-RAN2#109e" w:date="2020-03-05T10:03:00Z"/>
                <w:b w:val="0"/>
                <w:bCs/>
                <w:i/>
                <w:szCs w:val="22"/>
                <w:lang w:val="en-GB" w:eastAsia="ja-JP"/>
              </w:rPr>
            </w:pPr>
            <w:ins w:id="1402" w:author="IAB-RAN2#109e" w:date="2020-03-05T10:03:00Z">
              <w:r w:rsidRPr="009F4D58">
                <w:rPr>
                  <w:b w:val="0"/>
                  <w:bCs/>
                  <w:szCs w:val="22"/>
                  <w:lang w:val="en-GB" w:eastAsia="ja-JP"/>
                </w:rPr>
                <w:t xml:space="preserve">The ID of a </w:t>
              </w:r>
            </w:ins>
            <w:ins w:id="1403" w:author="IAB-RAN2#109e" w:date="2020-03-05T10:04:00Z">
              <w:r w:rsidRPr="009F4D58">
                <w:rPr>
                  <w:b w:val="0"/>
                  <w:bCs/>
                  <w:szCs w:val="22"/>
                  <w:lang w:val="en-GB" w:eastAsia="ja-JP"/>
                </w:rPr>
                <w:t>destination</w:t>
              </w:r>
              <w:r w:rsidR="009F4D58" w:rsidRPr="009F4D58">
                <w:rPr>
                  <w:b w:val="0"/>
                  <w:bCs/>
                  <w:szCs w:val="22"/>
                  <w:lang w:val="en-GB" w:eastAsia="ja-JP"/>
                </w:rPr>
                <w:t xml:space="preserve"> IAB node</w:t>
              </w:r>
            </w:ins>
            <w:ins w:id="1404" w:author="IAB-RAN2#109e" w:date="2020-03-05T21:50:00Z">
              <w:r w:rsidR="00942592">
                <w:rPr>
                  <w:b w:val="0"/>
                  <w:bCs/>
                  <w:szCs w:val="22"/>
                  <w:lang w:val="en-GB" w:eastAsia="ja-JP"/>
                </w:rPr>
                <w:t xml:space="preserve"> or IAB donor-DU</w:t>
              </w:r>
            </w:ins>
            <w:ins w:id="1405" w:author="IAB-RAN2#109e" w:date="2020-03-05T10:03:00Z">
              <w:r w:rsidRPr="009F4D58">
                <w:rPr>
                  <w:b w:val="0"/>
                  <w:bCs/>
                  <w:szCs w:val="22"/>
                  <w:lang w:val="en-GB" w:eastAsia="ja-JP"/>
                </w:rPr>
                <w:t xml:space="preserve"> used in the BAP header.</w:t>
              </w:r>
            </w:ins>
          </w:p>
        </w:tc>
      </w:tr>
      <w:tr w:rsidR="00D878FF" w14:paraId="0976F689" w14:textId="77777777">
        <w:trPr>
          <w:ins w:id="1406" w:author="IAB-RAN2#109e" w:date="2020-02-06T10:12:00Z"/>
        </w:trPr>
        <w:tc>
          <w:tcPr>
            <w:tcW w:w="14173" w:type="dxa"/>
            <w:tcBorders>
              <w:top w:val="single" w:sz="4" w:space="0" w:color="auto"/>
              <w:left w:val="single" w:sz="4" w:space="0" w:color="auto"/>
              <w:bottom w:val="single" w:sz="4" w:space="0" w:color="auto"/>
              <w:right w:val="single" w:sz="4" w:space="0" w:color="auto"/>
            </w:tcBorders>
          </w:tcPr>
          <w:p w14:paraId="689E271E" w14:textId="4B3D24FE" w:rsidR="00D878FF" w:rsidRDefault="00E12F15">
            <w:pPr>
              <w:pStyle w:val="TAL"/>
              <w:rPr>
                <w:ins w:id="1407" w:author="IAB-RAN2#109e" w:date="2020-02-06T10:12:00Z"/>
                <w:szCs w:val="22"/>
                <w:lang w:val="en-GB" w:eastAsia="ja-JP"/>
              </w:rPr>
            </w:pPr>
            <w:ins w:id="1408" w:author="IAB-RAN2#109e" w:date="2020-02-06T10:13:00Z">
              <w:del w:id="1409" w:author="After_RAN2#109e_Ericsson" w:date="2020-04-02T16:54:00Z">
                <w:r w:rsidDel="002304BC">
                  <w:rPr>
                    <w:b/>
                    <w:i/>
                    <w:szCs w:val="22"/>
                    <w:lang w:val="en-GB" w:eastAsia="ja-JP"/>
                  </w:rPr>
                  <w:delText>B</w:delText>
                </w:r>
              </w:del>
            </w:ins>
            <w:ins w:id="1410" w:author="After_RAN2#109e_Ericsson" w:date="2020-04-02T16:54:00Z">
              <w:r w:rsidR="002304BC">
                <w:rPr>
                  <w:b/>
                  <w:i/>
                  <w:szCs w:val="22"/>
                  <w:lang w:val="en-GB" w:eastAsia="ja-JP"/>
                </w:rPr>
                <w:t>b</w:t>
              </w:r>
            </w:ins>
            <w:ins w:id="1411" w:author="IAB-RAN2#109e" w:date="2020-02-06T10:13:00Z">
              <w:r>
                <w:rPr>
                  <w:b/>
                  <w:i/>
                  <w:szCs w:val="22"/>
                  <w:lang w:val="en-GB" w:eastAsia="ja-JP"/>
                </w:rPr>
                <w:t>ap-Path</w:t>
              </w:r>
            </w:ins>
            <w:ins w:id="1412" w:author="IAB-RAN2#109e" w:date="2020-02-27T15:43:00Z">
              <w:r w:rsidR="002F515A">
                <w:rPr>
                  <w:b/>
                  <w:i/>
                  <w:szCs w:val="22"/>
                  <w:lang w:val="en-GB" w:eastAsia="ja-JP"/>
                </w:rPr>
                <w:t>Id</w:t>
              </w:r>
            </w:ins>
          </w:p>
          <w:p w14:paraId="164FAB9A" w14:textId="77777777" w:rsidR="00D878FF" w:rsidRDefault="00E12F15">
            <w:pPr>
              <w:pStyle w:val="TAL"/>
              <w:rPr>
                <w:ins w:id="1413" w:author="IAB-RAN2#109e" w:date="2020-02-06T10:12:00Z"/>
                <w:szCs w:val="22"/>
                <w:lang w:val="en-GB" w:eastAsia="ja-JP"/>
              </w:rPr>
            </w:pPr>
            <w:ins w:id="1414" w:author="IAB-RAN2#109e" w:date="2020-02-06T10:12:00Z">
              <w:r>
                <w:rPr>
                  <w:szCs w:val="22"/>
                  <w:lang w:val="en-GB" w:eastAsia="ja-JP"/>
                </w:rPr>
                <w:t>The ID o</w:t>
              </w:r>
            </w:ins>
            <w:ins w:id="1415" w:author="IAB-RAN2#109e" w:date="2020-02-06T10:26:00Z">
              <w:r>
                <w:rPr>
                  <w:szCs w:val="22"/>
                  <w:lang w:val="en-GB" w:eastAsia="ja-JP"/>
                </w:rPr>
                <w:t xml:space="preserve">f a path used in </w:t>
              </w:r>
            </w:ins>
            <w:ins w:id="1416" w:author="IAB-RAN2#109e" w:date="2020-02-06T10:27:00Z">
              <w:r>
                <w:rPr>
                  <w:szCs w:val="22"/>
                  <w:lang w:val="en-GB" w:eastAsia="ja-JP"/>
                </w:rPr>
                <w:t xml:space="preserve">the BAP </w:t>
              </w:r>
            </w:ins>
            <w:ins w:id="1417" w:author="IAB-RAN2#109e" w:date="2020-02-06T10:28:00Z">
              <w:r>
                <w:rPr>
                  <w:szCs w:val="22"/>
                  <w:lang w:val="en-GB" w:eastAsia="ja-JP"/>
                </w:rPr>
                <w:t>header.</w:t>
              </w:r>
            </w:ins>
          </w:p>
        </w:tc>
      </w:tr>
    </w:tbl>
    <w:p w14:paraId="299F774E" w14:textId="77777777" w:rsidR="00D878FF" w:rsidRDefault="00D878FF">
      <w:pPr>
        <w:pStyle w:val="EditorsNote"/>
        <w:tabs>
          <w:tab w:val="left" w:pos="590"/>
        </w:tabs>
        <w:ind w:left="0" w:firstLine="0"/>
        <w:rPr>
          <w:lang w:val="en-GB"/>
        </w:rPr>
      </w:pPr>
    </w:p>
    <w:p w14:paraId="65B0C134"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8F0C7E0" w14:textId="77777777" w:rsidR="00D878FF" w:rsidRDefault="00E12F15">
      <w:pPr>
        <w:pStyle w:val="Heading4"/>
        <w:rPr>
          <w:lang w:val="en-GB"/>
        </w:rPr>
      </w:pPr>
      <w:bookmarkStart w:id="1418" w:name="_Toc20425985"/>
      <w:r>
        <w:rPr>
          <w:lang w:val="en-GB"/>
        </w:rPr>
        <w:t>–</w:t>
      </w:r>
      <w:r>
        <w:rPr>
          <w:lang w:val="en-GB"/>
        </w:rPr>
        <w:tab/>
      </w:r>
      <w:r>
        <w:rPr>
          <w:i/>
          <w:lang w:val="en-GB"/>
        </w:rPr>
        <w:t>DownlinkPreemption</w:t>
      </w:r>
      <w:bookmarkEnd w:id="1418"/>
    </w:p>
    <w:p w14:paraId="5830AA00" w14:textId="77777777" w:rsidR="00D878FF" w:rsidRDefault="00E12F15">
      <w:r>
        <w:t xml:space="preserve">The IE </w:t>
      </w:r>
      <w:r>
        <w:rPr>
          <w:i/>
        </w:rPr>
        <w:t>DownlinkPreemption</w:t>
      </w:r>
      <w:r>
        <w:t xml:space="preserve"> is used to configure the UE to monitor PDCCH for the INT-RNTI (interruption).</w:t>
      </w:r>
    </w:p>
    <w:p w14:paraId="5DF6A2BB" w14:textId="77777777" w:rsidR="00D878FF" w:rsidRDefault="00E12F15">
      <w:pPr>
        <w:pStyle w:val="TH"/>
        <w:rPr>
          <w:lang w:val="en-GB"/>
        </w:rPr>
      </w:pPr>
      <w:r>
        <w:rPr>
          <w:i/>
          <w:lang w:val="en-GB"/>
        </w:rPr>
        <w:t>DownlinkPreemption</w:t>
      </w:r>
      <w:r>
        <w:rPr>
          <w:lang w:val="en-GB"/>
        </w:rPr>
        <w:t xml:space="preserve"> information element</w:t>
      </w:r>
    </w:p>
    <w:p w14:paraId="59CDCCE1" w14:textId="77777777" w:rsidR="00D878FF" w:rsidRDefault="00E12F15">
      <w:pPr>
        <w:pStyle w:val="PL"/>
        <w:rPr>
          <w:color w:val="808080"/>
        </w:rPr>
      </w:pPr>
      <w:r>
        <w:rPr>
          <w:color w:val="808080"/>
        </w:rPr>
        <w:t>-- ASN1START</w:t>
      </w:r>
    </w:p>
    <w:p w14:paraId="4739B1A0" w14:textId="77777777" w:rsidR="00D878FF" w:rsidRDefault="00E12F15">
      <w:pPr>
        <w:pStyle w:val="PL"/>
        <w:rPr>
          <w:color w:val="808080"/>
        </w:rPr>
      </w:pPr>
      <w:r>
        <w:rPr>
          <w:color w:val="808080"/>
        </w:rPr>
        <w:t>-- TAG-DOWNLINKPREEMPTION-START</w:t>
      </w:r>
    </w:p>
    <w:p w14:paraId="0B601175" w14:textId="77777777" w:rsidR="00D878FF" w:rsidRDefault="00D878FF">
      <w:pPr>
        <w:pStyle w:val="PL"/>
      </w:pPr>
    </w:p>
    <w:p w14:paraId="7F8A702B" w14:textId="77777777" w:rsidR="00D878FF" w:rsidRDefault="00E12F15">
      <w:pPr>
        <w:pStyle w:val="PL"/>
      </w:pPr>
      <w:proofErr w:type="gramStart"/>
      <w:r>
        <w:t>DownlinkPreemption ::=</w:t>
      </w:r>
      <w:proofErr w:type="gramEnd"/>
      <w:r>
        <w:t xml:space="preserve">              </w:t>
      </w:r>
      <w:r>
        <w:rPr>
          <w:color w:val="993366"/>
        </w:rPr>
        <w:t>SEQUENCE</w:t>
      </w:r>
      <w:r>
        <w:t xml:space="preserve"> {</w:t>
      </w:r>
    </w:p>
    <w:p w14:paraId="7CFE2A70" w14:textId="77777777" w:rsidR="00D878FF" w:rsidRDefault="00E12F15">
      <w:pPr>
        <w:pStyle w:val="PL"/>
      </w:pPr>
      <w:r>
        <w:t xml:space="preserve">    int-RNTI                            RNTI-Value,</w:t>
      </w:r>
    </w:p>
    <w:p w14:paraId="3DAEFE9A" w14:textId="77777777" w:rsidR="00D878FF" w:rsidRDefault="00E12F15">
      <w:pPr>
        <w:pStyle w:val="PL"/>
      </w:pPr>
      <w:r>
        <w:t xml:space="preserve">    timeFrequencySet                    </w:t>
      </w:r>
      <w:r>
        <w:rPr>
          <w:color w:val="993366"/>
        </w:rPr>
        <w:t>ENUMERATED</w:t>
      </w:r>
      <w:r>
        <w:t xml:space="preserve"> {set0, set1},</w:t>
      </w:r>
    </w:p>
    <w:p w14:paraId="7D6A33C8" w14:textId="77777777" w:rsidR="00D878FF" w:rsidRDefault="00E12F15">
      <w:pPr>
        <w:pStyle w:val="PL"/>
      </w:pPr>
      <w:r>
        <w:t xml:space="preserve">    dci-PayloadSize                     </w:t>
      </w:r>
      <w:r>
        <w:rPr>
          <w:color w:val="993366"/>
        </w:rPr>
        <w:t>INTEGER</w:t>
      </w:r>
      <w:r>
        <w:t xml:space="preserve"> (</w:t>
      </w:r>
      <w:proofErr w:type="gramStart"/>
      <w:r>
        <w:t>0..</w:t>
      </w:r>
      <w:proofErr w:type="gramEnd"/>
      <w:r>
        <w:t>maxINT-DCI-PayloadSize),</w:t>
      </w:r>
    </w:p>
    <w:p w14:paraId="6E5177B0" w14:textId="77777777" w:rsidR="00D878FF" w:rsidRDefault="00E12F15">
      <w:pPr>
        <w:pStyle w:val="PL"/>
      </w:pPr>
      <w:r>
        <w:t xml:space="preserve">    int-ConfigurationPerServingCell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INT-ConfigurationPerServingCell,</w:t>
      </w:r>
    </w:p>
    <w:p w14:paraId="46699AD7" w14:textId="77777777" w:rsidR="00D878FF" w:rsidRDefault="00E12F15">
      <w:pPr>
        <w:pStyle w:val="PL"/>
        <w:rPr>
          <w:ins w:id="1419" w:author="IAB-RAN2#109e" w:date="2020-01-16T15:30:00Z"/>
        </w:rPr>
      </w:pPr>
      <w:r>
        <w:t xml:space="preserve">    ...</w:t>
      </w:r>
      <w:ins w:id="1420" w:author="IAB-RAN2#109e" w:date="2020-01-16T15:26:00Z">
        <w:r>
          <w:t>,</w:t>
        </w:r>
      </w:ins>
    </w:p>
    <w:p w14:paraId="5C660657" w14:textId="77777777" w:rsidR="00D878FF" w:rsidRDefault="00E12F15">
      <w:pPr>
        <w:pStyle w:val="PL"/>
      </w:pPr>
      <w:ins w:id="1421" w:author="IAB-RAN2#109e" w:date="2020-01-16T15:30:00Z">
        <w:r>
          <w:t>[[</w:t>
        </w:r>
      </w:ins>
    </w:p>
    <w:p w14:paraId="510E2872" w14:textId="3C633C86" w:rsidR="00D878FF" w:rsidRDefault="00E12F15">
      <w:pPr>
        <w:pStyle w:val="PL"/>
        <w:rPr>
          <w:ins w:id="1422" w:author="IAB-RAN2#109e" w:date="2020-01-16T15:29:00Z"/>
        </w:rPr>
      </w:pPr>
      <w:ins w:id="1423" w:author="IAB-RAN2#109e" w:date="2020-01-16T15:26:00Z">
        <w:r>
          <w:t xml:space="preserve">    dci-PayloadSize-Al-</w:t>
        </w:r>
      </w:ins>
      <w:ins w:id="1424" w:author="IAB-RAN2#109e" w:date="2020-02-27T15:44:00Z">
        <w:r w:rsidR="002F515A">
          <w:t>r16</w:t>
        </w:r>
      </w:ins>
      <w:ins w:id="1425" w:author="IAB-RAN2#109e" w:date="2020-01-16T15:26:00Z">
        <w:r>
          <w:t xml:space="preserve">             </w:t>
        </w:r>
        <w:r>
          <w:rPr>
            <w:color w:val="993366"/>
          </w:rPr>
          <w:t>INTEGER</w:t>
        </w:r>
        <w:r>
          <w:t xml:space="preserve"> (</w:t>
        </w:r>
        <w:proofErr w:type="gramStart"/>
        <w:r>
          <w:t>1..</w:t>
        </w:r>
        <w:proofErr w:type="gramEnd"/>
        <w:r>
          <w:t>maxAI-DCI-PayloadSize</w:t>
        </w:r>
      </w:ins>
      <w:ins w:id="1426" w:author="IAB-RAN2#109e" w:date="2020-02-27T15:45:00Z">
        <w:r w:rsidR="002F515A">
          <w:t>-r16</w:t>
        </w:r>
      </w:ins>
      <w:ins w:id="1427" w:author="IAB-RAN2#109e" w:date="2020-01-16T15:26:00Z">
        <w:r>
          <w:t>)         OPTIONAL</w:t>
        </w:r>
      </w:ins>
      <w:ins w:id="1428" w:author="After_RAN2#109e_Ericsson" w:date="2020-03-20T14:19:00Z">
        <w:r w:rsidR="00EA65D9">
          <w:t xml:space="preserve">   --N</w:t>
        </w:r>
      </w:ins>
      <w:ins w:id="1429" w:author="After_RAN2#109e_Ericsson" w:date="2020-03-20T14:20:00Z">
        <w:r w:rsidR="00EA65D9">
          <w:t xml:space="preserve">eed </w:t>
        </w:r>
      </w:ins>
      <w:ins w:id="1430" w:author="After_RAN2#109e_Ericsson" w:date="2020-03-20T14:22:00Z">
        <w:r w:rsidR="00857936">
          <w:t>N</w:t>
        </w:r>
      </w:ins>
      <w:ins w:id="1431" w:author="IAB-RAN2#109e" w:date="2020-01-16T15:26:00Z">
        <w:r>
          <w:t>,</w:t>
        </w:r>
      </w:ins>
    </w:p>
    <w:p w14:paraId="27328C62" w14:textId="19E5049E" w:rsidR="00D878FF" w:rsidDel="00EA65D9" w:rsidRDefault="00E12F15">
      <w:pPr>
        <w:pStyle w:val="PL"/>
        <w:rPr>
          <w:ins w:id="1432" w:author="IAB-RAN2#109e" w:date="2020-01-16T15:30:00Z"/>
          <w:del w:id="1433" w:author="After_RAN2#109e_Ericsson" w:date="2020-03-20T14:20:00Z"/>
        </w:rPr>
      </w:pPr>
      <w:ins w:id="1434" w:author="IAB-RAN2#109e" w:date="2020-01-16T15:29:00Z">
        <w:r>
          <w:t xml:space="preserve">    int-ConfigurationPerServingCell-r16 </w:t>
        </w:r>
        <w:r>
          <w:rPr>
            <w:color w:val="993366"/>
          </w:rPr>
          <w:t>SEQUENCE</w:t>
        </w:r>
        <w:r>
          <w:t xml:space="preserve"> (</w:t>
        </w:r>
        <w:r>
          <w:rPr>
            <w:color w:val="993366"/>
          </w:rPr>
          <w:t>SIZE</w:t>
        </w:r>
        <w:r>
          <w:t xml:space="preserve"> (</w:t>
        </w:r>
        <w:proofErr w:type="gramStart"/>
        <w:r>
          <w:t>1..</w:t>
        </w:r>
        <w:proofErr w:type="gramEnd"/>
        <w:r>
          <w:t>maxNrofServingCells</w:t>
        </w:r>
      </w:ins>
      <w:ins w:id="1435" w:author="IAB-RAN2#109e" w:date="2020-02-27T15:45:00Z">
        <w:r w:rsidR="002F515A">
          <w:t>-r16</w:t>
        </w:r>
      </w:ins>
      <w:ins w:id="1436" w:author="IAB-RAN2#109e" w:date="2020-01-16T15:29:00Z">
        <w:r>
          <w:t>))</w:t>
        </w:r>
        <w:r>
          <w:rPr>
            <w:color w:val="993366"/>
          </w:rPr>
          <w:t xml:space="preserve"> OF</w:t>
        </w:r>
        <w:r>
          <w:t xml:space="preserve"> INT-ConfigurationPerServingCell</w:t>
        </w:r>
      </w:ins>
      <w:ins w:id="1437" w:author="IAB-RAN2#109e" w:date="2020-01-16T15:30:00Z">
        <w:r>
          <w:t>AI-r16</w:t>
        </w:r>
      </w:ins>
      <w:ins w:id="1438" w:author="After_RAN2#109e_Ericsson" w:date="2020-03-20T14:17:00Z">
        <w:r w:rsidR="000F59BC">
          <w:t xml:space="preserve">   </w:t>
        </w:r>
      </w:ins>
      <w:ins w:id="1439" w:author="After_RAN2#109e_Ericsson" w:date="2020-03-20T14:20:00Z">
        <w:r w:rsidR="00EA65D9">
          <w:t xml:space="preserve"> </w:t>
        </w:r>
      </w:ins>
      <w:ins w:id="1440" w:author="After_RAN2#109e_Ericsson" w:date="2020-03-20T14:17:00Z">
        <w:r w:rsidR="000F59BC">
          <w:t>OPTIONAL</w:t>
        </w:r>
      </w:ins>
      <w:ins w:id="1441" w:author="After_RAN2#109e_Ericsson" w:date="2020-03-20T14:20:00Z">
        <w:r w:rsidR="00EA65D9">
          <w:t xml:space="preserve">  -Need </w:t>
        </w:r>
      </w:ins>
      <w:ins w:id="1442" w:author="After_RAN2#109e_Ericsson" w:date="2020-03-20T14:22:00Z">
        <w:r w:rsidR="00857936">
          <w:t>N</w:t>
        </w:r>
      </w:ins>
    </w:p>
    <w:p w14:paraId="594065D0" w14:textId="77777777" w:rsidR="00D878FF" w:rsidRDefault="00E12F15">
      <w:pPr>
        <w:pStyle w:val="PL"/>
        <w:rPr>
          <w:ins w:id="1443" w:author="IAB-RAN2#109e" w:date="2020-01-16T15:26:00Z"/>
        </w:rPr>
      </w:pPr>
      <w:ins w:id="1444" w:author="IAB-RAN2#109e" w:date="2020-01-16T15:30:00Z">
        <w:del w:id="1445" w:author="After_RAN2#109e_Ericsson" w:date="2020-03-20T14:20:00Z">
          <w:r w:rsidDel="00EA65D9">
            <w:delText>]]</w:delText>
          </w:r>
        </w:del>
      </w:ins>
    </w:p>
    <w:p w14:paraId="168ED114" w14:textId="77777777" w:rsidR="00D878FF" w:rsidRDefault="00D878FF">
      <w:pPr>
        <w:pStyle w:val="PL"/>
      </w:pPr>
    </w:p>
    <w:p w14:paraId="7FF7B10C" w14:textId="77777777" w:rsidR="00D878FF" w:rsidRDefault="00E12F15">
      <w:pPr>
        <w:pStyle w:val="PL"/>
      </w:pPr>
      <w:r>
        <w:t>}</w:t>
      </w:r>
    </w:p>
    <w:p w14:paraId="5C500FD2" w14:textId="77777777" w:rsidR="00D878FF" w:rsidRDefault="00D878FF">
      <w:pPr>
        <w:pStyle w:val="PL"/>
      </w:pPr>
    </w:p>
    <w:p w14:paraId="067BCBE0" w14:textId="77777777" w:rsidR="00D878FF" w:rsidRDefault="00E12F15">
      <w:pPr>
        <w:pStyle w:val="PL"/>
      </w:pPr>
      <w:r>
        <w:t>INT-</w:t>
      </w:r>
      <w:proofErr w:type="gramStart"/>
      <w:r>
        <w:t>ConfigurationPerServingCell ::=</w:t>
      </w:r>
      <w:proofErr w:type="gramEnd"/>
      <w:r>
        <w:t xml:space="preserve"> </w:t>
      </w:r>
      <w:r>
        <w:rPr>
          <w:color w:val="993366"/>
        </w:rPr>
        <w:t>SEQUENCE</w:t>
      </w:r>
      <w:r>
        <w:t xml:space="preserve"> {</w:t>
      </w:r>
    </w:p>
    <w:p w14:paraId="56490905" w14:textId="77777777" w:rsidR="00D878FF" w:rsidRDefault="00E12F15">
      <w:pPr>
        <w:pStyle w:val="PL"/>
      </w:pPr>
      <w:r>
        <w:t xml:space="preserve">    servingCellId                       ServCellIndex,</w:t>
      </w:r>
    </w:p>
    <w:p w14:paraId="4AEBEAF1" w14:textId="77777777" w:rsidR="00D878FF" w:rsidRDefault="00E12F15">
      <w:pPr>
        <w:pStyle w:val="PL"/>
        <w:rPr>
          <w:ins w:id="1446" w:author="IAB-RAN2#109e" w:date="2020-01-06T20:55:00Z"/>
        </w:rPr>
      </w:pPr>
      <w:r>
        <w:t xml:space="preserve">    positionInDCI                       </w:t>
      </w:r>
      <w:r>
        <w:rPr>
          <w:color w:val="993366"/>
        </w:rPr>
        <w:t>INTEGER</w:t>
      </w:r>
      <w:r>
        <w:t xml:space="preserve"> (</w:t>
      </w:r>
      <w:proofErr w:type="gramStart"/>
      <w:r>
        <w:t>0..</w:t>
      </w:r>
      <w:proofErr w:type="gramEnd"/>
      <w:r>
        <w:t>maxINT-DCI-PayloadSize-1)</w:t>
      </w:r>
    </w:p>
    <w:p w14:paraId="57A10F7E" w14:textId="77777777" w:rsidR="00D878FF" w:rsidRDefault="00E12F15">
      <w:pPr>
        <w:pStyle w:val="PL"/>
        <w:rPr>
          <w:ins w:id="1447" w:author="IAB-RAN2#109e" w:date="2020-01-16T15:30:00Z"/>
        </w:rPr>
      </w:pPr>
      <w:r>
        <w:t>}</w:t>
      </w:r>
    </w:p>
    <w:p w14:paraId="58DC3CD9" w14:textId="77777777" w:rsidR="00D878FF" w:rsidRDefault="00D878FF">
      <w:pPr>
        <w:pStyle w:val="PL"/>
        <w:rPr>
          <w:ins w:id="1448" w:author="IAB-RAN2#109e" w:date="2020-01-16T15:30:00Z"/>
        </w:rPr>
      </w:pPr>
    </w:p>
    <w:p w14:paraId="14173623" w14:textId="77777777" w:rsidR="00D878FF" w:rsidRDefault="00E12F15">
      <w:pPr>
        <w:pStyle w:val="PL"/>
        <w:rPr>
          <w:ins w:id="1449" w:author="IAB-RAN2#109e" w:date="2020-01-16T15:30:00Z"/>
        </w:rPr>
      </w:pPr>
      <w:ins w:id="1450" w:author="IAB-RAN2#109e" w:date="2020-01-16T15:30:00Z">
        <w:r>
          <w:t>INT-ConfigurationPerServingCell</w:t>
        </w:r>
      </w:ins>
      <w:ins w:id="1451" w:author="IAB-RAN2#109e" w:date="2020-01-16T15:31:00Z">
        <w:r>
          <w:t>AI-r</w:t>
        </w:r>
        <w:proofErr w:type="gramStart"/>
        <w:r>
          <w:t>16</w:t>
        </w:r>
      </w:ins>
      <w:ins w:id="1452" w:author="IAB-RAN2#109e" w:date="2020-01-16T15:30:00Z">
        <w:r>
          <w:t xml:space="preserve"> ::=</w:t>
        </w:r>
        <w:proofErr w:type="gramEnd"/>
        <w:r>
          <w:t xml:space="preserve"> </w:t>
        </w:r>
        <w:r>
          <w:rPr>
            <w:color w:val="993366"/>
          </w:rPr>
          <w:t>SEQUENCE</w:t>
        </w:r>
        <w:r>
          <w:t xml:space="preserve"> {</w:t>
        </w:r>
      </w:ins>
    </w:p>
    <w:p w14:paraId="5984A65E" w14:textId="1E37103E" w:rsidR="00D878FF" w:rsidRDefault="00E12F15">
      <w:pPr>
        <w:pStyle w:val="PL"/>
        <w:rPr>
          <w:ins w:id="1453" w:author="IAB-RAN2#109e" w:date="2020-01-16T15:30:00Z"/>
        </w:rPr>
      </w:pPr>
      <w:ins w:id="1454" w:author="IAB-RAN2#109e" w:date="2020-01-16T15:30:00Z">
        <w:r>
          <w:t xml:space="preserve">    servingCellId</w:t>
        </w:r>
      </w:ins>
      <w:ins w:id="1455" w:author="IAB-RAN2#109e" w:date="2020-02-27T15:45:00Z">
        <w:r w:rsidR="002F515A">
          <w:t>-r16</w:t>
        </w:r>
      </w:ins>
      <w:ins w:id="1456" w:author="IAB-RAN2#109e" w:date="2020-01-16T15:30:00Z">
        <w:r>
          <w:t xml:space="preserve">                       ServCellIndex,</w:t>
        </w:r>
      </w:ins>
    </w:p>
    <w:p w14:paraId="50EF5331" w14:textId="5F328ECD" w:rsidR="00D878FF" w:rsidRDefault="00E12F15">
      <w:pPr>
        <w:pStyle w:val="PL"/>
        <w:rPr>
          <w:ins w:id="1457" w:author="IAB-RAN2#109e" w:date="2020-01-16T15:30:00Z"/>
        </w:rPr>
      </w:pPr>
      <w:ins w:id="1458" w:author="IAB-RAN2#109e" w:date="2020-01-16T15:30:00Z">
        <w:r>
          <w:t xml:space="preserve">    positionInDCI-AI-</w:t>
        </w:r>
      </w:ins>
      <w:ins w:id="1459" w:author="IAB-RAN2#109e" w:date="2020-02-27T15:45:00Z">
        <w:r w:rsidR="002F515A">
          <w:t>r16</w:t>
        </w:r>
      </w:ins>
      <w:ins w:id="1460" w:author="IAB-RAN2#109e" w:date="2020-01-16T15:30:00Z">
        <w:r>
          <w:t xml:space="preserve">               </w:t>
        </w:r>
        <w:r>
          <w:rPr>
            <w:color w:val="993366"/>
          </w:rPr>
          <w:t>INTEGER</w:t>
        </w:r>
        <w:r>
          <w:t xml:space="preserve"> (</w:t>
        </w:r>
        <w:proofErr w:type="gramStart"/>
        <w:r>
          <w:t>0..</w:t>
        </w:r>
        <w:proofErr w:type="gramEnd"/>
        <w:r>
          <w:t>maxAI-DCI-PayloadSize</w:t>
        </w:r>
      </w:ins>
      <w:ins w:id="1461" w:author="IAB-RAN2#109e" w:date="2020-02-27T15:45:00Z">
        <w:r w:rsidR="002F515A">
          <w:t>-r16</w:t>
        </w:r>
      </w:ins>
      <w:ins w:id="1462" w:author="IAB-RAN2#109e" w:date="2020-01-16T15:30:00Z">
        <w:r>
          <w:t>-1)</w:t>
        </w:r>
        <w:del w:id="1463" w:author="After_RAN2#109e_Ericsson" w:date="2020-03-20T14:24:00Z">
          <w:r w:rsidDel="003577D6">
            <w:delText xml:space="preserve">                             </w:delText>
          </w:r>
          <w:r w:rsidDel="003577D6">
            <w:rPr>
              <w:color w:val="993366"/>
            </w:rPr>
            <w:delText>OPTIONAL</w:delText>
          </w:r>
        </w:del>
      </w:ins>
    </w:p>
    <w:p w14:paraId="08575FFD" w14:textId="77777777" w:rsidR="00D878FF" w:rsidRDefault="00E12F15">
      <w:pPr>
        <w:pStyle w:val="PL"/>
        <w:rPr>
          <w:ins w:id="1464" w:author="IAB-RAN2#109e" w:date="2020-01-16T15:30:00Z"/>
        </w:rPr>
      </w:pPr>
      <w:ins w:id="1465" w:author="IAB-RAN2#109e" w:date="2020-01-16T15:30:00Z">
        <w:r>
          <w:t>}</w:t>
        </w:r>
      </w:ins>
    </w:p>
    <w:p w14:paraId="1B0A1094" w14:textId="77777777" w:rsidR="00D878FF" w:rsidRDefault="00D878FF">
      <w:pPr>
        <w:pStyle w:val="PL"/>
      </w:pPr>
    </w:p>
    <w:p w14:paraId="6C2AC2EC" w14:textId="77777777" w:rsidR="00D878FF" w:rsidRDefault="00D878FF">
      <w:pPr>
        <w:pStyle w:val="PL"/>
      </w:pPr>
    </w:p>
    <w:p w14:paraId="3F84CAAD" w14:textId="77777777" w:rsidR="00D878FF" w:rsidRDefault="00E12F15">
      <w:pPr>
        <w:pStyle w:val="PL"/>
        <w:rPr>
          <w:color w:val="808080"/>
        </w:rPr>
      </w:pPr>
      <w:r>
        <w:rPr>
          <w:color w:val="808080"/>
        </w:rPr>
        <w:t>-- TAG-DOWNLINKPREEMPTION-STOP</w:t>
      </w:r>
    </w:p>
    <w:p w14:paraId="64601AE6" w14:textId="77777777" w:rsidR="00D878FF" w:rsidRDefault="00E12F15">
      <w:pPr>
        <w:pStyle w:val="PL"/>
        <w:rPr>
          <w:color w:val="808080"/>
        </w:rPr>
      </w:pPr>
      <w:r>
        <w:rPr>
          <w:color w:val="808080"/>
        </w:rPr>
        <w:t>-- ASN1STOP</w:t>
      </w:r>
    </w:p>
    <w:p w14:paraId="55F4D167"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60DE1BA" w14:textId="77777777">
        <w:tc>
          <w:tcPr>
            <w:tcW w:w="14173" w:type="dxa"/>
            <w:tcBorders>
              <w:top w:val="single" w:sz="4" w:space="0" w:color="auto"/>
              <w:left w:val="single" w:sz="4" w:space="0" w:color="auto"/>
              <w:bottom w:val="single" w:sz="4" w:space="0" w:color="auto"/>
              <w:right w:val="single" w:sz="4" w:space="0" w:color="auto"/>
            </w:tcBorders>
          </w:tcPr>
          <w:p w14:paraId="2C12532E" w14:textId="77777777" w:rsidR="00D878FF" w:rsidRDefault="00E12F15">
            <w:pPr>
              <w:pStyle w:val="TAH"/>
              <w:rPr>
                <w:szCs w:val="22"/>
                <w:lang w:val="en-GB" w:eastAsia="ja-JP"/>
              </w:rPr>
            </w:pPr>
            <w:r>
              <w:rPr>
                <w:i/>
                <w:szCs w:val="22"/>
                <w:lang w:val="en-GB" w:eastAsia="ja-JP"/>
              </w:rPr>
              <w:t xml:space="preserve">DownlinkPreemption </w:t>
            </w:r>
            <w:r>
              <w:rPr>
                <w:szCs w:val="22"/>
                <w:lang w:val="en-GB" w:eastAsia="ja-JP"/>
              </w:rPr>
              <w:t>field descriptions</w:t>
            </w:r>
          </w:p>
        </w:tc>
      </w:tr>
      <w:tr w:rsidR="00D878FF" w14:paraId="06CBE52B" w14:textId="77777777">
        <w:tc>
          <w:tcPr>
            <w:tcW w:w="14173" w:type="dxa"/>
            <w:tcBorders>
              <w:top w:val="single" w:sz="4" w:space="0" w:color="auto"/>
              <w:left w:val="single" w:sz="4" w:space="0" w:color="auto"/>
              <w:bottom w:val="single" w:sz="4" w:space="0" w:color="auto"/>
              <w:right w:val="single" w:sz="4" w:space="0" w:color="auto"/>
            </w:tcBorders>
          </w:tcPr>
          <w:p w14:paraId="6D998A7D" w14:textId="77777777" w:rsidR="00D878FF" w:rsidRDefault="00E12F15">
            <w:pPr>
              <w:pStyle w:val="TAL"/>
              <w:rPr>
                <w:szCs w:val="22"/>
                <w:lang w:val="en-GB" w:eastAsia="ja-JP"/>
              </w:rPr>
            </w:pPr>
            <w:r>
              <w:rPr>
                <w:b/>
                <w:i/>
                <w:szCs w:val="22"/>
                <w:lang w:val="en-GB" w:eastAsia="ja-JP"/>
              </w:rPr>
              <w:t>dci-PayloadSize</w:t>
            </w:r>
          </w:p>
          <w:p w14:paraId="3662C928" w14:textId="77777777" w:rsidR="00D878FF" w:rsidRDefault="00E12F15">
            <w:pPr>
              <w:pStyle w:val="TAL"/>
              <w:rPr>
                <w:szCs w:val="22"/>
                <w:lang w:val="en-GB" w:eastAsia="ja-JP"/>
              </w:rPr>
            </w:pPr>
            <w:r>
              <w:rPr>
                <w:szCs w:val="22"/>
                <w:lang w:val="en-GB" w:eastAsia="ja-JP"/>
              </w:rPr>
              <w:t>Total length of the DCI payload scrambled with INT-RNTI (see TS 38.213 [13], clause 11.2).</w:t>
            </w:r>
          </w:p>
        </w:tc>
      </w:tr>
      <w:tr w:rsidR="00D878FF" w14:paraId="7D685B8A" w14:textId="77777777">
        <w:trPr>
          <w:ins w:id="1466" w:author="IAB-RAN2#109e" w:date="2020-01-09T14:50:00Z"/>
        </w:trPr>
        <w:tc>
          <w:tcPr>
            <w:tcW w:w="14173" w:type="dxa"/>
            <w:tcBorders>
              <w:top w:val="single" w:sz="4" w:space="0" w:color="auto"/>
              <w:left w:val="single" w:sz="4" w:space="0" w:color="auto"/>
              <w:bottom w:val="single" w:sz="4" w:space="0" w:color="auto"/>
              <w:right w:val="single" w:sz="4" w:space="0" w:color="auto"/>
            </w:tcBorders>
          </w:tcPr>
          <w:p w14:paraId="572349BC" w14:textId="640CB81E" w:rsidR="00D878FF" w:rsidRDefault="00E12F15">
            <w:pPr>
              <w:pStyle w:val="TAL"/>
              <w:rPr>
                <w:ins w:id="1467" w:author="IAB-RAN2#109e" w:date="2020-01-09T14:50:00Z"/>
                <w:szCs w:val="22"/>
                <w:lang w:val="en-GB" w:eastAsia="ja-JP"/>
              </w:rPr>
            </w:pPr>
            <w:ins w:id="1468" w:author="IAB-RAN2#109e" w:date="2020-01-09T14:50:00Z">
              <w:r>
                <w:rPr>
                  <w:b/>
                  <w:i/>
                  <w:szCs w:val="22"/>
                  <w:lang w:val="en-GB" w:eastAsia="ja-JP"/>
                </w:rPr>
                <w:t>dci-PayloadSize</w:t>
              </w:r>
            </w:ins>
            <w:ins w:id="1469" w:author="IAB-RAN2#109e" w:date="2020-01-14T13:08:00Z">
              <w:r>
                <w:rPr>
                  <w:b/>
                  <w:i/>
                  <w:szCs w:val="22"/>
                  <w:lang w:val="en-GB" w:eastAsia="ja-JP"/>
                </w:rPr>
                <w:t>-A</w:t>
              </w:r>
            </w:ins>
            <w:ins w:id="1470" w:author="IAB-RAN2#109e" w:date="2020-01-16T15:32:00Z">
              <w:r>
                <w:rPr>
                  <w:b/>
                  <w:i/>
                  <w:szCs w:val="22"/>
                  <w:lang w:val="en-GB" w:eastAsia="ja-JP"/>
                </w:rPr>
                <w:t>I</w:t>
              </w:r>
            </w:ins>
          </w:p>
          <w:p w14:paraId="7FD08417" w14:textId="77777777" w:rsidR="00D878FF" w:rsidRDefault="00E12F15">
            <w:pPr>
              <w:pStyle w:val="TAL"/>
              <w:rPr>
                <w:ins w:id="1471" w:author="IAB-RAN2#109e" w:date="2020-01-09T14:50:00Z"/>
                <w:b/>
                <w:i/>
                <w:szCs w:val="22"/>
                <w:lang w:val="en-GB" w:eastAsia="ja-JP"/>
              </w:rPr>
            </w:pPr>
            <w:ins w:id="1472" w:author="IAB-RAN2#109e" w:date="2020-01-09T14:50:00Z">
              <w:r>
                <w:rPr>
                  <w:szCs w:val="22"/>
                  <w:lang w:val="en-GB" w:eastAsia="ja-JP"/>
                </w:rPr>
                <w:t xml:space="preserve">Total length of the AI-DCI payload scrambled with </w:t>
              </w:r>
            </w:ins>
            <w:ins w:id="1473" w:author="IAB-RAN2#109e" w:date="2020-01-14T13:11:00Z">
              <w:r>
                <w:rPr>
                  <w:szCs w:val="22"/>
                  <w:lang w:val="en-GB" w:eastAsia="ja-JP"/>
                </w:rPr>
                <w:t>ai</w:t>
              </w:r>
            </w:ins>
            <w:ins w:id="1474" w:author="IAB-RAN2#109e" w:date="2020-01-09T14:50:00Z">
              <w:r>
                <w:rPr>
                  <w:szCs w:val="22"/>
                  <w:lang w:val="en-GB" w:eastAsia="ja-JP"/>
                </w:rPr>
                <w:t xml:space="preserve">-RNTI (see TS 38.213 [13], clause </w:t>
              </w:r>
            </w:ins>
            <w:ins w:id="1475" w:author="IAB-RAN2#109e" w:date="2020-01-09T14:51:00Z">
              <w:r>
                <w:rPr>
                  <w:szCs w:val="22"/>
                  <w:lang w:val="en-GB" w:eastAsia="ja-JP"/>
                </w:rPr>
                <w:t>14</w:t>
              </w:r>
            </w:ins>
            <w:ins w:id="1476" w:author="IAB-RAN2#109e" w:date="2020-01-09T14:50:00Z">
              <w:r>
                <w:rPr>
                  <w:szCs w:val="22"/>
                  <w:lang w:val="en-GB" w:eastAsia="ja-JP"/>
                </w:rPr>
                <w:t>).</w:t>
              </w:r>
            </w:ins>
          </w:p>
        </w:tc>
      </w:tr>
      <w:tr w:rsidR="00D878FF" w14:paraId="3064C675" w14:textId="77777777">
        <w:tc>
          <w:tcPr>
            <w:tcW w:w="14173" w:type="dxa"/>
            <w:tcBorders>
              <w:top w:val="single" w:sz="4" w:space="0" w:color="auto"/>
              <w:left w:val="single" w:sz="4" w:space="0" w:color="auto"/>
              <w:bottom w:val="single" w:sz="4" w:space="0" w:color="auto"/>
              <w:right w:val="single" w:sz="4" w:space="0" w:color="auto"/>
            </w:tcBorders>
          </w:tcPr>
          <w:p w14:paraId="278CC0A2" w14:textId="77777777" w:rsidR="00D878FF" w:rsidRDefault="00E12F15">
            <w:pPr>
              <w:pStyle w:val="TAL"/>
              <w:rPr>
                <w:szCs w:val="22"/>
                <w:lang w:val="en-GB" w:eastAsia="ja-JP"/>
              </w:rPr>
            </w:pPr>
            <w:bookmarkStart w:id="1477" w:name="_Hlk515947394"/>
            <w:r>
              <w:rPr>
                <w:b/>
                <w:i/>
                <w:szCs w:val="22"/>
                <w:lang w:val="en-GB" w:eastAsia="ja-JP"/>
              </w:rPr>
              <w:t>int-ConfigurationPerServingCell</w:t>
            </w:r>
          </w:p>
          <w:p w14:paraId="5DC6D84C" w14:textId="77777777" w:rsidR="00D878FF" w:rsidRDefault="00E12F15">
            <w:pPr>
              <w:pStyle w:val="TAL"/>
              <w:rPr>
                <w:szCs w:val="22"/>
                <w:lang w:val="en-GB" w:eastAsia="ja-JP"/>
              </w:rPr>
            </w:pPr>
            <w:r>
              <w:rPr>
                <w:szCs w:val="22"/>
                <w:lang w:val="en-GB" w:eastAsia="ja-JP"/>
              </w:rPr>
              <w:t xml:space="preserve">Indicates (per serving cell) the position of the </w:t>
            </w:r>
            <w:proofErr w:type="gramStart"/>
            <w:r>
              <w:rPr>
                <w:szCs w:val="22"/>
                <w:lang w:val="en-GB" w:eastAsia="ja-JP"/>
              </w:rPr>
              <w:t>14 bit</w:t>
            </w:r>
            <w:proofErr w:type="gramEnd"/>
            <w:r>
              <w:rPr>
                <w:szCs w:val="22"/>
                <w:lang w:val="en-GB" w:eastAsia="ja-JP"/>
              </w:rPr>
              <w:t xml:space="preserve"> INT values inside the DCI payload</w:t>
            </w:r>
            <w:bookmarkEnd w:id="1477"/>
            <w:r>
              <w:rPr>
                <w:szCs w:val="22"/>
                <w:lang w:val="en-GB" w:eastAsia="ja-JP"/>
              </w:rPr>
              <w:t xml:space="preserve"> (see TS 38.213 [13], clause 11.2).</w:t>
            </w:r>
          </w:p>
        </w:tc>
      </w:tr>
      <w:tr w:rsidR="00D878FF" w14:paraId="380CAF59" w14:textId="77777777">
        <w:trPr>
          <w:ins w:id="1478" w:author="IAB-RAN2#109e" w:date="2020-01-16T15:33:00Z"/>
        </w:trPr>
        <w:tc>
          <w:tcPr>
            <w:tcW w:w="14173" w:type="dxa"/>
            <w:tcBorders>
              <w:top w:val="single" w:sz="4" w:space="0" w:color="auto"/>
              <w:left w:val="single" w:sz="4" w:space="0" w:color="auto"/>
              <w:bottom w:val="single" w:sz="4" w:space="0" w:color="auto"/>
              <w:right w:val="single" w:sz="4" w:space="0" w:color="auto"/>
            </w:tcBorders>
          </w:tcPr>
          <w:p w14:paraId="0B1C18A5" w14:textId="77777777" w:rsidR="00F01825" w:rsidRDefault="00E12F15">
            <w:pPr>
              <w:pStyle w:val="TAL"/>
              <w:rPr>
                <w:b/>
                <w:i/>
                <w:szCs w:val="22"/>
                <w:lang w:val="en-GB" w:eastAsia="ja-JP"/>
              </w:rPr>
            </w:pPr>
            <w:ins w:id="1479" w:author="IAB-RAN2#109e" w:date="2020-01-16T15:33:00Z">
              <w:r>
                <w:rPr>
                  <w:b/>
                  <w:i/>
                  <w:szCs w:val="22"/>
                  <w:lang w:val="en-GB" w:eastAsia="ja-JP"/>
                </w:rPr>
                <w:t>int-ConfigurationPerServingCell</w:t>
              </w:r>
            </w:ins>
          </w:p>
          <w:p w14:paraId="545ABCE0" w14:textId="6AEC6CF0" w:rsidR="00D878FF" w:rsidRDefault="00E12F15">
            <w:pPr>
              <w:pStyle w:val="TAL"/>
              <w:rPr>
                <w:ins w:id="1480" w:author="IAB-RAN2#109e" w:date="2020-01-16T15:33:00Z"/>
                <w:b/>
                <w:i/>
                <w:szCs w:val="22"/>
                <w:lang w:val="en-GB" w:eastAsia="ja-JP"/>
              </w:rPr>
            </w:pPr>
            <w:ins w:id="1481" w:author="IAB-RAN2#109e" w:date="2020-01-16T15:33:00Z">
              <w:r>
                <w:rPr>
                  <w:szCs w:val="22"/>
                  <w:lang w:val="en-GB" w:eastAsia="ja-JP"/>
                </w:rPr>
                <w:t xml:space="preserve">Indicates (per serving cell) the position of the </w:t>
              </w:r>
              <w:proofErr w:type="gramStart"/>
              <w:r>
                <w:rPr>
                  <w:szCs w:val="22"/>
                  <w:lang w:val="en-GB" w:eastAsia="ja-JP"/>
                </w:rPr>
                <w:t>14 bit</w:t>
              </w:r>
              <w:proofErr w:type="gramEnd"/>
              <w:r>
                <w:rPr>
                  <w:szCs w:val="22"/>
                  <w:lang w:val="en-GB" w:eastAsia="ja-JP"/>
                </w:rPr>
                <w:t xml:space="preserve"> INT values inside the DCI payload </w:t>
              </w:r>
            </w:ins>
            <w:ins w:id="1482" w:author="IAB-RAN2#109e" w:date="2020-01-20T12:16:00Z">
              <w:r>
                <w:rPr>
                  <w:szCs w:val="22"/>
                  <w:lang w:val="en-GB" w:eastAsia="ja-JP"/>
                </w:rPr>
                <w:t xml:space="preserve">for IAB-MT </w:t>
              </w:r>
            </w:ins>
            <w:ins w:id="1483" w:author="IAB-RAN2#109e" w:date="2020-01-16T15:33:00Z">
              <w:r>
                <w:rPr>
                  <w:szCs w:val="22"/>
                  <w:lang w:val="en-GB" w:eastAsia="ja-JP"/>
                </w:rPr>
                <w:t>(see TS 38.213 [13], clause 1</w:t>
              </w:r>
            </w:ins>
            <w:ins w:id="1484" w:author="IAB-RAN2#109e" w:date="2020-01-20T12:16:00Z">
              <w:r>
                <w:rPr>
                  <w:szCs w:val="22"/>
                  <w:lang w:val="en-GB" w:eastAsia="ja-JP"/>
                </w:rPr>
                <w:t>4</w:t>
              </w:r>
            </w:ins>
            <w:ins w:id="1485" w:author="IAB-RAN2#109e" w:date="2020-01-16T15:33:00Z">
              <w:r>
                <w:rPr>
                  <w:szCs w:val="22"/>
                  <w:lang w:val="en-GB" w:eastAsia="ja-JP"/>
                </w:rPr>
                <w:t>).</w:t>
              </w:r>
            </w:ins>
          </w:p>
        </w:tc>
      </w:tr>
      <w:tr w:rsidR="00D878FF" w14:paraId="1997E263" w14:textId="77777777">
        <w:tc>
          <w:tcPr>
            <w:tcW w:w="14173" w:type="dxa"/>
            <w:tcBorders>
              <w:top w:val="single" w:sz="4" w:space="0" w:color="auto"/>
              <w:left w:val="single" w:sz="4" w:space="0" w:color="auto"/>
              <w:bottom w:val="single" w:sz="4" w:space="0" w:color="auto"/>
              <w:right w:val="single" w:sz="4" w:space="0" w:color="auto"/>
            </w:tcBorders>
          </w:tcPr>
          <w:p w14:paraId="59AFB83B" w14:textId="77777777" w:rsidR="00D878FF" w:rsidRDefault="00E12F15">
            <w:pPr>
              <w:pStyle w:val="TAL"/>
              <w:rPr>
                <w:szCs w:val="22"/>
                <w:lang w:val="en-GB" w:eastAsia="ja-JP"/>
              </w:rPr>
            </w:pPr>
            <w:r>
              <w:rPr>
                <w:b/>
                <w:i/>
                <w:szCs w:val="22"/>
                <w:lang w:val="en-GB" w:eastAsia="ja-JP"/>
              </w:rPr>
              <w:t>int-RNTI</w:t>
            </w:r>
          </w:p>
          <w:p w14:paraId="453B938A" w14:textId="77777777" w:rsidR="00D878FF" w:rsidRDefault="00E12F15">
            <w:pPr>
              <w:pStyle w:val="TAL"/>
              <w:rPr>
                <w:szCs w:val="22"/>
                <w:lang w:val="en-GB" w:eastAsia="ja-JP"/>
              </w:rPr>
            </w:pPr>
            <w:r>
              <w:rPr>
                <w:szCs w:val="22"/>
                <w:lang w:val="en-GB" w:eastAsia="ja-JP"/>
              </w:rPr>
              <w:t>RNTI used for indication pre-emption in DL (see TS 38.213 [13], clause 10).</w:t>
            </w:r>
          </w:p>
        </w:tc>
      </w:tr>
      <w:tr w:rsidR="00D878FF" w14:paraId="01FDCC7A" w14:textId="77777777">
        <w:tc>
          <w:tcPr>
            <w:tcW w:w="14173" w:type="dxa"/>
            <w:tcBorders>
              <w:top w:val="single" w:sz="4" w:space="0" w:color="auto"/>
              <w:left w:val="single" w:sz="4" w:space="0" w:color="auto"/>
              <w:bottom w:val="single" w:sz="4" w:space="0" w:color="auto"/>
              <w:right w:val="single" w:sz="4" w:space="0" w:color="auto"/>
            </w:tcBorders>
          </w:tcPr>
          <w:p w14:paraId="72D4ADDA" w14:textId="77777777" w:rsidR="00D878FF" w:rsidRDefault="00E12F15">
            <w:pPr>
              <w:pStyle w:val="TAL"/>
              <w:rPr>
                <w:szCs w:val="22"/>
                <w:lang w:val="en-GB" w:eastAsia="ja-JP"/>
              </w:rPr>
            </w:pPr>
            <w:r>
              <w:rPr>
                <w:b/>
                <w:i/>
                <w:szCs w:val="22"/>
                <w:lang w:val="en-GB" w:eastAsia="ja-JP"/>
              </w:rPr>
              <w:t>timeFrequencySet</w:t>
            </w:r>
          </w:p>
          <w:p w14:paraId="641E85BF" w14:textId="77777777" w:rsidR="00D878FF" w:rsidRDefault="00E12F15">
            <w:pPr>
              <w:pStyle w:val="TAL"/>
              <w:rPr>
                <w:szCs w:val="22"/>
                <w:lang w:val="en-GB" w:eastAsia="ja-JP"/>
              </w:rPr>
            </w:pPr>
            <w:r>
              <w:rPr>
                <w:szCs w:val="22"/>
                <w:lang w:val="en-GB" w:eastAsia="ja-JP"/>
              </w:rPr>
              <w:t>Set selection for DL-preemption indication (see TS 38.213 [13], clause 11.2) The set determines how the UE interprets the DL preemption DCI payload.</w:t>
            </w:r>
          </w:p>
        </w:tc>
      </w:tr>
    </w:tbl>
    <w:p w14:paraId="009A20D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EDEFBCF" w14:textId="77777777">
        <w:tc>
          <w:tcPr>
            <w:tcW w:w="14173" w:type="dxa"/>
            <w:tcBorders>
              <w:top w:val="single" w:sz="4" w:space="0" w:color="auto"/>
              <w:left w:val="single" w:sz="4" w:space="0" w:color="auto"/>
              <w:bottom w:val="single" w:sz="4" w:space="0" w:color="auto"/>
              <w:right w:val="single" w:sz="4" w:space="0" w:color="auto"/>
            </w:tcBorders>
          </w:tcPr>
          <w:p w14:paraId="33EB8F23" w14:textId="77777777" w:rsidR="00D878FF" w:rsidRDefault="00E12F15">
            <w:pPr>
              <w:pStyle w:val="TAH"/>
              <w:rPr>
                <w:szCs w:val="22"/>
                <w:lang w:val="en-GB" w:eastAsia="ja-JP"/>
              </w:rPr>
            </w:pPr>
            <w:r>
              <w:rPr>
                <w:i/>
                <w:szCs w:val="22"/>
                <w:lang w:val="en-GB" w:eastAsia="ja-JP"/>
              </w:rPr>
              <w:t xml:space="preserve">INT-ConfigurationPerServingCell </w:t>
            </w:r>
            <w:r>
              <w:rPr>
                <w:szCs w:val="22"/>
                <w:lang w:val="en-GB" w:eastAsia="ja-JP"/>
              </w:rPr>
              <w:t>field descriptions</w:t>
            </w:r>
          </w:p>
        </w:tc>
      </w:tr>
      <w:tr w:rsidR="00D878FF" w14:paraId="1EE97398" w14:textId="77777777">
        <w:tc>
          <w:tcPr>
            <w:tcW w:w="14173" w:type="dxa"/>
            <w:tcBorders>
              <w:top w:val="single" w:sz="4" w:space="0" w:color="auto"/>
              <w:left w:val="single" w:sz="4" w:space="0" w:color="auto"/>
              <w:bottom w:val="single" w:sz="4" w:space="0" w:color="auto"/>
              <w:right w:val="single" w:sz="4" w:space="0" w:color="auto"/>
            </w:tcBorders>
          </w:tcPr>
          <w:p w14:paraId="7B6F39E8" w14:textId="77777777" w:rsidR="00D878FF" w:rsidRDefault="00E12F15">
            <w:pPr>
              <w:pStyle w:val="TAL"/>
              <w:rPr>
                <w:szCs w:val="22"/>
                <w:lang w:val="en-GB" w:eastAsia="ja-JP"/>
              </w:rPr>
            </w:pPr>
            <w:r>
              <w:rPr>
                <w:b/>
                <w:i/>
                <w:szCs w:val="22"/>
                <w:lang w:val="en-GB" w:eastAsia="ja-JP"/>
              </w:rPr>
              <w:t>positionInDCI</w:t>
            </w:r>
          </w:p>
          <w:p w14:paraId="750D6BB2" w14:textId="77777777" w:rsidR="00D878FF" w:rsidRDefault="00E12F15">
            <w:pPr>
              <w:pStyle w:val="TAL"/>
              <w:rPr>
                <w:szCs w:val="22"/>
                <w:highlight w:val="yellow"/>
                <w:lang w:val="en-GB" w:eastAsia="ja-JP"/>
              </w:rPr>
            </w:pPr>
            <w:r>
              <w:rPr>
                <w:szCs w:val="22"/>
                <w:lang w:val="en-GB" w:eastAsia="ja-JP"/>
              </w:rPr>
              <w:t xml:space="preserve">Starting position (in number of bit) of the </w:t>
            </w:r>
            <w:proofErr w:type="gramStart"/>
            <w:r>
              <w:rPr>
                <w:szCs w:val="22"/>
                <w:lang w:val="en-GB" w:eastAsia="ja-JP"/>
              </w:rPr>
              <w:t>14 bit</w:t>
            </w:r>
            <w:proofErr w:type="gramEnd"/>
            <w:r>
              <w:rPr>
                <w:szCs w:val="22"/>
                <w:lang w:val="en-GB" w:eastAsia="ja-JP"/>
              </w:rPr>
              <w:t xml:space="preserve"> INT value applicable for this serving cell (</w:t>
            </w:r>
            <w:r>
              <w:rPr>
                <w:i/>
                <w:lang w:val="en-GB"/>
              </w:rPr>
              <w:t>servingCellId</w:t>
            </w:r>
            <w:r>
              <w:rPr>
                <w:szCs w:val="22"/>
                <w:lang w:val="en-GB" w:eastAsia="ja-JP"/>
              </w:rPr>
              <w:t>) within the DCI payload (see TS 38.213 [13], clause 11.2). Must be multiples of 14 (bit).</w:t>
            </w:r>
          </w:p>
        </w:tc>
      </w:tr>
    </w:tbl>
    <w:p w14:paraId="7D043F4B" w14:textId="77777777" w:rsidR="00D878FF" w:rsidRDefault="00D878FF">
      <w:pPr>
        <w:rPr>
          <w:ins w:id="1486" w:author="IAB-RAN2#109e" w:date="2020-01-16T15:3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7AD4F47" w14:textId="77777777">
        <w:trPr>
          <w:ins w:id="1487" w:author="IAB-RAN2#109e" w:date="2020-01-16T15:34:00Z"/>
        </w:trPr>
        <w:tc>
          <w:tcPr>
            <w:tcW w:w="14173" w:type="dxa"/>
            <w:tcBorders>
              <w:top w:val="single" w:sz="4" w:space="0" w:color="auto"/>
              <w:left w:val="single" w:sz="4" w:space="0" w:color="auto"/>
              <w:bottom w:val="single" w:sz="4" w:space="0" w:color="auto"/>
              <w:right w:val="single" w:sz="4" w:space="0" w:color="auto"/>
            </w:tcBorders>
          </w:tcPr>
          <w:p w14:paraId="26FD1F7A" w14:textId="49AE3CC7" w:rsidR="00D878FF" w:rsidRDefault="00E12F15">
            <w:pPr>
              <w:pStyle w:val="TAH"/>
              <w:rPr>
                <w:ins w:id="1488" w:author="IAB-RAN2#109e" w:date="2020-01-16T15:34:00Z"/>
                <w:szCs w:val="22"/>
                <w:lang w:val="en-GB" w:eastAsia="ja-JP"/>
              </w:rPr>
            </w:pPr>
            <w:ins w:id="1489" w:author="IAB-RAN2#109e" w:date="2020-01-16T15:34:00Z">
              <w:r>
                <w:rPr>
                  <w:i/>
                  <w:szCs w:val="22"/>
                  <w:lang w:val="en-GB" w:eastAsia="ja-JP"/>
                </w:rPr>
                <w:t>INT-ConfigurationPerServingCell</w:t>
              </w:r>
            </w:ins>
            <w:ins w:id="1490" w:author="IAB-RAN2#109e" w:date="2020-01-16T15:35:00Z">
              <w:r>
                <w:rPr>
                  <w:i/>
                  <w:szCs w:val="22"/>
                  <w:lang w:val="en-GB" w:eastAsia="ja-JP"/>
                </w:rPr>
                <w:t>AI</w:t>
              </w:r>
            </w:ins>
            <w:ins w:id="1491" w:author="IAB-RAN2#109e" w:date="2020-01-16T15:34:00Z">
              <w:r>
                <w:rPr>
                  <w:i/>
                  <w:szCs w:val="22"/>
                  <w:lang w:val="en-GB" w:eastAsia="ja-JP"/>
                </w:rPr>
                <w:t xml:space="preserve"> </w:t>
              </w:r>
              <w:r>
                <w:rPr>
                  <w:szCs w:val="22"/>
                  <w:lang w:val="en-GB" w:eastAsia="ja-JP"/>
                </w:rPr>
                <w:t>field descriptions</w:t>
              </w:r>
            </w:ins>
          </w:p>
        </w:tc>
      </w:tr>
      <w:tr w:rsidR="00D878FF" w14:paraId="0D57C232" w14:textId="77777777">
        <w:trPr>
          <w:ins w:id="1492" w:author="IAB-RAN2#109e" w:date="2020-01-16T15:34:00Z"/>
        </w:trPr>
        <w:tc>
          <w:tcPr>
            <w:tcW w:w="14173" w:type="dxa"/>
            <w:tcBorders>
              <w:top w:val="single" w:sz="4" w:space="0" w:color="auto"/>
              <w:left w:val="single" w:sz="4" w:space="0" w:color="auto"/>
              <w:bottom w:val="single" w:sz="4" w:space="0" w:color="auto"/>
              <w:right w:val="single" w:sz="4" w:space="0" w:color="auto"/>
            </w:tcBorders>
          </w:tcPr>
          <w:p w14:paraId="2EC74D55" w14:textId="087C4B5D" w:rsidR="00D878FF" w:rsidRDefault="00E12F15">
            <w:pPr>
              <w:pStyle w:val="TAL"/>
              <w:rPr>
                <w:ins w:id="1493" w:author="IAB-RAN2#109e" w:date="2020-01-16T15:34:00Z"/>
                <w:szCs w:val="22"/>
                <w:lang w:val="en-GB" w:eastAsia="ja-JP"/>
              </w:rPr>
            </w:pPr>
            <w:ins w:id="1494" w:author="IAB-RAN2#109e" w:date="2020-01-16T15:34:00Z">
              <w:r>
                <w:rPr>
                  <w:b/>
                  <w:i/>
                  <w:szCs w:val="22"/>
                  <w:lang w:val="en-GB" w:eastAsia="ja-JP"/>
                </w:rPr>
                <w:t>PositionInDCI-AI</w:t>
              </w:r>
            </w:ins>
          </w:p>
          <w:p w14:paraId="2EEE76FE" w14:textId="77777777" w:rsidR="00D878FF" w:rsidRDefault="00E12F15">
            <w:pPr>
              <w:pStyle w:val="TAL"/>
              <w:rPr>
                <w:ins w:id="1495" w:author="IAB-RAN2#109e" w:date="2020-01-16T15:34:00Z"/>
                <w:b/>
                <w:i/>
                <w:szCs w:val="22"/>
                <w:lang w:val="en-GB" w:eastAsia="ja-JP"/>
              </w:rPr>
            </w:pPr>
            <w:ins w:id="1496" w:author="IAB-RAN2#109e" w:date="2020-01-16T15:34:00Z">
              <w:r>
                <w:rPr>
                  <w:szCs w:val="22"/>
                  <w:lang w:val="en-GB" w:eastAsia="ja-JP"/>
                </w:rPr>
                <w:t xml:space="preserve">Starting position (in number of bit) of the </w:t>
              </w:r>
              <w:r>
                <w:rPr>
                  <w:i/>
                  <w:szCs w:val="22"/>
                  <w:lang w:val="en-GB" w:eastAsia="ja-JP"/>
                </w:rPr>
                <w:t>availabilityCombinationId</w:t>
              </w:r>
              <w:r>
                <w:rPr>
                  <w:szCs w:val="22"/>
                  <w:lang w:val="en-GB" w:eastAsia="ja-JP"/>
                </w:rPr>
                <w:t xml:space="preserve"> (AI-Index) for the indicated IAB-DU cell (</w:t>
              </w:r>
              <w:r>
                <w:rPr>
                  <w:i/>
                  <w:szCs w:val="22"/>
                  <w:lang w:val="en-GB" w:eastAsia="ja-JP"/>
                </w:rPr>
                <w:t>iabDuCellId-AI</w:t>
              </w:r>
              <w:r>
                <w:rPr>
                  <w:szCs w:val="22"/>
                  <w:lang w:val="en-GB" w:eastAsia="ja-JP"/>
                </w:rPr>
                <w:t>) within the DCI payload.</w:t>
              </w:r>
            </w:ins>
          </w:p>
        </w:tc>
      </w:tr>
    </w:tbl>
    <w:p w14:paraId="7AC1BC6C" w14:textId="77777777" w:rsidR="00D878FF" w:rsidRDefault="00D878FF">
      <w:pPr>
        <w:rPr>
          <w:ins w:id="1497" w:author="IAB-RAN2#109e" w:date="2020-01-16T15:34:00Z"/>
        </w:rPr>
      </w:pPr>
    </w:p>
    <w:p w14:paraId="75666747" w14:textId="77777777" w:rsidR="00D878FF" w:rsidRDefault="00D878FF">
      <w:pPr>
        <w:rPr>
          <w:ins w:id="1498" w:author="IAB-RAN2#109e" w:date="2020-01-08T10:08:00Z"/>
        </w:rPr>
      </w:pPr>
    </w:p>
    <w:p w14:paraId="74950C4C"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5A30B" w14:textId="77777777" w:rsidR="00D878FF" w:rsidRDefault="00E12F15">
      <w:pPr>
        <w:pStyle w:val="Heading4"/>
        <w:rPr>
          <w:ins w:id="1499" w:author="IAB-RAN2#109e" w:date="2020-01-23T15:36:00Z"/>
          <w:lang w:val="en-GB"/>
        </w:rPr>
      </w:pPr>
      <w:bookmarkStart w:id="1500" w:name="_Toc29321461"/>
      <w:bookmarkStart w:id="1501" w:name="_Toc20426065"/>
      <w:ins w:id="1502" w:author="IAB-RAN2#109e" w:date="2020-01-23T15:36:00Z">
        <w:r>
          <w:rPr>
            <w:lang w:val="en-GB"/>
          </w:rPr>
          <w:t>–</w:t>
        </w:r>
        <w:r>
          <w:rPr>
            <w:lang w:val="en-GB"/>
          </w:rPr>
          <w:tab/>
        </w:r>
        <w:r>
          <w:rPr>
            <w:i/>
            <w:lang w:val="en-GB"/>
          </w:rPr>
          <w:t>RACH-ConfigCommon</w:t>
        </w:r>
        <w:bookmarkEnd w:id="1500"/>
        <w:bookmarkEnd w:id="1501"/>
        <w:r>
          <w:rPr>
            <w:i/>
            <w:lang w:val="en-GB"/>
          </w:rPr>
          <w:t>IAB</w:t>
        </w:r>
      </w:ins>
    </w:p>
    <w:p w14:paraId="144C91F9" w14:textId="77777777" w:rsidR="00D878FF" w:rsidRDefault="00E12F15">
      <w:pPr>
        <w:rPr>
          <w:ins w:id="1503" w:author="IAB-RAN2#109e" w:date="2020-01-23T15:36:00Z"/>
        </w:rPr>
      </w:pPr>
      <w:ins w:id="1504" w:author="IAB-RAN2#109e" w:date="2020-01-23T15:36:00Z">
        <w:r>
          <w:t xml:space="preserve">The IE </w:t>
        </w:r>
        <w:r>
          <w:rPr>
            <w:i/>
          </w:rPr>
          <w:t>RACH-ConfigCommonIAB</w:t>
        </w:r>
        <w:r>
          <w:t xml:space="preserve"> is used to specify the cell specific random-access parameters</w:t>
        </w:r>
      </w:ins>
      <w:ins w:id="1505" w:author="IAB-RAN2#109e" w:date="2020-01-23T15:37:00Z">
        <w:r>
          <w:t xml:space="preserve"> for IAB-MT</w:t>
        </w:r>
      </w:ins>
      <w:ins w:id="1506" w:author="IAB-RAN2#109e" w:date="2020-01-23T15:36:00Z">
        <w:r>
          <w:t>.</w:t>
        </w:r>
      </w:ins>
    </w:p>
    <w:p w14:paraId="5888C10B" w14:textId="77777777" w:rsidR="00D878FF" w:rsidRDefault="00D878FF">
      <w:pPr>
        <w:pStyle w:val="TH"/>
        <w:jc w:val="left"/>
        <w:rPr>
          <w:bCs/>
          <w:i/>
          <w:iCs/>
          <w:lang w:val="en-GB"/>
        </w:rPr>
      </w:pPr>
    </w:p>
    <w:p w14:paraId="116296B2" w14:textId="77777777" w:rsidR="00D878FF" w:rsidRDefault="00E12F15">
      <w:pPr>
        <w:pStyle w:val="TH"/>
        <w:rPr>
          <w:ins w:id="1507" w:author="IAB-RAN2#109e" w:date="2020-01-23T15:29:00Z"/>
          <w:lang w:val="en-GB"/>
        </w:rPr>
      </w:pPr>
      <w:ins w:id="1508" w:author="IAB-RAN2#109e" w:date="2020-01-23T15:29:00Z">
        <w:r>
          <w:rPr>
            <w:bCs/>
            <w:i/>
            <w:iCs/>
            <w:lang w:val="en-GB"/>
          </w:rPr>
          <w:t>RACH-ConfigCommonIAB</w:t>
        </w:r>
        <w:r>
          <w:rPr>
            <w:lang w:val="en-GB"/>
          </w:rPr>
          <w:t xml:space="preserve"> information element</w:t>
        </w:r>
      </w:ins>
    </w:p>
    <w:p w14:paraId="0E3BDA06" w14:textId="77777777" w:rsidR="00D878FF" w:rsidRDefault="00E12F15">
      <w:pPr>
        <w:pStyle w:val="PL"/>
        <w:rPr>
          <w:ins w:id="1509" w:author="IAB-RAN2#109e" w:date="2020-01-23T15:29:00Z"/>
          <w:color w:val="808080"/>
        </w:rPr>
      </w:pPr>
      <w:ins w:id="1510" w:author="IAB-RAN2#109e" w:date="2020-01-23T15:29:00Z">
        <w:r>
          <w:rPr>
            <w:color w:val="808080"/>
          </w:rPr>
          <w:t>-- ASN1START</w:t>
        </w:r>
      </w:ins>
    </w:p>
    <w:p w14:paraId="2927C3DD" w14:textId="77777777" w:rsidR="00D878FF" w:rsidRDefault="00E12F15">
      <w:pPr>
        <w:pStyle w:val="PL"/>
        <w:rPr>
          <w:ins w:id="1511" w:author="IAB-RAN2#109e" w:date="2020-01-23T15:29:00Z"/>
          <w:color w:val="808080"/>
        </w:rPr>
      </w:pPr>
      <w:ins w:id="1512" w:author="IAB-RAN2#109e" w:date="2020-01-23T15:29:00Z">
        <w:r>
          <w:rPr>
            <w:color w:val="808080"/>
          </w:rPr>
          <w:t>-- TAG-RACH-CONFIGCOMMONIAB-START</w:t>
        </w:r>
      </w:ins>
    </w:p>
    <w:p w14:paraId="7591CB26" w14:textId="77777777" w:rsidR="00D878FF" w:rsidRDefault="00D878FF">
      <w:pPr>
        <w:pStyle w:val="PL"/>
        <w:rPr>
          <w:ins w:id="1513" w:author="IAB-RAN2#109e" w:date="2020-01-23T15:29:00Z"/>
        </w:rPr>
      </w:pPr>
    </w:p>
    <w:p w14:paraId="752B7726" w14:textId="77777777" w:rsidR="00D878FF" w:rsidRDefault="00E12F15">
      <w:pPr>
        <w:pStyle w:val="PL"/>
        <w:rPr>
          <w:ins w:id="1514" w:author="IAB-RAN2#109e" w:date="2020-01-23T15:29:00Z"/>
        </w:rPr>
      </w:pPr>
      <w:ins w:id="1515" w:author="IAB-RAN2#109e" w:date="2020-01-23T15:29:00Z">
        <w:r>
          <w:t>RACH-ConfigCommonIAB-</w:t>
        </w:r>
      </w:ins>
      <w:ins w:id="1516" w:author="IAB-RAN2#109e" w:date="2020-01-23T15:30:00Z">
        <w:r>
          <w:t>v16</w:t>
        </w:r>
        <w:proofErr w:type="gramStart"/>
        <w:r>
          <w:t>xy</w:t>
        </w:r>
      </w:ins>
      <w:ins w:id="1517" w:author="IAB-RAN2#109e" w:date="2020-01-23T15:29:00Z">
        <w:r>
          <w:t xml:space="preserve"> ::=</w:t>
        </w:r>
        <w:proofErr w:type="gramEnd"/>
        <w:r>
          <w:t xml:space="preserve">               </w:t>
        </w:r>
        <w:r>
          <w:rPr>
            <w:color w:val="993366"/>
          </w:rPr>
          <w:t>SEQUENCE</w:t>
        </w:r>
        <w:r>
          <w:t xml:space="preserve"> {</w:t>
        </w:r>
      </w:ins>
    </w:p>
    <w:p w14:paraId="1F86E0DF" w14:textId="6E495580" w:rsidR="00D878FF" w:rsidRDefault="00E12F15">
      <w:pPr>
        <w:pStyle w:val="PL"/>
        <w:rPr>
          <w:ins w:id="1518" w:author="IAB-RAN2#109e" w:date="2020-01-23T15:29:00Z"/>
        </w:rPr>
      </w:pPr>
      <w:ins w:id="1519" w:author="IAB-RAN2#109e" w:date="2020-01-23T15:29:00Z">
        <w:r>
          <w:t xml:space="preserve">    rach-configIAB</w:t>
        </w:r>
      </w:ins>
      <w:ins w:id="1520" w:author="IAB-RAN2#109e" w:date="2020-02-27T15:48:00Z">
        <w:r w:rsidR="002F515A">
          <w:t>-r16</w:t>
        </w:r>
      </w:ins>
      <w:ins w:id="1521" w:author="IAB-RAN2#109e" w:date="2020-01-23T15:29:00Z">
        <w:r>
          <w:t xml:space="preserve"> </w:t>
        </w:r>
        <w:r>
          <w:tab/>
        </w:r>
        <w:r>
          <w:tab/>
        </w:r>
        <w:r>
          <w:tab/>
        </w:r>
      </w:ins>
      <w:ins w:id="1522" w:author="IAB-RAN2#109e" w:date="2020-01-23T15:34:00Z">
        <w:r>
          <w:t xml:space="preserve">            </w:t>
        </w:r>
      </w:ins>
      <w:ins w:id="1523" w:author="IAB-RAN2#109e" w:date="2020-01-23T15:29:00Z">
        <w:r>
          <w:t xml:space="preserve">RACH-ConfigCommon </w:t>
        </w:r>
        <w:r>
          <w:tab/>
        </w:r>
        <w:r>
          <w:tab/>
        </w:r>
        <w:r>
          <w:tab/>
        </w:r>
      </w:ins>
      <w:ins w:id="1524" w:author="IAB-RAN2#109e" w:date="2020-01-23T15:32:00Z">
        <w:r>
          <w:t xml:space="preserve">                                </w:t>
        </w:r>
      </w:ins>
      <w:proofErr w:type="gramStart"/>
      <w:ins w:id="1525" w:author="IAB-RAN2#109e" w:date="2020-01-23T15:29:00Z">
        <w:r>
          <w:t>OPTIONAL</w:t>
        </w:r>
      </w:ins>
      <w:ins w:id="1526" w:author="IAB-RAN2#109e" w:date="2020-01-23T15:33:00Z">
        <w:r>
          <w:t xml:space="preserve">,   </w:t>
        </w:r>
        <w:proofErr w:type="gramEnd"/>
        <w:r>
          <w:t>-- Need S</w:t>
        </w:r>
      </w:ins>
    </w:p>
    <w:p w14:paraId="146D8C6D" w14:textId="1E4B23DF" w:rsidR="00D878FF" w:rsidRDefault="00E12F15">
      <w:pPr>
        <w:pStyle w:val="PL"/>
        <w:rPr>
          <w:ins w:id="1527" w:author="IAB-RAN2#109e" w:date="2020-01-23T15:29:00Z"/>
        </w:rPr>
      </w:pPr>
      <w:ins w:id="1528" w:author="IAB-RAN2#109e" w:date="2020-01-23T15:29:00Z">
        <w:r>
          <w:t xml:space="preserve">    </w:t>
        </w:r>
        <w:r>
          <w:rPr>
            <w:rFonts w:cs="Courier New"/>
            <w:szCs w:val="16"/>
          </w:rPr>
          <w:t>prach-ConfigurationPeriodScaling</w:t>
        </w:r>
      </w:ins>
      <w:ins w:id="1529" w:author="IAB-RAN2#109e" w:date="2020-02-27T15:49:00Z">
        <w:r w:rsidR="002F515A">
          <w:rPr>
            <w:rFonts w:cs="Courier New"/>
            <w:szCs w:val="16"/>
          </w:rPr>
          <w:t>-r16</w:t>
        </w:r>
      </w:ins>
      <w:ins w:id="1530" w:author="IAB-RAN2#109e" w:date="2020-01-23T15:29:00Z">
        <w:r>
          <w:t xml:space="preserve">    </w:t>
        </w:r>
        <w:r>
          <w:rPr>
            <w:color w:val="993366"/>
          </w:rPr>
          <w:t>ENUMERATED</w:t>
        </w:r>
        <w:r>
          <w:t xml:space="preserve"> {scf</w:t>
        </w:r>
        <w:proofErr w:type="gramStart"/>
        <w:r>
          <w:t>1,scf</w:t>
        </w:r>
        <w:proofErr w:type="gramEnd"/>
        <w:r>
          <w:t xml:space="preserve">2,scf4,scf16,scf32,scf64} </w:t>
        </w:r>
      </w:ins>
      <w:ins w:id="1531" w:author="IAB-RAN2#109e" w:date="2020-01-23T15:32:00Z">
        <w:r>
          <w:t xml:space="preserve">              </w:t>
        </w:r>
        <w:r>
          <w:rPr>
            <w:color w:val="993366"/>
          </w:rPr>
          <w:t>OPTIONAL,</w:t>
        </w:r>
        <w:r>
          <w:t xml:space="preserve">   </w:t>
        </w:r>
        <w:r>
          <w:rPr>
            <w:color w:val="808080"/>
          </w:rPr>
          <w:t xml:space="preserve">-- Need </w:t>
        </w:r>
      </w:ins>
      <w:ins w:id="1532" w:author="IAB-RAN2#109e" w:date="2020-01-23T16:19:00Z">
        <w:r>
          <w:rPr>
            <w:color w:val="808080"/>
          </w:rPr>
          <w:t>M</w:t>
        </w:r>
      </w:ins>
    </w:p>
    <w:p w14:paraId="49B0FB07" w14:textId="015F7357" w:rsidR="00D878FF" w:rsidRDefault="00E12F15">
      <w:pPr>
        <w:pStyle w:val="PL"/>
        <w:rPr>
          <w:ins w:id="1533" w:author="IAB-RAN2#109e" w:date="2020-01-23T15:29:00Z"/>
        </w:rPr>
      </w:pPr>
      <w:ins w:id="1534" w:author="IAB-RAN2#109e" w:date="2020-01-23T15:29:00Z">
        <w:r>
          <w:t xml:space="preserve">    </w:t>
        </w:r>
        <w:r>
          <w:rPr>
            <w:rFonts w:cs="Courier New"/>
            <w:szCs w:val="16"/>
          </w:rPr>
          <w:t>prach-ConfigurationFrameOffset</w:t>
        </w:r>
      </w:ins>
      <w:ins w:id="1535" w:author="IAB-RAN2#109e" w:date="2020-02-27T15:49:00Z">
        <w:r w:rsidR="002F515A">
          <w:rPr>
            <w:rFonts w:cs="Courier New"/>
            <w:szCs w:val="16"/>
          </w:rPr>
          <w:t>-r16</w:t>
        </w:r>
      </w:ins>
      <w:ins w:id="1536" w:author="IAB-RAN2#109e" w:date="2020-01-23T15:29:00Z">
        <w:r>
          <w:t xml:space="preserve">      </w:t>
        </w:r>
        <w:r>
          <w:rPr>
            <w:color w:val="993366"/>
          </w:rPr>
          <w:t>INTEGER</w:t>
        </w:r>
        <w:r>
          <w:t xml:space="preserve"> (</w:t>
        </w:r>
        <w:proofErr w:type="gramStart"/>
        <w:r>
          <w:t>0..</w:t>
        </w:r>
        <w:proofErr w:type="gramEnd"/>
        <w:r>
          <w:t xml:space="preserve">63) </w:t>
        </w:r>
      </w:ins>
      <w:ins w:id="1537" w:author="IAB-RAN2#109e" w:date="2020-01-23T15:32:00Z">
        <w:r>
          <w:t xml:space="preserve">                                            </w:t>
        </w:r>
        <w:r>
          <w:rPr>
            <w:color w:val="993366"/>
          </w:rPr>
          <w:t>OPTIONAL,</w:t>
        </w:r>
        <w:r>
          <w:t xml:space="preserve">   </w:t>
        </w:r>
        <w:r>
          <w:rPr>
            <w:color w:val="808080"/>
          </w:rPr>
          <w:t>--</w:t>
        </w:r>
      </w:ins>
      <w:ins w:id="1538" w:author="IAB-RAN2#109e" w:date="2020-01-23T15:33:00Z">
        <w:r>
          <w:rPr>
            <w:color w:val="808080"/>
          </w:rPr>
          <w:t xml:space="preserve"> </w:t>
        </w:r>
      </w:ins>
      <w:ins w:id="1539" w:author="IAB-RAN2#109e" w:date="2020-01-23T15:32:00Z">
        <w:r>
          <w:rPr>
            <w:color w:val="808080"/>
          </w:rPr>
          <w:t xml:space="preserve">Need </w:t>
        </w:r>
      </w:ins>
      <w:ins w:id="1540" w:author="IAB-RAN2#109e" w:date="2020-01-23T16:19:00Z">
        <w:r>
          <w:rPr>
            <w:color w:val="808080"/>
          </w:rPr>
          <w:t>M</w:t>
        </w:r>
      </w:ins>
    </w:p>
    <w:p w14:paraId="259B15AF" w14:textId="1DC99123" w:rsidR="00D878FF" w:rsidRDefault="00E12F15">
      <w:pPr>
        <w:pStyle w:val="PL"/>
        <w:rPr>
          <w:ins w:id="1541" w:author="IAB-RAN2#109e" w:date="2020-01-23T15:29:00Z"/>
        </w:rPr>
      </w:pPr>
      <w:ins w:id="1542" w:author="IAB-RAN2#109e" w:date="2020-01-23T15:29:00Z">
        <w:r>
          <w:t xml:space="preserve">    </w:t>
        </w:r>
        <w:r>
          <w:rPr>
            <w:rFonts w:cs="Courier New"/>
            <w:szCs w:val="16"/>
          </w:rPr>
          <w:t>prach-ConfigurationSOffset</w:t>
        </w:r>
      </w:ins>
      <w:ins w:id="1543" w:author="IAB-RAN2#109e" w:date="2020-02-27T15:49:00Z">
        <w:r w:rsidR="002F515A">
          <w:rPr>
            <w:rFonts w:cs="Courier New"/>
            <w:szCs w:val="16"/>
          </w:rPr>
          <w:t>-r16</w:t>
        </w:r>
      </w:ins>
      <w:ins w:id="1544" w:author="IAB-RAN2#109e" w:date="2020-01-23T15:29:00Z">
        <w:r>
          <w:t xml:space="preserve">          </w:t>
        </w:r>
        <w:r>
          <w:rPr>
            <w:color w:val="993366"/>
          </w:rPr>
          <w:t>INTEGER</w:t>
        </w:r>
        <w:r>
          <w:t xml:space="preserve"> (</w:t>
        </w:r>
        <w:proofErr w:type="gramStart"/>
        <w:r>
          <w:t>0..</w:t>
        </w:r>
        <w:proofErr w:type="gramEnd"/>
        <w:r>
          <w:t xml:space="preserve">39) </w:t>
        </w:r>
      </w:ins>
      <w:ins w:id="1545" w:author="IAB-RAN2#109e" w:date="2020-01-23T15:32:00Z">
        <w:r>
          <w:t xml:space="preserve">                                            </w:t>
        </w:r>
        <w:r>
          <w:rPr>
            <w:color w:val="993366"/>
          </w:rPr>
          <w:t>OPTIONAL</w:t>
        </w:r>
      </w:ins>
      <w:ins w:id="1546" w:author="IAB-RAN2#109e" w:date="2020-01-23T15:33:00Z">
        <w:r>
          <w:rPr>
            <w:color w:val="993366"/>
          </w:rPr>
          <w:t>,</w:t>
        </w:r>
      </w:ins>
      <w:ins w:id="1547" w:author="IAB-RAN2#109e" w:date="2020-01-23T15:32:00Z">
        <w:r>
          <w:t xml:space="preserve">   </w:t>
        </w:r>
        <w:r>
          <w:rPr>
            <w:color w:val="808080"/>
          </w:rPr>
          <w:t>--</w:t>
        </w:r>
      </w:ins>
      <w:ins w:id="1548" w:author="IAB-RAN2#109e" w:date="2020-01-23T15:34:00Z">
        <w:r>
          <w:rPr>
            <w:color w:val="808080"/>
          </w:rPr>
          <w:t xml:space="preserve"> </w:t>
        </w:r>
      </w:ins>
      <w:ins w:id="1549" w:author="IAB-RAN2#109e" w:date="2020-01-23T15:32:00Z">
        <w:r>
          <w:rPr>
            <w:color w:val="808080"/>
          </w:rPr>
          <w:t xml:space="preserve">Need </w:t>
        </w:r>
      </w:ins>
      <w:ins w:id="1550" w:author="IAB-RAN2#109e" w:date="2020-01-23T16:19:00Z">
        <w:r>
          <w:rPr>
            <w:color w:val="808080"/>
          </w:rPr>
          <w:t>M</w:t>
        </w:r>
      </w:ins>
    </w:p>
    <w:p w14:paraId="499BA1C1" w14:textId="77777777" w:rsidR="00D878FF" w:rsidRDefault="00D878FF">
      <w:pPr>
        <w:pStyle w:val="PL"/>
        <w:rPr>
          <w:ins w:id="1551" w:author="IAB-RAN2#109e" w:date="2020-01-23T15:29:00Z"/>
          <w:color w:val="808080"/>
        </w:rPr>
      </w:pPr>
    </w:p>
    <w:p w14:paraId="72995861" w14:textId="77777777" w:rsidR="00D878FF" w:rsidRDefault="00E12F15">
      <w:pPr>
        <w:pStyle w:val="PL"/>
        <w:rPr>
          <w:ins w:id="1552" w:author="IAB-RAN2#109e" w:date="2020-01-23T15:29:00Z"/>
        </w:rPr>
      </w:pPr>
      <w:ins w:id="1553" w:author="IAB-RAN2#109e" w:date="2020-01-23T15:29:00Z">
        <w:r>
          <w:t xml:space="preserve">    ...</w:t>
        </w:r>
      </w:ins>
    </w:p>
    <w:p w14:paraId="7FE07752" w14:textId="77777777" w:rsidR="00D878FF" w:rsidRDefault="00E12F15">
      <w:pPr>
        <w:pStyle w:val="PL"/>
        <w:rPr>
          <w:ins w:id="1554" w:author="IAB-RAN2#109e" w:date="2020-01-23T15:29:00Z"/>
        </w:rPr>
      </w:pPr>
      <w:ins w:id="1555" w:author="IAB-RAN2#109e" w:date="2020-01-23T15:29:00Z">
        <w:r>
          <w:t>}</w:t>
        </w:r>
      </w:ins>
    </w:p>
    <w:p w14:paraId="614E8F2E" w14:textId="77777777" w:rsidR="00D878FF" w:rsidRDefault="00D878FF">
      <w:pPr>
        <w:pStyle w:val="PL"/>
        <w:rPr>
          <w:ins w:id="1556" w:author="IAB-RAN2#109e" w:date="2020-01-23T15:29:00Z"/>
        </w:rPr>
      </w:pPr>
    </w:p>
    <w:p w14:paraId="1DD7C46F" w14:textId="77777777" w:rsidR="00D878FF" w:rsidRDefault="00E12F15">
      <w:pPr>
        <w:pStyle w:val="PL"/>
        <w:rPr>
          <w:ins w:id="1557" w:author="IAB-RAN2#109e" w:date="2020-01-23T15:29:00Z"/>
          <w:color w:val="808080"/>
        </w:rPr>
      </w:pPr>
      <w:ins w:id="1558" w:author="IAB-RAN2#109e" w:date="2020-01-23T15:29:00Z">
        <w:r>
          <w:rPr>
            <w:color w:val="808080"/>
          </w:rPr>
          <w:t>-- TAG-RACH-CONFIGCOMMONIAB-STOP</w:t>
        </w:r>
      </w:ins>
    </w:p>
    <w:p w14:paraId="79979F4D" w14:textId="77777777" w:rsidR="00D878FF" w:rsidRDefault="00E12F15">
      <w:pPr>
        <w:pStyle w:val="PL"/>
        <w:rPr>
          <w:ins w:id="1559" w:author="IAB-RAN2#109e" w:date="2020-01-23T15:29:00Z"/>
          <w:color w:val="808080"/>
        </w:rPr>
      </w:pPr>
      <w:ins w:id="1560" w:author="IAB-RAN2#109e" w:date="2020-01-23T15:29:00Z">
        <w:r>
          <w:rPr>
            <w:color w:val="808080"/>
          </w:rPr>
          <w:t>-- ASN1STOP</w:t>
        </w:r>
      </w:ins>
    </w:p>
    <w:p w14:paraId="48C74A07" w14:textId="77777777" w:rsidR="00D878FF" w:rsidRDefault="00D878FF">
      <w:pPr>
        <w:rPr>
          <w:ins w:id="1561" w:author="IAB-RAN2#109e" w:date="2020-01-23T15:37:00Z"/>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C52DEAA" w14:textId="77777777">
        <w:trPr>
          <w:ins w:id="1562" w:author="IAB-RAN2#109e" w:date="2020-01-23T15:47:00Z"/>
        </w:trPr>
        <w:tc>
          <w:tcPr>
            <w:tcW w:w="14173" w:type="dxa"/>
            <w:tcBorders>
              <w:top w:val="single" w:sz="4" w:space="0" w:color="auto"/>
              <w:left w:val="single" w:sz="4" w:space="0" w:color="auto"/>
              <w:bottom w:val="single" w:sz="4" w:space="0" w:color="auto"/>
              <w:right w:val="single" w:sz="4" w:space="0" w:color="auto"/>
            </w:tcBorders>
          </w:tcPr>
          <w:p w14:paraId="206FCE87" w14:textId="77777777" w:rsidR="00D878FF" w:rsidRDefault="00E12F15">
            <w:pPr>
              <w:pStyle w:val="TAH"/>
              <w:rPr>
                <w:ins w:id="1563" w:author="IAB-RAN2#109e" w:date="2020-01-23T15:47:00Z"/>
                <w:szCs w:val="22"/>
                <w:lang w:val="en-GB" w:eastAsia="ja-JP"/>
              </w:rPr>
            </w:pPr>
            <w:ins w:id="1564" w:author="IAB-RAN2#109e" w:date="2020-01-23T15:47:00Z">
              <w:r>
                <w:rPr>
                  <w:i/>
                  <w:szCs w:val="22"/>
                  <w:lang w:val="en-GB" w:eastAsia="ja-JP"/>
                </w:rPr>
                <w:t>RACH-ConfigCommon</w:t>
              </w:r>
            </w:ins>
            <w:ins w:id="1565" w:author="IAB-RAN2#109e" w:date="2020-01-23T15:48:00Z">
              <w:r>
                <w:rPr>
                  <w:i/>
                  <w:szCs w:val="22"/>
                  <w:lang w:val="en-GB" w:eastAsia="ja-JP"/>
                </w:rPr>
                <w:t>IAB</w:t>
              </w:r>
            </w:ins>
            <w:ins w:id="1566" w:author="IAB-RAN2#109e" w:date="2020-01-23T15:47:00Z">
              <w:r>
                <w:rPr>
                  <w:i/>
                  <w:szCs w:val="22"/>
                  <w:lang w:val="en-GB" w:eastAsia="ja-JP"/>
                </w:rPr>
                <w:t xml:space="preserve"> </w:t>
              </w:r>
              <w:r>
                <w:rPr>
                  <w:szCs w:val="22"/>
                  <w:lang w:val="en-GB" w:eastAsia="ja-JP"/>
                </w:rPr>
                <w:t>field descriptions</w:t>
              </w:r>
            </w:ins>
          </w:p>
        </w:tc>
      </w:tr>
      <w:tr w:rsidR="00D878FF" w14:paraId="2FA447F4" w14:textId="77777777">
        <w:trPr>
          <w:ins w:id="1567" w:author="IAB-RAN2#109e" w:date="2020-01-23T15:47:00Z"/>
        </w:trPr>
        <w:tc>
          <w:tcPr>
            <w:tcW w:w="14173" w:type="dxa"/>
            <w:tcBorders>
              <w:top w:val="single" w:sz="4" w:space="0" w:color="auto"/>
              <w:left w:val="single" w:sz="4" w:space="0" w:color="auto"/>
              <w:bottom w:val="single" w:sz="4" w:space="0" w:color="auto"/>
              <w:right w:val="single" w:sz="4" w:space="0" w:color="auto"/>
            </w:tcBorders>
          </w:tcPr>
          <w:p w14:paraId="123526DB" w14:textId="77777777" w:rsidR="00D878FF" w:rsidRDefault="00E12F15">
            <w:pPr>
              <w:pStyle w:val="TAL"/>
              <w:rPr>
                <w:ins w:id="1568" w:author="IAB-RAN2#109e" w:date="2020-01-23T15:47:00Z"/>
                <w:b/>
                <w:i/>
                <w:szCs w:val="22"/>
                <w:lang w:val="en-GB" w:eastAsia="ja-JP"/>
              </w:rPr>
            </w:pPr>
            <w:ins w:id="1569" w:author="IAB-RAN2#109e" w:date="2020-01-23T15:47:00Z">
              <w:r>
                <w:rPr>
                  <w:b/>
                  <w:i/>
                  <w:szCs w:val="22"/>
                  <w:lang w:val="en-GB" w:eastAsia="ja-JP"/>
                </w:rPr>
                <w:t>prach-ConfigurationPeriodScaling</w:t>
              </w:r>
            </w:ins>
          </w:p>
          <w:p w14:paraId="1C206638" w14:textId="77777777" w:rsidR="00D878FF" w:rsidRDefault="00E12F15">
            <w:pPr>
              <w:pStyle w:val="TAL"/>
              <w:rPr>
                <w:ins w:id="1570" w:author="IAB-RAN2#109e" w:date="2020-01-23T15:47:00Z"/>
                <w:rFonts w:cs="Arial"/>
                <w:szCs w:val="18"/>
                <w:highlight w:val="yellow"/>
                <w:lang w:val="en-US" w:eastAsia="ja-JP"/>
              </w:rPr>
            </w:pPr>
            <w:ins w:id="1571" w:author="IAB-RAN2#109e" w:date="2020-01-23T15:47:00Z">
              <w:r>
                <w:rPr>
                  <w:rFonts w:cs="Arial"/>
                  <w:szCs w:val="18"/>
                  <w:lang w:val="en-GB"/>
                </w:rPr>
                <w:t xml:space="preserve">Scaling factor to extend the periodicity of the baseline configuration indicated by </w:t>
              </w:r>
              <w:r>
                <w:rPr>
                  <w:rFonts w:cs="Arial"/>
                  <w:i/>
                  <w:szCs w:val="18"/>
                  <w:lang w:val="en-GB"/>
                </w:rPr>
                <w:t>prach-ConfigurationIndex</w:t>
              </w:r>
              <w:r>
                <w:rPr>
                  <w:rFonts w:cs="Arial"/>
                  <w:i/>
                  <w:szCs w:val="18"/>
                  <w:lang w:val="en-US"/>
                </w:rPr>
                <w:t xml:space="preserve">. </w:t>
              </w:r>
              <w:r>
                <w:rPr>
                  <w:rFonts w:cs="Arial"/>
                  <w:szCs w:val="18"/>
                  <w:lang w:val="en-US"/>
                </w:rPr>
                <w:t>Value scf1 corr</w:t>
              </w:r>
            </w:ins>
            <w:ins w:id="1572" w:author="IAB-RAN2#109e" w:date="2020-02-25T15:55:00Z">
              <w:r>
                <w:rPr>
                  <w:rFonts w:eastAsia="SimSun" w:cs="Arial" w:hint="eastAsia"/>
                  <w:szCs w:val="18"/>
                  <w:lang w:val="en-US"/>
                </w:rPr>
                <w:t>e</w:t>
              </w:r>
            </w:ins>
            <w:ins w:id="1573" w:author="IAB-RAN2#109e" w:date="2020-01-23T15:47:00Z">
              <w:r>
                <w:rPr>
                  <w:rFonts w:cs="Arial"/>
                  <w:szCs w:val="18"/>
                  <w:lang w:val="en-US"/>
                </w:rPr>
                <w:t>ponds to scaling factor of 1 and so on.</w:t>
              </w:r>
            </w:ins>
          </w:p>
          <w:p w14:paraId="21FE30D6" w14:textId="77777777" w:rsidR="00D878FF" w:rsidRDefault="00D878FF">
            <w:pPr>
              <w:pStyle w:val="TAH"/>
              <w:rPr>
                <w:ins w:id="1574" w:author="IAB-RAN2#109e" w:date="2020-01-23T15:47:00Z"/>
                <w:i/>
                <w:szCs w:val="22"/>
                <w:highlight w:val="yellow"/>
                <w:lang w:val="en-GB" w:eastAsia="ja-JP"/>
              </w:rPr>
            </w:pPr>
          </w:p>
        </w:tc>
      </w:tr>
      <w:tr w:rsidR="00D878FF" w14:paraId="12DF9BD2" w14:textId="77777777">
        <w:trPr>
          <w:ins w:id="1575" w:author="IAB-RAN2#109e" w:date="2020-01-23T15:47:00Z"/>
        </w:trPr>
        <w:tc>
          <w:tcPr>
            <w:tcW w:w="14173" w:type="dxa"/>
            <w:tcBorders>
              <w:top w:val="single" w:sz="4" w:space="0" w:color="auto"/>
              <w:left w:val="single" w:sz="4" w:space="0" w:color="auto"/>
              <w:bottom w:val="single" w:sz="4" w:space="0" w:color="auto"/>
              <w:right w:val="single" w:sz="4" w:space="0" w:color="auto"/>
            </w:tcBorders>
          </w:tcPr>
          <w:p w14:paraId="4C6916AF" w14:textId="77777777" w:rsidR="00D878FF" w:rsidRDefault="00E12F15">
            <w:pPr>
              <w:pStyle w:val="TAL"/>
              <w:rPr>
                <w:ins w:id="1576" w:author="IAB-RAN2#109e" w:date="2020-01-23T15:47:00Z"/>
                <w:szCs w:val="22"/>
                <w:lang w:val="en-GB" w:eastAsia="ja-JP"/>
              </w:rPr>
            </w:pPr>
            <w:ins w:id="1577" w:author="IAB-RAN2#109e" w:date="2020-01-23T15:47:00Z">
              <w:r>
                <w:rPr>
                  <w:b/>
                  <w:i/>
                  <w:szCs w:val="22"/>
                  <w:lang w:val="en-GB" w:eastAsia="ja-JP"/>
                </w:rPr>
                <w:t>prach-ConfigurationFrameOffset</w:t>
              </w:r>
            </w:ins>
          </w:p>
          <w:p w14:paraId="76981681" w14:textId="77777777" w:rsidR="00D878FF" w:rsidRDefault="00E12F15">
            <w:pPr>
              <w:pStyle w:val="TAL"/>
              <w:rPr>
                <w:ins w:id="1578" w:author="IAB-RAN2#109e" w:date="2020-01-23T15:47:00Z"/>
                <w:rFonts w:cs="Arial"/>
                <w:szCs w:val="18"/>
                <w:highlight w:val="yellow"/>
                <w:lang w:val="en-US" w:eastAsia="ja-JP"/>
              </w:rPr>
            </w:pPr>
            <w:ins w:id="1579" w:author="IAB-RAN2#109e" w:date="2020-01-23T15:47:00Z">
              <w:r>
                <w:rPr>
                  <w:rFonts w:cs="Arial"/>
                  <w:szCs w:val="18"/>
                  <w:lang w:val="en-GB"/>
                </w:rPr>
                <w:t xml:space="preserve">Scaling factor </w:t>
              </w:r>
              <w:r>
                <w:rPr>
                  <w:rFonts w:cs="Arial"/>
                  <w:szCs w:val="18"/>
                  <w:lang w:val="en-US"/>
                </w:rPr>
                <w:t xml:space="preserve">for ROs defined in the baseline configuration indicated by </w:t>
              </w:r>
              <w:r>
                <w:rPr>
                  <w:rFonts w:cs="Arial"/>
                  <w:i/>
                  <w:szCs w:val="18"/>
                  <w:lang w:val="en-GB"/>
                </w:rPr>
                <w:t>prach-ConfigurationIndex</w:t>
              </w:r>
              <w:r>
                <w:rPr>
                  <w:rFonts w:cs="Arial"/>
                  <w:i/>
                  <w:szCs w:val="18"/>
                  <w:lang w:val="en-US"/>
                </w:rPr>
                <w:t>.</w:t>
              </w:r>
            </w:ins>
          </w:p>
          <w:p w14:paraId="43A45863" w14:textId="77777777" w:rsidR="00D878FF" w:rsidRDefault="00D878FF">
            <w:pPr>
              <w:pStyle w:val="TAH"/>
              <w:rPr>
                <w:ins w:id="1580" w:author="IAB-RAN2#109e" w:date="2020-01-23T15:47:00Z"/>
                <w:i/>
                <w:szCs w:val="22"/>
                <w:highlight w:val="yellow"/>
                <w:lang w:val="en-GB" w:eastAsia="ja-JP"/>
              </w:rPr>
            </w:pPr>
          </w:p>
        </w:tc>
      </w:tr>
      <w:tr w:rsidR="00D878FF" w14:paraId="11A994D7" w14:textId="77777777">
        <w:trPr>
          <w:ins w:id="1581" w:author="IAB-RAN2#109e" w:date="2020-01-23T15:47:00Z"/>
        </w:trPr>
        <w:tc>
          <w:tcPr>
            <w:tcW w:w="14173" w:type="dxa"/>
            <w:tcBorders>
              <w:top w:val="single" w:sz="4" w:space="0" w:color="auto"/>
              <w:left w:val="single" w:sz="4" w:space="0" w:color="auto"/>
              <w:bottom w:val="single" w:sz="4" w:space="0" w:color="auto"/>
              <w:right w:val="single" w:sz="4" w:space="0" w:color="auto"/>
            </w:tcBorders>
          </w:tcPr>
          <w:p w14:paraId="27697034" w14:textId="77777777" w:rsidR="00D878FF" w:rsidRDefault="00E12F15">
            <w:pPr>
              <w:pStyle w:val="TAL"/>
              <w:rPr>
                <w:ins w:id="1582" w:author="IAB-RAN2#109e" w:date="2020-01-23T15:47:00Z"/>
                <w:szCs w:val="22"/>
                <w:lang w:val="en-GB" w:eastAsia="ja-JP"/>
              </w:rPr>
            </w:pPr>
            <w:ins w:id="1583" w:author="IAB-RAN2#109e" w:date="2020-01-23T15:47:00Z">
              <w:r>
                <w:rPr>
                  <w:b/>
                  <w:i/>
                  <w:szCs w:val="22"/>
                  <w:lang w:val="en-GB" w:eastAsia="ja-JP"/>
                </w:rPr>
                <w:t>prach-ConfigurationSOffset</w:t>
              </w:r>
            </w:ins>
          </w:p>
          <w:p w14:paraId="1302351D" w14:textId="77777777" w:rsidR="00D878FF" w:rsidRDefault="00E12F15">
            <w:pPr>
              <w:pStyle w:val="TAL"/>
              <w:rPr>
                <w:ins w:id="1584" w:author="IAB-RAN2#109e" w:date="2020-01-23T15:47:00Z"/>
                <w:rFonts w:cs="Arial"/>
                <w:szCs w:val="18"/>
                <w:highlight w:val="yellow"/>
                <w:lang w:val="en-US" w:eastAsia="ja-JP"/>
              </w:rPr>
            </w:pPr>
            <w:ins w:id="1585" w:author="IAB-RAN2#109e" w:date="2020-01-23T15:47:00Z">
              <w:r>
                <w:rPr>
                  <w:rFonts w:cs="Arial"/>
                  <w:szCs w:val="18"/>
                  <w:lang w:val="en-US"/>
                </w:rPr>
                <w:t>Subframe/Slot offset for ROs</w:t>
              </w:r>
              <w:r>
                <w:rPr>
                  <w:rFonts w:cs="Arial"/>
                  <w:szCs w:val="18"/>
                  <w:lang w:val="en-GB"/>
                </w:rPr>
                <w:t xml:space="preserve"> </w:t>
              </w:r>
              <w:r>
                <w:rPr>
                  <w:rFonts w:cs="Arial"/>
                  <w:szCs w:val="18"/>
                  <w:lang w:val="en-US"/>
                </w:rPr>
                <w:t xml:space="preserve">defined in the baseline configuration indicated </w:t>
              </w:r>
              <w:r>
                <w:rPr>
                  <w:rFonts w:cs="Arial"/>
                  <w:szCs w:val="18"/>
                  <w:lang w:val="en-GB"/>
                </w:rPr>
                <w:t xml:space="preserve">by </w:t>
              </w:r>
              <w:r>
                <w:rPr>
                  <w:rFonts w:cs="Arial"/>
                  <w:i/>
                  <w:szCs w:val="18"/>
                  <w:lang w:val="en-GB"/>
                </w:rPr>
                <w:t>prach-ConfigurationIndex</w:t>
              </w:r>
              <w:r>
                <w:rPr>
                  <w:rFonts w:cs="Arial"/>
                  <w:i/>
                  <w:szCs w:val="18"/>
                  <w:lang w:val="en-US"/>
                </w:rPr>
                <w:t>.</w:t>
              </w:r>
            </w:ins>
          </w:p>
          <w:p w14:paraId="56BC522E" w14:textId="77777777" w:rsidR="00D878FF" w:rsidRDefault="00D878FF">
            <w:pPr>
              <w:pStyle w:val="TAH"/>
              <w:rPr>
                <w:ins w:id="1586" w:author="IAB-RAN2#109e" w:date="2020-01-23T15:47:00Z"/>
                <w:i/>
                <w:szCs w:val="22"/>
                <w:highlight w:val="yellow"/>
                <w:lang w:val="en-GB" w:eastAsia="ja-JP"/>
              </w:rPr>
            </w:pPr>
          </w:p>
        </w:tc>
      </w:tr>
      <w:tr w:rsidR="00D878FF" w14:paraId="10D77D54" w14:textId="77777777">
        <w:trPr>
          <w:ins w:id="1587" w:author="IAB-RAN2#109e" w:date="2020-01-23T16:21:00Z"/>
        </w:trPr>
        <w:tc>
          <w:tcPr>
            <w:tcW w:w="14173" w:type="dxa"/>
            <w:tcBorders>
              <w:top w:val="single" w:sz="4" w:space="0" w:color="auto"/>
              <w:left w:val="single" w:sz="4" w:space="0" w:color="auto"/>
              <w:bottom w:val="single" w:sz="4" w:space="0" w:color="auto"/>
              <w:right w:val="single" w:sz="4" w:space="0" w:color="auto"/>
            </w:tcBorders>
          </w:tcPr>
          <w:p w14:paraId="31BFC5B0" w14:textId="77777777" w:rsidR="00D878FF" w:rsidRDefault="00E12F15">
            <w:pPr>
              <w:pStyle w:val="TAL"/>
              <w:rPr>
                <w:ins w:id="1588" w:author="IAB-RAN2#109e" w:date="2020-01-23T16:21:00Z"/>
                <w:b/>
                <w:i/>
                <w:szCs w:val="22"/>
                <w:lang w:val="en-GB" w:eastAsia="ja-JP"/>
              </w:rPr>
            </w:pPr>
            <w:ins w:id="1589" w:author="IAB-RAN2#109e" w:date="2020-01-23T16:21:00Z">
              <w:r>
                <w:rPr>
                  <w:b/>
                  <w:i/>
                  <w:szCs w:val="22"/>
                  <w:lang w:val="en-GB" w:eastAsia="ja-JP"/>
                </w:rPr>
                <w:t>rach-ConfigIAB</w:t>
              </w:r>
            </w:ins>
          </w:p>
          <w:p w14:paraId="250FB2A7" w14:textId="77777777" w:rsidR="00D878FF" w:rsidRDefault="00E12F15">
            <w:pPr>
              <w:pStyle w:val="TAL"/>
              <w:rPr>
                <w:ins w:id="1590" w:author="IAB-RAN2#109e" w:date="2020-01-23T16:24:00Z"/>
                <w:szCs w:val="22"/>
                <w:lang w:val="en-GB" w:eastAsia="ja-JP"/>
              </w:rPr>
            </w:pPr>
            <w:ins w:id="1591" w:author="IAB-RAN2#109e" w:date="2020-01-23T16:24:00Z">
              <w:r>
                <w:rPr>
                  <w:szCs w:val="22"/>
                  <w:lang w:val="en-GB" w:eastAsia="ja-JP"/>
                </w:rPr>
                <w:t xml:space="preserve">Configuration of cell specific </w:t>
              </w:r>
              <w:proofErr w:type="gramStart"/>
              <w:r>
                <w:rPr>
                  <w:szCs w:val="22"/>
                  <w:lang w:val="en-GB" w:eastAsia="ja-JP"/>
                </w:rPr>
                <w:t>random access</w:t>
              </w:r>
              <w:proofErr w:type="gramEnd"/>
              <w:r>
                <w:rPr>
                  <w:szCs w:val="22"/>
                  <w:lang w:val="en-GB" w:eastAsia="ja-JP"/>
                </w:rPr>
                <w:t xml:space="preserve"> parameters which the IAB-MT uses for contention based and contention free random access as well as for contention based beam failure recovery in this BWP. The NW configures SSB-based RA (and hence </w:t>
              </w:r>
              <w:r>
                <w:rPr>
                  <w:i/>
                  <w:lang w:val="en-GB"/>
                </w:rPr>
                <w:t>RACH-ConfigCommon</w:t>
              </w:r>
              <w:r>
                <w:rPr>
                  <w:szCs w:val="22"/>
                  <w:lang w:val="en-GB" w:eastAsia="ja-JP"/>
                </w:rPr>
                <w:t xml:space="preserve">) only for UL BWPs if the linked DL BWPs (same </w:t>
              </w:r>
              <w:r>
                <w:rPr>
                  <w:i/>
                  <w:lang w:val="en-GB"/>
                </w:rPr>
                <w:t>bwp-Id</w:t>
              </w:r>
              <w:r>
                <w:rPr>
                  <w:szCs w:val="22"/>
                  <w:lang w:val="en-GB" w:eastAsia="ja-JP"/>
                </w:rPr>
                <w:t xml:space="preserve"> as UL-BWP) are the initial DL BWPs or DL BWPs containing the SSB associated to the initial DL BWP. The network may configure </w:t>
              </w:r>
              <w:r>
                <w:rPr>
                  <w:i/>
                  <w:lang w:val="en-GB"/>
                </w:rPr>
                <w:t>rach-ConfigIAB</w:t>
              </w:r>
              <w:r>
                <w:rPr>
                  <w:szCs w:val="22"/>
                  <w:lang w:val="en-GB" w:eastAsia="ja-JP"/>
                </w:rPr>
                <w:t>, whenever it configures contention free random access (for reconfiguration with sync or for beam failure recovery).</w:t>
              </w:r>
            </w:ins>
          </w:p>
          <w:p w14:paraId="66456F9B" w14:textId="77777777" w:rsidR="00D878FF" w:rsidRDefault="00E12F15">
            <w:pPr>
              <w:pStyle w:val="TAL"/>
              <w:rPr>
                <w:ins w:id="1592" w:author="IAB-RAN2#109e" w:date="2020-01-23T16:21:00Z"/>
                <w:b/>
                <w:i/>
                <w:szCs w:val="22"/>
                <w:lang w:val="en-GB" w:eastAsia="ja-JP"/>
              </w:rPr>
            </w:pPr>
            <w:ins w:id="1593" w:author="IAB-RAN2#109e" w:date="2020-01-23T16:21:00Z">
              <w:r>
                <w:rPr>
                  <w:lang w:val="en-US" w:eastAsia="en-GB"/>
                </w:rPr>
                <w:t xml:space="preserve">If the field is </w:t>
              </w:r>
              <w:r>
                <w:rPr>
                  <w:szCs w:val="22"/>
                  <w:lang w:val="en-US" w:eastAsia="en-GB"/>
                </w:rPr>
                <w:t>absent</w:t>
              </w:r>
              <w:r>
                <w:rPr>
                  <w:lang w:val="en-US" w:eastAsia="en-GB"/>
                </w:rPr>
                <w:t xml:space="preserve">, the </w:t>
              </w:r>
            </w:ins>
            <w:ins w:id="1594" w:author="IAB-RAN2#109e" w:date="2020-01-23T16:23:00Z">
              <w:r>
                <w:rPr>
                  <w:lang w:val="en-US" w:eastAsia="en-GB"/>
                </w:rPr>
                <w:t>IAB-</w:t>
              </w:r>
            </w:ins>
            <w:ins w:id="1595" w:author="IAB-RAN2#109e" w:date="2020-01-23T16:21:00Z">
              <w:r>
                <w:rPr>
                  <w:lang w:val="en-US" w:eastAsia="en-GB"/>
                </w:rPr>
                <w:t>MT applies the confi</w:t>
              </w:r>
            </w:ins>
            <w:ins w:id="1596" w:author="IAB-RAN2#109e" w:date="2020-01-23T16:22:00Z">
              <w:r>
                <w:rPr>
                  <w:lang w:val="en-US" w:eastAsia="en-GB"/>
                </w:rPr>
                <w:t xml:space="preserve">guration </w:t>
              </w:r>
            </w:ins>
            <w:ins w:id="1597" w:author="IAB-RAN2#109e" w:date="2020-01-23T16:23:00Z">
              <w:r>
                <w:rPr>
                  <w:lang w:val="en-US" w:eastAsia="en-GB"/>
                </w:rPr>
                <w:t>indicated</w:t>
              </w:r>
            </w:ins>
            <w:ins w:id="1598" w:author="IAB-RAN2#109e" w:date="2020-01-23T16:22:00Z">
              <w:r>
                <w:rPr>
                  <w:lang w:val="en-US" w:eastAsia="en-GB"/>
                </w:rPr>
                <w:t xml:space="preserve"> in</w:t>
              </w:r>
            </w:ins>
            <w:ins w:id="1599" w:author="IAB-RAN2#109e" w:date="2020-01-23T16:21:00Z">
              <w:r>
                <w:rPr>
                  <w:lang w:val="en-US" w:eastAsia="en-GB"/>
                </w:rPr>
                <w:t xml:space="preserve"> the </w:t>
              </w:r>
            </w:ins>
            <w:ins w:id="1600" w:author="IAB-RAN2#109e" w:date="2020-01-23T16:22:00Z">
              <w:r>
                <w:rPr>
                  <w:lang w:val="en-US" w:eastAsia="en-GB"/>
                </w:rPr>
                <w:t xml:space="preserve">IE </w:t>
              </w:r>
              <w:r>
                <w:rPr>
                  <w:lang w:val="en-US"/>
                </w:rPr>
                <w:t>rach-ConfigCommon included</w:t>
              </w:r>
            </w:ins>
            <w:ins w:id="1601" w:author="IAB-RAN2#109e" w:date="2020-01-23T16:21:00Z">
              <w:r>
                <w:rPr>
                  <w:lang w:val="en-US"/>
                </w:rPr>
                <w:t xml:space="preserve"> in </w:t>
              </w:r>
            </w:ins>
            <w:ins w:id="1602" w:author="IAB-RAN2#109e" w:date="2020-01-23T16:22:00Z">
              <w:r>
                <w:rPr>
                  <w:lang w:val="en-US"/>
                </w:rPr>
                <w:t>BWP-UplinkCommon</w:t>
              </w:r>
            </w:ins>
            <w:ins w:id="1603" w:author="IAB-RAN2#109e" w:date="2020-01-23T16:21:00Z">
              <w:r>
                <w:rPr>
                  <w:lang w:val="en-US" w:eastAsia="en-GB"/>
                </w:rPr>
                <w:t>.</w:t>
              </w:r>
            </w:ins>
          </w:p>
        </w:tc>
      </w:tr>
    </w:tbl>
    <w:p w14:paraId="35EFC832" w14:textId="77777777" w:rsidR="00D878FF" w:rsidRDefault="00D878FF"/>
    <w:p w14:paraId="4AE00759"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F86AB5D" w14:textId="77777777" w:rsidR="00D878FF" w:rsidRDefault="00D878FF">
      <w:pPr>
        <w:rPr>
          <w:lang w:eastAsia="zh-CN"/>
        </w:rPr>
      </w:pPr>
    </w:p>
    <w:p w14:paraId="3C68D3F2" w14:textId="77777777" w:rsidR="00D878FF" w:rsidRDefault="00E12F15">
      <w:pPr>
        <w:pStyle w:val="Heading4"/>
        <w:rPr>
          <w:i/>
          <w:lang w:val="en-GB"/>
        </w:rPr>
      </w:pPr>
      <w:bookmarkStart w:id="1604" w:name="_Toc20426066"/>
      <w:r>
        <w:rPr>
          <w:lang w:val="en-GB"/>
        </w:rPr>
        <w:t>–</w:t>
      </w:r>
      <w:r>
        <w:rPr>
          <w:lang w:val="en-GB"/>
        </w:rPr>
        <w:tab/>
      </w:r>
      <w:r>
        <w:rPr>
          <w:i/>
          <w:lang w:val="en-GB"/>
        </w:rPr>
        <w:t>RACH-ConfigDedicated</w:t>
      </w:r>
      <w:bookmarkEnd w:id="1604"/>
    </w:p>
    <w:p w14:paraId="1C97B77E" w14:textId="77777777" w:rsidR="00D878FF" w:rsidRDefault="00E12F15">
      <w:r>
        <w:t xml:space="preserve">The IE </w:t>
      </w:r>
      <w:r>
        <w:rPr>
          <w:i/>
        </w:rPr>
        <w:t>RACH-ConfigDedicated</w:t>
      </w:r>
      <w:r>
        <w:t xml:space="preserve"> is used to specify the dedicated </w:t>
      </w:r>
      <w:proofErr w:type="gramStart"/>
      <w:r>
        <w:t>random access</w:t>
      </w:r>
      <w:proofErr w:type="gramEnd"/>
      <w:r>
        <w:t xml:space="preserve"> parameters.</w:t>
      </w:r>
    </w:p>
    <w:p w14:paraId="036728AE" w14:textId="77777777" w:rsidR="00D878FF" w:rsidRDefault="00E12F15">
      <w:pPr>
        <w:pStyle w:val="TH"/>
        <w:rPr>
          <w:lang w:val="en-GB"/>
        </w:rPr>
      </w:pPr>
      <w:r>
        <w:rPr>
          <w:bCs/>
          <w:i/>
          <w:iCs/>
          <w:lang w:val="en-GB"/>
        </w:rPr>
        <w:lastRenderedPageBreak/>
        <w:t>RACH-ConfigDedicated</w:t>
      </w:r>
      <w:r>
        <w:rPr>
          <w:lang w:val="en-GB"/>
        </w:rPr>
        <w:t xml:space="preserve"> information element</w:t>
      </w:r>
    </w:p>
    <w:p w14:paraId="27904EC3" w14:textId="77777777" w:rsidR="00D878FF" w:rsidRDefault="00E12F15">
      <w:pPr>
        <w:pStyle w:val="PL"/>
        <w:rPr>
          <w:color w:val="808080"/>
        </w:rPr>
      </w:pPr>
      <w:r>
        <w:rPr>
          <w:color w:val="808080"/>
        </w:rPr>
        <w:t>-- ASN1START</w:t>
      </w:r>
    </w:p>
    <w:p w14:paraId="662A677A" w14:textId="77777777" w:rsidR="00D878FF" w:rsidRDefault="00E12F15">
      <w:pPr>
        <w:pStyle w:val="PL"/>
        <w:rPr>
          <w:color w:val="808080"/>
        </w:rPr>
      </w:pPr>
      <w:r>
        <w:rPr>
          <w:color w:val="808080"/>
        </w:rPr>
        <w:t>-- TAG-RACH-CONFIGDEDICATED-START</w:t>
      </w:r>
    </w:p>
    <w:p w14:paraId="03D0AEF5" w14:textId="77777777" w:rsidR="00D878FF" w:rsidRDefault="00D878FF">
      <w:pPr>
        <w:pStyle w:val="PL"/>
      </w:pPr>
    </w:p>
    <w:p w14:paraId="77D4953D" w14:textId="77777777" w:rsidR="00D878FF" w:rsidRDefault="00D878FF">
      <w:pPr>
        <w:pStyle w:val="PL"/>
      </w:pPr>
    </w:p>
    <w:p w14:paraId="316E33C1" w14:textId="77777777" w:rsidR="00D878FF" w:rsidRDefault="00E12F15">
      <w:pPr>
        <w:pStyle w:val="PL"/>
      </w:pPr>
      <w:bookmarkStart w:id="1605" w:name="_Hlk515480822"/>
      <w:r>
        <w:t>RACH-</w:t>
      </w:r>
      <w:proofErr w:type="gramStart"/>
      <w:r>
        <w:t>ConfigDedicated ::=</w:t>
      </w:r>
      <w:proofErr w:type="gramEnd"/>
      <w:r>
        <w:t xml:space="preserve">        </w:t>
      </w:r>
      <w:r>
        <w:rPr>
          <w:color w:val="993366"/>
        </w:rPr>
        <w:t>SEQUENCE</w:t>
      </w:r>
      <w:r>
        <w:t xml:space="preserve"> {</w:t>
      </w:r>
    </w:p>
    <w:p w14:paraId="6BC450D9" w14:textId="77777777" w:rsidR="00D878FF" w:rsidRDefault="00E12F15">
      <w:pPr>
        <w:pStyle w:val="PL"/>
        <w:rPr>
          <w:color w:val="808080"/>
        </w:rPr>
      </w:pPr>
      <w:r>
        <w:t xml:space="preserve">    cfra                            CFRA                                                                    </w:t>
      </w:r>
      <w:r>
        <w:rPr>
          <w:color w:val="993366"/>
        </w:rPr>
        <w:t>OPTIONAL</w:t>
      </w:r>
      <w:r>
        <w:t xml:space="preserve">, </w:t>
      </w:r>
      <w:r>
        <w:rPr>
          <w:color w:val="808080"/>
        </w:rPr>
        <w:t>-- Need S</w:t>
      </w:r>
    </w:p>
    <w:p w14:paraId="655E7796" w14:textId="77777777" w:rsidR="00D878FF" w:rsidRDefault="00E12F15">
      <w:pPr>
        <w:pStyle w:val="PL"/>
        <w:rPr>
          <w:color w:val="808080"/>
        </w:rPr>
      </w:pPr>
      <w:r>
        <w:t xml:space="preserve">    ra-Prioritization               RA-Prioritization                                                       </w:t>
      </w:r>
      <w:r>
        <w:rPr>
          <w:color w:val="993366"/>
        </w:rPr>
        <w:t>OPTIONAL</w:t>
      </w:r>
      <w:r>
        <w:t xml:space="preserve">, </w:t>
      </w:r>
      <w:r>
        <w:rPr>
          <w:color w:val="808080"/>
        </w:rPr>
        <w:t>-- Need N</w:t>
      </w:r>
    </w:p>
    <w:p w14:paraId="741E9EEA" w14:textId="77777777" w:rsidR="00D878FF" w:rsidRDefault="00D878FF">
      <w:pPr>
        <w:pStyle w:val="PL"/>
        <w:rPr>
          <w:color w:val="808080"/>
        </w:rPr>
      </w:pPr>
    </w:p>
    <w:p w14:paraId="55C366A6" w14:textId="77777777" w:rsidR="00D878FF" w:rsidRDefault="00E12F15">
      <w:pPr>
        <w:pStyle w:val="PL"/>
        <w:rPr>
          <w:ins w:id="1606" w:author="IAB-RAN2#109e" w:date="2020-01-16T15:37:00Z"/>
        </w:rPr>
      </w:pPr>
      <w:r>
        <w:t xml:space="preserve">    ...</w:t>
      </w:r>
      <w:ins w:id="1607" w:author="IAB-RAN2#109e" w:date="2020-01-16T15:37:00Z">
        <w:r>
          <w:t>,</w:t>
        </w:r>
      </w:ins>
    </w:p>
    <w:p w14:paraId="4445E105" w14:textId="77777777" w:rsidR="00D878FF" w:rsidRDefault="00E12F15">
      <w:pPr>
        <w:pStyle w:val="PL"/>
        <w:rPr>
          <w:ins w:id="1608" w:author="IAB-RAN2#109e" w:date="2020-01-16T15:37:00Z"/>
        </w:rPr>
      </w:pPr>
      <w:ins w:id="1609" w:author="IAB-RAN2#109e" w:date="2020-01-16T15:37:00Z">
        <w:r>
          <w:t>[[</w:t>
        </w:r>
      </w:ins>
    </w:p>
    <w:p w14:paraId="47D65A2D" w14:textId="4D6DC1BB" w:rsidR="00D878FF" w:rsidRDefault="00E12F15">
      <w:pPr>
        <w:pStyle w:val="PL"/>
        <w:rPr>
          <w:ins w:id="1610" w:author="IAB-RAN2#109e" w:date="2020-01-16T15:37:00Z"/>
          <w:color w:val="808080"/>
        </w:rPr>
      </w:pPr>
      <w:ins w:id="1611" w:author="IAB-RAN2#109e" w:date="2020-01-16T15:37:00Z">
        <w:r>
          <w:t xml:space="preserve">    rach</w:t>
        </w:r>
      </w:ins>
      <w:ins w:id="1612" w:author="After_RAN2#109e_Ericsson" w:date="2020-04-03T15:18:00Z">
        <w:r w:rsidR="000214C0">
          <w:t>-</w:t>
        </w:r>
      </w:ins>
      <w:ins w:id="1613" w:author="IAB-RAN2#109e" w:date="2020-01-16T15:37:00Z">
        <w:r>
          <w:t xml:space="preserve">ConfigDedicatedIAB-r16          RACH-ConfigDedicated-IAB-v16xy                               </w:t>
        </w:r>
      </w:ins>
      <w:ins w:id="1614" w:author="IAB-RAN2#109e" w:date="2020-01-21T13:01:00Z">
        <w:r>
          <w:t xml:space="preserve">      </w:t>
        </w:r>
      </w:ins>
      <w:ins w:id="1615" w:author="IAB-RAN2#109e" w:date="2020-01-16T15:37:00Z">
        <w:r>
          <w:t xml:space="preserve"> </w:t>
        </w:r>
        <w:r>
          <w:rPr>
            <w:color w:val="993366"/>
          </w:rPr>
          <w:t>OPTIONAL</w:t>
        </w:r>
        <w:r>
          <w:t xml:space="preserve"> </w:t>
        </w:r>
        <w:r>
          <w:rPr>
            <w:color w:val="808080"/>
          </w:rPr>
          <w:t xml:space="preserve">-- </w:t>
        </w:r>
        <w:r w:rsidRPr="00F22F34">
          <w:rPr>
            <w:color w:val="808080"/>
            <w:highlight w:val="yellow"/>
          </w:rPr>
          <w:t xml:space="preserve">Need </w:t>
        </w:r>
      </w:ins>
      <w:ins w:id="1616" w:author="After_RAN2#109e_Ericsson" w:date="2020-04-03T15:20:00Z">
        <w:r w:rsidR="00E04D44">
          <w:rPr>
            <w:color w:val="808080"/>
            <w:highlight w:val="yellow"/>
          </w:rPr>
          <w:t>N</w:t>
        </w:r>
      </w:ins>
      <w:ins w:id="1617" w:author="IAB-RAN2#109e" w:date="2020-01-16T15:37:00Z">
        <w:del w:id="1618" w:author="After_RAN2#109e_Ericsson" w:date="2020-03-20T14:38:00Z">
          <w:r w:rsidRPr="00F22F34" w:rsidDel="005A40C9">
            <w:rPr>
              <w:color w:val="808080"/>
              <w:highlight w:val="yellow"/>
            </w:rPr>
            <w:delText>S</w:delText>
          </w:r>
        </w:del>
      </w:ins>
    </w:p>
    <w:p w14:paraId="054E56A1" w14:textId="77777777" w:rsidR="00D878FF" w:rsidRDefault="00D878FF">
      <w:pPr>
        <w:pStyle w:val="PL"/>
        <w:rPr>
          <w:ins w:id="1619" w:author="IAB-RAN2#109e" w:date="2020-01-16T15:37:00Z"/>
        </w:rPr>
      </w:pPr>
    </w:p>
    <w:p w14:paraId="295E0FA5" w14:textId="77777777" w:rsidR="00D878FF" w:rsidRDefault="00E12F15">
      <w:pPr>
        <w:pStyle w:val="PL"/>
      </w:pPr>
      <w:ins w:id="1620" w:author="IAB-RAN2#109e" w:date="2020-01-16T15:37:00Z">
        <w:r>
          <w:t>]]</w:t>
        </w:r>
      </w:ins>
    </w:p>
    <w:p w14:paraId="188AE66A" w14:textId="77777777" w:rsidR="00D878FF" w:rsidRDefault="00E12F15">
      <w:pPr>
        <w:pStyle w:val="PL"/>
      </w:pPr>
      <w:r>
        <w:t>}</w:t>
      </w:r>
    </w:p>
    <w:p w14:paraId="23B63033" w14:textId="77777777" w:rsidR="00D878FF" w:rsidRDefault="00D878FF">
      <w:pPr>
        <w:pStyle w:val="PL"/>
      </w:pPr>
    </w:p>
    <w:p w14:paraId="1F63D724" w14:textId="77777777" w:rsidR="00D878FF" w:rsidRDefault="00E12F15">
      <w:pPr>
        <w:pStyle w:val="PL"/>
      </w:pPr>
      <w:proofErr w:type="gramStart"/>
      <w:r>
        <w:t>CFRA ::=</w:t>
      </w:r>
      <w:proofErr w:type="gramEnd"/>
      <w:r>
        <w:t xml:space="preserve">                    </w:t>
      </w:r>
      <w:r>
        <w:rPr>
          <w:color w:val="993366"/>
        </w:rPr>
        <w:t>SEQUENCE</w:t>
      </w:r>
      <w:r>
        <w:t xml:space="preserve"> {</w:t>
      </w:r>
    </w:p>
    <w:p w14:paraId="544145E9" w14:textId="77777777" w:rsidR="00D878FF" w:rsidRDefault="00E12F15">
      <w:pPr>
        <w:pStyle w:val="PL"/>
      </w:pPr>
      <w:r>
        <w:t xml:space="preserve">    occasions                       </w:t>
      </w:r>
      <w:r>
        <w:rPr>
          <w:color w:val="993366"/>
        </w:rPr>
        <w:t>SEQUENCE</w:t>
      </w:r>
      <w:r>
        <w:t xml:space="preserve"> {</w:t>
      </w:r>
    </w:p>
    <w:p w14:paraId="6723E092" w14:textId="77777777" w:rsidR="00D878FF" w:rsidRDefault="00E12F15">
      <w:pPr>
        <w:pStyle w:val="PL"/>
      </w:pPr>
      <w:r>
        <w:t xml:space="preserve">        rach-ConfigGeneric              RACH-ConfigGeneric,</w:t>
      </w:r>
    </w:p>
    <w:p w14:paraId="666B3494" w14:textId="77777777" w:rsidR="00D878FF" w:rsidRDefault="00E12F15">
      <w:pPr>
        <w:pStyle w:val="PL"/>
      </w:pPr>
      <w:r>
        <w:t xml:space="preserve">        ssb-perRACH-Occasion            </w:t>
      </w:r>
      <w:r>
        <w:rPr>
          <w:color w:val="993366"/>
        </w:rPr>
        <w:t>ENUMERATED</w:t>
      </w:r>
      <w:r>
        <w:t xml:space="preserve"> {oneEighth, oneFourth, oneHalf, one, two, four, eight, sixteen}</w:t>
      </w:r>
    </w:p>
    <w:p w14:paraId="39CCEF0D" w14:textId="77777777" w:rsidR="00D878FF" w:rsidRDefault="00E12F15">
      <w:pPr>
        <w:pStyle w:val="PL"/>
        <w:rPr>
          <w:color w:val="808080"/>
        </w:rPr>
      </w:pPr>
      <w:r>
        <w:t xml:space="preserve">                                                                                                            </w:t>
      </w:r>
      <w:proofErr w:type="gramStart"/>
      <w:r>
        <w:rPr>
          <w:color w:val="993366"/>
        </w:rPr>
        <w:t>OPTIONAL</w:t>
      </w:r>
      <w:r>
        <w:t xml:space="preserve">  </w:t>
      </w:r>
      <w:r>
        <w:rPr>
          <w:color w:val="808080"/>
        </w:rPr>
        <w:t>--</w:t>
      </w:r>
      <w:proofErr w:type="gramEnd"/>
      <w:r>
        <w:rPr>
          <w:color w:val="808080"/>
        </w:rPr>
        <w:t xml:space="preserve"> Cond SSB-CFRA</w:t>
      </w:r>
    </w:p>
    <w:p w14:paraId="05FBA509" w14:textId="77777777" w:rsidR="00D878FF" w:rsidRDefault="00E12F1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S</w:t>
      </w:r>
    </w:p>
    <w:p w14:paraId="21F6FF8C" w14:textId="77777777" w:rsidR="00D878FF" w:rsidRDefault="00E12F15">
      <w:pPr>
        <w:pStyle w:val="PL"/>
      </w:pPr>
      <w:r>
        <w:t xml:space="preserve">    resources                       </w:t>
      </w:r>
      <w:r>
        <w:rPr>
          <w:color w:val="993366"/>
        </w:rPr>
        <w:t>CHOICE</w:t>
      </w:r>
      <w:r>
        <w:t xml:space="preserve"> {</w:t>
      </w:r>
    </w:p>
    <w:p w14:paraId="1BB656F5" w14:textId="77777777" w:rsidR="00D878FF" w:rsidRDefault="00E12F15">
      <w:pPr>
        <w:pStyle w:val="PL"/>
      </w:pPr>
      <w:r>
        <w:t xml:space="preserve">        ssb                             </w:t>
      </w:r>
      <w:r>
        <w:rPr>
          <w:color w:val="993366"/>
        </w:rPr>
        <w:t>SEQUENCE</w:t>
      </w:r>
      <w:r>
        <w:t xml:space="preserve"> {</w:t>
      </w:r>
    </w:p>
    <w:p w14:paraId="3D32B837" w14:textId="77777777" w:rsidR="00D878FF" w:rsidRDefault="00E12F15">
      <w:pPr>
        <w:pStyle w:val="PL"/>
      </w:pPr>
      <w:r>
        <w:t xml:space="preserve">            ssb-ResourceList                </w:t>
      </w:r>
      <w:r>
        <w:rPr>
          <w:color w:val="993366"/>
        </w:rPr>
        <w:t>SEQUENCE</w:t>
      </w:r>
      <w:r>
        <w:t xml:space="preserve"> (</w:t>
      </w:r>
      <w:proofErr w:type="gramStart"/>
      <w:r>
        <w:rPr>
          <w:color w:val="993366"/>
        </w:rPr>
        <w:t>SIZE</w:t>
      </w:r>
      <w:r>
        <w:t>(</w:t>
      </w:r>
      <w:proofErr w:type="gramEnd"/>
      <w:r>
        <w:t>1..maxRA-SSB-Resources))</w:t>
      </w:r>
      <w:r>
        <w:rPr>
          <w:color w:val="993366"/>
        </w:rPr>
        <w:t xml:space="preserve"> OF</w:t>
      </w:r>
      <w:r>
        <w:t xml:space="preserve"> CFRA-SSB-Resource,</w:t>
      </w:r>
    </w:p>
    <w:p w14:paraId="5DD1ED32" w14:textId="77777777" w:rsidR="00D878FF" w:rsidRDefault="00E12F15">
      <w:pPr>
        <w:pStyle w:val="PL"/>
      </w:pPr>
      <w:r>
        <w:t xml:space="preserve">            ra-ssb-OccasionMaskIndex        </w:t>
      </w:r>
      <w:r>
        <w:rPr>
          <w:color w:val="993366"/>
        </w:rPr>
        <w:t>INTEGER</w:t>
      </w:r>
      <w:r>
        <w:t xml:space="preserve"> (</w:t>
      </w:r>
      <w:proofErr w:type="gramStart"/>
      <w:r>
        <w:t>0..</w:t>
      </w:r>
      <w:proofErr w:type="gramEnd"/>
      <w:r>
        <w:t>15)</w:t>
      </w:r>
    </w:p>
    <w:p w14:paraId="5985817C" w14:textId="77777777" w:rsidR="00D878FF" w:rsidRDefault="00E12F15">
      <w:pPr>
        <w:pStyle w:val="PL"/>
      </w:pPr>
      <w:r>
        <w:t xml:space="preserve">        },</w:t>
      </w:r>
    </w:p>
    <w:p w14:paraId="71C56895" w14:textId="77777777" w:rsidR="00D878FF" w:rsidRDefault="00E12F15">
      <w:pPr>
        <w:pStyle w:val="PL"/>
      </w:pPr>
      <w:r>
        <w:t xml:space="preserve">        csirs                           </w:t>
      </w:r>
      <w:r>
        <w:rPr>
          <w:color w:val="993366"/>
        </w:rPr>
        <w:t>SEQUENCE</w:t>
      </w:r>
      <w:r>
        <w:t xml:space="preserve"> {</w:t>
      </w:r>
    </w:p>
    <w:bookmarkEnd w:id="1605"/>
    <w:p w14:paraId="3D4A039B" w14:textId="77777777" w:rsidR="00D878FF" w:rsidRDefault="00E12F15">
      <w:pPr>
        <w:pStyle w:val="PL"/>
      </w:pPr>
      <w:r>
        <w:t xml:space="preserve">            csirs-ResourceList              </w:t>
      </w:r>
      <w:r>
        <w:rPr>
          <w:color w:val="993366"/>
        </w:rPr>
        <w:t>SEQUENCE</w:t>
      </w:r>
      <w:r>
        <w:t xml:space="preserve"> (</w:t>
      </w:r>
      <w:proofErr w:type="gramStart"/>
      <w:r>
        <w:rPr>
          <w:color w:val="993366"/>
        </w:rPr>
        <w:t>SIZE</w:t>
      </w:r>
      <w:r>
        <w:t>(</w:t>
      </w:r>
      <w:proofErr w:type="gramEnd"/>
      <w:r>
        <w:t>1..maxRA-CSIRS-Resources))</w:t>
      </w:r>
      <w:r>
        <w:rPr>
          <w:color w:val="993366"/>
        </w:rPr>
        <w:t xml:space="preserve"> OF</w:t>
      </w:r>
      <w:r>
        <w:t xml:space="preserve"> CFRA-CSIRS-Resource,</w:t>
      </w:r>
    </w:p>
    <w:p w14:paraId="5B79254D" w14:textId="77777777" w:rsidR="00D878FF" w:rsidRDefault="00E12F15">
      <w:pPr>
        <w:pStyle w:val="PL"/>
      </w:pPr>
      <w:r>
        <w:t xml:space="preserve">            rsrp-ThresholdCSI-RS            RSRP-Range</w:t>
      </w:r>
    </w:p>
    <w:p w14:paraId="5198EC90" w14:textId="77777777" w:rsidR="00D878FF" w:rsidRDefault="00E12F15">
      <w:pPr>
        <w:pStyle w:val="PL"/>
      </w:pPr>
      <w:r>
        <w:t xml:space="preserve">        }</w:t>
      </w:r>
    </w:p>
    <w:p w14:paraId="72B8383C" w14:textId="77777777" w:rsidR="00D878FF" w:rsidRDefault="00E12F15">
      <w:pPr>
        <w:pStyle w:val="PL"/>
      </w:pPr>
      <w:r>
        <w:t xml:space="preserve">    },</w:t>
      </w:r>
    </w:p>
    <w:p w14:paraId="20525387" w14:textId="77777777" w:rsidR="00D878FF" w:rsidRDefault="00E12F15">
      <w:pPr>
        <w:pStyle w:val="PL"/>
      </w:pPr>
      <w:r>
        <w:t xml:space="preserve">    ...,</w:t>
      </w:r>
    </w:p>
    <w:p w14:paraId="115B3418" w14:textId="77777777" w:rsidR="00D878FF" w:rsidRDefault="00E12F15">
      <w:pPr>
        <w:pStyle w:val="PL"/>
      </w:pPr>
      <w:r>
        <w:t xml:space="preserve">    [[</w:t>
      </w:r>
    </w:p>
    <w:p w14:paraId="72EA2C38" w14:textId="77777777" w:rsidR="00D878FF" w:rsidRDefault="00E12F15">
      <w:pPr>
        <w:pStyle w:val="PL"/>
        <w:rPr>
          <w:color w:val="808080"/>
        </w:rPr>
      </w:pPr>
      <w:r>
        <w:t xml:space="preserve">    totalNumberOfRA-Preambles-v1530 </w:t>
      </w:r>
      <w:r>
        <w:rPr>
          <w:color w:val="993366"/>
        </w:rPr>
        <w:t>INTEGER</w:t>
      </w:r>
      <w:r>
        <w:t xml:space="preserve"> (</w:t>
      </w:r>
      <w:proofErr w:type="gramStart"/>
      <w:r>
        <w:t>1..</w:t>
      </w:r>
      <w:proofErr w:type="gramEnd"/>
      <w:r>
        <w:t xml:space="preserve">63)                                                         </w:t>
      </w:r>
      <w:r>
        <w:rPr>
          <w:color w:val="993366"/>
        </w:rPr>
        <w:t>OPTIONAL</w:t>
      </w:r>
      <w:r>
        <w:t xml:space="preserve"> </w:t>
      </w:r>
      <w:r>
        <w:rPr>
          <w:color w:val="808080"/>
        </w:rPr>
        <w:t>-- Cond Occasions</w:t>
      </w:r>
    </w:p>
    <w:p w14:paraId="1CAF66B1" w14:textId="77777777" w:rsidR="00D878FF" w:rsidRDefault="00E12F15">
      <w:pPr>
        <w:pStyle w:val="PL"/>
      </w:pPr>
      <w:r>
        <w:t xml:space="preserve">    ]]</w:t>
      </w:r>
    </w:p>
    <w:p w14:paraId="10036201" w14:textId="77777777" w:rsidR="00D878FF" w:rsidRDefault="00E12F15">
      <w:pPr>
        <w:pStyle w:val="PL"/>
      </w:pPr>
      <w:r>
        <w:t>}</w:t>
      </w:r>
    </w:p>
    <w:p w14:paraId="6CD381B3" w14:textId="77777777" w:rsidR="00D878FF" w:rsidRDefault="00D878FF">
      <w:pPr>
        <w:pStyle w:val="PL"/>
      </w:pPr>
    </w:p>
    <w:p w14:paraId="092398DB" w14:textId="77777777" w:rsidR="00D878FF" w:rsidRDefault="00E12F15">
      <w:pPr>
        <w:pStyle w:val="PL"/>
      </w:pPr>
      <w:r>
        <w:t>CFRA-SSB-</w:t>
      </w:r>
      <w:proofErr w:type="gramStart"/>
      <w:r>
        <w:t>Resource ::=</w:t>
      </w:r>
      <w:proofErr w:type="gramEnd"/>
      <w:r>
        <w:t xml:space="preserve">           </w:t>
      </w:r>
      <w:r>
        <w:rPr>
          <w:color w:val="993366"/>
        </w:rPr>
        <w:t>SEQUENCE</w:t>
      </w:r>
      <w:r>
        <w:t xml:space="preserve"> {</w:t>
      </w:r>
    </w:p>
    <w:p w14:paraId="35ABC188" w14:textId="77777777" w:rsidR="00D878FF" w:rsidRDefault="00E12F15">
      <w:pPr>
        <w:pStyle w:val="PL"/>
      </w:pPr>
      <w:r>
        <w:t xml:space="preserve">    ssb                             SSB-Index,</w:t>
      </w:r>
    </w:p>
    <w:p w14:paraId="192C4C2F" w14:textId="77777777" w:rsidR="00D878FF" w:rsidRDefault="00E12F15">
      <w:pPr>
        <w:pStyle w:val="PL"/>
      </w:pPr>
      <w:r>
        <w:t xml:space="preserve">    ra-PreambleIndex                </w:t>
      </w:r>
      <w:r>
        <w:rPr>
          <w:color w:val="993366"/>
        </w:rPr>
        <w:t>INTEGER</w:t>
      </w:r>
      <w:r>
        <w:t xml:space="preserve"> (</w:t>
      </w:r>
      <w:proofErr w:type="gramStart"/>
      <w:r>
        <w:t>0..</w:t>
      </w:r>
      <w:proofErr w:type="gramEnd"/>
      <w:r>
        <w:t>63),</w:t>
      </w:r>
    </w:p>
    <w:p w14:paraId="53736F61" w14:textId="77777777" w:rsidR="00D878FF" w:rsidRDefault="00E12F15">
      <w:pPr>
        <w:pStyle w:val="PL"/>
      </w:pPr>
      <w:r>
        <w:t xml:space="preserve">    ...</w:t>
      </w:r>
    </w:p>
    <w:p w14:paraId="0E84C0F2" w14:textId="77777777" w:rsidR="00D878FF" w:rsidRDefault="00E12F15">
      <w:pPr>
        <w:pStyle w:val="PL"/>
      </w:pPr>
      <w:r>
        <w:t>}</w:t>
      </w:r>
    </w:p>
    <w:p w14:paraId="15EABC30" w14:textId="77777777" w:rsidR="00D878FF" w:rsidRDefault="00D878FF">
      <w:pPr>
        <w:pStyle w:val="PL"/>
      </w:pPr>
    </w:p>
    <w:p w14:paraId="694240B9" w14:textId="77777777" w:rsidR="00D878FF" w:rsidRDefault="00E12F15">
      <w:pPr>
        <w:pStyle w:val="PL"/>
      </w:pPr>
      <w:r>
        <w:t>CFRA-CSIRS-</w:t>
      </w:r>
      <w:proofErr w:type="gramStart"/>
      <w:r>
        <w:t>Resource ::=</w:t>
      </w:r>
      <w:proofErr w:type="gramEnd"/>
      <w:r>
        <w:t xml:space="preserve">         </w:t>
      </w:r>
      <w:r>
        <w:rPr>
          <w:color w:val="993366"/>
        </w:rPr>
        <w:t>SEQUENCE</w:t>
      </w:r>
      <w:r>
        <w:t xml:space="preserve"> {</w:t>
      </w:r>
    </w:p>
    <w:p w14:paraId="2DB9D765" w14:textId="77777777" w:rsidR="00D878FF" w:rsidRDefault="00E12F15">
      <w:pPr>
        <w:pStyle w:val="PL"/>
      </w:pPr>
      <w:r>
        <w:t xml:space="preserve">    csi-RS                          CSI-RS-Index,</w:t>
      </w:r>
    </w:p>
    <w:p w14:paraId="4D88FD88" w14:textId="77777777" w:rsidR="00D878FF" w:rsidRDefault="00E12F15">
      <w:pPr>
        <w:pStyle w:val="PL"/>
      </w:pPr>
      <w:r>
        <w:t xml:space="preserve">    ra-OccasionList                 </w:t>
      </w:r>
      <w:r>
        <w:rPr>
          <w:color w:val="993366"/>
        </w:rPr>
        <w:t>SEQUENCE</w:t>
      </w:r>
      <w:r>
        <w:t xml:space="preserve"> (</w:t>
      </w:r>
      <w:proofErr w:type="gramStart"/>
      <w:r>
        <w:rPr>
          <w:color w:val="993366"/>
        </w:rPr>
        <w:t>SIZE</w:t>
      </w:r>
      <w:r>
        <w:t>(</w:t>
      </w:r>
      <w:proofErr w:type="gramEnd"/>
      <w:r>
        <w:t>1..maxRA-OccasionsPerCSIRS))</w:t>
      </w:r>
      <w:r>
        <w:rPr>
          <w:color w:val="993366"/>
        </w:rPr>
        <w:t xml:space="preserve"> OF</w:t>
      </w:r>
      <w:r>
        <w:t xml:space="preserve"> </w:t>
      </w:r>
      <w:r>
        <w:rPr>
          <w:color w:val="993366"/>
        </w:rPr>
        <w:t>INTEGER</w:t>
      </w:r>
      <w:r>
        <w:t xml:space="preserve"> (0..maxRA-Occasions-1),</w:t>
      </w:r>
    </w:p>
    <w:p w14:paraId="1B731AF5" w14:textId="77777777" w:rsidR="00D878FF" w:rsidRDefault="00E12F15">
      <w:pPr>
        <w:pStyle w:val="PL"/>
      </w:pPr>
      <w:r>
        <w:t xml:space="preserve">    ra-PreambleIndex                </w:t>
      </w:r>
      <w:r>
        <w:rPr>
          <w:color w:val="993366"/>
        </w:rPr>
        <w:t>INTEGER</w:t>
      </w:r>
      <w:r>
        <w:t xml:space="preserve"> (</w:t>
      </w:r>
      <w:proofErr w:type="gramStart"/>
      <w:r>
        <w:t>0..</w:t>
      </w:r>
      <w:proofErr w:type="gramEnd"/>
      <w:r>
        <w:t>63),</w:t>
      </w:r>
    </w:p>
    <w:p w14:paraId="29DDE699" w14:textId="77777777" w:rsidR="00D878FF" w:rsidRDefault="00E12F15">
      <w:pPr>
        <w:pStyle w:val="PL"/>
      </w:pPr>
      <w:r>
        <w:t xml:space="preserve">    ...</w:t>
      </w:r>
    </w:p>
    <w:p w14:paraId="40E43AE6" w14:textId="77777777" w:rsidR="00D878FF" w:rsidRDefault="00E12F15">
      <w:pPr>
        <w:pStyle w:val="PL"/>
        <w:rPr>
          <w:ins w:id="1621" w:author="IAB-RAN2#109e" w:date="2020-01-08T12:44:00Z"/>
        </w:rPr>
      </w:pPr>
      <w:r>
        <w:t>}</w:t>
      </w:r>
    </w:p>
    <w:p w14:paraId="0EB44FB1" w14:textId="77777777" w:rsidR="00D878FF" w:rsidRDefault="00E12F15">
      <w:pPr>
        <w:pStyle w:val="PL"/>
        <w:rPr>
          <w:ins w:id="1622" w:author="IAB-RAN2#109e" w:date="2020-01-08T12:44:00Z"/>
        </w:rPr>
      </w:pPr>
      <w:ins w:id="1623" w:author="IAB-RAN2#109e" w:date="2020-01-08T12:44:00Z">
        <w:r>
          <w:lastRenderedPageBreak/>
          <w:t>RACH-ConfigDedicated-IAB</w:t>
        </w:r>
      </w:ins>
      <w:ins w:id="1624" w:author="IAB-RAN2#109e" w:date="2020-01-14T16:34:00Z">
        <w:r>
          <w:t>-</w:t>
        </w:r>
      </w:ins>
      <w:ins w:id="1625" w:author="IAB-RAN2#109e" w:date="2020-01-21T13:04:00Z">
        <w:r>
          <w:t>v</w:t>
        </w:r>
      </w:ins>
      <w:ins w:id="1626" w:author="IAB-RAN2#109e" w:date="2020-01-14T16:34:00Z">
        <w:r>
          <w:t>16</w:t>
        </w:r>
        <w:proofErr w:type="gramStart"/>
        <w:r>
          <w:t>xy</w:t>
        </w:r>
      </w:ins>
      <w:ins w:id="1627" w:author="IAB-RAN2#109e" w:date="2020-01-08T12:44:00Z">
        <w:r>
          <w:t xml:space="preserve"> ::=</w:t>
        </w:r>
        <w:proofErr w:type="gramEnd"/>
        <w:r>
          <w:t xml:space="preserve">              </w:t>
        </w:r>
        <w:r>
          <w:rPr>
            <w:color w:val="993366"/>
          </w:rPr>
          <w:t>SEQUENCE</w:t>
        </w:r>
        <w:r>
          <w:t xml:space="preserve"> {</w:t>
        </w:r>
      </w:ins>
    </w:p>
    <w:p w14:paraId="3661ED60" w14:textId="476A9B73" w:rsidR="00D878FF" w:rsidRDefault="00E12F15">
      <w:pPr>
        <w:pStyle w:val="PL"/>
        <w:rPr>
          <w:ins w:id="1628" w:author="IAB-RAN2#109e" w:date="2020-01-08T12:44:00Z"/>
        </w:rPr>
      </w:pPr>
      <w:ins w:id="1629" w:author="IAB-RAN2#109e" w:date="2020-01-08T12:44:00Z">
        <w:r>
          <w:t xml:space="preserve">    </w:t>
        </w:r>
        <w:r>
          <w:rPr>
            <w:rFonts w:cs="Courier New"/>
            <w:szCs w:val="16"/>
          </w:rPr>
          <w:t>prach-ConfigurationPeriodScaling</w:t>
        </w:r>
      </w:ins>
      <w:ins w:id="1630" w:author="IAB-RAN2#109e" w:date="2020-02-27T15:49:00Z">
        <w:r w:rsidR="002F515A">
          <w:rPr>
            <w:rFonts w:cs="Courier New"/>
            <w:szCs w:val="16"/>
          </w:rPr>
          <w:t>-r16</w:t>
        </w:r>
      </w:ins>
      <w:ins w:id="1631" w:author="IAB-RAN2#109e" w:date="2020-01-08T12:44:00Z">
        <w:r>
          <w:t xml:space="preserve">    </w:t>
        </w:r>
        <w:r>
          <w:rPr>
            <w:color w:val="993366"/>
          </w:rPr>
          <w:t>ENUMERATED</w:t>
        </w:r>
        <w:r>
          <w:t xml:space="preserve"> {</w:t>
        </w:r>
      </w:ins>
      <w:ins w:id="1632" w:author="IAB-RAN2#109e" w:date="2020-01-14T14:30:00Z">
        <w:r>
          <w:t>scf</w:t>
        </w:r>
      </w:ins>
      <w:proofErr w:type="gramStart"/>
      <w:ins w:id="1633" w:author="IAB-RAN2#109e" w:date="2020-01-21T13:02:00Z">
        <w:r>
          <w:t>1,scf</w:t>
        </w:r>
      </w:ins>
      <w:proofErr w:type="gramEnd"/>
      <w:ins w:id="1634" w:author="IAB-RAN2#109e" w:date="2020-01-08T12:44:00Z">
        <w:r>
          <w:t>2,</w:t>
        </w:r>
      </w:ins>
      <w:ins w:id="1635" w:author="IAB-RAN2#109e" w:date="2020-01-14T14:30:00Z">
        <w:r>
          <w:t>scf</w:t>
        </w:r>
      </w:ins>
      <w:ins w:id="1636" w:author="IAB-RAN2#109e" w:date="2020-01-08T12:44:00Z">
        <w:r>
          <w:t>4,</w:t>
        </w:r>
      </w:ins>
      <w:ins w:id="1637" w:author="IAB-RAN2#109e" w:date="2020-01-14T14:30:00Z">
        <w:r>
          <w:t>scf</w:t>
        </w:r>
      </w:ins>
      <w:ins w:id="1638" w:author="IAB-RAN2#109e" w:date="2020-01-08T12:44:00Z">
        <w:r>
          <w:t>16,</w:t>
        </w:r>
      </w:ins>
      <w:ins w:id="1639" w:author="IAB-RAN2#109e" w:date="2020-01-14T14:30:00Z">
        <w:r>
          <w:t>scf</w:t>
        </w:r>
      </w:ins>
      <w:ins w:id="1640" w:author="IAB-RAN2#109e" w:date="2020-01-08T12:44:00Z">
        <w:r>
          <w:t>32,</w:t>
        </w:r>
      </w:ins>
      <w:ins w:id="1641" w:author="IAB-RAN2#109e" w:date="2020-01-14T14:30:00Z">
        <w:r>
          <w:t>scf</w:t>
        </w:r>
      </w:ins>
      <w:ins w:id="1642" w:author="IAB-RAN2#109e" w:date="2020-01-08T12:44:00Z">
        <w:r>
          <w:t>64},</w:t>
        </w:r>
      </w:ins>
    </w:p>
    <w:p w14:paraId="65DC5EEE" w14:textId="6F89B025" w:rsidR="00D878FF" w:rsidRDefault="00E12F15">
      <w:pPr>
        <w:pStyle w:val="PL"/>
        <w:rPr>
          <w:ins w:id="1643" w:author="IAB-RAN2#109e" w:date="2020-01-08T12:44:00Z"/>
        </w:rPr>
      </w:pPr>
      <w:ins w:id="1644" w:author="IAB-RAN2#109e" w:date="2020-01-08T12:44:00Z">
        <w:r>
          <w:t xml:space="preserve">    </w:t>
        </w:r>
        <w:r>
          <w:rPr>
            <w:rFonts w:cs="Courier New"/>
            <w:szCs w:val="16"/>
          </w:rPr>
          <w:t>prach-ConfigurationFrameOffset</w:t>
        </w:r>
      </w:ins>
      <w:ins w:id="1645" w:author="IAB-RAN2#109e" w:date="2020-02-27T15:49:00Z">
        <w:r w:rsidR="002F515A">
          <w:rPr>
            <w:rFonts w:cs="Courier New"/>
            <w:szCs w:val="16"/>
          </w:rPr>
          <w:t>-r</w:t>
        </w:r>
      </w:ins>
      <w:ins w:id="1646" w:author="IAB-RAN2#109e" w:date="2020-02-27T15:50:00Z">
        <w:r w:rsidR="002F515A">
          <w:rPr>
            <w:rFonts w:cs="Courier New"/>
            <w:szCs w:val="16"/>
          </w:rPr>
          <w:t>16</w:t>
        </w:r>
      </w:ins>
      <w:ins w:id="1647" w:author="IAB-RAN2#109e" w:date="2020-01-08T12:44:00Z">
        <w:r>
          <w:t xml:space="preserve">      </w:t>
        </w:r>
        <w:r>
          <w:rPr>
            <w:color w:val="993366"/>
          </w:rPr>
          <w:t>INTEGER</w:t>
        </w:r>
        <w:r>
          <w:t xml:space="preserve"> (</w:t>
        </w:r>
        <w:proofErr w:type="gramStart"/>
        <w:r>
          <w:t>0..</w:t>
        </w:r>
        <w:proofErr w:type="gramEnd"/>
        <w:r>
          <w:t>63),</w:t>
        </w:r>
      </w:ins>
    </w:p>
    <w:p w14:paraId="5232AF3F" w14:textId="13F0FC36" w:rsidR="00D878FF" w:rsidRDefault="00E12F15">
      <w:pPr>
        <w:pStyle w:val="PL"/>
        <w:rPr>
          <w:ins w:id="1648" w:author="IAB-RAN2#109e" w:date="2020-01-08T12:44:00Z"/>
        </w:rPr>
      </w:pPr>
      <w:ins w:id="1649" w:author="IAB-RAN2#109e" w:date="2020-01-08T12:44:00Z">
        <w:r>
          <w:t xml:space="preserve">    </w:t>
        </w:r>
        <w:r>
          <w:rPr>
            <w:rFonts w:cs="Courier New"/>
            <w:szCs w:val="16"/>
          </w:rPr>
          <w:t>prach-ConfigurationSOffset</w:t>
        </w:r>
      </w:ins>
      <w:ins w:id="1650" w:author="IAB-RAN2#109e" w:date="2020-02-27T15:50:00Z">
        <w:r w:rsidR="002F515A">
          <w:rPr>
            <w:rFonts w:cs="Courier New"/>
            <w:szCs w:val="16"/>
          </w:rPr>
          <w:t>-r16</w:t>
        </w:r>
      </w:ins>
      <w:ins w:id="1651" w:author="IAB-RAN2#109e" w:date="2020-01-08T12:44:00Z">
        <w:r>
          <w:t xml:space="preserve">          </w:t>
        </w:r>
        <w:r>
          <w:rPr>
            <w:color w:val="993366"/>
          </w:rPr>
          <w:t>INTEGER</w:t>
        </w:r>
        <w:r>
          <w:t xml:space="preserve"> (</w:t>
        </w:r>
        <w:proofErr w:type="gramStart"/>
        <w:r>
          <w:t>0..</w:t>
        </w:r>
        <w:proofErr w:type="gramEnd"/>
        <w:r>
          <w:t>39)</w:t>
        </w:r>
      </w:ins>
    </w:p>
    <w:p w14:paraId="7D79D51B" w14:textId="77777777" w:rsidR="00D878FF" w:rsidRDefault="00E12F15">
      <w:pPr>
        <w:pStyle w:val="PL"/>
        <w:rPr>
          <w:ins w:id="1652" w:author="IAB-RAN2#109e" w:date="2020-01-08T12:44:00Z"/>
        </w:rPr>
      </w:pPr>
      <w:ins w:id="1653" w:author="IAB-RAN2#109e" w:date="2020-01-08T12:44:00Z">
        <w:r>
          <w:t>}</w:t>
        </w:r>
      </w:ins>
    </w:p>
    <w:p w14:paraId="45F1691D" w14:textId="77777777" w:rsidR="00D878FF" w:rsidRDefault="00D878FF">
      <w:pPr>
        <w:pStyle w:val="PL"/>
      </w:pPr>
    </w:p>
    <w:p w14:paraId="595A648F" w14:textId="77777777" w:rsidR="00D878FF" w:rsidRDefault="00E12F15">
      <w:pPr>
        <w:pStyle w:val="PL"/>
        <w:rPr>
          <w:color w:val="808080"/>
        </w:rPr>
      </w:pPr>
      <w:r>
        <w:rPr>
          <w:color w:val="808080"/>
        </w:rPr>
        <w:t>-- TAG-RACH-CONFIGDEDICATED-STOP</w:t>
      </w:r>
    </w:p>
    <w:p w14:paraId="7BD0B8C8" w14:textId="77777777" w:rsidR="00D878FF" w:rsidRDefault="00E12F15">
      <w:pPr>
        <w:pStyle w:val="PL"/>
        <w:rPr>
          <w:color w:val="808080"/>
        </w:rPr>
      </w:pPr>
      <w:r>
        <w:rPr>
          <w:color w:val="808080"/>
        </w:rPr>
        <w:t>-- ASN1STOP</w:t>
      </w:r>
    </w:p>
    <w:p w14:paraId="114DD402" w14:textId="77777777" w:rsidR="00D878FF" w:rsidRDefault="00D878FF"/>
    <w:p w14:paraId="71CB143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5FDC24D" w14:textId="77777777">
        <w:tc>
          <w:tcPr>
            <w:tcW w:w="14173" w:type="dxa"/>
            <w:tcBorders>
              <w:top w:val="single" w:sz="4" w:space="0" w:color="auto"/>
              <w:left w:val="single" w:sz="4" w:space="0" w:color="auto"/>
              <w:bottom w:val="single" w:sz="4" w:space="0" w:color="auto"/>
              <w:right w:val="single" w:sz="4" w:space="0" w:color="auto"/>
            </w:tcBorders>
          </w:tcPr>
          <w:p w14:paraId="16D434E4" w14:textId="77777777" w:rsidR="00D878FF" w:rsidRDefault="00E12F15">
            <w:pPr>
              <w:pStyle w:val="TAH"/>
              <w:rPr>
                <w:szCs w:val="22"/>
                <w:lang w:val="en-GB" w:eastAsia="ja-JP"/>
              </w:rPr>
            </w:pPr>
            <w:r>
              <w:rPr>
                <w:i/>
                <w:szCs w:val="22"/>
                <w:lang w:val="en-GB" w:eastAsia="ja-JP"/>
              </w:rPr>
              <w:t xml:space="preserve">CFRA-CSIRS-Resource </w:t>
            </w:r>
            <w:r>
              <w:rPr>
                <w:szCs w:val="22"/>
                <w:lang w:val="en-GB" w:eastAsia="ja-JP"/>
              </w:rPr>
              <w:t>field descriptions</w:t>
            </w:r>
          </w:p>
        </w:tc>
      </w:tr>
      <w:tr w:rsidR="00D878FF" w14:paraId="6238F71F" w14:textId="77777777">
        <w:tc>
          <w:tcPr>
            <w:tcW w:w="14173" w:type="dxa"/>
            <w:tcBorders>
              <w:top w:val="single" w:sz="4" w:space="0" w:color="auto"/>
              <w:left w:val="single" w:sz="4" w:space="0" w:color="auto"/>
              <w:bottom w:val="single" w:sz="4" w:space="0" w:color="auto"/>
              <w:right w:val="single" w:sz="4" w:space="0" w:color="auto"/>
            </w:tcBorders>
          </w:tcPr>
          <w:p w14:paraId="5313FC02" w14:textId="77777777" w:rsidR="00D878FF" w:rsidRDefault="00E12F15">
            <w:pPr>
              <w:pStyle w:val="TAL"/>
              <w:rPr>
                <w:szCs w:val="22"/>
                <w:lang w:val="en-GB" w:eastAsia="ja-JP"/>
              </w:rPr>
            </w:pPr>
            <w:r>
              <w:rPr>
                <w:b/>
                <w:i/>
                <w:szCs w:val="22"/>
                <w:lang w:val="en-GB" w:eastAsia="ja-JP"/>
              </w:rPr>
              <w:t>csi-RS</w:t>
            </w:r>
          </w:p>
          <w:p w14:paraId="40B7B21E" w14:textId="77777777" w:rsidR="00D878FF" w:rsidRDefault="00E12F15">
            <w:pPr>
              <w:pStyle w:val="TAL"/>
              <w:rPr>
                <w:szCs w:val="22"/>
                <w:lang w:val="en-GB" w:eastAsia="ja-JP"/>
              </w:rPr>
            </w:pPr>
            <w:r>
              <w:rPr>
                <w:szCs w:val="22"/>
                <w:lang w:val="en-GB" w:eastAsia="ja-JP"/>
              </w:rPr>
              <w:t>The ID of a CSI-RS resource defined in the measurement object associated with this serving cell.</w:t>
            </w:r>
          </w:p>
        </w:tc>
      </w:tr>
      <w:tr w:rsidR="00D878FF" w14:paraId="6A0061DC" w14:textId="77777777">
        <w:tc>
          <w:tcPr>
            <w:tcW w:w="14173" w:type="dxa"/>
            <w:tcBorders>
              <w:top w:val="single" w:sz="4" w:space="0" w:color="auto"/>
              <w:left w:val="single" w:sz="4" w:space="0" w:color="auto"/>
              <w:bottom w:val="single" w:sz="4" w:space="0" w:color="auto"/>
              <w:right w:val="single" w:sz="4" w:space="0" w:color="auto"/>
            </w:tcBorders>
          </w:tcPr>
          <w:p w14:paraId="3E6D5261" w14:textId="77777777" w:rsidR="00D878FF" w:rsidRDefault="00E12F15">
            <w:pPr>
              <w:pStyle w:val="TAL"/>
              <w:rPr>
                <w:szCs w:val="22"/>
                <w:lang w:val="en-GB" w:eastAsia="ja-JP"/>
              </w:rPr>
            </w:pPr>
            <w:r>
              <w:rPr>
                <w:b/>
                <w:i/>
                <w:szCs w:val="22"/>
                <w:lang w:val="en-GB" w:eastAsia="ja-JP"/>
              </w:rPr>
              <w:t>ra-OccasionList</w:t>
            </w:r>
          </w:p>
          <w:p w14:paraId="02FE1F38" w14:textId="77777777" w:rsidR="00D878FF" w:rsidRDefault="00E12F15">
            <w:pPr>
              <w:pStyle w:val="TAL"/>
              <w:rPr>
                <w:szCs w:val="22"/>
                <w:lang w:val="en-GB" w:eastAsia="ja-JP"/>
              </w:rPr>
            </w:pPr>
            <w:r>
              <w:rPr>
                <w:szCs w:val="22"/>
                <w:lang w:val="en-GB" w:eastAsia="ja-JP"/>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D878FF" w14:paraId="1BB0FD10" w14:textId="77777777">
        <w:tc>
          <w:tcPr>
            <w:tcW w:w="14173" w:type="dxa"/>
            <w:tcBorders>
              <w:top w:val="single" w:sz="4" w:space="0" w:color="auto"/>
              <w:left w:val="single" w:sz="4" w:space="0" w:color="auto"/>
              <w:bottom w:val="single" w:sz="4" w:space="0" w:color="auto"/>
              <w:right w:val="single" w:sz="4" w:space="0" w:color="auto"/>
            </w:tcBorders>
          </w:tcPr>
          <w:p w14:paraId="2BB72FCF" w14:textId="77777777" w:rsidR="00D878FF" w:rsidRDefault="00E12F15">
            <w:pPr>
              <w:pStyle w:val="TAL"/>
              <w:rPr>
                <w:szCs w:val="22"/>
                <w:lang w:val="en-GB" w:eastAsia="ja-JP"/>
              </w:rPr>
            </w:pPr>
            <w:r>
              <w:rPr>
                <w:b/>
                <w:i/>
                <w:szCs w:val="22"/>
                <w:lang w:val="en-GB" w:eastAsia="ja-JP"/>
              </w:rPr>
              <w:t>ra-PreambleIndex</w:t>
            </w:r>
          </w:p>
          <w:p w14:paraId="2DB1DE7C" w14:textId="77777777" w:rsidR="00D878FF" w:rsidRDefault="00E12F15">
            <w:pPr>
              <w:pStyle w:val="TAL"/>
              <w:rPr>
                <w:szCs w:val="22"/>
                <w:lang w:val="en-GB" w:eastAsia="ja-JP"/>
              </w:rPr>
            </w:pPr>
            <w:r>
              <w:rPr>
                <w:szCs w:val="22"/>
                <w:lang w:val="en-GB" w:eastAsia="ja-JP"/>
              </w:rPr>
              <w:t>The RA preamble index to use in the RA occasions associated with this CSI-RS.</w:t>
            </w:r>
          </w:p>
        </w:tc>
      </w:tr>
    </w:tbl>
    <w:p w14:paraId="6FE90342"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B415BA0" w14:textId="77777777">
        <w:tc>
          <w:tcPr>
            <w:tcW w:w="14173" w:type="dxa"/>
            <w:tcBorders>
              <w:top w:val="single" w:sz="4" w:space="0" w:color="auto"/>
              <w:left w:val="single" w:sz="4" w:space="0" w:color="auto"/>
              <w:bottom w:val="single" w:sz="4" w:space="0" w:color="auto"/>
              <w:right w:val="single" w:sz="4" w:space="0" w:color="auto"/>
            </w:tcBorders>
          </w:tcPr>
          <w:p w14:paraId="592F00DF" w14:textId="77777777" w:rsidR="00D878FF" w:rsidRDefault="00E12F15">
            <w:pPr>
              <w:pStyle w:val="TAH"/>
              <w:rPr>
                <w:szCs w:val="22"/>
                <w:lang w:val="en-GB" w:eastAsia="ja-JP"/>
              </w:rPr>
            </w:pPr>
            <w:r>
              <w:rPr>
                <w:i/>
                <w:szCs w:val="22"/>
                <w:lang w:val="en-GB" w:eastAsia="ja-JP"/>
              </w:rPr>
              <w:t xml:space="preserve">CFRA </w:t>
            </w:r>
            <w:r>
              <w:rPr>
                <w:szCs w:val="22"/>
                <w:lang w:val="en-GB" w:eastAsia="ja-JP"/>
              </w:rPr>
              <w:t>field descriptions</w:t>
            </w:r>
          </w:p>
        </w:tc>
      </w:tr>
      <w:tr w:rsidR="00D878FF" w14:paraId="1E90E13E" w14:textId="77777777">
        <w:tc>
          <w:tcPr>
            <w:tcW w:w="14173" w:type="dxa"/>
            <w:tcBorders>
              <w:top w:val="single" w:sz="4" w:space="0" w:color="auto"/>
              <w:left w:val="single" w:sz="4" w:space="0" w:color="auto"/>
              <w:bottom w:val="single" w:sz="4" w:space="0" w:color="auto"/>
              <w:right w:val="single" w:sz="4" w:space="0" w:color="auto"/>
            </w:tcBorders>
          </w:tcPr>
          <w:p w14:paraId="1565098E" w14:textId="77777777" w:rsidR="00D878FF" w:rsidRDefault="00E12F15">
            <w:pPr>
              <w:pStyle w:val="TAL"/>
              <w:rPr>
                <w:szCs w:val="22"/>
                <w:lang w:val="en-GB" w:eastAsia="ja-JP"/>
              </w:rPr>
            </w:pPr>
            <w:r>
              <w:rPr>
                <w:b/>
                <w:i/>
                <w:szCs w:val="22"/>
                <w:lang w:val="en-GB" w:eastAsia="ja-JP"/>
              </w:rPr>
              <w:t>occasions</w:t>
            </w:r>
          </w:p>
          <w:p w14:paraId="602C4CF3" w14:textId="77777777" w:rsidR="00D878FF" w:rsidRDefault="00E12F15">
            <w:pPr>
              <w:pStyle w:val="TAL"/>
              <w:rPr>
                <w:szCs w:val="22"/>
                <w:lang w:val="en-GB" w:eastAsia="ja-JP"/>
              </w:rPr>
            </w:pPr>
            <w:r>
              <w:rPr>
                <w:szCs w:val="22"/>
                <w:lang w:val="en-GB" w:eastAsia="ja-JP"/>
              </w:rPr>
              <w:t xml:space="preserve">RA occasions for contention free random access. If the field is absent, the UE uses the RA occasions configured in </w:t>
            </w:r>
            <w:r>
              <w:rPr>
                <w:i/>
                <w:szCs w:val="22"/>
                <w:lang w:val="en-GB" w:eastAsia="ja-JP"/>
              </w:rPr>
              <w:t>RACH-ConfigCommon</w:t>
            </w:r>
            <w:r>
              <w:rPr>
                <w:szCs w:val="22"/>
                <w:lang w:val="en-GB" w:eastAsia="ja-JP"/>
              </w:rPr>
              <w:t xml:space="preserve"> in the first active UL BWP.</w:t>
            </w:r>
          </w:p>
        </w:tc>
      </w:tr>
      <w:tr w:rsidR="00D878FF" w14:paraId="704BBF3A" w14:textId="77777777">
        <w:tc>
          <w:tcPr>
            <w:tcW w:w="14173" w:type="dxa"/>
            <w:tcBorders>
              <w:top w:val="single" w:sz="4" w:space="0" w:color="auto"/>
              <w:left w:val="single" w:sz="4" w:space="0" w:color="auto"/>
              <w:bottom w:val="single" w:sz="4" w:space="0" w:color="auto"/>
              <w:right w:val="single" w:sz="4" w:space="0" w:color="auto"/>
            </w:tcBorders>
          </w:tcPr>
          <w:p w14:paraId="371DCEA2" w14:textId="77777777" w:rsidR="00D878FF" w:rsidRDefault="00E12F15">
            <w:pPr>
              <w:pStyle w:val="TAL"/>
              <w:rPr>
                <w:szCs w:val="22"/>
                <w:lang w:val="en-GB" w:eastAsia="ja-JP"/>
              </w:rPr>
            </w:pPr>
            <w:r>
              <w:rPr>
                <w:b/>
                <w:i/>
                <w:szCs w:val="22"/>
                <w:lang w:val="en-GB" w:eastAsia="ja-JP"/>
              </w:rPr>
              <w:t>ra-ssb-OccasionMaskIndex</w:t>
            </w:r>
          </w:p>
          <w:p w14:paraId="0D8CDECB" w14:textId="77777777" w:rsidR="00D878FF" w:rsidRDefault="00E12F15">
            <w:pPr>
              <w:pStyle w:val="TAL"/>
              <w:rPr>
                <w:szCs w:val="22"/>
                <w:lang w:val="en-GB" w:eastAsia="ja-JP"/>
              </w:rPr>
            </w:pPr>
            <w:r>
              <w:rPr>
                <w:szCs w:val="22"/>
                <w:lang w:val="en-GB" w:eastAsia="ja-JP"/>
              </w:rPr>
              <w:t xml:space="preserve">Explicitly signalled PRACH Mask Index for RA Resource selection in TS 38.321 [3]. The mask is valid for all SSB resources signalled in </w:t>
            </w:r>
            <w:r>
              <w:rPr>
                <w:i/>
                <w:szCs w:val="22"/>
                <w:lang w:val="en-GB" w:eastAsia="ja-JP"/>
              </w:rPr>
              <w:t>ssb-ResourceList</w:t>
            </w:r>
            <w:r>
              <w:rPr>
                <w:szCs w:val="22"/>
                <w:lang w:val="en-GB" w:eastAsia="ja-JP"/>
              </w:rPr>
              <w:t>.</w:t>
            </w:r>
          </w:p>
        </w:tc>
      </w:tr>
      <w:tr w:rsidR="00D878FF" w14:paraId="6BE44D3B" w14:textId="77777777">
        <w:tc>
          <w:tcPr>
            <w:tcW w:w="14173" w:type="dxa"/>
            <w:tcBorders>
              <w:top w:val="single" w:sz="4" w:space="0" w:color="auto"/>
              <w:left w:val="single" w:sz="4" w:space="0" w:color="auto"/>
              <w:bottom w:val="single" w:sz="4" w:space="0" w:color="auto"/>
              <w:right w:val="single" w:sz="4" w:space="0" w:color="auto"/>
            </w:tcBorders>
          </w:tcPr>
          <w:p w14:paraId="24F3F7BA" w14:textId="77777777" w:rsidR="00D878FF" w:rsidRDefault="00E12F15">
            <w:pPr>
              <w:pStyle w:val="TAL"/>
              <w:rPr>
                <w:b/>
                <w:i/>
                <w:szCs w:val="22"/>
                <w:lang w:val="en-GB" w:eastAsia="ja-JP"/>
              </w:rPr>
            </w:pPr>
            <w:r>
              <w:rPr>
                <w:b/>
                <w:i/>
                <w:szCs w:val="22"/>
                <w:lang w:val="en-GB" w:eastAsia="ja-JP"/>
              </w:rPr>
              <w:t>rach-ConfigGeneric</w:t>
            </w:r>
          </w:p>
          <w:p w14:paraId="3E736486" w14:textId="77777777" w:rsidR="00D878FF" w:rsidRDefault="00E12F15">
            <w:pPr>
              <w:pStyle w:val="TAL"/>
              <w:rPr>
                <w:szCs w:val="22"/>
                <w:lang w:val="en-GB" w:eastAsia="ja-JP"/>
              </w:rPr>
            </w:pPr>
            <w:r>
              <w:rPr>
                <w:szCs w:val="22"/>
                <w:lang w:val="en-GB" w:eastAsia="ja-JP"/>
              </w:rPr>
              <w:t xml:space="preserve">Configuration of contention free </w:t>
            </w:r>
            <w:proofErr w:type="gramStart"/>
            <w:r>
              <w:rPr>
                <w:szCs w:val="22"/>
                <w:lang w:val="en-GB" w:eastAsia="ja-JP"/>
              </w:rPr>
              <w:t>random access</w:t>
            </w:r>
            <w:proofErr w:type="gramEnd"/>
            <w:r>
              <w:rPr>
                <w:szCs w:val="22"/>
                <w:lang w:val="en-GB" w:eastAsia="ja-JP"/>
              </w:rPr>
              <w:t xml:space="preserve"> occasions for CFRA. The UE shall ignore </w:t>
            </w:r>
            <w:r>
              <w:rPr>
                <w:i/>
                <w:szCs w:val="22"/>
                <w:lang w:val="en-GB" w:eastAsia="ja-JP"/>
              </w:rPr>
              <w:t>preambleReceivedTargetPower</w:t>
            </w:r>
            <w:r>
              <w:rPr>
                <w:szCs w:val="22"/>
                <w:lang w:val="en-GB" w:eastAsia="ja-JP"/>
              </w:rPr>
              <w:t xml:space="preserve">, </w:t>
            </w:r>
            <w:r>
              <w:rPr>
                <w:i/>
                <w:szCs w:val="22"/>
                <w:lang w:val="en-GB" w:eastAsia="ja-JP"/>
              </w:rPr>
              <w:t>preambleTransMax</w:t>
            </w:r>
            <w:r>
              <w:rPr>
                <w:szCs w:val="22"/>
                <w:lang w:val="en-GB" w:eastAsia="ja-JP"/>
              </w:rPr>
              <w:t xml:space="preserve">, </w:t>
            </w:r>
            <w:r>
              <w:rPr>
                <w:i/>
                <w:szCs w:val="22"/>
                <w:lang w:val="en-GB" w:eastAsia="ja-JP"/>
              </w:rPr>
              <w:t>powerRampingStep</w:t>
            </w:r>
            <w:r>
              <w:rPr>
                <w:szCs w:val="22"/>
                <w:lang w:val="en-GB" w:eastAsia="ja-JP"/>
              </w:rPr>
              <w:t xml:space="preserve">, </w:t>
            </w:r>
            <w:r>
              <w:rPr>
                <w:i/>
                <w:szCs w:val="22"/>
                <w:lang w:val="en-GB" w:eastAsia="ja-JP"/>
              </w:rPr>
              <w:t>ra-ResponseWindow</w:t>
            </w:r>
            <w:r>
              <w:rPr>
                <w:szCs w:val="22"/>
                <w:lang w:val="en-GB" w:eastAsia="ja-JP"/>
              </w:rPr>
              <w:t xml:space="preserve"> signaled within this field and use the corresponding values provided in </w:t>
            </w:r>
            <w:r>
              <w:rPr>
                <w:i/>
                <w:szCs w:val="22"/>
                <w:lang w:val="en-GB" w:eastAsia="ja-JP"/>
              </w:rPr>
              <w:t>RACH-ConfigCommon</w:t>
            </w:r>
            <w:r>
              <w:rPr>
                <w:szCs w:val="22"/>
                <w:lang w:val="en-GB" w:eastAsia="ja-JP"/>
              </w:rPr>
              <w:t>.</w:t>
            </w:r>
          </w:p>
        </w:tc>
      </w:tr>
      <w:tr w:rsidR="00D878FF" w14:paraId="2CDD1D11" w14:textId="77777777">
        <w:tc>
          <w:tcPr>
            <w:tcW w:w="14173" w:type="dxa"/>
            <w:tcBorders>
              <w:top w:val="single" w:sz="4" w:space="0" w:color="auto"/>
              <w:left w:val="single" w:sz="4" w:space="0" w:color="auto"/>
              <w:bottom w:val="single" w:sz="4" w:space="0" w:color="auto"/>
              <w:right w:val="single" w:sz="4" w:space="0" w:color="auto"/>
            </w:tcBorders>
          </w:tcPr>
          <w:p w14:paraId="3073C77F" w14:textId="77777777" w:rsidR="00D878FF" w:rsidRDefault="00E12F15">
            <w:pPr>
              <w:pStyle w:val="TAL"/>
              <w:rPr>
                <w:b/>
                <w:i/>
                <w:szCs w:val="22"/>
                <w:lang w:val="en-GB" w:eastAsia="ja-JP"/>
              </w:rPr>
            </w:pPr>
            <w:r>
              <w:rPr>
                <w:b/>
                <w:i/>
                <w:szCs w:val="22"/>
                <w:lang w:val="en-GB" w:eastAsia="ja-JP"/>
              </w:rPr>
              <w:t>ssb-perRACH-Occasion</w:t>
            </w:r>
          </w:p>
          <w:p w14:paraId="64B91EBD" w14:textId="77777777" w:rsidR="00D878FF" w:rsidRDefault="00E12F15">
            <w:pPr>
              <w:pStyle w:val="TAL"/>
              <w:rPr>
                <w:szCs w:val="22"/>
                <w:lang w:val="en-GB" w:eastAsia="ja-JP"/>
              </w:rPr>
            </w:pPr>
            <w:r>
              <w:rPr>
                <w:szCs w:val="22"/>
                <w:lang w:val="en-GB" w:eastAsia="ja-JP"/>
              </w:rPr>
              <w:t>Number of SSBs per RACH occasion.</w:t>
            </w:r>
          </w:p>
        </w:tc>
      </w:tr>
      <w:tr w:rsidR="00D878FF" w14:paraId="7D7AC4B0" w14:textId="77777777">
        <w:tc>
          <w:tcPr>
            <w:tcW w:w="14173" w:type="dxa"/>
            <w:tcBorders>
              <w:top w:val="single" w:sz="4" w:space="0" w:color="auto"/>
              <w:left w:val="single" w:sz="4" w:space="0" w:color="auto"/>
              <w:bottom w:val="single" w:sz="4" w:space="0" w:color="auto"/>
              <w:right w:val="single" w:sz="4" w:space="0" w:color="auto"/>
            </w:tcBorders>
          </w:tcPr>
          <w:p w14:paraId="39B0D7F0" w14:textId="77777777" w:rsidR="00D878FF" w:rsidRDefault="00E12F15">
            <w:pPr>
              <w:pStyle w:val="TAL"/>
              <w:rPr>
                <w:szCs w:val="22"/>
                <w:lang w:val="en-GB" w:eastAsia="ja-JP"/>
              </w:rPr>
            </w:pPr>
            <w:r>
              <w:rPr>
                <w:b/>
                <w:i/>
                <w:szCs w:val="22"/>
                <w:lang w:val="en-GB" w:eastAsia="ja-JP"/>
              </w:rPr>
              <w:t>totalNumberOfRA-Preambles</w:t>
            </w:r>
          </w:p>
          <w:p w14:paraId="5058E5F5" w14:textId="77777777" w:rsidR="00D878FF" w:rsidRDefault="00E12F15">
            <w:pPr>
              <w:pStyle w:val="TAL"/>
              <w:rPr>
                <w:szCs w:val="22"/>
                <w:lang w:val="en-GB" w:eastAsia="ja-JP"/>
              </w:rPr>
            </w:pPr>
            <w:r>
              <w:rPr>
                <w:szCs w:val="22"/>
                <w:lang w:val="en-GB" w:eastAsia="ja-JP"/>
              </w:rPr>
              <w:t xml:space="preserve">Total number of preambles used for contention free random access in the RACH resources defined in CFRA, excluding preambles used for other purposes (e.g. for SI request). If the field is absent but the field </w:t>
            </w:r>
            <w:r>
              <w:rPr>
                <w:i/>
                <w:szCs w:val="22"/>
                <w:lang w:val="en-GB" w:eastAsia="ja-JP"/>
              </w:rPr>
              <w:t>occasions</w:t>
            </w:r>
            <w:r>
              <w:rPr>
                <w:szCs w:val="22"/>
                <w:lang w:val="en-GB" w:eastAsia="ja-JP"/>
              </w:rPr>
              <w:t xml:space="preserve"> is present, the UE may assume all the 64 preambles are for RA. The setting should be consistent with the setting of </w:t>
            </w:r>
            <w:r>
              <w:rPr>
                <w:i/>
                <w:szCs w:val="22"/>
                <w:lang w:val="en-GB" w:eastAsia="ja-JP"/>
              </w:rPr>
              <w:t>ssb-perRACH-Occasion</w:t>
            </w:r>
            <w:r>
              <w:rPr>
                <w:szCs w:val="22"/>
                <w:lang w:val="en-GB" w:eastAsia="ja-JP"/>
              </w:rPr>
              <w:t>, if present, i.e. it should be a multiple of the number of SSBs per RACH occasion.</w:t>
            </w:r>
          </w:p>
        </w:tc>
      </w:tr>
    </w:tbl>
    <w:p w14:paraId="69D88839"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35FAC87" w14:textId="77777777">
        <w:tc>
          <w:tcPr>
            <w:tcW w:w="14173" w:type="dxa"/>
            <w:tcBorders>
              <w:top w:val="single" w:sz="4" w:space="0" w:color="auto"/>
              <w:left w:val="single" w:sz="4" w:space="0" w:color="auto"/>
              <w:bottom w:val="single" w:sz="4" w:space="0" w:color="auto"/>
              <w:right w:val="single" w:sz="4" w:space="0" w:color="auto"/>
            </w:tcBorders>
          </w:tcPr>
          <w:p w14:paraId="32EEEF50" w14:textId="77777777" w:rsidR="00D878FF" w:rsidRDefault="00E12F15">
            <w:pPr>
              <w:pStyle w:val="TAH"/>
              <w:rPr>
                <w:szCs w:val="22"/>
                <w:lang w:val="en-GB" w:eastAsia="ja-JP"/>
              </w:rPr>
            </w:pPr>
            <w:r>
              <w:rPr>
                <w:i/>
                <w:szCs w:val="22"/>
                <w:lang w:val="en-GB" w:eastAsia="ja-JP"/>
              </w:rPr>
              <w:lastRenderedPageBreak/>
              <w:t xml:space="preserve">CFRA-SSB-Resource </w:t>
            </w:r>
            <w:r>
              <w:rPr>
                <w:szCs w:val="22"/>
                <w:lang w:val="en-GB" w:eastAsia="ja-JP"/>
              </w:rPr>
              <w:t>field descriptions</w:t>
            </w:r>
          </w:p>
        </w:tc>
      </w:tr>
      <w:tr w:rsidR="00D878FF" w14:paraId="449BFC35" w14:textId="77777777">
        <w:tc>
          <w:tcPr>
            <w:tcW w:w="14173" w:type="dxa"/>
            <w:tcBorders>
              <w:top w:val="single" w:sz="4" w:space="0" w:color="auto"/>
              <w:left w:val="single" w:sz="4" w:space="0" w:color="auto"/>
              <w:bottom w:val="single" w:sz="4" w:space="0" w:color="auto"/>
              <w:right w:val="single" w:sz="4" w:space="0" w:color="auto"/>
            </w:tcBorders>
          </w:tcPr>
          <w:p w14:paraId="586A7010" w14:textId="77777777" w:rsidR="00D878FF" w:rsidRDefault="00E12F15">
            <w:pPr>
              <w:pStyle w:val="TAL"/>
              <w:rPr>
                <w:szCs w:val="22"/>
                <w:lang w:val="en-GB" w:eastAsia="ja-JP"/>
              </w:rPr>
            </w:pPr>
            <w:r>
              <w:rPr>
                <w:b/>
                <w:i/>
                <w:szCs w:val="22"/>
                <w:lang w:val="en-GB" w:eastAsia="ja-JP"/>
              </w:rPr>
              <w:t>ra-PreambleIndex</w:t>
            </w:r>
          </w:p>
          <w:p w14:paraId="0659F86C" w14:textId="77777777" w:rsidR="00D878FF" w:rsidRDefault="00E12F15">
            <w:pPr>
              <w:pStyle w:val="TAL"/>
              <w:rPr>
                <w:szCs w:val="22"/>
                <w:lang w:val="en-GB" w:eastAsia="ja-JP"/>
              </w:rPr>
            </w:pPr>
            <w:r>
              <w:rPr>
                <w:szCs w:val="22"/>
                <w:lang w:val="en-GB" w:eastAsia="ja-JP"/>
              </w:rPr>
              <w:t>The preamble index that the UE shall use when performing CF-RA upon selecting the candidate beams identified by this SSB.</w:t>
            </w:r>
          </w:p>
        </w:tc>
      </w:tr>
      <w:tr w:rsidR="00D878FF" w14:paraId="770F9535" w14:textId="77777777">
        <w:tc>
          <w:tcPr>
            <w:tcW w:w="14173" w:type="dxa"/>
            <w:tcBorders>
              <w:top w:val="single" w:sz="4" w:space="0" w:color="auto"/>
              <w:left w:val="single" w:sz="4" w:space="0" w:color="auto"/>
              <w:bottom w:val="single" w:sz="4" w:space="0" w:color="auto"/>
              <w:right w:val="single" w:sz="4" w:space="0" w:color="auto"/>
            </w:tcBorders>
          </w:tcPr>
          <w:p w14:paraId="2F276734" w14:textId="77777777" w:rsidR="00D878FF" w:rsidRDefault="00E12F15">
            <w:pPr>
              <w:pStyle w:val="TAL"/>
              <w:rPr>
                <w:szCs w:val="22"/>
                <w:lang w:val="en-GB" w:eastAsia="ja-JP"/>
              </w:rPr>
            </w:pPr>
            <w:r>
              <w:rPr>
                <w:b/>
                <w:i/>
                <w:szCs w:val="22"/>
                <w:lang w:val="en-GB" w:eastAsia="ja-JP"/>
              </w:rPr>
              <w:t>ssb</w:t>
            </w:r>
          </w:p>
          <w:p w14:paraId="15AF0997" w14:textId="77777777" w:rsidR="00D878FF" w:rsidRDefault="00E12F15">
            <w:pPr>
              <w:pStyle w:val="TAL"/>
              <w:rPr>
                <w:szCs w:val="22"/>
                <w:lang w:val="en-GB" w:eastAsia="ja-JP"/>
              </w:rPr>
            </w:pPr>
            <w:r>
              <w:rPr>
                <w:szCs w:val="22"/>
                <w:lang w:val="en-GB" w:eastAsia="ja-JP"/>
              </w:rPr>
              <w:t>The ID of an SSB transmitted by this serving cell.</w:t>
            </w:r>
          </w:p>
        </w:tc>
      </w:tr>
    </w:tbl>
    <w:p w14:paraId="2BDC0AA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0F246FC" w14:textId="77777777">
        <w:tc>
          <w:tcPr>
            <w:tcW w:w="14173" w:type="dxa"/>
            <w:tcBorders>
              <w:top w:val="single" w:sz="4" w:space="0" w:color="auto"/>
              <w:left w:val="single" w:sz="4" w:space="0" w:color="auto"/>
              <w:bottom w:val="single" w:sz="4" w:space="0" w:color="auto"/>
              <w:right w:val="single" w:sz="4" w:space="0" w:color="auto"/>
            </w:tcBorders>
          </w:tcPr>
          <w:p w14:paraId="3391F1B4" w14:textId="77777777" w:rsidR="00D878FF" w:rsidRDefault="00E12F15">
            <w:pPr>
              <w:pStyle w:val="TAH"/>
              <w:rPr>
                <w:szCs w:val="22"/>
                <w:lang w:val="en-GB" w:eastAsia="ja-JP"/>
              </w:rPr>
            </w:pPr>
            <w:r>
              <w:rPr>
                <w:i/>
                <w:szCs w:val="22"/>
                <w:lang w:val="en-GB" w:eastAsia="ja-JP"/>
              </w:rPr>
              <w:t xml:space="preserve">RACH-ConfigDedicated </w:t>
            </w:r>
            <w:r>
              <w:rPr>
                <w:szCs w:val="22"/>
                <w:lang w:val="en-GB" w:eastAsia="ja-JP"/>
              </w:rPr>
              <w:t>field descriptions</w:t>
            </w:r>
          </w:p>
        </w:tc>
      </w:tr>
      <w:tr w:rsidR="00D878FF" w14:paraId="7342ABE2" w14:textId="77777777">
        <w:tc>
          <w:tcPr>
            <w:tcW w:w="14173" w:type="dxa"/>
            <w:tcBorders>
              <w:top w:val="single" w:sz="4" w:space="0" w:color="auto"/>
              <w:left w:val="single" w:sz="4" w:space="0" w:color="auto"/>
              <w:bottom w:val="single" w:sz="4" w:space="0" w:color="auto"/>
              <w:right w:val="single" w:sz="4" w:space="0" w:color="auto"/>
            </w:tcBorders>
          </w:tcPr>
          <w:p w14:paraId="6999D4B0" w14:textId="77777777" w:rsidR="00D878FF" w:rsidRDefault="00E12F15">
            <w:pPr>
              <w:pStyle w:val="TAL"/>
              <w:rPr>
                <w:szCs w:val="22"/>
                <w:lang w:val="en-GB" w:eastAsia="ja-JP"/>
              </w:rPr>
            </w:pPr>
            <w:r>
              <w:rPr>
                <w:b/>
                <w:i/>
                <w:szCs w:val="22"/>
                <w:lang w:val="en-GB" w:eastAsia="ja-JP"/>
              </w:rPr>
              <w:t>cfra</w:t>
            </w:r>
          </w:p>
          <w:p w14:paraId="4D81450C" w14:textId="77777777" w:rsidR="00D878FF" w:rsidRDefault="00E12F15">
            <w:pPr>
              <w:pStyle w:val="TAL"/>
              <w:rPr>
                <w:szCs w:val="22"/>
                <w:lang w:val="en-GB" w:eastAsia="ja-JP"/>
              </w:rPr>
            </w:pPr>
            <w:r>
              <w:rPr>
                <w:szCs w:val="22"/>
                <w:lang w:val="en-GB" w:eastAsia="ja-JP"/>
              </w:rPr>
              <w:t>Parameters for contention free random access to a given target cell. If the field is absent, the UE performs contention based random access.</w:t>
            </w:r>
          </w:p>
        </w:tc>
      </w:tr>
      <w:tr w:rsidR="00D878FF" w14:paraId="26A338DA" w14:textId="77777777">
        <w:trPr>
          <w:ins w:id="1654" w:author="IAB-RAN2#109e" w:date="2020-01-08T12:51:00Z"/>
        </w:trPr>
        <w:tc>
          <w:tcPr>
            <w:tcW w:w="14173" w:type="dxa"/>
            <w:tcBorders>
              <w:top w:val="single" w:sz="4" w:space="0" w:color="auto"/>
              <w:left w:val="single" w:sz="4" w:space="0" w:color="auto"/>
              <w:bottom w:val="single" w:sz="4" w:space="0" w:color="auto"/>
              <w:right w:val="single" w:sz="4" w:space="0" w:color="auto"/>
            </w:tcBorders>
          </w:tcPr>
          <w:p w14:paraId="5FC8E4BA" w14:textId="30FE88E0" w:rsidR="00D878FF" w:rsidRDefault="00E12F15">
            <w:pPr>
              <w:pStyle w:val="TAL"/>
              <w:rPr>
                <w:ins w:id="1655" w:author="IAB-RAN2#109e" w:date="2020-01-08T12:51:00Z"/>
                <w:szCs w:val="22"/>
                <w:lang w:val="en-GB" w:eastAsia="ja-JP"/>
              </w:rPr>
            </w:pPr>
            <w:ins w:id="1656" w:author="IAB-RAN2#109e" w:date="2020-01-08T12:51:00Z">
              <w:r>
                <w:rPr>
                  <w:b/>
                  <w:i/>
                  <w:szCs w:val="22"/>
                  <w:lang w:val="en-GB" w:eastAsia="ja-JP"/>
                </w:rPr>
                <w:t>rach</w:t>
              </w:r>
            </w:ins>
            <w:ins w:id="1657" w:author="After_RAN2#109e_Ericsson" w:date="2020-04-03T15:18:00Z">
              <w:r w:rsidR="000214C0">
                <w:rPr>
                  <w:b/>
                  <w:i/>
                  <w:szCs w:val="22"/>
                  <w:lang w:val="en-GB" w:eastAsia="ja-JP"/>
                </w:rPr>
                <w:t>-</w:t>
              </w:r>
            </w:ins>
            <w:ins w:id="1658" w:author="IAB-RAN2#109e" w:date="2020-01-08T12:51:00Z">
              <w:r>
                <w:rPr>
                  <w:b/>
                  <w:i/>
                  <w:szCs w:val="22"/>
                  <w:lang w:val="en-GB" w:eastAsia="ja-JP"/>
                </w:rPr>
                <w:t>ConfigDedicated</w:t>
              </w:r>
            </w:ins>
            <w:ins w:id="1659" w:author="IAB-RAN2#109e" w:date="2020-01-16T16:07:00Z">
              <w:r>
                <w:rPr>
                  <w:b/>
                  <w:i/>
                  <w:szCs w:val="22"/>
                  <w:lang w:val="en-GB" w:eastAsia="ja-JP"/>
                </w:rPr>
                <w:t>IAB</w:t>
              </w:r>
            </w:ins>
          </w:p>
          <w:p w14:paraId="38FB9581" w14:textId="5D7814D2" w:rsidR="00D878FF" w:rsidRDefault="00E12F15">
            <w:pPr>
              <w:pStyle w:val="TAL"/>
              <w:rPr>
                <w:ins w:id="1660" w:author="IAB-RAN2#109e" w:date="2020-01-08T12:51:00Z"/>
                <w:szCs w:val="22"/>
                <w:lang w:val="en-GB" w:eastAsia="ja-JP"/>
              </w:rPr>
            </w:pPr>
            <w:ins w:id="1661" w:author="IAB-RAN2#109e" w:date="2020-01-08T14:30:00Z">
              <w:r>
                <w:rPr>
                  <w:szCs w:val="22"/>
                  <w:lang w:val="en-GB" w:eastAsia="ja-JP"/>
                </w:rPr>
                <w:t>P</w:t>
              </w:r>
            </w:ins>
            <w:ins w:id="1662" w:author="After_RAN2#109e_Ericsson" w:date="2020-04-03T15:19:00Z">
              <w:r w:rsidR="000214C0">
                <w:rPr>
                  <w:szCs w:val="22"/>
                  <w:lang w:val="en-GB" w:eastAsia="ja-JP"/>
                </w:rPr>
                <w:t>RACH</w:t>
              </w:r>
            </w:ins>
            <w:ins w:id="1663" w:author="IAB-RAN2#109e" w:date="2020-01-08T14:30:00Z">
              <w:del w:id="1664" w:author="After_RAN2#109e_Ericsson" w:date="2020-04-03T15:19:00Z">
                <w:r w:rsidDel="000214C0">
                  <w:rPr>
                    <w:szCs w:val="22"/>
                    <w:lang w:val="en-GB" w:eastAsia="ja-JP"/>
                  </w:rPr>
                  <w:delText>rach</w:delText>
                </w:r>
              </w:del>
              <w:r>
                <w:rPr>
                  <w:szCs w:val="22"/>
                  <w:lang w:val="en-GB" w:eastAsia="ja-JP"/>
                </w:rPr>
                <w:t xml:space="preserve"> </w:t>
              </w:r>
            </w:ins>
            <w:ins w:id="1665" w:author="IAB-RAN2#109e" w:date="2020-01-08T14:31:00Z">
              <w:r>
                <w:rPr>
                  <w:szCs w:val="22"/>
                  <w:lang w:val="en-GB" w:eastAsia="ja-JP"/>
                </w:rPr>
                <w:t>configuration for the IAB-MT.</w:t>
              </w:r>
            </w:ins>
          </w:p>
        </w:tc>
      </w:tr>
      <w:tr w:rsidR="00D878FF" w14:paraId="6112DC45" w14:textId="77777777">
        <w:tc>
          <w:tcPr>
            <w:tcW w:w="14173" w:type="dxa"/>
            <w:tcBorders>
              <w:top w:val="single" w:sz="4" w:space="0" w:color="auto"/>
              <w:left w:val="single" w:sz="4" w:space="0" w:color="auto"/>
              <w:bottom w:val="single" w:sz="4" w:space="0" w:color="auto"/>
              <w:right w:val="single" w:sz="4" w:space="0" w:color="auto"/>
            </w:tcBorders>
          </w:tcPr>
          <w:p w14:paraId="5EC8C581" w14:textId="77777777" w:rsidR="00D878FF" w:rsidRDefault="00E12F15">
            <w:pPr>
              <w:pStyle w:val="TAL"/>
              <w:rPr>
                <w:b/>
                <w:i/>
                <w:szCs w:val="22"/>
                <w:lang w:val="en-GB" w:eastAsia="ja-JP"/>
              </w:rPr>
            </w:pPr>
            <w:r>
              <w:rPr>
                <w:b/>
                <w:i/>
                <w:szCs w:val="22"/>
                <w:lang w:val="en-GB" w:eastAsia="ja-JP"/>
              </w:rPr>
              <w:t>ra-prioritization</w:t>
            </w:r>
          </w:p>
          <w:p w14:paraId="574DDC8C" w14:textId="77777777" w:rsidR="00D878FF" w:rsidRDefault="00E12F15">
            <w:pPr>
              <w:pStyle w:val="TAL"/>
              <w:rPr>
                <w:szCs w:val="22"/>
                <w:lang w:val="en-GB" w:eastAsia="ja-JP"/>
              </w:rPr>
            </w:pPr>
            <w:r>
              <w:rPr>
                <w:szCs w:val="22"/>
                <w:lang w:val="en-GB" w:eastAsia="ja-JP"/>
              </w:rPr>
              <w:t xml:space="preserve">Parameters which apply for prioritized </w:t>
            </w:r>
            <w:proofErr w:type="gramStart"/>
            <w:r>
              <w:rPr>
                <w:szCs w:val="22"/>
                <w:lang w:val="en-GB" w:eastAsia="ja-JP"/>
              </w:rPr>
              <w:t>random access</w:t>
            </w:r>
            <w:proofErr w:type="gramEnd"/>
            <w:r>
              <w:rPr>
                <w:szCs w:val="22"/>
                <w:lang w:val="en-GB" w:eastAsia="ja-JP"/>
              </w:rPr>
              <w:t xml:space="preserve"> procedure to a given target cell (see TS 38.321 [3], clause 5.1.1).</w:t>
            </w:r>
          </w:p>
        </w:tc>
      </w:tr>
    </w:tbl>
    <w:p w14:paraId="2B99351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2B413DA0" w14:textId="77777777">
        <w:tc>
          <w:tcPr>
            <w:tcW w:w="4027" w:type="dxa"/>
            <w:tcBorders>
              <w:top w:val="single" w:sz="4" w:space="0" w:color="auto"/>
              <w:left w:val="single" w:sz="4" w:space="0" w:color="auto"/>
              <w:bottom w:val="single" w:sz="4" w:space="0" w:color="auto"/>
              <w:right w:val="single" w:sz="4" w:space="0" w:color="auto"/>
            </w:tcBorders>
          </w:tcPr>
          <w:p w14:paraId="2F97382F" w14:textId="77777777" w:rsidR="00D878FF" w:rsidRDefault="00E12F15">
            <w:pPr>
              <w:pStyle w:val="TAH"/>
              <w:rPr>
                <w:lang w:val="en-GB" w:eastAsia="ja-JP"/>
              </w:rPr>
            </w:pPr>
            <w:r>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75321B7" w14:textId="77777777" w:rsidR="00D878FF" w:rsidRDefault="00E12F15">
            <w:pPr>
              <w:pStyle w:val="TAH"/>
              <w:rPr>
                <w:lang w:val="en-GB" w:eastAsia="ja-JP"/>
              </w:rPr>
            </w:pPr>
            <w:r>
              <w:rPr>
                <w:lang w:val="en-GB" w:eastAsia="ja-JP"/>
              </w:rPr>
              <w:t>Explanation</w:t>
            </w:r>
          </w:p>
        </w:tc>
      </w:tr>
      <w:tr w:rsidR="00D878FF" w14:paraId="04F9CCCC" w14:textId="77777777">
        <w:tc>
          <w:tcPr>
            <w:tcW w:w="4027" w:type="dxa"/>
            <w:tcBorders>
              <w:top w:val="single" w:sz="4" w:space="0" w:color="auto"/>
              <w:left w:val="single" w:sz="4" w:space="0" w:color="auto"/>
              <w:bottom w:val="single" w:sz="4" w:space="0" w:color="auto"/>
              <w:right w:val="single" w:sz="4" w:space="0" w:color="auto"/>
            </w:tcBorders>
          </w:tcPr>
          <w:p w14:paraId="00E5FC4B" w14:textId="77777777" w:rsidR="00D878FF" w:rsidRDefault="00E12F15">
            <w:pPr>
              <w:pStyle w:val="TAL"/>
              <w:rPr>
                <w:rFonts w:eastAsia="Calibri"/>
                <w:i/>
                <w:szCs w:val="22"/>
                <w:lang w:val="en-GB" w:eastAsia="ja-JP"/>
              </w:rPr>
            </w:pPr>
            <w:r>
              <w:rPr>
                <w:rFonts w:eastAsia="Calibri"/>
                <w:i/>
                <w:szCs w:val="22"/>
                <w:lang w:val="en-GB" w:eastAsia="ja-JP"/>
              </w:rPr>
              <w:t>SSB-CFRA</w:t>
            </w:r>
          </w:p>
        </w:tc>
        <w:tc>
          <w:tcPr>
            <w:tcW w:w="10146" w:type="dxa"/>
            <w:tcBorders>
              <w:top w:val="single" w:sz="4" w:space="0" w:color="auto"/>
              <w:left w:val="single" w:sz="4" w:space="0" w:color="auto"/>
              <w:bottom w:val="single" w:sz="4" w:space="0" w:color="auto"/>
              <w:right w:val="single" w:sz="4" w:space="0" w:color="auto"/>
            </w:tcBorders>
          </w:tcPr>
          <w:p w14:paraId="120C8292" w14:textId="77777777" w:rsidR="00D878FF" w:rsidRDefault="00E12F15">
            <w:pPr>
              <w:pStyle w:val="TAL"/>
              <w:rPr>
                <w:rFonts w:eastAsia="Calibri"/>
                <w:szCs w:val="22"/>
                <w:lang w:val="en-GB" w:eastAsia="ja-JP"/>
              </w:rPr>
            </w:pPr>
            <w:r>
              <w:rPr>
                <w:rFonts w:eastAsia="Calibri"/>
                <w:szCs w:val="22"/>
                <w:lang w:val="en-GB" w:eastAsia="ja-JP"/>
              </w:rPr>
              <w:t>The field is mandatory present if the field resources in CFRA is set to ssb; otherwise it is absent.</w:t>
            </w:r>
          </w:p>
        </w:tc>
      </w:tr>
      <w:tr w:rsidR="00D878FF" w14:paraId="528EADC5" w14:textId="77777777">
        <w:tc>
          <w:tcPr>
            <w:tcW w:w="4027" w:type="dxa"/>
            <w:tcBorders>
              <w:top w:val="single" w:sz="4" w:space="0" w:color="auto"/>
              <w:left w:val="single" w:sz="4" w:space="0" w:color="auto"/>
              <w:bottom w:val="single" w:sz="4" w:space="0" w:color="auto"/>
              <w:right w:val="single" w:sz="4" w:space="0" w:color="auto"/>
            </w:tcBorders>
          </w:tcPr>
          <w:p w14:paraId="7E325E19" w14:textId="77777777" w:rsidR="00D878FF" w:rsidRDefault="00E12F15">
            <w:pPr>
              <w:pStyle w:val="TAL"/>
              <w:rPr>
                <w:rFonts w:eastAsia="Calibri"/>
                <w:i/>
                <w:szCs w:val="22"/>
                <w:lang w:val="en-GB" w:eastAsia="ja-JP"/>
              </w:rPr>
            </w:pPr>
            <w:r>
              <w:rPr>
                <w:rFonts w:eastAsia="Calibri"/>
                <w:i/>
                <w:szCs w:val="22"/>
                <w:lang w:val="en-GB" w:eastAsia="ja-JP"/>
              </w:rPr>
              <w:t>Occasions</w:t>
            </w:r>
          </w:p>
        </w:tc>
        <w:tc>
          <w:tcPr>
            <w:tcW w:w="10146" w:type="dxa"/>
            <w:tcBorders>
              <w:top w:val="single" w:sz="4" w:space="0" w:color="auto"/>
              <w:left w:val="single" w:sz="4" w:space="0" w:color="auto"/>
              <w:bottom w:val="single" w:sz="4" w:space="0" w:color="auto"/>
              <w:right w:val="single" w:sz="4" w:space="0" w:color="auto"/>
            </w:tcBorders>
          </w:tcPr>
          <w:p w14:paraId="6D50DF2D" w14:textId="77777777" w:rsidR="00D878FF" w:rsidRDefault="00E12F15">
            <w:pPr>
              <w:pStyle w:val="TAL"/>
              <w:rPr>
                <w:rFonts w:eastAsia="Calibri"/>
                <w:szCs w:val="22"/>
                <w:lang w:val="en-GB" w:eastAsia="ja-JP"/>
              </w:rPr>
            </w:pPr>
            <w:r>
              <w:rPr>
                <w:rFonts w:eastAsia="Calibri"/>
                <w:szCs w:val="22"/>
                <w:lang w:val="en-GB" w:eastAsia="ja-JP"/>
              </w:rPr>
              <w:t xml:space="preserve">The field is optionally present, Need S, if the field </w:t>
            </w:r>
            <w:r>
              <w:rPr>
                <w:rFonts w:eastAsia="Calibri"/>
                <w:i/>
                <w:szCs w:val="22"/>
                <w:lang w:val="en-GB" w:eastAsia="ja-JP"/>
              </w:rPr>
              <w:t>occasions</w:t>
            </w:r>
            <w:r>
              <w:rPr>
                <w:rFonts w:eastAsia="Calibri"/>
                <w:szCs w:val="22"/>
                <w:lang w:val="en-GB" w:eastAsia="ja-JP"/>
              </w:rPr>
              <w:t xml:space="preserve"> is present, otherwise it is absent.</w:t>
            </w:r>
          </w:p>
        </w:tc>
      </w:tr>
    </w:tbl>
    <w:p w14:paraId="46AD321D" w14:textId="77777777" w:rsidR="00D878FF" w:rsidRDefault="00D878FF"/>
    <w:p w14:paraId="7D684A50" w14:textId="77777777" w:rsidR="00D878FF" w:rsidRDefault="00D878FF">
      <w:bookmarkStart w:id="1666" w:name="_Hlk515434066"/>
    </w:p>
    <w:bookmarkEnd w:id="1666"/>
    <w:p w14:paraId="24F7DFB7" w14:textId="77777777" w:rsidR="00D878FF" w:rsidRDefault="00E12F15">
      <w:pPr>
        <w:pStyle w:val="Note-Boxed"/>
        <w:pBdr>
          <w:right w:val="single" w:sz="8" w:space="1" w:color="auto"/>
        </w:pBdr>
        <w:jc w:val="center"/>
        <w:rPr>
          <w:ins w:id="1667" w:author="IAB-RAN2#109e" w:date="2020-01-06T19:07:00Z"/>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1668" w:name="_Hlk29229488"/>
      <w:bookmarkStart w:id="1669" w:name="_Toc20426007"/>
    </w:p>
    <w:p w14:paraId="544E44AC" w14:textId="77777777" w:rsidR="00D878FF" w:rsidRDefault="00E12F15">
      <w:pPr>
        <w:pStyle w:val="Heading4"/>
        <w:rPr>
          <w:lang w:val="en-GB"/>
        </w:rPr>
      </w:pPr>
      <w:bookmarkStart w:id="1670" w:name="_Toc20426099"/>
      <w:r>
        <w:rPr>
          <w:lang w:val="en-GB"/>
        </w:rPr>
        <w:t>–</w:t>
      </w:r>
      <w:r>
        <w:rPr>
          <w:lang w:val="en-GB"/>
        </w:rPr>
        <w:tab/>
      </w:r>
      <w:r>
        <w:rPr>
          <w:i/>
          <w:lang w:val="en-GB"/>
        </w:rPr>
        <w:t>SearchSpace</w:t>
      </w:r>
    </w:p>
    <w:p w14:paraId="59AD687A" w14:textId="77777777" w:rsidR="00D878FF" w:rsidRDefault="00E12F15">
      <w:r>
        <w:t xml:space="preserve">The IE </w:t>
      </w:r>
      <w:r>
        <w:rPr>
          <w:i/>
        </w:rPr>
        <w:t>SearchSpace</w:t>
      </w:r>
      <w:r>
        <w:t xml:space="preserve"> defines how/where to search for PDCCH candidates. Each search space is associated with one </w:t>
      </w:r>
      <w:r>
        <w:rPr>
          <w:i/>
        </w:rPr>
        <w:t>ControlResourceSet</w:t>
      </w:r>
      <w:r>
        <w:t xml:space="preserve">. For a scheduled cell in the case of cross carrier scheduling, except for </w:t>
      </w:r>
      <w:r>
        <w:rPr>
          <w:i/>
        </w:rPr>
        <w:t>nrofCandidates</w:t>
      </w:r>
      <w:r>
        <w:t>, all the optional fields are absent.</w:t>
      </w:r>
    </w:p>
    <w:p w14:paraId="6C8E0308" w14:textId="77777777" w:rsidR="00D878FF" w:rsidRDefault="00E12F15">
      <w:pPr>
        <w:pStyle w:val="TH"/>
        <w:rPr>
          <w:lang w:val="en-GB"/>
        </w:rPr>
      </w:pPr>
      <w:r>
        <w:rPr>
          <w:i/>
          <w:lang w:val="en-GB"/>
        </w:rPr>
        <w:t>SearchSpace</w:t>
      </w:r>
      <w:r>
        <w:rPr>
          <w:lang w:val="en-GB"/>
        </w:rPr>
        <w:t xml:space="preserve"> information element</w:t>
      </w:r>
    </w:p>
    <w:p w14:paraId="1F174DA2" w14:textId="77777777" w:rsidR="00D878FF" w:rsidRDefault="00E12F15">
      <w:pPr>
        <w:pStyle w:val="PL"/>
        <w:rPr>
          <w:color w:val="808080"/>
        </w:rPr>
      </w:pPr>
      <w:r>
        <w:rPr>
          <w:color w:val="808080"/>
        </w:rPr>
        <w:t>-- ASN1START</w:t>
      </w:r>
    </w:p>
    <w:p w14:paraId="5C09FFEA" w14:textId="77777777" w:rsidR="00D878FF" w:rsidRDefault="00E12F15">
      <w:pPr>
        <w:pStyle w:val="PL"/>
        <w:rPr>
          <w:color w:val="808080"/>
        </w:rPr>
      </w:pPr>
      <w:r>
        <w:rPr>
          <w:color w:val="808080"/>
        </w:rPr>
        <w:t>-- TAG-SEARCHSPACE-START</w:t>
      </w:r>
    </w:p>
    <w:p w14:paraId="06AB9977" w14:textId="77777777" w:rsidR="00D878FF" w:rsidRDefault="00D878FF">
      <w:pPr>
        <w:pStyle w:val="PL"/>
        <w:rPr>
          <w:del w:id="1671" w:author="IAB-RAN2#109e" w:date="2020-01-20T18:31:00Z"/>
        </w:rPr>
      </w:pPr>
    </w:p>
    <w:p w14:paraId="002B1B76" w14:textId="77777777" w:rsidR="00D878FF" w:rsidRDefault="00E12F15">
      <w:pPr>
        <w:pStyle w:val="PL"/>
      </w:pPr>
      <w:proofErr w:type="gramStart"/>
      <w:r>
        <w:t>SearchSpace ::=</w:t>
      </w:r>
      <w:proofErr w:type="gramEnd"/>
      <w:r>
        <w:t xml:space="preserve">                         </w:t>
      </w:r>
      <w:r>
        <w:rPr>
          <w:color w:val="993366"/>
        </w:rPr>
        <w:t>SEQUENCE</w:t>
      </w:r>
      <w:r>
        <w:t xml:space="preserve"> {</w:t>
      </w:r>
    </w:p>
    <w:p w14:paraId="10C93E4F" w14:textId="77777777" w:rsidR="00D878FF" w:rsidRDefault="00E12F15">
      <w:pPr>
        <w:pStyle w:val="PL"/>
      </w:pPr>
      <w:r>
        <w:t xml:space="preserve">    searchSpaceId                           SearchSpaceId,</w:t>
      </w:r>
    </w:p>
    <w:p w14:paraId="13681846" w14:textId="77777777" w:rsidR="00D878FF" w:rsidRDefault="00E12F15">
      <w:pPr>
        <w:pStyle w:val="PL"/>
        <w:rPr>
          <w:color w:val="808080"/>
        </w:rPr>
      </w:pPr>
      <w:r>
        <w:t xml:space="preserve">    controlResourceSetId                    ControlResourceSetId                                        </w:t>
      </w:r>
      <w:proofErr w:type="gramStart"/>
      <w:r>
        <w:rPr>
          <w:color w:val="993366"/>
        </w:rPr>
        <w:t>OPTIONAL</w:t>
      </w:r>
      <w:r>
        <w:t xml:space="preserve">,   </w:t>
      </w:r>
      <w:proofErr w:type="gramEnd"/>
      <w:r>
        <w:rPr>
          <w:color w:val="808080"/>
        </w:rPr>
        <w:t>-- Cond SetupOnly</w:t>
      </w:r>
    </w:p>
    <w:p w14:paraId="1B77E06C" w14:textId="77777777" w:rsidR="00D878FF" w:rsidRPr="003B049E" w:rsidRDefault="00E12F15">
      <w:pPr>
        <w:pStyle w:val="PL"/>
        <w:rPr>
          <w:lang w:val="sv-SE"/>
        </w:rPr>
      </w:pPr>
      <w:r>
        <w:t xml:space="preserve">    </w:t>
      </w:r>
      <w:r w:rsidRPr="00534DDA">
        <w:rPr>
          <w:lang w:val="sv-SE"/>
        </w:rPr>
        <w:t xml:space="preserve">monitoringSlotPeriodicityAndOffset      </w:t>
      </w:r>
      <w:r w:rsidRPr="00534DDA">
        <w:rPr>
          <w:color w:val="993366"/>
          <w:lang w:val="sv-SE"/>
        </w:rPr>
        <w:t>CHOICE</w:t>
      </w:r>
      <w:r w:rsidRPr="00534DDA">
        <w:rPr>
          <w:lang w:val="sv-SE"/>
        </w:rPr>
        <w:t xml:space="preserve"> {</w:t>
      </w:r>
    </w:p>
    <w:p w14:paraId="60E95499" w14:textId="77777777" w:rsidR="00D878FF" w:rsidRDefault="00E12F15">
      <w:pPr>
        <w:pStyle w:val="PL"/>
        <w:rPr>
          <w:lang w:val="sv-SE"/>
        </w:rPr>
      </w:pPr>
      <w:r w:rsidRPr="00534DDA">
        <w:rPr>
          <w:lang w:val="sv-SE"/>
        </w:rPr>
        <w:t xml:space="preserve">        </w:t>
      </w:r>
      <w:r>
        <w:rPr>
          <w:lang w:val="sv-SE"/>
        </w:rPr>
        <w:t xml:space="preserve">sl1                                     </w:t>
      </w:r>
      <w:r>
        <w:rPr>
          <w:color w:val="993366"/>
          <w:lang w:val="sv-SE"/>
        </w:rPr>
        <w:t>NULL</w:t>
      </w:r>
      <w:r>
        <w:rPr>
          <w:lang w:val="sv-SE"/>
        </w:rPr>
        <w:t>,</w:t>
      </w:r>
    </w:p>
    <w:p w14:paraId="725F5AEE" w14:textId="77777777" w:rsidR="00D878FF" w:rsidRDefault="00E12F15">
      <w:pPr>
        <w:pStyle w:val="PL"/>
        <w:rPr>
          <w:lang w:val="sv-SE"/>
        </w:rPr>
      </w:pPr>
      <w:r>
        <w:rPr>
          <w:lang w:val="sv-SE"/>
        </w:rPr>
        <w:t xml:space="preserve">        sl2                                     </w:t>
      </w:r>
      <w:r>
        <w:rPr>
          <w:color w:val="993366"/>
          <w:lang w:val="sv-SE"/>
        </w:rPr>
        <w:t>INTEGER</w:t>
      </w:r>
      <w:r>
        <w:rPr>
          <w:lang w:val="sv-SE"/>
        </w:rPr>
        <w:t xml:space="preserve"> (0..1),</w:t>
      </w:r>
    </w:p>
    <w:p w14:paraId="4F304523" w14:textId="77777777" w:rsidR="00D878FF" w:rsidRDefault="00E12F15">
      <w:pPr>
        <w:pStyle w:val="PL"/>
        <w:rPr>
          <w:lang w:val="sv-SE"/>
        </w:rPr>
      </w:pPr>
      <w:r>
        <w:rPr>
          <w:lang w:val="sv-SE"/>
        </w:rPr>
        <w:t xml:space="preserve">        sl4                                     </w:t>
      </w:r>
      <w:r>
        <w:rPr>
          <w:color w:val="993366"/>
          <w:lang w:val="sv-SE"/>
        </w:rPr>
        <w:t>INTEGER</w:t>
      </w:r>
      <w:r>
        <w:rPr>
          <w:lang w:val="sv-SE"/>
        </w:rPr>
        <w:t xml:space="preserve"> (0..3),</w:t>
      </w:r>
    </w:p>
    <w:p w14:paraId="09D9201E" w14:textId="77777777" w:rsidR="00D878FF" w:rsidRDefault="00E12F15">
      <w:pPr>
        <w:pStyle w:val="PL"/>
        <w:rPr>
          <w:lang w:val="sv-SE"/>
        </w:rPr>
      </w:pPr>
      <w:r>
        <w:rPr>
          <w:lang w:val="sv-SE"/>
        </w:rPr>
        <w:t xml:space="preserve">        sl5                                     </w:t>
      </w:r>
      <w:r>
        <w:rPr>
          <w:color w:val="993366"/>
          <w:lang w:val="sv-SE"/>
        </w:rPr>
        <w:t>INTEGER</w:t>
      </w:r>
      <w:r>
        <w:rPr>
          <w:lang w:val="sv-SE"/>
        </w:rPr>
        <w:t xml:space="preserve"> (0..4),</w:t>
      </w:r>
    </w:p>
    <w:p w14:paraId="69B1CE8D" w14:textId="77777777" w:rsidR="00D878FF" w:rsidRDefault="00E12F15">
      <w:pPr>
        <w:pStyle w:val="PL"/>
        <w:rPr>
          <w:lang w:val="sv-SE"/>
        </w:rPr>
      </w:pPr>
      <w:r>
        <w:rPr>
          <w:lang w:val="sv-SE"/>
        </w:rPr>
        <w:t xml:space="preserve">        sl8                                     </w:t>
      </w:r>
      <w:r>
        <w:rPr>
          <w:color w:val="993366"/>
          <w:lang w:val="sv-SE"/>
        </w:rPr>
        <w:t>INTEGER</w:t>
      </w:r>
      <w:r>
        <w:rPr>
          <w:lang w:val="sv-SE"/>
        </w:rPr>
        <w:t xml:space="preserve"> (0..7),</w:t>
      </w:r>
    </w:p>
    <w:p w14:paraId="654DE524" w14:textId="77777777" w:rsidR="00D878FF" w:rsidRDefault="00E12F15">
      <w:pPr>
        <w:pStyle w:val="PL"/>
        <w:rPr>
          <w:lang w:val="sv-SE"/>
        </w:rPr>
      </w:pPr>
      <w:r>
        <w:rPr>
          <w:lang w:val="sv-SE"/>
        </w:rPr>
        <w:t xml:space="preserve">        sl10                                    </w:t>
      </w:r>
      <w:r>
        <w:rPr>
          <w:color w:val="993366"/>
          <w:lang w:val="sv-SE"/>
        </w:rPr>
        <w:t>INTEGER</w:t>
      </w:r>
      <w:r>
        <w:rPr>
          <w:lang w:val="sv-SE"/>
        </w:rPr>
        <w:t xml:space="preserve"> (0..9),</w:t>
      </w:r>
    </w:p>
    <w:p w14:paraId="785C81D2" w14:textId="77777777" w:rsidR="00D878FF" w:rsidRDefault="00E12F15">
      <w:pPr>
        <w:pStyle w:val="PL"/>
        <w:rPr>
          <w:lang w:val="sv-SE"/>
        </w:rPr>
      </w:pPr>
      <w:r>
        <w:rPr>
          <w:lang w:val="sv-SE"/>
        </w:rPr>
        <w:lastRenderedPageBreak/>
        <w:t xml:space="preserve">        sl16                                    </w:t>
      </w:r>
      <w:r>
        <w:rPr>
          <w:color w:val="993366"/>
          <w:lang w:val="sv-SE"/>
        </w:rPr>
        <w:t>INTEGER</w:t>
      </w:r>
      <w:r>
        <w:rPr>
          <w:lang w:val="sv-SE"/>
        </w:rPr>
        <w:t xml:space="preserve"> (0..15),</w:t>
      </w:r>
    </w:p>
    <w:p w14:paraId="0FED5D23" w14:textId="77777777" w:rsidR="00D878FF" w:rsidRDefault="00E12F15">
      <w:pPr>
        <w:pStyle w:val="PL"/>
        <w:rPr>
          <w:lang w:val="sv-SE"/>
        </w:rPr>
      </w:pPr>
      <w:r>
        <w:rPr>
          <w:lang w:val="sv-SE"/>
        </w:rPr>
        <w:t xml:space="preserve">        sl20                                    </w:t>
      </w:r>
      <w:r>
        <w:rPr>
          <w:color w:val="993366"/>
          <w:lang w:val="sv-SE"/>
        </w:rPr>
        <w:t>INTEGER</w:t>
      </w:r>
      <w:r>
        <w:rPr>
          <w:lang w:val="sv-SE"/>
        </w:rPr>
        <w:t xml:space="preserve"> (0..19),</w:t>
      </w:r>
    </w:p>
    <w:p w14:paraId="201AC755" w14:textId="77777777" w:rsidR="00D878FF" w:rsidRDefault="00E12F15">
      <w:pPr>
        <w:pStyle w:val="PL"/>
        <w:rPr>
          <w:lang w:val="sv-SE"/>
        </w:rPr>
      </w:pPr>
      <w:r>
        <w:rPr>
          <w:lang w:val="sv-SE"/>
        </w:rPr>
        <w:t xml:space="preserve">        sl40                                    </w:t>
      </w:r>
      <w:r>
        <w:rPr>
          <w:color w:val="993366"/>
          <w:lang w:val="sv-SE"/>
        </w:rPr>
        <w:t>INTEGER</w:t>
      </w:r>
      <w:r>
        <w:rPr>
          <w:lang w:val="sv-SE"/>
        </w:rPr>
        <w:t xml:space="preserve"> (0..39),</w:t>
      </w:r>
    </w:p>
    <w:p w14:paraId="3E5DC386" w14:textId="77777777" w:rsidR="00D878FF" w:rsidRDefault="00E12F15">
      <w:pPr>
        <w:pStyle w:val="PL"/>
        <w:rPr>
          <w:lang w:val="sv-SE"/>
        </w:rPr>
      </w:pPr>
      <w:r>
        <w:rPr>
          <w:lang w:val="sv-SE"/>
        </w:rPr>
        <w:t xml:space="preserve">        sl80                                    </w:t>
      </w:r>
      <w:r>
        <w:rPr>
          <w:color w:val="993366"/>
          <w:lang w:val="sv-SE"/>
        </w:rPr>
        <w:t>INTEGER</w:t>
      </w:r>
      <w:r>
        <w:rPr>
          <w:lang w:val="sv-SE"/>
        </w:rPr>
        <w:t xml:space="preserve"> (0..79),</w:t>
      </w:r>
    </w:p>
    <w:p w14:paraId="2E22B5A3" w14:textId="77777777" w:rsidR="00D878FF" w:rsidRDefault="00E12F15">
      <w:pPr>
        <w:pStyle w:val="PL"/>
        <w:rPr>
          <w:lang w:val="sv-SE"/>
        </w:rPr>
      </w:pPr>
      <w:r>
        <w:rPr>
          <w:lang w:val="sv-SE"/>
        </w:rPr>
        <w:t xml:space="preserve">        sl160                                   </w:t>
      </w:r>
      <w:r>
        <w:rPr>
          <w:color w:val="993366"/>
          <w:lang w:val="sv-SE"/>
        </w:rPr>
        <w:t>INTEGER</w:t>
      </w:r>
      <w:r>
        <w:rPr>
          <w:lang w:val="sv-SE"/>
        </w:rPr>
        <w:t xml:space="preserve"> (0..159),</w:t>
      </w:r>
    </w:p>
    <w:p w14:paraId="049EEC69" w14:textId="77777777" w:rsidR="00D878FF" w:rsidRDefault="00E12F15">
      <w:pPr>
        <w:pStyle w:val="PL"/>
        <w:rPr>
          <w:lang w:val="sv-SE"/>
        </w:rPr>
      </w:pPr>
      <w:r>
        <w:rPr>
          <w:lang w:val="sv-SE"/>
        </w:rPr>
        <w:t xml:space="preserve">        sl320                                   </w:t>
      </w:r>
      <w:r>
        <w:rPr>
          <w:color w:val="993366"/>
          <w:lang w:val="sv-SE"/>
        </w:rPr>
        <w:t>INTEGER</w:t>
      </w:r>
      <w:r>
        <w:rPr>
          <w:lang w:val="sv-SE"/>
        </w:rPr>
        <w:t xml:space="preserve"> (0..319),</w:t>
      </w:r>
    </w:p>
    <w:p w14:paraId="5FE0227A" w14:textId="77777777" w:rsidR="00D878FF" w:rsidRDefault="00E12F15">
      <w:pPr>
        <w:pStyle w:val="PL"/>
        <w:rPr>
          <w:lang w:val="sv-SE"/>
        </w:rPr>
      </w:pPr>
      <w:r>
        <w:rPr>
          <w:lang w:val="sv-SE"/>
        </w:rPr>
        <w:t xml:space="preserve">        sl640                                   </w:t>
      </w:r>
      <w:r>
        <w:rPr>
          <w:color w:val="993366"/>
          <w:lang w:val="sv-SE"/>
        </w:rPr>
        <w:t>INTEGER</w:t>
      </w:r>
      <w:r>
        <w:rPr>
          <w:lang w:val="sv-SE"/>
        </w:rPr>
        <w:t xml:space="preserve"> (0..639),</w:t>
      </w:r>
    </w:p>
    <w:p w14:paraId="34979436" w14:textId="77777777" w:rsidR="00D878FF" w:rsidRDefault="00E12F15">
      <w:pPr>
        <w:pStyle w:val="PL"/>
      </w:pPr>
      <w:r>
        <w:rPr>
          <w:lang w:val="sv-SE"/>
        </w:rPr>
        <w:t xml:space="preserve">        </w:t>
      </w:r>
      <w:r>
        <w:t xml:space="preserve">sl1280                                  </w:t>
      </w:r>
      <w:r>
        <w:rPr>
          <w:color w:val="993366"/>
        </w:rPr>
        <w:t>INTEGER</w:t>
      </w:r>
      <w:r>
        <w:t xml:space="preserve"> (</w:t>
      </w:r>
      <w:proofErr w:type="gramStart"/>
      <w:r>
        <w:t>0..</w:t>
      </w:r>
      <w:proofErr w:type="gramEnd"/>
      <w:r>
        <w:t>1279),</w:t>
      </w:r>
    </w:p>
    <w:p w14:paraId="361DB90E" w14:textId="77777777" w:rsidR="00D878FF" w:rsidRDefault="00E12F15">
      <w:pPr>
        <w:pStyle w:val="PL"/>
      </w:pPr>
      <w:r>
        <w:t xml:space="preserve">        sl2560                                  </w:t>
      </w:r>
      <w:r>
        <w:rPr>
          <w:color w:val="993366"/>
        </w:rPr>
        <w:t>INTEGER</w:t>
      </w:r>
      <w:r>
        <w:t xml:space="preserve"> (</w:t>
      </w:r>
      <w:proofErr w:type="gramStart"/>
      <w:r>
        <w:t>0..</w:t>
      </w:r>
      <w:proofErr w:type="gramEnd"/>
      <w:r>
        <w:t>2559)</w:t>
      </w:r>
    </w:p>
    <w:p w14:paraId="2D5114F8" w14:textId="77777777" w:rsidR="00D878FF" w:rsidRDefault="00E12F1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Setup</w:t>
      </w:r>
    </w:p>
    <w:p w14:paraId="1A9E417E" w14:textId="77777777" w:rsidR="00D878FF" w:rsidRDefault="00E12F15">
      <w:pPr>
        <w:pStyle w:val="PL"/>
        <w:rPr>
          <w:color w:val="808080"/>
        </w:rPr>
      </w:pPr>
      <w:r>
        <w:t xml:space="preserve">    duration                                </w:t>
      </w:r>
      <w:r>
        <w:rPr>
          <w:color w:val="993366"/>
        </w:rPr>
        <w:t>INTEGER</w:t>
      </w:r>
      <w:r>
        <w:t xml:space="preserve"> (</w:t>
      </w:r>
      <w:proofErr w:type="gramStart"/>
      <w:r>
        <w:t>2..</w:t>
      </w:r>
      <w:proofErr w:type="gramEnd"/>
      <w:r>
        <w:t xml:space="preserve">2559)                                           </w:t>
      </w:r>
      <w:r>
        <w:rPr>
          <w:color w:val="993366"/>
        </w:rPr>
        <w:t>OPTIONAL</w:t>
      </w:r>
      <w:r>
        <w:t xml:space="preserve">,   </w:t>
      </w:r>
      <w:r>
        <w:rPr>
          <w:color w:val="808080"/>
        </w:rPr>
        <w:t>-- Need R</w:t>
      </w:r>
    </w:p>
    <w:p w14:paraId="4443389E" w14:textId="77777777" w:rsidR="00D878FF" w:rsidRDefault="00E12F15">
      <w:pPr>
        <w:pStyle w:val="PL"/>
        <w:rPr>
          <w:color w:val="808080"/>
        </w:rPr>
      </w:pPr>
      <w:r>
        <w:t xml:space="preserve">    monitoringSymbolsWithinSlot             </w:t>
      </w:r>
      <w:r>
        <w:rPr>
          <w:color w:val="993366"/>
        </w:rPr>
        <w:t>BIT</w:t>
      </w:r>
      <w:r>
        <w:t xml:space="preserve"> </w:t>
      </w:r>
      <w:r>
        <w:rPr>
          <w:color w:val="993366"/>
        </w:rPr>
        <w:t>STRING</w:t>
      </w:r>
      <w:r>
        <w:t xml:space="preserve"> (</w:t>
      </w:r>
      <w:r>
        <w:rPr>
          <w:color w:val="993366"/>
        </w:rPr>
        <w:t>SIZE</w:t>
      </w:r>
      <w:r>
        <w:t xml:space="preserve"> (14</w:t>
      </w:r>
      <w:proofErr w:type="gramStart"/>
      <w:r>
        <w:t xml:space="preserve">))   </w:t>
      </w:r>
      <w:proofErr w:type="gramEnd"/>
      <w:r>
        <w:t xml:space="preserve">                                   </w:t>
      </w:r>
      <w:r>
        <w:rPr>
          <w:color w:val="993366"/>
        </w:rPr>
        <w:t>OPTIONAL</w:t>
      </w:r>
      <w:r>
        <w:t xml:space="preserve">,   </w:t>
      </w:r>
      <w:r>
        <w:rPr>
          <w:color w:val="808080"/>
        </w:rPr>
        <w:t>-- Cond Setup</w:t>
      </w:r>
    </w:p>
    <w:p w14:paraId="61DFE7ED" w14:textId="77777777" w:rsidR="00D878FF" w:rsidRDefault="00E12F15">
      <w:pPr>
        <w:pStyle w:val="PL"/>
      </w:pPr>
      <w:r>
        <w:t xml:space="preserve">    nrofCandidates                          </w:t>
      </w:r>
      <w:r>
        <w:rPr>
          <w:color w:val="993366"/>
        </w:rPr>
        <w:t>SEQUENCE</w:t>
      </w:r>
      <w:r>
        <w:t xml:space="preserve"> {</w:t>
      </w:r>
    </w:p>
    <w:p w14:paraId="65D169D4" w14:textId="77777777" w:rsidR="00D878FF" w:rsidRDefault="00E12F15">
      <w:pPr>
        <w:pStyle w:val="PL"/>
      </w:pPr>
      <w:r>
        <w:t xml:space="preserve">        aggregationLevel1                       </w:t>
      </w:r>
      <w:r>
        <w:rPr>
          <w:color w:val="993366"/>
        </w:rPr>
        <w:t>ENUMERATED</w:t>
      </w:r>
      <w:r>
        <w:t xml:space="preserve"> {n0, n1, n2, n3, n4, n5, n6, n8},</w:t>
      </w:r>
    </w:p>
    <w:p w14:paraId="2DD5D816" w14:textId="77777777" w:rsidR="00D878FF" w:rsidRDefault="00E12F15">
      <w:pPr>
        <w:pStyle w:val="PL"/>
      </w:pPr>
      <w:r>
        <w:t xml:space="preserve">        aggregationLevel2                       </w:t>
      </w:r>
      <w:r>
        <w:rPr>
          <w:color w:val="993366"/>
        </w:rPr>
        <w:t>ENUMERATED</w:t>
      </w:r>
      <w:r>
        <w:t xml:space="preserve"> {n0, n1, n2, n3, n4, n5, n6, n8},</w:t>
      </w:r>
    </w:p>
    <w:p w14:paraId="7FCF974F" w14:textId="77777777" w:rsidR="00D878FF" w:rsidRDefault="00E12F15">
      <w:pPr>
        <w:pStyle w:val="PL"/>
      </w:pPr>
      <w:r>
        <w:t xml:space="preserve">        aggregationLevel4                       </w:t>
      </w:r>
      <w:r>
        <w:rPr>
          <w:color w:val="993366"/>
        </w:rPr>
        <w:t>ENUMERATED</w:t>
      </w:r>
      <w:r>
        <w:t xml:space="preserve"> {n0, n1, n2, n3, n4, n5, n6, n8},</w:t>
      </w:r>
    </w:p>
    <w:p w14:paraId="59ECB14D" w14:textId="77777777" w:rsidR="00D878FF" w:rsidRDefault="00E12F15">
      <w:pPr>
        <w:pStyle w:val="PL"/>
      </w:pPr>
      <w:r>
        <w:t xml:space="preserve">        aggregationLevel8                       </w:t>
      </w:r>
      <w:r>
        <w:rPr>
          <w:color w:val="993366"/>
        </w:rPr>
        <w:t>ENUMERATED</w:t>
      </w:r>
      <w:r>
        <w:t xml:space="preserve"> {n0, n1, n2, n3, n4, n5, n6, n8},</w:t>
      </w:r>
    </w:p>
    <w:p w14:paraId="685ABDB2" w14:textId="77777777" w:rsidR="00D878FF" w:rsidRDefault="00E12F15">
      <w:pPr>
        <w:pStyle w:val="PL"/>
      </w:pPr>
      <w:r>
        <w:t xml:space="preserve">        aggregationLevel16                      </w:t>
      </w:r>
      <w:r>
        <w:rPr>
          <w:color w:val="993366"/>
        </w:rPr>
        <w:t>ENUMERATED</w:t>
      </w:r>
      <w:r>
        <w:t xml:space="preserve"> {n0, n1, n2, n3, n4, n5, n6, n8}</w:t>
      </w:r>
    </w:p>
    <w:p w14:paraId="7C2C56FD" w14:textId="77777777" w:rsidR="00D878FF" w:rsidRDefault="00E12F1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Setup</w:t>
      </w:r>
    </w:p>
    <w:p w14:paraId="4C121561" w14:textId="77777777" w:rsidR="00D878FF" w:rsidRDefault="00E12F15">
      <w:pPr>
        <w:pStyle w:val="PL"/>
      </w:pPr>
      <w:r>
        <w:t xml:space="preserve">    searchSpaceType                         </w:t>
      </w:r>
      <w:r>
        <w:rPr>
          <w:color w:val="993366"/>
        </w:rPr>
        <w:t>CHOICE</w:t>
      </w:r>
      <w:r>
        <w:t xml:space="preserve"> {</w:t>
      </w:r>
    </w:p>
    <w:p w14:paraId="6CCB129C" w14:textId="77777777" w:rsidR="00D878FF" w:rsidRDefault="00E12F15">
      <w:pPr>
        <w:pStyle w:val="PL"/>
      </w:pPr>
      <w:r>
        <w:t xml:space="preserve">        common                                  </w:t>
      </w:r>
      <w:r>
        <w:rPr>
          <w:color w:val="993366"/>
        </w:rPr>
        <w:t>SEQUENCE</w:t>
      </w:r>
      <w:r>
        <w:t xml:space="preserve"> {</w:t>
      </w:r>
    </w:p>
    <w:p w14:paraId="4595EBD9" w14:textId="77777777" w:rsidR="00D878FF" w:rsidRDefault="00E12F15">
      <w:pPr>
        <w:pStyle w:val="PL"/>
      </w:pPr>
      <w:r>
        <w:t xml:space="preserve">            dci-Format0-0-AndFormat1-0              </w:t>
      </w:r>
      <w:r>
        <w:rPr>
          <w:color w:val="993366"/>
        </w:rPr>
        <w:t>SEQUENCE</w:t>
      </w:r>
      <w:r>
        <w:t xml:space="preserve"> {</w:t>
      </w:r>
    </w:p>
    <w:p w14:paraId="2385C35E" w14:textId="77777777" w:rsidR="00D878FF" w:rsidRDefault="00E12F15">
      <w:pPr>
        <w:pStyle w:val="PL"/>
      </w:pPr>
      <w:r>
        <w:t xml:space="preserve">                ...</w:t>
      </w:r>
    </w:p>
    <w:p w14:paraId="5DA4B753" w14:textId="77777777" w:rsidR="00D878FF" w:rsidRDefault="00E12F1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1319E49D" w14:textId="77777777" w:rsidR="00D878FF" w:rsidRDefault="00E12F15">
      <w:pPr>
        <w:pStyle w:val="PL"/>
      </w:pPr>
      <w:r>
        <w:t xml:space="preserve">            dci-Format2-0                           </w:t>
      </w:r>
      <w:r>
        <w:rPr>
          <w:color w:val="993366"/>
        </w:rPr>
        <w:t>SEQUENCE</w:t>
      </w:r>
      <w:r>
        <w:t xml:space="preserve"> {</w:t>
      </w:r>
    </w:p>
    <w:p w14:paraId="63641F5E" w14:textId="77777777" w:rsidR="00D878FF" w:rsidRDefault="00E12F15">
      <w:pPr>
        <w:pStyle w:val="PL"/>
      </w:pPr>
      <w:r>
        <w:t xml:space="preserve">                nrofCandidates-SFI                      </w:t>
      </w:r>
      <w:r>
        <w:rPr>
          <w:color w:val="993366"/>
        </w:rPr>
        <w:t>SEQUENCE</w:t>
      </w:r>
      <w:r>
        <w:t xml:space="preserve"> {</w:t>
      </w:r>
    </w:p>
    <w:p w14:paraId="13144C2B" w14:textId="77777777" w:rsidR="00D878FF" w:rsidRDefault="00E12F15">
      <w:pPr>
        <w:pStyle w:val="PL"/>
        <w:rPr>
          <w:color w:val="808080"/>
        </w:rPr>
      </w:pPr>
      <w:r>
        <w:t xml:space="preserve">                    aggregationLevel1                       </w:t>
      </w:r>
      <w:r>
        <w:rPr>
          <w:color w:val="993366"/>
        </w:rPr>
        <w:t>ENUMERATED</w:t>
      </w:r>
      <w:r>
        <w:t xml:space="preserve"> {n1, n2}                         </w:t>
      </w:r>
      <w:proofErr w:type="gramStart"/>
      <w:r>
        <w:rPr>
          <w:color w:val="993366"/>
        </w:rPr>
        <w:t>OPTIONAL</w:t>
      </w:r>
      <w:r>
        <w:t xml:space="preserve">,   </w:t>
      </w:r>
      <w:proofErr w:type="gramEnd"/>
      <w:r>
        <w:rPr>
          <w:color w:val="808080"/>
        </w:rPr>
        <w:t>-- Need R</w:t>
      </w:r>
    </w:p>
    <w:p w14:paraId="0CBABA22" w14:textId="77777777" w:rsidR="00D878FF" w:rsidRDefault="00E12F15">
      <w:pPr>
        <w:pStyle w:val="PL"/>
        <w:rPr>
          <w:color w:val="808080"/>
        </w:rPr>
      </w:pPr>
      <w:r>
        <w:t xml:space="preserve">                    aggregationLevel2                       </w:t>
      </w:r>
      <w:r>
        <w:rPr>
          <w:color w:val="993366"/>
        </w:rPr>
        <w:t>ENUMERATED</w:t>
      </w:r>
      <w:r>
        <w:t xml:space="preserve"> {n1, n2}                         </w:t>
      </w:r>
      <w:proofErr w:type="gramStart"/>
      <w:r>
        <w:rPr>
          <w:color w:val="993366"/>
        </w:rPr>
        <w:t>OPTIONAL</w:t>
      </w:r>
      <w:r>
        <w:t xml:space="preserve">,   </w:t>
      </w:r>
      <w:proofErr w:type="gramEnd"/>
      <w:r>
        <w:rPr>
          <w:color w:val="808080"/>
        </w:rPr>
        <w:t>-- Need R</w:t>
      </w:r>
    </w:p>
    <w:p w14:paraId="728359C7" w14:textId="77777777" w:rsidR="00D878FF" w:rsidRDefault="00E12F15">
      <w:pPr>
        <w:pStyle w:val="PL"/>
        <w:rPr>
          <w:color w:val="808080"/>
        </w:rPr>
      </w:pPr>
      <w:r>
        <w:t xml:space="preserve">                    aggregationLevel4                       </w:t>
      </w:r>
      <w:r>
        <w:rPr>
          <w:color w:val="993366"/>
        </w:rPr>
        <w:t>ENUMERATED</w:t>
      </w:r>
      <w:r>
        <w:t xml:space="preserve"> {n1, n2}                         </w:t>
      </w:r>
      <w:proofErr w:type="gramStart"/>
      <w:r>
        <w:rPr>
          <w:color w:val="993366"/>
        </w:rPr>
        <w:t>OPTIONAL</w:t>
      </w:r>
      <w:r>
        <w:t xml:space="preserve">,   </w:t>
      </w:r>
      <w:proofErr w:type="gramEnd"/>
      <w:r>
        <w:rPr>
          <w:color w:val="808080"/>
        </w:rPr>
        <w:t>-- Need R</w:t>
      </w:r>
    </w:p>
    <w:p w14:paraId="341826AC" w14:textId="77777777" w:rsidR="00D878FF" w:rsidRDefault="00E12F15">
      <w:pPr>
        <w:pStyle w:val="PL"/>
        <w:rPr>
          <w:color w:val="808080"/>
        </w:rPr>
      </w:pPr>
      <w:r>
        <w:t xml:space="preserve">                    aggregationLevel8                       </w:t>
      </w:r>
      <w:r>
        <w:rPr>
          <w:color w:val="993366"/>
        </w:rPr>
        <w:t>ENUMERATED</w:t>
      </w:r>
      <w:r>
        <w:t xml:space="preserve"> {n1, n2}                         </w:t>
      </w:r>
      <w:proofErr w:type="gramStart"/>
      <w:r>
        <w:rPr>
          <w:color w:val="993366"/>
        </w:rPr>
        <w:t>OPTIONAL</w:t>
      </w:r>
      <w:r>
        <w:t xml:space="preserve">,   </w:t>
      </w:r>
      <w:proofErr w:type="gramEnd"/>
      <w:r>
        <w:rPr>
          <w:color w:val="808080"/>
        </w:rPr>
        <w:t>-- Need R</w:t>
      </w:r>
    </w:p>
    <w:p w14:paraId="1D90663C" w14:textId="77777777" w:rsidR="00D878FF" w:rsidRDefault="00E12F15">
      <w:pPr>
        <w:pStyle w:val="PL"/>
        <w:rPr>
          <w:color w:val="808080"/>
        </w:rPr>
      </w:pPr>
      <w:r>
        <w:t xml:space="preserve">                    aggregationLevel16                      </w:t>
      </w:r>
      <w:r>
        <w:rPr>
          <w:color w:val="993366"/>
        </w:rPr>
        <w:t>ENUMERATED</w:t>
      </w:r>
      <w:r>
        <w:t xml:space="preserve"> {n1, n2}                         </w:t>
      </w:r>
      <w:r>
        <w:rPr>
          <w:color w:val="993366"/>
        </w:rPr>
        <w:t>OPTIONAL</w:t>
      </w:r>
      <w:r>
        <w:t xml:space="preserve">    </w:t>
      </w:r>
      <w:r>
        <w:rPr>
          <w:color w:val="808080"/>
        </w:rPr>
        <w:t>-- Need R</w:t>
      </w:r>
    </w:p>
    <w:p w14:paraId="47AEC5CB" w14:textId="77777777" w:rsidR="00D878FF" w:rsidRDefault="00E12F15">
      <w:pPr>
        <w:pStyle w:val="PL"/>
      </w:pPr>
      <w:r>
        <w:t xml:space="preserve">                },</w:t>
      </w:r>
    </w:p>
    <w:p w14:paraId="16E6C6DA" w14:textId="77777777" w:rsidR="00D878FF" w:rsidRDefault="00E12F15">
      <w:pPr>
        <w:pStyle w:val="PL"/>
      </w:pPr>
      <w:r>
        <w:t xml:space="preserve">                ...</w:t>
      </w:r>
    </w:p>
    <w:p w14:paraId="2E676553" w14:textId="77777777" w:rsidR="00D878FF" w:rsidRDefault="00E12F1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4FA6E99B" w14:textId="77777777" w:rsidR="00D878FF" w:rsidRDefault="00E12F15">
      <w:pPr>
        <w:pStyle w:val="PL"/>
      </w:pPr>
      <w:r>
        <w:t xml:space="preserve">            dci-Format2-1                           </w:t>
      </w:r>
      <w:r>
        <w:rPr>
          <w:color w:val="993366"/>
        </w:rPr>
        <w:t>SEQUENCE</w:t>
      </w:r>
      <w:r>
        <w:t xml:space="preserve"> {</w:t>
      </w:r>
    </w:p>
    <w:p w14:paraId="515CD1F3" w14:textId="77777777" w:rsidR="00D878FF" w:rsidRDefault="00E12F15">
      <w:pPr>
        <w:pStyle w:val="PL"/>
      </w:pPr>
      <w:r>
        <w:t xml:space="preserve">                ...</w:t>
      </w:r>
    </w:p>
    <w:p w14:paraId="70EF2DAB" w14:textId="77777777" w:rsidR="00D878FF" w:rsidRDefault="00E12F1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2B7E385" w14:textId="77777777" w:rsidR="00D878FF" w:rsidRDefault="00E12F15">
      <w:pPr>
        <w:pStyle w:val="PL"/>
      </w:pPr>
      <w:r>
        <w:t xml:space="preserve">            dci-Format2-2                           </w:t>
      </w:r>
      <w:r>
        <w:rPr>
          <w:color w:val="993366"/>
        </w:rPr>
        <w:t>SEQUENCE</w:t>
      </w:r>
      <w:r>
        <w:t xml:space="preserve"> {</w:t>
      </w:r>
    </w:p>
    <w:p w14:paraId="03A03C76" w14:textId="77777777" w:rsidR="00D878FF" w:rsidRDefault="00E12F15">
      <w:pPr>
        <w:pStyle w:val="PL"/>
      </w:pPr>
      <w:r>
        <w:t xml:space="preserve">                ...</w:t>
      </w:r>
    </w:p>
    <w:p w14:paraId="353C37DC" w14:textId="77777777" w:rsidR="00D878FF" w:rsidRDefault="00E12F1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6237C737" w14:textId="77777777" w:rsidR="00D878FF" w:rsidRDefault="00E12F15">
      <w:pPr>
        <w:pStyle w:val="PL"/>
      </w:pPr>
      <w:r>
        <w:t xml:space="preserve">            dci-Format2-3                           </w:t>
      </w:r>
      <w:r>
        <w:rPr>
          <w:color w:val="993366"/>
        </w:rPr>
        <w:t>SEQUENCE</w:t>
      </w:r>
      <w:r>
        <w:t xml:space="preserve"> {</w:t>
      </w:r>
    </w:p>
    <w:p w14:paraId="10E27016" w14:textId="77777777" w:rsidR="00D878FF" w:rsidRDefault="00E12F15">
      <w:pPr>
        <w:pStyle w:val="PL"/>
        <w:rPr>
          <w:color w:val="808080"/>
        </w:rPr>
      </w:pPr>
      <w:r>
        <w:t xml:space="preserve">                dummy1                                  </w:t>
      </w:r>
      <w:r>
        <w:rPr>
          <w:color w:val="993366"/>
        </w:rPr>
        <w:t>ENUMERATED</w:t>
      </w:r>
      <w:r>
        <w:t xml:space="preserve"> {sl1, sl2, sl4, sl5, sl8, sl10, sl16, sl20</w:t>
      </w:r>
      <w:proofErr w:type="gramStart"/>
      <w:r>
        <w:t xml:space="preserve">}  </w:t>
      </w:r>
      <w:r>
        <w:rPr>
          <w:color w:val="993366"/>
        </w:rPr>
        <w:t>OPTIONAL</w:t>
      </w:r>
      <w:proofErr w:type="gramEnd"/>
      <w:r>
        <w:t xml:space="preserve">,   </w:t>
      </w:r>
      <w:r>
        <w:rPr>
          <w:color w:val="808080"/>
        </w:rPr>
        <w:t>-- Cond Setup</w:t>
      </w:r>
    </w:p>
    <w:p w14:paraId="59F2AD12" w14:textId="77777777" w:rsidR="00D878FF" w:rsidRDefault="00E12F15">
      <w:pPr>
        <w:pStyle w:val="PL"/>
      </w:pPr>
      <w:r>
        <w:t xml:space="preserve">                dummy2                                  </w:t>
      </w:r>
      <w:r>
        <w:rPr>
          <w:color w:val="993366"/>
        </w:rPr>
        <w:t>ENUMERATED</w:t>
      </w:r>
      <w:r>
        <w:t xml:space="preserve"> {n1, n2},</w:t>
      </w:r>
    </w:p>
    <w:p w14:paraId="4DE66467" w14:textId="77777777" w:rsidR="00D878FF" w:rsidRDefault="00E12F15">
      <w:pPr>
        <w:pStyle w:val="PL"/>
      </w:pPr>
      <w:r>
        <w:t xml:space="preserve">                ...</w:t>
      </w:r>
    </w:p>
    <w:p w14:paraId="1AA6AD98" w14:textId="77777777" w:rsidR="00D878FF" w:rsidRDefault="00E12F15">
      <w:pPr>
        <w:pStyle w:val="PL"/>
        <w:rPr>
          <w:color w:val="808080"/>
        </w:rPr>
      </w:pPr>
      <w:r>
        <w:t xml:space="preserve">            </w:t>
      </w:r>
      <w:proofErr w:type="gramStart"/>
      <w:r>
        <w:t xml:space="preserve">}   </w:t>
      </w:r>
      <w:proofErr w:type="gramEnd"/>
      <w:r>
        <w:t xml:space="preserve">                                                                                        </w:t>
      </w:r>
      <w:r>
        <w:rPr>
          <w:color w:val="993366"/>
        </w:rPr>
        <w:t>OPTIONAL</w:t>
      </w:r>
      <w:ins w:id="1672" w:author="IAB-RAN2#109e" w:date="2020-01-21T11:48:00Z">
        <w:r>
          <w:rPr>
            <w:color w:val="993366"/>
          </w:rPr>
          <w:t>,</w:t>
        </w:r>
      </w:ins>
      <w:r>
        <w:t xml:space="preserve">    </w:t>
      </w:r>
      <w:r>
        <w:rPr>
          <w:color w:val="808080"/>
        </w:rPr>
        <w:t>-- Need R</w:t>
      </w:r>
    </w:p>
    <w:p w14:paraId="075E6276" w14:textId="77777777" w:rsidR="00D878FF" w:rsidRDefault="00E12F15">
      <w:pPr>
        <w:pStyle w:val="PL"/>
      </w:pPr>
      <w:r>
        <w:t xml:space="preserve">      </w:t>
      </w:r>
    </w:p>
    <w:p w14:paraId="4AF3EBDC" w14:textId="77777777" w:rsidR="00D878FF" w:rsidRDefault="00E12F15" w:rsidP="00B04B43">
      <w:pPr>
        <w:pStyle w:val="PL"/>
        <w:rPr>
          <w:ins w:id="1673" w:author="IAB-RAN2#109e" w:date="2020-01-21T11:43:00Z"/>
        </w:rPr>
      </w:pPr>
      <w:ins w:id="1674" w:author="IAB-RAN2#109e" w:date="2020-01-21T11:43:00Z">
        <w:r>
          <w:t xml:space="preserve">            dci-Format2-5-v16xy                           </w:t>
        </w:r>
        <w:r w:rsidRPr="00B04B43">
          <w:t>SEQUENCE</w:t>
        </w:r>
        <w:r>
          <w:t xml:space="preserve"> {</w:t>
        </w:r>
      </w:ins>
    </w:p>
    <w:p w14:paraId="0AAC2A19" w14:textId="6D18F42D" w:rsidR="00D878FF" w:rsidRDefault="00E12F15" w:rsidP="00B04B43">
      <w:pPr>
        <w:pStyle w:val="PL"/>
        <w:rPr>
          <w:ins w:id="1675" w:author="IAB-RAN2#109e" w:date="2020-01-21T11:43:00Z"/>
        </w:rPr>
      </w:pPr>
      <w:ins w:id="1676" w:author="IAB-RAN2#109e" w:date="2020-01-21T11:43:00Z">
        <w:r>
          <w:t xml:space="preserve">                nrofCandidates-IAB</w:t>
        </w:r>
      </w:ins>
      <w:ins w:id="1677" w:author="IAB-RAN2#109e" w:date="2020-02-27T15:50:00Z">
        <w:r w:rsidR="002F515A">
          <w:t>-r16</w:t>
        </w:r>
      </w:ins>
      <w:ins w:id="1678" w:author="IAB-RAN2#109e" w:date="2020-01-21T11:43:00Z">
        <w:r>
          <w:t xml:space="preserve">                      </w:t>
        </w:r>
        <w:r w:rsidRPr="00B04B43">
          <w:t>SEQUENCE</w:t>
        </w:r>
        <w:r>
          <w:t xml:space="preserve"> {</w:t>
        </w:r>
      </w:ins>
    </w:p>
    <w:p w14:paraId="09D7A606" w14:textId="657D8F6A" w:rsidR="00D878FF" w:rsidRPr="00B04B43" w:rsidRDefault="00E12F15" w:rsidP="00B04B43">
      <w:pPr>
        <w:pStyle w:val="PL"/>
        <w:rPr>
          <w:ins w:id="1679" w:author="IAB-RAN2#109e" w:date="2020-01-21T11:43:00Z"/>
        </w:rPr>
      </w:pPr>
      <w:ins w:id="1680" w:author="IAB-RAN2#109e" w:date="2020-01-21T11:43:00Z">
        <w:r>
          <w:t xml:space="preserve">                    aggregationLevel1</w:t>
        </w:r>
      </w:ins>
      <w:ins w:id="1681" w:author="IAB-RAN2#109e" w:date="2020-02-27T15:50:00Z">
        <w:r w:rsidR="002F515A">
          <w:t>-r16</w:t>
        </w:r>
      </w:ins>
      <w:ins w:id="1682" w:author="IAB-RAN2#109e" w:date="2020-01-21T11:43:00Z">
        <w:r>
          <w:t xml:space="preserve">                       </w:t>
        </w:r>
        <w:r w:rsidRPr="00B04B43">
          <w:t>ENUMERATED</w:t>
        </w:r>
        <w:r>
          <w:t xml:space="preserve"> {n1, n2}                         </w:t>
        </w:r>
        <w:proofErr w:type="gramStart"/>
        <w:r w:rsidRPr="00B04B43">
          <w:t>OPTIONAL</w:t>
        </w:r>
        <w:r>
          <w:t xml:space="preserve">,   </w:t>
        </w:r>
        <w:proofErr w:type="gramEnd"/>
        <w:r w:rsidRPr="00B04B43">
          <w:t>-- Need R</w:t>
        </w:r>
      </w:ins>
    </w:p>
    <w:p w14:paraId="3108FCB6" w14:textId="66A66C1A" w:rsidR="00D878FF" w:rsidRPr="00B04B43" w:rsidRDefault="00E12F15" w:rsidP="00B04B43">
      <w:pPr>
        <w:pStyle w:val="PL"/>
        <w:rPr>
          <w:ins w:id="1683" w:author="IAB-RAN2#109e" w:date="2020-01-21T11:43:00Z"/>
        </w:rPr>
      </w:pPr>
      <w:ins w:id="1684" w:author="IAB-RAN2#109e" w:date="2020-01-21T11:43:00Z">
        <w:r>
          <w:t xml:space="preserve">                    aggregationLevel2</w:t>
        </w:r>
      </w:ins>
      <w:ins w:id="1685" w:author="IAB-RAN2#109e" w:date="2020-02-27T15:51:00Z">
        <w:r w:rsidR="002F515A">
          <w:t>-r16</w:t>
        </w:r>
      </w:ins>
      <w:ins w:id="1686" w:author="IAB-RAN2#109e" w:date="2020-01-21T11:43:00Z">
        <w:r>
          <w:t xml:space="preserve">                       </w:t>
        </w:r>
        <w:r w:rsidRPr="00B04B43">
          <w:t>ENUMERATED</w:t>
        </w:r>
        <w:r>
          <w:t xml:space="preserve"> {n1, n2}                         </w:t>
        </w:r>
        <w:proofErr w:type="gramStart"/>
        <w:r w:rsidRPr="00B04B43">
          <w:t>OPTIONAL</w:t>
        </w:r>
        <w:r>
          <w:t xml:space="preserve">,   </w:t>
        </w:r>
        <w:proofErr w:type="gramEnd"/>
        <w:r w:rsidRPr="00B04B43">
          <w:t>-- Need R</w:t>
        </w:r>
      </w:ins>
    </w:p>
    <w:p w14:paraId="40D3A55D" w14:textId="2C48BD90" w:rsidR="00D878FF" w:rsidRPr="00B04B43" w:rsidRDefault="00E12F15" w:rsidP="00B04B43">
      <w:pPr>
        <w:pStyle w:val="PL"/>
        <w:rPr>
          <w:ins w:id="1687" w:author="IAB-RAN2#109e" w:date="2020-01-21T11:43:00Z"/>
        </w:rPr>
      </w:pPr>
      <w:ins w:id="1688" w:author="IAB-RAN2#109e" w:date="2020-01-21T11:43:00Z">
        <w:r>
          <w:t xml:space="preserve">                    aggregationLevel4</w:t>
        </w:r>
      </w:ins>
      <w:ins w:id="1689" w:author="IAB-RAN2#109e" w:date="2020-02-27T15:51:00Z">
        <w:r w:rsidR="002F515A">
          <w:t>-r16</w:t>
        </w:r>
      </w:ins>
      <w:ins w:id="1690" w:author="IAB-RAN2#109e" w:date="2020-01-21T11:43:00Z">
        <w:r>
          <w:t xml:space="preserve">                       </w:t>
        </w:r>
        <w:r w:rsidRPr="00B04B43">
          <w:t>ENUMERATED</w:t>
        </w:r>
        <w:r>
          <w:t xml:space="preserve"> {n1, n2}                         </w:t>
        </w:r>
        <w:proofErr w:type="gramStart"/>
        <w:r w:rsidRPr="00B04B43">
          <w:t>OPTIONAL</w:t>
        </w:r>
        <w:r>
          <w:t xml:space="preserve">,   </w:t>
        </w:r>
        <w:proofErr w:type="gramEnd"/>
        <w:r w:rsidRPr="00B04B43">
          <w:t>-- Need R</w:t>
        </w:r>
      </w:ins>
    </w:p>
    <w:p w14:paraId="127BB30F" w14:textId="4C67AC70" w:rsidR="00D878FF" w:rsidRPr="00B04B43" w:rsidRDefault="00E12F15" w:rsidP="00B04B43">
      <w:pPr>
        <w:pStyle w:val="PL"/>
        <w:rPr>
          <w:ins w:id="1691" w:author="IAB-RAN2#109e" w:date="2020-01-21T11:43:00Z"/>
        </w:rPr>
      </w:pPr>
      <w:ins w:id="1692" w:author="IAB-RAN2#109e" w:date="2020-01-21T11:43:00Z">
        <w:r>
          <w:lastRenderedPageBreak/>
          <w:t xml:space="preserve">                    aggregationLevel8</w:t>
        </w:r>
      </w:ins>
      <w:ins w:id="1693" w:author="IAB-RAN2#109e" w:date="2020-02-27T15:51:00Z">
        <w:r w:rsidR="002F515A">
          <w:t>-r16</w:t>
        </w:r>
      </w:ins>
      <w:ins w:id="1694" w:author="IAB-RAN2#109e" w:date="2020-01-21T11:43:00Z">
        <w:r>
          <w:t xml:space="preserve">                       </w:t>
        </w:r>
        <w:r w:rsidRPr="00B04B43">
          <w:t>ENUMERATED</w:t>
        </w:r>
        <w:r>
          <w:t xml:space="preserve"> {n1, n2}                         </w:t>
        </w:r>
        <w:proofErr w:type="gramStart"/>
        <w:r w:rsidRPr="00B04B43">
          <w:t>OPTIONAL</w:t>
        </w:r>
        <w:r>
          <w:t xml:space="preserve">,   </w:t>
        </w:r>
        <w:proofErr w:type="gramEnd"/>
        <w:r w:rsidRPr="00B04B43">
          <w:t>-- Need R</w:t>
        </w:r>
      </w:ins>
    </w:p>
    <w:p w14:paraId="2E910ADC" w14:textId="787DA997" w:rsidR="00D878FF" w:rsidRPr="00B04B43" w:rsidRDefault="00E12F15" w:rsidP="00B04B43">
      <w:pPr>
        <w:pStyle w:val="PL"/>
        <w:rPr>
          <w:ins w:id="1695" w:author="IAB-RAN2#109e" w:date="2020-01-21T11:43:00Z"/>
        </w:rPr>
      </w:pPr>
      <w:ins w:id="1696" w:author="IAB-RAN2#109e" w:date="2020-01-21T11:43:00Z">
        <w:r>
          <w:t xml:space="preserve">                    aggregationLevel16</w:t>
        </w:r>
      </w:ins>
      <w:ins w:id="1697" w:author="IAB-RAN2#109e" w:date="2020-02-27T15:51:00Z">
        <w:r w:rsidR="002F515A">
          <w:t>-r16</w:t>
        </w:r>
      </w:ins>
      <w:ins w:id="1698" w:author="IAB-RAN2#109e" w:date="2020-01-21T11:43:00Z">
        <w:r>
          <w:t xml:space="preserve">                      </w:t>
        </w:r>
        <w:r w:rsidRPr="00B04B43">
          <w:t>ENUMERATED</w:t>
        </w:r>
        <w:r>
          <w:t xml:space="preserve"> {n1, n2}                         </w:t>
        </w:r>
        <w:r w:rsidRPr="00B04B43">
          <w:t>OPTIONAL</w:t>
        </w:r>
        <w:r>
          <w:t xml:space="preserve">    </w:t>
        </w:r>
        <w:r w:rsidRPr="00B04B43">
          <w:t>-- Need R</w:t>
        </w:r>
      </w:ins>
    </w:p>
    <w:p w14:paraId="0D5A6D8C" w14:textId="77777777" w:rsidR="00D878FF" w:rsidRDefault="00E12F15" w:rsidP="00B04B43">
      <w:pPr>
        <w:pStyle w:val="PL"/>
        <w:rPr>
          <w:ins w:id="1699" w:author="IAB-RAN2#109e" w:date="2020-01-21T11:43:00Z"/>
        </w:rPr>
      </w:pPr>
      <w:ins w:id="1700" w:author="IAB-RAN2#109e" w:date="2020-01-21T11:43:00Z">
        <w:r>
          <w:t xml:space="preserve">                },</w:t>
        </w:r>
      </w:ins>
    </w:p>
    <w:p w14:paraId="61293C3E" w14:textId="77777777" w:rsidR="00D878FF" w:rsidRDefault="00E12F15" w:rsidP="00B04B43">
      <w:pPr>
        <w:pStyle w:val="PL"/>
        <w:rPr>
          <w:ins w:id="1701" w:author="IAB-RAN2#109e" w:date="2020-01-21T11:43:00Z"/>
        </w:rPr>
      </w:pPr>
      <w:ins w:id="1702" w:author="IAB-RAN2#109e" w:date="2020-01-21T11:43:00Z">
        <w:r>
          <w:t xml:space="preserve">                ...</w:t>
        </w:r>
      </w:ins>
    </w:p>
    <w:p w14:paraId="05F9130F" w14:textId="48834E6C" w:rsidR="00D878FF" w:rsidRDefault="00E12F15" w:rsidP="00B04B43">
      <w:pPr>
        <w:pStyle w:val="PL"/>
      </w:pPr>
      <w:ins w:id="1703" w:author="IAB-RAN2#109e" w:date="2020-01-21T11:43:00Z">
        <w:r>
          <w:t xml:space="preserve">            </w:t>
        </w:r>
        <w:proofErr w:type="gramStart"/>
        <w:r>
          <w:t xml:space="preserve">}   </w:t>
        </w:r>
        <w:proofErr w:type="gramEnd"/>
        <w:r>
          <w:t xml:space="preserve">                                                                                               </w:t>
        </w:r>
      </w:ins>
      <w:ins w:id="1704" w:author="After_RAN2#109e_Ericsson" w:date="2020-03-20T14:44:00Z">
        <w:r w:rsidR="00EF4EB1">
          <w:t>OPTIONAL</w:t>
        </w:r>
        <w:r w:rsidR="00521BA9">
          <w:t xml:space="preserve"> …. – Need </w:t>
        </w:r>
      </w:ins>
      <w:ins w:id="1705" w:author="After_RAN2#109e_Ericsson" w:date="2020-03-20T14:49:00Z">
        <w:r w:rsidR="00135327">
          <w:t>R</w:t>
        </w:r>
      </w:ins>
    </w:p>
    <w:p w14:paraId="3F5CD594" w14:textId="77777777" w:rsidR="00D878FF" w:rsidRDefault="00D878FF">
      <w:pPr>
        <w:pStyle w:val="PL"/>
      </w:pPr>
    </w:p>
    <w:p w14:paraId="677A7245" w14:textId="77777777" w:rsidR="00D878FF" w:rsidRDefault="00E12F15">
      <w:pPr>
        <w:pStyle w:val="PL"/>
      </w:pPr>
      <w:r>
        <w:t xml:space="preserve">  },</w:t>
      </w:r>
    </w:p>
    <w:p w14:paraId="5F7EA34C" w14:textId="77777777" w:rsidR="00D878FF" w:rsidRDefault="00E12F15">
      <w:pPr>
        <w:pStyle w:val="PL"/>
      </w:pPr>
      <w:r>
        <w:t xml:space="preserve">        ue-Specific                                 </w:t>
      </w:r>
      <w:r>
        <w:rPr>
          <w:color w:val="993366"/>
        </w:rPr>
        <w:t>SEQUENCE</w:t>
      </w:r>
      <w:r>
        <w:t xml:space="preserve"> {</w:t>
      </w:r>
    </w:p>
    <w:p w14:paraId="184B7979" w14:textId="77777777" w:rsidR="00D878FF" w:rsidRDefault="00E12F15">
      <w:pPr>
        <w:pStyle w:val="PL"/>
      </w:pPr>
      <w:r>
        <w:t xml:space="preserve">            dci-Formats                                 </w:t>
      </w:r>
      <w:r>
        <w:rPr>
          <w:color w:val="993366"/>
        </w:rPr>
        <w:t>ENUMERATED</w:t>
      </w:r>
      <w:r>
        <w:t xml:space="preserve"> {formats0-0-And-1-0, formats0-1-And-1-1},</w:t>
      </w:r>
    </w:p>
    <w:p w14:paraId="227FC8C9" w14:textId="77777777" w:rsidR="00D878FF" w:rsidRDefault="00E12F15">
      <w:pPr>
        <w:pStyle w:val="PL"/>
      </w:pPr>
      <w:r>
        <w:t xml:space="preserve">            ...</w:t>
      </w:r>
    </w:p>
    <w:p w14:paraId="1B4698D8" w14:textId="77777777" w:rsidR="00D878FF" w:rsidRDefault="00E12F15">
      <w:pPr>
        <w:pStyle w:val="PL"/>
        <w:rPr>
          <w:ins w:id="1706" w:author="IAB-RAN2#109e" w:date="2020-01-21T11:44:00Z"/>
        </w:rPr>
      </w:pPr>
      <w:r>
        <w:t xml:space="preserve">        }</w:t>
      </w:r>
      <w:ins w:id="1707" w:author="IAB-RAN2#109e" w:date="2020-01-21T11:44:00Z">
        <w:r>
          <w:t>,</w:t>
        </w:r>
      </w:ins>
    </w:p>
    <w:p w14:paraId="7E62576E" w14:textId="77777777" w:rsidR="00D878FF" w:rsidRDefault="00E12F15" w:rsidP="00B04B43">
      <w:pPr>
        <w:pStyle w:val="PL"/>
        <w:rPr>
          <w:ins w:id="1708" w:author="IAB-RAN2#109e" w:date="2020-01-21T11:44:00Z"/>
        </w:rPr>
      </w:pPr>
      <w:ins w:id="1709" w:author="IAB-RAN2#109e" w:date="2020-01-21T11:44:00Z">
        <w:r>
          <w:tab/>
        </w:r>
        <w:r>
          <w:tab/>
          <w:t xml:space="preserve">mt-Specific-v16xy                                 </w:t>
        </w:r>
        <w:r w:rsidRPr="00B04B43">
          <w:t>SEQUENCE</w:t>
        </w:r>
        <w:r>
          <w:t xml:space="preserve"> {</w:t>
        </w:r>
      </w:ins>
    </w:p>
    <w:p w14:paraId="1DC1034F" w14:textId="49A70C86" w:rsidR="00D878FF" w:rsidRDefault="00E12F15" w:rsidP="00B04B43">
      <w:pPr>
        <w:pStyle w:val="PL"/>
        <w:rPr>
          <w:ins w:id="1710" w:author="IAB-RAN2#109e" w:date="2020-01-21T11:44:00Z"/>
        </w:rPr>
      </w:pPr>
      <w:ins w:id="1711" w:author="IAB-RAN2#109e" w:date="2020-01-21T11:44:00Z">
        <w:r>
          <w:t xml:space="preserve">            dci-Formats</w:t>
        </w:r>
      </w:ins>
      <w:ins w:id="1712" w:author="IAB-RAN2#109e" w:date="2020-02-27T15:51:00Z">
        <w:r w:rsidR="002F515A">
          <w:t>-r16</w:t>
        </w:r>
      </w:ins>
      <w:ins w:id="1713" w:author="IAB-RAN2#109e" w:date="2020-01-21T11:44:00Z">
        <w:r>
          <w:t xml:space="preserve">                                 </w:t>
        </w:r>
        <w:r w:rsidRPr="00B04B43">
          <w:t>ENUMERATED</w:t>
        </w:r>
        <w:r>
          <w:t xml:space="preserve"> {formats2-0-And-2-5},</w:t>
        </w:r>
      </w:ins>
    </w:p>
    <w:p w14:paraId="10A8BA5B" w14:textId="77777777" w:rsidR="00D878FF" w:rsidRDefault="00E12F15" w:rsidP="00B04B43">
      <w:pPr>
        <w:pStyle w:val="PL"/>
        <w:rPr>
          <w:ins w:id="1714" w:author="IAB-RAN2#109e" w:date="2020-01-21T11:44:00Z"/>
        </w:rPr>
      </w:pPr>
      <w:ins w:id="1715" w:author="IAB-RAN2#109e" w:date="2020-01-21T11:44:00Z">
        <w:r>
          <w:t xml:space="preserve">            ...</w:t>
        </w:r>
      </w:ins>
    </w:p>
    <w:p w14:paraId="3401E191" w14:textId="45E3188B" w:rsidR="00D878FF" w:rsidRDefault="00E12F15" w:rsidP="00B04B43">
      <w:pPr>
        <w:pStyle w:val="PL"/>
        <w:rPr>
          <w:ins w:id="1716" w:author="IAB-RAN2#109e" w:date="2020-01-21T11:44:00Z"/>
        </w:rPr>
      </w:pPr>
      <w:ins w:id="1717" w:author="IAB-RAN2#109e" w:date="2020-01-21T11:44:00Z">
        <w:r>
          <w:t xml:space="preserve">        </w:t>
        </w:r>
        <w:proofErr w:type="gramStart"/>
        <w:r>
          <w:t>}</w:t>
        </w:r>
      </w:ins>
      <w:ins w:id="1718" w:author="After_RAN2#109e_Ericsson" w:date="2020-03-20T14:45:00Z">
        <w:r w:rsidR="00404185">
          <w:t xml:space="preserve">   </w:t>
        </w:r>
        <w:proofErr w:type="gramEnd"/>
        <w:r w:rsidR="00404185">
          <w:t xml:space="preserve">                                             </w:t>
        </w:r>
        <w:r w:rsidR="00722699">
          <w:t>OPTIONAL</w:t>
        </w:r>
      </w:ins>
      <w:ins w:id="1719" w:author="After_RAN2#109e_Ericsson" w:date="2020-03-20T14:46:00Z">
        <w:r w:rsidR="00722699">
          <w:t xml:space="preserve">      -- Need R</w:t>
        </w:r>
      </w:ins>
    </w:p>
    <w:p w14:paraId="47374D78" w14:textId="77777777" w:rsidR="00D878FF" w:rsidRDefault="00D878FF">
      <w:pPr>
        <w:pStyle w:val="PL"/>
      </w:pPr>
    </w:p>
    <w:p w14:paraId="2FA3CD9C" w14:textId="77777777" w:rsidR="00D878FF" w:rsidRDefault="00E12F15">
      <w:pPr>
        <w:pStyle w:val="PL"/>
        <w:rPr>
          <w:color w:val="808080"/>
        </w:rPr>
      </w:pPr>
      <w:proofErr w:type="gramStart"/>
      <w:r>
        <w:t xml:space="preserve">}   </w:t>
      </w:r>
      <w:proofErr w:type="gramEnd"/>
      <w:r>
        <w:t xml:space="preserve">                                                                                                </w:t>
      </w:r>
      <w:r>
        <w:rPr>
          <w:color w:val="993366"/>
        </w:rPr>
        <w:t>OPTIONAL</w:t>
      </w:r>
      <w:r>
        <w:t xml:space="preserve">    </w:t>
      </w:r>
      <w:r>
        <w:rPr>
          <w:color w:val="808080"/>
        </w:rPr>
        <w:t>-- Cond Setup</w:t>
      </w:r>
    </w:p>
    <w:p w14:paraId="3A13AB6B" w14:textId="77777777" w:rsidR="00D878FF" w:rsidRDefault="00E12F15">
      <w:pPr>
        <w:pStyle w:val="PL"/>
      </w:pPr>
      <w:r>
        <w:t>}</w:t>
      </w:r>
    </w:p>
    <w:p w14:paraId="1FA4083B" w14:textId="77777777" w:rsidR="00D878FF" w:rsidRDefault="00D878FF">
      <w:pPr>
        <w:pStyle w:val="PL"/>
      </w:pPr>
    </w:p>
    <w:p w14:paraId="72DC8989" w14:textId="77777777" w:rsidR="00D878FF" w:rsidRDefault="00E12F15">
      <w:pPr>
        <w:pStyle w:val="PL"/>
        <w:rPr>
          <w:color w:val="808080"/>
        </w:rPr>
      </w:pPr>
      <w:r>
        <w:rPr>
          <w:color w:val="808080"/>
        </w:rPr>
        <w:t>-- TAG-SEARCHSPACE-STOP</w:t>
      </w:r>
    </w:p>
    <w:p w14:paraId="11953F43" w14:textId="77777777" w:rsidR="00D878FF" w:rsidRDefault="00E12F15">
      <w:pPr>
        <w:pStyle w:val="PL"/>
        <w:rPr>
          <w:color w:val="808080"/>
        </w:rPr>
      </w:pPr>
      <w:r>
        <w:rPr>
          <w:color w:val="808080"/>
        </w:rPr>
        <w:t>-- ASN1STOP</w:t>
      </w:r>
    </w:p>
    <w:p w14:paraId="25A8B5C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3E7EF5C" w14:textId="77777777">
        <w:tc>
          <w:tcPr>
            <w:tcW w:w="14173" w:type="dxa"/>
            <w:tcBorders>
              <w:top w:val="single" w:sz="4" w:space="0" w:color="auto"/>
              <w:left w:val="single" w:sz="4" w:space="0" w:color="auto"/>
              <w:bottom w:val="single" w:sz="4" w:space="0" w:color="auto"/>
              <w:right w:val="single" w:sz="4" w:space="0" w:color="auto"/>
            </w:tcBorders>
          </w:tcPr>
          <w:p w14:paraId="54531F63" w14:textId="77777777" w:rsidR="00D878FF" w:rsidRDefault="00E12F15">
            <w:pPr>
              <w:pStyle w:val="TAH"/>
              <w:rPr>
                <w:szCs w:val="22"/>
                <w:lang w:val="en-GB" w:eastAsia="ja-JP"/>
              </w:rPr>
            </w:pPr>
            <w:r>
              <w:rPr>
                <w:i/>
                <w:szCs w:val="22"/>
                <w:lang w:val="en-GB" w:eastAsia="ja-JP"/>
              </w:rPr>
              <w:lastRenderedPageBreak/>
              <w:t xml:space="preserve">SearchSpace </w:t>
            </w:r>
            <w:r>
              <w:rPr>
                <w:szCs w:val="22"/>
                <w:lang w:val="en-GB" w:eastAsia="ja-JP"/>
              </w:rPr>
              <w:t>field descriptions</w:t>
            </w:r>
          </w:p>
        </w:tc>
      </w:tr>
      <w:tr w:rsidR="00D878FF" w14:paraId="1F79804C" w14:textId="77777777">
        <w:tc>
          <w:tcPr>
            <w:tcW w:w="14173" w:type="dxa"/>
            <w:tcBorders>
              <w:top w:val="single" w:sz="4" w:space="0" w:color="auto"/>
              <w:left w:val="single" w:sz="4" w:space="0" w:color="auto"/>
              <w:bottom w:val="single" w:sz="4" w:space="0" w:color="auto"/>
              <w:right w:val="single" w:sz="4" w:space="0" w:color="auto"/>
            </w:tcBorders>
          </w:tcPr>
          <w:p w14:paraId="43D66075" w14:textId="77777777" w:rsidR="00D878FF" w:rsidRDefault="00E12F15">
            <w:pPr>
              <w:pStyle w:val="TAL"/>
              <w:rPr>
                <w:szCs w:val="22"/>
                <w:lang w:val="en-GB" w:eastAsia="ja-JP"/>
              </w:rPr>
            </w:pPr>
            <w:r>
              <w:rPr>
                <w:b/>
                <w:i/>
                <w:szCs w:val="22"/>
                <w:lang w:val="en-GB" w:eastAsia="ja-JP"/>
              </w:rPr>
              <w:t>common</w:t>
            </w:r>
          </w:p>
          <w:p w14:paraId="123F3FA6" w14:textId="77777777" w:rsidR="00D878FF" w:rsidRDefault="00E12F15">
            <w:pPr>
              <w:pStyle w:val="TAL"/>
              <w:rPr>
                <w:szCs w:val="22"/>
                <w:lang w:val="en-GB" w:eastAsia="ja-JP"/>
              </w:rPr>
            </w:pPr>
            <w:r>
              <w:rPr>
                <w:szCs w:val="22"/>
                <w:lang w:val="en-GB" w:eastAsia="ja-JP"/>
              </w:rPr>
              <w:t>Configures this search space as common search space (CSS) and DCI formats to monitor.</w:t>
            </w:r>
          </w:p>
        </w:tc>
      </w:tr>
      <w:tr w:rsidR="00D878FF" w14:paraId="420C9742" w14:textId="77777777">
        <w:tc>
          <w:tcPr>
            <w:tcW w:w="14173" w:type="dxa"/>
            <w:tcBorders>
              <w:top w:val="single" w:sz="4" w:space="0" w:color="auto"/>
              <w:left w:val="single" w:sz="4" w:space="0" w:color="auto"/>
              <w:bottom w:val="single" w:sz="4" w:space="0" w:color="auto"/>
              <w:right w:val="single" w:sz="4" w:space="0" w:color="auto"/>
            </w:tcBorders>
          </w:tcPr>
          <w:p w14:paraId="133BB7E8" w14:textId="77777777" w:rsidR="00D878FF" w:rsidRDefault="00E12F15">
            <w:pPr>
              <w:pStyle w:val="TAL"/>
              <w:rPr>
                <w:szCs w:val="22"/>
                <w:lang w:val="en-GB" w:eastAsia="ja-JP"/>
              </w:rPr>
            </w:pPr>
            <w:r>
              <w:rPr>
                <w:b/>
                <w:i/>
                <w:szCs w:val="22"/>
                <w:lang w:val="en-GB" w:eastAsia="ja-JP"/>
              </w:rPr>
              <w:t>controlResourceSetId</w:t>
            </w:r>
          </w:p>
          <w:p w14:paraId="750B0004" w14:textId="77777777" w:rsidR="00D878FF" w:rsidRDefault="00E12F15">
            <w:pPr>
              <w:pStyle w:val="TAL"/>
              <w:rPr>
                <w:szCs w:val="22"/>
                <w:lang w:val="en-GB" w:eastAsia="ja-JP"/>
              </w:rPr>
            </w:pPr>
            <w:r>
              <w:rPr>
                <w:szCs w:val="22"/>
                <w:lang w:val="en-GB" w:eastAsia="ja-JP"/>
              </w:rPr>
              <w:t xml:space="preserve">The CORESET applicable for this SearchSpace. Value 0 identifies the common CORESET#0 configured in MIB and in </w:t>
            </w:r>
            <w:r>
              <w:rPr>
                <w:i/>
                <w:szCs w:val="22"/>
                <w:lang w:val="en-GB" w:eastAsia="ja-JP"/>
              </w:rPr>
              <w:t>ServingCellConfigCommon</w:t>
            </w:r>
            <w:r>
              <w:rPr>
                <w:szCs w:val="22"/>
                <w:lang w:val="en-GB" w:eastAsia="ja-JP"/>
              </w:rPr>
              <w:t xml:space="preserve">. Values </w:t>
            </w:r>
            <w:proofErr w:type="gramStart"/>
            <w:r>
              <w:rPr>
                <w:szCs w:val="22"/>
                <w:lang w:val="en-GB" w:eastAsia="ja-JP"/>
              </w:rPr>
              <w:t>1..</w:t>
            </w:r>
            <w:proofErr w:type="gramEnd"/>
            <w:r>
              <w:rPr>
                <w:i/>
                <w:szCs w:val="22"/>
                <w:lang w:val="en-GB" w:eastAsia="ja-JP"/>
              </w:rPr>
              <w:t>maxNrofControlResourceSets-1</w:t>
            </w:r>
            <w:r>
              <w:rPr>
                <w:szCs w:val="22"/>
                <w:lang w:val="en-GB" w:eastAsia="ja-JP"/>
              </w:rPr>
              <w:t xml:space="preserve"> identify CORESETs configured in System Information or by dedicated signalling. The CORESETs with </w:t>
            </w:r>
            <w:r>
              <w:rPr>
                <w:i/>
                <w:szCs w:val="22"/>
                <w:lang w:val="en-GB" w:eastAsia="ja-JP"/>
              </w:rPr>
              <w:t>non-zero controResourceSetId</w:t>
            </w:r>
            <w:r>
              <w:rPr>
                <w:szCs w:val="22"/>
                <w:lang w:val="en-GB" w:eastAsia="ja-JP"/>
              </w:rPr>
              <w:t xml:space="preserve"> locate in the same BWP as this </w:t>
            </w:r>
            <w:r>
              <w:rPr>
                <w:i/>
                <w:szCs w:val="22"/>
                <w:lang w:val="en-GB" w:eastAsia="ja-JP"/>
              </w:rPr>
              <w:t>SearchSpace</w:t>
            </w:r>
            <w:r>
              <w:rPr>
                <w:szCs w:val="22"/>
                <w:lang w:val="en-GB" w:eastAsia="ja-JP"/>
              </w:rPr>
              <w:t>.</w:t>
            </w:r>
          </w:p>
        </w:tc>
      </w:tr>
      <w:tr w:rsidR="00D878FF" w14:paraId="02ABDF70" w14:textId="77777777">
        <w:tc>
          <w:tcPr>
            <w:tcW w:w="14173" w:type="dxa"/>
            <w:tcBorders>
              <w:top w:val="single" w:sz="4" w:space="0" w:color="auto"/>
              <w:left w:val="single" w:sz="4" w:space="0" w:color="auto"/>
              <w:bottom w:val="single" w:sz="4" w:space="0" w:color="auto"/>
              <w:right w:val="single" w:sz="4" w:space="0" w:color="auto"/>
            </w:tcBorders>
          </w:tcPr>
          <w:p w14:paraId="781397EA" w14:textId="77777777" w:rsidR="00D878FF" w:rsidRDefault="00E12F15">
            <w:pPr>
              <w:pStyle w:val="TAL"/>
              <w:rPr>
                <w:rFonts w:eastAsia="SimSun"/>
                <w:b/>
                <w:bCs/>
                <w:i/>
                <w:iCs/>
                <w:lang w:val="en-GB"/>
              </w:rPr>
            </w:pPr>
            <w:r>
              <w:rPr>
                <w:rFonts w:eastAsia="SimSun"/>
                <w:b/>
                <w:bCs/>
                <w:i/>
                <w:iCs/>
                <w:lang w:val="en-GB"/>
              </w:rPr>
              <w:t>dummy1, dummy2</w:t>
            </w:r>
          </w:p>
          <w:p w14:paraId="22B7DD27" w14:textId="77777777" w:rsidR="00D878FF" w:rsidRDefault="00E12F15">
            <w:pPr>
              <w:pStyle w:val="TAL"/>
              <w:rPr>
                <w:lang w:val="en-GB"/>
              </w:rPr>
            </w:pPr>
            <w:r>
              <w:rPr>
                <w:rFonts w:eastAsia="SimSun"/>
                <w:lang w:val="en-GB"/>
              </w:rPr>
              <w:t>This field is not used in the specification. If received it shall be ignored by the UE.</w:t>
            </w:r>
          </w:p>
        </w:tc>
      </w:tr>
      <w:tr w:rsidR="00D878FF" w14:paraId="7C957F05" w14:textId="77777777">
        <w:tc>
          <w:tcPr>
            <w:tcW w:w="14173" w:type="dxa"/>
            <w:tcBorders>
              <w:top w:val="single" w:sz="4" w:space="0" w:color="auto"/>
              <w:left w:val="single" w:sz="4" w:space="0" w:color="auto"/>
              <w:bottom w:val="single" w:sz="4" w:space="0" w:color="auto"/>
              <w:right w:val="single" w:sz="4" w:space="0" w:color="auto"/>
            </w:tcBorders>
          </w:tcPr>
          <w:p w14:paraId="16A77CFE" w14:textId="77777777" w:rsidR="00D878FF" w:rsidRDefault="00E12F15">
            <w:pPr>
              <w:pStyle w:val="TAL"/>
              <w:rPr>
                <w:szCs w:val="22"/>
                <w:lang w:val="en-GB" w:eastAsia="ja-JP"/>
              </w:rPr>
            </w:pPr>
            <w:r>
              <w:rPr>
                <w:b/>
                <w:i/>
                <w:szCs w:val="22"/>
                <w:lang w:val="en-GB" w:eastAsia="ja-JP"/>
              </w:rPr>
              <w:t>dci-Format0-0-AndFormat1-0</w:t>
            </w:r>
          </w:p>
          <w:p w14:paraId="3272E3AF" w14:textId="77777777" w:rsidR="00D878FF" w:rsidRDefault="00E12F15">
            <w:pPr>
              <w:pStyle w:val="TAL"/>
              <w:rPr>
                <w:szCs w:val="22"/>
                <w:lang w:val="en-GB" w:eastAsia="ja-JP"/>
              </w:rPr>
            </w:pPr>
            <w:r>
              <w:rPr>
                <w:szCs w:val="22"/>
                <w:lang w:val="en-GB" w:eastAsia="ja-JP"/>
              </w:rPr>
              <w:t>If configured, the UE monitors the DCI formats 0_0 and 1_0 according to TS 38.213 [13], clause 10.1.</w:t>
            </w:r>
          </w:p>
        </w:tc>
      </w:tr>
      <w:tr w:rsidR="00D878FF" w14:paraId="314FE098" w14:textId="77777777">
        <w:tc>
          <w:tcPr>
            <w:tcW w:w="14173" w:type="dxa"/>
            <w:tcBorders>
              <w:top w:val="single" w:sz="4" w:space="0" w:color="auto"/>
              <w:left w:val="single" w:sz="4" w:space="0" w:color="auto"/>
              <w:bottom w:val="single" w:sz="4" w:space="0" w:color="auto"/>
              <w:right w:val="single" w:sz="4" w:space="0" w:color="auto"/>
            </w:tcBorders>
          </w:tcPr>
          <w:p w14:paraId="0E36E9D7" w14:textId="77777777" w:rsidR="00D878FF" w:rsidRDefault="00E12F15">
            <w:pPr>
              <w:pStyle w:val="TAL"/>
              <w:rPr>
                <w:szCs w:val="22"/>
                <w:lang w:val="en-GB" w:eastAsia="ja-JP"/>
              </w:rPr>
            </w:pPr>
            <w:r>
              <w:rPr>
                <w:b/>
                <w:i/>
                <w:szCs w:val="22"/>
                <w:lang w:val="en-GB" w:eastAsia="ja-JP"/>
              </w:rPr>
              <w:t>dci-Format2-0</w:t>
            </w:r>
          </w:p>
          <w:p w14:paraId="6BB59CDE" w14:textId="77777777" w:rsidR="00D878FF" w:rsidRDefault="00E12F15">
            <w:pPr>
              <w:pStyle w:val="TAL"/>
              <w:rPr>
                <w:szCs w:val="22"/>
                <w:lang w:val="en-GB" w:eastAsia="ja-JP"/>
              </w:rPr>
            </w:pPr>
            <w:r>
              <w:rPr>
                <w:szCs w:val="22"/>
                <w:lang w:val="en-GB" w:eastAsia="ja-JP"/>
              </w:rPr>
              <w:t>If configured, UE monitors the DCI format 2_0 according to TS 38.213 [13], clause 10.1, 11.1.1.</w:t>
            </w:r>
          </w:p>
        </w:tc>
      </w:tr>
      <w:tr w:rsidR="00D878FF" w14:paraId="0D7217A4" w14:textId="77777777">
        <w:tc>
          <w:tcPr>
            <w:tcW w:w="14173" w:type="dxa"/>
            <w:tcBorders>
              <w:top w:val="single" w:sz="4" w:space="0" w:color="auto"/>
              <w:left w:val="single" w:sz="4" w:space="0" w:color="auto"/>
              <w:bottom w:val="single" w:sz="4" w:space="0" w:color="auto"/>
              <w:right w:val="single" w:sz="4" w:space="0" w:color="auto"/>
            </w:tcBorders>
          </w:tcPr>
          <w:p w14:paraId="6067E914" w14:textId="77777777" w:rsidR="00D878FF" w:rsidRDefault="00E12F15">
            <w:pPr>
              <w:pStyle w:val="TAL"/>
              <w:rPr>
                <w:szCs w:val="22"/>
                <w:lang w:val="en-GB" w:eastAsia="ja-JP"/>
              </w:rPr>
            </w:pPr>
            <w:r>
              <w:rPr>
                <w:b/>
                <w:i/>
                <w:szCs w:val="22"/>
                <w:lang w:val="en-GB" w:eastAsia="ja-JP"/>
              </w:rPr>
              <w:t>dci-Format2-1</w:t>
            </w:r>
          </w:p>
          <w:p w14:paraId="0D659782" w14:textId="77777777" w:rsidR="00D878FF" w:rsidRDefault="00E12F15">
            <w:pPr>
              <w:pStyle w:val="TAL"/>
              <w:rPr>
                <w:szCs w:val="22"/>
                <w:lang w:val="en-GB" w:eastAsia="ja-JP"/>
              </w:rPr>
            </w:pPr>
            <w:r>
              <w:rPr>
                <w:szCs w:val="22"/>
                <w:lang w:val="en-GB" w:eastAsia="ja-JP"/>
              </w:rPr>
              <w:t>If configured, UE monitors the DCI format 2_1 according to TS 38.213 [13], clause 10.1, 11.2.</w:t>
            </w:r>
          </w:p>
        </w:tc>
      </w:tr>
      <w:tr w:rsidR="00D878FF" w14:paraId="05CA51E9" w14:textId="77777777">
        <w:tc>
          <w:tcPr>
            <w:tcW w:w="14173" w:type="dxa"/>
            <w:tcBorders>
              <w:top w:val="single" w:sz="4" w:space="0" w:color="auto"/>
              <w:left w:val="single" w:sz="4" w:space="0" w:color="auto"/>
              <w:bottom w:val="single" w:sz="4" w:space="0" w:color="auto"/>
              <w:right w:val="single" w:sz="4" w:space="0" w:color="auto"/>
            </w:tcBorders>
          </w:tcPr>
          <w:p w14:paraId="6D01B801" w14:textId="77777777" w:rsidR="00D878FF" w:rsidRDefault="00E12F15">
            <w:pPr>
              <w:pStyle w:val="TAL"/>
              <w:rPr>
                <w:szCs w:val="22"/>
                <w:lang w:val="en-GB" w:eastAsia="ja-JP"/>
              </w:rPr>
            </w:pPr>
            <w:r>
              <w:rPr>
                <w:b/>
                <w:i/>
                <w:szCs w:val="22"/>
                <w:lang w:val="en-GB" w:eastAsia="ja-JP"/>
              </w:rPr>
              <w:t>dci-Format2-2</w:t>
            </w:r>
          </w:p>
          <w:p w14:paraId="75FCFEDD" w14:textId="77777777" w:rsidR="00D878FF" w:rsidRDefault="00E12F15">
            <w:pPr>
              <w:pStyle w:val="TAL"/>
              <w:rPr>
                <w:szCs w:val="22"/>
                <w:lang w:val="en-GB" w:eastAsia="ja-JP"/>
              </w:rPr>
            </w:pPr>
            <w:r>
              <w:rPr>
                <w:szCs w:val="22"/>
                <w:lang w:val="en-GB" w:eastAsia="ja-JP"/>
              </w:rPr>
              <w:t>If configured, UE monitors the DCI format 2_2 according to TS 38.213 [13], clause 10.1, 11.3.</w:t>
            </w:r>
          </w:p>
        </w:tc>
      </w:tr>
      <w:tr w:rsidR="00D878FF" w14:paraId="7D0291A5" w14:textId="77777777">
        <w:tc>
          <w:tcPr>
            <w:tcW w:w="14173" w:type="dxa"/>
            <w:tcBorders>
              <w:top w:val="single" w:sz="4" w:space="0" w:color="auto"/>
              <w:left w:val="single" w:sz="4" w:space="0" w:color="auto"/>
              <w:bottom w:val="single" w:sz="4" w:space="0" w:color="auto"/>
              <w:right w:val="single" w:sz="4" w:space="0" w:color="auto"/>
            </w:tcBorders>
          </w:tcPr>
          <w:p w14:paraId="3DB5013B" w14:textId="77777777" w:rsidR="00D878FF" w:rsidRDefault="00E12F15">
            <w:pPr>
              <w:pStyle w:val="TAL"/>
              <w:rPr>
                <w:szCs w:val="22"/>
                <w:lang w:val="en-GB" w:eastAsia="ja-JP"/>
              </w:rPr>
            </w:pPr>
            <w:r>
              <w:rPr>
                <w:b/>
                <w:i/>
                <w:szCs w:val="22"/>
                <w:lang w:val="en-GB" w:eastAsia="ja-JP"/>
              </w:rPr>
              <w:t>dci-Format2-3</w:t>
            </w:r>
          </w:p>
          <w:p w14:paraId="63FD0701" w14:textId="77777777" w:rsidR="00D878FF" w:rsidRDefault="00E12F15">
            <w:pPr>
              <w:pStyle w:val="TAL"/>
              <w:rPr>
                <w:szCs w:val="22"/>
                <w:lang w:val="en-GB" w:eastAsia="ja-JP"/>
              </w:rPr>
            </w:pPr>
            <w:r>
              <w:rPr>
                <w:szCs w:val="22"/>
                <w:lang w:val="en-GB" w:eastAsia="ja-JP"/>
              </w:rPr>
              <w:t>If configured, UE monitors the DCI format 2_3 according to TS 38.213 [13], clause 10.1, 11.4</w:t>
            </w:r>
          </w:p>
        </w:tc>
      </w:tr>
      <w:tr w:rsidR="00D878FF" w14:paraId="0B79850F" w14:textId="77777777">
        <w:trPr>
          <w:ins w:id="1720" w:author="IAB-RAN2#109e" w:date="2020-01-09T15:31:00Z"/>
        </w:trPr>
        <w:tc>
          <w:tcPr>
            <w:tcW w:w="14173" w:type="dxa"/>
            <w:tcBorders>
              <w:top w:val="single" w:sz="4" w:space="0" w:color="auto"/>
              <w:left w:val="single" w:sz="4" w:space="0" w:color="auto"/>
              <w:bottom w:val="single" w:sz="4" w:space="0" w:color="auto"/>
              <w:right w:val="single" w:sz="4" w:space="0" w:color="auto"/>
            </w:tcBorders>
          </w:tcPr>
          <w:p w14:paraId="669A5070" w14:textId="0EC65BCB" w:rsidR="00D878FF" w:rsidRDefault="00E12F15">
            <w:pPr>
              <w:pStyle w:val="TAL"/>
              <w:rPr>
                <w:ins w:id="1721" w:author="IAB-RAN2#109e" w:date="2020-01-09T15:31:00Z"/>
                <w:szCs w:val="22"/>
                <w:lang w:val="en-GB" w:eastAsia="ja-JP"/>
              </w:rPr>
            </w:pPr>
            <w:ins w:id="1722" w:author="IAB-RAN2#109e" w:date="2020-01-09T15:31:00Z">
              <w:r>
                <w:rPr>
                  <w:b/>
                  <w:i/>
                  <w:szCs w:val="22"/>
                  <w:lang w:val="en-GB" w:eastAsia="ja-JP"/>
                </w:rPr>
                <w:t>dci-Format2-</w:t>
              </w:r>
            </w:ins>
            <w:ins w:id="1723" w:author="IAB-RAN2#109e" w:date="2020-01-09T15:32:00Z">
              <w:r>
                <w:rPr>
                  <w:b/>
                  <w:i/>
                  <w:szCs w:val="22"/>
                  <w:lang w:val="en-GB" w:eastAsia="ja-JP"/>
                </w:rPr>
                <w:t>5</w:t>
              </w:r>
            </w:ins>
          </w:p>
          <w:p w14:paraId="490CCF4C" w14:textId="77777777" w:rsidR="00D878FF" w:rsidRDefault="00E12F15">
            <w:pPr>
              <w:pStyle w:val="TAL"/>
              <w:rPr>
                <w:ins w:id="1724" w:author="IAB-RAN2#109e" w:date="2020-01-09T15:31:00Z"/>
                <w:b/>
                <w:i/>
                <w:szCs w:val="22"/>
                <w:lang w:val="en-GB" w:eastAsia="ja-JP"/>
              </w:rPr>
            </w:pPr>
            <w:ins w:id="1725" w:author="IAB-RAN2#109e" w:date="2020-01-09T15:31:00Z">
              <w:r>
                <w:rPr>
                  <w:szCs w:val="22"/>
                  <w:lang w:val="en-GB" w:eastAsia="ja-JP"/>
                </w:rPr>
                <w:t xml:space="preserve">If configured, </w:t>
              </w:r>
            </w:ins>
            <w:ins w:id="1726" w:author="IAB-RAN2#109e" w:date="2020-01-09T15:32:00Z">
              <w:r>
                <w:rPr>
                  <w:szCs w:val="22"/>
                  <w:lang w:val="en-GB" w:eastAsia="ja-JP"/>
                </w:rPr>
                <w:t>IAB-MT</w:t>
              </w:r>
            </w:ins>
            <w:ins w:id="1727" w:author="IAB-RAN2#109e" w:date="2020-01-09T15:31:00Z">
              <w:r>
                <w:rPr>
                  <w:szCs w:val="22"/>
                  <w:lang w:val="en-GB" w:eastAsia="ja-JP"/>
                </w:rPr>
                <w:t xml:space="preserve"> monitors the DCI format 2</w:t>
              </w:r>
            </w:ins>
            <w:ins w:id="1728" w:author="IAB-RAN2#109e" w:date="2020-01-10T14:47:00Z">
              <w:r>
                <w:rPr>
                  <w:szCs w:val="22"/>
                  <w:lang w:val="en-GB" w:eastAsia="ja-JP"/>
                </w:rPr>
                <w:t>_</w:t>
              </w:r>
            </w:ins>
            <w:ins w:id="1729" w:author="IAB-RAN2#109e" w:date="2020-01-09T15:32:00Z">
              <w:r>
                <w:rPr>
                  <w:szCs w:val="22"/>
                  <w:lang w:val="en-GB" w:eastAsia="ja-JP"/>
                </w:rPr>
                <w:t>5</w:t>
              </w:r>
            </w:ins>
            <w:ins w:id="1730" w:author="IAB-RAN2#109e" w:date="2020-01-09T15:31:00Z">
              <w:r>
                <w:rPr>
                  <w:szCs w:val="22"/>
                  <w:lang w:val="en-GB" w:eastAsia="ja-JP"/>
                </w:rPr>
                <w:t xml:space="preserve"> according to TS 38.213 [13], clause </w:t>
              </w:r>
            </w:ins>
            <w:ins w:id="1731" w:author="IAB-RAN2#109e" w:date="2020-01-09T15:32:00Z">
              <w:r>
                <w:rPr>
                  <w:szCs w:val="22"/>
                  <w:lang w:val="en-GB" w:eastAsia="ja-JP"/>
                </w:rPr>
                <w:t>14.</w:t>
              </w:r>
            </w:ins>
          </w:p>
        </w:tc>
      </w:tr>
      <w:tr w:rsidR="00D878FF" w14:paraId="0D296D9C" w14:textId="77777777">
        <w:tc>
          <w:tcPr>
            <w:tcW w:w="14173" w:type="dxa"/>
            <w:tcBorders>
              <w:top w:val="single" w:sz="4" w:space="0" w:color="auto"/>
              <w:left w:val="single" w:sz="4" w:space="0" w:color="auto"/>
              <w:bottom w:val="single" w:sz="4" w:space="0" w:color="auto"/>
              <w:right w:val="single" w:sz="4" w:space="0" w:color="auto"/>
            </w:tcBorders>
          </w:tcPr>
          <w:p w14:paraId="4FF239E2" w14:textId="77777777" w:rsidR="00D878FF" w:rsidRDefault="00E12F15">
            <w:pPr>
              <w:pStyle w:val="TAL"/>
              <w:rPr>
                <w:szCs w:val="22"/>
                <w:lang w:val="en-GB" w:eastAsia="ja-JP"/>
              </w:rPr>
            </w:pPr>
            <w:r>
              <w:rPr>
                <w:b/>
                <w:i/>
                <w:szCs w:val="22"/>
                <w:lang w:val="en-GB" w:eastAsia="ja-JP"/>
              </w:rPr>
              <w:t>dci-Formats</w:t>
            </w:r>
          </w:p>
          <w:p w14:paraId="1AA37E1A" w14:textId="77777777" w:rsidR="00D878FF" w:rsidRDefault="00E12F15">
            <w:pPr>
              <w:pStyle w:val="TAL"/>
              <w:rPr>
                <w:szCs w:val="22"/>
                <w:lang w:val="en-GB" w:eastAsia="ja-JP"/>
              </w:rPr>
            </w:pPr>
            <w:r>
              <w:rPr>
                <w:szCs w:val="22"/>
                <w:lang w:val="en-GB" w:eastAsia="ja-JP"/>
              </w:rPr>
              <w:t>Indicates whether the UE monitors in this USS for DCI formats 0-0 and 1-0 or for formats 0-1 and 1-1.</w:t>
            </w:r>
          </w:p>
        </w:tc>
      </w:tr>
      <w:tr w:rsidR="00D878FF" w14:paraId="0AF0A5B2" w14:textId="77777777">
        <w:tc>
          <w:tcPr>
            <w:tcW w:w="14173" w:type="dxa"/>
            <w:tcBorders>
              <w:top w:val="single" w:sz="4" w:space="0" w:color="auto"/>
              <w:left w:val="single" w:sz="4" w:space="0" w:color="auto"/>
              <w:bottom w:val="single" w:sz="4" w:space="0" w:color="auto"/>
              <w:right w:val="single" w:sz="4" w:space="0" w:color="auto"/>
            </w:tcBorders>
          </w:tcPr>
          <w:p w14:paraId="095EBC10" w14:textId="77777777" w:rsidR="00D878FF" w:rsidRDefault="00E12F15">
            <w:pPr>
              <w:pStyle w:val="TAL"/>
              <w:rPr>
                <w:szCs w:val="22"/>
                <w:lang w:val="en-GB" w:eastAsia="ja-JP"/>
              </w:rPr>
            </w:pPr>
            <w:r>
              <w:rPr>
                <w:b/>
                <w:i/>
                <w:szCs w:val="22"/>
                <w:lang w:val="en-GB" w:eastAsia="ja-JP"/>
              </w:rPr>
              <w:t>duration</w:t>
            </w:r>
          </w:p>
          <w:p w14:paraId="126162BE" w14:textId="77777777" w:rsidR="00D878FF" w:rsidRDefault="00E12F15">
            <w:pPr>
              <w:pStyle w:val="TAL"/>
              <w:rPr>
                <w:ins w:id="1732" w:author="IAB-RAN2#109e" w:date="2020-01-20T17:36:00Z"/>
                <w:szCs w:val="22"/>
                <w:lang w:val="en-GB" w:eastAsia="ja-JP"/>
              </w:rPr>
            </w:pPr>
            <w:r>
              <w:rPr>
                <w:szCs w:val="22"/>
                <w:lang w:val="en-GB" w:eastAsia="ja-JP"/>
              </w:rPr>
              <w:t xml:space="preserve">Number of consecutive slots that a SearchSpace lasts in every occasion, i.e., upon every period as given in the </w:t>
            </w:r>
            <w:r>
              <w:rPr>
                <w:i/>
                <w:szCs w:val="22"/>
                <w:lang w:val="en-GB" w:eastAsia="ja-JP"/>
              </w:rPr>
              <w:t>periodicityAndOffset</w:t>
            </w:r>
            <w:r>
              <w:rPr>
                <w:szCs w:val="22"/>
                <w:lang w:val="en-GB" w:eastAsia="ja-JP"/>
              </w:rPr>
              <w:t xml:space="preserve">. If the field is absent, the UE applies the value 1 slot, except for DCI format 2_0. The UE ignores this field for DCI format 2_0. The maximum valid duration is periodicity-1 (periodicity as given in the </w:t>
            </w:r>
            <w:r>
              <w:rPr>
                <w:i/>
                <w:szCs w:val="22"/>
                <w:lang w:val="en-GB" w:eastAsia="ja-JP"/>
              </w:rPr>
              <w:t>monitoringSlotPeriodicityAndOffset</w:t>
            </w:r>
            <w:r>
              <w:rPr>
                <w:szCs w:val="22"/>
                <w:lang w:val="en-GB" w:eastAsia="ja-JP"/>
              </w:rPr>
              <w:t>).</w:t>
            </w:r>
          </w:p>
          <w:p w14:paraId="3D15DDF4" w14:textId="77777777" w:rsidR="00D878FF" w:rsidRDefault="00E12F15">
            <w:pPr>
              <w:pStyle w:val="TAL"/>
              <w:rPr>
                <w:szCs w:val="18"/>
                <w:lang w:val="en-GB" w:eastAsia="ja-JP"/>
              </w:rPr>
            </w:pPr>
            <w:ins w:id="1733" w:author="IAB-RAN2#109e" w:date="2020-01-20T17:36:00Z">
              <w:r>
                <w:rPr>
                  <w:szCs w:val="18"/>
                  <w:lang w:val="en-GB" w:eastAsia="ja-JP"/>
                </w:rPr>
                <w:t>For IAB-MT,</w:t>
              </w:r>
            </w:ins>
            <w:ins w:id="1734" w:author="IAB-RAN2#109e" w:date="2020-01-20T17:37:00Z">
              <w:r>
                <w:rPr>
                  <w:szCs w:val="18"/>
                  <w:lang w:val="en-GB" w:eastAsia="ja-JP"/>
                </w:rPr>
                <w:t xml:space="preserve"> </w:t>
              </w:r>
            </w:ins>
            <w:ins w:id="1735" w:author="IAB-RAN2#109e" w:date="2020-01-20T17:36:00Z">
              <w:r>
                <w:rPr>
                  <w:szCs w:val="18"/>
                  <w:lang w:val="en-GB" w:eastAsia="ja-JP"/>
                </w:rPr>
                <w:t>duration indicates</w:t>
              </w:r>
            </w:ins>
            <w:ins w:id="1736" w:author="IAB-RAN2#109e" w:date="2020-01-20T17:37:00Z">
              <w:r>
                <w:rPr>
                  <w:szCs w:val="18"/>
                  <w:lang w:val="en-GB" w:eastAsia="ja-JP"/>
                </w:rPr>
                <w:t xml:space="preserve"> n</w:t>
              </w:r>
              <w:r>
                <w:rPr>
                  <w:rFonts w:cs="Arial"/>
                  <w:color w:val="000000"/>
                  <w:szCs w:val="18"/>
                  <w:lang w:val="en-US" w:eastAsia="sv-SE"/>
                </w:rPr>
                <w:t xml:space="preserve">umber of consecutive slots that a SearchSpace lasts in every occasion, i.e., upon every period as given in the </w:t>
              </w:r>
              <w:r>
                <w:rPr>
                  <w:rFonts w:cs="Arial"/>
                  <w:i/>
                  <w:color w:val="000000"/>
                  <w:szCs w:val="18"/>
                  <w:lang w:val="en-US" w:eastAsia="sv-SE"/>
                </w:rPr>
                <w:t>periodicityAndOffset</w:t>
              </w:r>
              <w:r>
                <w:rPr>
                  <w:rFonts w:cs="Arial"/>
                  <w:color w:val="000000"/>
                  <w:szCs w:val="18"/>
                  <w:lang w:val="en-US" w:eastAsia="sv-SE"/>
                </w:rPr>
                <w:t>. If the field is absent, the IAB-MT applies the value 1 slot, except for DCI format 2_0 and DCI format 2_</w:t>
              </w:r>
            </w:ins>
            <w:ins w:id="1737" w:author="IAB-RAN2#109e" w:date="2020-01-20T17:39:00Z">
              <w:r>
                <w:rPr>
                  <w:rFonts w:cs="Arial"/>
                  <w:color w:val="000000"/>
                  <w:szCs w:val="18"/>
                  <w:lang w:val="en-US" w:eastAsia="sv-SE"/>
                </w:rPr>
                <w:t>5</w:t>
              </w:r>
            </w:ins>
            <w:ins w:id="1738" w:author="IAB-RAN2#109e" w:date="2020-01-20T17:37:00Z">
              <w:r>
                <w:rPr>
                  <w:rFonts w:cs="Arial"/>
                  <w:color w:val="000000"/>
                  <w:szCs w:val="18"/>
                  <w:lang w:val="en-US" w:eastAsia="sv-SE"/>
                </w:rPr>
                <w:t>. The UE ignores this field for DCI format 2_0 and DCI format 2_</w:t>
              </w:r>
            </w:ins>
            <w:ins w:id="1739" w:author="IAB-RAN2#109e" w:date="2020-01-20T17:39:00Z">
              <w:r>
                <w:rPr>
                  <w:rFonts w:cs="Arial"/>
                  <w:color w:val="000000"/>
                  <w:szCs w:val="18"/>
                  <w:lang w:val="en-US" w:eastAsia="sv-SE"/>
                </w:rPr>
                <w:t>5</w:t>
              </w:r>
            </w:ins>
            <w:ins w:id="1740" w:author="IAB-RAN2#109e" w:date="2020-01-20T17:37:00Z">
              <w:r>
                <w:rPr>
                  <w:rFonts w:cs="Arial"/>
                  <w:color w:val="000000"/>
                  <w:szCs w:val="18"/>
                  <w:lang w:val="en-US" w:eastAsia="sv-SE"/>
                </w:rPr>
                <w:t xml:space="preserve">. The maximum valid duration is periodicity-1 (periodicity as given in the </w:t>
              </w:r>
              <w:r>
                <w:rPr>
                  <w:rFonts w:cs="Arial"/>
                  <w:i/>
                  <w:color w:val="000000"/>
                  <w:szCs w:val="18"/>
                  <w:lang w:val="en-US" w:eastAsia="sv-SE"/>
                </w:rPr>
                <w:t>monitoringSlotPeriodicityAndOffset</w:t>
              </w:r>
              <w:r>
                <w:rPr>
                  <w:rFonts w:cs="Arial"/>
                  <w:color w:val="000000"/>
                  <w:szCs w:val="18"/>
                  <w:lang w:val="en-US" w:eastAsia="sv-SE"/>
                </w:rPr>
                <w:t>)</w:t>
              </w:r>
            </w:ins>
            <w:ins w:id="1741" w:author="IAB-RAN2#109e" w:date="2020-01-20T17:39:00Z">
              <w:r>
                <w:rPr>
                  <w:rFonts w:cs="Arial"/>
                  <w:color w:val="000000"/>
                  <w:szCs w:val="18"/>
                  <w:lang w:val="en-US" w:eastAsia="sv-SE"/>
                </w:rPr>
                <w:t>.</w:t>
              </w:r>
            </w:ins>
          </w:p>
        </w:tc>
      </w:tr>
      <w:tr w:rsidR="00D878FF" w14:paraId="58528738" w14:textId="77777777">
        <w:tc>
          <w:tcPr>
            <w:tcW w:w="14173" w:type="dxa"/>
            <w:tcBorders>
              <w:top w:val="single" w:sz="4" w:space="0" w:color="auto"/>
              <w:left w:val="single" w:sz="4" w:space="0" w:color="auto"/>
              <w:bottom w:val="single" w:sz="4" w:space="0" w:color="auto"/>
              <w:right w:val="single" w:sz="4" w:space="0" w:color="auto"/>
            </w:tcBorders>
          </w:tcPr>
          <w:p w14:paraId="4D115F27" w14:textId="77777777" w:rsidR="00D878FF" w:rsidRDefault="00E12F15">
            <w:pPr>
              <w:pStyle w:val="TAL"/>
              <w:rPr>
                <w:szCs w:val="22"/>
                <w:lang w:val="en-GB" w:eastAsia="ja-JP"/>
              </w:rPr>
            </w:pPr>
            <w:r>
              <w:rPr>
                <w:b/>
                <w:i/>
                <w:szCs w:val="22"/>
                <w:lang w:val="en-GB" w:eastAsia="ja-JP"/>
              </w:rPr>
              <w:t>monitoringSlotPeriodicityAndOffset</w:t>
            </w:r>
          </w:p>
          <w:p w14:paraId="2E7C2B91" w14:textId="77777777" w:rsidR="00D878FF" w:rsidRDefault="00E12F15">
            <w:pPr>
              <w:pStyle w:val="TAL"/>
              <w:rPr>
                <w:ins w:id="1742" w:author="IAB-RAN2#109e" w:date="2020-01-20T17:41:00Z"/>
                <w:szCs w:val="22"/>
                <w:lang w:val="en-GB" w:eastAsia="ja-JP"/>
              </w:rPr>
            </w:pPr>
            <w:r>
              <w:rPr>
                <w:szCs w:val="22"/>
                <w:lang w:val="en-GB" w:eastAsia="ja-JP"/>
              </w:rPr>
              <w:t xml:space="preserve">Slots for PDCCH Monitoring configured as periodicity and offset. If the UE is configured to monitor DCI format 2_1, only the values 'sl1', 'sl2' or 'sl4' are applicable.  If the UE is configured to monitor DCI format 2_0, only the values ′sl1′, ′sl2′, </w:t>
            </w:r>
            <w:r>
              <w:rPr>
                <w:rFonts w:cs="Arial"/>
                <w:szCs w:val="22"/>
                <w:lang w:val="en-GB" w:eastAsia="ja-JP"/>
              </w:rPr>
              <w:t>′</w:t>
            </w:r>
            <w:r>
              <w:rPr>
                <w:szCs w:val="22"/>
                <w:lang w:val="en-GB" w:eastAsia="ja-JP"/>
              </w:rPr>
              <w:t>sl4′, ′sl5′, ′sl8′, ′sl10′, ′sl16′, and ′sl20′ are applicable (see TS 38.213 [13], clause 10).</w:t>
            </w:r>
          </w:p>
          <w:p w14:paraId="6CA02FB1" w14:textId="77777777" w:rsidR="00D878FF" w:rsidRDefault="00E12F15">
            <w:pPr>
              <w:pStyle w:val="TAL"/>
              <w:rPr>
                <w:szCs w:val="22"/>
                <w:lang w:val="en-US" w:eastAsia="ja-JP"/>
              </w:rPr>
            </w:pPr>
            <w:ins w:id="1743" w:author="IAB-RAN2#109e" w:date="2020-01-20T17:41:00Z">
              <w:r>
                <w:rPr>
                  <w:szCs w:val="22"/>
                  <w:lang w:val="en-GB" w:eastAsia="ja-JP"/>
                </w:rPr>
                <w:t>For IAB-MT,</w:t>
              </w:r>
              <w:r>
                <w:rPr>
                  <w:rFonts w:cs="Arial"/>
                  <w:color w:val="000000"/>
                  <w:sz w:val="16"/>
                  <w:szCs w:val="16"/>
                  <w:lang w:val="en-US" w:eastAsia="sv-SE"/>
                </w:rPr>
                <w:t xml:space="preserve"> </w:t>
              </w:r>
            </w:ins>
            <w:ins w:id="1744" w:author="IAB-RAN2#109e" w:date="2020-01-20T17:43:00Z">
              <w:r>
                <w:rPr>
                  <w:rFonts w:cs="Arial"/>
                  <w:color w:val="000000"/>
                  <w:szCs w:val="16"/>
                  <w:lang w:val="en-US" w:eastAsia="sv-SE"/>
                </w:rPr>
                <w:t>I</w:t>
              </w:r>
            </w:ins>
            <w:ins w:id="1745" w:author="IAB-RAN2#109e" w:date="2020-01-20T17:41:00Z">
              <w:r>
                <w:rPr>
                  <w:rFonts w:cs="Arial"/>
                  <w:color w:val="000000"/>
                  <w:szCs w:val="18"/>
                  <w:lang w:val="en-US" w:eastAsia="sv-SE"/>
                </w:rPr>
                <w:t>f the IAB-MT is configured to monitor DCI format 2_1, only the values 'sl1', 'sl2' or 'sl4' are applicable.  If the IAB-MT is configured to monitor DCI format 2_0 or DCI format 2_</w:t>
              </w:r>
            </w:ins>
            <w:ins w:id="1746" w:author="IAB-RAN2#109e" w:date="2020-01-20T17:43:00Z">
              <w:r>
                <w:rPr>
                  <w:rFonts w:cs="Arial"/>
                  <w:color w:val="000000"/>
                  <w:szCs w:val="18"/>
                  <w:lang w:val="en-US" w:eastAsia="sv-SE"/>
                </w:rPr>
                <w:t>5</w:t>
              </w:r>
            </w:ins>
            <w:ins w:id="1747" w:author="IAB-RAN2#109e" w:date="2020-01-20T17:41:00Z">
              <w:r>
                <w:rPr>
                  <w:rFonts w:cs="Arial"/>
                  <w:color w:val="000000"/>
                  <w:szCs w:val="18"/>
                  <w:lang w:val="en-US" w:eastAsia="sv-SE"/>
                </w:rPr>
                <w:t>, only the values ′sl1′, ′sl2′, ′sl4′, ′sl5′, ′sl8′, ′sl10′, ′sl16′, and ′sl20′ are applicable (see TS 38.213, clause 1</w:t>
              </w:r>
            </w:ins>
            <w:ins w:id="1748" w:author="IAB-RAN2#109e" w:date="2020-01-21T11:51:00Z">
              <w:r>
                <w:rPr>
                  <w:rFonts w:cs="Arial"/>
                  <w:color w:val="000000"/>
                  <w:szCs w:val="18"/>
                  <w:lang w:val="en-US" w:eastAsia="sv-SE"/>
                </w:rPr>
                <w:t>0</w:t>
              </w:r>
            </w:ins>
            <w:ins w:id="1749" w:author="IAB-RAN2#109e" w:date="2020-01-20T17:41:00Z">
              <w:r>
                <w:rPr>
                  <w:rFonts w:cs="Arial"/>
                  <w:color w:val="000000"/>
                  <w:szCs w:val="18"/>
                  <w:lang w:val="en-US" w:eastAsia="sv-SE"/>
                </w:rPr>
                <w:t>)</w:t>
              </w:r>
            </w:ins>
            <w:ins w:id="1750" w:author="IAB-RAN2#109e" w:date="2020-01-20T17:43:00Z">
              <w:r>
                <w:rPr>
                  <w:rFonts w:cs="Arial"/>
                  <w:color w:val="000000"/>
                  <w:szCs w:val="18"/>
                  <w:lang w:val="en-US" w:eastAsia="sv-SE"/>
                </w:rPr>
                <w:t>.</w:t>
              </w:r>
            </w:ins>
          </w:p>
        </w:tc>
      </w:tr>
      <w:tr w:rsidR="00D878FF" w14:paraId="42F2B38F" w14:textId="77777777">
        <w:tc>
          <w:tcPr>
            <w:tcW w:w="14173" w:type="dxa"/>
            <w:tcBorders>
              <w:top w:val="single" w:sz="4" w:space="0" w:color="auto"/>
              <w:left w:val="single" w:sz="4" w:space="0" w:color="auto"/>
              <w:bottom w:val="single" w:sz="4" w:space="0" w:color="auto"/>
              <w:right w:val="single" w:sz="4" w:space="0" w:color="auto"/>
            </w:tcBorders>
          </w:tcPr>
          <w:p w14:paraId="711A5B2A" w14:textId="77777777" w:rsidR="00D878FF" w:rsidRDefault="00E12F15">
            <w:pPr>
              <w:pStyle w:val="TAL"/>
              <w:rPr>
                <w:szCs w:val="22"/>
                <w:lang w:val="en-GB" w:eastAsia="ja-JP"/>
              </w:rPr>
            </w:pPr>
            <w:r>
              <w:rPr>
                <w:b/>
                <w:i/>
                <w:szCs w:val="22"/>
                <w:lang w:val="en-GB" w:eastAsia="ja-JP"/>
              </w:rPr>
              <w:t>monitoringSymbolsWithinSlot</w:t>
            </w:r>
          </w:p>
          <w:p w14:paraId="1B2842B6" w14:textId="77777777" w:rsidR="00D878FF" w:rsidRDefault="00E12F15">
            <w:pPr>
              <w:pStyle w:val="TAL"/>
              <w:rPr>
                <w:szCs w:val="22"/>
                <w:lang w:val="en-GB" w:eastAsia="ja-JP"/>
              </w:rPr>
            </w:pPr>
            <w:r>
              <w:rPr>
                <w:szCs w:val="22"/>
                <w:lang w:val="en-GB" w:eastAsia="ja-JP"/>
              </w:rPr>
              <w:t xml:space="preserve">The first symbol(s) for PDCCH monitoring in the slots configured for PDCCH monitoring (see </w:t>
            </w:r>
            <w:r>
              <w:rPr>
                <w:i/>
                <w:szCs w:val="22"/>
                <w:lang w:val="en-GB" w:eastAsia="ja-JP"/>
              </w:rPr>
              <w:t>monitoringSlotPeriodicityAndOffset</w:t>
            </w:r>
            <w:r>
              <w:rPr>
                <w:szCs w:val="22"/>
                <w:lang w:val="en-GB" w:eastAsia="ja-JP"/>
              </w:rPr>
              <w:t xml:space="preserve"> and </w:t>
            </w:r>
            <w:r>
              <w:rPr>
                <w:i/>
                <w:szCs w:val="22"/>
                <w:lang w:val="en-GB" w:eastAsia="ja-JP"/>
              </w:rPr>
              <w:t>duration</w:t>
            </w:r>
            <w:r>
              <w:rPr>
                <w:szCs w:val="22"/>
                <w:lang w:val="en-GB" w:eastAsia="ja-JP"/>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w:t>
            </w:r>
            <w:proofErr w:type="gramStart"/>
            <w:r>
              <w:rPr>
                <w:szCs w:val="22"/>
                <w:lang w:val="en-GB" w:eastAsia="ja-JP"/>
              </w:rPr>
              <w:t>UE .</w:t>
            </w:r>
            <w:proofErr w:type="gramEnd"/>
          </w:p>
          <w:p w14:paraId="7293FBAF" w14:textId="77777777" w:rsidR="00D878FF" w:rsidRDefault="00E12F15">
            <w:pPr>
              <w:pStyle w:val="TAL"/>
              <w:rPr>
                <w:szCs w:val="22"/>
                <w:lang w:val="en-GB" w:eastAsia="ja-JP"/>
              </w:rPr>
            </w:pPr>
            <w:r>
              <w:rPr>
                <w:szCs w:val="22"/>
                <w:lang w:val="en-GB" w:eastAsia="ja-JP"/>
              </w:rPr>
              <w:t xml:space="preserve">For DCI format 2_0, the first one symbol applies if the </w:t>
            </w:r>
            <w:r>
              <w:rPr>
                <w:i/>
                <w:szCs w:val="22"/>
                <w:lang w:val="en-GB" w:eastAsia="ja-JP"/>
              </w:rPr>
              <w:t>duration</w:t>
            </w:r>
            <w:r>
              <w:rPr>
                <w:szCs w:val="22"/>
                <w:lang w:val="en-GB" w:eastAsia="ja-JP"/>
              </w:rPr>
              <w:t xml:space="preserve"> of CORESET (in the IE </w:t>
            </w:r>
            <w:r>
              <w:rPr>
                <w:i/>
                <w:szCs w:val="22"/>
                <w:lang w:val="en-GB" w:eastAsia="ja-JP"/>
              </w:rPr>
              <w:t>ControlResourceSet</w:t>
            </w:r>
            <w:r>
              <w:rPr>
                <w:szCs w:val="22"/>
                <w:lang w:val="en-GB" w:eastAsia="ja-JP"/>
              </w:rPr>
              <w:t xml:space="preserve">) identified by </w:t>
            </w:r>
            <w:r>
              <w:rPr>
                <w:i/>
                <w:szCs w:val="22"/>
                <w:lang w:val="en-GB" w:eastAsia="ja-JP"/>
              </w:rPr>
              <w:t>controlResourceSetId</w:t>
            </w:r>
            <w:r>
              <w:rPr>
                <w:szCs w:val="22"/>
                <w:lang w:val="en-GB" w:eastAsia="ja-JP"/>
              </w:rPr>
              <w:t xml:space="preserve"> indicates 3 symbols, the first two symbols apply if the </w:t>
            </w:r>
            <w:r>
              <w:rPr>
                <w:i/>
                <w:szCs w:val="22"/>
                <w:lang w:val="en-GB" w:eastAsia="ja-JP"/>
              </w:rPr>
              <w:t>duration</w:t>
            </w:r>
            <w:r>
              <w:rPr>
                <w:szCs w:val="22"/>
                <w:lang w:val="en-GB" w:eastAsia="ja-JP"/>
              </w:rPr>
              <w:t xml:space="preserve"> of CORESET identified by </w:t>
            </w:r>
            <w:r>
              <w:rPr>
                <w:i/>
                <w:szCs w:val="22"/>
                <w:lang w:val="en-GB" w:eastAsia="ja-JP"/>
              </w:rPr>
              <w:t>controlResourceSetId</w:t>
            </w:r>
            <w:r>
              <w:rPr>
                <w:szCs w:val="22"/>
                <w:lang w:val="en-GB" w:eastAsia="ja-JP"/>
              </w:rPr>
              <w:t xml:space="preserve"> indicates 2 symbols, and the first three symbols apply if the </w:t>
            </w:r>
            <w:r>
              <w:rPr>
                <w:i/>
                <w:szCs w:val="22"/>
                <w:lang w:val="en-GB" w:eastAsia="ja-JP"/>
              </w:rPr>
              <w:t>duration</w:t>
            </w:r>
            <w:r>
              <w:rPr>
                <w:szCs w:val="22"/>
                <w:lang w:val="en-GB" w:eastAsia="ja-JP"/>
              </w:rPr>
              <w:t xml:space="preserve"> of CORESET identified by </w:t>
            </w:r>
            <w:r>
              <w:rPr>
                <w:i/>
                <w:szCs w:val="22"/>
                <w:lang w:val="en-GB" w:eastAsia="ja-JP"/>
              </w:rPr>
              <w:t>controlResourceSetId</w:t>
            </w:r>
            <w:r>
              <w:rPr>
                <w:szCs w:val="22"/>
                <w:lang w:val="en-GB" w:eastAsia="ja-JP"/>
              </w:rPr>
              <w:t xml:space="preserve"> indicates 1 symbol.</w:t>
            </w:r>
          </w:p>
          <w:p w14:paraId="322B51ED" w14:textId="77777777" w:rsidR="00D878FF" w:rsidRDefault="00E12F15">
            <w:pPr>
              <w:pStyle w:val="TAL"/>
              <w:rPr>
                <w:szCs w:val="22"/>
                <w:lang w:val="en-GB" w:eastAsia="ja-JP"/>
              </w:rPr>
            </w:pPr>
            <w:r>
              <w:rPr>
                <w:szCs w:val="22"/>
                <w:lang w:val="en-GB" w:eastAsia="ja-JP"/>
              </w:rPr>
              <w:t>See TS 38.213 [13], clause 10.</w:t>
            </w:r>
          </w:p>
        </w:tc>
      </w:tr>
      <w:tr w:rsidR="00D878FF" w14:paraId="5244F319" w14:textId="77777777">
        <w:tc>
          <w:tcPr>
            <w:tcW w:w="14173" w:type="dxa"/>
            <w:tcBorders>
              <w:top w:val="single" w:sz="4" w:space="0" w:color="auto"/>
              <w:left w:val="single" w:sz="4" w:space="0" w:color="auto"/>
              <w:bottom w:val="single" w:sz="4" w:space="0" w:color="auto"/>
              <w:right w:val="single" w:sz="4" w:space="0" w:color="auto"/>
            </w:tcBorders>
          </w:tcPr>
          <w:p w14:paraId="73DF5335" w14:textId="77777777" w:rsidR="00D878FF" w:rsidRDefault="00E12F15">
            <w:pPr>
              <w:pStyle w:val="TAL"/>
              <w:rPr>
                <w:szCs w:val="22"/>
                <w:lang w:val="en-GB" w:eastAsia="ja-JP"/>
              </w:rPr>
            </w:pPr>
            <w:r>
              <w:rPr>
                <w:b/>
                <w:i/>
                <w:szCs w:val="22"/>
                <w:lang w:val="en-GB" w:eastAsia="ja-JP"/>
              </w:rPr>
              <w:lastRenderedPageBreak/>
              <w:t>nrofCandidates-SFI</w:t>
            </w:r>
          </w:p>
          <w:p w14:paraId="5988056C" w14:textId="77777777" w:rsidR="00D878FF" w:rsidRDefault="00E12F15">
            <w:pPr>
              <w:pStyle w:val="TAL"/>
              <w:rPr>
                <w:szCs w:val="22"/>
                <w:lang w:val="en-GB" w:eastAsia="ja-JP"/>
              </w:rPr>
            </w:pPr>
            <w:r>
              <w:rPr>
                <w:szCs w:val="22"/>
                <w:lang w:val="en-GB" w:eastAsia="ja-JP"/>
              </w:rPr>
              <w:t>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w:t>
            </w:r>
          </w:p>
        </w:tc>
      </w:tr>
      <w:tr w:rsidR="00D878FF" w14:paraId="2B1DF9B2" w14:textId="77777777">
        <w:tc>
          <w:tcPr>
            <w:tcW w:w="14173" w:type="dxa"/>
            <w:tcBorders>
              <w:top w:val="single" w:sz="4" w:space="0" w:color="auto"/>
              <w:left w:val="single" w:sz="4" w:space="0" w:color="auto"/>
              <w:bottom w:val="single" w:sz="4" w:space="0" w:color="auto"/>
              <w:right w:val="single" w:sz="4" w:space="0" w:color="auto"/>
            </w:tcBorders>
          </w:tcPr>
          <w:p w14:paraId="3A2EF161" w14:textId="77777777" w:rsidR="00D878FF" w:rsidRDefault="00E12F15">
            <w:pPr>
              <w:pStyle w:val="TAL"/>
              <w:rPr>
                <w:szCs w:val="22"/>
                <w:lang w:val="en-GB" w:eastAsia="ja-JP"/>
              </w:rPr>
            </w:pPr>
            <w:r>
              <w:rPr>
                <w:b/>
                <w:i/>
                <w:szCs w:val="22"/>
                <w:lang w:val="en-GB" w:eastAsia="ja-JP"/>
              </w:rPr>
              <w:t>nrofCandidates</w:t>
            </w:r>
          </w:p>
          <w:p w14:paraId="35EEF446" w14:textId="77777777" w:rsidR="00D878FF" w:rsidRDefault="00E12F15">
            <w:pPr>
              <w:pStyle w:val="TAL"/>
              <w:rPr>
                <w:szCs w:val="22"/>
                <w:lang w:val="en-GB" w:eastAsia="ja-JP"/>
              </w:rPr>
            </w:pPr>
            <w:r>
              <w:rPr>
                <w:szCs w:val="22"/>
                <w:lang w:val="en-GB" w:eastAsia="ja-JP"/>
              </w:rPr>
              <w:t xml:space="preserve">Number of PDCCH candidates per aggregation level. The number of candidates and aggregation levels configured here applies to all formats unless a </w:t>
            </w:r>
            <w:proofErr w:type="gramStart"/>
            <w:r>
              <w:rPr>
                <w:szCs w:val="22"/>
                <w:lang w:val="en-GB" w:eastAsia="ja-JP"/>
              </w:rPr>
              <w:t>particular value</w:t>
            </w:r>
            <w:proofErr w:type="gramEnd"/>
            <w:r>
              <w:rPr>
                <w:szCs w:val="22"/>
                <w:lang w:val="en-GB" w:eastAsia="ja-JP"/>
              </w:rPr>
              <w:t xml:space="preserve"> is specified or a format-specific value is provided (see inside </w:t>
            </w:r>
            <w:r>
              <w:rPr>
                <w:i/>
                <w:szCs w:val="22"/>
                <w:lang w:val="en-GB" w:eastAsia="ja-JP"/>
              </w:rPr>
              <w:t>searchSpaceType</w:t>
            </w:r>
            <w:r>
              <w:rPr>
                <w:szCs w:val="22"/>
                <w:lang w:val="en-GB" w:eastAsia="ja-JP"/>
              </w:rPr>
              <w:t xml:space="preserve">). If configured in the </w:t>
            </w:r>
            <w:r>
              <w:rPr>
                <w:i/>
                <w:szCs w:val="22"/>
                <w:lang w:val="en-GB" w:eastAsia="ja-JP"/>
              </w:rPr>
              <w:t>SearchSpace</w:t>
            </w:r>
            <w:r>
              <w:rPr>
                <w:szCs w:val="22"/>
                <w:lang w:val="en-GB" w:eastAsia="ja-JP"/>
              </w:rPr>
              <w:t xml:space="preserve"> of a cross carrier scheduled cell, this field determines the number of candidates and aggregation levels to be used on the linked scheduling cell (see TS 38.213 [13], clause 10).</w:t>
            </w:r>
          </w:p>
        </w:tc>
      </w:tr>
      <w:tr w:rsidR="00D878FF" w14:paraId="5BD58A48" w14:textId="77777777">
        <w:tc>
          <w:tcPr>
            <w:tcW w:w="14173" w:type="dxa"/>
            <w:tcBorders>
              <w:top w:val="single" w:sz="4" w:space="0" w:color="auto"/>
              <w:left w:val="single" w:sz="4" w:space="0" w:color="auto"/>
              <w:bottom w:val="single" w:sz="4" w:space="0" w:color="auto"/>
              <w:right w:val="single" w:sz="4" w:space="0" w:color="auto"/>
            </w:tcBorders>
          </w:tcPr>
          <w:p w14:paraId="3800FA74" w14:textId="77777777" w:rsidR="00D878FF" w:rsidRDefault="00E12F15">
            <w:pPr>
              <w:pStyle w:val="TAL"/>
              <w:rPr>
                <w:szCs w:val="22"/>
                <w:lang w:val="en-GB" w:eastAsia="ja-JP"/>
              </w:rPr>
            </w:pPr>
            <w:r>
              <w:rPr>
                <w:b/>
                <w:i/>
                <w:szCs w:val="22"/>
                <w:lang w:val="en-GB" w:eastAsia="ja-JP"/>
              </w:rPr>
              <w:t>searchSpaceId</w:t>
            </w:r>
          </w:p>
          <w:p w14:paraId="18951759" w14:textId="77777777" w:rsidR="00D878FF" w:rsidRDefault="00E12F15">
            <w:pPr>
              <w:pStyle w:val="TAL"/>
              <w:rPr>
                <w:ins w:id="1751" w:author="IAB-RAN2#109e" w:date="2020-01-20T15:42:00Z"/>
                <w:szCs w:val="22"/>
                <w:lang w:val="en-GB" w:eastAsia="ja-JP"/>
              </w:rPr>
            </w:pPr>
            <w:r>
              <w:rPr>
                <w:szCs w:val="22"/>
                <w:lang w:val="en-GB" w:eastAsia="ja-JP"/>
              </w:rPr>
              <w:t xml:space="preserve">Identity of the search space. SearchSpaceId = 0 identifies the </w:t>
            </w:r>
            <w:r>
              <w:rPr>
                <w:i/>
                <w:szCs w:val="22"/>
                <w:lang w:val="en-GB" w:eastAsia="ja-JP"/>
              </w:rPr>
              <w:t>searchSpaceZero</w:t>
            </w:r>
            <w:r>
              <w:rPr>
                <w:szCs w:val="22"/>
                <w:lang w:val="en-GB" w:eastAsia="ja-JP"/>
              </w:rPr>
              <w:t xml:space="preserve"> configured via PBCH (MIB) or </w:t>
            </w:r>
            <w:r>
              <w:rPr>
                <w:i/>
                <w:szCs w:val="22"/>
                <w:lang w:val="en-GB" w:eastAsia="ja-JP"/>
              </w:rPr>
              <w:t>ServingCellConfigCommon</w:t>
            </w:r>
            <w:r>
              <w:rPr>
                <w:szCs w:val="22"/>
                <w:lang w:val="en-GB" w:eastAsia="ja-JP"/>
              </w:rPr>
              <w:t xml:space="preserve"> and may hence not be used in the </w:t>
            </w:r>
            <w:r>
              <w:rPr>
                <w:i/>
                <w:szCs w:val="22"/>
                <w:lang w:val="en-GB" w:eastAsia="ja-JP"/>
              </w:rPr>
              <w:t>SearchSpace</w:t>
            </w:r>
            <w:r>
              <w:rPr>
                <w:szCs w:val="22"/>
                <w:lang w:val="en-GB" w:eastAsia="ja-JP"/>
              </w:rPr>
              <w:t xml:space="preserve"> IE. The </w:t>
            </w:r>
            <w:r>
              <w:rPr>
                <w:i/>
                <w:szCs w:val="22"/>
                <w:lang w:val="en-GB" w:eastAsia="ja-JP"/>
              </w:rPr>
              <w:t>searchSpaceId</w:t>
            </w:r>
            <w:r>
              <w:rPr>
                <w:szCs w:val="22"/>
                <w:lang w:val="en-GB" w:eastAsia="ja-JP"/>
              </w:rPr>
              <w:t xml:space="preserve"> is unique among the BWPs of a Serving Cell. In case of cross carrier scheduling, search spaces with the same </w:t>
            </w:r>
            <w:r>
              <w:rPr>
                <w:i/>
                <w:szCs w:val="22"/>
                <w:lang w:val="en-GB" w:eastAsia="ja-JP"/>
              </w:rPr>
              <w:t>searchSpaceId</w:t>
            </w:r>
            <w:r>
              <w:rPr>
                <w:szCs w:val="22"/>
                <w:lang w:val="en-GB"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2AAD77B1" w14:textId="77777777" w:rsidR="00D878FF" w:rsidRDefault="00E12F15">
            <w:pPr>
              <w:pStyle w:val="TAL"/>
              <w:rPr>
                <w:szCs w:val="22"/>
                <w:lang w:val="en-GB" w:eastAsia="ja-JP"/>
              </w:rPr>
            </w:pPr>
            <w:ins w:id="1752" w:author="IAB-RAN2#109e" w:date="2020-01-20T15:42:00Z">
              <w:r>
                <w:rPr>
                  <w:szCs w:val="22"/>
                  <w:lang w:val="en-GB" w:eastAsia="ja-JP"/>
                </w:rPr>
                <w:t>For an I</w:t>
              </w:r>
            </w:ins>
            <w:ins w:id="1753" w:author="IAB-RAN2#109e" w:date="2020-01-20T15:43:00Z">
              <w:r>
                <w:rPr>
                  <w:szCs w:val="22"/>
                  <w:lang w:val="en-GB" w:eastAsia="ja-JP"/>
                </w:rPr>
                <w:t>AB-M</w:t>
              </w:r>
            </w:ins>
            <w:ins w:id="1754" w:author="IAB-RAN2#109e" w:date="2020-01-20T17:32:00Z">
              <w:r>
                <w:rPr>
                  <w:szCs w:val="22"/>
                  <w:lang w:val="en-GB" w:eastAsia="ja-JP"/>
                </w:rPr>
                <w:t>T, the search space defines how/where to search for PDCCH candid</w:t>
              </w:r>
            </w:ins>
            <w:ins w:id="1755" w:author="IAB-RAN2#109e" w:date="2020-01-20T17:33:00Z">
              <w:r>
                <w:rPr>
                  <w:szCs w:val="22"/>
                  <w:lang w:val="en-GB" w:eastAsia="ja-JP"/>
                </w:rPr>
                <w:t xml:space="preserve">ates for an IAB-MT. Each search space is associated with one ControlResearchSet. </w:t>
              </w:r>
            </w:ins>
            <w:ins w:id="1756" w:author="IAB-RAN2#109e" w:date="2020-01-20T17:48:00Z">
              <w:r>
                <w:rPr>
                  <w:szCs w:val="22"/>
                  <w:lang w:val="en-GB" w:eastAsia="ja-JP"/>
                </w:rPr>
                <w:t>For a</w:t>
              </w:r>
            </w:ins>
            <w:ins w:id="1757" w:author="IAB-RAN2#109e" w:date="2020-01-20T17:35:00Z">
              <w:r>
                <w:rPr>
                  <w:szCs w:val="22"/>
                  <w:lang w:val="en-GB" w:eastAsia="ja-JP"/>
                </w:rPr>
                <w:t xml:space="preserve"> </w:t>
              </w:r>
            </w:ins>
            <w:ins w:id="1758" w:author="IAB-RAN2#109e" w:date="2020-01-20T17:33:00Z">
              <w:r>
                <w:rPr>
                  <w:szCs w:val="22"/>
                  <w:lang w:val="en-GB" w:eastAsia="ja-JP"/>
                </w:rPr>
                <w:t>scheduled cell in the case of cross carrier scheduling, except for nrofCa</w:t>
              </w:r>
            </w:ins>
            <w:ins w:id="1759" w:author="IAB-RAN2#109e" w:date="2020-01-20T17:34:00Z">
              <w:r>
                <w:rPr>
                  <w:szCs w:val="22"/>
                  <w:lang w:val="en-GB" w:eastAsia="ja-JP"/>
                </w:rPr>
                <w:t>ndidates, all the</w:t>
              </w:r>
            </w:ins>
            <w:ins w:id="1760" w:author="IAB-RAN2#109e" w:date="2020-01-20T17:35:00Z">
              <w:r>
                <w:rPr>
                  <w:szCs w:val="22"/>
                  <w:lang w:val="en-GB" w:eastAsia="ja-JP"/>
                </w:rPr>
                <w:t xml:space="preserve"> </w:t>
              </w:r>
            </w:ins>
            <w:ins w:id="1761" w:author="IAB-RAN2#109e" w:date="2020-01-20T17:34:00Z">
              <w:r>
                <w:rPr>
                  <w:szCs w:val="22"/>
                  <w:lang w:val="en-GB" w:eastAsia="ja-JP"/>
                </w:rPr>
                <w:t>optional fields are absent.</w:t>
              </w:r>
            </w:ins>
          </w:p>
        </w:tc>
      </w:tr>
      <w:tr w:rsidR="00D878FF" w14:paraId="2B26E5AF" w14:textId="77777777">
        <w:tc>
          <w:tcPr>
            <w:tcW w:w="14173" w:type="dxa"/>
            <w:tcBorders>
              <w:top w:val="single" w:sz="4" w:space="0" w:color="auto"/>
              <w:left w:val="single" w:sz="4" w:space="0" w:color="auto"/>
              <w:bottom w:val="single" w:sz="4" w:space="0" w:color="auto"/>
              <w:right w:val="single" w:sz="4" w:space="0" w:color="auto"/>
            </w:tcBorders>
          </w:tcPr>
          <w:p w14:paraId="2A26C2DA" w14:textId="77777777" w:rsidR="00D878FF" w:rsidRDefault="00E12F15">
            <w:pPr>
              <w:pStyle w:val="TAL"/>
              <w:rPr>
                <w:szCs w:val="22"/>
                <w:lang w:val="en-GB" w:eastAsia="ja-JP"/>
              </w:rPr>
            </w:pPr>
            <w:r>
              <w:rPr>
                <w:b/>
                <w:i/>
                <w:szCs w:val="22"/>
                <w:lang w:val="en-GB" w:eastAsia="ja-JP"/>
              </w:rPr>
              <w:t>searchSpaceType</w:t>
            </w:r>
          </w:p>
          <w:p w14:paraId="2C0DDEBE" w14:textId="77777777" w:rsidR="00D878FF" w:rsidRDefault="00E12F15">
            <w:pPr>
              <w:pStyle w:val="TAL"/>
              <w:rPr>
                <w:szCs w:val="22"/>
                <w:lang w:val="en-GB" w:eastAsia="ja-JP"/>
              </w:rPr>
            </w:pPr>
            <w:r>
              <w:rPr>
                <w:szCs w:val="22"/>
                <w:lang w:val="en-GB" w:eastAsia="ja-JP"/>
              </w:rPr>
              <w:t>Indicates whether this is a common search space (present) or a UE specific search space as well as DCI formats to monitor for.</w:t>
            </w:r>
          </w:p>
        </w:tc>
      </w:tr>
      <w:tr w:rsidR="00D878FF" w14:paraId="4E338C02" w14:textId="77777777">
        <w:tc>
          <w:tcPr>
            <w:tcW w:w="14173" w:type="dxa"/>
            <w:tcBorders>
              <w:top w:val="single" w:sz="4" w:space="0" w:color="auto"/>
              <w:left w:val="single" w:sz="4" w:space="0" w:color="auto"/>
              <w:bottom w:val="single" w:sz="4" w:space="0" w:color="auto"/>
              <w:right w:val="single" w:sz="4" w:space="0" w:color="auto"/>
            </w:tcBorders>
          </w:tcPr>
          <w:p w14:paraId="0E462911" w14:textId="77777777" w:rsidR="00D878FF" w:rsidRDefault="00E12F15">
            <w:pPr>
              <w:pStyle w:val="TAL"/>
              <w:rPr>
                <w:szCs w:val="22"/>
                <w:lang w:val="en-GB" w:eastAsia="ja-JP"/>
              </w:rPr>
            </w:pPr>
            <w:r>
              <w:rPr>
                <w:b/>
                <w:i/>
                <w:szCs w:val="22"/>
                <w:lang w:val="en-GB" w:eastAsia="ja-JP"/>
              </w:rPr>
              <w:t>ue-Specific</w:t>
            </w:r>
          </w:p>
          <w:p w14:paraId="34A23762" w14:textId="77777777" w:rsidR="00D878FF" w:rsidRDefault="00E12F15">
            <w:pPr>
              <w:pStyle w:val="TAL"/>
              <w:rPr>
                <w:szCs w:val="22"/>
                <w:lang w:val="en-GB" w:eastAsia="ja-JP"/>
              </w:rPr>
            </w:pPr>
            <w:r>
              <w:rPr>
                <w:szCs w:val="22"/>
                <w:lang w:val="en-GB" w:eastAsia="ja-JP"/>
              </w:rPr>
              <w:t>Configures this search space as UE specific search space (USS). The UE monitors the DCI format with CRC scrambled by C-RNTI, CS-RNTI (if configured), and SP-CSI-RNTI (if configured)</w:t>
            </w:r>
          </w:p>
        </w:tc>
      </w:tr>
      <w:tr w:rsidR="00D878FF" w14:paraId="5EE5BE49" w14:textId="77777777">
        <w:trPr>
          <w:ins w:id="1762" w:author="IAB-RAN2#109e" w:date="2020-01-09T15:59:00Z"/>
        </w:trPr>
        <w:tc>
          <w:tcPr>
            <w:tcW w:w="14173" w:type="dxa"/>
            <w:tcBorders>
              <w:top w:val="single" w:sz="4" w:space="0" w:color="auto"/>
              <w:left w:val="single" w:sz="4" w:space="0" w:color="auto"/>
              <w:bottom w:val="single" w:sz="4" w:space="0" w:color="auto"/>
              <w:right w:val="single" w:sz="4" w:space="0" w:color="auto"/>
            </w:tcBorders>
          </w:tcPr>
          <w:p w14:paraId="2A8F07AA" w14:textId="7DE558B8" w:rsidR="00D878FF" w:rsidRDefault="00E12F15">
            <w:pPr>
              <w:pStyle w:val="TAL"/>
              <w:rPr>
                <w:ins w:id="1763" w:author="IAB-RAN2#109e" w:date="2020-01-09T16:00:00Z"/>
                <w:szCs w:val="22"/>
                <w:lang w:val="en-GB" w:eastAsia="ja-JP"/>
              </w:rPr>
            </w:pPr>
            <w:ins w:id="1764" w:author="IAB-RAN2#109e" w:date="2020-01-09T16:00:00Z">
              <w:r>
                <w:rPr>
                  <w:b/>
                  <w:i/>
                  <w:szCs w:val="22"/>
                  <w:lang w:val="en-GB" w:eastAsia="ja-JP"/>
                </w:rPr>
                <w:t>mt-Specific</w:t>
              </w:r>
            </w:ins>
            <w:ins w:id="1765" w:author="IAB-RAN2#109e" w:date="2020-01-14T16:33:00Z">
              <w:del w:id="1766" w:author="After_RAN2#109e_Ericsson" w:date="2020-04-02T16:55:00Z">
                <w:r>
                  <w:rPr>
                    <w:b/>
                    <w:i/>
                    <w:szCs w:val="22"/>
                    <w:lang w:val="en-GB" w:eastAsia="ja-JP"/>
                  </w:rPr>
                  <w:delText>-v16xy</w:delText>
                </w:r>
              </w:del>
            </w:ins>
          </w:p>
          <w:p w14:paraId="4C25BD8E" w14:textId="77777777" w:rsidR="00D878FF" w:rsidRDefault="00E12F15">
            <w:pPr>
              <w:pStyle w:val="TAL"/>
              <w:rPr>
                <w:ins w:id="1767" w:author="IAB-RAN2#109e" w:date="2020-01-09T15:59:00Z"/>
                <w:b/>
                <w:i/>
                <w:szCs w:val="22"/>
                <w:lang w:val="en-GB" w:eastAsia="ja-JP"/>
              </w:rPr>
            </w:pPr>
            <w:ins w:id="1768" w:author="IAB-RAN2#109e" w:date="2020-01-09T16:00:00Z">
              <w:r>
                <w:rPr>
                  <w:szCs w:val="22"/>
                  <w:lang w:val="en-GB" w:eastAsia="ja-JP"/>
                </w:rPr>
                <w:t>Configure this search space as IAB-MT specific search space (MSS).</w:t>
              </w:r>
            </w:ins>
          </w:p>
        </w:tc>
      </w:tr>
    </w:tbl>
    <w:p w14:paraId="2EC1DE39"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18B822E9" w14:textId="77777777">
        <w:tc>
          <w:tcPr>
            <w:tcW w:w="4027" w:type="dxa"/>
            <w:tcBorders>
              <w:top w:val="single" w:sz="4" w:space="0" w:color="auto"/>
              <w:left w:val="single" w:sz="4" w:space="0" w:color="auto"/>
              <w:bottom w:val="single" w:sz="4" w:space="0" w:color="auto"/>
              <w:right w:val="single" w:sz="4" w:space="0" w:color="auto"/>
            </w:tcBorders>
          </w:tcPr>
          <w:p w14:paraId="5E76F32B" w14:textId="77777777" w:rsidR="00D878FF" w:rsidRDefault="00E12F15">
            <w:pPr>
              <w:pStyle w:val="TAH"/>
              <w:rPr>
                <w:lang w:val="en-GB" w:eastAsia="ja-JP"/>
              </w:rPr>
            </w:pPr>
            <w:r>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5B96E2" w14:textId="77777777" w:rsidR="00D878FF" w:rsidRDefault="00E12F15">
            <w:pPr>
              <w:pStyle w:val="TAH"/>
              <w:rPr>
                <w:lang w:val="en-GB" w:eastAsia="ja-JP"/>
              </w:rPr>
            </w:pPr>
            <w:r>
              <w:rPr>
                <w:lang w:val="en-GB" w:eastAsia="ja-JP"/>
              </w:rPr>
              <w:t>Explanation</w:t>
            </w:r>
          </w:p>
        </w:tc>
      </w:tr>
      <w:tr w:rsidR="00D878FF" w14:paraId="37D5FDE1" w14:textId="77777777">
        <w:tc>
          <w:tcPr>
            <w:tcW w:w="4027" w:type="dxa"/>
            <w:tcBorders>
              <w:top w:val="single" w:sz="4" w:space="0" w:color="auto"/>
              <w:left w:val="single" w:sz="4" w:space="0" w:color="auto"/>
              <w:bottom w:val="single" w:sz="4" w:space="0" w:color="auto"/>
              <w:right w:val="single" w:sz="4" w:space="0" w:color="auto"/>
            </w:tcBorders>
          </w:tcPr>
          <w:p w14:paraId="6B201112" w14:textId="77777777" w:rsidR="00D878FF" w:rsidRDefault="00E12F15">
            <w:pPr>
              <w:pStyle w:val="TAL"/>
              <w:rPr>
                <w:i/>
                <w:lang w:val="en-GB" w:eastAsia="ja-JP"/>
              </w:rPr>
            </w:pPr>
            <w:r>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tcPr>
          <w:p w14:paraId="483BC3DE" w14:textId="77777777" w:rsidR="00D878FF" w:rsidRDefault="00E12F15">
            <w:pPr>
              <w:pStyle w:val="TAL"/>
              <w:rPr>
                <w:lang w:val="en-GB" w:eastAsia="ja-JP"/>
              </w:rPr>
            </w:pPr>
            <w:r>
              <w:rPr>
                <w:lang w:val="en-GB" w:eastAsia="ja-JP"/>
              </w:rPr>
              <w:t xml:space="preserve">This field is mandatory present upon creation of a new </w:t>
            </w:r>
            <w:r>
              <w:rPr>
                <w:i/>
                <w:lang w:val="en-GB" w:eastAsia="ja-JP"/>
              </w:rPr>
              <w:t>SearchSpace</w:t>
            </w:r>
            <w:r>
              <w:rPr>
                <w:lang w:val="en-GB" w:eastAsia="ja-JP"/>
              </w:rPr>
              <w:t>. It is optionally present, Need M, otherwise.</w:t>
            </w:r>
          </w:p>
        </w:tc>
      </w:tr>
      <w:tr w:rsidR="00D878FF" w14:paraId="388EC5C1" w14:textId="77777777">
        <w:tc>
          <w:tcPr>
            <w:tcW w:w="4027" w:type="dxa"/>
            <w:tcBorders>
              <w:top w:val="single" w:sz="4" w:space="0" w:color="auto"/>
              <w:left w:val="single" w:sz="4" w:space="0" w:color="auto"/>
              <w:bottom w:val="single" w:sz="4" w:space="0" w:color="auto"/>
              <w:right w:val="single" w:sz="4" w:space="0" w:color="auto"/>
            </w:tcBorders>
          </w:tcPr>
          <w:p w14:paraId="27797F99" w14:textId="77777777" w:rsidR="00D878FF" w:rsidRDefault="00E12F15">
            <w:pPr>
              <w:pStyle w:val="TAL"/>
              <w:rPr>
                <w:i/>
                <w:lang w:val="en-GB" w:eastAsia="ja-JP"/>
              </w:rPr>
            </w:pPr>
            <w:r>
              <w:rPr>
                <w:i/>
                <w:lang w:val="en-GB" w:eastAsia="ja-JP"/>
              </w:rPr>
              <w:t>SetupOnly</w:t>
            </w:r>
          </w:p>
        </w:tc>
        <w:tc>
          <w:tcPr>
            <w:tcW w:w="10146" w:type="dxa"/>
            <w:tcBorders>
              <w:top w:val="single" w:sz="4" w:space="0" w:color="auto"/>
              <w:left w:val="single" w:sz="4" w:space="0" w:color="auto"/>
              <w:bottom w:val="single" w:sz="4" w:space="0" w:color="auto"/>
              <w:right w:val="single" w:sz="4" w:space="0" w:color="auto"/>
            </w:tcBorders>
          </w:tcPr>
          <w:p w14:paraId="7B20E8C5" w14:textId="77777777" w:rsidR="00D878FF" w:rsidRDefault="00E12F15">
            <w:pPr>
              <w:pStyle w:val="TAL"/>
              <w:rPr>
                <w:lang w:val="en-GB" w:eastAsia="ja-JP"/>
              </w:rPr>
            </w:pPr>
            <w:r>
              <w:rPr>
                <w:lang w:val="en-GB" w:eastAsia="ja-JP"/>
              </w:rPr>
              <w:t xml:space="preserve">This field is mandatory present upon creation of a new </w:t>
            </w:r>
            <w:r>
              <w:rPr>
                <w:i/>
                <w:lang w:val="en-GB" w:eastAsia="ja-JP"/>
              </w:rPr>
              <w:t>SearchSpace</w:t>
            </w:r>
            <w:r>
              <w:rPr>
                <w:lang w:val="en-GB" w:eastAsia="ja-JP"/>
              </w:rPr>
              <w:t>. It is absent, Need M, otherwise.</w:t>
            </w:r>
          </w:p>
        </w:tc>
      </w:tr>
    </w:tbl>
    <w:p w14:paraId="58453E13" w14:textId="77777777" w:rsidR="00D878FF" w:rsidRDefault="00D878FF"/>
    <w:bookmarkEnd w:id="1668"/>
    <w:bookmarkEnd w:id="1670"/>
    <w:p w14:paraId="736B4B3F"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632A2C0" w14:textId="77777777" w:rsidR="00D878FF" w:rsidRDefault="00E12F15">
      <w:pPr>
        <w:pStyle w:val="Heading4"/>
        <w:rPr>
          <w:i/>
          <w:iCs/>
          <w:lang w:val="en-GB"/>
        </w:rPr>
      </w:pPr>
      <w:r>
        <w:rPr>
          <w:i/>
          <w:iCs/>
          <w:lang w:val="en-GB"/>
        </w:rPr>
        <w:t>–</w:t>
      </w:r>
      <w:r>
        <w:rPr>
          <w:i/>
          <w:iCs/>
          <w:lang w:val="en-GB"/>
        </w:rPr>
        <w:tab/>
        <w:t>MeasObjectNR</w:t>
      </w:r>
      <w:bookmarkEnd w:id="1669"/>
    </w:p>
    <w:p w14:paraId="0F9A8B20" w14:textId="77777777" w:rsidR="00D878FF" w:rsidRDefault="00E12F15">
      <w:r>
        <w:t xml:space="preserve">The IE </w:t>
      </w:r>
      <w:r>
        <w:rPr>
          <w:i/>
        </w:rPr>
        <w:t>MeasObjectNR</w:t>
      </w:r>
      <w:r>
        <w:t xml:space="preserve"> specifies information applicable for SS/PBCH block(s) intra/inter-frequency measurements and/or CSI-RS intra/inter-frequency measurements.</w:t>
      </w:r>
    </w:p>
    <w:p w14:paraId="36D80957" w14:textId="77777777" w:rsidR="00D878FF" w:rsidRDefault="00E12F15">
      <w:pPr>
        <w:pStyle w:val="TH"/>
        <w:rPr>
          <w:lang w:val="en-GB"/>
        </w:rPr>
      </w:pPr>
      <w:r>
        <w:rPr>
          <w:i/>
          <w:lang w:val="en-GB"/>
        </w:rPr>
        <w:t>MeasObjectNR</w:t>
      </w:r>
      <w:r>
        <w:rPr>
          <w:lang w:val="en-GB"/>
        </w:rPr>
        <w:t xml:space="preserve"> information element</w:t>
      </w:r>
    </w:p>
    <w:p w14:paraId="18EB29B9" w14:textId="77777777" w:rsidR="00D878FF" w:rsidRDefault="00E12F15">
      <w:pPr>
        <w:pStyle w:val="PL"/>
        <w:rPr>
          <w:color w:val="808080"/>
        </w:rPr>
      </w:pPr>
      <w:r>
        <w:rPr>
          <w:color w:val="808080"/>
        </w:rPr>
        <w:t>-- ASN1START</w:t>
      </w:r>
    </w:p>
    <w:p w14:paraId="10AC4CE4" w14:textId="77777777" w:rsidR="00D878FF" w:rsidRDefault="00E12F15">
      <w:pPr>
        <w:pStyle w:val="PL"/>
        <w:rPr>
          <w:color w:val="808080"/>
        </w:rPr>
      </w:pPr>
      <w:r>
        <w:rPr>
          <w:color w:val="808080"/>
        </w:rPr>
        <w:t>-- TAG-MEASOBJECTNR-START</w:t>
      </w:r>
    </w:p>
    <w:p w14:paraId="3D0E8086" w14:textId="77777777" w:rsidR="00D878FF" w:rsidRDefault="00D878FF">
      <w:pPr>
        <w:pStyle w:val="PL"/>
      </w:pPr>
    </w:p>
    <w:p w14:paraId="70656945" w14:textId="77777777" w:rsidR="00D878FF" w:rsidRDefault="00E12F15">
      <w:pPr>
        <w:pStyle w:val="PL"/>
      </w:pPr>
      <w:proofErr w:type="gramStart"/>
      <w:r>
        <w:t>MeasObjectNR ::=</w:t>
      </w:r>
      <w:proofErr w:type="gramEnd"/>
      <w:r>
        <w:t xml:space="preserve">                    </w:t>
      </w:r>
      <w:r>
        <w:rPr>
          <w:color w:val="993366"/>
        </w:rPr>
        <w:t>SEQUENCE</w:t>
      </w:r>
      <w:r>
        <w:t xml:space="preserve"> {</w:t>
      </w:r>
    </w:p>
    <w:p w14:paraId="7D847F0A" w14:textId="77777777" w:rsidR="00D878FF" w:rsidRDefault="00E12F15">
      <w:pPr>
        <w:pStyle w:val="PL"/>
        <w:rPr>
          <w:color w:val="808080"/>
        </w:rPr>
      </w:pPr>
      <w:r>
        <w:t xml:space="preserve">    ssbFrequency                        ARFCN-ValueNR                                           </w:t>
      </w:r>
      <w:proofErr w:type="gramStart"/>
      <w:r>
        <w:rPr>
          <w:color w:val="993366"/>
        </w:rPr>
        <w:t>OPTIONAL</w:t>
      </w:r>
      <w:r>
        <w:t xml:space="preserve">,   </w:t>
      </w:r>
      <w:proofErr w:type="gramEnd"/>
      <w:r>
        <w:rPr>
          <w:color w:val="808080"/>
        </w:rPr>
        <w:t>-- Cond SSBorAssociatedSSB</w:t>
      </w:r>
    </w:p>
    <w:p w14:paraId="5F0A8FF4" w14:textId="77777777" w:rsidR="00D878FF" w:rsidRDefault="00E12F15">
      <w:pPr>
        <w:pStyle w:val="PL"/>
        <w:rPr>
          <w:color w:val="808080"/>
        </w:rPr>
      </w:pPr>
      <w:r>
        <w:t xml:space="preserve">    ssbSubcarrierSpacing                SubcarrierSpacing                                       </w:t>
      </w:r>
      <w:proofErr w:type="gramStart"/>
      <w:r>
        <w:rPr>
          <w:color w:val="993366"/>
        </w:rPr>
        <w:t>OPTIONAL</w:t>
      </w:r>
      <w:r>
        <w:t xml:space="preserve">,   </w:t>
      </w:r>
      <w:proofErr w:type="gramEnd"/>
      <w:r>
        <w:rPr>
          <w:color w:val="808080"/>
        </w:rPr>
        <w:t>-- Cond SSBorAssociatedSSB</w:t>
      </w:r>
    </w:p>
    <w:p w14:paraId="33415E15" w14:textId="77777777" w:rsidR="00D878FF" w:rsidRDefault="00E12F15">
      <w:pPr>
        <w:pStyle w:val="PL"/>
        <w:rPr>
          <w:color w:val="808080"/>
        </w:rPr>
      </w:pPr>
      <w:r>
        <w:t xml:space="preserve">    smtc1                               SSB-MTC                                                 </w:t>
      </w:r>
      <w:proofErr w:type="gramStart"/>
      <w:r>
        <w:rPr>
          <w:color w:val="993366"/>
        </w:rPr>
        <w:t>OPTIONAL</w:t>
      </w:r>
      <w:r>
        <w:t xml:space="preserve">,   </w:t>
      </w:r>
      <w:proofErr w:type="gramEnd"/>
      <w:r>
        <w:rPr>
          <w:color w:val="808080"/>
        </w:rPr>
        <w:t>-- Cond SSBorAssociatedSSB</w:t>
      </w:r>
    </w:p>
    <w:p w14:paraId="6E231092" w14:textId="76E918FA" w:rsidR="00D878FF" w:rsidRDefault="00E12F15">
      <w:pPr>
        <w:pStyle w:val="PL"/>
        <w:rPr>
          <w:color w:val="808080"/>
        </w:rPr>
      </w:pPr>
      <w:r>
        <w:t xml:space="preserve">    smtc2                               SSB-MTC2                                                </w:t>
      </w:r>
      <w:proofErr w:type="gramStart"/>
      <w:r>
        <w:rPr>
          <w:color w:val="993366"/>
        </w:rPr>
        <w:t>OPTIONAL</w:t>
      </w:r>
      <w:r>
        <w:t xml:space="preserve">,   </w:t>
      </w:r>
      <w:proofErr w:type="gramEnd"/>
      <w:r>
        <w:rPr>
          <w:color w:val="808080"/>
        </w:rPr>
        <w:t>-- Cond IntraFreqConnected</w:t>
      </w:r>
      <w:r>
        <w:t xml:space="preserve">    refFreqCSI-RS                       ARFCN-ValueNR                                           </w:t>
      </w:r>
      <w:r>
        <w:rPr>
          <w:color w:val="993366"/>
        </w:rPr>
        <w:t>OPTIONAL</w:t>
      </w:r>
      <w:r>
        <w:t xml:space="preserve">,   </w:t>
      </w:r>
      <w:r>
        <w:rPr>
          <w:color w:val="808080"/>
        </w:rPr>
        <w:t>-- Cond CSI-RS</w:t>
      </w:r>
    </w:p>
    <w:p w14:paraId="523FA8B3" w14:textId="77777777" w:rsidR="00D878FF" w:rsidRDefault="00E12F15">
      <w:pPr>
        <w:pStyle w:val="PL"/>
      </w:pPr>
      <w:r>
        <w:lastRenderedPageBreak/>
        <w:t xml:space="preserve">    referenceSignalConfig               ReferenceSignalConfig,</w:t>
      </w:r>
    </w:p>
    <w:p w14:paraId="6F37B803" w14:textId="77777777" w:rsidR="00D878FF" w:rsidRDefault="00E12F15">
      <w:pPr>
        <w:pStyle w:val="PL"/>
        <w:rPr>
          <w:color w:val="808080"/>
        </w:rPr>
      </w:pPr>
      <w:r>
        <w:t xml:space="preserve">    absThreshSS-BlocksConsolidation     ThresholdNR                                                     </w:t>
      </w:r>
      <w:proofErr w:type="gramStart"/>
      <w:r>
        <w:rPr>
          <w:color w:val="993366"/>
        </w:rPr>
        <w:t>OPTIONAL</w:t>
      </w:r>
      <w:r>
        <w:t xml:space="preserve">,   </w:t>
      </w:r>
      <w:proofErr w:type="gramEnd"/>
      <w:r>
        <w:rPr>
          <w:color w:val="808080"/>
        </w:rPr>
        <w:t>-- Need R</w:t>
      </w:r>
    </w:p>
    <w:p w14:paraId="479B34E3" w14:textId="77777777" w:rsidR="00D878FF" w:rsidRDefault="00E12F15">
      <w:pPr>
        <w:pStyle w:val="PL"/>
        <w:rPr>
          <w:color w:val="808080"/>
        </w:rPr>
      </w:pPr>
      <w:r>
        <w:t xml:space="preserve">    absThreshCSI-RS-Consolidation       ThresholdNR                                                     </w:t>
      </w:r>
      <w:proofErr w:type="gramStart"/>
      <w:r>
        <w:rPr>
          <w:color w:val="993366"/>
        </w:rPr>
        <w:t>OPTIONAL</w:t>
      </w:r>
      <w:r>
        <w:t xml:space="preserve">,   </w:t>
      </w:r>
      <w:proofErr w:type="gramEnd"/>
      <w:r>
        <w:rPr>
          <w:color w:val="808080"/>
        </w:rPr>
        <w:t>-- Need R</w:t>
      </w:r>
    </w:p>
    <w:p w14:paraId="2848D497" w14:textId="77777777" w:rsidR="00D878FF" w:rsidRDefault="00E12F15">
      <w:pPr>
        <w:pStyle w:val="PL"/>
        <w:rPr>
          <w:color w:val="808080"/>
        </w:rPr>
      </w:pPr>
      <w:r>
        <w:t xml:space="preserve">    nrofSS-BlocksToAverage              </w:t>
      </w:r>
      <w:r>
        <w:rPr>
          <w:color w:val="993366"/>
        </w:rPr>
        <w:t>INTEGER</w:t>
      </w:r>
      <w:r>
        <w:t xml:space="preserve"> (</w:t>
      </w:r>
      <w:proofErr w:type="gramStart"/>
      <w:r>
        <w:t>2..</w:t>
      </w:r>
      <w:proofErr w:type="gramEnd"/>
      <w:r>
        <w:t xml:space="preserve">maxNrofSS-BlocksToAverage)                          </w:t>
      </w:r>
      <w:r>
        <w:rPr>
          <w:color w:val="993366"/>
        </w:rPr>
        <w:t>OPTIONAL</w:t>
      </w:r>
      <w:r>
        <w:t xml:space="preserve">,   </w:t>
      </w:r>
      <w:r>
        <w:rPr>
          <w:color w:val="808080"/>
        </w:rPr>
        <w:t>-- Need R</w:t>
      </w:r>
    </w:p>
    <w:p w14:paraId="0D105C75" w14:textId="77777777" w:rsidR="00D878FF" w:rsidRDefault="00E12F15">
      <w:pPr>
        <w:pStyle w:val="PL"/>
        <w:rPr>
          <w:color w:val="808080"/>
        </w:rPr>
      </w:pPr>
      <w:r>
        <w:t xml:space="preserve">    nrofCSI-RS-ResourcesToAverage       </w:t>
      </w:r>
      <w:r>
        <w:rPr>
          <w:color w:val="993366"/>
        </w:rPr>
        <w:t>INTEGER</w:t>
      </w:r>
      <w:r>
        <w:t xml:space="preserve"> (</w:t>
      </w:r>
      <w:proofErr w:type="gramStart"/>
      <w:r>
        <w:t>2..</w:t>
      </w:r>
      <w:proofErr w:type="gramEnd"/>
      <w:r>
        <w:t xml:space="preserve">maxNrofCSI-RS-ResourcesToAverage)                   </w:t>
      </w:r>
      <w:r>
        <w:rPr>
          <w:color w:val="993366"/>
        </w:rPr>
        <w:t>OPTIONAL</w:t>
      </w:r>
      <w:r>
        <w:t xml:space="preserve">,   </w:t>
      </w:r>
      <w:r>
        <w:rPr>
          <w:color w:val="808080"/>
        </w:rPr>
        <w:t>-- Need R</w:t>
      </w:r>
    </w:p>
    <w:p w14:paraId="47B79F70" w14:textId="77777777" w:rsidR="00D878FF" w:rsidRDefault="00E12F15">
      <w:pPr>
        <w:pStyle w:val="PL"/>
      </w:pPr>
      <w:r>
        <w:t xml:space="preserve">    quantityConfigIndex                 </w:t>
      </w:r>
      <w:r>
        <w:rPr>
          <w:color w:val="993366"/>
        </w:rPr>
        <w:t>INTEGER</w:t>
      </w:r>
      <w:r>
        <w:t xml:space="preserve"> (</w:t>
      </w:r>
      <w:proofErr w:type="gramStart"/>
      <w:r>
        <w:t>1..</w:t>
      </w:r>
      <w:proofErr w:type="gramEnd"/>
      <w:r>
        <w:t>maxNrofQuantityConfig),</w:t>
      </w:r>
    </w:p>
    <w:p w14:paraId="6A6C6899" w14:textId="77777777" w:rsidR="00D878FF" w:rsidRDefault="00E12F15">
      <w:pPr>
        <w:pStyle w:val="PL"/>
      </w:pPr>
      <w:r>
        <w:t xml:space="preserve">    offsetMO                            Q-OffsetRangeList,</w:t>
      </w:r>
    </w:p>
    <w:p w14:paraId="5BF59869" w14:textId="77777777" w:rsidR="00D878FF" w:rsidRDefault="00E12F15">
      <w:pPr>
        <w:pStyle w:val="PL"/>
        <w:rPr>
          <w:color w:val="808080"/>
        </w:rPr>
      </w:pPr>
      <w:r>
        <w:t xml:space="preserve">    cellsToRemoveList                   PCI-List                                                        </w:t>
      </w:r>
      <w:proofErr w:type="gramStart"/>
      <w:r>
        <w:rPr>
          <w:color w:val="993366"/>
        </w:rPr>
        <w:t>OPTIONAL</w:t>
      </w:r>
      <w:r>
        <w:t xml:space="preserve">,   </w:t>
      </w:r>
      <w:proofErr w:type="gramEnd"/>
      <w:r>
        <w:rPr>
          <w:color w:val="808080"/>
        </w:rPr>
        <w:t>-- Need N</w:t>
      </w:r>
    </w:p>
    <w:p w14:paraId="77E4E462" w14:textId="77777777" w:rsidR="00D878FF" w:rsidRDefault="00E12F15">
      <w:pPr>
        <w:pStyle w:val="PL"/>
        <w:rPr>
          <w:color w:val="808080"/>
        </w:rPr>
      </w:pPr>
      <w:r>
        <w:t xml:space="preserve">    cellsToAddModList                   CellsToAddModList                                               </w:t>
      </w:r>
      <w:proofErr w:type="gramStart"/>
      <w:r>
        <w:rPr>
          <w:color w:val="993366"/>
        </w:rPr>
        <w:t>OPTIONAL</w:t>
      </w:r>
      <w:r>
        <w:t xml:space="preserve">,   </w:t>
      </w:r>
      <w:proofErr w:type="gramEnd"/>
      <w:r>
        <w:rPr>
          <w:color w:val="808080"/>
        </w:rPr>
        <w:t>-- Need N</w:t>
      </w:r>
    </w:p>
    <w:p w14:paraId="231A878D" w14:textId="77777777" w:rsidR="00D878FF" w:rsidRDefault="00E12F15">
      <w:pPr>
        <w:pStyle w:val="PL"/>
        <w:rPr>
          <w:color w:val="808080"/>
        </w:rPr>
      </w:pPr>
      <w:r>
        <w:t xml:space="preserve">    blackCellsToRemoveList              PCI-RangeIndexList                                              </w:t>
      </w:r>
      <w:proofErr w:type="gramStart"/>
      <w:r>
        <w:rPr>
          <w:color w:val="993366"/>
        </w:rPr>
        <w:t>OPTIONAL</w:t>
      </w:r>
      <w:r>
        <w:t xml:space="preserve">,   </w:t>
      </w:r>
      <w:proofErr w:type="gramEnd"/>
      <w:r>
        <w:rPr>
          <w:color w:val="808080"/>
        </w:rPr>
        <w:t>-- Need N</w:t>
      </w:r>
    </w:p>
    <w:p w14:paraId="4BCF011E" w14:textId="77777777" w:rsidR="00D878FF" w:rsidRDefault="00E12F15">
      <w:pPr>
        <w:pStyle w:val="PL"/>
        <w:rPr>
          <w:color w:val="808080"/>
        </w:rPr>
      </w:pPr>
      <w:r>
        <w:t xml:space="preserve">    blackCellsToAddModList              </w:t>
      </w:r>
      <w:r>
        <w:rPr>
          <w:color w:val="993366"/>
        </w:rPr>
        <w:t>SEQUENCE</w:t>
      </w:r>
      <w:r>
        <w:t xml:space="preserve"> (</w:t>
      </w:r>
      <w:r>
        <w:rPr>
          <w:color w:val="993366"/>
        </w:rPr>
        <w:t>SIZE</w:t>
      </w:r>
      <w:r>
        <w:t xml:space="preserve"> (</w:t>
      </w:r>
      <w:proofErr w:type="gramStart"/>
      <w:r>
        <w:t>1..</w:t>
      </w:r>
      <w:proofErr w:type="gramEnd"/>
      <w:r>
        <w:t>maxNrofPCI-Ranges))</w:t>
      </w:r>
      <w:r>
        <w:rPr>
          <w:color w:val="993366"/>
        </w:rPr>
        <w:t xml:space="preserve"> OF</w:t>
      </w:r>
      <w:r>
        <w:t xml:space="preserve"> PCI-RangeElement      </w:t>
      </w:r>
      <w:r>
        <w:rPr>
          <w:color w:val="993366"/>
        </w:rPr>
        <w:t>OPTIONAL</w:t>
      </w:r>
      <w:r>
        <w:t xml:space="preserve">,   </w:t>
      </w:r>
      <w:r>
        <w:rPr>
          <w:color w:val="808080"/>
        </w:rPr>
        <w:t>-- Need N</w:t>
      </w:r>
    </w:p>
    <w:p w14:paraId="5F6AAE05" w14:textId="77777777" w:rsidR="00D878FF" w:rsidRDefault="00E12F15">
      <w:pPr>
        <w:pStyle w:val="PL"/>
        <w:rPr>
          <w:color w:val="808080"/>
        </w:rPr>
      </w:pPr>
      <w:r>
        <w:t xml:space="preserve">    whiteCellsToRemoveList              PCI-RangeIndexList                                              </w:t>
      </w:r>
      <w:proofErr w:type="gramStart"/>
      <w:r>
        <w:rPr>
          <w:color w:val="993366"/>
        </w:rPr>
        <w:t>OPTIONAL</w:t>
      </w:r>
      <w:r>
        <w:t xml:space="preserve">,   </w:t>
      </w:r>
      <w:proofErr w:type="gramEnd"/>
      <w:r>
        <w:rPr>
          <w:color w:val="808080"/>
        </w:rPr>
        <w:t>-- Need N</w:t>
      </w:r>
    </w:p>
    <w:p w14:paraId="1AA2D2A8" w14:textId="77777777" w:rsidR="00D878FF" w:rsidRDefault="00E12F15">
      <w:pPr>
        <w:pStyle w:val="PL"/>
        <w:rPr>
          <w:color w:val="808080"/>
        </w:rPr>
      </w:pPr>
      <w:r>
        <w:t xml:space="preserve">    whiteCellsToAddModList              </w:t>
      </w:r>
      <w:r>
        <w:rPr>
          <w:color w:val="993366"/>
        </w:rPr>
        <w:t>SEQUENCE</w:t>
      </w:r>
      <w:r>
        <w:t xml:space="preserve"> (</w:t>
      </w:r>
      <w:r>
        <w:rPr>
          <w:color w:val="993366"/>
        </w:rPr>
        <w:t>SIZE</w:t>
      </w:r>
      <w:r>
        <w:t xml:space="preserve"> (</w:t>
      </w:r>
      <w:proofErr w:type="gramStart"/>
      <w:r>
        <w:t>1..</w:t>
      </w:r>
      <w:proofErr w:type="gramEnd"/>
      <w:r>
        <w:t>maxNrofPCI-Ranges))</w:t>
      </w:r>
      <w:r>
        <w:rPr>
          <w:color w:val="993366"/>
        </w:rPr>
        <w:t xml:space="preserve"> OF</w:t>
      </w:r>
      <w:r>
        <w:t xml:space="preserve"> PCI-RangeElement      </w:t>
      </w:r>
      <w:r>
        <w:rPr>
          <w:color w:val="993366"/>
        </w:rPr>
        <w:t>OPTIONAL</w:t>
      </w:r>
      <w:r>
        <w:t xml:space="preserve">,   </w:t>
      </w:r>
      <w:r>
        <w:rPr>
          <w:color w:val="808080"/>
        </w:rPr>
        <w:t>-- Need N</w:t>
      </w:r>
    </w:p>
    <w:p w14:paraId="73782C87" w14:textId="77777777" w:rsidR="00D878FF" w:rsidRDefault="00E12F15">
      <w:pPr>
        <w:pStyle w:val="PL"/>
      </w:pPr>
      <w:r>
        <w:t xml:space="preserve">    ... ,</w:t>
      </w:r>
    </w:p>
    <w:p w14:paraId="64512B68" w14:textId="77777777" w:rsidR="00D878FF" w:rsidRDefault="00E12F15">
      <w:pPr>
        <w:pStyle w:val="PL"/>
      </w:pPr>
      <w:r>
        <w:t xml:space="preserve">    [[</w:t>
      </w:r>
    </w:p>
    <w:p w14:paraId="18FB1212" w14:textId="77777777" w:rsidR="00D878FF" w:rsidRDefault="00E12F15">
      <w:pPr>
        <w:pStyle w:val="PL"/>
        <w:rPr>
          <w:color w:val="808080"/>
        </w:rPr>
      </w:pPr>
      <w:r>
        <w:t xml:space="preserve">    freqBandIndicatorNR-v1530           FreqBandIndicatorNR                                             </w:t>
      </w:r>
      <w:proofErr w:type="gramStart"/>
      <w:r>
        <w:rPr>
          <w:color w:val="993366"/>
        </w:rPr>
        <w:t>OPTIONAL</w:t>
      </w:r>
      <w:r>
        <w:t xml:space="preserve">,   </w:t>
      </w:r>
      <w:proofErr w:type="gramEnd"/>
      <w:r>
        <w:rPr>
          <w:color w:val="808080"/>
        </w:rPr>
        <w:t>-- Need R</w:t>
      </w:r>
    </w:p>
    <w:p w14:paraId="72F0F57B" w14:textId="77777777" w:rsidR="00D878FF" w:rsidRDefault="00E12F15">
      <w:pPr>
        <w:pStyle w:val="PL"/>
        <w:rPr>
          <w:color w:val="808080"/>
        </w:rPr>
      </w:pPr>
      <w:r>
        <w:t xml:space="preserve">    measCycleSCell-v1530                </w:t>
      </w:r>
      <w:r>
        <w:rPr>
          <w:color w:val="993366"/>
        </w:rPr>
        <w:t>ENUMERATED</w:t>
      </w:r>
      <w:r>
        <w:t xml:space="preserve"> {sf160, sf256, sf320, sf512, sf640, sf1024, sf1280</w:t>
      </w:r>
      <w:proofErr w:type="gramStart"/>
      <w:r>
        <w:t xml:space="preserve">}  </w:t>
      </w:r>
      <w:r>
        <w:rPr>
          <w:color w:val="993366"/>
        </w:rPr>
        <w:t>OPTIONAL</w:t>
      </w:r>
      <w:proofErr w:type="gramEnd"/>
      <w:r>
        <w:t xml:space="preserve">    </w:t>
      </w:r>
      <w:r>
        <w:rPr>
          <w:color w:val="808080"/>
        </w:rPr>
        <w:t>-- Need R</w:t>
      </w:r>
    </w:p>
    <w:p w14:paraId="210671B0" w14:textId="77777777" w:rsidR="00D878FF" w:rsidRDefault="00E12F15">
      <w:pPr>
        <w:pStyle w:val="PL"/>
      </w:pPr>
      <w:r>
        <w:t xml:space="preserve">    ]]</w:t>
      </w:r>
      <w:ins w:id="1769" w:author="IAB-RAN2#109e" w:date="2020-01-17T09:46:00Z">
        <w:r>
          <w:t>,</w:t>
        </w:r>
      </w:ins>
    </w:p>
    <w:p w14:paraId="0F44261C" w14:textId="77777777" w:rsidR="00D878FF" w:rsidRDefault="00E12F15">
      <w:pPr>
        <w:pStyle w:val="PL"/>
        <w:rPr>
          <w:ins w:id="1770" w:author="IAB-RAN2#109e" w:date="2020-01-16T15:39:00Z"/>
        </w:rPr>
      </w:pPr>
      <w:ins w:id="1771" w:author="IAB-RAN2#109e" w:date="2020-01-16T15:39:00Z">
        <w:r>
          <w:tab/>
          <w:t>[[</w:t>
        </w:r>
      </w:ins>
    </w:p>
    <w:p w14:paraId="4476CA5A" w14:textId="77777777" w:rsidR="00D878FF" w:rsidRDefault="00E12F15">
      <w:pPr>
        <w:pStyle w:val="PL"/>
        <w:rPr>
          <w:ins w:id="1772" w:author="IAB-RAN2#109e" w:date="2020-01-16T15:39:00Z"/>
        </w:rPr>
      </w:pPr>
      <w:ins w:id="1773" w:author="IAB-RAN2#109e" w:date="2020-01-16T15:39:00Z">
        <w:r>
          <w:tab/>
        </w:r>
      </w:ins>
    </w:p>
    <w:p w14:paraId="1C3DB1CB" w14:textId="6C3A7112" w:rsidR="00D878FF" w:rsidRDefault="00E12F15">
      <w:pPr>
        <w:pStyle w:val="PL"/>
        <w:rPr>
          <w:ins w:id="1774" w:author="IAB-RAN2#109e" w:date="2020-01-16T15:39:00Z"/>
          <w:color w:val="808080"/>
        </w:rPr>
      </w:pPr>
      <w:ins w:id="1775" w:author="IAB-RAN2#109e" w:date="2020-01-16T15:39:00Z">
        <w:r>
          <w:t xml:space="preserve">    smtc3list-v16xy                     SSB-MTC3List-v16xy                                      </w:t>
        </w:r>
      </w:ins>
      <w:ins w:id="1776" w:author="IAB-RAN2#109e" w:date="2020-01-21T13:10:00Z">
        <w:r>
          <w:t xml:space="preserve">        </w:t>
        </w:r>
      </w:ins>
      <w:ins w:id="1777" w:author="IAB-RAN2#109e" w:date="2020-01-16T15:39:00Z">
        <w:r>
          <w:rPr>
            <w:color w:val="993366"/>
          </w:rPr>
          <w:t>OPTIONAL</w:t>
        </w:r>
        <w:r>
          <w:t xml:space="preserve">   </w:t>
        </w:r>
        <w:r>
          <w:rPr>
            <w:color w:val="808080"/>
          </w:rPr>
          <w:t xml:space="preserve">-- </w:t>
        </w:r>
        <w:del w:id="1778" w:author="After_RAN2#109e_Ericsson" w:date="2020-03-20T15:00:00Z">
          <w:r w:rsidDel="00FE5F57">
            <w:rPr>
              <w:color w:val="808080"/>
            </w:rPr>
            <w:delText>Cond</w:delText>
          </w:r>
        </w:del>
      </w:ins>
      <w:ins w:id="1779" w:author="After_RAN2#109e_Ericsson" w:date="2020-03-20T15:00:00Z">
        <w:r w:rsidR="00FE5F57">
          <w:rPr>
            <w:color w:val="808080"/>
          </w:rPr>
          <w:t>Need</w:t>
        </w:r>
      </w:ins>
      <w:ins w:id="1780" w:author="IAB-RAN2#109e" w:date="2020-01-16T15:39:00Z">
        <w:r>
          <w:rPr>
            <w:color w:val="808080"/>
          </w:rPr>
          <w:t xml:space="preserve"> </w:t>
        </w:r>
        <w:del w:id="1781" w:author="After_RAN2#109e_Ericsson" w:date="2020-03-20T15:00:00Z">
          <w:r w:rsidDel="00FE5F57">
            <w:rPr>
              <w:color w:val="808080"/>
            </w:rPr>
            <w:delText>FFS</w:delText>
          </w:r>
        </w:del>
      </w:ins>
      <w:ins w:id="1782" w:author="After_RAN2#109e_Ericsson" w:date="2020-03-20T15:00:00Z">
        <w:r w:rsidR="00FE5F57">
          <w:rPr>
            <w:color w:val="808080"/>
          </w:rPr>
          <w:t>R</w:t>
        </w:r>
      </w:ins>
    </w:p>
    <w:p w14:paraId="05DA7D16" w14:textId="77777777" w:rsidR="00D878FF" w:rsidRDefault="00D878FF">
      <w:pPr>
        <w:pStyle w:val="PL"/>
        <w:rPr>
          <w:ins w:id="1783" w:author="IAB-RAN2#109e" w:date="2020-01-16T15:39:00Z"/>
        </w:rPr>
      </w:pPr>
    </w:p>
    <w:p w14:paraId="29FD5B48" w14:textId="77777777" w:rsidR="00D878FF" w:rsidRDefault="00E12F15">
      <w:pPr>
        <w:pStyle w:val="PL"/>
      </w:pPr>
      <w:ins w:id="1784" w:author="IAB-RAN2#109e" w:date="2020-01-16T15:39:00Z">
        <w:r>
          <w:tab/>
          <w:t>]]</w:t>
        </w:r>
      </w:ins>
    </w:p>
    <w:p w14:paraId="77A3AC06" w14:textId="77777777" w:rsidR="00D878FF" w:rsidRDefault="00D878FF">
      <w:pPr>
        <w:pStyle w:val="PL"/>
      </w:pPr>
    </w:p>
    <w:p w14:paraId="5D0B5E56" w14:textId="77777777" w:rsidR="00D878FF" w:rsidRDefault="00D878FF">
      <w:pPr>
        <w:pStyle w:val="PL"/>
      </w:pPr>
    </w:p>
    <w:p w14:paraId="182EE256" w14:textId="77777777" w:rsidR="00D878FF" w:rsidRDefault="00E12F15">
      <w:pPr>
        <w:pStyle w:val="PL"/>
        <w:rPr>
          <w:ins w:id="1785" w:author="IAB-RAN2#109e" w:date="2020-01-10T10:17:00Z"/>
        </w:rPr>
      </w:pPr>
      <w:r>
        <w:t>}</w:t>
      </w:r>
    </w:p>
    <w:p w14:paraId="59ADAF98" w14:textId="77777777" w:rsidR="00D878FF" w:rsidRDefault="00D878FF">
      <w:pPr>
        <w:pStyle w:val="PL"/>
      </w:pPr>
    </w:p>
    <w:p w14:paraId="77363674" w14:textId="77777777" w:rsidR="00D878FF" w:rsidRDefault="00E12F15">
      <w:pPr>
        <w:pStyle w:val="PL"/>
        <w:rPr>
          <w:color w:val="993366"/>
        </w:rPr>
      </w:pPr>
      <w:ins w:id="1786" w:author="IAB-RAN2#109e" w:date="2020-01-08T13:07:00Z">
        <w:r>
          <w:t>SSB-MTC3List</w:t>
        </w:r>
      </w:ins>
      <w:ins w:id="1787" w:author="IAB-RAN2#109e" w:date="2020-01-14T16:30:00Z">
        <w:r>
          <w:t>-</w:t>
        </w:r>
      </w:ins>
      <w:ins w:id="1788" w:author="IAB-RAN2#109e" w:date="2020-01-14T16:58:00Z">
        <w:r>
          <w:t>v</w:t>
        </w:r>
      </w:ins>
      <w:ins w:id="1789" w:author="IAB-RAN2#109e" w:date="2020-01-14T16:30:00Z">
        <w:r>
          <w:t>16</w:t>
        </w:r>
      </w:ins>
      <w:proofErr w:type="gramStart"/>
      <w:ins w:id="1790" w:author="IAB-RAN2#109e" w:date="2020-01-14T16:58:00Z">
        <w:r>
          <w:t>xy</w:t>
        </w:r>
      </w:ins>
      <w:ins w:id="1791" w:author="IAB-RAN2#109e" w:date="2020-01-08T13:07:00Z">
        <w:r>
          <w:t>::</w:t>
        </w:r>
        <w:proofErr w:type="gramEnd"/>
        <w:r>
          <w:t>=</w:t>
        </w:r>
      </w:ins>
      <w:ins w:id="1792" w:author="IAB-RAN2#109e" w:date="2020-01-08T11:33:00Z">
        <w:r>
          <w:t xml:space="preserve">                             </w:t>
        </w:r>
        <w:r>
          <w:rPr>
            <w:color w:val="993366"/>
          </w:rPr>
          <w:t xml:space="preserve">SEQUENCE </w:t>
        </w:r>
      </w:ins>
      <w:ins w:id="1793" w:author="IAB-RAN2#109e" w:date="2020-01-08T13:11:00Z">
        <w:r>
          <w:rPr>
            <w:color w:val="993366"/>
          </w:rPr>
          <w:t>(S</w:t>
        </w:r>
      </w:ins>
      <w:ins w:id="1794" w:author="IAB-RAN2#109e" w:date="2020-01-27T17:52:00Z">
        <w:r>
          <w:rPr>
            <w:color w:val="993366"/>
          </w:rPr>
          <w:t>IZE</w:t>
        </w:r>
      </w:ins>
      <w:ins w:id="1795" w:author="IAB-RAN2#109e" w:date="2020-01-08T13:11:00Z">
        <w:r>
          <w:rPr>
            <w:color w:val="993366"/>
          </w:rPr>
          <w:t>(1..4)</w:t>
        </w:r>
      </w:ins>
      <w:ins w:id="1796" w:author="IAB-RAN2#109e" w:date="2020-01-14T11:27:00Z">
        <w:r>
          <w:rPr>
            <w:color w:val="993366"/>
          </w:rPr>
          <w:t>)</w:t>
        </w:r>
      </w:ins>
      <w:ins w:id="1797" w:author="IAB-RAN2#109e" w:date="2020-01-08T13:11:00Z">
        <w:r>
          <w:rPr>
            <w:color w:val="993366"/>
          </w:rPr>
          <w:t xml:space="preserve"> </w:t>
        </w:r>
      </w:ins>
      <w:ins w:id="1798" w:author="IAB-RAN2#109e" w:date="2020-01-08T13:12:00Z">
        <w:r>
          <w:rPr>
            <w:color w:val="993366"/>
          </w:rPr>
          <w:t xml:space="preserve">OF </w:t>
        </w:r>
      </w:ins>
      <w:ins w:id="1799" w:author="IAB-RAN2#109e" w:date="2020-01-08T13:16:00Z">
        <w:r>
          <w:rPr>
            <w:color w:val="993366"/>
          </w:rPr>
          <w:t>SSB-MTC3</w:t>
        </w:r>
      </w:ins>
      <w:ins w:id="1800" w:author="IAB-RAN2#109e" w:date="2020-01-14T16:31:00Z">
        <w:r>
          <w:rPr>
            <w:color w:val="993366"/>
          </w:rPr>
          <w:t>-</w:t>
        </w:r>
      </w:ins>
      <w:ins w:id="1801" w:author="IAB-RAN2#109e" w:date="2020-01-14T16:58:00Z">
        <w:r>
          <w:rPr>
            <w:color w:val="993366"/>
          </w:rPr>
          <w:t>v</w:t>
        </w:r>
      </w:ins>
      <w:ins w:id="1802" w:author="IAB-RAN2#109e" w:date="2020-01-14T16:31:00Z">
        <w:r>
          <w:rPr>
            <w:color w:val="993366"/>
          </w:rPr>
          <w:t>16</w:t>
        </w:r>
      </w:ins>
      <w:ins w:id="1803" w:author="IAB-RAN2#109e" w:date="2020-01-14T16:58:00Z">
        <w:r>
          <w:rPr>
            <w:color w:val="993366"/>
          </w:rPr>
          <w:t>xy</w:t>
        </w:r>
      </w:ins>
    </w:p>
    <w:p w14:paraId="75D3F0FB" w14:textId="77777777" w:rsidR="00D878FF" w:rsidRDefault="00D878FF">
      <w:pPr>
        <w:pStyle w:val="PL"/>
        <w:rPr>
          <w:ins w:id="1804" w:author="IAB-RAN2#109e" w:date="2020-01-10T10:17:00Z"/>
        </w:rPr>
      </w:pPr>
    </w:p>
    <w:p w14:paraId="5ED0BC4D" w14:textId="77777777" w:rsidR="00D878FF" w:rsidRDefault="00E12F15">
      <w:pPr>
        <w:pStyle w:val="PL"/>
      </w:pPr>
      <w:proofErr w:type="gramStart"/>
      <w:r>
        <w:t>ReferenceSignalConfig::</w:t>
      </w:r>
      <w:proofErr w:type="gramEnd"/>
      <w:r>
        <w:t xml:space="preserve">=            </w:t>
      </w:r>
      <w:r>
        <w:rPr>
          <w:color w:val="993366"/>
        </w:rPr>
        <w:t>SEQUENCE</w:t>
      </w:r>
      <w:r>
        <w:t xml:space="preserve"> {</w:t>
      </w:r>
    </w:p>
    <w:p w14:paraId="08D4BE34" w14:textId="77777777" w:rsidR="00D878FF" w:rsidRDefault="00E12F15">
      <w:pPr>
        <w:pStyle w:val="PL"/>
        <w:rPr>
          <w:color w:val="808080"/>
        </w:rPr>
      </w:pPr>
      <w:r>
        <w:t xml:space="preserve">    ssb-ConfigMobility                  SSB-ConfigMobility                                              </w:t>
      </w:r>
      <w:proofErr w:type="gramStart"/>
      <w:r>
        <w:rPr>
          <w:color w:val="993366"/>
        </w:rPr>
        <w:t>OPTIONAL</w:t>
      </w:r>
      <w:r>
        <w:t xml:space="preserve">,   </w:t>
      </w:r>
      <w:proofErr w:type="gramEnd"/>
      <w:r>
        <w:rPr>
          <w:color w:val="808080"/>
        </w:rPr>
        <w:t>-- Need M</w:t>
      </w:r>
    </w:p>
    <w:p w14:paraId="64917767" w14:textId="77777777" w:rsidR="00D878FF" w:rsidRDefault="00E12F15">
      <w:pPr>
        <w:pStyle w:val="PL"/>
        <w:rPr>
          <w:color w:val="808080"/>
        </w:rPr>
      </w:pPr>
      <w:r>
        <w:t xml:space="preserve">    csi-rs-ResourceConfigMobility       SetupRelease </w:t>
      </w:r>
      <w:proofErr w:type="gramStart"/>
      <w:r>
        <w:t>{ CSI</w:t>
      </w:r>
      <w:proofErr w:type="gramEnd"/>
      <w:r>
        <w:t xml:space="preserve">-RS-ResourceConfigMobility }                  </w:t>
      </w:r>
      <w:r>
        <w:rPr>
          <w:color w:val="993366"/>
        </w:rPr>
        <w:t>OPTIONAL</w:t>
      </w:r>
      <w:r>
        <w:t xml:space="preserve">    </w:t>
      </w:r>
      <w:r>
        <w:rPr>
          <w:color w:val="808080"/>
        </w:rPr>
        <w:t>-- Need M</w:t>
      </w:r>
    </w:p>
    <w:p w14:paraId="3B9E9232" w14:textId="77777777" w:rsidR="00D878FF" w:rsidRDefault="00E12F15">
      <w:pPr>
        <w:pStyle w:val="PL"/>
      </w:pPr>
      <w:r>
        <w:t>}</w:t>
      </w:r>
    </w:p>
    <w:p w14:paraId="4D5B5198" w14:textId="77777777" w:rsidR="00D878FF" w:rsidRDefault="00D878FF">
      <w:pPr>
        <w:pStyle w:val="PL"/>
      </w:pPr>
    </w:p>
    <w:p w14:paraId="43560E5C" w14:textId="77777777" w:rsidR="00D878FF" w:rsidRDefault="00E12F15">
      <w:pPr>
        <w:pStyle w:val="PL"/>
      </w:pPr>
      <w:r>
        <w:t>SSB-</w:t>
      </w:r>
      <w:proofErr w:type="gramStart"/>
      <w:r>
        <w:t>ConfigMobility::</w:t>
      </w:r>
      <w:proofErr w:type="gramEnd"/>
      <w:r>
        <w:t xml:space="preserve">=               </w:t>
      </w:r>
      <w:r>
        <w:rPr>
          <w:color w:val="993366"/>
        </w:rPr>
        <w:t>SEQUENCE</w:t>
      </w:r>
      <w:r>
        <w:t xml:space="preserve"> {</w:t>
      </w:r>
    </w:p>
    <w:p w14:paraId="5771A69A" w14:textId="77777777" w:rsidR="00D878FF" w:rsidRDefault="00D878FF">
      <w:pPr>
        <w:pStyle w:val="PL"/>
      </w:pPr>
    </w:p>
    <w:p w14:paraId="3E115137" w14:textId="77777777" w:rsidR="00D878FF" w:rsidRDefault="00E12F15">
      <w:pPr>
        <w:pStyle w:val="PL"/>
        <w:rPr>
          <w:color w:val="808080"/>
        </w:rPr>
      </w:pPr>
      <w:r>
        <w:t xml:space="preserve">    ssb-ToMeasure                           SetupRelease </w:t>
      </w:r>
      <w:proofErr w:type="gramStart"/>
      <w:r>
        <w:t>{ SSB</w:t>
      </w:r>
      <w:proofErr w:type="gramEnd"/>
      <w:r>
        <w:t xml:space="preserve">-ToMeasure }                              </w:t>
      </w:r>
      <w:r>
        <w:rPr>
          <w:color w:val="993366"/>
        </w:rPr>
        <w:t>OPTIONAL</w:t>
      </w:r>
      <w:r>
        <w:t xml:space="preserve">,   </w:t>
      </w:r>
      <w:r>
        <w:rPr>
          <w:color w:val="808080"/>
        </w:rPr>
        <w:t>-- Need M</w:t>
      </w:r>
    </w:p>
    <w:p w14:paraId="39657AB4" w14:textId="77777777" w:rsidR="00D878FF" w:rsidRDefault="00E12F15">
      <w:pPr>
        <w:pStyle w:val="PL"/>
      </w:pPr>
      <w:r>
        <w:t xml:space="preserve">    deriveSSB-IndexFromCell             </w:t>
      </w:r>
      <w:r>
        <w:rPr>
          <w:color w:val="993366"/>
        </w:rPr>
        <w:t>BOOLEAN</w:t>
      </w:r>
      <w:r>
        <w:t>,</w:t>
      </w:r>
    </w:p>
    <w:p w14:paraId="05212F6C" w14:textId="77777777" w:rsidR="00D878FF" w:rsidRDefault="00E12F15">
      <w:pPr>
        <w:pStyle w:val="PL"/>
        <w:rPr>
          <w:color w:val="808080"/>
        </w:rPr>
      </w:pPr>
      <w:r>
        <w:t xml:space="preserve">    ss-RSSI-Measurement                         SS-RSSI-Measurement                                     </w:t>
      </w:r>
      <w:proofErr w:type="gramStart"/>
      <w:r>
        <w:rPr>
          <w:color w:val="993366"/>
        </w:rPr>
        <w:t>OPTIONAL</w:t>
      </w:r>
      <w:r>
        <w:t xml:space="preserve">,   </w:t>
      </w:r>
      <w:proofErr w:type="gramEnd"/>
      <w:r>
        <w:rPr>
          <w:color w:val="808080"/>
        </w:rPr>
        <w:t>-- Need M</w:t>
      </w:r>
    </w:p>
    <w:p w14:paraId="65250884" w14:textId="77777777" w:rsidR="00D878FF" w:rsidRDefault="00E12F15">
      <w:pPr>
        <w:pStyle w:val="PL"/>
      </w:pPr>
      <w:r>
        <w:t xml:space="preserve">    ...</w:t>
      </w:r>
    </w:p>
    <w:p w14:paraId="58C49854" w14:textId="77777777" w:rsidR="00D878FF" w:rsidRDefault="00E12F15">
      <w:pPr>
        <w:pStyle w:val="PL"/>
      </w:pPr>
      <w:r>
        <w:t>}</w:t>
      </w:r>
    </w:p>
    <w:p w14:paraId="0914A955" w14:textId="77777777" w:rsidR="00D878FF" w:rsidRDefault="00D878FF">
      <w:pPr>
        <w:pStyle w:val="PL"/>
      </w:pPr>
    </w:p>
    <w:p w14:paraId="78B0DB0C" w14:textId="77777777" w:rsidR="00D878FF" w:rsidRDefault="00D878FF">
      <w:pPr>
        <w:pStyle w:val="PL"/>
      </w:pPr>
    </w:p>
    <w:p w14:paraId="33D04BE7" w14:textId="77777777" w:rsidR="00D878FF" w:rsidRDefault="00E12F15">
      <w:pPr>
        <w:pStyle w:val="PL"/>
      </w:pPr>
      <w:r>
        <w:t>Q-</w:t>
      </w:r>
      <w:proofErr w:type="gramStart"/>
      <w:r>
        <w:t>OffsetRangeList ::=</w:t>
      </w:r>
      <w:proofErr w:type="gramEnd"/>
      <w:r>
        <w:t xml:space="preserve">               </w:t>
      </w:r>
      <w:r>
        <w:rPr>
          <w:color w:val="993366"/>
        </w:rPr>
        <w:t>SEQUENCE</w:t>
      </w:r>
      <w:r>
        <w:t xml:space="preserve"> {</w:t>
      </w:r>
    </w:p>
    <w:p w14:paraId="58FCB029" w14:textId="77777777" w:rsidR="00D878FF" w:rsidRDefault="00E12F15">
      <w:pPr>
        <w:pStyle w:val="PL"/>
      </w:pPr>
      <w:r>
        <w:t xml:space="preserve">    rsrpOffsetSSB                       Q-OffsetRange               DEFAULT dB0,</w:t>
      </w:r>
    </w:p>
    <w:p w14:paraId="70FF0D87" w14:textId="77777777" w:rsidR="00D878FF" w:rsidRDefault="00E12F15">
      <w:pPr>
        <w:pStyle w:val="PL"/>
      </w:pPr>
      <w:r>
        <w:t xml:space="preserve">    rsrqOffsetSSB                       Q-OffsetRange               DEFAULT dB0,</w:t>
      </w:r>
    </w:p>
    <w:p w14:paraId="03B6DED2" w14:textId="77777777" w:rsidR="00D878FF" w:rsidRDefault="00E12F15">
      <w:pPr>
        <w:pStyle w:val="PL"/>
        <w:rPr>
          <w:lang w:val="sv-SE"/>
        </w:rPr>
      </w:pPr>
      <w:r>
        <w:t xml:space="preserve">    </w:t>
      </w:r>
      <w:r>
        <w:rPr>
          <w:lang w:val="sv-SE"/>
        </w:rPr>
        <w:t>sinrOffsetSSB                       Q-OffsetRange               DEFAULT dB0,</w:t>
      </w:r>
    </w:p>
    <w:p w14:paraId="198ECBA0" w14:textId="77777777" w:rsidR="00D878FF" w:rsidRDefault="00E12F15">
      <w:pPr>
        <w:pStyle w:val="PL"/>
        <w:rPr>
          <w:lang w:val="sv-SE"/>
        </w:rPr>
      </w:pPr>
      <w:r>
        <w:rPr>
          <w:lang w:val="sv-SE"/>
        </w:rPr>
        <w:t xml:space="preserve">    rsrpOffsetCSI-RS                    Q-OffsetRange               DEFAULT dB0,</w:t>
      </w:r>
    </w:p>
    <w:p w14:paraId="1626687C" w14:textId="77777777" w:rsidR="00D878FF" w:rsidRDefault="00E12F15">
      <w:pPr>
        <w:pStyle w:val="PL"/>
        <w:rPr>
          <w:lang w:val="sv-SE"/>
        </w:rPr>
      </w:pPr>
      <w:r>
        <w:rPr>
          <w:lang w:val="sv-SE"/>
        </w:rPr>
        <w:t xml:space="preserve">    rsrqOffsetCSI-RS                    Q-OffsetRange               DEFAULT dB0,</w:t>
      </w:r>
    </w:p>
    <w:p w14:paraId="5A8308BB" w14:textId="77777777" w:rsidR="00D878FF" w:rsidRPr="00B12F72" w:rsidRDefault="00E12F15">
      <w:pPr>
        <w:pStyle w:val="PL"/>
        <w:rPr>
          <w:lang w:val="en-US"/>
        </w:rPr>
      </w:pPr>
      <w:r>
        <w:rPr>
          <w:lang w:val="sv-SE"/>
        </w:rPr>
        <w:t xml:space="preserve">    </w:t>
      </w:r>
      <w:r w:rsidRPr="00B12F72">
        <w:rPr>
          <w:lang w:val="en-US"/>
        </w:rPr>
        <w:t>sinrOffsetCSI-RS                    Q-OffsetRange               DEFAULT dB0</w:t>
      </w:r>
    </w:p>
    <w:p w14:paraId="6FF2C3CC" w14:textId="77777777" w:rsidR="00D878FF" w:rsidRPr="00B12F72" w:rsidRDefault="00E12F15">
      <w:pPr>
        <w:pStyle w:val="PL"/>
        <w:rPr>
          <w:lang w:val="en-US"/>
        </w:rPr>
      </w:pPr>
      <w:r w:rsidRPr="00B12F72">
        <w:rPr>
          <w:lang w:val="en-US"/>
        </w:rPr>
        <w:t>}</w:t>
      </w:r>
    </w:p>
    <w:p w14:paraId="4F4E6F75" w14:textId="77777777" w:rsidR="00D878FF" w:rsidRPr="00B12F72" w:rsidRDefault="00D878FF">
      <w:pPr>
        <w:pStyle w:val="PL"/>
        <w:rPr>
          <w:lang w:val="en-US"/>
        </w:rPr>
      </w:pPr>
    </w:p>
    <w:p w14:paraId="0F16A935" w14:textId="77777777" w:rsidR="00D878FF" w:rsidRPr="00B12F72" w:rsidRDefault="00D878FF">
      <w:pPr>
        <w:pStyle w:val="PL"/>
        <w:rPr>
          <w:lang w:val="en-US"/>
        </w:rPr>
      </w:pPr>
    </w:p>
    <w:p w14:paraId="73661797" w14:textId="77777777" w:rsidR="00D878FF" w:rsidRDefault="00E12F15">
      <w:pPr>
        <w:pStyle w:val="PL"/>
      </w:pPr>
      <w:proofErr w:type="gramStart"/>
      <w:r>
        <w:t>ThresholdNR ::=</w:t>
      </w:r>
      <w:proofErr w:type="gramEnd"/>
      <w:r>
        <w:t xml:space="preserve">                     </w:t>
      </w:r>
      <w:r>
        <w:rPr>
          <w:color w:val="993366"/>
        </w:rPr>
        <w:t>SEQUENCE</w:t>
      </w:r>
      <w:r>
        <w:t>{</w:t>
      </w:r>
    </w:p>
    <w:p w14:paraId="2EA3E4AE" w14:textId="77777777" w:rsidR="00D878FF" w:rsidRDefault="00E12F15">
      <w:pPr>
        <w:pStyle w:val="PL"/>
        <w:rPr>
          <w:color w:val="808080"/>
        </w:rPr>
      </w:pPr>
      <w:r>
        <w:t xml:space="preserve">    thresholdRSRP                       RSRP-Range                                                      </w:t>
      </w:r>
      <w:proofErr w:type="gramStart"/>
      <w:r>
        <w:rPr>
          <w:color w:val="993366"/>
        </w:rPr>
        <w:t>OPTIONAL</w:t>
      </w:r>
      <w:r>
        <w:t xml:space="preserve">,   </w:t>
      </w:r>
      <w:proofErr w:type="gramEnd"/>
      <w:r>
        <w:rPr>
          <w:color w:val="808080"/>
        </w:rPr>
        <w:t>-- Need R</w:t>
      </w:r>
    </w:p>
    <w:p w14:paraId="6088C58B" w14:textId="77777777" w:rsidR="00D878FF" w:rsidRDefault="00E12F15">
      <w:pPr>
        <w:pStyle w:val="PL"/>
        <w:rPr>
          <w:color w:val="808080"/>
        </w:rPr>
      </w:pPr>
      <w:r>
        <w:t xml:space="preserve">    thresholdRSRQ                       RSRQ-Range                                                      </w:t>
      </w:r>
      <w:proofErr w:type="gramStart"/>
      <w:r>
        <w:rPr>
          <w:color w:val="993366"/>
        </w:rPr>
        <w:t>OPTIONAL</w:t>
      </w:r>
      <w:r>
        <w:t xml:space="preserve">,   </w:t>
      </w:r>
      <w:proofErr w:type="gramEnd"/>
      <w:r>
        <w:rPr>
          <w:color w:val="808080"/>
        </w:rPr>
        <w:t>-- Need R</w:t>
      </w:r>
    </w:p>
    <w:p w14:paraId="7A0F59A2" w14:textId="77777777" w:rsidR="00D878FF" w:rsidRDefault="00E12F15">
      <w:pPr>
        <w:pStyle w:val="PL"/>
        <w:rPr>
          <w:color w:val="808080"/>
        </w:rPr>
      </w:pPr>
      <w:r>
        <w:t xml:space="preserve">    thresholdSINR                       SINR-Range                                                      </w:t>
      </w:r>
      <w:r>
        <w:rPr>
          <w:color w:val="993366"/>
        </w:rPr>
        <w:t>OPTIONAL</w:t>
      </w:r>
      <w:r>
        <w:t xml:space="preserve">    </w:t>
      </w:r>
      <w:r>
        <w:rPr>
          <w:color w:val="808080"/>
        </w:rPr>
        <w:t>-- Need R</w:t>
      </w:r>
    </w:p>
    <w:p w14:paraId="39EE8A85" w14:textId="77777777" w:rsidR="00D878FF" w:rsidRDefault="00E12F15">
      <w:pPr>
        <w:pStyle w:val="PL"/>
      </w:pPr>
      <w:r>
        <w:t>}</w:t>
      </w:r>
    </w:p>
    <w:p w14:paraId="0F44F519" w14:textId="77777777" w:rsidR="00D878FF" w:rsidRDefault="00D878FF">
      <w:pPr>
        <w:pStyle w:val="PL"/>
      </w:pPr>
    </w:p>
    <w:p w14:paraId="637B7F52" w14:textId="77777777" w:rsidR="00D878FF" w:rsidRDefault="00E12F15">
      <w:pPr>
        <w:pStyle w:val="PL"/>
      </w:pPr>
      <w:proofErr w:type="gramStart"/>
      <w:r>
        <w:t>CellsToAddModList ::=</w:t>
      </w:r>
      <w:proofErr w:type="gramEnd"/>
      <w:r>
        <w:t xml:space="preserve">               </w:t>
      </w:r>
      <w:r>
        <w:rPr>
          <w:color w:val="993366"/>
        </w:rPr>
        <w:t>SEQUENCE</w:t>
      </w:r>
      <w:r>
        <w:t xml:space="preserve"> (</w:t>
      </w:r>
      <w:r>
        <w:rPr>
          <w:color w:val="993366"/>
        </w:rPr>
        <w:t>SIZE</w:t>
      </w:r>
      <w:r>
        <w:t xml:space="preserve"> (1..maxNrofCellMeas))</w:t>
      </w:r>
      <w:r>
        <w:rPr>
          <w:color w:val="993366"/>
        </w:rPr>
        <w:t xml:space="preserve"> OF</w:t>
      </w:r>
      <w:r>
        <w:t xml:space="preserve"> CellsToAddMod</w:t>
      </w:r>
    </w:p>
    <w:p w14:paraId="13D05252" w14:textId="77777777" w:rsidR="00D878FF" w:rsidRDefault="00D878FF">
      <w:pPr>
        <w:pStyle w:val="PL"/>
      </w:pPr>
    </w:p>
    <w:p w14:paraId="39F2CBFC" w14:textId="77777777" w:rsidR="00D878FF" w:rsidRDefault="00E12F15">
      <w:pPr>
        <w:pStyle w:val="PL"/>
      </w:pPr>
      <w:proofErr w:type="gramStart"/>
      <w:r>
        <w:t>CellsToAddMod ::=</w:t>
      </w:r>
      <w:proofErr w:type="gramEnd"/>
      <w:r>
        <w:t xml:space="preserve">                   </w:t>
      </w:r>
      <w:r>
        <w:rPr>
          <w:color w:val="993366"/>
        </w:rPr>
        <w:t>SEQUENCE</w:t>
      </w:r>
      <w:r>
        <w:t xml:space="preserve"> {</w:t>
      </w:r>
    </w:p>
    <w:p w14:paraId="3288653B" w14:textId="77777777" w:rsidR="00D878FF" w:rsidRDefault="00E12F15">
      <w:pPr>
        <w:pStyle w:val="PL"/>
      </w:pPr>
      <w:r>
        <w:t xml:space="preserve">    physCellId                          PhysCellId,</w:t>
      </w:r>
    </w:p>
    <w:p w14:paraId="35A04461" w14:textId="77777777" w:rsidR="00D878FF" w:rsidRDefault="00E12F15">
      <w:pPr>
        <w:pStyle w:val="PL"/>
      </w:pPr>
      <w:r>
        <w:t xml:space="preserve">    cellIndividualOffset                Q-OffsetRangeList</w:t>
      </w:r>
    </w:p>
    <w:p w14:paraId="606BFCB3" w14:textId="77777777" w:rsidR="00D878FF" w:rsidRDefault="00E12F15">
      <w:pPr>
        <w:pStyle w:val="PL"/>
      </w:pPr>
      <w:r>
        <w:t>}</w:t>
      </w:r>
    </w:p>
    <w:p w14:paraId="29CA5976" w14:textId="77777777" w:rsidR="00D878FF" w:rsidRDefault="00D878FF">
      <w:pPr>
        <w:pStyle w:val="PL"/>
      </w:pPr>
    </w:p>
    <w:p w14:paraId="52D6D610" w14:textId="77777777" w:rsidR="00D878FF" w:rsidRDefault="00D878FF">
      <w:pPr>
        <w:pStyle w:val="PL"/>
      </w:pPr>
    </w:p>
    <w:p w14:paraId="16DF079F" w14:textId="77777777" w:rsidR="00D878FF" w:rsidRDefault="00D878FF">
      <w:pPr>
        <w:pStyle w:val="PL"/>
      </w:pPr>
    </w:p>
    <w:p w14:paraId="05341025" w14:textId="77777777" w:rsidR="00D878FF" w:rsidRDefault="00D878FF">
      <w:pPr>
        <w:pStyle w:val="PL"/>
      </w:pPr>
    </w:p>
    <w:p w14:paraId="395C0374" w14:textId="77777777" w:rsidR="00D878FF" w:rsidRDefault="00E12F15">
      <w:pPr>
        <w:pStyle w:val="PL"/>
        <w:rPr>
          <w:color w:val="808080"/>
        </w:rPr>
      </w:pPr>
      <w:r>
        <w:rPr>
          <w:color w:val="808080"/>
        </w:rPr>
        <w:t>-- TAG-MEASOBJECTNR-STOP</w:t>
      </w:r>
    </w:p>
    <w:p w14:paraId="19FD52D5" w14:textId="77777777" w:rsidR="00D878FF" w:rsidRDefault="00E12F15">
      <w:pPr>
        <w:pStyle w:val="PL"/>
        <w:rPr>
          <w:color w:val="808080"/>
        </w:rPr>
      </w:pPr>
      <w:r>
        <w:rPr>
          <w:color w:val="808080"/>
        </w:rPr>
        <w:t>-- ASN1STOP</w:t>
      </w:r>
    </w:p>
    <w:p w14:paraId="265F791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33C5218" w14:textId="77777777">
        <w:tc>
          <w:tcPr>
            <w:tcW w:w="14173" w:type="dxa"/>
            <w:shd w:val="clear" w:color="auto" w:fill="auto"/>
          </w:tcPr>
          <w:p w14:paraId="37B62F2B" w14:textId="77777777" w:rsidR="00D878FF" w:rsidRDefault="00E12F15">
            <w:pPr>
              <w:pStyle w:val="TAH"/>
              <w:rPr>
                <w:szCs w:val="22"/>
                <w:lang w:val="en-GB" w:eastAsia="ja-JP"/>
              </w:rPr>
            </w:pPr>
            <w:r>
              <w:rPr>
                <w:i/>
                <w:szCs w:val="22"/>
                <w:lang w:val="en-GB" w:eastAsia="ja-JP"/>
              </w:rPr>
              <w:t xml:space="preserve">CellsToAddMod </w:t>
            </w:r>
            <w:r>
              <w:rPr>
                <w:szCs w:val="22"/>
                <w:lang w:val="en-GB" w:eastAsia="ja-JP"/>
              </w:rPr>
              <w:t>field descriptions</w:t>
            </w:r>
          </w:p>
        </w:tc>
      </w:tr>
      <w:tr w:rsidR="00D878FF" w14:paraId="33399273" w14:textId="77777777">
        <w:tc>
          <w:tcPr>
            <w:tcW w:w="14173" w:type="dxa"/>
            <w:shd w:val="clear" w:color="auto" w:fill="auto"/>
          </w:tcPr>
          <w:p w14:paraId="1C265BE1" w14:textId="77777777" w:rsidR="00D878FF" w:rsidRDefault="00E12F15">
            <w:pPr>
              <w:pStyle w:val="TAL"/>
              <w:rPr>
                <w:b/>
                <w:i/>
                <w:szCs w:val="22"/>
                <w:lang w:val="en-GB" w:eastAsia="ja-JP"/>
              </w:rPr>
            </w:pPr>
            <w:r>
              <w:rPr>
                <w:b/>
                <w:i/>
                <w:szCs w:val="22"/>
                <w:lang w:val="en-GB" w:eastAsia="ja-JP"/>
              </w:rPr>
              <w:t>cellIndividualOffset</w:t>
            </w:r>
          </w:p>
          <w:p w14:paraId="069F9591" w14:textId="77777777" w:rsidR="00D878FF" w:rsidRDefault="00E12F15">
            <w:pPr>
              <w:pStyle w:val="TAL"/>
              <w:rPr>
                <w:szCs w:val="22"/>
                <w:lang w:val="en-GB" w:eastAsia="ja-JP"/>
              </w:rPr>
            </w:pPr>
            <w:r>
              <w:rPr>
                <w:szCs w:val="22"/>
                <w:lang w:val="en-GB" w:eastAsia="ja-JP"/>
              </w:rPr>
              <w:t>Cell individual offsets applicable to a specific cell.</w:t>
            </w:r>
          </w:p>
        </w:tc>
      </w:tr>
      <w:tr w:rsidR="00D878FF" w14:paraId="30664849" w14:textId="77777777">
        <w:tc>
          <w:tcPr>
            <w:tcW w:w="14173" w:type="dxa"/>
            <w:shd w:val="clear" w:color="auto" w:fill="auto"/>
          </w:tcPr>
          <w:p w14:paraId="42B41726" w14:textId="77777777" w:rsidR="00D878FF" w:rsidRDefault="00E12F15">
            <w:pPr>
              <w:pStyle w:val="TAL"/>
              <w:rPr>
                <w:b/>
                <w:i/>
                <w:iCs/>
                <w:szCs w:val="22"/>
                <w:lang w:val="en-GB" w:eastAsia="en-GB"/>
              </w:rPr>
            </w:pPr>
            <w:r>
              <w:rPr>
                <w:b/>
                <w:i/>
                <w:iCs/>
                <w:szCs w:val="22"/>
                <w:lang w:val="en-GB" w:eastAsia="en-GB"/>
              </w:rPr>
              <w:t>physCellId</w:t>
            </w:r>
          </w:p>
          <w:p w14:paraId="11E8F0B0" w14:textId="77777777" w:rsidR="00D878FF" w:rsidRDefault="00E12F15">
            <w:pPr>
              <w:pStyle w:val="TAL"/>
              <w:rPr>
                <w:b/>
                <w:i/>
                <w:szCs w:val="22"/>
                <w:lang w:val="en-GB" w:eastAsia="ja-JP"/>
              </w:rPr>
            </w:pPr>
            <w:r>
              <w:rPr>
                <w:szCs w:val="22"/>
                <w:lang w:val="en-GB" w:eastAsia="en-GB"/>
              </w:rPr>
              <w:t>Physical cell identity of a cell in the cell list.</w:t>
            </w:r>
          </w:p>
        </w:tc>
      </w:tr>
    </w:tbl>
    <w:p w14:paraId="5EEFE2C6"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B95B9DB" w14:textId="77777777">
        <w:tc>
          <w:tcPr>
            <w:tcW w:w="14173" w:type="dxa"/>
            <w:shd w:val="clear" w:color="auto" w:fill="auto"/>
          </w:tcPr>
          <w:p w14:paraId="33DB9FFF" w14:textId="77777777" w:rsidR="00D878FF" w:rsidRDefault="00E12F15">
            <w:pPr>
              <w:pStyle w:val="TAH"/>
              <w:rPr>
                <w:szCs w:val="22"/>
                <w:lang w:val="en-GB" w:eastAsia="ja-JP"/>
              </w:rPr>
            </w:pPr>
            <w:r>
              <w:rPr>
                <w:i/>
                <w:szCs w:val="22"/>
                <w:lang w:val="en-GB" w:eastAsia="ja-JP"/>
              </w:rPr>
              <w:lastRenderedPageBreak/>
              <w:t xml:space="preserve">MeasObjectNR </w:t>
            </w:r>
            <w:r>
              <w:rPr>
                <w:szCs w:val="22"/>
                <w:lang w:val="en-GB" w:eastAsia="ja-JP"/>
              </w:rPr>
              <w:t>field descriptions</w:t>
            </w:r>
          </w:p>
        </w:tc>
      </w:tr>
      <w:tr w:rsidR="00D878FF" w14:paraId="3AEC87A3" w14:textId="77777777">
        <w:tc>
          <w:tcPr>
            <w:tcW w:w="14173" w:type="dxa"/>
            <w:shd w:val="clear" w:color="auto" w:fill="auto"/>
          </w:tcPr>
          <w:p w14:paraId="0A07AD3A" w14:textId="77777777" w:rsidR="00D878FF" w:rsidRDefault="00E12F15">
            <w:pPr>
              <w:pStyle w:val="TAL"/>
              <w:rPr>
                <w:rFonts w:cs="Arial"/>
                <w:b/>
                <w:i/>
                <w:iCs/>
                <w:szCs w:val="18"/>
                <w:lang w:val="en-GB" w:eastAsia="ja-JP"/>
              </w:rPr>
            </w:pPr>
            <w:r>
              <w:rPr>
                <w:rFonts w:cs="Arial"/>
                <w:b/>
                <w:i/>
                <w:iCs/>
                <w:szCs w:val="18"/>
                <w:lang w:val="en-GB" w:eastAsia="ja-JP"/>
              </w:rPr>
              <w:t>absThreshCSI-RS-Consolidation</w:t>
            </w:r>
          </w:p>
          <w:p w14:paraId="638D330E" w14:textId="77777777" w:rsidR="00D878FF" w:rsidRDefault="00E12F15">
            <w:pPr>
              <w:pStyle w:val="TAL"/>
              <w:rPr>
                <w:szCs w:val="22"/>
                <w:lang w:val="en-GB" w:eastAsia="ja-JP"/>
              </w:rPr>
            </w:pPr>
            <w:r>
              <w:rPr>
                <w:szCs w:val="22"/>
                <w:lang w:val="en-GB"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D878FF" w14:paraId="31F11A56" w14:textId="77777777">
        <w:tc>
          <w:tcPr>
            <w:tcW w:w="14173" w:type="dxa"/>
            <w:shd w:val="clear" w:color="auto" w:fill="auto"/>
          </w:tcPr>
          <w:p w14:paraId="1F1C531B" w14:textId="77777777" w:rsidR="00D878FF" w:rsidRDefault="00E12F15">
            <w:pPr>
              <w:pStyle w:val="TAL"/>
              <w:rPr>
                <w:rFonts w:cs="Arial"/>
                <w:b/>
                <w:i/>
                <w:iCs/>
                <w:szCs w:val="18"/>
                <w:lang w:val="en-GB" w:eastAsia="ja-JP"/>
              </w:rPr>
            </w:pPr>
            <w:r>
              <w:rPr>
                <w:rFonts w:cs="Arial"/>
                <w:b/>
                <w:i/>
                <w:iCs/>
                <w:szCs w:val="18"/>
                <w:lang w:val="en-GB" w:eastAsia="ja-JP"/>
              </w:rPr>
              <w:t>absThreshSS-BlocksConsolidation</w:t>
            </w:r>
          </w:p>
          <w:p w14:paraId="1CACF2F3" w14:textId="77777777" w:rsidR="00D878FF" w:rsidRDefault="00E12F15">
            <w:pPr>
              <w:pStyle w:val="TAL"/>
              <w:rPr>
                <w:rFonts w:cs="Arial"/>
                <w:b/>
                <w:i/>
                <w:iCs/>
                <w:szCs w:val="18"/>
                <w:lang w:val="en-GB" w:eastAsia="ja-JP"/>
              </w:rPr>
            </w:pPr>
            <w:r>
              <w:rPr>
                <w:szCs w:val="22"/>
                <w:lang w:val="en-GB"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D878FF" w14:paraId="3FF1DCA8" w14:textId="77777777">
        <w:tc>
          <w:tcPr>
            <w:tcW w:w="14173" w:type="dxa"/>
            <w:shd w:val="clear" w:color="auto" w:fill="auto"/>
          </w:tcPr>
          <w:p w14:paraId="098C28B7" w14:textId="77777777" w:rsidR="00D878FF" w:rsidRDefault="00E12F15">
            <w:pPr>
              <w:pStyle w:val="TAL"/>
              <w:rPr>
                <w:b/>
                <w:i/>
                <w:szCs w:val="22"/>
                <w:lang w:val="en-GB" w:eastAsia="en-GB"/>
              </w:rPr>
            </w:pPr>
            <w:r>
              <w:rPr>
                <w:b/>
                <w:i/>
                <w:szCs w:val="22"/>
                <w:lang w:val="en-GB" w:eastAsia="en-GB"/>
              </w:rPr>
              <w:t>blackCellsToAddModList</w:t>
            </w:r>
          </w:p>
          <w:p w14:paraId="6102B54B" w14:textId="77777777" w:rsidR="00D878FF" w:rsidRDefault="00E12F15">
            <w:pPr>
              <w:pStyle w:val="TAL"/>
              <w:rPr>
                <w:rFonts w:cs="Arial"/>
                <w:b/>
                <w:i/>
                <w:iCs/>
                <w:szCs w:val="18"/>
                <w:lang w:val="en-GB" w:eastAsia="ja-JP"/>
              </w:rPr>
            </w:pPr>
            <w:r>
              <w:rPr>
                <w:iCs/>
                <w:szCs w:val="22"/>
                <w:lang w:val="en-GB" w:eastAsia="en-GB"/>
              </w:rPr>
              <w:t xml:space="preserve">List of cells to add/modify in the </w:t>
            </w:r>
            <w:proofErr w:type="gramStart"/>
            <w:r>
              <w:rPr>
                <w:iCs/>
                <w:szCs w:val="22"/>
                <w:lang w:val="en-GB" w:eastAsia="en-GB"/>
              </w:rPr>
              <w:t>black list</w:t>
            </w:r>
            <w:proofErr w:type="gramEnd"/>
            <w:r>
              <w:rPr>
                <w:iCs/>
                <w:szCs w:val="22"/>
                <w:lang w:val="en-GB" w:eastAsia="en-GB"/>
              </w:rPr>
              <w:t xml:space="preserve"> of cells. It applies only to SSB resources.</w:t>
            </w:r>
          </w:p>
        </w:tc>
      </w:tr>
      <w:tr w:rsidR="00D878FF" w14:paraId="7208C065" w14:textId="77777777">
        <w:tc>
          <w:tcPr>
            <w:tcW w:w="14173" w:type="dxa"/>
            <w:shd w:val="clear" w:color="auto" w:fill="auto"/>
          </w:tcPr>
          <w:p w14:paraId="3CAAEDC7" w14:textId="77777777" w:rsidR="00D878FF" w:rsidRDefault="00E12F15">
            <w:pPr>
              <w:pStyle w:val="TAL"/>
              <w:rPr>
                <w:b/>
                <w:i/>
                <w:szCs w:val="22"/>
                <w:lang w:val="en-GB" w:eastAsia="en-GB"/>
              </w:rPr>
            </w:pPr>
            <w:r>
              <w:rPr>
                <w:b/>
                <w:i/>
                <w:szCs w:val="22"/>
                <w:lang w:val="en-GB" w:eastAsia="en-GB"/>
              </w:rPr>
              <w:t>blackCellsToRemoveList</w:t>
            </w:r>
          </w:p>
          <w:p w14:paraId="0470AF7B" w14:textId="77777777" w:rsidR="00D878FF" w:rsidRDefault="00E12F15">
            <w:pPr>
              <w:pStyle w:val="TAL"/>
              <w:rPr>
                <w:b/>
                <w:i/>
                <w:szCs w:val="22"/>
                <w:lang w:val="en-GB" w:eastAsia="en-GB"/>
              </w:rPr>
            </w:pPr>
            <w:r>
              <w:rPr>
                <w:iCs/>
                <w:szCs w:val="22"/>
                <w:lang w:val="en-GB" w:eastAsia="en-GB"/>
              </w:rPr>
              <w:t xml:space="preserve">List of cells to remove from the </w:t>
            </w:r>
            <w:proofErr w:type="gramStart"/>
            <w:r>
              <w:rPr>
                <w:iCs/>
                <w:szCs w:val="22"/>
                <w:lang w:val="en-GB" w:eastAsia="en-GB"/>
              </w:rPr>
              <w:t>black list</w:t>
            </w:r>
            <w:proofErr w:type="gramEnd"/>
            <w:r>
              <w:rPr>
                <w:iCs/>
                <w:szCs w:val="22"/>
                <w:lang w:val="en-GB" w:eastAsia="en-GB"/>
              </w:rPr>
              <w:t xml:space="preserve"> of cells.</w:t>
            </w:r>
          </w:p>
        </w:tc>
      </w:tr>
      <w:tr w:rsidR="00D878FF" w14:paraId="0962CBD2" w14:textId="77777777">
        <w:tc>
          <w:tcPr>
            <w:tcW w:w="14173" w:type="dxa"/>
            <w:shd w:val="clear" w:color="auto" w:fill="auto"/>
          </w:tcPr>
          <w:p w14:paraId="54C9E42B" w14:textId="77777777" w:rsidR="00D878FF" w:rsidRDefault="00E12F15">
            <w:pPr>
              <w:pStyle w:val="TAL"/>
              <w:rPr>
                <w:b/>
                <w:i/>
                <w:szCs w:val="22"/>
                <w:lang w:val="en-GB" w:eastAsia="en-GB"/>
              </w:rPr>
            </w:pPr>
            <w:r>
              <w:rPr>
                <w:b/>
                <w:i/>
                <w:szCs w:val="22"/>
                <w:lang w:val="en-GB" w:eastAsia="en-GB"/>
              </w:rPr>
              <w:t>cellsToAddModList</w:t>
            </w:r>
          </w:p>
          <w:p w14:paraId="60431AAA" w14:textId="77777777" w:rsidR="00D878FF" w:rsidRDefault="00E12F15">
            <w:pPr>
              <w:pStyle w:val="TAL"/>
              <w:rPr>
                <w:b/>
                <w:i/>
                <w:szCs w:val="22"/>
                <w:lang w:val="en-GB" w:eastAsia="en-GB"/>
              </w:rPr>
            </w:pPr>
            <w:r>
              <w:rPr>
                <w:szCs w:val="22"/>
                <w:lang w:val="en-GB" w:eastAsia="en-GB"/>
              </w:rPr>
              <w:t>List of cells to add/modify in the cell list.</w:t>
            </w:r>
          </w:p>
        </w:tc>
      </w:tr>
      <w:tr w:rsidR="00D878FF" w14:paraId="4A53A06B" w14:textId="77777777">
        <w:tc>
          <w:tcPr>
            <w:tcW w:w="14173" w:type="dxa"/>
            <w:shd w:val="clear" w:color="auto" w:fill="auto"/>
          </w:tcPr>
          <w:p w14:paraId="2E31E585" w14:textId="77777777" w:rsidR="00D878FF" w:rsidRDefault="00E12F15">
            <w:pPr>
              <w:pStyle w:val="TAL"/>
              <w:rPr>
                <w:b/>
                <w:i/>
                <w:szCs w:val="22"/>
                <w:lang w:val="en-GB" w:eastAsia="en-GB"/>
              </w:rPr>
            </w:pPr>
            <w:r>
              <w:rPr>
                <w:b/>
                <w:i/>
                <w:szCs w:val="22"/>
                <w:lang w:val="en-GB" w:eastAsia="en-GB"/>
              </w:rPr>
              <w:t>cellsToRemoveList</w:t>
            </w:r>
          </w:p>
          <w:p w14:paraId="4B3EFBED" w14:textId="77777777" w:rsidR="00D878FF" w:rsidRDefault="00E12F15">
            <w:pPr>
              <w:pStyle w:val="TAL"/>
              <w:rPr>
                <w:b/>
                <w:i/>
                <w:szCs w:val="22"/>
                <w:lang w:val="en-GB" w:eastAsia="en-GB"/>
              </w:rPr>
            </w:pPr>
            <w:r>
              <w:rPr>
                <w:szCs w:val="22"/>
                <w:lang w:val="en-GB" w:eastAsia="en-GB"/>
              </w:rPr>
              <w:t xml:space="preserve">List of cells to remove from the cell list. </w:t>
            </w:r>
          </w:p>
        </w:tc>
      </w:tr>
      <w:tr w:rsidR="00D878FF" w14:paraId="533BF102" w14:textId="77777777">
        <w:tc>
          <w:tcPr>
            <w:tcW w:w="14173" w:type="dxa"/>
            <w:shd w:val="clear" w:color="auto" w:fill="auto"/>
          </w:tcPr>
          <w:p w14:paraId="053E033D" w14:textId="77777777" w:rsidR="00D878FF" w:rsidRDefault="00E12F15">
            <w:pPr>
              <w:pStyle w:val="TAL"/>
              <w:rPr>
                <w:szCs w:val="22"/>
                <w:lang w:val="en-GB" w:eastAsia="en-GB"/>
              </w:rPr>
            </w:pPr>
            <w:r>
              <w:rPr>
                <w:b/>
                <w:i/>
                <w:szCs w:val="22"/>
                <w:lang w:val="en-GB" w:eastAsia="en-GB"/>
              </w:rPr>
              <w:t>freqBandIndicatorNR</w:t>
            </w:r>
          </w:p>
          <w:p w14:paraId="370EF0E2" w14:textId="77777777" w:rsidR="00D878FF" w:rsidRDefault="00E12F15">
            <w:pPr>
              <w:pStyle w:val="TAL"/>
              <w:rPr>
                <w:szCs w:val="22"/>
                <w:lang w:val="en-GB" w:eastAsia="en-GB"/>
              </w:rPr>
            </w:pPr>
            <w:r>
              <w:rPr>
                <w:szCs w:val="22"/>
                <w:lang w:val="en-GB" w:eastAsia="en-GB"/>
              </w:rPr>
              <w:t xml:space="preserve">The frequency band in which the SSB and/or CSI-RS indicated in this </w:t>
            </w:r>
            <w:r>
              <w:rPr>
                <w:i/>
                <w:szCs w:val="22"/>
                <w:lang w:val="en-GB" w:eastAsia="en-GB"/>
              </w:rPr>
              <w:t>MeasObjectNR</w:t>
            </w:r>
            <w:r>
              <w:rPr>
                <w:szCs w:val="22"/>
                <w:lang w:val="en-GB" w:eastAsia="en-GB"/>
              </w:rPr>
              <w:t xml:space="preserve"> are located and according to which the UE shall perform the RRM measurements. This field is always provided when the network configures measurements with this </w:t>
            </w:r>
            <w:r>
              <w:rPr>
                <w:i/>
                <w:szCs w:val="22"/>
                <w:lang w:val="en-GB" w:eastAsia="en-GB"/>
              </w:rPr>
              <w:t>MeasObjectNR</w:t>
            </w:r>
            <w:r>
              <w:rPr>
                <w:szCs w:val="22"/>
                <w:lang w:val="en-GB" w:eastAsia="en-GB"/>
              </w:rPr>
              <w:t>.</w:t>
            </w:r>
          </w:p>
        </w:tc>
      </w:tr>
      <w:tr w:rsidR="00D878FF" w14:paraId="4A41F3D7" w14:textId="77777777">
        <w:tc>
          <w:tcPr>
            <w:tcW w:w="14173" w:type="dxa"/>
            <w:shd w:val="clear" w:color="auto" w:fill="auto"/>
          </w:tcPr>
          <w:p w14:paraId="3D99AA93" w14:textId="77777777" w:rsidR="00D878FF" w:rsidRDefault="00E12F15">
            <w:pPr>
              <w:pStyle w:val="TAL"/>
              <w:rPr>
                <w:szCs w:val="22"/>
                <w:lang w:val="en-GB" w:eastAsia="en-GB"/>
              </w:rPr>
            </w:pPr>
            <w:r>
              <w:rPr>
                <w:b/>
                <w:i/>
                <w:szCs w:val="22"/>
                <w:lang w:val="en-GB" w:eastAsia="en-GB"/>
              </w:rPr>
              <w:t>measCycleSCell</w:t>
            </w:r>
          </w:p>
          <w:p w14:paraId="4B31A2DE" w14:textId="77777777" w:rsidR="00D878FF" w:rsidRDefault="00E12F15">
            <w:pPr>
              <w:pStyle w:val="TAL"/>
              <w:rPr>
                <w:szCs w:val="22"/>
                <w:lang w:val="en-GB" w:eastAsia="en-GB"/>
              </w:rPr>
            </w:pPr>
            <w:r>
              <w:rPr>
                <w:szCs w:val="22"/>
                <w:lang w:val="en-GB"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Pr>
                <w:i/>
                <w:szCs w:val="22"/>
                <w:lang w:val="en-GB" w:eastAsia="en-GB"/>
              </w:rPr>
              <w:t>measObjectNR</w:t>
            </w:r>
            <w:r>
              <w:rPr>
                <w:szCs w:val="22"/>
                <w:lang w:val="en-GB" w:eastAsia="en-GB"/>
              </w:rPr>
              <w:t xml:space="preserve">, but the field may also be signalled when an SCell is not configured. Value </w:t>
            </w:r>
            <w:r>
              <w:rPr>
                <w:i/>
                <w:szCs w:val="22"/>
                <w:lang w:val="en-GB" w:eastAsia="en-GB"/>
              </w:rPr>
              <w:t>sf160</w:t>
            </w:r>
            <w:r>
              <w:rPr>
                <w:szCs w:val="22"/>
                <w:lang w:val="en-GB" w:eastAsia="en-GB"/>
              </w:rPr>
              <w:t xml:space="preserve"> corresponds to 160 sub-frames,</w:t>
            </w:r>
            <w:r>
              <w:rPr>
                <w:lang w:val="en-GB" w:eastAsia="ja-JP"/>
              </w:rPr>
              <w:t xml:space="preserve"> value</w:t>
            </w:r>
            <w:r>
              <w:rPr>
                <w:szCs w:val="22"/>
                <w:lang w:val="en-GB" w:eastAsia="en-GB"/>
              </w:rPr>
              <w:t xml:space="preserve"> </w:t>
            </w:r>
            <w:r>
              <w:rPr>
                <w:i/>
                <w:szCs w:val="22"/>
                <w:lang w:val="en-GB" w:eastAsia="en-GB"/>
              </w:rPr>
              <w:t>sf256</w:t>
            </w:r>
            <w:r>
              <w:rPr>
                <w:szCs w:val="22"/>
                <w:lang w:val="en-GB" w:eastAsia="en-GB"/>
              </w:rPr>
              <w:t xml:space="preserve"> corresponds to 256 sub-frames and so on.</w:t>
            </w:r>
          </w:p>
        </w:tc>
      </w:tr>
      <w:tr w:rsidR="00D878FF" w14:paraId="32245179" w14:textId="77777777">
        <w:tc>
          <w:tcPr>
            <w:tcW w:w="14173" w:type="dxa"/>
            <w:shd w:val="clear" w:color="auto" w:fill="auto"/>
          </w:tcPr>
          <w:p w14:paraId="5F346D19" w14:textId="77777777" w:rsidR="00D878FF" w:rsidRDefault="00E12F15">
            <w:pPr>
              <w:pStyle w:val="TAL"/>
              <w:rPr>
                <w:b/>
                <w:i/>
                <w:szCs w:val="22"/>
                <w:lang w:val="en-GB" w:eastAsia="en-GB"/>
              </w:rPr>
            </w:pPr>
            <w:r>
              <w:rPr>
                <w:b/>
                <w:i/>
                <w:szCs w:val="22"/>
                <w:lang w:val="en-GB" w:eastAsia="en-GB"/>
              </w:rPr>
              <w:t>nrofCSInrofCSI-RS-ResourcesToAverage</w:t>
            </w:r>
          </w:p>
          <w:p w14:paraId="794A4ACB" w14:textId="77777777" w:rsidR="00D878FF" w:rsidRDefault="00E12F15">
            <w:pPr>
              <w:pStyle w:val="TAL"/>
              <w:rPr>
                <w:b/>
                <w:i/>
                <w:szCs w:val="22"/>
                <w:lang w:val="en-GB" w:eastAsia="en-GB"/>
              </w:rPr>
            </w:pPr>
            <w:r>
              <w:rPr>
                <w:szCs w:val="22"/>
                <w:lang w:val="en-GB" w:eastAsia="en-GB"/>
              </w:rPr>
              <w:t xml:space="preserve">Indicates the maximum number of measurement results per beam based on CSI-RS resources to be averaged. The same value applies for each detected cell associated with this </w:t>
            </w:r>
            <w:r>
              <w:rPr>
                <w:i/>
                <w:lang w:val="en-GB"/>
              </w:rPr>
              <w:t>MeasObjectNR</w:t>
            </w:r>
            <w:r>
              <w:rPr>
                <w:szCs w:val="22"/>
                <w:lang w:val="en-GB" w:eastAsia="en-GB"/>
              </w:rPr>
              <w:t>.</w:t>
            </w:r>
          </w:p>
        </w:tc>
      </w:tr>
      <w:tr w:rsidR="00D878FF" w14:paraId="48A126A8" w14:textId="77777777">
        <w:tc>
          <w:tcPr>
            <w:tcW w:w="14173" w:type="dxa"/>
            <w:shd w:val="clear" w:color="auto" w:fill="auto"/>
          </w:tcPr>
          <w:p w14:paraId="36564F06" w14:textId="77777777" w:rsidR="00D878FF" w:rsidRDefault="00E12F15">
            <w:pPr>
              <w:pStyle w:val="TAL"/>
              <w:rPr>
                <w:b/>
                <w:i/>
                <w:szCs w:val="22"/>
                <w:lang w:val="en-GB" w:eastAsia="en-GB"/>
              </w:rPr>
            </w:pPr>
            <w:r>
              <w:rPr>
                <w:b/>
                <w:i/>
                <w:szCs w:val="22"/>
                <w:lang w:val="en-GB" w:eastAsia="en-GB"/>
              </w:rPr>
              <w:t>nrofSS-BlocksToAverage</w:t>
            </w:r>
          </w:p>
          <w:p w14:paraId="28225845" w14:textId="77777777" w:rsidR="00D878FF" w:rsidRDefault="00E12F15">
            <w:pPr>
              <w:pStyle w:val="TAL"/>
              <w:rPr>
                <w:b/>
                <w:i/>
                <w:szCs w:val="22"/>
                <w:lang w:val="en-GB" w:eastAsia="en-GB"/>
              </w:rPr>
            </w:pPr>
            <w:r>
              <w:rPr>
                <w:szCs w:val="22"/>
                <w:lang w:val="en-GB" w:eastAsia="en-GB"/>
              </w:rPr>
              <w:t xml:space="preserve">Indicates the maximum number of measurement results per beam based on SS/PBCH blocks to be averaged. The same value applies for each detected cell associated with this </w:t>
            </w:r>
            <w:r>
              <w:rPr>
                <w:i/>
                <w:lang w:val="en-GB"/>
              </w:rPr>
              <w:t>MeasObject</w:t>
            </w:r>
            <w:r>
              <w:rPr>
                <w:szCs w:val="22"/>
                <w:lang w:val="en-GB" w:eastAsia="en-GB"/>
              </w:rPr>
              <w:t>.</w:t>
            </w:r>
          </w:p>
        </w:tc>
      </w:tr>
      <w:tr w:rsidR="00D878FF" w14:paraId="5D8EE20C" w14:textId="77777777">
        <w:tc>
          <w:tcPr>
            <w:tcW w:w="14173" w:type="dxa"/>
            <w:shd w:val="clear" w:color="auto" w:fill="auto"/>
          </w:tcPr>
          <w:p w14:paraId="6954E1D5" w14:textId="77777777" w:rsidR="00D878FF" w:rsidRDefault="00E12F15">
            <w:pPr>
              <w:pStyle w:val="TAL"/>
              <w:rPr>
                <w:b/>
                <w:i/>
                <w:szCs w:val="22"/>
                <w:lang w:val="en-GB" w:eastAsia="en-GB"/>
              </w:rPr>
            </w:pPr>
            <w:r>
              <w:rPr>
                <w:b/>
                <w:i/>
                <w:szCs w:val="22"/>
                <w:lang w:val="en-GB" w:eastAsia="en-GB"/>
              </w:rPr>
              <w:t>offsetMO</w:t>
            </w:r>
          </w:p>
          <w:p w14:paraId="78688A4F" w14:textId="77777777" w:rsidR="00D878FF" w:rsidRDefault="00E12F15">
            <w:pPr>
              <w:pStyle w:val="TAL"/>
              <w:rPr>
                <w:b/>
                <w:i/>
                <w:szCs w:val="22"/>
                <w:lang w:val="en-GB" w:eastAsia="en-GB"/>
              </w:rPr>
            </w:pPr>
            <w:r>
              <w:rPr>
                <w:szCs w:val="22"/>
                <w:lang w:val="en-GB" w:eastAsia="en-GB"/>
              </w:rPr>
              <w:t xml:space="preserve">Offset values applicable to all measured cells with reference signal(s) indicated in this </w:t>
            </w:r>
            <w:r>
              <w:rPr>
                <w:i/>
                <w:szCs w:val="22"/>
                <w:lang w:val="en-GB" w:eastAsia="en-GB"/>
              </w:rPr>
              <w:t>MeasObjectNR</w:t>
            </w:r>
            <w:r>
              <w:rPr>
                <w:szCs w:val="22"/>
                <w:lang w:val="en-GB" w:eastAsia="en-GB"/>
              </w:rPr>
              <w:t>.</w:t>
            </w:r>
          </w:p>
        </w:tc>
      </w:tr>
      <w:tr w:rsidR="00D878FF" w14:paraId="4572D60D" w14:textId="77777777">
        <w:tc>
          <w:tcPr>
            <w:tcW w:w="14173" w:type="dxa"/>
            <w:shd w:val="clear" w:color="auto" w:fill="auto"/>
          </w:tcPr>
          <w:p w14:paraId="4D82CF2F" w14:textId="77777777" w:rsidR="00D878FF" w:rsidRDefault="00E12F15">
            <w:pPr>
              <w:pStyle w:val="TAL"/>
              <w:rPr>
                <w:b/>
                <w:i/>
                <w:iCs/>
                <w:szCs w:val="22"/>
                <w:lang w:val="en-GB" w:eastAsia="en-GB"/>
              </w:rPr>
            </w:pPr>
            <w:bookmarkStart w:id="1805" w:name="_Hlk524337882"/>
            <w:r>
              <w:rPr>
                <w:b/>
                <w:i/>
                <w:iCs/>
                <w:szCs w:val="22"/>
                <w:lang w:val="en-GB" w:eastAsia="en-GB"/>
              </w:rPr>
              <w:t>quantityConfigIndex</w:t>
            </w:r>
          </w:p>
          <w:p w14:paraId="2E531C56" w14:textId="77777777" w:rsidR="00D878FF" w:rsidRDefault="00E12F15">
            <w:pPr>
              <w:pStyle w:val="TAL"/>
              <w:rPr>
                <w:b/>
                <w:i/>
                <w:szCs w:val="22"/>
                <w:lang w:val="en-GB" w:eastAsia="en-GB"/>
              </w:rPr>
            </w:pPr>
            <w:r>
              <w:rPr>
                <w:szCs w:val="22"/>
                <w:lang w:val="en-GB" w:eastAsia="en-GB"/>
              </w:rPr>
              <w:t>Indicates the n-</w:t>
            </w:r>
            <w:r>
              <w:rPr>
                <w:i/>
                <w:szCs w:val="22"/>
                <w:lang w:val="en-GB" w:eastAsia="en-GB"/>
              </w:rPr>
              <w:t>th</w:t>
            </w:r>
            <w:r>
              <w:rPr>
                <w:szCs w:val="22"/>
                <w:lang w:val="en-GB" w:eastAsia="en-GB"/>
              </w:rPr>
              <w:t xml:space="preserve"> element of </w:t>
            </w:r>
            <w:r>
              <w:rPr>
                <w:i/>
                <w:szCs w:val="22"/>
                <w:lang w:val="en-GB" w:eastAsia="en-GB"/>
              </w:rPr>
              <w:t xml:space="preserve">quantityConfigNR-List </w:t>
            </w:r>
            <w:r>
              <w:rPr>
                <w:szCs w:val="22"/>
                <w:lang w:val="en-GB" w:eastAsia="en-GB"/>
              </w:rPr>
              <w:t xml:space="preserve">provided in </w:t>
            </w:r>
            <w:r>
              <w:rPr>
                <w:i/>
                <w:szCs w:val="22"/>
                <w:lang w:val="en-GB" w:eastAsia="en-GB"/>
              </w:rPr>
              <w:t>MeasConfig</w:t>
            </w:r>
            <w:r>
              <w:rPr>
                <w:szCs w:val="22"/>
                <w:lang w:val="en-GB" w:eastAsia="en-GB"/>
              </w:rPr>
              <w:t>.</w:t>
            </w:r>
            <w:bookmarkEnd w:id="1805"/>
          </w:p>
        </w:tc>
      </w:tr>
      <w:tr w:rsidR="00D878FF" w14:paraId="4A1B9D82" w14:textId="77777777">
        <w:tc>
          <w:tcPr>
            <w:tcW w:w="14173" w:type="dxa"/>
            <w:shd w:val="clear" w:color="auto" w:fill="auto"/>
          </w:tcPr>
          <w:p w14:paraId="618A7D26" w14:textId="77777777" w:rsidR="00D878FF" w:rsidRDefault="00E12F15">
            <w:pPr>
              <w:pStyle w:val="TAL"/>
              <w:rPr>
                <w:szCs w:val="22"/>
                <w:lang w:val="en-GB" w:eastAsia="en-GB"/>
              </w:rPr>
            </w:pPr>
            <w:r>
              <w:rPr>
                <w:b/>
                <w:i/>
                <w:szCs w:val="22"/>
                <w:lang w:val="en-GB" w:eastAsia="en-GB"/>
              </w:rPr>
              <w:t>referenceSignalConfig</w:t>
            </w:r>
          </w:p>
          <w:p w14:paraId="18EFFF23" w14:textId="77777777" w:rsidR="00D878FF" w:rsidRDefault="00E12F15">
            <w:pPr>
              <w:pStyle w:val="TAL"/>
              <w:rPr>
                <w:b/>
                <w:i/>
                <w:iCs/>
                <w:szCs w:val="22"/>
                <w:lang w:val="en-GB" w:eastAsia="en-GB"/>
              </w:rPr>
            </w:pPr>
            <w:r>
              <w:rPr>
                <w:szCs w:val="22"/>
                <w:lang w:val="en-GB" w:eastAsia="en-GB"/>
              </w:rPr>
              <w:t>RS configuration for SS/PBCH block and CSI-RS.</w:t>
            </w:r>
          </w:p>
        </w:tc>
      </w:tr>
      <w:tr w:rsidR="00D878FF" w14:paraId="06BF3411" w14:textId="77777777">
        <w:tc>
          <w:tcPr>
            <w:tcW w:w="14173" w:type="dxa"/>
            <w:shd w:val="clear" w:color="auto" w:fill="auto"/>
          </w:tcPr>
          <w:p w14:paraId="20765C1F" w14:textId="77777777" w:rsidR="00D878FF" w:rsidRDefault="00E12F15">
            <w:pPr>
              <w:pStyle w:val="TAL"/>
              <w:rPr>
                <w:b/>
                <w:i/>
                <w:szCs w:val="22"/>
                <w:lang w:val="en-GB" w:eastAsia="en-GB"/>
              </w:rPr>
            </w:pPr>
            <w:r>
              <w:rPr>
                <w:b/>
                <w:i/>
                <w:szCs w:val="22"/>
                <w:lang w:val="en-GB" w:eastAsia="en-GB"/>
              </w:rPr>
              <w:t>refFreqCSI-RS</w:t>
            </w:r>
          </w:p>
          <w:p w14:paraId="77B8C735" w14:textId="77777777" w:rsidR="00D878FF" w:rsidRDefault="00E12F15">
            <w:pPr>
              <w:pStyle w:val="TAL"/>
              <w:rPr>
                <w:b/>
                <w:i/>
                <w:szCs w:val="22"/>
                <w:lang w:val="en-GB" w:eastAsia="en-GB"/>
              </w:rPr>
            </w:pPr>
            <w:r>
              <w:rPr>
                <w:szCs w:val="22"/>
                <w:lang w:val="en-GB" w:eastAsia="en-GB"/>
              </w:rPr>
              <w:t>Point A which is used for mapping of CSI-RS to physical resources according to TS 38.211 [16] clause 7.4.1.5.3.</w:t>
            </w:r>
          </w:p>
        </w:tc>
      </w:tr>
      <w:tr w:rsidR="00D878FF" w14:paraId="2C772538" w14:textId="77777777">
        <w:tc>
          <w:tcPr>
            <w:tcW w:w="14173" w:type="dxa"/>
            <w:shd w:val="clear" w:color="auto" w:fill="auto"/>
          </w:tcPr>
          <w:p w14:paraId="703D34BC" w14:textId="77777777" w:rsidR="00D878FF" w:rsidRDefault="00E12F15">
            <w:pPr>
              <w:pStyle w:val="TAL"/>
              <w:rPr>
                <w:szCs w:val="22"/>
                <w:lang w:val="en-GB" w:eastAsia="ja-JP"/>
              </w:rPr>
            </w:pPr>
            <w:r>
              <w:rPr>
                <w:b/>
                <w:i/>
                <w:szCs w:val="22"/>
                <w:lang w:val="en-GB" w:eastAsia="ja-JP"/>
              </w:rPr>
              <w:t>smtc1</w:t>
            </w:r>
          </w:p>
          <w:p w14:paraId="771CF1DA" w14:textId="77777777" w:rsidR="00D878FF" w:rsidRDefault="00E12F15">
            <w:pPr>
              <w:pStyle w:val="TAL"/>
              <w:rPr>
                <w:szCs w:val="22"/>
                <w:lang w:val="en-GB" w:eastAsia="ja-JP"/>
              </w:rPr>
            </w:pPr>
            <w:r>
              <w:rPr>
                <w:szCs w:val="22"/>
                <w:lang w:val="en-GB" w:eastAsia="ja-JP"/>
              </w:rPr>
              <w:t>Primary measurement timing configuration. (see clause 5.5.2.10).</w:t>
            </w:r>
          </w:p>
        </w:tc>
      </w:tr>
      <w:tr w:rsidR="00D878FF" w14:paraId="3E993BBA" w14:textId="77777777">
        <w:tc>
          <w:tcPr>
            <w:tcW w:w="14173" w:type="dxa"/>
            <w:shd w:val="clear" w:color="auto" w:fill="auto"/>
          </w:tcPr>
          <w:p w14:paraId="71DB93E8" w14:textId="77777777" w:rsidR="00D878FF" w:rsidRDefault="00E12F15">
            <w:pPr>
              <w:pStyle w:val="TAL"/>
              <w:rPr>
                <w:szCs w:val="22"/>
                <w:lang w:val="en-GB" w:eastAsia="ja-JP"/>
              </w:rPr>
            </w:pPr>
            <w:r>
              <w:rPr>
                <w:b/>
                <w:i/>
                <w:szCs w:val="22"/>
                <w:lang w:val="en-GB" w:eastAsia="ja-JP"/>
              </w:rPr>
              <w:t>smtc2</w:t>
            </w:r>
          </w:p>
          <w:p w14:paraId="0FC61ED3" w14:textId="77777777" w:rsidR="00D878FF" w:rsidRDefault="00E12F15">
            <w:pPr>
              <w:pStyle w:val="TAL"/>
              <w:rPr>
                <w:szCs w:val="22"/>
                <w:lang w:val="en-GB" w:eastAsia="ja-JP"/>
              </w:rPr>
            </w:pPr>
            <w:r>
              <w:rPr>
                <w:szCs w:val="22"/>
                <w:lang w:val="en-GB" w:eastAsia="ja-JP"/>
              </w:rPr>
              <w:t xml:space="preserve">Secondary measurement timing configuration for SS corresponding to this </w:t>
            </w:r>
            <w:r>
              <w:rPr>
                <w:i/>
                <w:lang w:val="en-GB"/>
              </w:rPr>
              <w:t>MeasObjectNR</w:t>
            </w:r>
            <w:r>
              <w:rPr>
                <w:szCs w:val="22"/>
                <w:lang w:val="en-GB" w:eastAsia="ja-JP"/>
              </w:rPr>
              <w:t xml:space="preserve"> with PCI listed in </w:t>
            </w:r>
            <w:r>
              <w:rPr>
                <w:i/>
                <w:lang w:val="en-GB"/>
              </w:rPr>
              <w:t>pci-List</w:t>
            </w:r>
            <w:r>
              <w:rPr>
                <w:szCs w:val="22"/>
                <w:lang w:val="en-GB" w:eastAsia="ja-JP"/>
              </w:rPr>
              <w:t xml:space="preserve">. For these SS, the periodicity is indicated by </w:t>
            </w:r>
            <w:r>
              <w:rPr>
                <w:i/>
                <w:lang w:val="en-GB"/>
              </w:rPr>
              <w:t>periodicity</w:t>
            </w:r>
            <w:r>
              <w:rPr>
                <w:szCs w:val="22"/>
                <w:lang w:val="en-GB" w:eastAsia="ja-JP"/>
              </w:rPr>
              <w:t xml:space="preserve"> in </w:t>
            </w:r>
            <w:r>
              <w:rPr>
                <w:i/>
                <w:lang w:val="en-GB"/>
              </w:rPr>
              <w:t>smtc2</w:t>
            </w:r>
            <w:r>
              <w:rPr>
                <w:szCs w:val="22"/>
                <w:lang w:val="en-GB" w:eastAsia="ja-JP"/>
              </w:rPr>
              <w:t xml:space="preserve"> and the timing offset is equal to the offset indicated in </w:t>
            </w:r>
            <w:r>
              <w:rPr>
                <w:i/>
                <w:lang w:val="en-GB"/>
              </w:rPr>
              <w:t>periodicityAndOffset</w:t>
            </w:r>
            <w:r>
              <w:rPr>
                <w:szCs w:val="22"/>
                <w:lang w:val="en-GB" w:eastAsia="ja-JP"/>
              </w:rPr>
              <w:t xml:space="preserve"> modulo </w:t>
            </w:r>
            <w:r>
              <w:rPr>
                <w:i/>
                <w:lang w:val="en-GB"/>
              </w:rPr>
              <w:t>periodicity</w:t>
            </w:r>
            <w:r>
              <w:rPr>
                <w:szCs w:val="22"/>
                <w:lang w:val="en-GB" w:eastAsia="ja-JP"/>
              </w:rPr>
              <w:t xml:space="preserve">. </w:t>
            </w:r>
            <w:r>
              <w:rPr>
                <w:i/>
                <w:lang w:val="en-GB"/>
              </w:rPr>
              <w:t>periodicity</w:t>
            </w:r>
            <w:r>
              <w:rPr>
                <w:szCs w:val="22"/>
                <w:lang w:val="en-GB" w:eastAsia="ja-JP"/>
              </w:rPr>
              <w:t xml:space="preserve"> in smtc2 can only be set to a value strictly shorter than the periodicity indicated by </w:t>
            </w:r>
            <w:r>
              <w:rPr>
                <w:i/>
                <w:lang w:val="en-GB"/>
              </w:rPr>
              <w:t>periodicityAndOffset</w:t>
            </w:r>
            <w:r>
              <w:rPr>
                <w:szCs w:val="22"/>
                <w:lang w:val="en-GB" w:eastAsia="ja-JP"/>
              </w:rPr>
              <w:t xml:space="preserve"> in </w:t>
            </w:r>
            <w:r>
              <w:rPr>
                <w:i/>
                <w:lang w:val="en-GB"/>
              </w:rPr>
              <w:t>smtc1</w:t>
            </w:r>
            <w:r>
              <w:rPr>
                <w:szCs w:val="22"/>
                <w:lang w:val="en-GB" w:eastAsia="ja-JP"/>
              </w:rPr>
              <w:t xml:space="preserve"> (e.g. if </w:t>
            </w:r>
            <w:r>
              <w:rPr>
                <w:i/>
                <w:lang w:val="en-GB"/>
              </w:rPr>
              <w:t>periodicityAndOffset</w:t>
            </w:r>
            <w:r>
              <w:rPr>
                <w:szCs w:val="22"/>
                <w:lang w:val="en-GB" w:eastAsia="ja-JP"/>
              </w:rPr>
              <w:t xml:space="preserve"> indicates </w:t>
            </w:r>
            <w:r>
              <w:rPr>
                <w:i/>
                <w:lang w:val="en-GB"/>
              </w:rPr>
              <w:t>sf10</w:t>
            </w:r>
            <w:r>
              <w:rPr>
                <w:szCs w:val="22"/>
                <w:lang w:val="en-GB" w:eastAsia="ja-JP"/>
              </w:rPr>
              <w:t xml:space="preserve">, </w:t>
            </w:r>
            <w:r>
              <w:rPr>
                <w:i/>
                <w:lang w:val="en-GB"/>
              </w:rPr>
              <w:t>periodicity</w:t>
            </w:r>
            <w:r>
              <w:rPr>
                <w:szCs w:val="22"/>
                <w:lang w:val="en-GB" w:eastAsia="ja-JP"/>
              </w:rPr>
              <w:t xml:space="preserve"> can only be set of </w:t>
            </w:r>
            <w:r>
              <w:rPr>
                <w:i/>
                <w:lang w:val="en-GB"/>
              </w:rPr>
              <w:t>sf5</w:t>
            </w:r>
            <w:r>
              <w:rPr>
                <w:szCs w:val="22"/>
                <w:lang w:val="en-GB" w:eastAsia="ja-JP"/>
              </w:rPr>
              <w:t xml:space="preserve">, if </w:t>
            </w:r>
            <w:r>
              <w:rPr>
                <w:i/>
                <w:lang w:val="en-GB"/>
              </w:rPr>
              <w:t>periodicityAndOffset</w:t>
            </w:r>
            <w:r>
              <w:rPr>
                <w:szCs w:val="22"/>
                <w:lang w:val="en-GB" w:eastAsia="ja-JP"/>
              </w:rPr>
              <w:t xml:space="preserve"> indicates </w:t>
            </w:r>
            <w:r>
              <w:rPr>
                <w:i/>
                <w:lang w:val="en-GB"/>
              </w:rPr>
              <w:t>sf5</w:t>
            </w:r>
            <w:r>
              <w:rPr>
                <w:szCs w:val="22"/>
                <w:lang w:val="en-GB" w:eastAsia="ja-JP"/>
              </w:rPr>
              <w:t xml:space="preserve">, </w:t>
            </w:r>
            <w:r>
              <w:rPr>
                <w:i/>
                <w:lang w:val="en-GB"/>
              </w:rPr>
              <w:t>smtc2</w:t>
            </w:r>
            <w:r>
              <w:rPr>
                <w:szCs w:val="22"/>
                <w:lang w:val="en-GB" w:eastAsia="ja-JP"/>
              </w:rPr>
              <w:t xml:space="preserve"> cannot be configured).</w:t>
            </w:r>
          </w:p>
        </w:tc>
      </w:tr>
      <w:tr w:rsidR="00D878FF" w14:paraId="308725FB" w14:textId="77777777">
        <w:trPr>
          <w:ins w:id="1806" w:author="IAB-RAN2#109e" w:date="2020-01-06T11:32:00Z"/>
        </w:trPr>
        <w:tc>
          <w:tcPr>
            <w:tcW w:w="14173" w:type="dxa"/>
            <w:shd w:val="clear" w:color="auto" w:fill="auto"/>
          </w:tcPr>
          <w:p w14:paraId="17951575" w14:textId="57ADD966" w:rsidR="00D878FF" w:rsidRDefault="00E12F15">
            <w:pPr>
              <w:pStyle w:val="TAL"/>
              <w:rPr>
                <w:ins w:id="1807" w:author="IAB-RAN2#109e" w:date="2020-01-06T11:32:00Z"/>
                <w:b/>
                <w:i/>
                <w:szCs w:val="22"/>
                <w:lang w:val="en-GB" w:eastAsia="en-GB"/>
              </w:rPr>
            </w:pPr>
            <w:ins w:id="1808" w:author="IAB-RAN2#109e" w:date="2020-01-08T11:31:00Z">
              <w:r>
                <w:rPr>
                  <w:b/>
                  <w:i/>
                  <w:szCs w:val="22"/>
                  <w:lang w:val="en-GB" w:eastAsia="en-GB"/>
                </w:rPr>
                <w:lastRenderedPageBreak/>
                <w:t>s</w:t>
              </w:r>
            </w:ins>
            <w:ins w:id="1809" w:author="IAB-RAN2#109e" w:date="2020-01-06T11:32:00Z">
              <w:r>
                <w:rPr>
                  <w:b/>
                  <w:i/>
                  <w:szCs w:val="22"/>
                  <w:lang w:val="en-GB" w:eastAsia="en-GB"/>
                </w:rPr>
                <w:t>mtc</w:t>
              </w:r>
            </w:ins>
            <w:ins w:id="1810" w:author="IAB-RAN2#109e" w:date="2020-01-08T11:31:00Z">
              <w:r>
                <w:rPr>
                  <w:b/>
                  <w:i/>
                  <w:szCs w:val="22"/>
                  <w:lang w:val="en-GB" w:eastAsia="en-GB"/>
                </w:rPr>
                <w:t>3</w:t>
              </w:r>
            </w:ins>
            <w:ins w:id="1811" w:author="IAB-RAN2#109e" w:date="2020-01-08T13:23:00Z">
              <w:r>
                <w:rPr>
                  <w:b/>
                  <w:i/>
                  <w:szCs w:val="22"/>
                  <w:lang w:val="en-GB" w:eastAsia="en-GB"/>
                </w:rPr>
                <w:t>list</w:t>
              </w:r>
            </w:ins>
            <w:ins w:id="1812" w:author="IAB-RAN2#109e" w:date="2020-01-14T16:30:00Z">
              <w:del w:id="1813" w:author="After_RAN2#109e_Ericsson" w:date="2020-04-02T16:56:00Z">
                <w:r>
                  <w:rPr>
                    <w:b/>
                    <w:i/>
                    <w:szCs w:val="22"/>
                    <w:lang w:val="en-GB" w:eastAsia="en-GB"/>
                  </w:rPr>
                  <w:delText>-</w:delText>
                </w:r>
              </w:del>
            </w:ins>
            <w:ins w:id="1814" w:author="IAB-RAN2#109e" w:date="2020-01-14T16:58:00Z">
              <w:del w:id="1815" w:author="After_RAN2#109e_Ericsson" w:date="2020-04-02T16:56:00Z">
                <w:r>
                  <w:rPr>
                    <w:b/>
                    <w:i/>
                    <w:szCs w:val="22"/>
                    <w:lang w:val="en-GB" w:eastAsia="en-GB"/>
                  </w:rPr>
                  <w:delText>v</w:delText>
                </w:r>
              </w:del>
            </w:ins>
            <w:ins w:id="1816" w:author="IAB-RAN2#109e" w:date="2020-01-14T16:30:00Z">
              <w:del w:id="1817" w:author="After_RAN2#109e_Ericsson" w:date="2020-04-02T16:56:00Z">
                <w:r>
                  <w:rPr>
                    <w:b/>
                    <w:i/>
                    <w:szCs w:val="22"/>
                    <w:lang w:val="en-GB" w:eastAsia="en-GB"/>
                  </w:rPr>
                  <w:delText>16</w:delText>
                </w:r>
              </w:del>
            </w:ins>
            <w:ins w:id="1818" w:author="IAB-RAN2#109e" w:date="2020-01-14T16:58:00Z">
              <w:del w:id="1819" w:author="After_RAN2#109e_Ericsson" w:date="2020-04-02T16:56:00Z">
                <w:r>
                  <w:rPr>
                    <w:b/>
                    <w:i/>
                    <w:szCs w:val="22"/>
                    <w:lang w:val="en-GB" w:eastAsia="en-GB"/>
                  </w:rPr>
                  <w:delText>xy</w:delText>
                </w:r>
              </w:del>
            </w:ins>
          </w:p>
          <w:p w14:paraId="4D64D689" w14:textId="439EB140" w:rsidR="00D878FF" w:rsidRDefault="00E12F15">
            <w:pPr>
              <w:pStyle w:val="TAL"/>
              <w:rPr>
                <w:ins w:id="1820" w:author="IAB-RAN2#109e" w:date="2020-01-06T11:32:00Z"/>
                <w:szCs w:val="22"/>
                <w:lang w:val="en-GB" w:eastAsia="ja-JP"/>
              </w:rPr>
            </w:pPr>
            <w:ins w:id="1821" w:author="IAB-RAN2#109e" w:date="2020-01-06T20:26:00Z">
              <w:r>
                <w:rPr>
                  <w:szCs w:val="22"/>
                  <w:lang w:val="en-GB" w:eastAsia="ja-JP"/>
                </w:rPr>
                <w:t>M</w:t>
              </w:r>
            </w:ins>
            <w:ins w:id="1822" w:author="IAB-RAN2#109e" w:date="2020-01-06T11:34:00Z">
              <w:r>
                <w:rPr>
                  <w:szCs w:val="22"/>
                  <w:lang w:val="en-GB" w:eastAsia="ja-JP"/>
                </w:rPr>
                <w:t>easurement timing configuration</w:t>
              </w:r>
            </w:ins>
            <w:ins w:id="1823" w:author="IAB-RAN2#109e" w:date="2020-01-08T14:33:00Z">
              <w:r>
                <w:rPr>
                  <w:szCs w:val="22"/>
                  <w:lang w:val="en-GB" w:eastAsia="ja-JP"/>
                </w:rPr>
                <w:t xml:space="preserve"> list</w:t>
              </w:r>
            </w:ins>
            <w:ins w:id="1824" w:author="IAB-RAN2#109e" w:date="2020-01-06T11:34:00Z">
              <w:r>
                <w:rPr>
                  <w:szCs w:val="22"/>
                  <w:lang w:val="en-GB" w:eastAsia="ja-JP"/>
                </w:rPr>
                <w:t xml:space="preserve"> for SS</w:t>
              </w:r>
            </w:ins>
            <w:ins w:id="1825" w:author="After_RAN2#109e_Ericsson" w:date="2020-03-24T10:34:00Z">
              <w:r w:rsidR="00F96B21">
                <w:rPr>
                  <w:szCs w:val="22"/>
                  <w:lang w:val="en-GB" w:eastAsia="ja-JP"/>
                </w:rPr>
                <w:t>B</w:t>
              </w:r>
            </w:ins>
            <w:ins w:id="1826" w:author="IAB-RAN2#109e" w:date="2020-01-06T11:34:00Z">
              <w:r>
                <w:rPr>
                  <w:szCs w:val="22"/>
                  <w:lang w:val="en-GB" w:eastAsia="ja-JP"/>
                </w:rPr>
                <w:t xml:space="preserve"> corresponding to IAB</w:t>
              </w:r>
            </w:ins>
            <w:ins w:id="1827" w:author="IAB-RAN2#109e" w:date="2020-01-06T14:51:00Z">
              <w:r>
                <w:rPr>
                  <w:szCs w:val="22"/>
                  <w:lang w:val="en-GB" w:eastAsia="ja-JP"/>
                </w:rPr>
                <w:t>-MT</w:t>
              </w:r>
            </w:ins>
            <w:ins w:id="1828" w:author="IAB-RAN2#109e" w:date="2020-01-06T11:34:00Z">
              <w:r>
                <w:rPr>
                  <w:szCs w:val="22"/>
                  <w:lang w:val="en-GB" w:eastAsia="ja-JP"/>
                </w:rPr>
                <w:t>.</w:t>
              </w:r>
            </w:ins>
          </w:p>
        </w:tc>
      </w:tr>
      <w:tr w:rsidR="00D878FF" w14:paraId="7107B310" w14:textId="77777777">
        <w:tc>
          <w:tcPr>
            <w:tcW w:w="14173" w:type="dxa"/>
            <w:shd w:val="clear" w:color="auto" w:fill="auto"/>
          </w:tcPr>
          <w:p w14:paraId="4BC8CA5A" w14:textId="77777777" w:rsidR="00D878FF" w:rsidRDefault="00E12F15">
            <w:pPr>
              <w:pStyle w:val="TAL"/>
              <w:rPr>
                <w:b/>
                <w:i/>
                <w:szCs w:val="22"/>
                <w:lang w:val="en-GB" w:eastAsia="en-GB"/>
              </w:rPr>
            </w:pPr>
            <w:r>
              <w:rPr>
                <w:rFonts w:cs="Arial"/>
                <w:b/>
                <w:i/>
                <w:iCs/>
                <w:szCs w:val="18"/>
                <w:lang w:val="en-GB" w:eastAsia="ja-JP"/>
              </w:rPr>
              <w:t>ssbFrequency</w:t>
            </w:r>
            <w:r>
              <w:rPr>
                <w:rFonts w:cs="Arial"/>
                <w:b/>
                <w:i/>
                <w:iCs/>
                <w:szCs w:val="18"/>
                <w:lang w:val="en-GB" w:eastAsia="ja-JP"/>
              </w:rPr>
              <w:br/>
            </w:r>
            <w:r>
              <w:rPr>
                <w:rFonts w:cs="Arial"/>
                <w:iCs/>
                <w:szCs w:val="18"/>
                <w:lang w:val="en-GB" w:eastAsia="ja-JP"/>
              </w:rPr>
              <w:t xml:space="preserve">Indicates the frequency of the SS associated to this </w:t>
            </w:r>
            <w:r>
              <w:rPr>
                <w:i/>
                <w:lang w:val="en-GB"/>
              </w:rPr>
              <w:t>MeasObjectNR</w:t>
            </w:r>
            <w:r>
              <w:rPr>
                <w:rFonts w:cs="Arial"/>
                <w:iCs/>
                <w:szCs w:val="18"/>
                <w:lang w:val="en-GB" w:eastAsia="ja-JP"/>
              </w:rPr>
              <w:t>.</w:t>
            </w:r>
          </w:p>
        </w:tc>
      </w:tr>
      <w:tr w:rsidR="00D878FF" w14:paraId="27A9DF59" w14:textId="77777777">
        <w:tc>
          <w:tcPr>
            <w:tcW w:w="14173" w:type="dxa"/>
            <w:shd w:val="clear" w:color="auto" w:fill="auto"/>
          </w:tcPr>
          <w:p w14:paraId="4F6D5AE2" w14:textId="77777777" w:rsidR="00D878FF" w:rsidRDefault="00E12F15">
            <w:pPr>
              <w:pStyle w:val="TAL"/>
              <w:rPr>
                <w:szCs w:val="22"/>
                <w:lang w:val="en-GB" w:eastAsia="ja-JP"/>
              </w:rPr>
            </w:pPr>
            <w:r>
              <w:rPr>
                <w:b/>
                <w:i/>
                <w:szCs w:val="22"/>
                <w:lang w:val="en-GB" w:eastAsia="ja-JP"/>
              </w:rPr>
              <w:t>ssbSubcarrierSpacing</w:t>
            </w:r>
          </w:p>
          <w:p w14:paraId="3144637F" w14:textId="77777777" w:rsidR="00D878FF" w:rsidRDefault="00E12F15">
            <w:pPr>
              <w:pStyle w:val="TAL"/>
              <w:rPr>
                <w:rFonts w:cs="Arial"/>
                <w:b/>
                <w:i/>
                <w:iCs/>
                <w:szCs w:val="18"/>
                <w:lang w:val="en-GB" w:eastAsia="ja-JP"/>
              </w:rPr>
            </w:pPr>
            <w:r>
              <w:rPr>
                <w:szCs w:val="22"/>
                <w:lang w:val="en-GB" w:eastAsia="ja-JP"/>
              </w:rPr>
              <w:t>Subcarrier spacing of SSB. Only the values 15 kHz or 30 kHz (FR1), and 120 kHz or 240 kHz (FR2) are applicable.</w:t>
            </w:r>
          </w:p>
        </w:tc>
      </w:tr>
      <w:tr w:rsidR="00D878FF" w14:paraId="746669B7" w14:textId="77777777">
        <w:tc>
          <w:tcPr>
            <w:tcW w:w="14173" w:type="dxa"/>
            <w:shd w:val="clear" w:color="auto" w:fill="auto"/>
          </w:tcPr>
          <w:p w14:paraId="3AEA1580" w14:textId="77777777" w:rsidR="00D878FF" w:rsidRDefault="00E12F15">
            <w:pPr>
              <w:pStyle w:val="TAL"/>
              <w:rPr>
                <w:b/>
                <w:i/>
                <w:szCs w:val="22"/>
                <w:lang w:val="en-GB" w:eastAsia="ja-JP"/>
              </w:rPr>
            </w:pPr>
            <w:r>
              <w:rPr>
                <w:b/>
                <w:i/>
                <w:szCs w:val="22"/>
                <w:lang w:val="en-GB" w:eastAsia="ja-JP"/>
              </w:rPr>
              <w:t>whiteCellsToAddModList</w:t>
            </w:r>
          </w:p>
          <w:p w14:paraId="4147A3DF" w14:textId="77777777" w:rsidR="00D878FF" w:rsidRDefault="00E12F15">
            <w:pPr>
              <w:pStyle w:val="TAL"/>
              <w:rPr>
                <w:rFonts w:cs="Arial"/>
                <w:b/>
                <w:i/>
                <w:iCs/>
                <w:szCs w:val="18"/>
                <w:lang w:val="en-GB" w:eastAsia="ja-JP"/>
              </w:rPr>
            </w:pPr>
            <w:r>
              <w:rPr>
                <w:szCs w:val="22"/>
                <w:lang w:val="en-GB" w:eastAsia="ja-JP"/>
              </w:rPr>
              <w:t>List of cells to add/modify in the white list of cells.</w:t>
            </w:r>
            <w:r>
              <w:rPr>
                <w:lang w:val="en-GB" w:eastAsia="ja-JP"/>
              </w:rPr>
              <w:t xml:space="preserve"> </w:t>
            </w:r>
            <w:r>
              <w:rPr>
                <w:szCs w:val="22"/>
                <w:lang w:val="en-GB" w:eastAsia="ja-JP"/>
              </w:rPr>
              <w:t>It applies only to SSB resources.</w:t>
            </w:r>
          </w:p>
        </w:tc>
      </w:tr>
      <w:tr w:rsidR="00D878FF" w14:paraId="5B7A25CA" w14:textId="77777777">
        <w:tc>
          <w:tcPr>
            <w:tcW w:w="14173" w:type="dxa"/>
            <w:shd w:val="clear" w:color="auto" w:fill="auto"/>
          </w:tcPr>
          <w:p w14:paraId="17F28B2B" w14:textId="77777777" w:rsidR="00D878FF" w:rsidRDefault="00E12F15">
            <w:pPr>
              <w:pStyle w:val="TAL"/>
              <w:rPr>
                <w:b/>
                <w:i/>
                <w:szCs w:val="22"/>
                <w:lang w:val="en-GB" w:eastAsia="en-GB"/>
              </w:rPr>
            </w:pPr>
            <w:r>
              <w:rPr>
                <w:b/>
                <w:i/>
                <w:szCs w:val="22"/>
                <w:lang w:val="en-GB" w:eastAsia="en-GB"/>
              </w:rPr>
              <w:t>whiteCellsToRemoveList</w:t>
            </w:r>
          </w:p>
          <w:p w14:paraId="4ED1A37F" w14:textId="77777777" w:rsidR="00D878FF" w:rsidRDefault="00E12F15">
            <w:pPr>
              <w:pStyle w:val="TAL"/>
              <w:rPr>
                <w:b/>
                <w:i/>
                <w:szCs w:val="22"/>
                <w:lang w:val="en-GB" w:eastAsia="ja-JP"/>
              </w:rPr>
            </w:pPr>
            <w:r>
              <w:rPr>
                <w:szCs w:val="22"/>
                <w:lang w:val="en-GB" w:eastAsia="ja-JP"/>
              </w:rPr>
              <w:t>List of cells to remove from the white list of cells.</w:t>
            </w:r>
          </w:p>
        </w:tc>
      </w:tr>
    </w:tbl>
    <w:p w14:paraId="78088A60"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51A9B29" w14:textId="77777777">
        <w:tc>
          <w:tcPr>
            <w:tcW w:w="14173" w:type="dxa"/>
            <w:shd w:val="clear" w:color="auto" w:fill="auto"/>
          </w:tcPr>
          <w:p w14:paraId="7AB17677" w14:textId="77777777" w:rsidR="00D878FF" w:rsidRDefault="00E12F15">
            <w:pPr>
              <w:pStyle w:val="TAH"/>
              <w:rPr>
                <w:szCs w:val="22"/>
                <w:lang w:val="en-GB" w:eastAsia="ja-JP"/>
              </w:rPr>
            </w:pPr>
            <w:r>
              <w:rPr>
                <w:i/>
                <w:szCs w:val="22"/>
                <w:lang w:val="en-GB" w:eastAsia="ja-JP"/>
              </w:rPr>
              <w:t xml:space="preserve">ReferenceSignalConfig </w:t>
            </w:r>
            <w:r>
              <w:rPr>
                <w:szCs w:val="22"/>
                <w:lang w:val="en-GB" w:eastAsia="ja-JP"/>
              </w:rPr>
              <w:t>field descriptions</w:t>
            </w:r>
          </w:p>
        </w:tc>
      </w:tr>
      <w:tr w:rsidR="00D878FF" w14:paraId="260F5CF7" w14:textId="77777777">
        <w:tc>
          <w:tcPr>
            <w:tcW w:w="14173" w:type="dxa"/>
            <w:shd w:val="clear" w:color="auto" w:fill="auto"/>
          </w:tcPr>
          <w:p w14:paraId="68BF24F8" w14:textId="77777777" w:rsidR="00D878FF" w:rsidRDefault="00E12F15">
            <w:pPr>
              <w:pStyle w:val="TAL"/>
              <w:rPr>
                <w:szCs w:val="22"/>
                <w:lang w:val="en-GB" w:eastAsia="ja-JP"/>
              </w:rPr>
            </w:pPr>
            <w:r>
              <w:rPr>
                <w:b/>
                <w:i/>
                <w:szCs w:val="22"/>
                <w:lang w:val="en-GB" w:eastAsia="ja-JP"/>
              </w:rPr>
              <w:t>csi-rs-ResourceConfigMobility</w:t>
            </w:r>
          </w:p>
          <w:p w14:paraId="07FA3D53" w14:textId="77777777" w:rsidR="00D878FF" w:rsidRDefault="00E12F15">
            <w:pPr>
              <w:pStyle w:val="TAL"/>
              <w:rPr>
                <w:szCs w:val="22"/>
                <w:lang w:val="en-GB" w:eastAsia="ja-JP"/>
              </w:rPr>
            </w:pPr>
            <w:r>
              <w:rPr>
                <w:szCs w:val="22"/>
                <w:lang w:val="en-GB" w:eastAsia="ja-JP"/>
              </w:rPr>
              <w:t>CSI-RS resources to be used for CSI-RS based RRM measurements.</w:t>
            </w:r>
          </w:p>
        </w:tc>
      </w:tr>
      <w:tr w:rsidR="00D878FF" w14:paraId="0C06CEF4" w14:textId="77777777">
        <w:tc>
          <w:tcPr>
            <w:tcW w:w="14173" w:type="dxa"/>
            <w:shd w:val="clear" w:color="auto" w:fill="auto"/>
          </w:tcPr>
          <w:p w14:paraId="366E31F8" w14:textId="77777777" w:rsidR="00D878FF" w:rsidRDefault="00E12F15">
            <w:pPr>
              <w:pStyle w:val="TAL"/>
              <w:rPr>
                <w:szCs w:val="22"/>
                <w:lang w:val="en-GB" w:eastAsia="ja-JP"/>
              </w:rPr>
            </w:pPr>
            <w:r>
              <w:rPr>
                <w:b/>
                <w:i/>
                <w:szCs w:val="22"/>
                <w:lang w:val="en-GB" w:eastAsia="ja-JP"/>
              </w:rPr>
              <w:t>ssb-ConfigMobility</w:t>
            </w:r>
          </w:p>
          <w:p w14:paraId="3C7FC073" w14:textId="77777777" w:rsidR="00D878FF" w:rsidRDefault="00E12F15">
            <w:pPr>
              <w:pStyle w:val="TAL"/>
              <w:rPr>
                <w:szCs w:val="22"/>
                <w:lang w:val="en-GB" w:eastAsia="ja-JP"/>
              </w:rPr>
            </w:pPr>
            <w:r>
              <w:rPr>
                <w:szCs w:val="22"/>
                <w:lang w:val="en-GB" w:eastAsia="ja-JP"/>
              </w:rPr>
              <w:t>SSB configuration for mobility (nominal SSBs, timing configuration).</w:t>
            </w:r>
          </w:p>
        </w:tc>
      </w:tr>
    </w:tbl>
    <w:p w14:paraId="7C3E0B94"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CE4F5A4" w14:textId="77777777">
        <w:tc>
          <w:tcPr>
            <w:tcW w:w="14173" w:type="dxa"/>
            <w:shd w:val="clear" w:color="auto" w:fill="auto"/>
          </w:tcPr>
          <w:p w14:paraId="734F1BA8" w14:textId="77777777" w:rsidR="00D878FF" w:rsidRDefault="00E12F15">
            <w:pPr>
              <w:pStyle w:val="TAH"/>
              <w:rPr>
                <w:szCs w:val="22"/>
                <w:lang w:val="en-GB" w:eastAsia="ja-JP"/>
              </w:rPr>
            </w:pPr>
            <w:r>
              <w:rPr>
                <w:i/>
                <w:szCs w:val="22"/>
                <w:lang w:val="en-GB" w:eastAsia="ja-JP"/>
              </w:rPr>
              <w:t xml:space="preserve">SSB-ConfigMobility </w:t>
            </w:r>
            <w:r>
              <w:rPr>
                <w:szCs w:val="22"/>
                <w:lang w:val="en-GB" w:eastAsia="ja-JP"/>
              </w:rPr>
              <w:t>field descriptions</w:t>
            </w:r>
          </w:p>
        </w:tc>
      </w:tr>
      <w:tr w:rsidR="00D878FF" w14:paraId="6D33E0D1"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36B066ED" w14:textId="77777777" w:rsidR="00D878FF" w:rsidRDefault="00E12F15">
            <w:pPr>
              <w:pStyle w:val="TAL"/>
              <w:rPr>
                <w:b/>
                <w:i/>
                <w:szCs w:val="22"/>
                <w:lang w:val="en-GB" w:eastAsia="ja-JP"/>
              </w:rPr>
            </w:pPr>
            <w:r>
              <w:rPr>
                <w:b/>
                <w:i/>
                <w:szCs w:val="22"/>
                <w:lang w:val="en-GB" w:eastAsia="ja-JP"/>
              </w:rPr>
              <w:t>deriveSSB-IndexFromCell</w:t>
            </w:r>
          </w:p>
          <w:p w14:paraId="28695D7A" w14:textId="77777777" w:rsidR="00D878FF" w:rsidRDefault="00E12F15">
            <w:pPr>
              <w:pStyle w:val="TAL"/>
              <w:rPr>
                <w:szCs w:val="22"/>
                <w:lang w:val="en-GB" w:eastAsia="ja-JP"/>
              </w:rPr>
            </w:pPr>
            <w:r>
              <w:rPr>
                <w:szCs w:val="22"/>
                <w:lang w:val="en-GB" w:eastAsia="ja-JP"/>
              </w:rPr>
              <w:t xml:space="preserve">If this field is set to </w:t>
            </w:r>
            <w:r>
              <w:rPr>
                <w:i/>
                <w:iCs/>
                <w:lang w:val="en-GB" w:eastAsia="en-GB"/>
              </w:rPr>
              <w:t>true</w:t>
            </w:r>
            <w:r>
              <w:rPr>
                <w:szCs w:val="22"/>
                <w:lang w:val="en-GB" w:eastAsia="ja-JP"/>
              </w:rPr>
              <w:t>, UE assumes SFN and frame boundary alignment across cells on the same frequency carrier as specified in TS 38.133 [14]. Hence, if the UE is configured with a serving cell for which (</w:t>
            </w:r>
            <w:r>
              <w:rPr>
                <w:i/>
                <w:szCs w:val="22"/>
                <w:lang w:val="en-GB" w:eastAsia="ja-JP"/>
              </w:rPr>
              <w:t>absoluteFrequencySSB</w:t>
            </w:r>
            <w:r>
              <w:rPr>
                <w:szCs w:val="22"/>
                <w:lang w:val="en-GB" w:eastAsia="ja-JP"/>
              </w:rPr>
              <w:t xml:space="preserve">, </w:t>
            </w:r>
            <w:r>
              <w:rPr>
                <w:i/>
                <w:szCs w:val="22"/>
                <w:lang w:val="en-GB" w:eastAsia="ja-JP"/>
              </w:rPr>
              <w:t>subcarrierSpacing</w:t>
            </w:r>
            <w:r>
              <w:rPr>
                <w:szCs w:val="22"/>
                <w:lang w:val="en-GB" w:eastAsia="ja-JP"/>
              </w:rPr>
              <w:t xml:space="preserve">) in </w:t>
            </w:r>
            <w:r>
              <w:rPr>
                <w:i/>
                <w:szCs w:val="22"/>
                <w:lang w:val="en-GB" w:eastAsia="ja-JP"/>
              </w:rPr>
              <w:t>ServingCellConfigCommon</w:t>
            </w:r>
            <w:r>
              <w:rPr>
                <w:szCs w:val="22"/>
                <w:lang w:val="en-GB" w:eastAsia="ja-JP"/>
              </w:rPr>
              <w:t xml:space="preserve"> is equal to (</w:t>
            </w:r>
            <w:r>
              <w:rPr>
                <w:i/>
                <w:szCs w:val="22"/>
                <w:lang w:val="en-GB" w:eastAsia="ja-JP"/>
              </w:rPr>
              <w:t>ssbFrequency</w:t>
            </w:r>
            <w:r>
              <w:rPr>
                <w:szCs w:val="22"/>
                <w:lang w:val="en-GB" w:eastAsia="ja-JP"/>
              </w:rPr>
              <w:t xml:space="preserve">, </w:t>
            </w:r>
            <w:r>
              <w:rPr>
                <w:i/>
                <w:szCs w:val="22"/>
                <w:lang w:val="en-GB" w:eastAsia="ja-JP"/>
              </w:rPr>
              <w:t>ssbSubcarrierSpacing</w:t>
            </w:r>
            <w:r>
              <w:rPr>
                <w:szCs w:val="22"/>
                <w:lang w:val="en-GB" w:eastAsia="ja-JP"/>
              </w:rPr>
              <w:t xml:space="preserve">) in this </w:t>
            </w:r>
            <w:r>
              <w:rPr>
                <w:i/>
                <w:szCs w:val="22"/>
                <w:lang w:val="en-GB" w:eastAsia="ja-JP"/>
              </w:rPr>
              <w:t>MeasObjectNR</w:t>
            </w:r>
            <w:r>
              <w:rPr>
                <w:szCs w:val="22"/>
                <w:lang w:val="en-GB" w:eastAsia="ja-JP"/>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D878FF" w14:paraId="7F909F7E" w14:textId="77777777">
        <w:tc>
          <w:tcPr>
            <w:tcW w:w="14173" w:type="dxa"/>
            <w:shd w:val="clear" w:color="auto" w:fill="auto"/>
          </w:tcPr>
          <w:p w14:paraId="7A44A769" w14:textId="77777777" w:rsidR="00D878FF" w:rsidRDefault="00E12F15">
            <w:pPr>
              <w:pStyle w:val="TAL"/>
              <w:rPr>
                <w:szCs w:val="22"/>
                <w:lang w:val="en-GB" w:eastAsia="ja-JP"/>
              </w:rPr>
            </w:pPr>
            <w:r>
              <w:rPr>
                <w:b/>
                <w:i/>
                <w:szCs w:val="22"/>
                <w:lang w:val="en-GB" w:eastAsia="ja-JP"/>
              </w:rPr>
              <w:t>ssb-ToMeasure</w:t>
            </w:r>
          </w:p>
          <w:p w14:paraId="36D76028" w14:textId="77777777" w:rsidR="00D878FF" w:rsidRDefault="00E12F15">
            <w:pPr>
              <w:pStyle w:val="TAL"/>
              <w:rPr>
                <w:szCs w:val="22"/>
                <w:lang w:val="en-GB" w:eastAsia="ja-JP"/>
              </w:rPr>
            </w:pPr>
            <w:r>
              <w:rPr>
                <w:szCs w:val="22"/>
                <w:lang w:val="en-GB" w:eastAsia="ja-JP"/>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Pr>
                <w:i/>
                <w:szCs w:val="22"/>
                <w:lang w:val="en-GB" w:eastAsia="ja-JP"/>
              </w:rPr>
              <w:t>smtc</w:t>
            </w:r>
            <w:r>
              <w:rPr>
                <w:szCs w:val="22"/>
                <w:lang w:val="en-GB" w:eastAsia="ja-JP"/>
              </w:rPr>
              <w:t xml:space="preserve"> are not to be measured. See TS 38.215 [9] clause 5.1.1.</w:t>
            </w:r>
          </w:p>
        </w:tc>
      </w:tr>
    </w:tbl>
    <w:p w14:paraId="6A43911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66FE9287" w14:textId="77777777">
        <w:tc>
          <w:tcPr>
            <w:tcW w:w="4027" w:type="dxa"/>
          </w:tcPr>
          <w:p w14:paraId="3D231EEA" w14:textId="77777777" w:rsidR="00D878FF" w:rsidRDefault="00E12F15">
            <w:pPr>
              <w:pStyle w:val="TAH"/>
              <w:rPr>
                <w:szCs w:val="22"/>
                <w:lang w:val="en-GB" w:eastAsia="ja-JP"/>
              </w:rPr>
            </w:pPr>
            <w:r>
              <w:rPr>
                <w:szCs w:val="22"/>
                <w:lang w:val="en-GB" w:eastAsia="ja-JP"/>
              </w:rPr>
              <w:t>Conditional Presence</w:t>
            </w:r>
          </w:p>
        </w:tc>
        <w:tc>
          <w:tcPr>
            <w:tcW w:w="10146" w:type="dxa"/>
          </w:tcPr>
          <w:p w14:paraId="0765C9E2" w14:textId="77777777" w:rsidR="00D878FF" w:rsidRDefault="00E12F15">
            <w:pPr>
              <w:pStyle w:val="TAH"/>
              <w:rPr>
                <w:szCs w:val="22"/>
                <w:lang w:val="en-GB" w:eastAsia="ja-JP"/>
              </w:rPr>
            </w:pPr>
            <w:r>
              <w:rPr>
                <w:szCs w:val="22"/>
                <w:lang w:val="en-GB" w:eastAsia="ja-JP"/>
              </w:rPr>
              <w:t>Explanation</w:t>
            </w:r>
          </w:p>
        </w:tc>
      </w:tr>
      <w:tr w:rsidR="00D878FF" w14:paraId="18ACE18B" w14:textId="77777777">
        <w:tc>
          <w:tcPr>
            <w:tcW w:w="4027" w:type="dxa"/>
          </w:tcPr>
          <w:p w14:paraId="4F48446C" w14:textId="77777777" w:rsidR="00D878FF" w:rsidRDefault="00E12F15">
            <w:pPr>
              <w:pStyle w:val="TAL"/>
              <w:rPr>
                <w:i/>
                <w:szCs w:val="22"/>
                <w:lang w:val="en-GB" w:eastAsia="ja-JP"/>
              </w:rPr>
            </w:pPr>
            <w:r>
              <w:rPr>
                <w:i/>
                <w:szCs w:val="22"/>
                <w:lang w:val="en-GB" w:eastAsia="ja-JP"/>
              </w:rPr>
              <w:t>CSI-RS</w:t>
            </w:r>
          </w:p>
        </w:tc>
        <w:tc>
          <w:tcPr>
            <w:tcW w:w="10146" w:type="dxa"/>
          </w:tcPr>
          <w:p w14:paraId="2275B4FC" w14:textId="77777777" w:rsidR="00D878FF" w:rsidRDefault="00E12F15">
            <w:pPr>
              <w:pStyle w:val="TAL"/>
              <w:rPr>
                <w:szCs w:val="22"/>
                <w:lang w:val="en-GB" w:eastAsia="ja-JP"/>
              </w:rPr>
            </w:pPr>
            <w:r>
              <w:rPr>
                <w:szCs w:val="22"/>
                <w:lang w:val="en-GB" w:eastAsia="ja-JP"/>
              </w:rPr>
              <w:t xml:space="preserve">This field is mandatory present if </w:t>
            </w:r>
            <w:r>
              <w:rPr>
                <w:i/>
                <w:szCs w:val="22"/>
                <w:lang w:val="en-GB" w:eastAsia="ja-JP"/>
              </w:rPr>
              <w:t>csi-rs-ResourceConfigMobility</w:t>
            </w:r>
            <w:r>
              <w:rPr>
                <w:szCs w:val="22"/>
                <w:lang w:val="en-GB" w:eastAsia="ja-JP"/>
              </w:rPr>
              <w:t xml:space="preserve"> is configured, otherwise, it is absent.</w:t>
            </w:r>
          </w:p>
        </w:tc>
      </w:tr>
      <w:tr w:rsidR="00D878FF" w14:paraId="498B745C" w14:textId="77777777">
        <w:tc>
          <w:tcPr>
            <w:tcW w:w="4027" w:type="dxa"/>
          </w:tcPr>
          <w:p w14:paraId="3B555B9A" w14:textId="77777777" w:rsidR="00D878FF" w:rsidRDefault="00E12F15">
            <w:pPr>
              <w:pStyle w:val="TAL"/>
              <w:rPr>
                <w:i/>
                <w:szCs w:val="22"/>
                <w:lang w:val="en-GB" w:eastAsia="ja-JP"/>
              </w:rPr>
            </w:pPr>
            <w:r>
              <w:rPr>
                <w:i/>
                <w:szCs w:val="22"/>
                <w:lang w:val="en-GB" w:eastAsia="ja-JP"/>
              </w:rPr>
              <w:t>SSBorAssociatedSSB</w:t>
            </w:r>
          </w:p>
        </w:tc>
        <w:tc>
          <w:tcPr>
            <w:tcW w:w="10146" w:type="dxa"/>
          </w:tcPr>
          <w:p w14:paraId="54A7EF12" w14:textId="77777777" w:rsidR="00D878FF" w:rsidRDefault="00E12F15">
            <w:pPr>
              <w:pStyle w:val="TAL"/>
              <w:rPr>
                <w:szCs w:val="22"/>
                <w:lang w:val="en-GB" w:eastAsia="ja-JP"/>
              </w:rPr>
            </w:pPr>
            <w:r>
              <w:rPr>
                <w:szCs w:val="22"/>
                <w:lang w:val="en-GB" w:eastAsia="ja-JP"/>
              </w:rPr>
              <w:t xml:space="preserve">This field is mandatory present if </w:t>
            </w:r>
            <w:r>
              <w:rPr>
                <w:i/>
                <w:lang w:val="en-GB"/>
              </w:rPr>
              <w:t>ssb-ConfigMobility</w:t>
            </w:r>
            <w:r>
              <w:rPr>
                <w:szCs w:val="22"/>
                <w:lang w:val="en-GB" w:eastAsia="ja-JP"/>
              </w:rPr>
              <w:t xml:space="preserve"> is configured or </w:t>
            </w:r>
            <w:r>
              <w:rPr>
                <w:i/>
                <w:lang w:val="en-GB"/>
              </w:rPr>
              <w:t>associatedSSB</w:t>
            </w:r>
            <w:r>
              <w:rPr>
                <w:szCs w:val="22"/>
                <w:lang w:val="en-GB" w:eastAsia="ja-JP"/>
              </w:rPr>
              <w:t xml:space="preserve"> is configured in at least one cell. Otherwise, it is absent, Need R.</w:t>
            </w:r>
          </w:p>
        </w:tc>
      </w:tr>
      <w:tr w:rsidR="00D878FF" w14:paraId="6CD49944" w14:textId="77777777">
        <w:tc>
          <w:tcPr>
            <w:tcW w:w="4027" w:type="dxa"/>
          </w:tcPr>
          <w:p w14:paraId="05FBB9B4" w14:textId="77777777" w:rsidR="00D878FF" w:rsidRDefault="00E12F15">
            <w:pPr>
              <w:pStyle w:val="TAL"/>
              <w:rPr>
                <w:i/>
                <w:szCs w:val="22"/>
                <w:lang w:val="en-GB" w:eastAsia="ja-JP"/>
              </w:rPr>
            </w:pPr>
            <w:r>
              <w:rPr>
                <w:i/>
                <w:szCs w:val="22"/>
                <w:lang w:val="en-GB" w:eastAsia="ja-JP"/>
              </w:rPr>
              <w:t>IntraFreqConnected</w:t>
            </w:r>
          </w:p>
        </w:tc>
        <w:tc>
          <w:tcPr>
            <w:tcW w:w="10146" w:type="dxa"/>
          </w:tcPr>
          <w:p w14:paraId="250FDE6C" w14:textId="77777777" w:rsidR="00D878FF" w:rsidRDefault="00E12F15">
            <w:pPr>
              <w:pStyle w:val="TAL"/>
              <w:rPr>
                <w:szCs w:val="22"/>
                <w:lang w:val="en-GB" w:eastAsia="ja-JP"/>
              </w:rPr>
            </w:pPr>
            <w:r>
              <w:rPr>
                <w:szCs w:val="22"/>
                <w:lang w:val="en-GB" w:eastAsia="ja-JP"/>
              </w:rPr>
              <w:t>This field is optionally present, Need R if the UE is configured with a serving cell for which (absoluteFrequencySSB, subcarrierSpacing) in ServingCellConfigCommon is equal to (</w:t>
            </w:r>
            <w:r>
              <w:rPr>
                <w:i/>
                <w:lang w:val="en-GB"/>
              </w:rPr>
              <w:t>ssbFrequency</w:t>
            </w:r>
            <w:r>
              <w:rPr>
                <w:szCs w:val="22"/>
                <w:lang w:val="en-GB" w:eastAsia="ja-JP"/>
              </w:rPr>
              <w:t xml:space="preserve">, </w:t>
            </w:r>
            <w:r>
              <w:rPr>
                <w:i/>
                <w:lang w:val="en-GB"/>
              </w:rPr>
              <w:t>ssbSubcarrierSpacing</w:t>
            </w:r>
            <w:r>
              <w:rPr>
                <w:szCs w:val="22"/>
                <w:lang w:val="en-GB" w:eastAsia="ja-JP"/>
              </w:rPr>
              <w:t xml:space="preserve">) in this </w:t>
            </w:r>
            <w:r>
              <w:rPr>
                <w:i/>
                <w:lang w:val="en-GB"/>
              </w:rPr>
              <w:t>MeasObjectNR</w:t>
            </w:r>
            <w:r>
              <w:rPr>
                <w:szCs w:val="22"/>
                <w:lang w:val="en-GB" w:eastAsia="ja-JP"/>
              </w:rPr>
              <w:t>, otherwise, it is absent.</w:t>
            </w:r>
          </w:p>
        </w:tc>
      </w:tr>
    </w:tbl>
    <w:p w14:paraId="3308C336"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235ABAE" w14:textId="77777777" w:rsidR="00D878FF" w:rsidRDefault="00D878FF"/>
    <w:p w14:paraId="100833D7" w14:textId="77777777" w:rsidR="00D878FF" w:rsidRDefault="00E12F15">
      <w:pPr>
        <w:pStyle w:val="Heading4"/>
        <w:rPr>
          <w:lang w:val="en-GB"/>
        </w:rPr>
      </w:pPr>
      <w:bookmarkStart w:id="1829" w:name="_Toc20426104"/>
      <w:r>
        <w:rPr>
          <w:lang w:val="en-GB"/>
        </w:rPr>
        <w:lastRenderedPageBreak/>
        <w:t>–</w:t>
      </w:r>
      <w:r>
        <w:rPr>
          <w:lang w:val="en-GB"/>
        </w:rPr>
        <w:tab/>
      </w:r>
      <w:r>
        <w:rPr>
          <w:i/>
          <w:lang w:val="en-GB"/>
        </w:rPr>
        <w:t>ServingCellConfig</w:t>
      </w:r>
      <w:bookmarkEnd w:id="1829"/>
    </w:p>
    <w:p w14:paraId="25B97BE0" w14:textId="77777777" w:rsidR="00D878FF" w:rsidRDefault="00E12F15">
      <w:r>
        <w:t xml:space="preserve">The IE </w:t>
      </w:r>
      <w:r>
        <w:rPr>
          <w:i/>
        </w:rPr>
        <w:t xml:space="preserve">ServingCellConfig </w:t>
      </w:r>
      <w: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57D1FFC3" w14:textId="77777777" w:rsidR="00D878FF" w:rsidRDefault="00E12F15">
      <w:pPr>
        <w:pStyle w:val="TH"/>
        <w:rPr>
          <w:lang w:val="en-GB"/>
        </w:rPr>
      </w:pPr>
      <w:r>
        <w:rPr>
          <w:bCs/>
          <w:i/>
          <w:iCs/>
          <w:lang w:val="en-GB"/>
        </w:rPr>
        <w:t xml:space="preserve">ServingCellConfig </w:t>
      </w:r>
      <w:r>
        <w:rPr>
          <w:lang w:val="en-GB"/>
        </w:rPr>
        <w:t>information element</w:t>
      </w:r>
    </w:p>
    <w:p w14:paraId="2E4DCF4E" w14:textId="77777777" w:rsidR="00D878FF" w:rsidRDefault="00E12F15">
      <w:pPr>
        <w:pStyle w:val="PL"/>
        <w:rPr>
          <w:color w:val="808080"/>
        </w:rPr>
      </w:pPr>
      <w:r>
        <w:rPr>
          <w:color w:val="808080"/>
        </w:rPr>
        <w:t>-- ASN1START</w:t>
      </w:r>
    </w:p>
    <w:p w14:paraId="7A16B9A6" w14:textId="77777777" w:rsidR="00D878FF" w:rsidRDefault="00E12F15">
      <w:pPr>
        <w:pStyle w:val="PL"/>
        <w:rPr>
          <w:color w:val="808080"/>
        </w:rPr>
      </w:pPr>
      <w:r>
        <w:rPr>
          <w:color w:val="808080"/>
        </w:rPr>
        <w:t>-- TAG-SERVINGCELLCONFIG-START</w:t>
      </w:r>
    </w:p>
    <w:p w14:paraId="54DD1F19" w14:textId="77777777" w:rsidR="00D878FF" w:rsidRDefault="00D878FF">
      <w:pPr>
        <w:pStyle w:val="PL"/>
      </w:pPr>
    </w:p>
    <w:p w14:paraId="41FEDD6B" w14:textId="77777777" w:rsidR="00D878FF" w:rsidRDefault="00E12F15">
      <w:pPr>
        <w:pStyle w:val="PL"/>
      </w:pPr>
      <w:proofErr w:type="gramStart"/>
      <w:r>
        <w:t>ServingCellConfig ::=</w:t>
      </w:r>
      <w:proofErr w:type="gramEnd"/>
      <w:r>
        <w:t xml:space="preserve">               </w:t>
      </w:r>
      <w:r>
        <w:rPr>
          <w:color w:val="993366"/>
        </w:rPr>
        <w:t>SEQUENCE</w:t>
      </w:r>
      <w:r>
        <w:t xml:space="preserve"> {</w:t>
      </w:r>
    </w:p>
    <w:p w14:paraId="0AF01EFE" w14:textId="77777777" w:rsidR="00861775" w:rsidRDefault="00E12F15">
      <w:pPr>
        <w:pStyle w:val="PL"/>
        <w:rPr>
          <w:color w:val="808080"/>
        </w:rPr>
      </w:pPr>
      <w:r>
        <w:t xml:space="preserve">    tdd-UL-DL-ConfigurationDedicated    TDD-UL-DL-ConfigDedicated                                   </w:t>
      </w:r>
      <w:proofErr w:type="gramStart"/>
      <w:r>
        <w:rPr>
          <w:color w:val="993366"/>
        </w:rPr>
        <w:t>OPTIONAL</w:t>
      </w:r>
      <w:r>
        <w:t xml:space="preserve">,   </w:t>
      </w:r>
      <w:proofErr w:type="gramEnd"/>
      <w:r>
        <w:rPr>
          <w:color w:val="808080"/>
        </w:rPr>
        <w:t>-- Cond TDD</w:t>
      </w:r>
    </w:p>
    <w:p w14:paraId="1DE0BAFD" w14:textId="0578EB86" w:rsidR="00D878FF" w:rsidRDefault="00E12F15">
      <w:pPr>
        <w:pStyle w:val="PL"/>
        <w:rPr>
          <w:color w:val="808080"/>
        </w:rPr>
      </w:pPr>
      <w:r>
        <w:t xml:space="preserve">    initialDownlinkBWP                  BWP-DownlinkDedicated                                       </w:t>
      </w:r>
      <w:proofErr w:type="gramStart"/>
      <w:r>
        <w:rPr>
          <w:color w:val="993366"/>
        </w:rPr>
        <w:t>OPTIONAL</w:t>
      </w:r>
      <w:r>
        <w:t xml:space="preserve">,   </w:t>
      </w:r>
      <w:proofErr w:type="gramEnd"/>
      <w:r>
        <w:rPr>
          <w:color w:val="808080"/>
        </w:rPr>
        <w:t>-- Need M</w:t>
      </w:r>
    </w:p>
    <w:p w14:paraId="51722B44" w14:textId="77777777" w:rsidR="00D878FF" w:rsidRDefault="00E12F15">
      <w:pPr>
        <w:pStyle w:val="PL"/>
        <w:rPr>
          <w:color w:val="808080"/>
        </w:rPr>
      </w:pPr>
      <w:r>
        <w:t xml:space="preserve">    downlinkBWP-ToReleaseList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BWP-Id                  </w:t>
      </w:r>
      <w:r>
        <w:rPr>
          <w:color w:val="993366"/>
        </w:rPr>
        <w:t>OPTIONAL</w:t>
      </w:r>
      <w:r>
        <w:t xml:space="preserve">,   </w:t>
      </w:r>
      <w:r>
        <w:rPr>
          <w:color w:val="808080"/>
        </w:rPr>
        <w:t>-- Need N</w:t>
      </w:r>
    </w:p>
    <w:p w14:paraId="23F2A1C0" w14:textId="77777777" w:rsidR="00D878FF" w:rsidRDefault="00E12F15">
      <w:pPr>
        <w:pStyle w:val="PL"/>
        <w:rPr>
          <w:color w:val="808080"/>
        </w:rPr>
      </w:pPr>
      <w:r>
        <w:t xml:space="preserve">    downlinkBWP-ToAddModList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BWP-Downlink            </w:t>
      </w:r>
      <w:r>
        <w:rPr>
          <w:color w:val="993366"/>
        </w:rPr>
        <w:t>OPTIONAL</w:t>
      </w:r>
      <w:r>
        <w:t xml:space="preserve">,   </w:t>
      </w:r>
      <w:r>
        <w:rPr>
          <w:color w:val="808080"/>
        </w:rPr>
        <w:t>-- Need N</w:t>
      </w:r>
    </w:p>
    <w:p w14:paraId="2E34189F" w14:textId="77777777" w:rsidR="00D878FF" w:rsidRDefault="00E12F15">
      <w:pPr>
        <w:pStyle w:val="PL"/>
        <w:rPr>
          <w:color w:val="808080"/>
        </w:rPr>
      </w:pPr>
      <w:r>
        <w:t xml:space="preserve">    firstActiveDownlinkBWP-Id           BWP-Id                                                      </w:t>
      </w:r>
      <w:proofErr w:type="gramStart"/>
      <w:r>
        <w:rPr>
          <w:color w:val="993366"/>
        </w:rPr>
        <w:t>OPTIONAL</w:t>
      </w:r>
      <w:r>
        <w:t xml:space="preserve">,   </w:t>
      </w:r>
      <w:proofErr w:type="gramEnd"/>
      <w:r>
        <w:rPr>
          <w:color w:val="808080"/>
        </w:rPr>
        <w:t>-- Cond SyncAndCellAdd</w:t>
      </w:r>
    </w:p>
    <w:p w14:paraId="1FA14562" w14:textId="77777777" w:rsidR="00D878FF" w:rsidRDefault="00E12F15">
      <w:pPr>
        <w:pStyle w:val="PL"/>
      </w:pPr>
      <w:r>
        <w:t xml:space="preserve">    bwp-InactivityTimer                 </w:t>
      </w:r>
      <w:r>
        <w:rPr>
          <w:color w:val="993366"/>
        </w:rPr>
        <w:t>ENUMERATED</w:t>
      </w:r>
      <w:r>
        <w:t xml:space="preserve"> {ms2, ms3, ms4, ms5, ms6, ms8, ms10, ms20, ms30,</w:t>
      </w:r>
    </w:p>
    <w:p w14:paraId="08EF8E3B" w14:textId="77777777" w:rsidR="00D878FF" w:rsidRDefault="00E12F15">
      <w:pPr>
        <w:pStyle w:val="PL"/>
      </w:pPr>
      <w:r>
        <w:t xml:space="preserve">                                                    ms</w:t>
      </w:r>
      <w:proofErr w:type="gramStart"/>
      <w:r>
        <w:t>40,ms</w:t>
      </w:r>
      <w:proofErr w:type="gramEnd"/>
      <w:r>
        <w:t>50, ms60, ms80,ms100, ms200,ms300, ms500,</w:t>
      </w:r>
    </w:p>
    <w:p w14:paraId="693027CD" w14:textId="77777777" w:rsidR="00D878FF" w:rsidRDefault="00E12F15">
      <w:pPr>
        <w:pStyle w:val="PL"/>
      </w:pPr>
      <w:r>
        <w:t xml:space="preserve">                                                    ms750, ms1280, ms1920, ms2560, spare10, spare9, spare8,</w:t>
      </w:r>
    </w:p>
    <w:p w14:paraId="7773D06A" w14:textId="77777777" w:rsidR="00D878FF" w:rsidRDefault="00E12F15">
      <w:pPr>
        <w:pStyle w:val="PL"/>
        <w:rPr>
          <w:color w:val="808080"/>
        </w:rPr>
      </w:pPr>
      <w:r>
        <w:t xml:space="preserve">                                                    spare7, spare6, spare5, spare4, spare3, spare2, spare</w:t>
      </w:r>
      <w:proofErr w:type="gramStart"/>
      <w:r>
        <w:t>1 }</w:t>
      </w:r>
      <w:proofErr w:type="gramEnd"/>
      <w:r>
        <w:t xml:space="preserve">    </w:t>
      </w:r>
      <w:r>
        <w:rPr>
          <w:color w:val="993366"/>
        </w:rPr>
        <w:t>OPTIONAL</w:t>
      </w:r>
      <w:r>
        <w:t xml:space="preserve">,   </w:t>
      </w:r>
      <w:r>
        <w:rPr>
          <w:color w:val="808080"/>
        </w:rPr>
        <w:t>--Need R</w:t>
      </w:r>
    </w:p>
    <w:p w14:paraId="310F76C2" w14:textId="77777777" w:rsidR="00D878FF" w:rsidRDefault="00E12F15">
      <w:pPr>
        <w:pStyle w:val="PL"/>
        <w:rPr>
          <w:color w:val="808080"/>
        </w:rPr>
      </w:pPr>
      <w:r>
        <w:t xml:space="preserve">    defaultDownlinkBWP-Id               BWP-Id                                                                  </w:t>
      </w:r>
      <w:proofErr w:type="gramStart"/>
      <w:r>
        <w:rPr>
          <w:color w:val="993366"/>
        </w:rPr>
        <w:t>OPTIONAL</w:t>
      </w:r>
      <w:r>
        <w:t xml:space="preserve">,   </w:t>
      </w:r>
      <w:proofErr w:type="gramEnd"/>
      <w:r>
        <w:rPr>
          <w:color w:val="808080"/>
        </w:rPr>
        <w:t>-- Need S</w:t>
      </w:r>
    </w:p>
    <w:p w14:paraId="394BBAE2" w14:textId="77777777" w:rsidR="00D878FF" w:rsidRDefault="00E12F15">
      <w:pPr>
        <w:pStyle w:val="PL"/>
        <w:rPr>
          <w:color w:val="808080"/>
        </w:rPr>
      </w:pPr>
      <w:r>
        <w:t xml:space="preserve">    uplinkConfig                        UplinkConfig                                                            </w:t>
      </w:r>
      <w:proofErr w:type="gramStart"/>
      <w:r>
        <w:rPr>
          <w:color w:val="993366"/>
        </w:rPr>
        <w:t>OPTIONAL</w:t>
      </w:r>
      <w:r>
        <w:t xml:space="preserve">,   </w:t>
      </w:r>
      <w:proofErr w:type="gramEnd"/>
      <w:r>
        <w:rPr>
          <w:color w:val="808080"/>
        </w:rPr>
        <w:t>-- Need M</w:t>
      </w:r>
    </w:p>
    <w:p w14:paraId="294D31BE" w14:textId="77777777" w:rsidR="00D878FF" w:rsidRDefault="00E12F15">
      <w:pPr>
        <w:pStyle w:val="PL"/>
        <w:rPr>
          <w:color w:val="808080"/>
        </w:rPr>
      </w:pPr>
      <w:r>
        <w:t xml:space="preserve">    supplementaryUplink                 UplinkConfig                                                            </w:t>
      </w:r>
      <w:proofErr w:type="gramStart"/>
      <w:r>
        <w:rPr>
          <w:color w:val="993366"/>
        </w:rPr>
        <w:t>OPTIONAL</w:t>
      </w:r>
      <w:r>
        <w:t xml:space="preserve">,   </w:t>
      </w:r>
      <w:proofErr w:type="gramEnd"/>
      <w:r>
        <w:rPr>
          <w:color w:val="808080"/>
        </w:rPr>
        <w:t>-- Need M</w:t>
      </w:r>
    </w:p>
    <w:p w14:paraId="1179FDFF" w14:textId="77777777" w:rsidR="00D878FF" w:rsidRDefault="00E12F15">
      <w:pPr>
        <w:pStyle w:val="PL"/>
        <w:rPr>
          <w:color w:val="808080"/>
        </w:rPr>
      </w:pPr>
      <w:r>
        <w:t xml:space="preserve">    pdcch-ServingCellConfig             SetupRelease </w:t>
      </w:r>
      <w:proofErr w:type="gramStart"/>
      <w:r>
        <w:t>{ PDCCH</w:t>
      </w:r>
      <w:proofErr w:type="gramEnd"/>
      <w:r>
        <w:t xml:space="preserve">-ServingCellConfig }                                </w:t>
      </w:r>
      <w:r>
        <w:rPr>
          <w:color w:val="993366"/>
        </w:rPr>
        <w:t>OPTIONAL</w:t>
      </w:r>
      <w:r>
        <w:t xml:space="preserve">,   </w:t>
      </w:r>
      <w:r>
        <w:rPr>
          <w:color w:val="808080"/>
        </w:rPr>
        <w:t>-- Need M</w:t>
      </w:r>
    </w:p>
    <w:p w14:paraId="1011ED6A" w14:textId="77777777" w:rsidR="00D878FF" w:rsidRDefault="00E12F15">
      <w:pPr>
        <w:pStyle w:val="PL"/>
        <w:rPr>
          <w:color w:val="808080"/>
        </w:rPr>
      </w:pPr>
      <w:r>
        <w:t xml:space="preserve">    pdsch-ServingCellConfig             SetupRelease </w:t>
      </w:r>
      <w:proofErr w:type="gramStart"/>
      <w:r>
        <w:t>{ PDSCH</w:t>
      </w:r>
      <w:proofErr w:type="gramEnd"/>
      <w:r>
        <w:t xml:space="preserve">-ServingCellConfig }                                </w:t>
      </w:r>
      <w:r>
        <w:rPr>
          <w:color w:val="993366"/>
        </w:rPr>
        <w:t>OPTIONAL</w:t>
      </w:r>
      <w:r>
        <w:t xml:space="preserve">,   </w:t>
      </w:r>
      <w:r>
        <w:rPr>
          <w:color w:val="808080"/>
        </w:rPr>
        <w:t>-- Need M</w:t>
      </w:r>
    </w:p>
    <w:p w14:paraId="1ACDC3D1" w14:textId="77777777" w:rsidR="00D878FF" w:rsidRDefault="00E12F15">
      <w:pPr>
        <w:pStyle w:val="PL"/>
        <w:rPr>
          <w:color w:val="808080"/>
        </w:rPr>
      </w:pPr>
      <w:r>
        <w:t xml:space="preserve">    csi-MeasConfig                      SetupRelease </w:t>
      </w:r>
      <w:proofErr w:type="gramStart"/>
      <w:r>
        <w:t>{ CSI</w:t>
      </w:r>
      <w:proofErr w:type="gramEnd"/>
      <w:r>
        <w:t xml:space="preserve">-MeasConfig }                                         </w:t>
      </w:r>
      <w:r>
        <w:rPr>
          <w:color w:val="993366"/>
        </w:rPr>
        <w:t>OPTIONAL</w:t>
      </w:r>
      <w:r>
        <w:t xml:space="preserve">,   </w:t>
      </w:r>
      <w:r>
        <w:rPr>
          <w:color w:val="808080"/>
        </w:rPr>
        <w:t>-- Need M</w:t>
      </w:r>
    </w:p>
    <w:p w14:paraId="62DDE744" w14:textId="77777777" w:rsidR="00D878FF" w:rsidRDefault="00E12F15">
      <w:pPr>
        <w:pStyle w:val="PL"/>
      </w:pPr>
      <w:r>
        <w:t xml:space="preserve">    sCellDeactivationTimer              </w:t>
      </w:r>
      <w:r>
        <w:rPr>
          <w:color w:val="993366"/>
        </w:rPr>
        <w:t>ENUMERATED</w:t>
      </w:r>
      <w:r>
        <w:t xml:space="preserve"> {ms20, ms40, ms80, ms160, ms200, ms240,</w:t>
      </w:r>
    </w:p>
    <w:p w14:paraId="75FDFA56" w14:textId="77777777" w:rsidR="00D878FF" w:rsidRDefault="00E12F15">
      <w:pPr>
        <w:pStyle w:val="PL"/>
      </w:pPr>
      <w:r>
        <w:t xml:space="preserve">                                                    ms320, ms400, ms480, ms520, ms640, ms720,</w:t>
      </w:r>
    </w:p>
    <w:p w14:paraId="2B799EE5" w14:textId="77777777" w:rsidR="00D878FF" w:rsidRDefault="00E12F15">
      <w:pPr>
        <w:pStyle w:val="PL"/>
        <w:rPr>
          <w:color w:val="808080"/>
        </w:rPr>
      </w:pPr>
      <w:r>
        <w:t xml:space="preserve">                                                    ms840, ms1280, spare</w:t>
      </w:r>
      <w:proofErr w:type="gramStart"/>
      <w:r>
        <w:t>2,spare</w:t>
      </w:r>
      <w:proofErr w:type="gramEnd"/>
      <w:r>
        <w:t xml:space="preserve">1}       </w:t>
      </w:r>
      <w:r>
        <w:rPr>
          <w:color w:val="993366"/>
        </w:rPr>
        <w:t>OPTIONAL</w:t>
      </w:r>
      <w:r>
        <w:t xml:space="preserve">,   </w:t>
      </w:r>
      <w:r>
        <w:rPr>
          <w:color w:val="808080"/>
        </w:rPr>
        <w:t>-- Cond ServingCellWithoutPUCCH</w:t>
      </w:r>
    </w:p>
    <w:p w14:paraId="73D16F29" w14:textId="77777777" w:rsidR="00D878FF" w:rsidRDefault="00E12F15">
      <w:pPr>
        <w:pStyle w:val="PL"/>
        <w:rPr>
          <w:color w:val="808080"/>
        </w:rPr>
      </w:pPr>
      <w:r>
        <w:t xml:space="preserve">    crossCarrierSchedulingConfig        CrossCarrierSchedulingConfig                                    </w:t>
      </w:r>
      <w:proofErr w:type="gramStart"/>
      <w:r>
        <w:rPr>
          <w:color w:val="993366"/>
        </w:rPr>
        <w:t>OPTIONAL</w:t>
      </w:r>
      <w:r>
        <w:t xml:space="preserve">,   </w:t>
      </w:r>
      <w:proofErr w:type="gramEnd"/>
      <w:r>
        <w:rPr>
          <w:color w:val="808080"/>
        </w:rPr>
        <w:t>-- Need M</w:t>
      </w:r>
    </w:p>
    <w:p w14:paraId="44A26C09" w14:textId="77777777" w:rsidR="00D878FF" w:rsidRDefault="00E12F15">
      <w:pPr>
        <w:pStyle w:val="PL"/>
      </w:pPr>
      <w:r>
        <w:t xml:space="preserve">    tag-Id                              TAG-Id,</w:t>
      </w:r>
    </w:p>
    <w:p w14:paraId="26175DBA" w14:textId="77777777" w:rsidR="00D878FF" w:rsidRDefault="00E12F15">
      <w:pPr>
        <w:pStyle w:val="PL"/>
        <w:rPr>
          <w:color w:val="808080"/>
        </w:rPr>
      </w:pPr>
      <w:r>
        <w:t xml:space="preserve">    dummy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697374D8" w14:textId="77777777" w:rsidR="00D878FF" w:rsidRDefault="00E12F15">
      <w:pPr>
        <w:pStyle w:val="PL"/>
        <w:rPr>
          <w:color w:val="808080"/>
        </w:rPr>
      </w:pPr>
      <w:r>
        <w:t xml:space="preserve">    pathlossReferenceLinking            </w:t>
      </w:r>
      <w:r>
        <w:rPr>
          <w:color w:val="993366"/>
        </w:rPr>
        <w:t>ENUMERATED</w:t>
      </w:r>
      <w:r>
        <w:t xml:space="preserve"> {spCell, </w:t>
      </w:r>
      <w:proofErr w:type="gramStart"/>
      <w:r>
        <w:t xml:space="preserve">sCell}   </w:t>
      </w:r>
      <w:proofErr w:type="gramEnd"/>
      <w:r>
        <w:t xml:space="preserve">                                    </w:t>
      </w:r>
      <w:r>
        <w:rPr>
          <w:color w:val="993366"/>
        </w:rPr>
        <w:t>OPTIONAL</w:t>
      </w:r>
      <w:r>
        <w:t xml:space="preserve">,   </w:t>
      </w:r>
      <w:r>
        <w:rPr>
          <w:color w:val="808080"/>
        </w:rPr>
        <w:t>-- Cond SCellOnly</w:t>
      </w:r>
    </w:p>
    <w:p w14:paraId="0D567F3A" w14:textId="77777777" w:rsidR="00D878FF" w:rsidRDefault="00E12F15">
      <w:pPr>
        <w:pStyle w:val="PL"/>
        <w:rPr>
          <w:color w:val="808080"/>
        </w:rPr>
      </w:pPr>
      <w:r>
        <w:t xml:space="preserve">    servingCellMO                       MeasObjectId                                                    </w:t>
      </w:r>
      <w:proofErr w:type="gramStart"/>
      <w:r>
        <w:rPr>
          <w:color w:val="993366"/>
        </w:rPr>
        <w:t>OPTIONAL</w:t>
      </w:r>
      <w:r>
        <w:t xml:space="preserve">,   </w:t>
      </w:r>
      <w:proofErr w:type="gramEnd"/>
      <w:r>
        <w:rPr>
          <w:color w:val="808080"/>
        </w:rPr>
        <w:t>-- Cond MeasObject</w:t>
      </w:r>
    </w:p>
    <w:p w14:paraId="4A5B981B" w14:textId="77777777" w:rsidR="00D878FF" w:rsidRDefault="00E12F15">
      <w:pPr>
        <w:pStyle w:val="PL"/>
      </w:pPr>
      <w:r>
        <w:t xml:space="preserve">    ...,</w:t>
      </w:r>
    </w:p>
    <w:p w14:paraId="36E71AF3" w14:textId="77777777" w:rsidR="00D878FF" w:rsidRDefault="00E12F15">
      <w:pPr>
        <w:pStyle w:val="PL"/>
        <w:rPr>
          <w:rFonts w:eastAsia="SimSun"/>
        </w:rPr>
      </w:pPr>
      <w:r>
        <w:t xml:space="preserve">    </w:t>
      </w:r>
      <w:r>
        <w:rPr>
          <w:rFonts w:eastAsia="SimSun"/>
        </w:rPr>
        <w:t>[[</w:t>
      </w:r>
    </w:p>
    <w:p w14:paraId="5B01BFA2" w14:textId="77777777" w:rsidR="00D878FF" w:rsidRDefault="00E12F15">
      <w:pPr>
        <w:pStyle w:val="PL"/>
        <w:rPr>
          <w:color w:val="808080"/>
        </w:rPr>
      </w:pPr>
      <w:r>
        <w:t xml:space="preserve">    lte-CRS-ToMatchAround               SetupRelease </w:t>
      </w:r>
      <w:proofErr w:type="gramStart"/>
      <w:r>
        <w:t>{ RateMatchPatternLTE</w:t>
      </w:r>
      <w:proofErr w:type="gramEnd"/>
      <w:r>
        <w:t xml:space="preserve">-CRS }                                </w:t>
      </w:r>
      <w:r>
        <w:rPr>
          <w:color w:val="993366"/>
        </w:rPr>
        <w:t>OPTIONAL</w:t>
      </w:r>
      <w:r>
        <w:t xml:space="preserve">,   </w:t>
      </w:r>
      <w:r>
        <w:rPr>
          <w:color w:val="808080"/>
        </w:rPr>
        <w:t>-- Need M</w:t>
      </w:r>
    </w:p>
    <w:p w14:paraId="6D217E25" w14:textId="77777777" w:rsidR="00D878FF" w:rsidRDefault="00E12F15">
      <w:pPr>
        <w:pStyle w:val="PL"/>
        <w:rPr>
          <w:color w:val="808080"/>
        </w:rPr>
      </w:pPr>
      <w:r>
        <w:t xml:space="preserve">    rateMatchPatternToAddModList        </w:t>
      </w:r>
      <w:r>
        <w:rPr>
          <w:color w:val="993366"/>
        </w:rPr>
        <w:t>SEQUENCE</w:t>
      </w:r>
      <w:r>
        <w:t xml:space="preserve"> (</w:t>
      </w:r>
      <w:r>
        <w:rPr>
          <w:color w:val="993366"/>
        </w:rPr>
        <w:t>SIZE</w:t>
      </w:r>
      <w:r>
        <w:t xml:space="preserve"> (</w:t>
      </w:r>
      <w:proofErr w:type="gramStart"/>
      <w:r>
        <w:t>1..</w:t>
      </w:r>
      <w:proofErr w:type="gramEnd"/>
      <w:r>
        <w:t>maxNrofRateMatchPatterns))</w:t>
      </w:r>
      <w:r>
        <w:rPr>
          <w:color w:val="993366"/>
        </w:rPr>
        <w:t xml:space="preserve"> OF</w:t>
      </w:r>
      <w:r>
        <w:t xml:space="preserve"> RateMatchPattern       </w:t>
      </w:r>
      <w:r>
        <w:rPr>
          <w:color w:val="993366"/>
        </w:rPr>
        <w:t>OPTIONAL</w:t>
      </w:r>
      <w:r>
        <w:t xml:space="preserve">,   </w:t>
      </w:r>
      <w:r>
        <w:rPr>
          <w:color w:val="808080"/>
        </w:rPr>
        <w:t>-- Need N</w:t>
      </w:r>
    </w:p>
    <w:p w14:paraId="38F1388B" w14:textId="77777777" w:rsidR="00D878FF" w:rsidRDefault="00E12F15">
      <w:pPr>
        <w:pStyle w:val="PL"/>
        <w:rPr>
          <w:color w:val="808080"/>
        </w:rPr>
      </w:pPr>
      <w:r>
        <w:t xml:space="preserve">    rateMatchPatternToReleaseList       </w:t>
      </w:r>
      <w:r>
        <w:rPr>
          <w:color w:val="993366"/>
        </w:rPr>
        <w:t>SEQUENCE</w:t>
      </w:r>
      <w:r>
        <w:t xml:space="preserve"> (</w:t>
      </w:r>
      <w:r>
        <w:rPr>
          <w:color w:val="993366"/>
        </w:rPr>
        <w:t>SIZE</w:t>
      </w:r>
      <w:r>
        <w:t xml:space="preserve"> (</w:t>
      </w:r>
      <w:proofErr w:type="gramStart"/>
      <w:r>
        <w:t>1..</w:t>
      </w:r>
      <w:proofErr w:type="gramEnd"/>
      <w:r>
        <w:t>maxNrofRateMatchPatterns))</w:t>
      </w:r>
      <w:r>
        <w:rPr>
          <w:color w:val="993366"/>
        </w:rPr>
        <w:t xml:space="preserve"> OF</w:t>
      </w:r>
      <w:r>
        <w:t xml:space="preserve"> RateMatchPatternId     </w:t>
      </w:r>
      <w:r>
        <w:rPr>
          <w:color w:val="993366"/>
        </w:rPr>
        <w:t>OPTIONAL</w:t>
      </w:r>
      <w:r>
        <w:t xml:space="preserve">,   </w:t>
      </w:r>
      <w:r>
        <w:rPr>
          <w:color w:val="808080"/>
        </w:rPr>
        <w:t>-- Need N</w:t>
      </w:r>
    </w:p>
    <w:p w14:paraId="191303F1" w14:textId="77777777" w:rsidR="00D878FF" w:rsidRDefault="00E12F15">
      <w:pPr>
        <w:pStyle w:val="PL"/>
        <w:rPr>
          <w:color w:val="808080"/>
        </w:rPr>
      </w:pPr>
      <w:r>
        <w:t xml:space="preserve">    downlinkChannelBW-PerSCS-List       </w:t>
      </w:r>
      <w:r>
        <w:rPr>
          <w:color w:val="993366"/>
        </w:rPr>
        <w:t>SEQUENCE</w:t>
      </w:r>
      <w:r>
        <w:t xml:space="preserve"> (</w:t>
      </w:r>
      <w:r>
        <w:rPr>
          <w:color w:val="993366"/>
        </w:rPr>
        <w:t>SIZE</w:t>
      </w:r>
      <w:r>
        <w:t xml:space="preserve"> (</w:t>
      </w:r>
      <w:proofErr w:type="gramStart"/>
      <w:r>
        <w:t>1..</w:t>
      </w:r>
      <w:proofErr w:type="gramEnd"/>
      <w:r>
        <w:t>maxSCSs))</w:t>
      </w:r>
      <w:r>
        <w:rPr>
          <w:color w:val="993366"/>
        </w:rPr>
        <w:t xml:space="preserve"> OF</w:t>
      </w:r>
      <w:r>
        <w:t xml:space="preserve"> SCS-SpecificCarrier                     </w:t>
      </w:r>
      <w:r>
        <w:rPr>
          <w:color w:val="993366"/>
        </w:rPr>
        <w:t>OPTIONAL</w:t>
      </w:r>
      <w:r>
        <w:t xml:space="preserve">    </w:t>
      </w:r>
      <w:r>
        <w:rPr>
          <w:color w:val="808080"/>
        </w:rPr>
        <w:t>-- Need S</w:t>
      </w:r>
    </w:p>
    <w:p w14:paraId="098AE70E" w14:textId="77777777" w:rsidR="00D878FF" w:rsidRDefault="00E12F15">
      <w:pPr>
        <w:pStyle w:val="PL"/>
      </w:pPr>
      <w:r>
        <w:t xml:space="preserve">    </w:t>
      </w:r>
      <w:r>
        <w:rPr>
          <w:rFonts w:eastAsia="SimSun"/>
        </w:rPr>
        <w:t>]]</w:t>
      </w:r>
      <w:ins w:id="1830" w:author="IAB-RAN2#109e" w:date="2020-01-17T09:47:00Z">
        <w:r>
          <w:rPr>
            <w:rFonts w:eastAsia="SimSun"/>
          </w:rPr>
          <w:t>,</w:t>
        </w:r>
      </w:ins>
    </w:p>
    <w:p w14:paraId="30CEC7E6" w14:textId="77777777" w:rsidR="00D878FF" w:rsidRDefault="00D878FF">
      <w:pPr>
        <w:pStyle w:val="PL"/>
      </w:pPr>
    </w:p>
    <w:p w14:paraId="07D784CC" w14:textId="77777777" w:rsidR="00D878FF" w:rsidRDefault="00E12F15">
      <w:pPr>
        <w:pStyle w:val="PL"/>
        <w:rPr>
          <w:ins w:id="1831" w:author="IAB-RAN2#109e" w:date="2020-01-16T15:41:00Z"/>
        </w:rPr>
      </w:pPr>
      <w:ins w:id="1832" w:author="IAB-RAN2#109e" w:date="2020-01-16T15:41:00Z">
        <w:r>
          <w:t xml:space="preserve">    [[</w:t>
        </w:r>
      </w:ins>
    </w:p>
    <w:p w14:paraId="720E2919" w14:textId="1E96993D" w:rsidR="00D878FF" w:rsidRDefault="00E12F15">
      <w:pPr>
        <w:pStyle w:val="PL"/>
        <w:rPr>
          <w:ins w:id="1833" w:author="IAB-RAN2#109e" w:date="2020-01-16T15:41:00Z"/>
          <w:color w:val="808080"/>
        </w:rPr>
      </w:pPr>
      <w:ins w:id="1834" w:author="IAB-RAN2#109e" w:date="2020-01-16T15:41:00Z">
        <w:r>
          <w:t xml:space="preserve">      tdd-UL-DL-ConfigurationDedicated-iab-mt-v16xy    TDD-UL-DL-ConfigDedicated-IAB-MT-v16xy         </w:t>
        </w:r>
      </w:ins>
      <w:ins w:id="1835" w:author="IAB-RAN2#109e" w:date="2020-01-21T13:07:00Z">
        <w:r>
          <w:t xml:space="preserve">          </w:t>
        </w:r>
      </w:ins>
      <w:ins w:id="1836" w:author="IAB-RAN2#109e" w:date="2020-01-16T15:41:00Z">
        <w:r>
          <w:rPr>
            <w:color w:val="993366"/>
          </w:rPr>
          <w:t>OPTIONAL</w:t>
        </w:r>
        <w:r>
          <w:t xml:space="preserve">   </w:t>
        </w:r>
        <w:r>
          <w:rPr>
            <w:color w:val="808080"/>
          </w:rPr>
          <w:t xml:space="preserve">-- </w:t>
        </w:r>
      </w:ins>
      <w:ins w:id="1837" w:author="IAB-RAN2#109e" w:date="2020-01-22T12:33:00Z">
        <w:del w:id="1838" w:author="After_RAN2#109e_Ericsson" w:date="2020-03-20T15:03:00Z">
          <w:r w:rsidDel="008F0105">
            <w:rPr>
              <w:color w:val="808080"/>
            </w:rPr>
            <w:delText>Need</w:delText>
          </w:r>
        </w:del>
      </w:ins>
      <w:ins w:id="1839" w:author="IAB-RAN2#109e" w:date="2020-01-16T15:41:00Z">
        <w:del w:id="1840" w:author="After_RAN2#109e_Ericsson" w:date="2020-03-20T15:03:00Z">
          <w:r w:rsidDel="008F0105">
            <w:rPr>
              <w:color w:val="808080"/>
            </w:rPr>
            <w:delText xml:space="preserve"> </w:delText>
          </w:r>
        </w:del>
      </w:ins>
      <w:ins w:id="1841" w:author="IAB-RAN2#109e" w:date="2020-01-22T12:33:00Z">
        <w:del w:id="1842" w:author="After_RAN2#109e_Ericsson" w:date="2020-03-20T15:03:00Z">
          <w:r w:rsidDel="008F0105">
            <w:rPr>
              <w:color w:val="808080"/>
            </w:rPr>
            <w:delText>FFS</w:delText>
          </w:r>
        </w:del>
      </w:ins>
      <w:ins w:id="1843" w:author="After_RAN2#109e_Ericsson" w:date="2020-03-20T15:03:00Z">
        <w:r w:rsidR="008F0105">
          <w:rPr>
            <w:color w:val="808080"/>
          </w:rPr>
          <w:t>Cond TDD</w:t>
        </w:r>
        <w:r w:rsidR="004C28A7">
          <w:rPr>
            <w:color w:val="808080"/>
          </w:rPr>
          <w:t>_IAB</w:t>
        </w:r>
      </w:ins>
    </w:p>
    <w:p w14:paraId="244B9D9E" w14:textId="77777777" w:rsidR="00D878FF" w:rsidRDefault="00E12F15">
      <w:pPr>
        <w:pStyle w:val="PL"/>
      </w:pPr>
      <w:ins w:id="1844" w:author="IAB-RAN2#109e" w:date="2020-01-16T15:42:00Z">
        <w:r>
          <w:t xml:space="preserve">     </w:t>
        </w:r>
      </w:ins>
      <w:ins w:id="1845" w:author="IAB-RAN2#109e" w:date="2020-01-16T15:41:00Z">
        <w:r>
          <w:t>]]</w:t>
        </w:r>
      </w:ins>
    </w:p>
    <w:p w14:paraId="03EA81DB" w14:textId="77777777" w:rsidR="00D878FF" w:rsidRDefault="00D878FF">
      <w:pPr>
        <w:pStyle w:val="PL"/>
      </w:pPr>
    </w:p>
    <w:p w14:paraId="56845EA9" w14:textId="77777777" w:rsidR="00D878FF" w:rsidRDefault="00D878FF">
      <w:pPr>
        <w:pStyle w:val="PL"/>
      </w:pPr>
    </w:p>
    <w:p w14:paraId="2F306AC3" w14:textId="77777777" w:rsidR="00D878FF" w:rsidRDefault="00E12F15">
      <w:pPr>
        <w:pStyle w:val="PL"/>
      </w:pPr>
      <w:r>
        <w:t>}</w:t>
      </w:r>
    </w:p>
    <w:p w14:paraId="6F7C8DDC" w14:textId="77777777" w:rsidR="00D878FF" w:rsidRDefault="00D878FF">
      <w:pPr>
        <w:pStyle w:val="PL"/>
      </w:pPr>
    </w:p>
    <w:p w14:paraId="185B14A7" w14:textId="77777777" w:rsidR="00D878FF" w:rsidRDefault="00E12F15">
      <w:pPr>
        <w:pStyle w:val="PL"/>
      </w:pPr>
      <w:proofErr w:type="gramStart"/>
      <w:r>
        <w:t>UplinkConfig ::=</w:t>
      </w:r>
      <w:proofErr w:type="gramEnd"/>
      <w:r>
        <w:t xml:space="preserve">                    </w:t>
      </w:r>
      <w:r>
        <w:rPr>
          <w:color w:val="993366"/>
        </w:rPr>
        <w:t>SEQUENCE</w:t>
      </w:r>
      <w:r>
        <w:t xml:space="preserve"> {</w:t>
      </w:r>
    </w:p>
    <w:p w14:paraId="79341B83" w14:textId="77777777" w:rsidR="00D878FF" w:rsidRDefault="00E12F15">
      <w:pPr>
        <w:pStyle w:val="PL"/>
        <w:rPr>
          <w:color w:val="808080"/>
        </w:rPr>
      </w:pPr>
      <w:r>
        <w:t xml:space="preserve">    initialUplinkBWP                    BWP-UplinkDedicated                                         </w:t>
      </w:r>
      <w:proofErr w:type="gramStart"/>
      <w:r>
        <w:rPr>
          <w:color w:val="993366"/>
        </w:rPr>
        <w:t>OPTIONAL</w:t>
      </w:r>
      <w:r>
        <w:t xml:space="preserve">,   </w:t>
      </w:r>
      <w:proofErr w:type="gramEnd"/>
      <w:r>
        <w:rPr>
          <w:color w:val="808080"/>
        </w:rPr>
        <w:t>-- Need M</w:t>
      </w:r>
    </w:p>
    <w:p w14:paraId="5F10706A" w14:textId="77777777" w:rsidR="00D878FF" w:rsidRDefault="00E12F15">
      <w:pPr>
        <w:pStyle w:val="PL"/>
        <w:rPr>
          <w:color w:val="808080"/>
        </w:rPr>
      </w:pPr>
      <w:r>
        <w:t xml:space="preserve">    uplinkBWP-ToReleaseList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BWP-Id                  </w:t>
      </w:r>
      <w:r>
        <w:rPr>
          <w:color w:val="993366"/>
        </w:rPr>
        <w:t>OPTIONAL</w:t>
      </w:r>
      <w:r>
        <w:t xml:space="preserve">,   </w:t>
      </w:r>
      <w:r>
        <w:rPr>
          <w:color w:val="808080"/>
        </w:rPr>
        <w:t>-- Need N</w:t>
      </w:r>
    </w:p>
    <w:p w14:paraId="14B58E38" w14:textId="77777777" w:rsidR="00D878FF" w:rsidRDefault="00E12F15">
      <w:pPr>
        <w:pStyle w:val="PL"/>
        <w:rPr>
          <w:color w:val="808080"/>
        </w:rPr>
      </w:pPr>
      <w:r>
        <w:t xml:space="preserve">    uplinkBWP-ToAddModList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BWP-Uplink              </w:t>
      </w:r>
      <w:r>
        <w:rPr>
          <w:color w:val="993366"/>
        </w:rPr>
        <w:t>OPTIONAL</w:t>
      </w:r>
      <w:r>
        <w:t xml:space="preserve">,   </w:t>
      </w:r>
      <w:r>
        <w:rPr>
          <w:color w:val="808080"/>
        </w:rPr>
        <w:t>-- Need N</w:t>
      </w:r>
    </w:p>
    <w:p w14:paraId="141DA98D" w14:textId="77777777" w:rsidR="00D878FF" w:rsidRDefault="00E12F15">
      <w:pPr>
        <w:pStyle w:val="PL"/>
        <w:rPr>
          <w:color w:val="808080"/>
        </w:rPr>
      </w:pPr>
      <w:r>
        <w:t xml:space="preserve">    firstActiveUplinkBWP-Id             BWP-Id                                                      </w:t>
      </w:r>
      <w:proofErr w:type="gramStart"/>
      <w:r>
        <w:rPr>
          <w:color w:val="993366"/>
        </w:rPr>
        <w:t>OPTIONAL</w:t>
      </w:r>
      <w:r>
        <w:t xml:space="preserve">,   </w:t>
      </w:r>
      <w:proofErr w:type="gramEnd"/>
      <w:r>
        <w:rPr>
          <w:color w:val="808080"/>
        </w:rPr>
        <w:t>-- Cond SyncAndCellAdd</w:t>
      </w:r>
    </w:p>
    <w:p w14:paraId="50FE4A55" w14:textId="77777777" w:rsidR="00D878FF" w:rsidRDefault="00E12F15">
      <w:pPr>
        <w:pStyle w:val="PL"/>
        <w:rPr>
          <w:color w:val="808080"/>
        </w:rPr>
      </w:pPr>
      <w:r>
        <w:t xml:space="preserve">    pusch-ServingCellConfig             SetupRelease </w:t>
      </w:r>
      <w:proofErr w:type="gramStart"/>
      <w:r>
        <w:t>{ PUSCH</w:t>
      </w:r>
      <w:proofErr w:type="gramEnd"/>
      <w:r>
        <w:t xml:space="preserve">-ServingCellConfig }                    </w:t>
      </w:r>
      <w:r>
        <w:rPr>
          <w:color w:val="993366"/>
        </w:rPr>
        <w:t>OPTIONAL</w:t>
      </w:r>
      <w:r>
        <w:t xml:space="preserve">,   </w:t>
      </w:r>
      <w:r>
        <w:rPr>
          <w:color w:val="808080"/>
        </w:rPr>
        <w:t>-- Need M</w:t>
      </w:r>
    </w:p>
    <w:p w14:paraId="46767CFD" w14:textId="77777777" w:rsidR="00D878FF" w:rsidRDefault="00E12F15">
      <w:pPr>
        <w:pStyle w:val="PL"/>
        <w:rPr>
          <w:color w:val="808080"/>
        </w:rPr>
      </w:pPr>
      <w:r>
        <w:t xml:space="preserve">    carrierSwitching                    SetupRelease </w:t>
      </w:r>
      <w:proofErr w:type="gramStart"/>
      <w:r>
        <w:t>{ SRS</w:t>
      </w:r>
      <w:proofErr w:type="gramEnd"/>
      <w:r>
        <w:t xml:space="preserve">-CarrierSwitching }                       </w:t>
      </w:r>
      <w:r>
        <w:rPr>
          <w:color w:val="993366"/>
        </w:rPr>
        <w:t>OPTIONAL</w:t>
      </w:r>
      <w:r>
        <w:t xml:space="preserve">,   </w:t>
      </w:r>
      <w:r>
        <w:rPr>
          <w:color w:val="808080"/>
        </w:rPr>
        <w:t>-- Need M</w:t>
      </w:r>
    </w:p>
    <w:p w14:paraId="4AA5D525" w14:textId="77777777" w:rsidR="00D878FF" w:rsidRDefault="00E12F15">
      <w:pPr>
        <w:pStyle w:val="PL"/>
      </w:pPr>
      <w:r>
        <w:t xml:space="preserve">    ...,</w:t>
      </w:r>
    </w:p>
    <w:p w14:paraId="56EEC11C" w14:textId="77777777" w:rsidR="00D878FF" w:rsidRDefault="00E12F15">
      <w:pPr>
        <w:pStyle w:val="PL"/>
      </w:pPr>
      <w:r>
        <w:t xml:space="preserve">    [[</w:t>
      </w:r>
    </w:p>
    <w:p w14:paraId="207332C1" w14:textId="77777777" w:rsidR="00D878FF" w:rsidRDefault="00E12F15">
      <w:pPr>
        <w:pStyle w:val="PL"/>
        <w:rPr>
          <w:color w:val="808080"/>
        </w:rPr>
      </w:pPr>
      <w:r>
        <w:t xml:space="preserve">    powerBoostPi2BPSK                   </w:t>
      </w:r>
      <w:r>
        <w:rPr>
          <w:color w:val="993366"/>
        </w:rPr>
        <w:t>BOOLEAN</w:t>
      </w:r>
      <w:r>
        <w:t xml:space="preserve">                                                     </w:t>
      </w:r>
      <w:proofErr w:type="gramStart"/>
      <w:r>
        <w:rPr>
          <w:color w:val="993366"/>
        </w:rPr>
        <w:t>OPTIONAL</w:t>
      </w:r>
      <w:r>
        <w:t xml:space="preserve">,   </w:t>
      </w:r>
      <w:proofErr w:type="gramEnd"/>
      <w:r>
        <w:rPr>
          <w:color w:val="808080"/>
        </w:rPr>
        <w:t>-- Need M</w:t>
      </w:r>
    </w:p>
    <w:p w14:paraId="7E6ED8F2" w14:textId="77777777" w:rsidR="00D878FF" w:rsidRDefault="00E12F15">
      <w:pPr>
        <w:pStyle w:val="PL"/>
        <w:rPr>
          <w:color w:val="808080"/>
        </w:rPr>
      </w:pPr>
      <w:r>
        <w:t xml:space="preserve">    uplinkChannelBW-PerSCS-List         </w:t>
      </w:r>
      <w:r>
        <w:rPr>
          <w:color w:val="993366"/>
        </w:rPr>
        <w:t>SEQUENCE</w:t>
      </w:r>
      <w:r>
        <w:t xml:space="preserve"> (</w:t>
      </w:r>
      <w:r>
        <w:rPr>
          <w:color w:val="993366"/>
        </w:rPr>
        <w:t>SIZE</w:t>
      </w:r>
      <w:r>
        <w:t xml:space="preserve"> (</w:t>
      </w:r>
      <w:proofErr w:type="gramStart"/>
      <w:r>
        <w:t>1..</w:t>
      </w:r>
      <w:proofErr w:type="gramEnd"/>
      <w:r>
        <w:t>maxSCSs))</w:t>
      </w:r>
      <w:r>
        <w:rPr>
          <w:color w:val="993366"/>
        </w:rPr>
        <w:t xml:space="preserve"> OF</w:t>
      </w:r>
      <w:r>
        <w:t xml:space="preserve"> SCS-SpecificCarrier         </w:t>
      </w:r>
      <w:r>
        <w:rPr>
          <w:color w:val="993366"/>
        </w:rPr>
        <w:t>OPTIONAL</w:t>
      </w:r>
      <w:r>
        <w:t xml:space="preserve">    </w:t>
      </w:r>
      <w:r>
        <w:rPr>
          <w:color w:val="808080"/>
        </w:rPr>
        <w:t>-- Need S</w:t>
      </w:r>
    </w:p>
    <w:p w14:paraId="7D85BD03" w14:textId="77777777" w:rsidR="00D878FF" w:rsidRDefault="00E12F15">
      <w:pPr>
        <w:pStyle w:val="PL"/>
      </w:pPr>
      <w:r>
        <w:t xml:space="preserve">    ]]</w:t>
      </w:r>
    </w:p>
    <w:p w14:paraId="0EB11B19" w14:textId="77777777" w:rsidR="00D878FF" w:rsidRDefault="00E12F15">
      <w:pPr>
        <w:pStyle w:val="PL"/>
      </w:pPr>
      <w:r>
        <w:t>}</w:t>
      </w:r>
    </w:p>
    <w:p w14:paraId="3B693D10" w14:textId="77777777" w:rsidR="00D878FF" w:rsidRDefault="00D878FF">
      <w:pPr>
        <w:pStyle w:val="PL"/>
      </w:pPr>
    </w:p>
    <w:p w14:paraId="4F586461" w14:textId="77777777" w:rsidR="00D878FF" w:rsidRDefault="00E12F15">
      <w:pPr>
        <w:pStyle w:val="PL"/>
        <w:rPr>
          <w:color w:val="808080"/>
        </w:rPr>
      </w:pPr>
      <w:r>
        <w:rPr>
          <w:color w:val="808080"/>
        </w:rPr>
        <w:t>-- TAG-SERVINGCELLCONFIG-STOP</w:t>
      </w:r>
    </w:p>
    <w:p w14:paraId="0D0FC7B7" w14:textId="77777777" w:rsidR="00D878FF" w:rsidRDefault="00E12F15">
      <w:pPr>
        <w:pStyle w:val="PL"/>
        <w:rPr>
          <w:color w:val="808080"/>
        </w:rPr>
      </w:pPr>
      <w:r>
        <w:rPr>
          <w:color w:val="808080"/>
        </w:rPr>
        <w:t>-- ASN1STOP</w:t>
      </w:r>
    </w:p>
    <w:p w14:paraId="316D6F3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02CFC02" w14:textId="77777777">
        <w:tc>
          <w:tcPr>
            <w:tcW w:w="14173" w:type="dxa"/>
            <w:tcBorders>
              <w:top w:val="single" w:sz="4" w:space="0" w:color="auto"/>
              <w:left w:val="single" w:sz="4" w:space="0" w:color="auto"/>
              <w:bottom w:val="single" w:sz="4" w:space="0" w:color="auto"/>
              <w:right w:val="single" w:sz="4" w:space="0" w:color="auto"/>
            </w:tcBorders>
          </w:tcPr>
          <w:p w14:paraId="4E50E34E" w14:textId="77777777" w:rsidR="00D878FF" w:rsidRDefault="00E12F15">
            <w:pPr>
              <w:pStyle w:val="TAH"/>
              <w:rPr>
                <w:szCs w:val="22"/>
                <w:lang w:val="en-GB" w:eastAsia="ja-JP"/>
              </w:rPr>
            </w:pPr>
            <w:bookmarkStart w:id="1846" w:name="_Hlk535949153"/>
            <w:bookmarkStart w:id="1847" w:name="_Hlk535949293"/>
            <w:r>
              <w:rPr>
                <w:i/>
                <w:szCs w:val="22"/>
                <w:lang w:val="en-GB" w:eastAsia="ja-JP"/>
              </w:rPr>
              <w:lastRenderedPageBreak/>
              <w:t xml:space="preserve">ServingCellConfig </w:t>
            </w:r>
            <w:r>
              <w:rPr>
                <w:szCs w:val="22"/>
                <w:lang w:val="en-GB" w:eastAsia="ja-JP"/>
              </w:rPr>
              <w:t>field descriptions</w:t>
            </w:r>
          </w:p>
        </w:tc>
      </w:tr>
      <w:tr w:rsidR="00D878FF" w14:paraId="007ECB7E" w14:textId="77777777">
        <w:tc>
          <w:tcPr>
            <w:tcW w:w="14173" w:type="dxa"/>
            <w:tcBorders>
              <w:top w:val="single" w:sz="4" w:space="0" w:color="auto"/>
              <w:left w:val="single" w:sz="4" w:space="0" w:color="auto"/>
              <w:bottom w:val="single" w:sz="4" w:space="0" w:color="auto"/>
              <w:right w:val="single" w:sz="4" w:space="0" w:color="auto"/>
            </w:tcBorders>
          </w:tcPr>
          <w:p w14:paraId="28CC95F2" w14:textId="77777777" w:rsidR="00D878FF" w:rsidRDefault="00E12F15">
            <w:pPr>
              <w:pStyle w:val="TAL"/>
              <w:rPr>
                <w:szCs w:val="22"/>
                <w:lang w:val="en-GB" w:eastAsia="ja-JP"/>
              </w:rPr>
            </w:pPr>
            <w:r>
              <w:rPr>
                <w:b/>
                <w:i/>
                <w:szCs w:val="22"/>
                <w:lang w:val="en-GB" w:eastAsia="ja-JP"/>
              </w:rPr>
              <w:t>bwp-InactivityTimer</w:t>
            </w:r>
          </w:p>
          <w:p w14:paraId="4BA127C0" w14:textId="77777777" w:rsidR="00D878FF" w:rsidRDefault="00E12F15">
            <w:pPr>
              <w:pStyle w:val="TAL"/>
              <w:rPr>
                <w:szCs w:val="22"/>
                <w:lang w:val="en-GB" w:eastAsia="ja-JP"/>
              </w:rPr>
            </w:pPr>
            <w:r>
              <w:rPr>
                <w:szCs w:val="22"/>
                <w:lang w:val="en-GB" w:eastAsia="ja-JP"/>
              </w:rPr>
              <w:t>The duration in ms after which the UE falls back to the default Bandwidth Part (see TS 38.321 [3], clause 5.15). When the network releases the timer configuration, the UE stops the timer without switching to the default BWP.</w:t>
            </w:r>
          </w:p>
        </w:tc>
      </w:tr>
      <w:tr w:rsidR="00D878FF" w14:paraId="1CF5F67D" w14:textId="77777777">
        <w:tc>
          <w:tcPr>
            <w:tcW w:w="14173" w:type="dxa"/>
            <w:tcBorders>
              <w:top w:val="single" w:sz="4" w:space="0" w:color="auto"/>
              <w:left w:val="single" w:sz="4" w:space="0" w:color="auto"/>
              <w:bottom w:val="single" w:sz="4" w:space="0" w:color="auto"/>
              <w:right w:val="single" w:sz="4" w:space="0" w:color="auto"/>
            </w:tcBorders>
          </w:tcPr>
          <w:p w14:paraId="1B5152FA" w14:textId="77777777" w:rsidR="00D878FF" w:rsidRDefault="00E12F15">
            <w:pPr>
              <w:pStyle w:val="TAL"/>
              <w:rPr>
                <w:szCs w:val="22"/>
                <w:lang w:val="en-GB" w:eastAsia="ja-JP"/>
              </w:rPr>
            </w:pPr>
            <w:r>
              <w:rPr>
                <w:b/>
                <w:i/>
                <w:szCs w:val="22"/>
                <w:lang w:val="en-GB" w:eastAsia="ja-JP"/>
              </w:rPr>
              <w:t>crossCarrierSchedulingConfig</w:t>
            </w:r>
          </w:p>
          <w:p w14:paraId="19E90F20" w14:textId="77777777" w:rsidR="00D878FF" w:rsidRDefault="00E12F15">
            <w:pPr>
              <w:pStyle w:val="TAL"/>
              <w:rPr>
                <w:szCs w:val="22"/>
                <w:lang w:val="en-GB" w:eastAsia="ja-JP"/>
              </w:rPr>
            </w:pPr>
            <w:r>
              <w:rPr>
                <w:szCs w:val="22"/>
                <w:lang w:val="en-GB" w:eastAsia="ja-JP"/>
              </w:rPr>
              <w:t>Indicates whether this serving cell is cross-carrier scheduled by another serving cell or whether it cross-carrier schedules another serving cell.</w:t>
            </w:r>
          </w:p>
        </w:tc>
      </w:tr>
      <w:tr w:rsidR="00D878FF" w14:paraId="507D99F8" w14:textId="77777777">
        <w:tc>
          <w:tcPr>
            <w:tcW w:w="14173" w:type="dxa"/>
            <w:tcBorders>
              <w:top w:val="single" w:sz="4" w:space="0" w:color="auto"/>
              <w:left w:val="single" w:sz="4" w:space="0" w:color="auto"/>
              <w:bottom w:val="single" w:sz="4" w:space="0" w:color="auto"/>
              <w:right w:val="single" w:sz="4" w:space="0" w:color="auto"/>
            </w:tcBorders>
          </w:tcPr>
          <w:p w14:paraId="22FDC98E" w14:textId="77777777" w:rsidR="00D878FF" w:rsidRDefault="00E12F15">
            <w:pPr>
              <w:pStyle w:val="TAL"/>
              <w:rPr>
                <w:szCs w:val="22"/>
                <w:lang w:val="en-GB" w:eastAsia="ja-JP"/>
              </w:rPr>
            </w:pPr>
            <w:r>
              <w:rPr>
                <w:b/>
                <w:i/>
                <w:szCs w:val="22"/>
                <w:lang w:val="en-GB" w:eastAsia="ja-JP"/>
              </w:rPr>
              <w:t>defaultDownlinkBWP-Id</w:t>
            </w:r>
          </w:p>
          <w:p w14:paraId="7D2A07E3" w14:textId="77777777" w:rsidR="00D878FF" w:rsidRDefault="00E12F15">
            <w:pPr>
              <w:pStyle w:val="TAL"/>
              <w:rPr>
                <w:szCs w:val="22"/>
                <w:lang w:val="en-GB" w:eastAsia="ja-JP"/>
              </w:rPr>
            </w:pPr>
            <w:r>
              <w:rPr>
                <w:szCs w:val="22"/>
                <w:lang w:val="en-GB"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Pr>
                <w:szCs w:val="22"/>
                <w:lang w:val="en-GB" w:eastAsia="ja-JP"/>
              </w:rPr>
              <w:t>see  TS</w:t>
            </w:r>
            <w:proofErr w:type="gramEnd"/>
            <w:r>
              <w:rPr>
                <w:szCs w:val="22"/>
                <w:lang w:val="en-GB" w:eastAsia="ja-JP"/>
              </w:rPr>
              <w:t xml:space="preserve"> 38.213 [13], clause 12 and TS 38.321 [3], clause 5.15).</w:t>
            </w:r>
          </w:p>
        </w:tc>
      </w:tr>
      <w:tr w:rsidR="00D878FF" w14:paraId="19B654CF" w14:textId="77777777">
        <w:tc>
          <w:tcPr>
            <w:tcW w:w="14173" w:type="dxa"/>
            <w:tcBorders>
              <w:top w:val="single" w:sz="4" w:space="0" w:color="auto"/>
              <w:left w:val="single" w:sz="4" w:space="0" w:color="auto"/>
              <w:bottom w:val="single" w:sz="4" w:space="0" w:color="auto"/>
              <w:right w:val="single" w:sz="4" w:space="0" w:color="auto"/>
            </w:tcBorders>
          </w:tcPr>
          <w:p w14:paraId="7D88A31F" w14:textId="77777777" w:rsidR="00D878FF" w:rsidRDefault="00E12F15">
            <w:pPr>
              <w:pStyle w:val="TAL"/>
              <w:rPr>
                <w:szCs w:val="22"/>
                <w:lang w:val="en-GB" w:eastAsia="ja-JP"/>
              </w:rPr>
            </w:pPr>
            <w:r>
              <w:rPr>
                <w:b/>
                <w:i/>
                <w:szCs w:val="22"/>
                <w:lang w:val="en-GB" w:eastAsia="ja-JP"/>
              </w:rPr>
              <w:t>downlinkBWP-ToAddModList</w:t>
            </w:r>
          </w:p>
          <w:p w14:paraId="7DE6C8E8" w14:textId="77777777" w:rsidR="00D878FF" w:rsidRDefault="00E12F15">
            <w:pPr>
              <w:pStyle w:val="TAL"/>
              <w:rPr>
                <w:szCs w:val="22"/>
                <w:lang w:val="en-GB" w:eastAsia="ja-JP"/>
              </w:rPr>
            </w:pPr>
            <w:r>
              <w:rPr>
                <w:szCs w:val="22"/>
                <w:lang w:val="en-GB" w:eastAsia="ja-JP"/>
              </w:rPr>
              <w:t>List of additional downlink bandwidth parts to be added or modified. (see TS 38.213 [13], clause 12).</w:t>
            </w:r>
          </w:p>
        </w:tc>
      </w:tr>
      <w:tr w:rsidR="00D878FF" w14:paraId="71C5A3D7" w14:textId="77777777">
        <w:tc>
          <w:tcPr>
            <w:tcW w:w="14173" w:type="dxa"/>
            <w:tcBorders>
              <w:top w:val="single" w:sz="4" w:space="0" w:color="auto"/>
              <w:left w:val="single" w:sz="4" w:space="0" w:color="auto"/>
              <w:bottom w:val="single" w:sz="4" w:space="0" w:color="auto"/>
              <w:right w:val="single" w:sz="4" w:space="0" w:color="auto"/>
            </w:tcBorders>
          </w:tcPr>
          <w:p w14:paraId="02E04BAA" w14:textId="77777777" w:rsidR="00D878FF" w:rsidRDefault="00E12F15">
            <w:pPr>
              <w:pStyle w:val="TAL"/>
              <w:rPr>
                <w:szCs w:val="22"/>
                <w:lang w:val="en-GB" w:eastAsia="ja-JP"/>
              </w:rPr>
            </w:pPr>
            <w:r>
              <w:rPr>
                <w:b/>
                <w:i/>
                <w:szCs w:val="22"/>
                <w:lang w:val="en-GB" w:eastAsia="ja-JP"/>
              </w:rPr>
              <w:t>downlinkBWP-ToReleaseList</w:t>
            </w:r>
          </w:p>
          <w:p w14:paraId="71C370A7" w14:textId="77777777" w:rsidR="00D878FF" w:rsidRDefault="00E12F15">
            <w:pPr>
              <w:pStyle w:val="TAL"/>
              <w:rPr>
                <w:szCs w:val="22"/>
                <w:lang w:val="en-GB" w:eastAsia="ja-JP"/>
              </w:rPr>
            </w:pPr>
            <w:r>
              <w:rPr>
                <w:szCs w:val="22"/>
                <w:lang w:val="en-GB" w:eastAsia="ja-JP"/>
              </w:rPr>
              <w:t>List of additional downlink bandwidth parts to be released. (see TS 38.213 [13], clause 12).</w:t>
            </w:r>
          </w:p>
        </w:tc>
      </w:tr>
      <w:tr w:rsidR="00D878FF" w14:paraId="2C714EC2" w14:textId="77777777">
        <w:tc>
          <w:tcPr>
            <w:tcW w:w="14173" w:type="dxa"/>
            <w:tcBorders>
              <w:top w:val="single" w:sz="4" w:space="0" w:color="auto"/>
              <w:left w:val="single" w:sz="4" w:space="0" w:color="auto"/>
              <w:bottom w:val="single" w:sz="4" w:space="0" w:color="auto"/>
              <w:right w:val="single" w:sz="4" w:space="0" w:color="auto"/>
            </w:tcBorders>
          </w:tcPr>
          <w:p w14:paraId="462B5289" w14:textId="77777777" w:rsidR="00D878FF" w:rsidRDefault="00E12F15">
            <w:pPr>
              <w:pStyle w:val="TAL"/>
              <w:rPr>
                <w:b/>
                <w:i/>
                <w:szCs w:val="22"/>
                <w:lang w:val="en-GB" w:eastAsia="ja-JP"/>
              </w:rPr>
            </w:pPr>
            <w:r>
              <w:rPr>
                <w:b/>
                <w:i/>
                <w:szCs w:val="22"/>
                <w:lang w:val="en-GB" w:eastAsia="ja-JP"/>
              </w:rPr>
              <w:t>downlinkChannelBW-PerSCS-List</w:t>
            </w:r>
          </w:p>
          <w:p w14:paraId="070A2D1C" w14:textId="77777777" w:rsidR="00D878FF" w:rsidRDefault="00E12F15">
            <w:pPr>
              <w:pStyle w:val="TAL"/>
              <w:rPr>
                <w:szCs w:val="22"/>
                <w:lang w:val="en-GB" w:eastAsia="ja-JP"/>
              </w:rPr>
            </w:pPr>
            <w:r>
              <w:rPr>
                <w:szCs w:val="22"/>
                <w:lang w:val="en-GB"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lang w:val="en-GB" w:eastAsia="ja-JP"/>
              </w:rPr>
              <w:t>scs-SpecificCarrierList</w:t>
            </w:r>
            <w:r>
              <w:rPr>
                <w:szCs w:val="22"/>
                <w:lang w:val="en-GB" w:eastAsia="ja-JP"/>
              </w:rPr>
              <w:t xml:space="preserve"> in </w:t>
            </w:r>
            <w:r>
              <w:rPr>
                <w:i/>
                <w:szCs w:val="22"/>
                <w:lang w:val="en-GB" w:eastAsia="ja-JP"/>
              </w:rPr>
              <w:t>DownlinkConfigCommon</w:t>
            </w:r>
            <w:r>
              <w:rPr>
                <w:szCs w:val="22"/>
                <w:lang w:val="en-GB" w:eastAsia="ja-JP"/>
              </w:rPr>
              <w:t xml:space="preserve"> / </w:t>
            </w:r>
            <w:r>
              <w:rPr>
                <w:i/>
                <w:szCs w:val="22"/>
                <w:lang w:val="en-GB" w:eastAsia="ja-JP"/>
              </w:rPr>
              <w:t>DownlinkConfigCommonSIB</w:t>
            </w:r>
            <w:r>
              <w:rPr>
                <w:szCs w:val="22"/>
                <w:lang w:val="en-GB" w:eastAsia="ja-JP"/>
              </w:rPr>
              <w:t>. Network only configures channel bandwidth that corresponds to the channel bandwidth values defined in TS 38.101-1 [15] and TS 38.101-2 [39].</w:t>
            </w:r>
          </w:p>
        </w:tc>
      </w:tr>
      <w:bookmarkEnd w:id="1846"/>
      <w:tr w:rsidR="00D878FF" w14:paraId="34EDED71" w14:textId="77777777">
        <w:tc>
          <w:tcPr>
            <w:tcW w:w="14173" w:type="dxa"/>
            <w:tcBorders>
              <w:top w:val="single" w:sz="4" w:space="0" w:color="auto"/>
              <w:left w:val="single" w:sz="4" w:space="0" w:color="auto"/>
              <w:bottom w:val="single" w:sz="4" w:space="0" w:color="auto"/>
              <w:right w:val="single" w:sz="4" w:space="0" w:color="auto"/>
            </w:tcBorders>
          </w:tcPr>
          <w:p w14:paraId="11E73C2D" w14:textId="77777777" w:rsidR="00D878FF" w:rsidRDefault="00E12F15">
            <w:pPr>
              <w:pStyle w:val="TAL"/>
              <w:rPr>
                <w:szCs w:val="22"/>
                <w:lang w:val="en-GB" w:eastAsia="ja-JP"/>
              </w:rPr>
            </w:pPr>
            <w:r>
              <w:rPr>
                <w:b/>
                <w:i/>
                <w:szCs w:val="22"/>
                <w:lang w:val="en-GB" w:eastAsia="ja-JP"/>
              </w:rPr>
              <w:t>firstActiveDownlinkBWP-Id</w:t>
            </w:r>
          </w:p>
          <w:p w14:paraId="6EFC39B3" w14:textId="77777777" w:rsidR="00D878FF" w:rsidRDefault="00E12F15">
            <w:pPr>
              <w:pStyle w:val="TAL"/>
              <w:rPr>
                <w:szCs w:val="22"/>
                <w:lang w:val="en-GB" w:eastAsia="ja-JP"/>
              </w:rPr>
            </w:pPr>
            <w:r>
              <w:rPr>
                <w:szCs w:val="22"/>
                <w:lang w:val="en-GB" w:eastAsia="ja-JP"/>
              </w:rPr>
              <w:t>If configured for an SpCell, this field contains the ID of the DL BWP to be activated upon performing the RRC (re-)configuration. If the field is absent, the RRC (re-)configuration does not impose a BWP switch.</w:t>
            </w:r>
          </w:p>
          <w:p w14:paraId="5D3E8070" w14:textId="77777777" w:rsidR="00D878FF" w:rsidRDefault="00E12F15">
            <w:pPr>
              <w:pStyle w:val="TAL"/>
              <w:rPr>
                <w:szCs w:val="22"/>
                <w:lang w:val="en-GB" w:eastAsia="ja-JP"/>
              </w:rPr>
            </w:pPr>
            <w:r>
              <w:rPr>
                <w:szCs w:val="22"/>
                <w:lang w:val="en-GB" w:eastAsia="ja-JP"/>
              </w:rPr>
              <w:t>If configured for an SCell, this field contains the ID of the downlink bandwidth part to be used upon MAC-activation of an SCell. The initial bandwidth part is referred to by BWP-Id = 0.</w:t>
            </w:r>
          </w:p>
          <w:p w14:paraId="41D21EA1" w14:textId="77777777" w:rsidR="00D878FF" w:rsidRDefault="00E12F15">
            <w:pPr>
              <w:pStyle w:val="TAL"/>
              <w:rPr>
                <w:szCs w:val="22"/>
                <w:lang w:val="en-GB" w:eastAsia="ja-JP"/>
              </w:rPr>
            </w:pPr>
            <w:r>
              <w:rPr>
                <w:szCs w:val="22"/>
                <w:lang w:val="en-GB" w:eastAsia="ja-JP"/>
              </w:rPr>
              <w:t xml:space="preserve">Upon PCell change and PSCell addition/change, the network sets the </w:t>
            </w:r>
            <w:r>
              <w:rPr>
                <w:i/>
                <w:szCs w:val="22"/>
                <w:lang w:val="en-GB" w:eastAsia="ja-JP"/>
              </w:rPr>
              <w:t>firstActiveDownlinkBWP-Id</w:t>
            </w:r>
            <w:r>
              <w:rPr>
                <w:szCs w:val="22"/>
                <w:lang w:val="en-GB" w:eastAsia="ja-JP"/>
              </w:rPr>
              <w:t xml:space="preserve"> and </w:t>
            </w:r>
            <w:r>
              <w:rPr>
                <w:i/>
                <w:szCs w:val="22"/>
                <w:lang w:val="en-GB" w:eastAsia="ja-JP"/>
              </w:rPr>
              <w:t>firstActiveUplinkBWP-Id</w:t>
            </w:r>
            <w:r>
              <w:rPr>
                <w:szCs w:val="22"/>
                <w:lang w:val="en-GB" w:eastAsia="ja-JP"/>
              </w:rPr>
              <w:t xml:space="preserve"> to the same value.</w:t>
            </w:r>
          </w:p>
        </w:tc>
      </w:tr>
      <w:tr w:rsidR="00D878FF" w14:paraId="4C7B10B9" w14:textId="77777777">
        <w:tc>
          <w:tcPr>
            <w:tcW w:w="14173" w:type="dxa"/>
            <w:tcBorders>
              <w:top w:val="single" w:sz="4" w:space="0" w:color="auto"/>
              <w:left w:val="single" w:sz="4" w:space="0" w:color="auto"/>
              <w:bottom w:val="single" w:sz="4" w:space="0" w:color="auto"/>
              <w:right w:val="single" w:sz="4" w:space="0" w:color="auto"/>
            </w:tcBorders>
          </w:tcPr>
          <w:p w14:paraId="26BAD18F" w14:textId="77777777" w:rsidR="00D878FF" w:rsidRDefault="00E12F15">
            <w:pPr>
              <w:pStyle w:val="TAL"/>
              <w:rPr>
                <w:szCs w:val="22"/>
                <w:lang w:val="en-GB" w:eastAsia="ja-JP"/>
              </w:rPr>
            </w:pPr>
            <w:r>
              <w:rPr>
                <w:b/>
                <w:i/>
                <w:szCs w:val="22"/>
                <w:lang w:val="en-GB" w:eastAsia="ja-JP"/>
              </w:rPr>
              <w:t>initialDownlinkBWP</w:t>
            </w:r>
          </w:p>
          <w:p w14:paraId="680615B1" w14:textId="77777777" w:rsidR="00D878FF" w:rsidRDefault="00E12F15">
            <w:pPr>
              <w:pStyle w:val="TAL"/>
              <w:rPr>
                <w:szCs w:val="22"/>
                <w:lang w:val="en-GB" w:eastAsia="ja-JP"/>
              </w:rPr>
            </w:pPr>
            <w:r>
              <w:rPr>
                <w:szCs w:val="22"/>
                <w:lang w:val="en-GB"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lang w:val="en-GB"/>
              </w:rPr>
              <w:t>the UE with a value for</w:t>
            </w:r>
            <w:r>
              <w:rPr>
                <w:szCs w:val="22"/>
                <w:lang w:val="en-GB" w:eastAsia="ja-JP"/>
              </w:rPr>
              <w:t xml:space="preserve"> this field if no other BWPs are configured. NOTE1</w:t>
            </w:r>
          </w:p>
        </w:tc>
      </w:tr>
      <w:tr w:rsidR="00D878FF" w14:paraId="3C258B7B" w14:textId="77777777">
        <w:tc>
          <w:tcPr>
            <w:tcW w:w="14173" w:type="dxa"/>
            <w:tcBorders>
              <w:top w:val="single" w:sz="4" w:space="0" w:color="auto"/>
              <w:left w:val="single" w:sz="4" w:space="0" w:color="auto"/>
              <w:bottom w:val="single" w:sz="4" w:space="0" w:color="auto"/>
              <w:right w:val="single" w:sz="4" w:space="0" w:color="auto"/>
            </w:tcBorders>
          </w:tcPr>
          <w:p w14:paraId="283D78DA" w14:textId="77777777" w:rsidR="00D878FF" w:rsidRDefault="00E12F15">
            <w:pPr>
              <w:pStyle w:val="TAL"/>
              <w:rPr>
                <w:szCs w:val="22"/>
                <w:lang w:val="en-GB" w:eastAsia="ja-JP"/>
              </w:rPr>
            </w:pPr>
            <w:r>
              <w:rPr>
                <w:b/>
                <w:i/>
                <w:szCs w:val="22"/>
                <w:lang w:val="en-GB" w:eastAsia="ja-JP"/>
              </w:rPr>
              <w:t>lte-CRS-ToMatchAround</w:t>
            </w:r>
          </w:p>
          <w:p w14:paraId="59520F65" w14:textId="77777777" w:rsidR="00D878FF" w:rsidRDefault="00E12F15">
            <w:pPr>
              <w:pStyle w:val="TAL"/>
              <w:rPr>
                <w:b/>
                <w:i/>
                <w:szCs w:val="22"/>
                <w:lang w:val="en-GB" w:eastAsia="ja-JP"/>
              </w:rPr>
            </w:pPr>
            <w:r>
              <w:rPr>
                <w:szCs w:val="22"/>
                <w:lang w:val="en-GB" w:eastAsia="ja-JP"/>
              </w:rPr>
              <w:t>Parameters to determine an LTE CRS pattern that the UE shall rate match around.</w:t>
            </w:r>
          </w:p>
        </w:tc>
      </w:tr>
      <w:tr w:rsidR="00D878FF" w14:paraId="5D5384E3" w14:textId="77777777">
        <w:tc>
          <w:tcPr>
            <w:tcW w:w="14173" w:type="dxa"/>
            <w:tcBorders>
              <w:top w:val="single" w:sz="4" w:space="0" w:color="auto"/>
              <w:left w:val="single" w:sz="4" w:space="0" w:color="auto"/>
              <w:bottom w:val="single" w:sz="4" w:space="0" w:color="auto"/>
              <w:right w:val="single" w:sz="4" w:space="0" w:color="auto"/>
            </w:tcBorders>
          </w:tcPr>
          <w:p w14:paraId="0764B5D8" w14:textId="77777777" w:rsidR="00D878FF" w:rsidRDefault="00E12F15">
            <w:pPr>
              <w:pStyle w:val="TAL"/>
              <w:rPr>
                <w:szCs w:val="22"/>
                <w:lang w:val="en-GB" w:eastAsia="ja-JP"/>
              </w:rPr>
            </w:pPr>
            <w:r>
              <w:rPr>
                <w:b/>
                <w:i/>
                <w:szCs w:val="22"/>
                <w:lang w:val="en-GB" w:eastAsia="ja-JP"/>
              </w:rPr>
              <w:t>pathlossReferenceLinking</w:t>
            </w:r>
          </w:p>
          <w:p w14:paraId="3DA0CFDF" w14:textId="77777777" w:rsidR="00D878FF" w:rsidRDefault="00E12F15">
            <w:pPr>
              <w:pStyle w:val="TAL"/>
              <w:rPr>
                <w:szCs w:val="22"/>
                <w:lang w:val="en-GB" w:eastAsia="ja-JP"/>
              </w:rPr>
            </w:pPr>
            <w:r>
              <w:rPr>
                <w:szCs w:val="22"/>
                <w:lang w:val="en-GB" w:eastAsia="ja-JP"/>
              </w:rPr>
              <w:t>Indicates whether UE shall apply as pathloss reference either the downlink of SpCell (PCell for MCG or PSCell for SCG) or of SCell that corresponds with this uplink (see TS 38.213 [13], clause 7).</w:t>
            </w:r>
          </w:p>
        </w:tc>
      </w:tr>
      <w:tr w:rsidR="00D878FF" w14:paraId="1CFD6624" w14:textId="77777777">
        <w:tc>
          <w:tcPr>
            <w:tcW w:w="14173" w:type="dxa"/>
            <w:tcBorders>
              <w:top w:val="single" w:sz="4" w:space="0" w:color="auto"/>
              <w:left w:val="single" w:sz="4" w:space="0" w:color="auto"/>
              <w:bottom w:val="single" w:sz="4" w:space="0" w:color="auto"/>
              <w:right w:val="single" w:sz="4" w:space="0" w:color="auto"/>
            </w:tcBorders>
          </w:tcPr>
          <w:p w14:paraId="681DE15D" w14:textId="77777777" w:rsidR="00D878FF" w:rsidRDefault="00E12F15">
            <w:pPr>
              <w:pStyle w:val="TAL"/>
              <w:rPr>
                <w:szCs w:val="22"/>
                <w:lang w:val="en-GB" w:eastAsia="ja-JP"/>
              </w:rPr>
            </w:pPr>
            <w:r>
              <w:rPr>
                <w:b/>
                <w:i/>
                <w:szCs w:val="22"/>
                <w:lang w:val="en-GB" w:eastAsia="ja-JP"/>
              </w:rPr>
              <w:t>pdsch-ServingCellConfig</w:t>
            </w:r>
          </w:p>
          <w:p w14:paraId="5D5B9203" w14:textId="77777777" w:rsidR="00D878FF" w:rsidRDefault="00E12F15">
            <w:pPr>
              <w:pStyle w:val="TAL"/>
              <w:rPr>
                <w:szCs w:val="22"/>
                <w:lang w:val="en-GB" w:eastAsia="ja-JP"/>
              </w:rPr>
            </w:pPr>
            <w:r>
              <w:rPr>
                <w:szCs w:val="22"/>
                <w:lang w:val="en-GB" w:eastAsia="ja-JP"/>
              </w:rPr>
              <w:t>PDSCH related parameters that are not BWP-specific.</w:t>
            </w:r>
          </w:p>
        </w:tc>
      </w:tr>
      <w:tr w:rsidR="00D878FF" w14:paraId="3EB77769" w14:textId="77777777">
        <w:tc>
          <w:tcPr>
            <w:tcW w:w="14173" w:type="dxa"/>
            <w:tcBorders>
              <w:top w:val="single" w:sz="4" w:space="0" w:color="auto"/>
              <w:left w:val="single" w:sz="4" w:space="0" w:color="auto"/>
              <w:bottom w:val="single" w:sz="4" w:space="0" w:color="auto"/>
              <w:right w:val="single" w:sz="4" w:space="0" w:color="auto"/>
            </w:tcBorders>
          </w:tcPr>
          <w:p w14:paraId="40443FE1" w14:textId="77777777" w:rsidR="00D878FF" w:rsidRDefault="00E12F15">
            <w:pPr>
              <w:pStyle w:val="TAL"/>
              <w:tabs>
                <w:tab w:val="left" w:pos="5823"/>
              </w:tabs>
              <w:rPr>
                <w:szCs w:val="22"/>
                <w:lang w:val="en-GB" w:eastAsia="ja-JP"/>
              </w:rPr>
            </w:pPr>
            <w:r>
              <w:rPr>
                <w:b/>
                <w:i/>
                <w:szCs w:val="22"/>
                <w:lang w:val="en-GB" w:eastAsia="ja-JP"/>
              </w:rPr>
              <w:t>rateMatchPatternToAddModList</w:t>
            </w:r>
          </w:p>
          <w:p w14:paraId="15537B8C" w14:textId="77777777" w:rsidR="00D878FF" w:rsidRDefault="00E12F15">
            <w:pPr>
              <w:pStyle w:val="TAL"/>
              <w:rPr>
                <w:szCs w:val="22"/>
                <w:lang w:val="en-GB" w:eastAsia="ja-JP"/>
              </w:rPr>
            </w:pPr>
            <w:r>
              <w:rPr>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D878FF" w14:paraId="424C44D8" w14:textId="77777777">
        <w:tc>
          <w:tcPr>
            <w:tcW w:w="14173" w:type="dxa"/>
            <w:tcBorders>
              <w:top w:val="single" w:sz="4" w:space="0" w:color="auto"/>
              <w:left w:val="single" w:sz="4" w:space="0" w:color="auto"/>
              <w:bottom w:val="single" w:sz="4" w:space="0" w:color="auto"/>
              <w:right w:val="single" w:sz="4" w:space="0" w:color="auto"/>
            </w:tcBorders>
          </w:tcPr>
          <w:p w14:paraId="1F6CD0E9" w14:textId="77777777" w:rsidR="00D878FF" w:rsidRDefault="00E12F15">
            <w:pPr>
              <w:pStyle w:val="TAL"/>
              <w:rPr>
                <w:szCs w:val="22"/>
                <w:lang w:val="en-GB" w:eastAsia="ja-JP"/>
              </w:rPr>
            </w:pPr>
            <w:r>
              <w:rPr>
                <w:b/>
                <w:i/>
                <w:szCs w:val="22"/>
                <w:lang w:val="en-GB" w:eastAsia="ja-JP"/>
              </w:rPr>
              <w:t>sCellDeactivationTimer</w:t>
            </w:r>
          </w:p>
          <w:p w14:paraId="2C974559" w14:textId="77777777" w:rsidR="00D878FF" w:rsidRDefault="00E12F15">
            <w:pPr>
              <w:pStyle w:val="TAL"/>
              <w:rPr>
                <w:szCs w:val="22"/>
                <w:lang w:val="en-GB" w:eastAsia="ja-JP"/>
              </w:rPr>
            </w:pPr>
            <w:r>
              <w:rPr>
                <w:szCs w:val="22"/>
                <w:lang w:val="en-GB" w:eastAsia="ja-JP"/>
              </w:rPr>
              <w:t>SCell deactivation timer in TS 38.321 [3]. If the field is absent, the UE applies the value infinity.</w:t>
            </w:r>
          </w:p>
        </w:tc>
      </w:tr>
      <w:tr w:rsidR="00D878FF" w14:paraId="1D743B66" w14:textId="77777777">
        <w:trPr>
          <w:ins w:id="1848" w:author="IAB-RAN2#109e" w:date="2020-01-16T15:42:00Z"/>
        </w:trPr>
        <w:tc>
          <w:tcPr>
            <w:tcW w:w="14173" w:type="dxa"/>
            <w:tcBorders>
              <w:top w:val="single" w:sz="4" w:space="0" w:color="auto"/>
              <w:left w:val="single" w:sz="4" w:space="0" w:color="auto"/>
              <w:bottom w:val="single" w:sz="4" w:space="0" w:color="auto"/>
              <w:right w:val="single" w:sz="4" w:space="0" w:color="auto"/>
            </w:tcBorders>
          </w:tcPr>
          <w:p w14:paraId="4F31905F" w14:textId="2363BCF8" w:rsidR="00F01825" w:rsidRDefault="00F01825" w:rsidP="00F01825">
            <w:pPr>
              <w:pStyle w:val="TAL"/>
              <w:rPr>
                <w:szCs w:val="22"/>
                <w:lang w:val="en-GB" w:eastAsia="ja-JP"/>
              </w:rPr>
            </w:pPr>
            <w:ins w:id="1849" w:author="IAB-RAN2#109e" w:date="2020-01-16T15:42:00Z">
              <w:del w:id="1850" w:author="After_RAN2#109e_Ericsson" w:date="2020-04-02T16:56:00Z">
                <w:r w:rsidDel="008C286D">
                  <w:rPr>
                    <w:b/>
                    <w:i/>
                    <w:szCs w:val="22"/>
                    <w:lang w:val="en-GB" w:eastAsia="ja-JP"/>
                  </w:rPr>
                  <w:delText>T</w:delText>
                </w:r>
              </w:del>
            </w:ins>
            <w:ins w:id="1851" w:author="After_RAN2#109e_Ericsson" w:date="2020-04-02T16:56:00Z">
              <w:r w:rsidR="00531786">
                <w:rPr>
                  <w:b/>
                  <w:i/>
                  <w:szCs w:val="22"/>
                  <w:lang w:val="en-GB" w:eastAsia="ja-JP"/>
                </w:rPr>
                <w:t>t</w:t>
              </w:r>
            </w:ins>
            <w:ins w:id="1852" w:author="IAB-RAN2#109e" w:date="2020-01-16T15:42:00Z">
              <w:r>
                <w:rPr>
                  <w:b/>
                  <w:i/>
                  <w:szCs w:val="22"/>
                  <w:lang w:val="en-GB" w:eastAsia="ja-JP"/>
                </w:rPr>
                <w:t>dd-UL-DL-ConfigurationDedicated-iab-mt</w:t>
              </w:r>
              <w:del w:id="1853" w:author="After_RAN2#109e_Ericsson" w:date="2020-04-02T16:56:00Z">
                <w:r>
                  <w:rPr>
                    <w:lang w:val="en-US"/>
                  </w:rPr>
                  <w:delText xml:space="preserve"> </w:delText>
                </w:r>
                <w:r>
                  <w:rPr>
                    <w:b/>
                    <w:i/>
                    <w:lang w:val="en-US"/>
                  </w:rPr>
                  <w:delText>v</w:delText>
                </w:r>
              </w:del>
            </w:ins>
            <w:ins w:id="1854" w:author="IAB-RAN2#109e" w:date="2020-03-04T16:19:00Z">
              <w:del w:id="1855" w:author="After_RAN2#109e_Ericsson" w:date="2020-04-02T16:56:00Z">
                <w:r w:rsidR="00272C3C">
                  <w:rPr>
                    <w:b/>
                    <w:i/>
                    <w:lang w:val="en-US"/>
                  </w:rPr>
                  <w:delText>16xy</w:delText>
                </w:r>
              </w:del>
            </w:ins>
          </w:p>
          <w:p w14:paraId="471F7910" w14:textId="70DD1050" w:rsidR="00D878FF" w:rsidRPr="00F01825" w:rsidRDefault="00F01825" w:rsidP="00F01825">
            <w:pPr>
              <w:pStyle w:val="TAL"/>
              <w:rPr>
                <w:ins w:id="1856" w:author="IAB-RAN2#109e" w:date="2020-01-16T15:42:00Z"/>
                <w:szCs w:val="22"/>
                <w:lang w:val="en-GB" w:eastAsia="ja-JP"/>
              </w:rPr>
            </w:pPr>
            <w:ins w:id="1857" w:author="IAB-RAN2#109e" w:date="2020-01-16T15:42:00Z">
              <w:r>
                <w:rPr>
                  <w:szCs w:val="22"/>
                  <w:lang w:val="en-GB" w:eastAsia="ja-JP"/>
                </w:rPr>
                <w:t xml:space="preserve">Resource configuration per IAB-MT D/U/F overrides all symbols (with a limitation that effectively only flexible symbols can be overwritten in Rel-16) per slot over the number of slots as provided by </w:t>
              </w:r>
              <w:r>
                <w:rPr>
                  <w:i/>
                  <w:szCs w:val="22"/>
                  <w:lang w:val="en-GB" w:eastAsia="ja-JP"/>
                </w:rPr>
                <w:t>TDD-UL-DL ConfigurationCommon</w:t>
              </w:r>
              <w:r>
                <w:rPr>
                  <w:szCs w:val="22"/>
                  <w:lang w:val="en-GB" w:eastAsia="ja-JP"/>
                </w:rPr>
                <w:t>.</w:t>
              </w:r>
            </w:ins>
          </w:p>
        </w:tc>
      </w:tr>
      <w:bookmarkEnd w:id="1847"/>
    </w:tbl>
    <w:p w14:paraId="0F1787B5" w14:textId="77777777" w:rsidR="00D878FF" w:rsidRDefault="00D878FF">
      <w:pPr>
        <w:pStyle w:val="EditorsNote"/>
        <w:ind w:left="0" w:firstLine="0"/>
        <w:rPr>
          <w:lang w:val="en-GB"/>
        </w:rPr>
      </w:pPr>
    </w:p>
    <w:p w14:paraId="0CACFE18" w14:textId="77777777" w:rsidR="00516ED9" w:rsidRPr="00325D1F" w:rsidRDefault="00516ED9" w:rsidP="00516ED9">
      <w:pPr>
        <w:pStyle w:val="NO"/>
        <w:rPr>
          <w:rFonts w:eastAsia="SimSun"/>
          <w:lang w:val="en-GB"/>
        </w:rPr>
      </w:pPr>
      <w:r w:rsidRPr="00325D1F">
        <w:rPr>
          <w:rFonts w:eastAsia="SimSun"/>
          <w:lang w:val="en-GB"/>
        </w:rPr>
        <w:lastRenderedPageBreak/>
        <w:t>NOTE 1:</w:t>
      </w:r>
      <w:r w:rsidRPr="00325D1F">
        <w:rPr>
          <w:rFonts w:eastAsia="SimSun"/>
          <w:lang w:val="en-GB"/>
        </w:rPr>
        <w:tab/>
        <w:t xml:space="preserve">If the dedicated part of initial UL/DL BWP configuration is absent, the initial BWP can be used but with some limitations. For example, changing to another BWP requires </w:t>
      </w:r>
      <w:r w:rsidRPr="00325D1F">
        <w:rPr>
          <w:rFonts w:eastAsia="SimSun"/>
          <w:i/>
          <w:lang w:val="en-GB"/>
        </w:rPr>
        <w:t>RRCReconfiguration</w:t>
      </w:r>
      <w:r w:rsidRPr="00325D1F">
        <w:rPr>
          <w:rFonts w:eastAsia="SimSun"/>
          <w:lang w:val="en-GB"/>
        </w:rPr>
        <w:t xml:space="preserve"> since DCI format 1_0 doesn't support DCI-based switching.</w:t>
      </w:r>
    </w:p>
    <w:p w14:paraId="639C920B" w14:textId="77777777" w:rsidR="00516ED9" w:rsidRPr="00325D1F" w:rsidRDefault="00516ED9" w:rsidP="00516ED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D9" w:rsidRPr="00325D1F" w14:paraId="6B10862B" w14:textId="77777777" w:rsidTr="00726B7B">
        <w:tc>
          <w:tcPr>
            <w:tcW w:w="4027" w:type="dxa"/>
            <w:tcBorders>
              <w:top w:val="single" w:sz="4" w:space="0" w:color="auto"/>
              <w:left w:val="single" w:sz="4" w:space="0" w:color="auto"/>
              <w:bottom w:val="single" w:sz="4" w:space="0" w:color="auto"/>
              <w:right w:val="single" w:sz="4" w:space="0" w:color="auto"/>
            </w:tcBorders>
            <w:hideMark/>
          </w:tcPr>
          <w:p w14:paraId="089B9A19" w14:textId="77777777" w:rsidR="00516ED9" w:rsidRPr="00325D1F" w:rsidRDefault="00516ED9" w:rsidP="00726B7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4736C59" w14:textId="77777777" w:rsidR="00516ED9" w:rsidRPr="00325D1F" w:rsidRDefault="00516ED9" w:rsidP="00726B7B">
            <w:pPr>
              <w:pStyle w:val="TAH"/>
              <w:rPr>
                <w:lang w:val="en-GB" w:eastAsia="ja-JP"/>
              </w:rPr>
            </w:pPr>
            <w:r w:rsidRPr="00325D1F">
              <w:rPr>
                <w:lang w:val="en-GB" w:eastAsia="ja-JP"/>
              </w:rPr>
              <w:t>Explanation</w:t>
            </w:r>
          </w:p>
        </w:tc>
      </w:tr>
      <w:tr w:rsidR="00516ED9" w:rsidRPr="00325D1F" w14:paraId="72B94EC3" w14:textId="77777777" w:rsidTr="00726B7B">
        <w:tc>
          <w:tcPr>
            <w:tcW w:w="4027" w:type="dxa"/>
            <w:tcBorders>
              <w:top w:val="single" w:sz="4" w:space="0" w:color="auto"/>
              <w:left w:val="single" w:sz="4" w:space="0" w:color="auto"/>
              <w:bottom w:val="single" w:sz="4" w:space="0" w:color="auto"/>
              <w:right w:val="single" w:sz="4" w:space="0" w:color="auto"/>
            </w:tcBorders>
            <w:hideMark/>
          </w:tcPr>
          <w:p w14:paraId="73F818C7" w14:textId="77777777" w:rsidR="00516ED9" w:rsidRPr="00325D1F" w:rsidRDefault="00516ED9" w:rsidP="00726B7B">
            <w:pPr>
              <w:pStyle w:val="TAL"/>
              <w:rPr>
                <w:i/>
                <w:lang w:val="en-GB" w:eastAsia="ja-JP"/>
              </w:rPr>
            </w:pPr>
            <w:r w:rsidRPr="00325D1F">
              <w:rPr>
                <w:i/>
                <w:lang w:val="en-GB" w:eastAsia="ja-JP"/>
              </w:rPr>
              <w:t>MeasObject</w:t>
            </w:r>
          </w:p>
        </w:tc>
        <w:tc>
          <w:tcPr>
            <w:tcW w:w="10146" w:type="dxa"/>
            <w:tcBorders>
              <w:top w:val="single" w:sz="4" w:space="0" w:color="auto"/>
              <w:left w:val="single" w:sz="4" w:space="0" w:color="auto"/>
              <w:bottom w:val="single" w:sz="4" w:space="0" w:color="auto"/>
              <w:right w:val="single" w:sz="4" w:space="0" w:color="auto"/>
            </w:tcBorders>
            <w:hideMark/>
          </w:tcPr>
          <w:p w14:paraId="0FDB7F8F" w14:textId="77777777" w:rsidR="00516ED9" w:rsidRPr="00325D1F" w:rsidRDefault="00516ED9" w:rsidP="00726B7B">
            <w:pPr>
              <w:pStyle w:val="TAL"/>
              <w:rPr>
                <w:lang w:val="en-GB" w:eastAsia="ja-JP"/>
              </w:rPr>
            </w:pPr>
            <w:r w:rsidRPr="00325D1F">
              <w:rPr>
                <w:lang w:val="en-GB" w:eastAsia="ja-JP"/>
              </w:rPr>
              <w:t xml:space="preserve">This field is mandatory present for the SpCell if the UE has a </w:t>
            </w:r>
            <w:r w:rsidRPr="00325D1F">
              <w:rPr>
                <w:i/>
                <w:lang w:val="en-GB" w:eastAsia="ja-JP"/>
              </w:rPr>
              <w:t>measConfig</w:t>
            </w:r>
            <w:r w:rsidRPr="00325D1F">
              <w:rPr>
                <w:lang w:val="en-GB" w:eastAsia="ja-JP"/>
              </w:rPr>
              <w:t>, and it is optionally present, Need M, for SCells.</w:t>
            </w:r>
          </w:p>
        </w:tc>
      </w:tr>
      <w:tr w:rsidR="00516ED9" w:rsidRPr="00325D1F" w14:paraId="1A3AF5B7" w14:textId="77777777" w:rsidTr="00726B7B">
        <w:tc>
          <w:tcPr>
            <w:tcW w:w="4027" w:type="dxa"/>
            <w:tcBorders>
              <w:top w:val="single" w:sz="4" w:space="0" w:color="auto"/>
              <w:left w:val="single" w:sz="4" w:space="0" w:color="auto"/>
              <w:bottom w:val="single" w:sz="4" w:space="0" w:color="auto"/>
              <w:right w:val="single" w:sz="4" w:space="0" w:color="auto"/>
            </w:tcBorders>
            <w:hideMark/>
          </w:tcPr>
          <w:p w14:paraId="4A0F896C" w14:textId="77777777" w:rsidR="00516ED9" w:rsidRPr="00325D1F" w:rsidRDefault="00516ED9" w:rsidP="00726B7B">
            <w:pPr>
              <w:pStyle w:val="TAL"/>
              <w:rPr>
                <w:i/>
                <w:lang w:val="en-GB" w:eastAsia="ja-JP"/>
              </w:rPr>
            </w:pPr>
            <w:r w:rsidRPr="00325D1F">
              <w:rPr>
                <w:i/>
                <w:lang w:val="en-GB"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5117D45E" w14:textId="77777777" w:rsidR="00516ED9" w:rsidRPr="00325D1F" w:rsidRDefault="00516ED9" w:rsidP="00726B7B">
            <w:pPr>
              <w:pStyle w:val="TAL"/>
              <w:rPr>
                <w:lang w:val="en-GB" w:eastAsia="ja-JP"/>
              </w:rPr>
            </w:pPr>
            <w:r w:rsidRPr="00325D1F">
              <w:rPr>
                <w:lang w:val="en-GB" w:eastAsia="ja-JP"/>
              </w:rPr>
              <w:t xml:space="preserve">This field is optionally present, Need R, for SCells. It is absent otherwise. </w:t>
            </w:r>
          </w:p>
        </w:tc>
      </w:tr>
      <w:tr w:rsidR="00516ED9" w:rsidRPr="00325D1F" w14:paraId="2953DC35" w14:textId="77777777" w:rsidTr="00726B7B">
        <w:tc>
          <w:tcPr>
            <w:tcW w:w="4027" w:type="dxa"/>
            <w:tcBorders>
              <w:top w:val="single" w:sz="4" w:space="0" w:color="auto"/>
              <w:left w:val="single" w:sz="4" w:space="0" w:color="auto"/>
              <w:bottom w:val="single" w:sz="4" w:space="0" w:color="auto"/>
              <w:right w:val="single" w:sz="4" w:space="0" w:color="auto"/>
            </w:tcBorders>
            <w:hideMark/>
          </w:tcPr>
          <w:p w14:paraId="62F11F9B" w14:textId="77777777" w:rsidR="00516ED9" w:rsidRPr="00325D1F" w:rsidRDefault="00516ED9" w:rsidP="00726B7B">
            <w:pPr>
              <w:pStyle w:val="TAL"/>
              <w:rPr>
                <w:i/>
                <w:lang w:val="en-GB" w:eastAsia="ja-JP"/>
              </w:rPr>
            </w:pPr>
            <w:r w:rsidRPr="00325D1F">
              <w:rPr>
                <w:i/>
                <w:lang w:val="en-GB" w:eastAsia="ja-JP"/>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57566B01" w14:textId="77777777" w:rsidR="00516ED9" w:rsidRPr="00325D1F" w:rsidRDefault="00516ED9" w:rsidP="00726B7B">
            <w:pPr>
              <w:pStyle w:val="TAL"/>
              <w:rPr>
                <w:lang w:val="en-GB" w:eastAsia="ja-JP"/>
              </w:rPr>
            </w:pPr>
            <w:r w:rsidRPr="00325D1F">
              <w:rPr>
                <w:lang w:val="en-GB" w:eastAsia="ja-JP"/>
              </w:rPr>
              <w:t>This field is optionally present, Need S, for SCells except PUCCH SCells. It is absent otherwise.</w:t>
            </w:r>
          </w:p>
        </w:tc>
      </w:tr>
      <w:tr w:rsidR="00516ED9" w:rsidRPr="00325D1F" w14:paraId="05240E4D" w14:textId="77777777" w:rsidTr="00726B7B">
        <w:tc>
          <w:tcPr>
            <w:tcW w:w="4027" w:type="dxa"/>
            <w:tcBorders>
              <w:top w:val="single" w:sz="4" w:space="0" w:color="auto"/>
              <w:left w:val="single" w:sz="4" w:space="0" w:color="auto"/>
              <w:bottom w:val="single" w:sz="4" w:space="0" w:color="auto"/>
              <w:right w:val="single" w:sz="4" w:space="0" w:color="auto"/>
            </w:tcBorders>
            <w:hideMark/>
          </w:tcPr>
          <w:p w14:paraId="1133A4BD" w14:textId="77777777" w:rsidR="00516ED9" w:rsidRPr="00325D1F" w:rsidRDefault="00516ED9" w:rsidP="00726B7B">
            <w:pPr>
              <w:pStyle w:val="TAL"/>
              <w:rPr>
                <w:i/>
                <w:lang w:val="en-GB" w:eastAsia="ja-JP"/>
              </w:rPr>
            </w:pPr>
            <w:r w:rsidRPr="00325D1F">
              <w:rPr>
                <w:i/>
                <w:lang w:val="en-GB" w:eastAsia="ja-JP"/>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0543A514" w14:textId="77777777" w:rsidR="00516ED9" w:rsidRPr="00325D1F" w:rsidRDefault="00516ED9" w:rsidP="00726B7B">
            <w:pPr>
              <w:pStyle w:val="TAL"/>
              <w:rPr>
                <w:lang w:val="en-GB" w:eastAsia="ja-JP"/>
              </w:rPr>
            </w:pPr>
            <w:r w:rsidRPr="00325D1F">
              <w:rPr>
                <w:lang w:val="en-GB" w:eastAsia="ja-JP"/>
              </w:rPr>
              <w:t xml:space="preserve">This field is mandatory present for a SpCell upon PCell change and PSCell addition/change and upon </w:t>
            </w:r>
            <w:r w:rsidRPr="00325D1F">
              <w:rPr>
                <w:i/>
                <w:lang w:val="en-GB" w:eastAsia="ja-JP"/>
              </w:rPr>
              <w:t>RRCSetup</w:t>
            </w:r>
            <w:r w:rsidRPr="00325D1F">
              <w:rPr>
                <w:lang w:val="en-GB" w:eastAsia="ja-JP"/>
              </w:rPr>
              <w:t>/</w:t>
            </w:r>
            <w:r w:rsidRPr="00325D1F">
              <w:rPr>
                <w:i/>
                <w:lang w:val="en-GB" w:eastAsia="ja-JP"/>
              </w:rPr>
              <w:t>RRCResume</w:t>
            </w:r>
            <w:r w:rsidRPr="00325D1F">
              <w:rPr>
                <w:lang w:val="en-GB" w:eastAsia="ja-JP"/>
              </w:rPr>
              <w:t>.</w:t>
            </w:r>
          </w:p>
          <w:p w14:paraId="0F20AF82" w14:textId="77777777" w:rsidR="00516ED9" w:rsidRPr="00325D1F" w:rsidRDefault="00516ED9" w:rsidP="00726B7B">
            <w:pPr>
              <w:pStyle w:val="TAL"/>
              <w:rPr>
                <w:lang w:val="en-GB" w:eastAsia="ja-JP"/>
              </w:rPr>
            </w:pPr>
            <w:r w:rsidRPr="00325D1F">
              <w:rPr>
                <w:lang w:val="en-GB" w:eastAsia="ja-JP"/>
              </w:rPr>
              <w:t>The field is mandatory present for an SCell upon addition.</w:t>
            </w:r>
          </w:p>
          <w:p w14:paraId="73F9CD63" w14:textId="77777777" w:rsidR="00516ED9" w:rsidRPr="00325D1F" w:rsidRDefault="00516ED9" w:rsidP="00726B7B">
            <w:pPr>
              <w:pStyle w:val="TAL"/>
              <w:rPr>
                <w:lang w:val="en-GB" w:eastAsia="ja-JP"/>
              </w:rPr>
            </w:pPr>
            <w:r w:rsidRPr="00325D1F">
              <w:rPr>
                <w:lang w:val="en-GB" w:eastAsia="ja-JP"/>
              </w:rPr>
              <w:t xml:space="preserve">For SpCell, the field is optionally present, Need N, upon reconfiguration without </w:t>
            </w:r>
            <w:r w:rsidRPr="00325D1F">
              <w:rPr>
                <w:i/>
                <w:lang w:val="en-GB" w:eastAsia="ja-JP"/>
              </w:rPr>
              <w:t>reconfigurationWithSync</w:t>
            </w:r>
            <w:r w:rsidRPr="00325D1F">
              <w:rPr>
                <w:lang w:val="en-GB" w:eastAsia="ja-JP"/>
              </w:rPr>
              <w:t>.</w:t>
            </w:r>
          </w:p>
          <w:p w14:paraId="514953E3" w14:textId="77777777" w:rsidR="00516ED9" w:rsidRPr="00325D1F" w:rsidRDefault="00516ED9" w:rsidP="00726B7B">
            <w:pPr>
              <w:pStyle w:val="TAL"/>
              <w:rPr>
                <w:lang w:val="en-GB" w:eastAsia="ja-JP"/>
              </w:rPr>
            </w:pPr>
            <w:r w:rsidRPr="00325D1F">
              <w:rPr>
                <w:lang w:val="en-GB" w:eastAsia="ja-JP"/>
              </w:rPr>
              <w:t>In all other cases the field is absent.</w:t>
            </w:r>
          </w:p>
        </w:tc>
      </w:tr>
      <w:tr w:rsidR="00516ED9" w:rsidRPr="00325D1F" w14:paraId="2715DE75" w14:textId="77777777" w:rsidTr="00726B7B">
        <w:tc>
          <w:tcPr>
            <w:tcW w:w="4027" w:type="dxa"/>
            <w:tcBorders>
              <w:top w:val="single" w:sz="4" w:space="0" w:color="auto"/>
              <w:left w:val="single" w:sz="4" w:space="0" w:color="auto"/>
              <w:bottom w:val="single" w:sz="4" w:space="0" w:color="auto"/>
              <w:right w:val="single" w:sz="4" w:space="0" w:color="auto"/>
            </w:tcBorders>
            <w:hideMark/>
          </w:tcPr>
          <w:p w14:paraId="5345437D" w14:textId="77777777" w:rsidR="00516ED9" w:rsidRPr="00325D1F" w:rsidRDefault="00516ED9" w:rsidP="00726B7B">
            <w:pPr>
              <w:pStyle w:val="TAL"/>
              <w:rPr>
                <w:i/>
                <w:lang w:val="en-GB" w:eastAsia="ja-JP"/>
              </w:rPr>
            </w:pPr>
            <w:r w:rsidRPr="00325D1F">
              <w:rPr>
                <w:i/>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233AEFFF" w14:textId="77777777" w:rsidR="00516ED9" w:rsidRPr="00325D1F" w:rsidRDefault="00516ED9" w:rsidP="00726B7B">
            <w:pPr>
              <w:pStyle w:val="TAL"/>
              <w:rPr>
                <w:lang w:val="en-GB" w:eastAsia="ja-JP"/>
              </w:rPr>
            </w:pPr>
            <w:r w:rsidRPr="00325D1F">
              <w:rPr>
                <w:lang w:val="en-GB" w:eastAsia="ja-JP"/>
              </w:rPr>
              <w:t>This field is optionally present, Need R, for TDD cells. It is absent otherwise.</w:t>
            </w:r>
          </w:p>
        </w:tc>
      </w:tr>
      <w:tr w:rsidR="00300A06" w:rsidRPr="00325D1F" w14:paraId="6EE54895" w14:textId="77777777" w:rsidTr="00726B7B">
        <w:trPr>
          <w:ins w:id="1858" w:author="After_RAN2#109e_Ericsson" w:date="2020-03-20T15:04:00Z"/>
        </w:trPr>
        <w:tc>
          <w:tcPr>
            <w:tcW w:w="4027" w:type="dxa"/>
            <w:tcBorders>
              <w:top w:val="single" w:sz="4" w:space="0" w:color="auto"/>
              <w:left w:val="single" w:sz="4" w:space="0" w:color="auto"/>
              <w:bottom w:val="single" w:sz="4" w:space="0" w:color="auto"/>
              <w:right w:val="single" w:sz="4" w:space="0" w:color="auto"/>
            </w:tcBorders>
          </w:tcPr>
          <w:p w14:paraId="45A8DD3C" w14:textId="45E957E9" w:rsidR="00300A06" w:rsidRPr="00325D1F" w:rsidRDefault="00300A06" w:rsidP="00726B7B">
            <w:pPr>
              <w:pStyle w:val="TAL"/>
              <w:rPr>
                <w:ins w:id="1859" w:author="After_RAN2#109e_Ericsson" w:date="2020-03-20T15:04:00Z"/>
                <w:i/>
                <w:lang w:val="en-GB" w:eastAsia="ja-JP"/>
              </w:rPr>
            </w:pPr>
            <w:ins w:id="1860" w:author="After_RAN2#109e_Ericsson" w:date="2020-03-20T15:04:00Z">
              <w:r>
                <w:rPr>
                  <w:i/>
                  <w:lang w:val="en-GB" w:eastAsia="ja-JP"/>
                </w:rPr>
                <w:t>TDD_IAB</w:t>
              </w:r>
            </w:ins>
          </w:p>
        </w:tc>
        <w:tc>
          <w:tcPr>
            <w:tcW w:w="10146" w:type="dxa"/>
            <w:tcBorders>
              <w:top w:val="single" w:sz="4" w:space="0" w:color="auto"/>
              <w:left w:val="single" w:sz="4" w:space="0" w:color="auto"/>
              <w:bottom w:val="single" w:sz="4" w:space="0" w:color="auto"/>
              <w:right w:val="single" w:sz="4" w:space="0" w:color="auto"/>
            </w:tcBorders>
          </w:tcPr>
          <w:p w14:paraId="7A3C1B03" w14:textId="44DFDC7D" w:rsidR="00300A06" w:rsidRPr="00325D1F" w:rsidRDefault="00300A06" w:rsidP="00726B7B">
            <w:pPr>
              <w:pStyle w:val="TAL"/>
              <w:rPr>
                <w:ins w:id="1861" w:author="After_RAN2#109e_Ericsson" w:date="2020-03-20T15:04:00Z"/>
                <w:lang w:val="en-GB" w:eastAsia="ja-JP"/>
              </w:rPr>
            </w:pPr>
            <w:ins w:id="1862" w:author="After_RAN2#109e_Ericsson" w:date="2020-03-20T15:04:00Z">
              <w:r>
                <w:rPr>
                  <w:lang w:val="en-GB" w:eastAsia="ja-JP"/>
                </w:rPr>
                <w:t>For IAB</w:t>
              </w:r>
            </w:ins>
            <w:ins w:id="1863" w:author="After_RAN2#109e_Ericsson" w:date="2020-04-06T09:42:00Z">
              <w:r w:rsidR="00733D38">
                <w:rPr>
                  <w:lang w:val="en-GB" w:eastAsia="ja-JP"/>
                </w:rPr>
                <w:t>-MT</w:t>
              </w:r>
            </w:ins>
            <w:ins w:id="1864" w:author="After_RAN2#109e_Ericsson" w:date="2020-03-20T15:04:00Z">
              <w:r>
                <w:rPr>
                  <w:lang w:val="en-GB" w:eastAsia="ja-JP"/>
                </w:rPr>
                <w:t>, t</w:t>
              </w:r>
              <w:r w:rsidRPr="00325D1F">
                <w:rPr>
                  <w:lang w:val="en-GB" w:eastAsia="ja-JP"/>
                </w:rPr>
                <w:t>his field is optionally present, Need R, for TDD cells. It is absent otherwise.</w:t>
              </w:r>
            </w:ins>
          </w:p>
        </w:tc>
      </w:tr>
    </w:tbl>
    <w:p w14:paraId="0D03F9A9" w14:textId="77777777" w:rsidR="00516ED9" w:rsidRPr="00325D1F" w:rsidRDefault="00516ED9" w:rsidP="00516ED9"/>
    <w:p w14:paraId="443A48EF" w14:textId="77777777" w:rsidR="00516ED9" w:rsidRDefault="00516ED9">
      <w:pPr>
        <w:pStyle w:val="EditorsNote"/>
        <w:ind w:left="0" w:firstLine="0"/>
        <w:rPr>
          <w:lang w:val="en-GB"/>
        </w:rPr>
      </w:pPr>
    </w:p>
    <w:p w14:paraId="14BDE174" w14:textId="77777777" w:rsidR="00D878FF" w:rsidRDefault="00D878FF">
      <w:pPr>
        <w:pStyle w:val="EditorsNote"/>
        <w:ind w:left="0" w:firstLine="0"/>
        <w:rPr>
          <w:lang w:val="en-GB"/>
        </w:rPr>
      </w:pPr>
    </w:p>
    <w:p w14:paraId="537EE98B" w14:textId="77777777" w:rsidR="00D878FF" w:rsidRDefault="00D878FF">
      <w:pPr>
        <w:pStyle w:val="EditorsNote"/>
        <w:ind w:left="0" w:firstLine="0"/>
        <w:rPr>
          <w:ins w:id="1865" w:author="IAB-RAN2#109e" w:date="2019-09-18T12:53:00Z"/>
          <w:lang w:val="en-GB"/>
        </w:rPr>
      </w:pPr>
    </w:p>
    <w:p w14:paraId="46D2617F"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FF3237A" w14:textId="77777777" w:rsidR="00D878FF" w:rsidRDefault="00E12F15">
      <w:pPr>
        <w:pStyle w:val="Heading4"/>
        <w:rPr>
          <w:lang w:val="en-GB"/>
        </w:rPr>
      </w:pPr>
      <w:r>
        <w:rPr>
          <w:rFonts w:eastAsia="SimSun"/>
          <w:lang w:val="en-US"/>
        </w:rPr>
        <w:t>–</w:t>
      </w:r>
      <w:r>
        <w:rPr>
          <w:lang w:val="en-GB"/>
        </w:rPr>
        <w:tab/>
      </w:r>
      <w:r>
        <w:rPr>
          <w:i/>
          <w:lang w:val="en-GB"/>
        </w:rPr>
        <w:t>SSB-MTC</w:t>
      </w:r>
    </w:p>
    <w:p w14:paraId="7DA4A6BB" w14:textId="77777777" w:rsidR="00D878FF" w:rsidRDefault="00E12F15">
      <w:r>
        <w:t xml:space="preserve">The IE </w:t>
      </w:r>
      <w:r>
        <w:rPr>
          <w:i/>
        </w:rPr>
        <w:t>SSB-MTC</w:t>
      </w:r>
      <w:r>
        <w:t xml:space="preserve"> is used to configure measurement timing configurations, i.e., timing occasions at which the UE measures SSBs.</w:t>
      </w:r>
    </w:p>
    <w:p w14:paraId="309D429B" w14:textId="77777777" w:rsidR="00D878FF" w:rsidRDefault="00E12F15">
      <w:pPr>
        <w:pStyle w:val="TH"/>
        <w:rPr>
          <w:lang w:val="en-GB"/>
        </w:rPr>
      </w:pPr>
      <w:r>
        <w:rPr>
          <w:i/>
          <w:lang w:val="en-GB"/>
        </w:rPr>
        <w:t>SSB-MTC</w:t>
      </w:r>
      <w:r>
        <w:rPr>
          <w:lang w:val="en-GB"/>
        </w:rPr>
        <w:t xml:space="preserve"> information element</w:t>
      </w:r>
    </w:p>
    <w:p w14:paraId="1C10F2BA" w14:textId="77777777" w:rsidR="00D878FF" w:rsidRDefault="00E12F15">
      <w:pPr>
        <w:pStyle w:val="PL"/>
        <w:rPr>
          <w:color w:val="808080"/>
        </w:rPr>
      </w:pPr>
      <w:r>
        <w:rPr>
          <w:color w:val="808080"/>
        </w:rPr>
        <w:t>-- ASN1START</w:t>
      </w:r>
    </w:p>
    <w:p w14:paraId="513C88CF" w14:textId="77777777" w:rsidR="00D878FF" w:rsidRDefault="00E12F15">
      <w:pPr>
        <w:pStyle w:val="PL"/>
        <w:rPr>
          <w:color w:val="808080"/>
        </w:rPr>
      </w:pPr>
      <w:r>
        <w:rPr>
          <w:color w:val="808080"/>
        </w:rPr>
        <w:t>-- TAG-SSB-MTC-START</w:t>
      </w:r>
    </w:p>
    <w:p w14:paraId="1A5952BB" w14:textId="77777777" w:rsidR="00D878FF" w:rsidRDefault="00D878FF">
      <w:pPr>
        <w:pStyle w:val="PL"/>
      </w:pPr>
    </w:p>
    <w:p w14:paraId="6FC78821" w14:textId="77777777" w:rsidR="00D878FF" w:rsidRDefault="00E12F15">
      <w:pPr>
        <w:pStyle w:val="PL"/>
      </w:pPr>
      <w:r>
        <w:t>SSB-</w:t>
      </w:r>
      <w:proofErr w:type="gramStart"/>
      <w:r>
        <w:t>MTC ::=</w:t>
      </w:r>
      <w:proofErr w:type="gramEnd"/>
      <w:r>
        <w:t xml:space="preserve">                             </w:t>
      </w:r>
      <w:r>
        <w:rPr>
          <w:color w:val="993366"/>
        </w:rPr>
        <w:t>SEQUENCE</w:t>
      </w:r>
      <w:r>
        <w:t xml:space="preserve"> {</w:t>
      </w:r>
    </w:p>
    <w:p w14:paraId="54BE3CAB" w14:textId="77777777" w:rsidR="00D878FF" w:rsidRDefault="00E12F15">
      <w:pPr>
        <w:pStyle w:val="PL"/>
      </w:pPr>
      <w:r>
        <w:t xml:space="preserve">    periodicityAndOffset                    </w:t>
      </w:r>
      <w:r>
        <w:rPr>
          <w:color w:val="993366"/>
        </w:rPr>
        <w:t>CHOICE</w:t>
      </w:r>
      <w:r>
        <w:t xml:space="preserve"> {</w:t>
      </w:r>
    </w:p>
    <w:p w14:paraId="212A4E81" w14:textId="77777777" w:rsidR="00D878FF" w:rsidRPr="003B049E" w:rsidRDefault="00E12F15">
      <w:pPr>
        <w:pStyle w:val="PL"/>
        <w:rPr>
          <w:lang w:val="en-US"/>
        </w:rPr>
      </w:pPr>
      <w:r>
        <w:t xml:space="preserve">        </w:t>
      </w:r>
      <w:r w:rsidRPr="00534DDA">
        <w:rPr>
          <w:lang w:val="en-US"/>
        </w:rPr>
        <w:t xml:space="preserve">sf5                                 </w:t>
      </w:r>
      <w:r w:rsidRPr="00534DDA">
        <w:rPr>
          <w:color w:val="993366"/>
          <w:lang w:val="en-US"/>
        </w:rPr>
        <w:t>INTEGER</w:t>
      </w:r>
      <w:r w:rsidRPr="003B049E">
        <w:rPr>
          <w:lang w:val="en-US"/>
        </w:rPr>
        <w:t xml:space="preserve"> (</w:t>
      </w:r>
      <w:proofErr w:type="gramStart"/>
      <w:r w:rsidRPr="003B049E">
        <w:rPr>
          <w:lang w:val="en-US"/>
        </w:rPr>
        <w:t>0..</w:t>
      </w:r>
      <w:proofErr w:type="gramEnd"/>
      <w:r w:rsidRPr="003B049E">
        <w:rPr>
          <w:lang w:val="en-US"/>
        </w:rPr>
        <w:t>4),</w:t>
      </w:r>
    </w:p>
    <w:p w14:paraId="6F12714B" w14:textId="77777777" w:rsidR="00D878FF" w:rsidRPr="00534DDA" w:rsidRDefault="00E12F15">
      <w:pPr>
        <w:pStyle w:val="PL"/>
        <w:rPr>
          <w:lang w:val="en-US"/>
        </w:rPr>
      </w:pPr>
      <w:r w:rsidRPr="00534DDA">
        <w:rPr>
          <w:lang w:val="en-US"/>
        </w:rPr>
        <w:t xml:space="preserve">        sf10                                    </w:t>
      </w:r>
      <w:r w:rsidRPr="00534DDA">
        <w:rPr>
          <w:color w:val="993366"/>
          <w:lang w:val="en-US"/>
        </w:rPr>
        <w:t>INTEGER</w:t>
      </w:r>
      <w:r w:rsidRPr="00534DDA">
        <w:rPr>
          <w:lang w:val="en-US"/>
        </w:rPr>
        <w:t xml:space="preserve"> (</w:t>
      </w:r>
      <w:proofErr w:type="gramStart"/>
      <w:r w:rsidRPr="00534DDA">
        <w:rPr>
          <w:lang w:val="en-US"/>
        </w:rPr>
        <w:t>0..</w:t>
      </w:r>
      <w:proofErr w:type="gramEnd"/>
      <w:r w:rsidRPr="00534DDA">
        <w:rPr>
          <w:lang w:val="en-US"/>
        </w:rPr>
        <w:t>9),</w:t>
      </w:r>
    </w:p>
    <w:p w14:paraId="3191408F" w14:textId="77777777" w:rsidR="00D878FF" w:rsidRDefault="00E12F15">
      <w:pPr>
        <w:pStyle w:val="PL"/>
        <w:rPr>
          <w:lang w:val="sv-SE"/>
        </w:rPr>
      </w:pPr>
      <w:r w:rsidRPr="00534DDA">
        <w:rPr>
          <w:lang w:val="en-US"/>
        </w:rPr>
        <w:t xml:space="preserve">        </w:t>
      </w:r>
      <w:r>
        <w:rPr>
          <w:lang w:val="sv-SE"/>
        </w:rPr>
        <w:t xml:space="preserve">sf20                                    </w:t>
      </w:r>
      <w:r>
        <w:rPr>
          <w:color w:val="993366"/>
          <w:lang w:val="sv-SE"/>
        </w:rPr>
        <w:t>INTEGER</w:t>
      </w:r>
      <w:r>
        <w:rPr>
          <w:lang w:val="sv-SE"/>
        </w:rPr>
        <w:t xml:space="preserve"> (0..19),</w:t>
      </w:r>
    </w:p>
    <w:p w14:paraId="2C668099" w14:textId="77777777" w:rsidR="00D878FF" w:rsidRDefault="00E12F15">
      <w:pPr>
        <w:pStyle w:val="PL"/>
        <w:rPr>
          <w:lang w:val="sv-SE"/>
        </w:rPr>
      </w:pPr>
      <w:r>
        <w:rPr>
          <w:lang w:val="sv-SE"/>
        </w:rPr>
        <w:t xml:space="preserve">        sf40                                    </w:t>
      </w:r>
      <w:r>
        <w:rPr>
          <w:color w:val="993366"/>
          <w:lang w:val="sv-SE"/>
        </w:rPr>
        <w:t>INTEGER</w:t>
      </w:r>
      <w:r>
        <w:rPr>
          <w:lang w:val="sv-SE"/>
        </w:rPr>
        <w:t xml:space="preserve"> (0..39),</w:t>
      </w:r>
    </w:p>
    <w:p w14:paraId="73602E78" w14:textId="77777777" w:rsidR="00D878FF" w:rsidRDefault="00E12F15">
      <w:pPr>
        <w:pStyle w:val="PL"/>
        <w:rPr>
          <w:lang w:val="sv-SE"/>
        </w:rPr>
      </w:pPr>
      <w:r>
        <w:rPr>
          <w:lang w:val="sv-SE"/>
        </w:rPr>
        <w:t xml:space="preserve">        sf80                                    </w:t>
      </w:r>
      <w:r>
        <w:rPr>
          <w:color w:val="993366"/>
          <w:lang w:val="sv-SE"/>
        </w:rPr>
        <w:t>INTEGER</w:t>
      </w:r>
      <w:r>
        <w:rPr>
          <w:lang w:val="sv-SE"/>
        </w:rPr>
        <w:t xml:space="preserve"> (0..79),</w:t>
      </w:r>
    </w:p>
    <w:p w14:paraId="4BE396F9" w14:textId="77777777" w:rsidR="00D878FF" w:rsidRPr="003B049E" w:rsidRDefault="00E12F15">
      <w:pPr>
        <w:pStyle w:val="PL"/>
        <w:rPr>
          <w:lang w:val="en-US"/>
        </w:rPr>
      </w:pPr>
      <w:r>
        <w:rPr>
          <w:lang w:val="sv-SE"/>
        </w:rPr>
        <w:t xml:space="preserve">        </w:t>
      </w:r>
      <w:r w:rsidRPr="00534DDA">
        <w:rPr>
          <w:lang w:val="en-US"/>
        </w:rPr>
        <w:t xml:space="preserve">sf160                                   </w:t>
      </w:r>
      <w:r w:rsidRPr="00534DDA">
        <w:rPr>
          <w:color w:val="993366"/>
          <w:lang w:val="en-US"/>
        </w:rPr>
        <w:t>INTEGER</w:t>
      </w:r>
      <w:r w:rsidRPr="003B049E">
        <w:rPr>
          <w:lang w:val="en-US"/>
        </w:rPr>
        <w:t xml:space="preserve"> (</w:t>
      </w:r>
      <w:proofErr w:type="gramStart"/>
      <w:r w:rsidRPr="003B049E">
        <w:rPr>
          <w:lang w:val="en-US"/>
        </w:rPr>
        <w:t>0..</w:t>
      </w:r>
      <w:proofErr w:type="gramEnd"/>
      <w:r w:rsidRPr="003B049E">
        <w:rPr>
          <w:lang w:val="en-US"/>
        </w:rPr>
        <w:t>159)</w:t>
      </w:r>
    </w:p>
    <w:p w14:paraId="75239F27" w14:textId="77777777" w:rsidR="00D878FF" w:rsidRPr="00272C3C" w:rsidRDefault="00E12F15">
      <w:pPr>
        <w:pStyle w:val="PL"/>
        <w:rPr>
          <w:lang w:val="en-US"/>
        </w:rPr>
      </w:pPr>
      <w:r w:rsidRPr="00534DDA">
        <w:rPr>
          <w:lang w:val="en-US"/>
        </w:rPr>
        <w:t xml:space="preserve">    </w:t>
      </w:r>
      <w:r w:rsidRPr="00272C3C">
        <w:rPr>
          <w:lang w:val="en-US"/>
        </w:rPr>
        <w:t>},</w:t>
      </w:r>
    </w:p>
    <w:p w14:paraId="729D8D0E" w14:textId="77777777" w:rsidR="00D878FF" w:rsidRDefault="00E12F15">
      <w:pPr>
        <w:pStyle w:val="PL"/>
      </w:pPr>
      <w:r w:rsidRPr="00272C3C">
        <w:rPr>
          <w:lang w:val="en-US"/>
        </w:rPr>
        <w:t xml:space="preserve">    </w:t>
      </w:r>
      <w:r>
        <w:t xml:space="preserve">duration                                </w:t>
      </w:r>
      <w:r>
        <w:rPr>
          <w:color w:val="993366"/>
        </w:rPr>
        <w:t>ENUMERATED</w:t>
      </w:r>
      <w:r>
        <w:t xml:space="preserve"> </w:t>
      </w:r>
      <w:proofErr w:type="gramStart"/>
      <w:r>
        <w:t>{ sf</w:t>
      </w:r>
      <w:proofErr w:type="gramEnd"/>
      <w:r>
        <w:t>1, sf2, sf3, sf4, sf5 }</w:t>
      </w:r>
    </w:p>
    <w:p w14:paraId="213955E3" w14:textId="77777777" w:rsidR="00D878FF" w:rsidRDefault="00E12F15">
      <w:pPr>
        <w:pStyle w:val="PL"/>
      </w:pPr>
      <w:r>
        <w:lastRenderedPageBreak/>
        <w:t>}</w:t>
      </w:r>
    </w:p>
    <w:p w14:paraId="2FA0AC6C" w14:textId="77777777" w:rsidR="00D878FF" w:rsidRDefault="00D878FF">
      <w:pPr>
        <w:pStyle w:val="PL"/>
      </w:pPr>
    </w:p>
    <w:p w14:paraId="42038599" w14:textId="77777777" w:rsidR="00D878FF" w:rsidRDefault="00E12F15">
      <w:pPr>
        <w:pStyle w:val="PL"/>
      </w:pPr>
      <w:r>
        <w:t>SSB-MTC</w:t>
      </w:r>
      <w:proofErr w:type="gramStart"/>
      <w:r>
        <w:t>2 ::=</w:t>
      </w:r>
      <w:proofErr w:type="gramEnd"/>
      <w:r>
        <w:t xml:space="preserve">                        </w:t>
      </w:r>
      <w:r>
        <w:rPr>
          <w:color w:val="993366"/>
        </w:rPr>
        <w:t>SEQUENCE</w:t>
      </w:r>
      <w:r>
        <w:t xml:space="preserve"> {</w:t>
      </w:r>
    </w:p>
    <w:p w14:paraId="1C291AAC" w14:textId="77777777" w:rsidR="00D878FF" w:rsidRDefault="00E12F15">
      <w:pPr>
        <w:pStyle w:val="PL"/>
        <w:rPr>
          <w:color w:val="808080"/>
        </w:rPr>
      </w:pPr>
      <w:r>
        <w:t xml:space="preserve">    pci-List                            </w:t>
      </w:r>
      <w:r>
        <w:rPr>
          <w:color w:val="993366"/>
        </w:rPr>
        <w:t>SEQUENCE</w:t>
      </w:r>
      <w:r>
        <w:t xml:space="preserve"> (</w:t>
      </w:r>
      <w:r>
        <w:rPr>
          <w:color w:val="993366"/>
        </w:rPr>
        <w:t>SIZE</w:t>
      </w:r>
      <w:r>
        <w:t xml:space="preserve"> (</w:t>
      </w:r>
      <w:proofErr w:type="gramStart"/>
      <w:r>
        <w:t>1..</w:t>
      </w:r>
      <w:proofErr w:type="gramEnd"/>
      <w:r>
        <w:t>maxNrofPCIsPerSMTC))</w:t>
      </w:r>
      <w:r>
        <w:rPr>
          <w:color w:val="993366"/>
        </w:rPr>
        <w:t xml:space="preserve"> OF</w:t>
      </w:r>
      <w:r>
        <w:t xml:space="preserve"> PhysCellId                   </w:t>
      </w:r>
      <w:r>
        <w:rPr>
          <w:color w:val="993366"/>
        </w:rPr>
        <w:t>OPTIONAL</w:t>
      </w:r>
      <w:r>
        <w:t xml:space="preserve">,   </w:t>
      </w:r>
      <w:r>
        <w:rPr>
          <w:color w:val="808080"/>
        </w:rPr>
        <w:t>-- Need M</w:t>
      </w:r>
    </w:p>
    <w:p w14:paraId="6FF0F506" w14:textId="77777777" w:rsidR="00D878FF" w:rsidRDefault="00E12F15">
      <w:pPr>
        <w:pStyle w:val="PL"/>
      </w:pPr>
      <w:r>
        <w:t xml:space="preserve">    periodicity                         </w:t>
      </w:r>
      <w:r>
        <w:rPr>
          <w:color w:val="993366"/>
        </w:rPr>
        <w:t>ENUMERATED</w:t>
      </w:r>
      <w:r>
        <w:t xml:space="preserve"> {sf5, sf10, sf20, sf40, sf80, spare3, spare2, spare1}</w:t>
      </w:r>
    </w:p>
    <w:p w14:paraId="09F4DE65" w14:textId="77777777" w:rsidR="00D878FF" w:rsidRDefault="00E12F15">
      <w:pPr>
        <w:pStyle w:val="PL"/>
      </w:pPr>
      <w:r>
        <w:t>}</w:t>
      </w:r>
    </w:p>
    <w:p w14:paraId="12047BDF" w14:textId="77777777" w:rsidR="00D878FF" w:rsidRDefault="00E12F15">
      <w:pPr>
        <w:pStyle w:val="PL"/>
        <w:rPr>
          <w:ins w:id="1866" w:author="IAB-RAN2#109e" w:date="2020-01-07T13:59:00Z"/>
          <w:color w:val="993366"/>
        </w:rPr>
      </w:pPr>
      <w:ins w:id="1867" w:author="IAB-RAN2#109e" w:date="2020-01-06T11:36:00Z">
        <w:r>
          <w:t>SSB-MTC</w:t>
        </w:r>
      </w:ins>
      <w:ins w:id="1868" w:author="IAB-RAN2#109e" w:date="2020-01-08T11:39:00Z">
        <w:r>
          <w:t>3</w:t>
        </w:r>
      </w:ins>
      <w:ins w:id="1869" w:author="IAB-RAN2#109e" w:date="2020-01-14T16:31:00Z">
        <w:r>
          <w:t>-</w:t>
        </w:r>
      </w:ins>
      <w:ins w:id="1870" w:author="IAB-RAN2#109e" w:date="2020-01-14T16:58:00Z">
        <w:r>
          <w:t>v</w:t>
        </w:r>
      </w:ins>
      <w:ins w:id="1871" w:author="IAB-RAN2#109e" w:date="2020-01-14T16:31:00Z">
        <w:r>
          <w:t>16</w:t>
        </w:r>
      </w:ins>
      <w:proofErr w:type="gramStart"/>
      <w:ins w:id="1872" w:author="IAB-RAN2#109e" w:date="2020-01-14T16:59:00Z">
        <w:r>
          <w:t>xy</w:t>
        </w:r>
      </w:ins>
      <w:ins w:id="1873" w:author="IAB-RAN2#109e" w:date="2020-01-14T18:16:00Z">
        <w:r>
          <w:t xml:space="preserve"> </w:t>
        </w:r>
      </w:ins>
      <w:ins w:id="1874" w:author="IAB-RAN2#109e" w:date="2020-01-06T11:36:00Z">
        <w:r>
          <w:t>::=</w:t>
        </w:r>
        <w:proofErr w:type="gramEnd"/>
        <w:r>
          <w:t xml:space="preserve">                             </w:t>
        </w:r>
      </w:ins>
      <w:ins w:id="1875" w:author="IAB-RAN2#109e" w:date="2020-01-22T10:20:00Z">
        <w:r>
          <w:t xml:space="preserve"> </w:t>
        </w:r>
      </w:ins>
      <w:ins w:id="1876" w:author="IAB-RAN2#109e" w:date="2020-01-06T11:36:00Z">
        <w:r>
          <w:rPr>
            <w:color w:val="993366"/>
          </w:rPr>
          <w:t>SEQUENCE</w:t>
        </w:r>
      </w:ins>
      <w:ins w:id="1877" w:author="IAB-RAN2#109e" w:date="2020-01-07T18:46:00Z">
        <w:r>
          <w:rPr>
            <w:color w:val="993366"/>
          </w:rPr>
          <w:t xml:space="preserve"> {</w:t>
        </w:r>
      </w:ins>
    </w:p>
    <w:p w14:paraId="5110CFCF" w14:textId="5E8E8CC0" w:rsidR="00D878FF" w:rsidRDefault="00E12F15">
      <w:pPr>
        <w:pStyle w:val="PL"/>
        <w:rPr>
          <w:ins w:id="1878" w:author="IAB-RAN2#109e" w:date="2020-01-07T13:42:00Z"/>
        </w:rPr>
      </w:pPr>
      <w:ins w:id="1879" w:author="IAB-RAN2#109e" w:date="2020-01-07T13:42:00Z">
        <w:r>
          <w:t xml:space="preserve">        ssb-MTC-Periodicity</w:t>
        </w:r>
      </w:ins>
      <w:ins w:id="1880" w:author="IAB-RAN2#109e" w:date="2020-02-27T15:52:00Z">
        <w:r w:rsidR="002F515A">
          <w:t>-r16</w:t>
        </w:r>
      </w:ins>
      <w:ins w:id="1881" w:author="IAB-RAN2#109e" w:date="2020-01-07T13:42:00Z">
        <w:r>
          <w:t xml:space="preserve">                         </w:t>
        </w:r>
        <w:r>
          <w:rPr>
            <w:color w:val="993366"/>
          </w:rPr>
          <w:t>ENUMERATED</w:t>
        </w:r>
        <w:r>
          <w:t xml:space="preserve"> {ms5, ms10, ms20, ms40, ms80, ms160, ms320, ms640, ms1280},</w:t>
        </w:r>
      </w:ins>
    </w:p>
    <w:p w14:paraId="0D012214" w14:textId="3D40B2B4" w:rsidR="00D878FF" w:rsidRPr="002F515A" w:rsidRDefault="00E12F15">
      <w:pPr>
        <w:pStyle w:val="PL"/>
        <w:rPr>
          <w:ins w:id="1882" w:author="IAB-RAN2#109e" w:date="2020-01-07T13:42:00Z"/>
          <w:lang w:val="sv-SE"/>
        </w:rPr>
      </w:pPr>
      <w:ins w:id="1883" w:author="IAB-RAN2#109e" w:date="2020-01-07T13:42:00Z">
        <w:r w:rsidRPr="002F515A">
          <w:rPr>
            <w:lang w:val="en-US"/>
          </w:rPr>
          <w:t xml:space="preserve">        </w:t>
        </w:r>
        <w:r w:rsidRPr="002F515A">
          <w:rPr>
            <w:lang w:val="sv-SE"/>
          </w:rPr>
          <w:t>ssb-MTC-Timingoffset</w:t>
        </w:r>
      </w:ins>
      <w:ins w:id="1884" w:author="IAB-RAN2#109e" w:date="2020-02-27T15:52:00Z">
        <w:r w:rsidR="002F515A" w:rsidRPr="002F515A">
          <w:rPr>
            <w:lang w:val="sv-SE"/>
          </w:rPr>
          <w:t>-r16</w:t>
        </w:r>
      </w:ins>
      <w:ins w:id="1885" w:author="IAB-RAN2#109e" w:date="2020-01-07T13:42:00Z">
        <w:r w:rsidRPr="002F515A">
          <w:rPr>
            <w:lang w:val="sv-SE"/>
          </w:rPr>
          <w:t xml:space="preserve">                        </w:t>
        </w:r>
        <w:r w:rsidRPr="002F515A">
          <w:rPr>
            <w:color w:val="993366"/>
            <w:lang w:val="sv-SE"/>
          </w:rPr>
          <w:t>INTEGER</w:t>
        </w:r>
        <w:r w:rsidRPr="002F515A">
          <w:rPr>
            <w:lang w:val="sv-SE"/>
          </w:rPr>
          <w:t xml:space="preserve"> (0..</w:t>
        </w:r>
      </w:ins>
      <w:ins w:id="1886" w:author="IAB-RAN2#109e" w:date="2020-01-20T18:05:00Z">
        <w:r w:rsidRPr="002F515A">
          <w:rPr>
            <w:lang w:val="sv-SE"/>
          </w:rPr>
          <w:t>127</w:t>
        </w:r>
      </w:ins>
      <w:ins w:id="1887" w:author="IAB-RAN2#109e" w:date="2020-01-07T13:42:00Z">
        <w:r w:rsidRPr="002F515A">
          <w:rPr>
            <w:lang w:val="sv-SE"/>
          </w:rPr>
          <w:t>),</w:t>
        </w:r>
      </w:ins>
    </w:p>
    <w:p w14:paraId="7F84FFA0" w14:textId="47812D86" w:rsidR="00D878FF" w:rsidRDefault="00E12F15">
      <w:pPr>
        <w:pStyle w:val="PL"/>
        <w:rPr>
          <w:ins w:id="1888" w:author="IAB-RAN2#109e" w:date="2020-01-07T13:42:00Z"/>
        </w:rPr>
      </w:pPr>
      <w:ins w:id="1889" w:author="IAB-RAN2#109e" w:date="2020-01-07T13:42:00Z">
        <w:r w:rsidRPr="002F515A">
          <w:rPr>
            <w:lang w:val="sv-SE"/>
          </w:rPr>
          <w:t xml:space="preserve">        </w:t>
        </w:r>
        <w:r>
          <w:t>ssb-MTC-Duration</w:t>
        </w:r>
      </w:ins>
      <w:ins w:id="1890" w:author="IAB-RAN2#109e" w:date="2020-02-27T15:52:00Z">
        <w:r w:rsidR="002F515A">
          <w:t>-r16</w:t>
        </w:r>
      </w:ins>
      <w:ins w:id="1891" w:author="IAB-RAN2#109e" w:date="2020-01-07T13:42:00Z">
        <w:r>
          <w:t xml:space="preserve">                            </w:t>
        </w:r>
      </w:ins>
      <w:ins w:id="1892" w:author="IAB-RAN2#109e" w:date="2020-01-20T17:55:00Z">
        <w:r>
          <w:rPr>
            <w:color w:val="993366"/>
          </w:rPr>
          <w:t>ENUMERATED</w:t>
        </w:r>
        <w:r>
          <w:t xml:space="preserve"> </w:t>
        </w:r>
      </w:ins>
      <w:ins w:id="1893" w:author="IAB-RAN2#109e" w:date="2020-01-20T18:05:00Z">
        <w:r>
          <w:t>{</w:t>
        </w:r>
      </w:ins>
      <w:ins w:id="1894" w:author="IAB-RAN2#109e" w:date="2020-01-20T17:55:00Z">
        <w:r>
          <w:t>sf1, sf2, sf3, sf4, sf5</w:t>
        </w:r>
      </w:ins>
      <w:ins w:id="1895" w:author="IAB-RAN2#109e" w:date="2020-01-20T18:05:00Z">
        <w:r>
          <w:t>}</w:t>
        </w:r>
      </w:ins>
      <w:ins w:id="1896" w:author="IAB-RAN2#109e" w:date="2020-01-20T17:55:00Z">
        <w:r>
          <w:t>,</w:t>
        </w:r>
      </w:ins>
    </w:p>
    <w:p w14:paraId="2C4F9D54" w14:textId="5166E882" w:rsidR="00D878FF" w:rsidRDefault="00E12F15">
      <w:pPr>
        <w:pStyle w:val="PL"/>
        <w:rPr>
          <w:del w:id="1897" w:author="IAB-RAN2#109e" w:date="2020-01-20T17:54:00Z"/>
          <w:lang w:val="en-US"/>
        </w:rPr>
      </w:pPr>
      <w:ins w:id="1898" w:author="IAB-RAN2#109e" w:date="2020-01-07T13:42:00Z">
        <w:r>
          <w:t xml:space="preserve">        </w:t>
        </w:r>
        <w:r>
          <w:rPr>
            <w:lang w:val="en-US"/>
          </w:rPr>
          <w:t>ssb-MTC-pci-List</w:t>
        </w:r>
      </w:ins>
      <w:ins w:id="1899" w:author="IAB-RAN2#109e" w:date="2020-02-27T15:52:00Z">
        <w:r w:rsidR="002F515A">
          <w:rPr>
            <w:lang w:val="en-US"/>
          </w:rPr>
          <w:t>-r16</w:t>
        </w:r>
      </w:ins>
      <w:ins w:id="1900" w:author="IAB-RAN2#109e" w:date="2020-01-07T13:42:00Z">
        <w:r>
          <w:rPr>
            <w:lang w:val="en-US"/>
          </w:rPr>
          <w:t xml:space="preserve">                        </w:t>
        </w:r>
      </w:ins>
      <w:ins w:id="1901" w:author="IAB-RAN2#109e" w:date="2020-01-20T17:56:00Z">
        <w:r>
          <w:rPr>
            <w:lang w:val="en-US"/>
          </w:rPr>
          <w:tab/>
        </w:r>
      </w:ins>
      <w:ins w:id="1902" w:author="IAB-RAN2#109e" w:date="2020-01-20T15:45:00Z">
        <w:r>
          <w:rPr>
            <w:color w:val="993366"/>
          </w:rPr>
          <w:t>SEQUENCE</w:t>
        </w:r>
        <w:r>
          <w:t xml:space="preserve"> (</w:t>
        </w:r>
        <w:r>
          <w:rPr>
            <w:color w:val="993366"/>
          </w:rPr>
          <w:t>SIZE</w:t>
        </w:r>
        <w:r>
          <w:t xml:space="preserve"> (</w:t>
        </w:r>
        <w:proofErr w:type="gramStart"/>
        <w:r>
          <w:t>0..</w:t>
        </w:r>
      </w:ins>
      <w:proofErr w:type="gramEnd"/>
      <w:ins w:id="1903" w:author="IAB-RAN2#109e" w:date="2020-01-20T15:46:00Z">
        <w:r>
          <w:t>63</w:t>
        </w:r>
      </w:ins>
      <w:ins w:id="1904" w:author="IAB-RAN2#109e" w:date="2020-01-20T15:45:00Z">
        <w:r>
          <w:t>))</w:t>
        </w:r>
        <w:r>
          <w:rPr>
            <w:color w:val="993366"/>
          </w:rPr>
          <w:t xml:space="preserve"> OF</w:t>
        </w:r>
        <w:r>
          <w:t xml:space="preserve"> PhysCellId</w:t>
        </w:r>
      </w:ins>
      <w:ins w:id="1905" w:author="IAB-RAN2#109e" w:date="2020-01-20T17:56:00Z">
        <w:r>
          <w:t>,</w:t>
        </w:r>
      </w:ins>
      <w:ins w:id="1906" w:author="IAB-RAN2#109e" w:date="2020-01-20T15:45:00Z">
        <w:r>
          <w:t xml:space="preserve">                   </w:t>
        </w:r>
      </w:ins>
    </w:p>
    <w:p w14:paraId="0A1E8B46" w14:textId="77777777" w:rsidR="00641C79" w:rsidRDefault="00E12F15">
      <w:pPr>
        <w:pStyle w:val="PL"/>
        <w:rPr>
          <w:ins w:id="1907" w:author="After_RAN2#109e_Ericsson" w:date="2020-03-24T11:10:00Z"/>
        </w:rPr>
      </w:pPr>
      <w:ins w:id="1908" w:author="IAB-RAN2#109e" w:date="2020-01-17T10:39:00Z">
        <w:r>
          <w:t xml:space="preserve">   </w:t>
        </w:r>
      </w:ins>
      <w:ins w:id="1909" w:author="IAB-RAN2#109e" w:date="2020-01-17T10:40:00Z">
        <w:r>
          <w:t xml:space="preserve">    </w:t>
        </w:r>
      </w:ins>
      <w:ins w:id="1910" w:author="IAB-RAN2#109e" w:date="2020-01-17T10:39:00Z">
        <w:r>
          <w:t xml:space="preserve"> </w:t>
        </w:r>
      </w:ins>
    </w:p>
    <w:p w14:paraId="05537144" w14:textId="26D87798" w:rsidR="00D878FF" w:rsidRDefault="00641C79">
      <w:pPr>
        <w:pStyle w:val="PL"/>
        <w:rPr>
          <w:ins w:id="1911" w:author="IAB-RAN2#109e" w:date="2020-01-17T10:39:00Z"/>
          <w:color w:val="808080"/>
        </w:rPr>
      </w:pPr>
      <w:ins w:id="1912" w:author="After_RAN2#109e_Ericsson" w:date="2020-03-24T11:11:00Z">
        <w:r>
          <w:t xml:space="preserve">        </w:t>
        </w:r>
      </w:ins>
      <w:ins w:id="1913" w:author="IAB-RAN2#109e" w:date="2020-01-17T10:39:00Z">
        <w:r w:rsidR="00E12F15">
          <w:t>ssb-ToMeasure</w:t>
        </w:r>
      </w:ins>
      <w:ins w:id="1914" w:author="IAB-RAN2#109e" w:date="2020-02-27T15:52:00Z">
        <w:r w:rsidR="002F515A">
          <w:t>-r16</w:t>
        </w:r>
      </w:ins>
      <w:ins w:id="1915" w:author="IAB-RAN2#109e" w:date="2020-01-17T10:39:00Z">
        <w:r w:rsidR="00E12F15">
          <w:t xml:space="preserve">                          </w:t>
        </w:r>
      </w:ins>
      <w:ins w:id="1916" w:author="IAB-RAN2#109e" w:date="2020-01-20T17:58:00Z">
        <w:r w:rsidR="00E12F15">
          <w:t xml:space="preserve">    </w:t>
        </w:r>
      </w:ins>
      <w:ins w:id="1917" w:author="IAB-RAN2#109e" w:date="2020-01-17T10:39:00Z">
        <w:r w:rsidR="00E12F15">
          <w:t xml:space="preserve"> SetupRelease </w:t>
        </w:r>
        <w:proofErr w:type="gramStart"/>
        <w:r w:rsidR="00E12F15">
          <w:t>{ SSB</w:t>
        </w:r>
        <w:proofErr w:type="gramEnd"/>
        <w:r w:rsidR="00E12F15">
          <w:t xml:space="preserve">-ToMeasure }                 </w:t>
        </w:r>
      </w:ins>
      <w:ins w:id="1918" w:author="IAB-RAN2#109e" w:date="2020-01-17T10:40:00Z">
        <w:r w:rsidR="00E12F15">
          <w:t xml:space="preserve">   </w:t>
        </w:r>
      </w:ins>
      <w:ins w:id="1919" w:author="IAB-RAN2#109e" w:date="2020-01-17T10:39:00Z">
        <w:r w:rsidR="00E12F15">
          <w:t xml:space="preserve">   </w:t>
        </w:r>
        <w:r w:rsidR="00E12F15">
          <w:rPr>
            <w:color w:val="993366"/>
          </w:rPr>
          <w:t>OPTIONAL</w:t>
        </w:r>
        <w:r w:rsidR="00E12F15">
          <w:t xml:space="preserve">   </w:t>
        </w:r>
        <w:r w:rsidR="00E12F15">
          <w:rPr>
            <w:color w:val="808080"/>
          </w:rPr>
          <w:t>-- Need M</w:t>
        </w:r>
      </w:ins>
    </w:p>
    <w:p w14:paraId="6D2CF7B2" w14:textId="77777777" w:rsidR="00D878FF" w:rsidRDefault="00D878FF">
      <w:pPr>
        <w:pStyle w:val="PL"/>
        <w:rPr>
          <w:ins w:id="1920" w:author="IAB-RAN2#109e" w:date="2020-01-07T13:42:00Z"/>
        </w:rPr>
      </w:pPr>
    </w:p>
    <w:p w14:paraId="71275821" w14:textId="77777777" w:rsidR="00D878FF" w:rsidRDefault="00E12F15">
      <w:pPr>
        <w:pStyle w:val="PL"/>
        <w:rPr>
          <w:ins w:id="1921" w:author="IAB-RAN2#109e" w:date="2020-01-07T13:42:00Z"/>
          <w:lang w:val="en-US"/>
        </w:rPr>
      </w:pPr>
      <w:ins w:id="1922" w:author="IAB-RAN2#109e" w:date="2020-01-07T13:42:00Z">
        <w:r>
          <w:rPr>
            <w:lang w:val="en-US"/>
          </w:rPr>
          <w:t xml:space="preserve">    }</w:t>
        </w:r>
      </w:ins>
    </w:p>
    <w:p w14:paraId="0D6CDC8F" w14:textId="77777777" w:rsidR="00D878FF" w:rsidRDefault="00D878FF">
      <w:pPr>
        <w:pStyle w:val="PL"/>
        <w:rPr>
          <w:ins w:id="1923" w:author="IAB-RAN2#109e" w:date="2020-01-06T11:36:00Z"/>
          <w:lang w:val="sv-SE"/>
        </w:rPr>
      </w:pPr>
    </w:p>
    <w:p w14:paraId="24560316" w14:textId="77777777" w:rsidR="00D878FF" w:rsidRDefault="00D878FF">
      <w:pPr>
        <w:pStyle w:val="PL"/>
        <w:rPr>
          <w:lang w:val="sv-SE"/>
        </w:rPr>
      </w:pPr>
    </w:p>
    <w:p w14:paraId="12C1321F" w14:textId="77777777" w:rsidR="00D878FF" w:rsidRDefault="00E12F15">
      <w:pPr>
        <w:pStyle w:val="PL"/>
        <w:rPr>
          <w:color w:val="808080"/>
          <w:lang w:val="sv-SE"/>
        </w:rPr>
      </w:pPr>
      <w:r>
        <w:rPr>
          <w:color w:val="808080"/>
          <w:lang w:val="sv-SE"/>
        </w:rPr>
        <w:t>-- TAG-SSB-MTC-STOP</w:t>
      </w:r>
    </w:p>
    <w:p w14:paraId="18AC7B8C" w14:textId="77777777" w:rsidR="00D878FF" w:rsidRDefault="00E12F15">
      <w:pPr>
        <w:pStyle w:val="PL"/>
        <w:rPr>
          <w:color w:val="808080"/>
        </w:rPr>
      </w:pPr>
      <w:r>
        <w:rPr>
          <w:color w:val="808080"/>
        </w:rPr>
        <w:t>-- ASN1STOP</w:t>
      </w:r>
    </w:p>
    <w:p w14:paraId="2C0C6AC0"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8D85DD3" w14:textId="77777777">
        <w:tc>
          <w:tcPr>
            <w:tcW w:w="14173" w:type="dxa"/>
            <w:tcBorders>
              <w:top w:val="single" w:sz="4" w:space="0" w:color="auto"/>
              <w:left w:val="single" w:sz="4" w:space="0" w:color="auto"/>
              <w:bottom w:val="single" w:sz="4" w:space="0" w:color="auto"/>
              <w:right w:val="single" w:sz="4" w:space="0" w:color="auto"/>
            </w:tcBorders>
          </w:tcPr>
          <w:p w14:paraId="736806C3" w14:textId="77777777" w:rsidR="00D878FF" w:rsidRDefault="00E12F15">
            <w:pPr>
              <w:pStyle w:val="TAH"/>
              <w:rPr>
                <w:szCs w:val="22"/>
                <w:lang w:val="en-GB" w:eastAsia="ja-JP"/>
              </w:rPr>
            </w:pPr>
            <w:r>
              <w:rPr>
                <w:i/>
                <w:szCs w:val="22"/>
                <w:lang w:val="en-GB" w:eastAsia="ja-JP"/>
              </w:rPr>
              <w:t xml:space="preserve">SSB-MTC </w:t>
            </w:r>
            <w:r>
              <w:rPr>
                <w:lang w:val="en-GB" w:eastAsia="ja-JP"/>
              </w:rPr>
              <w:t>field descriptions</w:t>
            </w:r>
          </w:p>
        </w:tc>
      </w:tr>
      <w:tr w:rsidR="00D878FF" w14:paraId="1F512DBF" w14:textId="77777777">
        <w:tc>
          <w:tcPr>
            <w:tcW w:w="14173" w:type="dxa"/>
            <w:tcBorders>
              <w:top w:val="single" w:sz="4" w:space="0" w:color="auto"/>
              <w:left w:val="single" w:sz="4" w:space="0" w:color="auto"/>
              <w:bottom w:val="single" w:sz="4" w:space="0" w:color="auto"/>
              <w:right w:val="single" w:sz="4" w:space="0" w:color="auto"/>
            </w:tcBorders>
          </w:tcPr>
          <w:p w14:paraId="1F945294" w14:textId="77777777" w:rsidR="00D878FF" w:rsidRDefault="00E12F15">
            <w:pPr>
              <w:pStyle w:val="TAL"/>
              <w:rPr>
                <w:szCs w:val="22"/>
                <w:lang w:val="en-GB" w:eastAsia="en-GB"/>
              </w:rPr>
            </w:pPr>
            <w:r>
              <w:rPr>
                <w:b/>
                <w:i/>
                <w:szCs w:val="22"/>
                <w:lang w:val="en-GB" w:eastAsia="en-GB"/>
              </w:rPr>
              <w:t>duration</w:t>
            </w:r>
          </w:p>
          <w:p w14:paraId="1830B309" w14:textId="77777777" w:rsidR="00D878FF" w:rsidRDefault="00E12F15">
            <w:pPr>
              <w:pStyle w:val="TAL"/>
              <w:rPr>
                <w:szCs w:val="22"/>
                <w:lang w:val="en-GB" w:eastAsia="ja-JP"/>
              </w:rPr>
            </w:pPr>
            <w:r>
              <w:rPr>
                <w:szCs w:val="22"/>
                <w:lang w:val="en-GB" w:eastAsia="en-GB"/>
              </w:rPr>
              <w:t>Duration of the measurement window in which to receive SS/PBCH blocks. It is given in number of subframes (see TS 38.213 [13], clause 4.1).</w:t>
            </w:r>
          </w:p>
        </w:tc>
      </w:tr>
      <w:tr w:rsidR="00D878FF" w14:paraId="7D0D8CB0" w14:textId="77777777">
        <w:tc>
          <w:tcPr>
            <w:tcW w:w="14173" w:type="dxa"/>
            <w:tcBorders>
              <w:top w:val="single" w:sz="4" w:space="0" w:color="auto"/>
              <w:left w:val="single" w:sz="4" w:space="0" w:color="auto"/>
              <w:bottom w:val="single" w:sz="4" w:space="0" w:color="auto"/>
              <w:right w:val="single" w:sz="4" w:space="0" w:color="auto"/>
            </w:tcBorders>
          </w:tcPr>
          <w:p w14:paraId="0854CB30" w14:textId="77777777" w:rsidR="00D878FF" w:rsidRDefault="00E12F15">
            <w:pPr>
              <w:pStyle w:val="TAL"/>
              <w:rPr>
                <w:szCs w:val="22"/>
                <w:lang w:val="en-GB" w:eastAsia="ja-JP"/>
              </w:rPr>
            </w:pPr>
            <w:r>
              <w:rPr>
                <w:b/>
                <w:i/>
                <w:szCs w:val="22"/>
                <w:lang w:val="en-GB" w:eastAsia="ja-JP"/>
              </w:rPr>
              <w:t>periodicityAndOffset</w:t>
            </w:r>
          </w:p>
          <w:p w14:paraId="380398E6" w14:textId="77777777" w:rsidR="00D878FF" w:rsidRDefault="00E12F15">
            <w:pPr>
              <w:pStyle w:val="TAL"/>
              <w:rPr>
                <w:szCs w:val="22"/>
                <w:lang w:val="en-GB" w:eastAsia="ja-JP"/>
              </w:rPr>
            </w:pPr>
            <w:r>
              <w:rPr>
                <w:szCs w:val="22"/>
                <w:lang w:val="en-GB" w:eastAsia="ja-JP"/>
              </w:rPr>
              <w:t>Periodicity and offset of the measurement window in which to receive SS/PBCH blocks, see 5.5.2.10. Periodicity and offset are given in number of subframes.</w:t>
            </w:r>
          </w:p>
        </w:tc>
      </w:tr>
    </w:tbl>
    <w:p w14:paraId="0BDB33AD"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62A5B3C" w14:textId="77777777">
        <w:tc>
          <w:tcPr>
            <w:tcW w:w="14173" w:type="dxa"/>
            <w:tcBorders>
              <w:top w:val="single" w:sz="4" w:space="0" w:color="auto"/>
              <w:left w:val="single" w:sz="4" w:space="0" w:color="auto"/>
              <w:bottom w:val="single" w:sz="4" w:space="0" w:color="auto"/>
              <w:right w:val="single" w:sz="4" w:space="0" w:color="auto"/>
            </w:tcBorders>
          </w:tcPr>
          <w:p w14:paraId="735A3183" w14:textId="77777777" w:rsidR="00D878FF" w:rsidRDefault="00E12F15">
            <w:pPr>
              <w:pStyle w:val="TAH"/>
              <w:rPr>
                <w:szCs w:val="22"/>
                <w:lang w:val="en-GB" w:eastAsia="ja-JP"/>
              </w:rPr>
            </w:pPr>
            <w:r>
              <w:rPr>
                <w:i/>
                <w:szCs w:val="22"/>
                <w:lang w:val="en-GB" w:eastAsia="ja-JP"/>
              </w:rPr>
              <w:t xml:space="preserve">SSB-MTC2 </w:t>
            </w:r>
            <w:r>
              <w:rPr>
                <w:szCs w:val="22"/>
                <w:lang w:val="en-GB" w:eastAsia="ja-JP"/>
              </w:rPr>
              <w:t>field descriptions</w:t>
            </w:r>
          </w:p>
        </w:tc>
      </w:tr>
      <w:tr w:rsidR="00D878FF" w14:paraId="50A00C6D" w14:textId="77777777">
        <w:tc>
          <w:tcPr>
            <w:tcW w:w="14173" w:type="dxa"/>
            <w:tcBorders>
              <w:top w:val="single" w:sz="4" w:space="0" w:color="auto"/>
              <w:left w:val="single" w:sz="4" w:space="0" w:color="auto"/>
              <w:bottom w:val="single" w:sz="4" w:space="0" w:color="auto"/>
              <w:right w:val="single" w:sz="4" w:space="0" w:color="auto"/>
            </w:tcBorders>
          </w:tcPr>
          <w:p w14:paraId="01FAF553" w14:textId="77777777" w:rsidR="00D878FF" w:rsidRDefault="00E12F15">
            <w:pPr>
              <w:pStyle w:val="TAL"/>
              <w:rPr>
                <w:szCs w:val="22"/>
                <w:lang w:val="en-GB" w:eastAsia="ja-JP"/>
              </w:rPr>
            </w:pPr>
            <w:r>
              <w:rPr>
                <w:b/>
                <w:i/>
                <w:szCs w:val="22"/>
                <w:lang w:val="en-GB" w:eastAsia="ja-JP"/>
              </w:rPr>
              <w:t>pci-List</w:t>
            </w:r>
          </w:p>
          <w:p w14:paraId="13A2338B" w14:textId="77777777" w:rsidR="00D878FF" w:rsidRDefault="00E12F15">
            <w:pPr>
              <w:pStyle w:val="TAL"/>
              <w:rPr>
                <w:szCs w:val="22"/>
                <w:lang w:val="en-GB" w:eastAsia="ja-JP"/>
              </w:rPr>
            </w:pPr>
            <w:r>
              <w:rPr>
                <w:szCs w:val="22"/>
                <w:lang w:val="en-GB" w:eastAsia="ja-JP"/>
              </w:rPr>
              <w:t>PCIs that are known to follow this SMTC.</w:t>
            </w:r>
          </w:p>
        </w:tc>
      </w:tr>
    </w:tbl>
    <w:p w14:paraId="27099388" w14:textId="77777777" w:rsidR="00D878FF" w:rsidRDefault="00D878F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6896401" w14:textId="77777777">
        <w:trPr>
          <w:ins w:id="1924" w:author="IAB-RAN2#109e" w:date="2020-01-06T12:11:00Z"/>
        </w:trPr>
        <w:tc>
          <w:tcPr>
            <w:tcW w:w="14173" w:type="dxa"/>
            <w:tcBorders>
              <w:top w:val="single" w:sz="4" w:space="0" w:color="auto"/>
              <w:left w:val="single" w:sz="4" w:space="0" w:color="auto"/>
              <w:bottom w:val="single" w:sz="4" w:space="0" w:color="auto"/>
              <w:right w:val="single" w:sz="4" w:space="0" w:color="auto"/>
            </w:tcBorders>
          </w:tcPr>
          <w:p w14:paraId="356D8B65" w14:textId="77777777" w:rsidR="00D878FF" w:rsidRDefault="00E12F15">
            <w:pPr>
              <w:pStyle w:val="TAH"/>
              <w:rPr>
                <w:ins w:id="1925" w:author="IAB-RAN2#109e" w:date="2020-01-06T12:11:00Z"/>
                <w:szCs w:val="22"/>
                <w:lang w:val="en-GB" w:eastAsia="ja-JP"/>
              </w:rPr>
            </w:pPr>
            <w:ins w:id="1926" w:author="IAB-RAN2#109e" w:date="2020-01-07T18:47:00Z">
              <w:r>
                <w:rPr>
                  <w:i/>
                  <w:szCs w:val="22"/>
                  <w:lang w:val="en-GB" w:eastAsia="ja-JP"/>
                </w:rPr>
                <w:lastRenderedPageBreak/>
                <w:t>SSB-MTC</w:t>
              </w:r>
            </w:ins>
            <w:ins w:id="1927" w:author="IAB-RAN2#109e" w:date="2020-01-08T11:41:00Z">
              <w:r>
                <w:rPr>
                  <w:i/>
                  <w:szCs w:val="22"/>
                  <w:lang w:val="en-GB" w:eastAsia="ja-JP"/>
                </w:rPr>
                <w:t>3</w:t>
              </w:r>
            </w:ins>
            <w:ins w:id="1928" w:author="IAB-RAN2#109e" w:date="2020-01-14T16:32:00Z">
              <w:r>
                <w:rPr>
                  <w:i/>
                  <w:szCs w:val="22"/>
                  <w:lang w:val="en-GB" w:eastAsia="ja-JP"/>
                </w:rPr>
                <w:t>-</w:t>
              </w:r>
            </w:ins>
            <w:ins w:id="1929" w:author="IAB-RAN2#109e" w:date="2020-01-14T16:59:00Z">
              <w:r>
                <w:rPr>
                  <w:i/>
                  <w:szCs w:val="22"/>
                  <w:lang w:val="en-GB" w:eastAsia="ja-JP"/>
                </w:rPr>
                <w:t>v</w:t>
              </w:r>
            </w:ins>
            <w:ins w:id="1930" w:author="IAB-RAN2#109e" w:date="2020-01-14T16:32:00Z">
              <w:r>
                <w:rPr>
                  <w:i/>
                  <w:szCs w:val="22"/>
                  <w:lang w:val="en-GB" w:eastAsia="ja-JP"/>
                </w:rPr>
                <w:t>16</w:t>
              </w:r>
            </w:ins>
            <w:ins w:id="1931" w:author="IAB-RAN2#109e" w:date="2020-01-14T16:59:00Z">
              <w:r>
                <w:rPr>
                  <w:i/>
                  <w:szCs w:val="22"/>
                  <w:lang w:val="en-GB" w:eastAsia="ja-JP"/>
                </w:rPr>
                <w:t>xy</w:t>
              </w:r>
            </w:ins>
            <w:ins w:id="1932" w:author="IAB-RAN2#109e" w:date="2020-01-06T12:11:00Z">
              <w:r>
                <w:rPr>
                  <w:i/>
                  <w:szCs w:val="22"/>
                  <w:lang w:val="en-GB" w:eastAsia="ja-JP"/>
                </w:rPr>
                <w:t xml:space="preserve"> </w:t>
              </w:r>
              <w:r>
                <w:rPr>
                  <w:szCs w:val="22"/>
                  <w:lang w:val="en-GB" w:eastAsia="ja-JP"/>
                </w:rPr>
                <w:t>field descriptions</w:t>
              </w:r>
            </w:ins>
          </w:p>
        </w:tc>
      </w:tr>
      <w:tr w:rsidR="00D878FF" w14:paraId="44DC8596" w14:textId="77777777">
        <w:trPr>
          <w:ins w:id="1933" w:author="IAB-RAN2#109e" w:date="2020-01-10T14:20:00Z"/>
        </w:trPr>
        <w:tc>
          <w:tcPr>
            <w:tcW w:w="14173" w:type="dxa"/>
            <w:tcBorders>
              <w:top w:val="single" w:sz="4" w:space="0" w:color="auto"/>
              <w:left w:val="single" w:sz="4" w:space="0" w:color="auto"/>
              <w:bottom w:val="single" w:sz="4" w:space="0" w:color="auto"/>
              <w:right w:val="single" w:sz="4" w:space="0" w:color="auto"/>
            </w:tcBorders>
          </w:tcPr>
          <w:p w14:paraId="1FCE4AB0" w14:textId="6DE50DA0" w:rsidR="00D878FF" w:rsidRDefault="00E12F15">
            <w:pPr>
              <w:pStyle w:val="TAL"/>
              <w:rPr>
                <w:ins w:id="1934" w:author="IAB-RAN2#109e" w:date="2020-01-10T14:20:00Z"/>
                <w:b/>
                <w:i/>
                <w:szCs w:val="22"/>
                <w:lang w:val="en-GB" w:eastAsia="ja-JP"/>
              </w:rPr>
            </w:pPr>
            <w:ins w:id="1935" w:author="IAB-RAN2#109e" w:date="2020-01-10T14:20:00Z">
              <w:r>
                <w:rPr>
                  <w:b/>
                  <w:i/>
                  <w:szCs w:val="22"/>
                  <w:lang w:val="en-GB" w:eastAsia="ja-JP"/>
                </w:rPr>
                <w:t>ssb-MTC-Duration</w:t>
              </w:r>
            </w:ins>
            <w:ins w:id="1936" w:author="After_RAN2#109e_Ericsson" w:date="2020-03-24T12:42:00Z">
              <w:r w:rsidR="00D349CD">
                <w:rPr>
                  <w:b/>
                  <w:i/>
                  <w:szCs w:val="22"/>
                  <w:lang w:val="en-GB" w:eastAsia="ja-JP"/>
                </w:rPr>
                <w:t>-r16</w:t>
              </w:r>
            </w:ins>
          </w:p>
          <w:p w14:paraId="481410FD" w14:textId="77777777" w:rsidR="00D878FF" w:rsidRDefault="00E12F15">
            <w:pPr>
              <w:pStyle w:val="TAH"/>
              <w:jc w:val="left"/>
              <w:rPr>
                <w:ins w:id="1937" w:author="IAB-RAN2#109e" w:date="2020-01-10T14:20:00Z"/>
                <w:b w:val="0"/>
                <w:i/>
                <w:szCs w:val="22"/>
                <w:lang w:val="en-GB" w:eastAsia="ja-JP"/>
              </w:rPr>
            </w:pPr>
            <w:ins w:id="1938" w:author="IAB-RAN2#109e" w:date="2020-01-10T14:20:00Z">
              <w:r>
                <w:rPr>
                  <w:b w:val="0"/>
                  <w:szCs w:val="22"/>
                  <w:lang w:val="en-GB" w:eastAsia="ja-JP"/>
                </w:rPr>
                <w:t>SMTC window duration.</w:t>
              </w:r>
            </w:ins>
          </w:p>
        </w:tc>
      </w:tr>
      <w:tr w:rsidR="00D878FF" w14:paraId="59D2E807" w14:textId="77777777">
        <w:trPr>
          <w:ins w:id="1939" w:author="IAB-RAN2#109e" w:date="2020-01-10T14:22:00Z"/>
        </w:trPr>
        <w:tc>
          <w:tcPr>
            <w:tcW w:w="14173" w:type="dxa"/>
            <w:tcBorders>
              <w:top w:val="single" w:sz="4" w:space="0" w:color="auto"/>
              <w:left w:val="single" w:sz="4" w:space="0" w:color="auto"/>
              <w:bottom w:val="single" w:sz="4" w:space="0" w:color="auto"/>
              <w:right w:val="single" w:sz="4" w:space="0" w:color="auto"/>
            </w:tcBorders>
          </w:tcPr>
          <w:p w14:paraId="5AFDB6DD" w14:textId="06A470A7" w:rsidR="00D878FF" w:rsidRDefault="00E12F15">
            <w:pPr>
              <w:pStyle w:val="TAL"/>
              <w:rPr>
                <w:ins w:id="1940" w:author="IAB-RAN2#109e" w:date="2020-01-10T14:22:00Z"/>
                <w:b/>
                <w:i/>
                <w:szCs w:val="22"/>
                <w:lang w:val="en-GB" w:eastAsia="ja-JP"/>
              </w:rPr>
            </w:pPr>
            <w:ins w:id="1941" w:author="IAB-RAN2#109e" w:date="2020-01-10T14:22:00Z">
              <w:r>
                <w:rPr>
                  <w:b/>
                  <w:i/>
                  <w:szCs w:val="22"/>
                  <w:lang w:val="en-GB" w:eastAsia="ja-JP"/>
                </w:rPr>
                <w:t>ssb-MTC-pci-List</w:t>
              </w:r>
            </w:ins>
            <w:ins w:id="1942" w:author="After_RAN2#109e_Ericsson" w:date="2020-03-24T12:42:00Z">
              <w:r w:rsidR="00D349CD">
                <w:rPr>
                  <w:b/>
                  <w:i/>
                  <w:szCs w:val="22"/>
                  <w:lang w:val="en-GB" w:eastAsia="ja-JP"/>
                </w:rPr>
                <w:t>-r16</w:t>
              </w:r>
            </w:ins>
          </w:p>
          <w:p w14:paraId="525D214A" w14:textId="77777777" w:rsidR="00D878FF" w:rsidRDefault="00E12F15">
            <w:pPr>
              <w:pStyle w:val="TAL"/>
              <w:rPr>
                <w:ins w:id="1943" w:author="IAB-RAN2#109e" w:date="2020-01-10T14:22:00Z"/>
                <w:b/>
                <w:i/>
                <w:szCs w:val="22"/>
                <w:lang w:val="en-GB" w:eastAsia="ja-JP"/>
              </w:rPr>
            </w:pPr>
            <w:ins w:id="1944" w:author="IAB-RAN2#109e" w:date="2020-01-10T14:22:00Z">
              <w:r>
                <w:rPr>
                  <w:szCs w:val="22"/>
                  <w:lang w:val="en-GB" w:eastAsia="ja-JP"/>
                </w:rPr>
                <w:t>List of physical cell IDs to be measured.</w:t>
              </w:r>
            </w:ins>
          </w:p>
        </w:tc>
      </w:tr>
      <w:tr w:rsidR="00D878FF" w14:paraId="01D798CF" w14:textId="77777777">
        <w:trPr>
          <w:ins w:id="1945" w:author="IAB-RAN2#109e" w:date="2020-01-06T12:11: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0B1C2DB6" w14:textId="50D6D2E2" w:rsidR="00D878FF" w:rsidRDefault="00E12F15">
            <w:pPr>
              <w:pStyle w:val="TAL"/>
              <w:rPr>
                <w:ins w:id="1946" w:author="IAB-RAN2#109e" w:date="2020-01-06T12:11:00Z"/>
                <w:b/>
                <w:i/>
                <w:szCs w:val="22"/>
                <w:lang w:val="en-GB" w:eastAsia="ja-JP"/>
              </w:rPr>
            </w:pPr>
            <w:ins w:id="1947" w:author="IAB-RAN2#109e" w:date="2020-01-06T12:11:00Z">
              <w:r>
                <w:rPr>
                  <w:b/>
                  <w:i/>
                  <w:szCs w:val="22"/>
                  <w:lang w:val="en-GB" w:eastAsia="ja-JP"/>
                </w:rPr>
                <w:t>ssb-MTC-Periodity</w:t>
              </w:r>
            </w:ins>
            <w:ins w:id="1948" w:author="After_RAN2#109e_Ericsson" w:date="2020-03-24T12:43:00Z">
              <w:r w:rsidR="00D349CD">
                <w:rPr>
                  <w:b/>
                  <w:i/>
                  <w:szCs w:val="22"/>
                  <w:lang w:val="en-GB" w:eastAsia="ja-JP"/>
                </w:rPr>
                <w:t>-r16</w:t>
              </w:r>
            </w:ins>
          </w:p>
          <w:p w14:paraId="53125870" w14:textId="77777777" w:rsidR="00D878FF" w:rsidRDefault="00E12F15">
            <w:pPr>
              <w:pStyle w:val="TAL"/>
              <w:rPr>
                <w:ins w:id="1949" w:author="IAB-RAN2#109e" w:date="2020-01-06T12:11:00Z"/>
                <w:szCs w:val="22"/>
                <w:lang w:val="en-GB" w:eastAsia="ja-JP"/>
              </w:rPr>
            </w:pPr>
            <w:ins w:id="1950" w:author="IAB-RAN2#109e" w:date="2020-01-06T14:32:00Z">
              <w:r>
                <w:rPr>
                  <w:szCs w:val="22"/>
                  <w:lang w:val="en-GB" w:eastAsia="ja-JP"/>
                </w:rPr>
                <w:t>SMTC window periodicity</w:t>
              </w:r>
            </w:ins>
            <w:ins w:id="1951" w:author="IAB-RAN2#109e" w:date="2020-01-07T18:47:00Z">
              <w:r>
                <w:rPr>
                  <w:szCs w:val="22"/>
                  <w:lang w:val="en-GB" w:eastAsia="ja-JP"/>
                </w:rPr>
                <w:t>.</w:t>
              </w:r>
            </w:ins>
          </w:p>
        </w:tc>
      </w:tr>
      <w:tr w:rsidR="00D878FF" w14:paraId="35869A94" w14:textId="77777777">
        <w:trPr>
          <w:ins w:id="1952" w:author="IAB-RAN2#109e" w:date="2020-01-06T12:11: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70DE1B0" w14:textId="2BA37F0C" w:rsidR="00D878FF" w:rsidRDefault="00E12F15">
            <w:pPr>
              <w:pStyle w:val="TAL"/>
              <w:rPr>
                <w:ins w:id="1953" w:author="IAB-RAN2#109e" w:date="2020-01-06T12:11:00Z"/>
                <w:b/>
                <w:i/>
                <w:szCs w:val="22"/>
                <w:lang w:val="en-GB" w:eastAsia="ja-JP"/>
              </w:rPr>
            </w:pPr>
            <w:ins w:id="1954" w:author="IAB-RAN2#109e" w:date="2020-01-06T12:11:00Z">
              <w:r>
                <w:rPr>
                  <w:b/>
                  <w:i/>
                  <w:szCs w:val="22"/>
                  <w:lang w:val="en-GB" w:eastAsia="ja-JP"/>
                </w:rPr>
                <w:t>ssb-MTC-Timingoffset</w:t>
              </w:r>
            </w:ins>
            <w:ins w:id="1955" w:author="After_RAN2#109e_Ericsson" w:date="2020-03-24T12:43:00Z">
              <w:r w:rsidR="00D349CD">
                <w:rPr>
                  <w:b/>
                  <w:i/>
                  <w:szCs w:val="22"/>
                  <w:lang w:val="en-GB" w:eastAsia="ja-JP"/>
                </w:rPr>
                <w:t>-r16</w:t>
              </w:r>
            </w:ins>
          </w:p>
          <w:p w14:paraId="7A980862" w14:textId="77777777" w:rsidR="00D878FF" w:rsidRDefault="00E12F15">
            <w:pPr>
              <w:pStyle w:val="TAL"/>
              <w:rPr>
                <w:ins w:id="1956" w:author="IAB-RAN2#109e" w:date="2020-01-06T12:11:00Z"/>
                <w:szCs w:val="22"/>
                <w:lang w:val="en-GB" w:eastAsia="ja-JP"/>
              </w:rPr>
            </w:pPr>
            <w:ins w:id="1957" w:author="IAB-RAN2#109e" w:date="2020-01-06T14:33:00Z">
              <w:r>
                <w:rPr>
                  <w:szCs w:val="22"/>
                  <w:lang w:val="en-GB" w:eastAsia="ja-JP"/>
                </w:rPr>
                <w:t>SMTC window timing offset</w:t>
              </w:r>
            </w:ins>
            <w:ins w:id="1958" w:author="IAB-RAN2#109e" w:date="2020-01-07T18:47:00Z">
              <w:r>
                <w:rPr>
                  <w:szCs w:val="22"/>
                  <w:lang w:val="en-GB" w:eastAsia="ja-JP"/>
                </w:rPr>
                <w:t>.</w:t>
              </w:r>
            </w:ins>
          </w:p>
        </w:tc>
      </w:tr>
      <w:tr w:rsidR="002B6781" w14:paraId="100EA392" w14:textId="77777777" w:rsidTr="00DC024D">
        <w:trPr>
          <w:ins w:id="1959" w:author="After_RAN2#109e_Ericsson" w:date="2020-03-24T12:42:00Z"/>
        </w:trPr>
        <w:tc>
          <w:tcPr>
            <w:tcW w:w="14173" w:type="dxa"/>
            <w:shd w:val="clear" w:color="auto" w:fill="auto"/>
          </w:tcPr>
          <w:p w14:paraId="12BC53B5" w14:textId="4FCC8991" w:rsidR="002B6781" w:rsidRDefault="002B6781" w:rsidP="00DC024D">
            <w:pPr>
              <w:pStyle w:val="TAL"/>
              <w:rPr>
                <w:ins w:id="1960" w:author="After_RAN2#109e_Ericsson" w:date="2020-03-24T12:42:00Z"/>
                <w:szCs w:val="22"/>
                <w:lang w:val="en-GB" w:eastAsia="ja-JP"/>
              </w:rPr>
            </w:pPr>
            <w:ins w:id="1961" w:author="After_RAN2#109e_Ericsson" w:date="2020-03-24T12:42:00Z">
              <w:r>
                <w:rPr>
                  <w:b/>
                  <w:i/>
                  <w:szCs w:val="22"/>
                  <w:lang w:val="en-GB" w:eastAsia="ja-JP"/>
                </w:rPr>
                <w:t>ssb-ToMeasure</w:t>
              </w:r>
              <w:r w:rsidR="00D349CD">
                <w:rPr>
                  <w:b/>
                  <w:i/>
                  <w:szCs w:val="22"/>
                  <w:lang w:val="en-GB" w:eastAsia="ja-JP"/>
                </w:rPr>
                <w:t>-r16</w:t>
              </w:r>
            </w:ins>
          </w:p>
          <w:p w14:paraId="5DE407DD" w14:textId="77777777" w:rsidR="002B6781" w:rsidRDefault="002B6781" w:rsidP="00DC024D">
            <w:pPr>
              <w:pStyle w:val="TAL"/>
              <w:rPr>
                <w:ins w:id="1962" w:author="After_RAN2#109e_Ericsson" w:date="2020-03-24T12:42:00Z"/>
                <w:szCs w:val="22"/>
                <w:lang w:val="en-GB" w:eastAsia="ja-JP"/>
              </w:rPr>
            </w:pPr>
            <w:ins w:id="1963" w:author="After_RAN2#109e_Ericsson" w:date="2020-03-24T12:42:00Z">
              <w:r>
                <w:rPr>
                  <w:szCs w:val="22"/>
                  <w:lang w:val="en-GB" w:eastAsia="ja-JP"/>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Pr>
                  <w:i/>
                  <w:szCs w:val="22"/>
                  <w:lang w:val="en-GB" w:eastAsia="ja-JP"/>
                </w:rPr>
                <w:t>smtc</w:t>
              </w:r>
              <w:r>
                <w:rPr>
                  <w:szCs w:val="22"/>
                  <w:lang w:val="en-GB" w:eastAsia="ja-JP"/>
                </w:rPr>
                <w:t xml:space="preserve"> are not to be measured. See TS 38.215 [9] clause 5.1.1.</w:t>
              </w:r>
            </w:ins>
          </w:p>
        </w:tc>
      </w:tr>
      <w:bookmarkEnd w:id="565"/>
    </w:tbl>
    <w:p w14:paraId="07E4E6BA" w14:textId="77777777" w:rsidR="00D878FF" w:rsidRDefault="00D878FF">
      <w:pPr>
        <w:overflowPunct/>
        <w:autoSpaceDE/>
        <w:autoSpaceDN/>
        <w:adjustRightInd/>
        <w:spacing w:after="0"/>
        <w:textAlignment w:val="auto"/>
        <w:rPr>
          <w:rFonts w:eastAsia="Batang"/>
          <w:lang w:eastAsia="sv-SE"/>
        </w:rPr>
      </w:pPr>
    </w:p>
    <w:p w14:paraId="73742191"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938BA20" w14:textId="77777777" w:rsidR="00D878FF" w:rsidRDefault="00D878FF">
      <w:pPr>
        <w:overflowPunct/>
        <w:autoSpaceDE/>
        <w:autoSpaceDN/>
        <w:adjustRightInd/>
        <w:spacing w:after="0"/>
        <w:textAlignment w:val="auto"/>
        <w:rPr>
          <w:rFonts w:eastAsia="Batang"/>
          <w:lang w:eastAsia="sv-SE"/>
        </w:rPr>
      </w:pPr>
    </w:p>
    <w:p w14:paraId="2049409C" w14:textId="77777777" w:rsidR="00D878FF" w:rsidRDefault="00E12F15">
      <w:pPr>
        <w:pStyle w:val="Heading4"/>
        <w:rPr>
          <w:rFonts w:eastAsia="SimSun"/>
          <w:lang w:val="en-GB"/>
        </w:rPr>
      </w:pPr>
      <w:r>
        <w:rPr>
          <w:rFonts w:eastAsia="SimSun"/>
          <w:lang w:val="en-US"/>
        </w:rPr>
        <w:t>–</w:t>
      </w:r>
      <w:r>
        <w:rPr>
          <w:rFonts w:eastAsia="SimSun"/>
          <w:lang w:val="en-GB"/>
        </w:rPr>
        <w:tab/>
      </w:r>
      <w:r>
        <w:rPr>
          <w:i/>
          <w:lang w:val="en-GB"/>
        </w:rPr>
        <w:t>MAC-CellGroupConfig</w:t>
      </w:r>
    </w:p>
    <w:p w14:paraId="35405220" w14:textId="77777777" w:rsidR="00D878FF" w:rsidRDefault="00E12F15">
      <w:pPr>
        <w:rPr>
          <w:rFonts w:eastAsia="SimSun"/>
          <w:lang w:eastAsia="zh-CN"/>
        </w:rPr>
      </w:pPr>
      <w:r>
        <w:rPr>
          <w:rFonts w:eastAsia="SimSun"/>
          <w:lang w:eastAsia="zh-CN"/>
        </w:rPr>
        <w:t xml:space="preserve">The IE </w:t>
      </w:r>
      <w:r>
        <w:rPr>
          <w:i/>
        </w:rPr>
        <w:t>MAC-CellGroupConfig</w:t>
      </w:r>
      <w:r>
        <w:rPr>
          <w:rFonts w:eastAsia="SimSun"/>
          <w:lang w:eastAsia="zh-CN"/>
        </w:rPr>
        <w:t xml:space="preserve"> is used to configure MAC parameters for a cell group, including DRX.</w:t>
      </w:r>
    </w:p>
    <w:p w14:paraId="7F9B6AF7" w14:textId="77777777" w:rsidR="00D878FF" w:rsidRDefault="00E12F15">
      <w:pPr>
        <w:pStyle w:val="TH"/>
        <w:rPr>
          <w:rFonts w:eastAsia="SimSun"/>
          <w:lang w:val="en-GB"/>
        </w:rPr>
      </w:pPr>
      <w:r>
        <w:rPr>
          <w:i/>
          <w:lang w:val="en-GB"/>
        </w:rPr>
        <w:t>MAC-CellGroupConfig</w:t>
      </w:r>
      <w:r>
        <w:rPr>
          <w:lang w:val="en-GB"/>
        </w:rPr>
        <w:t xml:space="preserve"> information element</w:t>
      </w:r>
    </w:p>
    <w:p w14:paraId="086381AA" w14:textId="77777777" w:rsidR="00D878FF" w:rsidRDefault="00E12F15">
      <w:pPr>
        <w:pStyle w:val="PL"/>
        <w:rPr>
          <w:color w:val="808080"/>
        </w:rPr>
      </w:pPr>
      <w:r>
        <w:rPr>
          <w:color w:val="808080"/>
        </w:rPr>
        <w:t>-- ASN1START</w:t>
      </w:r>
    </w:p>
    <w:p w14:paraId="6C721B04" w14:textId="77777777" w:rsidR="00D878FF" w:rsidRDefault="00E12F15">
      <w:pPr>
        <w:pStyle w:val="PL"/>
        <w:rPr>
          <w:color w:val="808080"/>
        </w:rPr>
      </w:pPr>
      <w:r>
        <w:rPr>
          <w:color w:val="808080"/>
        </w:rPr>
        <w:t>-- TAG-MAC-CELLGROUPCONFIG-START</w:t>
      </w:r>
    </w:p>
    <w:p w14:paraId="7083547F" w14:textId="77777777" w:rsidR="00D878FF" w:rsidRDefault="00D878FF">
      <w:pPr>
        <w:pStyle w:val="PL"/>
      </w:pPr>
    </w:p>
    <w:p w14:paraId="794D89A3" w14:textId="77777777" w:rsidR="00D878FF" w:rsidRDefault="00E12F15">
      <w:pPr>
        <w:pStyle w:val="PL"/>
      </w:pPr>
      <w:r>
        <w:t>MAC-</w:t>
      </w:r>
      <w:proofErr w:type="gramStart"/>
      <w:r>
        <w:t>CellGroupConfig ::=</w:t>
      </w:r>
      <w:proofErr w:type="gramEnd"/>
      <w:r>
        <w:t xml:space="preserve">             </w:t>
      </w:r>
      <w:r>
        <w:rPr>
          <w:color w:val="993366"/>
        </w:rPr>
        <w:t>SEQUENCE</w:t>
      </w:r>
      <w:r>
        <w:t xml:space="preserve"> {</w:t>
      </w:r>
    </w:p>
    <w:p w14:paraId="2EA63C02" w14:textId="77777777" w:rsidR="00D878FF" w:rsidRDefault="00E12F15">
      <w:pPr>
        <w:pStyle w:val="PL"/>
        <w:rPr>
          <w:color w:val="808080"/>
        </w:rPr>
      </w:pPr>
      <w:r>
        <w:t xml:space="preserve">    drx-Config                          SetupRelease </w:t>
      </w:r>
      <w:proofErr w:type="gramStart"/>
      <w:r>
        <w:t>{ DRX</w:t>
      </w:r>
      <w:proofErr w:type="gramEnd"/>
      <w:r>
        <w:t xml:space="preserve">-Config }                                     </w:t>
      </w:r>
      <w:r>
        <w:rPr>
          <w:color w:val="993366"/>
        </w:rPr>
        <w:t>OPTIONAL</w:t>
      </w:r>
      <w:r>
        <w:t xml:space="preserve">,   </w:t>
      </w:r>
      <w:r>
        <w:rPr>
          <w:color w:val="808080"/>
        </w:rPr>
        <w:t>-- Need M</w:t>
      </w:r>
    </w:p>
    <w:p w14:paraId="3A58F411" w14:textId="77777777" w:rsidR="00D878FF" w:rsidRDefault="00E12F15">
      <w:pPr>
        <w:pStyle w:val="PL"/>
        <w:rPr>
          <w:color w:val="808080"/>
        </w:rPr>
      </w:pPr>
      <w:r>
        <w:t xml:space="preserve">    schedulingRequestConfig             SchedulingRequestConfig                                         </w:t>
      </w:r>
      <w:proofErr w:type="gramStart"/>
      <w:r>
        <w:rPr>
          <w:color w:val="993366"/>
        </w:rPr>
        <w:t>OPTIONAL</w:t>
      </w:r>
      <w:r>
        <w:t xml:space="preserve">,   </w:t>
      </w:r>
      <w:proofErr w:type="gramEnd"/>
      <w:r>
        <w:rPr>
          <w:color w:val="808080"/>
        </w:rPr>
        <w:t>-- Need M</w:t>
      </w:r>
    </w:p>
    <w:p w14:paraId="2DF42ED4" w14:textId="77777777" w:rsidR="00B04B43" w:rsidRDefault="00E12F15">
      <w:pPr>
        <w:pStyle w:val="PL"/>
      </w:pPr>
      <w:r>
        <w:t xml:space="preserve">    bsr-Config                          BSR-Config                                                      </w:t>
      </w:r>
      <w:proofErr w:type="gramStart"/>
      <w:r>
        <w:rPr>
          <w:color w:val="993366"/>
        </w:rPr>
        <w:t>OPTIONAL</w:t>
      </w:r>
      <w:r>
        <w:t xml:space="preserve">,   </w:t>
      </w:r>
      <w:proofErr w:type="gramEnd"/>
      <w:r>
        <w:rPr>
          <w:color w:val="808080"/>
        </w:rPr>
        <w:t>-- Need M</w:t>
      </w:r>
      <w:r>
        <w:t xml:space="preserve">    </w:t>
      </w:r>
    </w:p>
    <w:p w14:paraId="3D6F5389" w14:textId="6A02886C" w:rsidR="00D878FF" w:rsidRDefault="00B04B43">
      <w:pPr>
        <w:pStyle w:val="PL"/>
        <w:rPr>
          <w:color w:val="808080"/>
        </w:rPr>
      </w:pPr>
      <w:r>
        <w:t xml:space="preserve">    </w:t>
      </w:r>
      <w:r w:rsidR="00E12F15">
        <w:t xml:space="preserve">tag-Config                          TAG-Config                                                      </w:t>
      </w:r>
      <w:proofErr w:type="gramStart"/>
      <w:r w:rsidR="00E12F15">
        <w:rPr>
          <w:color w:val="993366"/>
        </w:rPr>
        <w:t>OPTIONAL</w:t>
      </w:r>
      <w:r w:rsidR="00E12F15">
        <w:t xml:space="preserve">,   </w:t>
      </w:r>
      <w:proofErr w:type="gramEnd"/>
      <w:r w:rsidR="00E12F15">
        <w:rPr>
          <w:color w:val="808080"/>
        </w:rPr>
        <w:t>-- Need M</w:t>
      </w:r>
    </w:p>
    <w:p w14:paraId="72E4847C" w14:textId="77777777" w:rsidR="00D878FF" w:rsidRDefault="00E12F15">
      <w:pPr>
        <w:pStyle w:val="PL"/>
        <w:rPr>
          <w:color w:val="808080"/>
        </w:rPr>
      </w:pPr>
      <w:r>
        <w:t xml:space="preserve">    phr-Config                          SetupRelease </w:t>
      </w:r>
      <w:proofErr w:type="gramStart"/>
      <w:r>
        <w:t>{ PHR</w:t>
      </w:r>
      <w:proofErr w:type="gramEnd"/>
      <w:r>
        <w:t xml:space="preserve">-Config }                                     </w:t>
      </w:r>
      <w:r>
        <w:rPr>
          <w:color w:val="993366"/>
        </w:rPr>
        <w:t>OPTIONAL</w:t>
      </w:r>
      <w:r>
        <w:t xml:space="preserve">,   </w:t>
      </w:r>
      <w:r>
        <w:rPr>
          <w:color w:val="808080"/>
        </w:rPr>
        <w:t>-- Need M</w:t>
      </w:r>
    </w:p>
    <w:p w14:paraId="43BB8CEC" w14:textId="77777777" w:rsidR="00D878FF" w:rsidRDefault="00E12F15">
      <w:pPr>
        <w:pStyle w:val="PL"/>
      </w:pPr>
      <w:r>
        <w:t xml:space="preserve">    skipUplinkTxDynamic                 </w:t>
      </w:r>
      <w:r>
        <w:rPr>
          <w:color w:val="993366"/>
        </w:rPr>
        <w:t>BOOLEAN</w:t>
      </w:r>
      <w:r>
        <w:t>,</w:t>
      </w:r>
    </w:p>
    <w:p w14:paraId="0D1A0797" w14:textId="77777777" w:rsidR="00D878FF" w:rsidRDefault="00E12F15">
      <w:pPr>
        <w:pStyle w:val="PL"/>
      </w:pPr>
      <w:r>
        <w:t xml:space="preserve">    ...,</w:t>
      </w:r>
    </w:p>
    <w:p w14:paraId="3AA1D4C4" w14:textId="77777777" w:rsidR="00D878FF" w:rsidRDefault="00E12F15">
      <w:pPr>
        <w:pStyle w:val="PL"/>
      </w:pPr>
      <w:r>
        <w:t xml:space="preserve">    [[</w:t>
      </w:r>
    </w:p>
    <w:p w14:paraId="6D6C43C9" w14:textId="77777777" w:rsidR="00D878FF" w:rsidRDefault="00E12F15">
      <w:pPr>
        <w:pStyle w:val="PL"/>
        <w:rPr>
          <w:color w:val="808080"/>
        </w:rPr>
      </w:pPr>
      <w:r>
        <w:t xml:space="preserve">    csi-Mask                                </w:t>
      </w:r>
      <w:r>
        <w:rPr>
          <w:color w:val="993366"/>
        </w:rPr>
        <w:t>BOOLEAN</w:t>
      </w:r>
      <w:r>
        <w:t xml:space="preserve">                                                     </w:t>
      </w:r>
      <w:proofErr w:type="gramStart"/>
      <w:r>
        <w:rPr>
          <w:color w:val="993366"/>
        </w:rPr>
        <w:t>OPTIONAL</w:t>
      </w:r>
      <w:r>
        <w:t xml:space="preserve">,   </w:t>
      </w:r>
      <w:proofErr w:type="gramEnd"/>
      <w:r>
        <w:rPr>
          <w:color w:val="808080"/>
        </w:rPr>
        <w:t>-- Need M</w:t>
      </w:r>
    </w:p>
    <w:p w14:paraId="6D715507" w14:textId="77777777" w:rsidR="00D878FF" w:rsidRDefault="00E12F15">
      <w:pPr>
        <w:pStyle w:val="PL"/>
        <w:rPr>
          <w:color w:val="808080"/>
        </w:rPr>
      </w:pPr>
      <w:r>
        <w:t xml:space="preserve">    dataInactivityTimer                     SetupRelease </w:t>
      </w:r>
      <w:proofErr w:type="gramStart"/>
      <w:r>
        <w:t>{ DataInactivityTimer</w:t>
      </w:r>
      <w:proofErr w:type="gramEnd"/>
      <w:r>
        <w:t xml:space="preserve"> }                        </w:t>
      </w:r>
      <w:r>
        <w:rPr>
          <w:color w:val="993366"/>
        </w:rPr>
        <w:t>OPTIONAL</w:t>
      </w:r>
      <w:r>
        <w:t xml:space="preserve">    </w:t>
      </w:r>
      <w:r>
        <w:rPr>
          <w:color w:val="808080"/>
        </w:rPr>
        <w:t>-- Cond MCG-Only</w:t>
      </w:r>
    </w:p>
    <w:p w14:paraId="2FD7D3AC" w14:textId="77777777" w:rsidR="00D878FF" w:rsidRDefault="00E12F15">
      <w:pPr>
        <w:pStyle w:val="PL"/>
      </w:pPr>
      <w:r>
        <w:t xml:space="preserve">    ]]</w:t>
      </w:r>
      <w:ins w:id="1964" w:author="IAB-RAN2#109e" w:date="2020-01-17T09:47:00Z">
        <w:r>
          <w:t>,</w:t>
        </w:r>
      </w:ins>
    </w:p>
    <w:p w14:paraId="05E03725" w14:textId="77777777" w:rsidR="00D878FF" w:rsidRDefault="00E12F15">
      <w:pPr>
        <w:pStyle w:val="PL"/>
        <w:rPr>
          <w:ins w:id="1965" w:author="IAB-RAN2#109e" w:date="2020-01-16T15:45:00Z"/>
        </w:rPr>
      </w:pPr>
      <w:ins w:id="1966" w:author="IAB-RAN2#109e" w:date="2020-01-16T15:45:00Z">
        <w:r>
          <w:t xml:space="preserve">    [[</w:t>
        </w:r>
      </w:ins>
    </w:p>
    <w:p w14:paraId="05B028C3" w14:textId="1C30BE7F" w:rsidR="00D878FF" w:rsidRDefault="00E12F15">
      <w:pPr>
        <w:pStyle w:val="PL"/>
        <w:rPr>
          <w:ins w:id="1967" w:author="IAB-RAN2#109e" w:date="2020-01-16T15:45:00Z"/>
          <w:color w:val="808080"/>
        </w:rPr>
      </w:pPr>
      <w:ins w:id="1968" w:author="IAB-RAN2#109e" w:date="2020-01-16T15:45:00Z">
        <w:r w:rsidRPr="00E04D44">
          <w:t xml:space="preserve">    </w:t>
        </w:r>
      </w:ins>
      <w:ins w:id="1969" w:author="IAB-RAN2#109e" w:date="2020-01-16T15:48:00Z">
        <w:del w:id="1970" w:author="After_RAN2#109e_Ericsson" w:date="2020-03-23T12:07:00Z">
          <w:r w:rsidR="002F515A" w:rsidRPr="00E04D44" w:rsidDel="00F201CD">
            <w:delText>U</w:delText>
          </w:r>
        </w:del>
      </w:ins>
      <w:ins w:id="1971" w:author="After_RAN2#109e_Ericsson" w:date="2020-03-23T12:07:00Z">
        <w:r w:rsidR="00F201CD" w:rsidRPr="00E04D44">
          <w:t>u</w:t>
        </w:r>
      </w:ins>
      <w:ins w:id="1972" w:author="IAB-RAN2#109e" w:date="2020-01-16T15:46:00Z">
        <w:r w:rsidRPr="00E04D44">
          <w:t>se</w:t>
        </w:r>
      </w:ins>
      <w:ins w:id="1973" w:author="IAB-RAN2#109e" w:date="2020-02-27T15:53:00Z">
        <w:r w:rsidR="002F515A" w:rsidRPr="00E04D44">
          <w:t>P</w:t>
        </w:r>
      </w:ins>
      <w:ins w:id="1974" w:author="IAB-RAN2#109e" w:date="2020-01-16T15:45:00Z">
        <w:r w:rsidRPr="00E04D44">
          <w:t>reBSR</w:t>
        </w:r>
      </w:ins>
      <w:ins w:id="1975" w:author="IAB-RAN2#109e" w:date="2020-02-27T15:53:00Z">
        <w:r w:rsidR="002F515A" w:rsidRPr="00E04D44">
          <w:t>-r16</w:t>
        </w:r>
      </w:ins>
      <w:ins w:id="1976" w:author="IAB-RAN2#109e" w:date="2020-01-16T15:45:00Z">
        <w:r>
          <w:rPr>
            <w:color w:val="808080"/>
          </w:rPr>
          <w:t xml:space="preserve">                </w:t>
        </w:r>
      </w:ins>
      <w:ins w:id="1977" w:author="IAB-RAN2#109e" w:date="2020-01-16T15:46:00Z">
        <w:r>
          <w:rPr>
            <w:color w:val="808080"/>
          </w:rPr>
          <w:t xml:space="preserve">           </w:t>
        </w:r>
      </w:ins>
      <w:ins w:id="1978" w:author="IAB-RAN2#109e" w:date="2020-01-16T15:45:00Z">
        <w:r>
          <w:rPr>
            <w:color w:val="808080"/>
          </w:rPr>
          <w:t xml:space="preserve">  </w:t>
        </w:r>
        <w:r w:rsidRPr="00E04D44">
          <w:t xml:space="preserve"> </w:t>
        </w:r>
        <w:r w:rsidRPr="00E04D44">
          <w:rPr>
            <w:color w:val="993366"/>
          </w:rPr>
          <w:t>ENUMERATED</w:t>
        </w:r>
        <w:r>
          <w:rPr>
            <w:color w:val="808080"/>
          </w:rPr>
          <w:t xml:space="preserve"> </w:t>
        </w:r>
        <w:r w:rsidRPr="00E04D44">
          <w:t>{</w:t>
        </w:r>
        <w:proofErr w:type="gramStart"/>
        <w:r w:rsidRPr="00E04D44">
          <w:t>true}</w:t>
        </w:r>
        <w:r>
          <w:rPr>
            <w:color w:val="808080"/>
          </w:rPr>
          <w:t xml:space="preserve">   </w:t>
        </w:r>
        <w:proofErr w:type="gramEnd"/>
        <w:r>
          <w:rPr>
            <w:color w:val="808080"/>
          </w:rPr>
          <w:t xml:space="preserve">                         </w:t>
        </w:r>
      </w:ins>
      <w:ins w:id="1979" w:author="IAB-RAN2#109e" w:date="2020-01-16T15:47:00Z">
        <w:r>
          <w:rPr>
            <w:color w:val="808080"/>
          </w:rPr>
          <w:t xml:space="preserve">              </w:t>
        </w:r>
      </w:ins>
      <w:ins w:id="1980" w:author="IAB-RAN2#109e" w:date="2020-01-16T15:45:00Z">
        <w:r w:rsidRPr="00E04D44">
          <w:rPr>
            <w:color w:val="993366"/>
          </w:rPr>
          <w:t>OPTIONAL</w:t>
        </w:r>
      </w:ins>
      <w:ins w:id="1981" w:author="IAB-RAN2#109e" w:date="2020-01-16T15:47:00Z">
        <w:r>
          <w:rPr>
            <w:color w:val="808080"/>
          </w:rPr>
          <w:t xml:space="preserve">   </w:t>
        </w:r>
      </w:ins>
      <w:ins w:id="1982" w:author="IAB-RAN2#109e" w:date="2020-01-16T15:45:00Z">
        <w:r>
          <w:rPr>
            <w:color w:val="808080"/>
          </w:rPr>
          <w:t xml:space="preserve">   -- Need </w:t>
        </w:r>
        <w:del w:id="1983" w:author="After_RAN2#109e_Ericsson" w:date="2020-03-23T12:07:00Z">
          <w:r w:rsidDel="00F201CD">
            <w:rPr>
              <w:color w:val="808080"/>
            </w:rPr>
            <w:delText>M</w:delText>
          </w:r>
        </w:del>
      </w:ins>
      <w:ins w:id="1984" w:author="After_RAN2#109e_Ericsson" w:date="2020-03-23T12:07:00Z">
        <w:r w:rsidR="00F201CD">
          <w:rPr>
            <w:color w:val="808080"/>
          </w:rPr>
          <w:t>R</w:t>
        </w:r>
      </w:ins>
    </w:p>
    <w:p w14:paraId="52187BA8" w14:textId="77777777" w:rsidR="00D878FF" w:rsidRDefault="00E12F15">
      <w:pPr>
        <w:pStyle w:val="PL"/>
        <w:rPr>
          <w:ins w:id="1985" w:author="IAB-RAN2#109e" w:date="2020-01-16T15:45:00Z"/>
        </w:rPr>
      </w:pPr>
      <w:ins w:id="1986" w:author="IAB-RAN2#109e" w:date="2020-01-16T15:45:00Z">
        <w:r>
          <w:t xml:space="preserve">     ]]</w:t>
        </w:r>
      </w:ins>
    </w:p>
    <w:p w14:paraId="104CCC6D" w14:textId="77777777" w:rsidR="00D878FF" w:rsidRDefault="00E12F15">
      <w:pPr>
        <w:pStyle w:val="PL"/>
      </w:pPr>
      <w:r>
        <w:t>}</w:t>
      </w:r>
    </w:p>
    <w:p w14:paraId="6D4B36C1" w14:textId="77777777" w:rsidR="00D878FF" w:rsidRDefault="00D878FF">
      <w:pPr>
        <w:pStyle w:val="PL"/>
      </w:pPr>
    </w:p>
    <w:p w14:paraId="79807D0D" w14:textId="77777777" w:rsidR="00D878FF" w:rsidRDefault="00E12F15">
      <w:pPr>
        <w:pStyle w:val="PL"/>
      </w:pPr>
      <w:proofErr w:type="gramStart"/>
      <w:r>
        <w:t>DataInactivityTimer ::=</w:t>
      </w:r>
      <w:proofErr w:type="gramEnd"/>
      <w:r>
        <w:t xml:space="preserve">         </w:t>
      </w:r>
      <w:r>
        <w:rPr>
          <w:color w:val="993366"/>
        </w:rPr>
        <w:t>ENUMERATED</w:t>
      </w:r>
      <w:r>
        <w:t xml:space="preserve"> {s1, s2, s3, s5, s7, s10, s15, s20, s40, s50, s60, s80, s100, s120, s150, s180}</w:t>
      </w:r>
    </w:p>
    <w:p w14:paraId="514A4E23" w14:textId="77777777" w:rsidR="00D878FF" w:rsidRDefault="00D878FF">
      <w:pPr>
        <w:pStyle w:val="PL"/>
      </w:pPr>
    </w:p>
    <w:p w14:paraId="2AA47CA4" w14:textId="77777777" w:rsidR="00D878FF" w:rsidRDefault="00E12F15">
      <w:pPr>
        <w:pStyle w:val="PL"/>
        <w:rPr>
          <w:color w:val="808080"/>
        </w:rPr>
      </w:pPr>
      <w:r>
        <w:rPr>
          <w:color w:val="808080"/>
        </w:rPr>
        <w:t>-- TAG-MAC-CELLGROUPCONFIG-STOP</w:t>
      </w:r>
    </w:p>
    <w:p w14:paraId="034E76F3" w14:textId="77777777" w:rsidR="00D878FF" w:rsidRDefault="00E12F15">
      <w:pPr>
        <w:pStyle w:val="PL"/>
        <w:rPr>
          <w:color w:val="808080"/>
        </w:rPr>
      </w:pPr>
      <w:r>
        <w:rPr>
          <w:color w:val="808080"/>
        </w:rPr>
        <w:t>-- ASN1STOP</w:t>
      </w:r>
    </w:p>
    <w:p w14:paraId="7435F3CF" w14:textId="77777777" w:rsidR="00D878FF" w:rsidRDefault="00D878FF">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FEBF313" w14:textId="77777777" w:rsidTr="00723155">
        <w:trPr>
          <w:trHeight w:val="226"/>
        </w:trPr>
        <w:tc>
          <w:tcPr>
            <w:tcW w:w="14173" w:type="dxa"/>
          </w:tcPr>
          <w:p w14:paraId="54D73A7F" w14:textId="77777777" w:rsidR="00D878FF" w:rsidRDefault="00E12F15">
            <w:pPr>
              <w:pStyle w:val="TAH"/>
              <w:rPr>
                <w:szCs w:val="22"/>
                <w:lang w:val="en-GB" w:eastAsia="ja-JP"/>
              </w:rPr>
            </w:pPr>
            <w:r>
              <w:rPr>
                <w:i/>
                <w:szCs w:val="22"/>
                <w:lang w:val="en-GB" w:eastAsia="ja-JP"/>
              </w:rPr>
              <w:t xml:space="preserve">MAC-CellGroupConfig </w:t>
            </w:r>
            <w:r>
              <w:rPr>
                <w:szCs w:val="22"/>
                <w:lang w:val="en-GB" w:eastAsia="ja-JP"/>
              </w:rPr>
              <w:t>field descriptions</w:t>
            </w:r>
          </w:p>
        </w:tc>
      </w:tr>
      <w:tr w:rsidR="00D878FF" w14:paraId="7BD8DB3D" w14:textId="77777777">
        <w:trPr>
          <w:ins w:id="1987" w:author="IAB-RAN2#109e" w:date="2020-01-16T15:48:00Z"/>
        </w:trPr>
        <w:tc>
          <w:tcPr>
            <w:tcW w:w="14173" w:type="dxa"/>
          </w:tcPr>
          <w:p w14:paraId="79D9110A" w14:textId="77777777" w:rsidR="00D878FF" w:rsidRPr="00723155" w:rsidRDefault="00E12F15">
            <w:pPr>
              <w:pStyle w:val="TAL"/>
              <w:rPr>
                <w:ins w:id="1988" w:author="IAB-RAN2#109e" w:date="2020-02-25T16:01:00Z"/>
                <w:rFonts w:eastAsiaTheme="minorEastAsia"/>
                <w:b/>
                <w:i/>
                <w:iCs/>
                <w:color w:val="808080"/>
                <w:lang w:val="en-US"/>
              </w:rPr>
            </w:pPr>
            <w:ins w:id="1989" w:author="IAB-RAN2#109e" w:date="2020-02-25T16:01:00Z">
              <w:r w:rsidRPr="00723155">
                <w:rPr>
                  <w:rFonts w:eastAsiaTheme="minorEastAsia"/>
                  <w:b/>
                  <w:i/>
                  <w:iCs/>
                  <w:color w:val="808080"/>
                  <w:lang w:val="en-US"/>
                </w:rPr>
                <w:t>usePreBSR</w:t>
              </w:r>
            </w:ins>
          </w:p>
          <w:p w14:paraId="33DE8D20" w14:textId="73DA9C3E" w:rsidR="00D878FF" w:rsidRDefault="00E12F15">
            <w:pPr>
              <w:pStyle w:val="TAH"/>
              <w:jc w:val="left"/>
              <w:rPr>
                <w:ins w:id="1990" w:author="IAB-RAN2#109e" w:date="2020-01-16T15:48:00Z"/>
                <w:b w:val="0"/>
                <w:i/>
                <w:szCs w:val="22"/>
                <w:lang w:val="en-GB" w:eastAsia="ja-JP"/>
              </w:rPr>
            </w:pPr>
            <w:ins w:id="1991" w:author="IAB-RAN2#109e" w:date="2020-01-17T10:42:00Z">
              <w:r>
                <w:rPr>
                  <w:b w:val="0"/>
                  <w:szCs w:val="22"/>
                  <w:lang w:val="en-GB" w:eastAsia="ja-JP"/>
                </w:rPr>
                <w:t>If set to tr</w:t>
              </w:r>
            </w:ins>
            <w:ins w:id="1992" w:author="IAB-RAN2#109e" w:date="2020-01-17T10:43:00Z">
              <w:r>
                <w:rPr>
                  <w:b w:val="0"/>
                  <w:szCs w:val="22"/>
                  <w:lang w:val="en-GB" w:eastAsia="ja-JP"/>
                </w:rPr>
                <w:t xml:space="preserve">ue, the </w:t>
              </w:r>
            </w:ins>
            <w:ins w:id="1993" w:author="IAB-RAN2#109e" w:date="2020-01-17T10:44:00Z">
              <w:r>
                <w:rPr>
                  <w:b w:val="0"/>
                  <w:szCs w:val="22"/>
                  <w:lang w:val="en-GB" w:eastAsia="ja-JP"/>
                </w:rPr>
                <w:t xml:space="preserve">MAC entity of the </w:t>
              </w:r>
            </w:ins>
            <w:ins w:id="1994" w:author="IAB-RAN2#109e" w:date="2020-01-17T10:43:00Z">
              <w:r>
                <w:rPr>
                  <w:b w:val="0"/>
                  <w:szCs w:val="22"/>
                  <w:lang w:val="en-GB" w:eastAsia="ja-JP"/>
                </w:rPr>
                <w:t>IAB</w:t>
              </w:r>
            </w:ins>
            <w:ins w:id="1995" w:author="IAB-RAN2#109e" w:date="2020-01-17T10:44:00Z">
              <w:r>
                <w:rPr>
                  <w:b w:val="0"/>
                  <w:szCs w:val="22"/>
                  <w:lang w:val="en-GB" w:eastAsia="ja-JP"/>
                </w:rPr>
                <w:t>-MT will activate the pre-</w:t>
              </w:r>
            </w:ins>
            <w:ins w:id="1996" w:author="After_RAN2#109e_Ericsson" w:date="2020-04-02T16:37:00Z">
              <w:r w:rsidR="000C4826">
                <w:rPr>
                  <w:b w:val="0"/>
                  <w:szCs w:val="22"/>
                  <w:lang w:val="en-GB" w:eastAsia="ja-JP"/>
                </w:rPr>
                <w:t xml:space="preserve">emptive </w:t>
              </w:r>
            </w:ins>
            <w:ins w:id="1997" w:author="IAB-RAN2#109e" w:date="2020-01-17T10:44:00Z">
              <w:r>
                <w:rPr>
                  <w:b w:val="0"/>
                  <w:szCs w:val="22"/>
                  <w:lang w:val="en-GB" w:eastAsia="ja-JP"/>
                </w:rPr>
                <w:t>B</w:t>
              </w:r>
            </w:ins>
            <w:ins w:id="1998" w:author="IAB-RAN2#109e" w:date="2020-01-17T10:45:00Z">
              <w:r>
                <w:rPr>
                  <w:b w:val="0"/>
                  <w:szCs w:val="22"/>
                  <w:lang w:val="en-GB" w:eastAsia="ja-JP"/>
                </w:rPr>
                <w:t>SR</w:t>
              </w:r>
            </w:ins>
            <w:ins w:id="1999" w:author="IAB-RAN2#109e" w:date="2020-01-16T15:48:00Z">
              <w:r>
                <w:rPr>
                  <w:b w:val="0"/>
                  <w:szCs w:val="22"/>
                  <w:lang w:val="en-GB" w:eastAsia="ja-JP"/>
                </w:rPr>
                <w:t>.</w:t>
              </w:r>
            </w:ins>
          </w:p>
        </w:tc>
      </w:tr>
      <w:tr w:rsidR="00D878FF" w14:paraId="117CF314" w14:textId="77777777">
        <w:tc>
          <w:tcPr>
            <w:tcW w:w="14173" w:type="dxa"/>
          </w:tcPr>
          <w:p w14:paraId="495FB277" w14:textId="77777777" w:rsidR="00D878FF" w:rsidRDefault="00E12F15">
            <w:pPr>
              <w:pStyle w:val="TAL"/>
              <w:rPr>
                <w:szCs w:val="22"/>
                <w:lang w:val="en-GB" w:eastAsia="ja-JP"/>
              </w:rPr>
            </w:pPr>
            <w:r>
              <w:rPr>
                <w:b/>
                <w:i/>
                <w:szCs w:val="22"/>
                <w:lang w:val="en-GB" w:eastAsia="ja-JP"/>
              </w:rPr>
              <w:t>csi-Mask</w:t>
            </w:r>
          </w:p>
          <w:p w14:paraId="774E4A15" w14:textId="77777777" w:rsidR="00D878FF" w:rsidRDefault="00E12F15">
            <w:pPr>
              <w:pStyle w:val="TAL"/>
              <w:rPr>
                <w:szCs w:val="22"/>
                <w:lang w:val="en-GB" w:eastAsia="ja-JP"/>
              </w:rPr>
            </w:pPr>
            <w:r>
              <w:rPr>
                <w:szCs w:val="22"/>
                <w:lang w:val="en-GB" w:eastAsia="ja-JP"/>
              </w:rPr>
              <w:t>If set to true, the UE limits CSI reports to the on-duration period of the DRX cycle, see TS 38.321 [3].</w:t>
            </w:r>
          </w:p>
        </w:tc>
      </w:tr>
      <w:tr w:rsidR="00D878FF" w14:paraId="1745D661" w14:textId="77777777">
        <w:tc>
          <w:tcPr>
            <w:tcW w:w="14173" w:type="dxa"/>
          </w:tcPr>
          <w:p w14:paraId="01860C07" w14:textId="77777777" w:rsidR="00D878FF" w:rsidRDefault="00E12F15">
            <w:pPr>
              <w:pStyle w:val="TAL"/>
              <w:rPr>
                <w:szCs w:val="22"/>
                <w:lang w:val="en-GB" w:eastAsia="ja-JP"/>
              </w:rPr>
            </w:pPr>
            <w:r>
              <w:rPr>
                <w:b/>
                <w:i/>
                <w:szCs w:val="22"/>
                <w:lang w:val="en-GB" w:eastAsia="ja-JP"/>
              </w:rPr>
              <w:t>dataInactivityTimer</w:t>
            </w:r>
          </w:p>
          <w:p w14:paraId="0E882025" w14:textId="77777777" w:rsidR="00D878FF" w:rsidRDefault="00E12F15">
            <w:pPr>
              <w:pStyle w:val="TAL"/>
              <w:rPr>
                <w:szCs w:val="22"/>
                <w:lang w:val="en-GB" w:eastAsia="ja-JP"/>
              </w:rPr>
            </w:pPr>
            <w:r>
              <w:rPr>
                <w:szCs w:val="22"/>
                <w:lang w:val="en-GB" w:eastAsia="ja-JP"/>
              </w:rPr>
              <w:t xml:space="preserve">Releases the RRC connection upon data inactivity as specified in clause 5.3.8.5 and in TS 38.321 [3]. Value </w:t>
            </w:r>
            <w:r>
              <w:rPr>
                <w:i/>
                <w:lang w:val="en-GB"/>
              </w:rPr>
              <w:t>s1</w:t>
            </w:r>
            <w:r>
              <w:rPr>
                <w:szCs w:val="22"/>
                <w:lang w:val="en-GB" w:eastAsia="ja-JP"/>
              </w:rPr>
              <w:t xml:space="preserve"> corresponds to 1 second, value </w:t>
            </w:r>
            <w:r>
              <w:rPr>
                <w:lang w:val="en-GB"/>
              </w:rPr>
              <w:t>s2</w:t>
            </w:r>
            <w:r>
              <w:rPr>
                <w:szCs w:val="22"/>
                <w:lang w:val="en-GB" w:eastAsia="ja-JP"/>
              </w:rPr>
              <w:t xml:space="preserve"> corresponds to 2 seconds, and so on.</w:t>
            </w:r>
          </w:p>
        </w:tc>
      </w:tr>
      <w:tr w:rsidR="00D878FF" w14:paraId="479FF567" w14:textId="77777777">
        <w:tc>
          <w:tcPr>
            <w:tcW w:w="14173" w:type="dxa"/>
          </w:tcPr>
          <w:p w14:paraId="6D3E0949" w14:textId="77777777" w:rsidR="00D878FF" w:rsidRDefault="00E12F15">
            <w:pPr>
              <w:pStyle w:val="TAL"/>
              <w:rPr>
                <w:szCs w:val="22"/>
                <w:lang w:val="en-GB" w:eastAsia="ja-JP"/>
              </w:rPr>
            </w:pPr>
            <w:r>
              <w:rPr>
                <w:b/>
                <w:i/>
                <w:szCs w:val="22"/>
                <w:lang w:val="en-GB" w:eastAsia="ja-JP"/>
              </w:rPr>
              <w:t>drx-Config</w:t>
            </w:r>
          </w:p>
          <w:p w14:paraId="7FF726FF" w14:textId="77777777" w:rsidR="00D878FF" w:rsidRDefault="00E12F15">
            <w:pPr>
              <w:pStyle w:val="TAL"/>
              <w:rPr>
                <w:szCs w:val="22"/>
                <w:lang w:val="en-GB" w:eastAsia="ja-JP"/>
              </w:rPr>
            </w:pPr>
            <w:r>
              <w:rPr>
                <w:szCs w:val="22"/>
                <w:lang w:val="en-GB" w:eastAsia="ja-JP"/>
              </w:rPr>
              <w:t>Used to configure DRX as specified in TS 38.321 [3].</w:t>
            </w:r>
          </w:p>
        </w:tc>
      </w:tr>
      <w:tr w:rsidR="00D878FF" w14:paraId="18282BEC" w14:textId="77777777">
        <w:tc>
          <w:tcPr>
            <w:tcW w:w="14173" w:type="dxa"/>
          </w:tcPr>
          <w:p w14:paraId="5E96587E" w14:textId="77777777" w:rsidR="00D878FF" w:rsidRDefault="00E12F15">
            <w:pPr>
              <w:pStyle w:val="TAL"/>
              <w:rPr>
                <w:szCs w:val="22"/>
                <w:lang w:val="en-GB" w:eastAsia="ja-JP"/>
              </w:rPr>
            </w:pPr>
            <w:r>
              <w:rPr>
                <w:b/>
                <w:i/>
                <w:szCs w:val="22"/>
                <w:lang w:val="en-GB" w:eastAsia="ja-JP"/>
              </w:rPr>
              <w:t>skipUplinkTxDynamic</w:t>
            </w:r>
          </w:p>
          <w:p w14:paraId="48CDBF14" w14:textId="77777777" w:rsidR="00D878FF" w:rsidRDefault="00E12F15">
            <w:pPr>
              <w:pStyle w:val="TAL"/>
              <w:rPr>
                <w:szCs w:val="22"/>
                <w:lang w:val="en-GB" w:eastAsia="ja-JP"/>
              </w:rPr>
            </w:pPr>
            <w:r>
              <w:rPr>
                <w:szCs w:val="22"/>
                <w:lang w:val="en-GB" w:eastAsia="ja-JP"/>
              </w:rPr>
              <w:t xml:space="preserve">If set to </w:t>
            </w:r>
            <w:r>
              <w:rPr>
                <w:i/>
                <w:lang w:val="en-GB"/>
              </w:rPr>
              <w:t>true</w:t>
            </w:r>
            <w:r>
              <w:rPr>
                <w:szCs w:val="22"/>
                <w:lang w:val="en-GB" w:eastAsia="ja-JP"/>
              </w:rPr>
              <w:t>, the UE skips UL transmissions as described in TS 38.321 [3].</w:t>
            </w:r>
          </w:p>
        </w:tc>
      </w:tr>
    </w:tbl>
    <w:p w14:paraId="5829C56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0A86860B" w14:textId="77777777">
        <w:tc>
          <w:tcPr>
            <w:tcW w:w="4027" w:type="dxa"/>
          </w:tcPr>
          <w:p w14:paraId="558754B0" w14:textId="77777777" w:rsidR="00D878FF" w:rsidRDefault="00E12F15">
            <w:pPr>
              <w:pStyle w:val="TAH"/>
              <w:rPr>
                <w:szCs w:val="22"/>
                <w:lang w:val="en-GB" w:eastAsia="ja-JP"/>
              </w:rPr>
            </w:pPr>
            <w:r>
              <w:rPr>
                <w:szCs w:val="22"/>
                <w:lang w:val="en-GB" w:eastAsia="ja-JP"/>
              </w:rPr>
              <w:t>Conditional Presence</w:t>
            </w:r>
          </w:p>
        </w:tc>
        <w:tc>
          <w:tcPr>
            <w:tcW w:w="10146" w:type="dxa"/>
          </w:tcPr>
          <w:p w14:paraId="43C8D454" w14:textId="77777777" w:rsidR="00D878FF" w:rsidRDefault="00E12F15">
            <w:pPr>
              <w:pStyle w:val="TAH"/>
              <w:rPr>
                <w:szCs w:val="22"/>
                <w:lang w:val="en-GB" w:eastAsia="ja-JP"/>
              </w:rPr>
            </w:pPr>
            <w:r>
              <w:rPr>
                <w:szCs w:val="22"/>
                <w:lang w:val="en-GB" w:eastAsia="ja-JP"/>
              </w:rPr>
              <w:t>Explanation</w:t>
            </w:r>
          </w:p>
        </w:tc>
      </w:tr>
      <w:tr w:rsidR="00D878FF" w14:paraId="4B0F893B" w14:textId="77777777">
        <w:tc>
          <w:tcPr>
            <w:tcW w:w="4027" w:type="dxa"/>
          </w:tcPr>
          <w:p w14:paraId="65D0FA35" w14:textId="77777777" w:rsidR="00D878FF" w:rsidRDefault="00E12F15">
            <w:pPr>
              <w:pStyle w:val="TAL"/>
              <w:rPr>
                <w:i/>
                <w:szCs w:val="22"/>
                <w:lang w:val="en-GB" w:eastAsia="ja-JP"/>
              </w:rPr>
            </w:pPr>
            <w:r>
              <w:rPr>
                <w:i/>
                <w:szCs w:val="22"/>
                <w:lang w:val="en-GB" w:eastAsia="ja-JP"/>
              </w:rPr>
              <w:t>MCG-Only</w:t>
            </w:r>
          </w:p>
        </w:tc>
        <w:tc>
          <w:tcPr>
            <w:tcW w:w="10146" w:type="dxa"/>
          </w:tcPr>
          <w:p w14:paraId="1D1BB586" w14:textId="77777777" w:rsidR="00D878FF" w:rsidRDefault="00E12F15">
            <w:pPr>
              <w:pStyle w:val="TAL"/>
              <w:rPr>
                <w:szCs w:val="22"/>
                <w:lang w:val="en-GB" w:eastAsia="ja-JP"/>
              </w:rPr>
            </w:pPr>
            <w:r>
              <w:rPr>
                <w:szCs w:val="22"/>
                <w:lang w:val="en-GB" w:eastAsia="ja-JP"/>
              </w:rPr>
              <w:t xml:space="preserve">This field is optionally present, Need M, for the </w:t>
            </w:r>
            <w:r>
              <w:rPr>
                <w:i/>
                <w:szCs w:val="22"/>
                <w:lang w:val="en-GB" w:eastAsia="ja-JP"/>
              </w:rPr>
              <w:t>MAC-CellGroupConfig</w:t>
            </w:r>
            <w:r>
              <w:rPr>
                <w:szCs w:val="22"/>
                <w:lang w:val="en-GB" w:eastAsia="ja-JP"/>
              </w:rPr>
              <w:t xml:space="preserve"> of the MCG. It is absent otherwise.</w:t>
            </w:r>
          </w:p>
        </w:tc>
      </w:tr>
    </w:tbl>
    <w:p w14:paraId="2E107513" w14:textId="77777777" w:rsidR="00D878FF" w:rsidRDefault="00D878FF"/>
    <w:p w14:paraId="48682F2C"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2000" w:name="_Toc20426045"/>
    </w:p>
    <w:p w14:paraId="5FE67995" w14:textId="77777777" w:rsidR="00D878FF" w:rsidRDefault="00D878FF">
      <w:bookmarkStart w:id="2001" w:name="_Toc20426033"/>
    </w:p>
    <w:p w14:paraId="27D337BA" w14:textId="77777777" w:rsidR="00D878FF" w:rsidRDefault="00E12F15">
      <w:pPr>
        <w:pStyle w:val="Heading4"/>
        <w:rPr>
          <w:rFonts w:eastAsia="SimSun"/>
          <w:lang w:val="en-GB"/>
        </w:rPr>
      </w:pPr>
      <w:bookmarkStart w:id="2002" w:name="_Toc20426035"/>
      <w:r>
        <w:rPr>
          <w:rFonts w:eastAsia="SimSun"/>
          <w:lang w:val="en-GB"/>
        </w:rPr>
        <w:t>–</w:t>
      </w:r>
      <w:r>
        <w:rPr>
          <w:rFonts w:eastAsia="SimSun"/>
          <w:lang w:val="en-GB"/>
        </w:rPr>
        <w:tab/>
      </w:r>
      <w:r>
        <w:rPr>
          <w:rFonts w:eastAsia="SimSun"/>
          <w:i/>
          <w:lang w:val="en-GB"/>
        </w:rPr>
        <w:t>PDCCH-ServingCellConfig</w:t>
      </w:r>
      <w:bookmarkEnd w:id="2002"/>
    </w:p>
    <w:p w14:paraId="6D0D91F1" w14:textId="77777777" w:rsidR="00D878FF" w:rsidRDefault="00E12F15">
      <w:pPr>
        <w:rPr>
          <w:rFonts w:eastAsia="SimSun"/>
        </w:rPr>
      </w:pPr>
      <w:r>
        <w:rPr>
          <w:rFonts w:eastAsia="SimSun"/>
        </w:rPr>
        <w:t xml:space="preserve">The IE </w:t>
      </w:r>
      <w:r>
        <w:rPr>
          <w:rFonts w:eastAsia="SimSun"/>
          <w:i/>
        </w:rPr>
        <w:t>PDCCH-ServingCellConfig</w:t>
      </w:r>
      <w:r>
        <w:rPr>
          <w:rFonts w:eastAsia="SimSun"/>
        </w:rPr>
        <w:t xml:space="preserve"> is used to configure UE specific PDCCH parameters applicable across all bandwidth parts of a serving cell.</w:t>
      </w:r>
    </w:p>
    <w:p w14:paraId="3CA4AD4F" w14:textId="77777777" w:rsidR="00D878FF" w:rsidRDefault="00E12F15">
      <w:pPr>
        <w:pStyle w:val="TH"/>
        <w:rPr>
          <w:rFonts w:eastAsia="SimSun"/>
          <w:lang w:val="en-GB"/>
        </w:rPr>
      </w:pPr>
      <w:r>
        <w:rPr>
          <w:rFonts w:eastAsia="SimSun"/>
          <w:i/>
          <w:lang w:val="en-GB"/>
        </w:rPr>
        <w:t>PDCCH-ServingCellConfig</w:t>
      </w:r>
      <w:r>
        <w:rPr>
          <w:rFonts w:eastAsia="SimSun"/>
          <w:lang w:val="en-GB"/>
        </w:rPr>
        <w:t xml:space="preserve"> information element</w:t>
      </w:r>
    </w:p>
    <w:p w14:paraId="149972C3" w14:textId="77777777" w:rsidR="00D878FF" w:rsidRDefault="00E12F15">
      <w:pPr>
        <w:pStyle w:val="PL"/>
        <w:rPr>
          <w:color w:val="808080"/>
        </w:rPr>
      </w:pPr>
      <w:r>
        <w:rPr>
          <w:color w:val="808080"/>
        </w:rPr>
        <w:t>-- ASN1START</w:t>
      </w:r>
    </w:p>
    <w:p w14:paraId="5DD46C1E" w14:textId="77777777" w:rsidR="00D878FF" w:rsidRDefault="00E12F15">
      <w:pPr>
        <w:pStyle w:val="PL"/>
        <w:rPr>
          <w:color w:val="808080"/>
        </w:rPr>
      </w:pPr>
      <w:r>
        <w:rPr>
          <w:color w:val="808080"/>
        </w:rPr>
        <w:t>-- TAG-PDCCH-SERVINGCELLCONFIG-START</w:t>
      </w:r>
    </w:p>
    <w:p w14:paraId="3944AD77" w14:textId="77777777" w:rsidR="00D878FF" w:rsidRDefault="00D878FF">
      <w:pPr>
        <w:pStyle w:val="PL"/>
      </w:pPr>
    </w:p>
    <w:p w14:paraId="1ABF7DA8" w14:textId="77777777" w:rsidR="00D878FF" w:rsidRDefault="00E12F15">
      <w:pPr>
        <w:pStyle w:val="PL"/>
      </w:pPr>
      <w:r>
        <w:t>PDCCH-</w:t>
      </w:r>
      <w:proofErr w:type="gramStart"/>
      <w:r>
        <w:t>ServingCellConfig ::=</w:t>
      </w:r>
      <w:proofErr w:type="gramEnd"/>
      <w:r>
        <w:t xml:space="preserve">         </w:t>
      </w:r>
      <w:r>
        <w:rPr>
          <w:color w:val="993366"/>
        </w:rPr>
        <w:t>SEQUENCE</w:t>
      </w:r>
      <w:r>
        <w:t xml:space="preserve"> {</w:t>
      </w:r>
    </w:p>
    <w:p w14:paraId="3F445E30" w14:textId="77777777" w:rsidR="00D878FF" w:rsidRDefault="00E12F15">
      <w:pPr>
        <w:pStyle w:val="PL"/>
        <w:rPr>
          <w:color w:val="808080"/>
        </w:rPr>
      </w:pPr>
      <w:r>
        <w:t xml:space="preserve">    slotFormatIndicator                 SetupRelease </w:t>
      </w:r>
      <w:proofErr w:type="gramStart"/>
      <w:r>
        <w:t>{ SlotFormatIndicator</w:t>
      </w:r>
      <w:proofErr w:type="gramEnd"/>
      <w:r>
        <w:t xml:space="preserve"> }                                </w:t>
      </w:r>
      <w:r>
        <w:rPr>
          <w:color w:val="993366"/>
        </w:rPr>
        <w:t>OPTIONAL</w:t>
      </w:r>
      <w:r>
        <w:t xml:space="preserve">,   </w:t>
      </w:r>
      <w:r>
        <w:rPr>
          <w:color w:val="808080"/>
        </w:rPr>
        <w:t>-- Need M</w:t>
      </w:r>
    </w:p>
    <w:p w14:paraId="3CDE2E34" w14:textId="77777777" w:rsidR="00D878FF" w:rsidRDefault="00E12F15">
      <w:pPr>
        <w:pStyle w:val="PL"/>
      </w:pPr>
      <w:r>
        <w:t xml:space="preserve">     ..., </w:t>
      </w:r>
    </w:p>
    <w:p w14:paraId="329F67C5" w14:textId="77777777" w:rsidR="00D878FF" w:rsidRDefault="00E12F15">
      <w:pPr>
        <w:pStyle w:val="PL"/>
      </w:pPr>
      <w:ins w:id="2003" w:author="IAB-RAN2#109e" w:date="2020-01-13T14:33:00Z">
        <w:r>
          <w:t xml:space="preserve">   </w:t>
        </w:r>
      </w:ins>
    </w:p>
    <w:p w14:paraId="285CB31B" w14:textId="77777777" w:rsidR="00D878FF" w:rsidRDefault="00E12F15">
      <w:pPr>
        <w:pStyle w:val="PL"/>
        <w:rPr>
          <w:ins w:id="2004" w:author="IAB-RAN2#109e" w:date="2020-01-13T14:33:00Z"/>
        </w:rPr>
      </w:pPr>
      <w:ins w:id="2005" w:author="IAB-RAN2#109e" w:date="2020-01-13T14:33:00Z">
        <w:r>
          <w:t>[[</w:t>
        </w:r>
      </w:ins>
    </w:p>
    <w:p w14:paraId="074FD1AD" w14:textId="77777777" w:rsidR="00D878FF" w:rsidRPr="000C4826" w:rsidRDefault="00E12F15">
      <w:pPr>
        <w:pStyle w:val="PL"/>
        <w:rPr>
          <w:ins w:id="2006" w:author="IAB-RAN2#109e" w:date="2020-01-13T14:33:00Z"/>
          <w:highlight w:val="yellow"/>
        </w:rPr>
      </w:pPr>
      <w:ins w:id="2007" w:author="IAB-RAN2#109e" w:date="2020-01-13T14:33:00Z">
        <w:r>
          <w:rPr>
            <w:color w:val="808080"/>
          </w:rPr>
          <w:t xml:space="preserve">    </w:t>
        </w:r>
        <w:r>
          <w:t>availabilityIndicator</w:t>
        </w:r>
      </w:ins>
      <w:ins w:id="2008" w:author="IAB-RAN2#109e" w:date="2020-01-14T15:52:00Z">
        <w:r>
          <w:t>-</w:t>
        </w:r>
      </w:ins>
      <w:ins w:id="2009" w:author="IAB-RAN2#109e" w:date="2020-01-14T16:23:00Z">
        <w:r>
          <w:t>r16</w:t>
        </w:r>
      </w:ins>
      <w:ins w:id="2010" w:author="IAB-RAN2#109e" w:date="2020-01-13T14:33:00Z">
        <w:r>
          <w:rPr>
            <w:color w:val="808080"/>
          </w:rPr>
          <w:t xml:space="preserve">                  </w:t>
        </w:r>
      </w:ins>
      <w:ins w:id="2011" w:author="IAB-RAN2#109e" w:date="2020-01-14T11:22:00Z">
        <w:r>
          <w:rPr>
            <w:color w:val="808080"/>
          </w:rPr>
          <w:t>S</w:t>
        </w:r>
      </w:ins>
      <w:ins w:id="2012" w:author="IAB-RAN2#109e" w:date="2020-01-13T14:36:00Z">
        <w:r>
          <w:rPr>
            <w:color w:val="808080"/>
          </w:rPr>
          <w:t>etupRelease {</w:t>
        </w:r>
      </w:ins>
      <w:ins w:id="2013" w:author="IAB-RAN2#109e" w:date="2020-01-13T14:33:00Z">
        <w:r>
          <w:t>AvailabilityIndicator</w:t>
        </w:r>
      </w:ins>
      <w:ins w:id="2014" w:author="IAB-RAN2#109e" w:date="2020-01-14T15:53:00Z">
        <w:r>
          <w:t>-</w:t>
        </w:r>
      </w:ins>
      <w:ins w:id="2015" w:author="IAB-RAN2#109e" w:date="2020-01-14T16:23:00Z">
        <w:r>
          <w:t>r16</w:t>
        </w:r>
      </w:ins>
      <w:ins w:id="2016" w:author="IAB-RAN2#109e" w:date="2020-01-13T14:36:00Z">
        <w:r>
          <w:t>}</w:t>
        </w:r>
      </w:ins>
      <w:ins w:id="2017" w:author="IAB-RAN2#109e" w:date="2020-01-13T14:33:00Z">
        <w:r>
          <w:t xml:space="preserve">                   </w:t>
        </w:r>
        <w:proofErr w:type="gramStart"/>
        <w:r>
          <w:rPr>
            <w:color w:val="993366"/>
          </w:rPr>
          <w:t>OPTIONAL</w:t>
        </w:r>
        <w:r>
          <w:t xml:space="preserve">,   </w:t>
        </w:r>
        <w:proofErr w:type="gramEnd"/>
        <w:r w:rsidRPr="000C4826">
          <w:rPr>
            <w:color w:val="808080"/>
            <w:highlight w:val="yellow"/>
          </w:rPr>
          <w:t xml:space="preserve">-- Need </w:t>
        </w:r>
      </w:ins>
      <w:ins w:id="2018" w:author="IAB-RAN2#109e" w:date="2020-01-13T14:36:00Z">
        <w:r w:rsidRPr="000C4826">
          <w:rPr>
            <w:color w:val="808080"/>
            <w:highlight w:val="yellow"/>
          </w:rPr>
          <w:t>M</w:t>
        </w:r>
      </w:ins>
      <w:r w:rsidRPr="000C4826">
        <w:rPr>
          <w:color w:val="808080"/>
          <w:highlight w:val="yellow"/>
        </w:rPr>
        <w:t xml:space="preserve"> </w:t>
      </w:r>
    </w:p>
    <w:p w14:paraId="1C2B9C89" w14:textId="3FFAEAB6" w:rsidR="00D878FF" w:rsidRDefault="00E12F15">
      <w:pPr>
        <w:pStyle w:val="PL"/>
        <w:rPr>
          <w:ins w:id="2019" w:author="IAB-RAN2#109e" w:date="2020-01-13T14:33:00Z"/>
          <w:color w:val="808080"/>
        </w:rPr>
      </w:pPr>
      <w:ins w:id="2020" w:author="IAB-RAN2#109e" w:date="2020-01-13T14:33:00Z">
        <w:r w:rsidRPr="000C4826">
          <w:rPr>
            <w:highlight w:val="yellow"/>
          </w:rPr>
          <w:t xml:space="preserve">    commonSearchSpaceListIAB</w:t>
        </w:r>
      </w:ins>
      <w:ins w:id="2021" w:author="IAB-RAN2#109e" w:date="2020-01-14T15:51:00Z">
        <w:r w:rsidRPr="000C4826">
          <w:rPr>
            <w:highlight w:val="yellow"/>
          </w:rPr>
          <w:t>-</w:t>
        </w:r>
      </w:ins>
      <w:ins w:id="2022" w:author="IAB-RAN2#109e" w:date="2020-02-27T15:53:00Z">
        <w:r w:rsidR="002F515A" w:rsidRPr="000C4826">
          <w:rPr>
            <w:highlight w:val="yellow"/>
          </w:rPr>
          <w:t>r16</w:t>
        </w:r>
      </w:ins>
      <w:ins w:id="2023" w:author="IAB-RAN2#109e" w:date="2020-01-13T14:33:00Z">
        <w:r w:rsidRPr="000C4826">
          <w:rPr>
            <w:highlight w:val="yellow"/>
          </w:rPr>
          <w:t xml:space="preserve">           </w:t>
        </w:r>
      </w:ins>
      <w:ins w:id="2024" w:author="After_RAN2#109e_Ericsson" w:date="2020-03-20T15:06:00Z">
        <w:r w:rsidR="00C77561" w:rsidRPr="000C4826">
          <w:rPr>
            <w:highlight w:val="yellow"/>
          </w:rPr>
          <w:t xml:space="preserve">  </w:t>
        </w:r>
      </w:ins>
      <w:ins w:id="2025" w:author="IAB-RAN2#109e" w:date="2020-01-13T14:33:00Z">
        <w:r w:rsidRPr="000C4826">
          <w:rPr>
            <w:highlight w:val="yellow"/>
          </w:rPr>
          <w:t xml:space="preserve">  </w:t>
        </w:r>
        <w:r w:rsidRPr="000C4826">
          <w:rPr>
            <w:color w:val="993366"/>
            <w:highlight w:val="yellow"/>
          </w:rPr>
          <w:t>SEQUENCE</w:t>
        </w:r>
        <w:r w:rsidRPr="000C4826">
          <w:rPr>
            <w:highlight w:val="yellow"/>
          </w:rPr>
          <w:t xml:space="preserve"> (</w:t>
        </w:r>
        <w:proofErr w:type="gramStart"/>
        <w:r w:rsidRPr="000C4826">
          <w:rPr>
            <w:color w:val="993366"/>
            <w:highlight w:val="yellow"/>
          </w:rPr>
          <w:t>SIZE</w:t>
        </w:r>
        <w:r w:rsidRPr="000C4826">
          <w:rPr>
            <w:highlight w:val="yellow"/>
          </w:rPr>
          <w:t>(</w:t>
        </w:r>
        <w:proofErr w:type="gramEnd"/>
        <w:r w:rsidRPr="000C4826">
          <w:rPr>
            <w:highlight w:val="yellow"/>
          </w:rPr>
          <w:t>1..</w:t>
        </w:r>
      </w:ins>
      <w:ins w:id="2026" w:author="IAB-RAN2#109e" w:date="2020-01-27T17:53:00Z">
        <w:del w:id="2027" w:author="After_RAN2#109e_Ericsson" w:date="2020-04-06T14:53:00Z">
          <w:r w:rsidRPr="000C4826" w:rsidDel="00D31698">
            <w:rPr>
              <w:highlight w:val="yellow"/>
            </w:rPr>
            <w:delText>maxNrof</w:delText>
          </w:r>
        </w:del>
      </w:ins>
      <w:ins w:id="2028" w:author="IAB-RAN2#109e" w:date="2020-01-13T14:33:00Z">
        <w:del w:id="2029" w:author="After_RAN2#109e_Ericsson" w:date="2020-04-06T14:53:00Z">
          <w:r w:rsidRPr="000C4826" w:rsidDel="00D31698">
            <w:rPr>
              <w:highlight w:val="yellow"/>
            </w:rPr>
            <w:delText>FFS</w:delText>
          </w:r>
        </w:del>
      </w:ins>
      <w:ins w:id="2030" w:author="After_RAN2#109e_Ericsson" w:date="2020-04-06T14:53:00Z">
        <w:r w:rsidR="00D31698">
          <w:rPr>
            <w:highlight w:val="yellow"/>
          </w:rPr>
          <w:t>4</w:t>
        </w:r>
      </w:ins>
      <w:ins w:id="2031" w:author="IAB-RAN2#109e" w:date="2020-01-13T14:33:00Z">
        <w:r w:rsidRPr="000C4826">
          <w:rPr>
            <w:highlight w:val="yellow"/>
          </w:rPr>
          <w:t>)</w:t>
        </w:r>
      </w:ins>
      <w:ins w:id="2032" w:author="IAB-RAN2#109e" w:date="2020-01-14T12:07:00Z">
        <w:r w:rsidRPr="000C4826">
          <w:rPr>
            <w:highlight w:val="yellow"/>
          </w:rPr>
          <w:t>)</w:t>
        </w:r>
      </w:ins>
      <w:ins w:id="2033" w:author="IAB-RAN2#109e" w:date="2020-01-13T14:33:00Z">
        <w:r w:rsidRPr="000C4826">
          <w:rPr>
            <w:color w:val="993366"/>
            <w:highlight w:val="yellow"/>
          </w:rPr>
          <w:t xml:space="preserve"> OF</w:t>
        </w:r>
        <w:r w:rsidRPr="000C4826">
          <w:rPr>
            <w:highlight w:val="yellow"/>
          </w:rPr>
          <w:t xml:space="preserve"> SearchSpace              </w:t>
        </w:r>
        <w:r w:rsidRPr="000C4826">
          <w:rPr>
            <w:color w:val="993366"/>
            <w:highlight w:val="yellow"/>
          </w:rPr>
          <w:t>OPTIONAL</w:t>
        </w:r>
        <w:r w:rsidRPr="000C4826">
          <w:rPr>
            <w:highlight w:val="yellow"/>
          </w:rPr>
          <w:t xml:space="preserve">    </w:t>
        </w:r>
        <w:r w:rsidRPr="000C4826">
          <w:rPr>
            <w:color w:val="808080"/>
            <w:highlight w:val="yellow"/>
          </w:rPr>
          <w:t xml:space="preserve">-- Need </w:t>
        </w:r>
      </w:ins>
      <w:ins w:id="2034" w:author="IAB-RAN2#109e" w:date="2020-01-13T14:37:00Z">
        <w:del w:id="2035" w:author="After_RAN2#109e_Ericsson" w:date="2020-03-20T15:10:00Z">
          <w:r w:rsidRPr="000C4826" w:rsidDel="00BB7EE4">
            <w:rPr>
              <w:color w:val="808080"/>
              <w:highlight w:val="yellow"/>
            </w:rPr>
            <w:delText>FFS (R)</w:delText>
          </w:r>
        </w:del>
      </w:ins>
      <w:ins w:id="2036" w:author="After_RAN2#109e_Ericsson" w:date="2020-03-20T15:10:00Z">
        <w:r w:rsidR="00BB7EE4" w:rsidRPr="000C4826">
          <w:rPr>
            <w:color w:val="808080"/>
            <w:highlight w:val="yellow"/>
          </w:rPr>
          <w:t>N</w:t>
        </w:r>
      </w:ins>
    </w:p>
    <w:p w14:paraId="50210092" w14:textId="77777777" w:rsidR="00D878FF" w:rsidRDefault="00E12F15">
      <w:pPr>
        <w:pStyle w:val="PL"/>
      </w:pPr>
      <w:ins w:id="2037" w:author="IAB-RAN2#109e" w:date="2020-01-13T14:33:00Z">
        <w:r>
          <w:t xml:space="preserve">    ]]</w:t>
        </w:r>
      </w:ins>
    </w:p>
    <w:p w14:paraId="1D1FC1D9" w14:textId="77777777" w:rsidR="00D878FF" w:rsidRDefault="00E12F15">
      <w:pPr>
        <w:pStyle w:val="PL"/>
      </w:pPr>
      <w:r>
        <w:t>}</w:t>
      </w:r>
    </w:p>
    <w:p w14:paraId="665C6F61" w14:textId="77777777" w:rsidR="00D878FF" w:rsidRDefault="00D878FF">
      <w:pPr>
        <w:pStyle w:val="PL"/>
      </w:pPr>
    </w:p>
    <w:p w14:paraId="0329DC5F" w14:textId="77777777" w:rsidR="00D878FF" w:rsidRDefault="00E12F15">
      <w:pPr>
        <w:pStyle w:val="PL"/>
        <w:rPr>
          <w:color w:val="808080"/>
        </w:rPr>
      </w:pPr>
      <w:r>
        <w:rPr>
          <w:color w:val="808080"/>
        </w:rPr>
        <w:lastRenderedPageBreak/>
        <w:t>-- TAG-PDCCH-SERVINGCELLCONFIG-STOP</w:t>
      </w:r>
    </w:p>
    <w:p w14:paraId="77F7CCD9" w14:textId="77777777" w:rsidR="00D878FF" w:rsidRDefault="00E12F15">
      <w:pPr>
        <w:pStyle w:val="PL"/>
        <w:rPr>
          <w:color w:val="808080"/>
        </w:rPr>
      </w:pPr>
      <w:r>
        <w:rPr>
          <w:color w:val="808080"/>
        </w:rPr>
        <w:t>-- ASN1STOP</w:t>
      </w:r>
    </w:p>
    <w:p w14:paraId="787AA4B4" w14:textId="77777777" w:rsidR="00D878FF" w:rsidRDefault="00D878F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8A73ED3" w14:textId="77777777">
        <w:tc>
          <w:tcPr>
            <w:tcW w:w="14173" w:type="dxa"/>
            <w:tcBorders>
              <w:top w:val="single" w:sz="4" w:space="0" w:color="auto"/>
              <w:left w:val="single" w:sz="4" w:space="0" w:color="auto"/>
              <w:bottom w:val="single" w:sz="4" w:space="0" w:color="auto"/>
              <w:right w:val="single" w:sz="4" w:space="0" w:color="auto"/>
            </w:tcBorders>
          </w:tcPr>
          <w:p w14:paraId="140D98AF" w14:textId="77777777" w:rsidR="00D878FF" w:rsidRDefault="00E12F15">
            <w:pPr>
              <w:pStyle w:val="TAH"/>
              <w:rPr>
                <w:rFonts w:eastAsia="SimSun"/>
                <w:szCs w:val="22"/>
                <w:lang w:val="en-GB" w:eastAsia="ja-JP"/>
              </w:rPr>
            </w:pPr>
            <w:r>
              <w:rPr>
                <w:rFonts w:eastAsia="SimSun"/>
                <w:i/>
                <w:szCs w:val="22"/>
                <w:lang w:val="en-GB" w:eastAsia="ja-JP"/>
              </w:rPr>
              <w:t xml:space="preserve">PDCCH-ServingCellConfig </w:t>
            </w:r>
            <w:r>
              <w:rPr>
                <w:rFonts w:eastAsia="SimSun"/>
                <w:szCs w:val="22"/>
                <w:lang w:val="en-GB" w:eastAsia="ja-JP"/>
              </w:rPr>
              <w:t>field descriptions</w:t>
            </w:r>
          </w:p>
        </w:tc>
      </w:tr>
      <w:tr w:rsidR="00D878FF" w14:paraId="0AA5E2AF" w14:textId="77777777">
        <w:trPr>
          <w:ins w:id="2038" w:author="IAB-RAN2#109e" w:date="2020-01-13T14:34:00Z"/>
        </w:trPr>
        <w:tc>
          <w:tcPr>
            <w:tcW w:w="14173" w:type="dxa"/>
            <w:tcBorders>
              <w:top w:val="single" w:sz="4" w:space="0" w:color="auto"/>
              <w:left w:val="single" w:sz="4" w:space="0" w:color="auto"/>
              <w:bottom w:val="single" w:sz="4" w:space="0" w:color="auto"/>
              <w:right w:val="single" w:sz="4" w:space="0" w:color="auto"/>
            </w:tcBorders>
          </w:tcPr>
          <w:p w14:paraId="732208E7" w14:textId="3737D4E6" w:rsidR="00D878FF" w:rsidRDefault="00E12F15">
            <w:pPr>
              <w:pStyle w:val="TAL"/>
              <w:rPr>
                <w:ins w:id="2039" w:author="IAB-RAN2#109e" w:date="2020-01-13T14:34:00Z"/>
                <w:rFonts w:eastAsiaTheme="minorEastAsia"/>
                <w:b/>
                <w:i/>
                <w:szCs w:val="22"/>
                <w:lang w:val="en-GB" w:eastAsia="ja-JP"/>
              </w:rPr>
            </w:pPr>
            <w:ins w:id="2040" w:author="IAB-RAN2#109e" w:date="2020-01-13T14:34:00Z">
              <w:r>
                <w:rPr>
                  <w:rFonts w:eastAsia="SimSun"/>
                  <w:b/>
                  <w:i/>
                  <w:szCs w:val="22"/>
                  <w:lang w:val="en-GB" w:eastAsia="ja-JP"/>
                </w:rPr>
                <w:t>availabilityIndicator</w:t>
              </w:r>
            </w:ins>
          </w:p>
          <w:p w14:paraId="7BBC8777" w14:textId="77777777" w:rsidR="00D878FF" w:rsidRDefault="00E12F15">
            <w:pPr>
              <w:pStyle w:val="TAH"/>
              <w:jc w:val="left"/>
              <w:rPr>
                <w:ins w:id="2041" w:author="IAB-RAN2#109e" w:date="2020-01-13T14:34:00Z"/>
                <w:rFonts w:eastAsia="SimSun"/>
                <w:i/>
                <w:szCs w:val="22"/>
                <w:lang w:val="en-GB" w:eastAsia="ja-JP"/>
              </w:rPr>
            </w:pPr>
            <w:ins w:id="2042" w:author="IAB-RAN2#109e" w:date="2020-01-13T14:34:00Z">
              <w:r>
                <w:rPr>
                  <w:rFonts w:eastAsia="SimSun"/>
                  <w:b w:val="0"/>
                  <w:szCs w:val="22"/>
                  <w:lang w:val="en-GB" w:eastAsia="ja-JP"/>
                </w:rPr>
                <w:t>Use to configure monitoring a PDCCH for Availability Indicators (AI).</w:t>
              </w:r>
            </w:ins>
          </w:p>
        </w:tc>
      </w:tr>
      <w:tr w:rsidR="00D878FF" w14:paraId="237625BE" w14:textId="77777777">
        <w:trPr>
          <w:ins w:id="2043" w:author="IAB-RAN2#109e" w:date="2020-01-13T14:34:00Z"/>
        </w:trPr>
        <w:tc>
          <w:tcPr>
            <w:tcW w:w="14173" w:type="dxa"/>
            <w:tcBorders>
              <w:top w:val="single" w:sz="4" w:space="0" w:color="auto"/>
              <w:left w:val="single" w:sz="4" w:space="0" w:color="auto"/>
              <w:bottom w:val="single" w:sz="4" w:space="0" w:color="auto"/>
              <w:right w:val="single" w:sz="4" w:space="0" w:color="auto"/>
            </w:tcBorders>
          </w:tcPr>
          <w:p w14:paraId="18F61032" w14:textId="77777777" w:rsidR="00D878FF" w:rsidRDefault="00E12F15">
            <w:pPr>
              <w:pStyle w:val="TAL"/>
              <w:rPr>
                <w:ins w:id="2044" w:author="IAB-RAN2#109e" w:date="2020-01-13T14:34:00Z"/>
                <w:rFonts w:eastAsia="SimSun"/>
                <w:szCs w:val="22"/>
                <w:lang w:val="en-GB" w:eastAsia="ja-JP"/>
              </w:rPr>
            </w:pPr>
            <w:ins w:id="2045" w:author="IAB-RAN2#109e" w:date="2020-01-13T14:34:00Z">
              <w:r>
                <w:rPr>
                  <w:rFonts w:eastAsia="SimSun"/>
                  <w:b/>
                  <w:i/>
                  <w:szCs w:val="22"/>
                  <w:lang w:val="en-GB" w:eastAsia="ja-JP"/>
                </w:rPr>
                <w:t>commonSearchSpaceListIAB</w:t>
              </w:r>
            </w:ins>
            <w:ins w:id="2046" w:author="IAB-RAN2#109e" w:date="2020-01-14T15:52:00Z">
              <w:r>
                <w:rPr>
                  <w:rFonts w:eastAsia="SimSun"/>
                  <w:b/>
                  <w:i/>
                  <w:szCs w:val="22"/>
                  <w:lang w:val="en-GB" w:eastAsia="ja-JP"/>
                </w:rPr>
                <w:t>-</w:t>
              </w:r>
            </w:ins>
            <w:ins w:id="2047" w:author="IAB-RAN2#109e" w:date="2020-01-14T16:24:00Z">
              <w:r>
                <w:rPr>
                  <w:rFonts w:eastAsia="SimSun"/>
                  <w:b/>
                  <w:i/>
                  <w:szCs w:val="22"/>
                  <w:lang w:val="en-GB" w:eastAsia="ja-JP"/>
                </w:rPr>
                <w:t>v</w:t>
              </w:r>
            </w:ins>
            <w:ins w:id="2048" w:author="IAB-RAN2#109e" w:date="2020-01-14T15:52:00Z">
              <w:r>
                <w:rPr>
                  <w:rFonts w:eastAsia="SimSun"/>
                  <w:b/>
                  <w:i/>
                  <w:szCs w:val="22"/>
                  <w:lang w:val="en-GB" w:eastAsia="ja-JP"/>
                </w:rPr>
                <w:t>16</w:t>
              </w:r>
            </w:ins>
            <w:ins w:id="2049" w:author="IAB-RAN2#109e" w:date="2020-01-14T16:24:00Z">
              <w:r>
                <w:rPr>
                  <w:rFonts w:eastAsia="SimSun"/>
                  <w:b/>
                  <w:i/>
                  <w:szCs w:val="22"/>
                  <w:lang w:val="en-GB" w:eastAsia="ja-JP"/>
                </w:rPr>
                <w:t>xy</w:t>
              </w:r>
            </w:ins>
          </w:p>
          <w:p w14:paraId="32D7FF9E" w14:textId="77777777" w:rsidR="00D878FF" w:rsidRDefault="00E12F15">
            <w:pPr>
              <w:pStyle w:val="TAL"/>
              <w:rPr>
                <w:ins w:id="2050" w:author="IAB-RAN2#109e" w:date="2020-01-13T14:34:00Z"/>
                <w:rFonts w:eastAsia="SimSun"/>
                <w:b/>
                <w:i/>
                <w:szCs w:val="22"/>
                <w:lang w:val="en-GB" w:eastAsia="ja-JP"/>
              </w:rPr>
            </w:pPr>
            <w:ins w:id="2051" w:author="IAB-RAN2#109e" w:date="2020-01-13T14:34:00Z">
              <w:r>
                <w:rPr>
                  <w:rFonts w:eastAsia="SimSun"/>
                  <w:szCs w:val="22"/>
                  <w:lang w:val="en-GB" w:eastAsia="ja-JP"/>
                </w:rPr>
                <w:t>A list of additional common search spaces for IAB-MT.</w:t>
              </w:r>
            </w:ins>
          </w:p>
        </w:tc>
      </w:tr>
      <w:tr w:rsidR="00D878FF" w14:paraId="3EDFEAA0" w14:textId="77777777">
        <w:tc>
          <w:tcPr>
            <w:tcW w:w="14173" w:type="dxa"/>
            <w:tcBorders>
              <w:top w:val="single" w:sz="4" w:space="0" w:color="auto"/>
              <w:left w:val="single" w:sz="4" w:space="0" w:color="auto"/>
              <w:bottom w:val="single" w:sz="4" w:space="0" w:color="auto"/>
              <w:right w:val="single" w:sz="4" w:space="0" w:color="auto"/>
            </w:tcBorders>
          </w:tcPr>
          <w:p w14:paraId="0692BF98" w14:textId="77777777" w:rsidR="00D878FF" w:rsidRDefault="00E12F15">
            <w:pPr>
              <w:pStyle w:val="TAL"/>
              <w:rPr>
                <w:rFonts w:eastAsia="SimSun"/>
                <w:szCs w:val="22"/>
                <w:lang w:val="en-GB" w:eastAsia="ja-JP"/>
              </w:rPr>
            </w:pPr>
            <w:r>
              <w:rPr>
                <w:rFonts w:eastAsia="SimSun"/>
                <w:b/>
                <w:i/>
                <w:szCs w:val="22"/>
                <w:lang w:val="en-GB" w:eastAsia="ja-JP"/>
              </w:rPr>
              <w:t>slotFormatIndicator</w:t>
            </w:r>
          </w:p>
          <w:p w14:paraId="46CCEE54" w14:textId="77777777" w:rsidR="00D878FF" w:rsidRDefault="00E12F15">
            <w:pPr>
              <w:pStyle w:val="TAL"/>
              <w:rPr>
                <w:rFonts w:eastAsia="SimSun"/>
                <w:szCs w:val="22"/>
                <w:lang w:val="en-GB" w:eastAsia="ja-JP"/>
              </w:rPr>
            </w:pPr>
            <w:r>
              <w:rPr>
                <w:rFonts w:eastAsia="SimSun"/>
                <w:szCs w:val="22"/>
                <w:lang w:val="en-GB" w:eastAsia="ja-JP"/>
              </w:rPr>
              <w:t>Configuration of Slot-Format-Indicators to be monitored in the correspondingly configured PDCCHs of this serving cell.</w:t>
            </w:r>
          </w:p>
        </w:tc>
      </w:tr>
    </w:tbl>
    <w:bookmarkEnd w:id="2001"/>
    <w:p w14:paraId="2F38DB5C"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442D18" w14:textId="77777777" w:rsidR="00D878FF" w:rsidRDefault="00E12F15">
      <w:pPr>
        <w:keepNext/>
        <w:keepLines/>
        <w:spacing w:before="120"/>
        <w:ind w:left="1418" w:hanging="1418"/>
        <w:outlineLvl w:val="3"/>
        <w:rPr>
          <w:rFonts w:ascii="Arial" w:eastAsia="SimSun" w:hAnsi="Arial"/>
          <w:sz w:val="24"/>
          <w:lang w:eastAsia="zh-CN"/>
        </w:rPr>
      </w:pPr>
      <w:r>
        <w:rPr>
          <w:rFonts w:ascii="Arial" w:eastAsia="SimSun" w:hAnsi="Arial"/>
          <w:sz w:val="24"/>
          <w:lang w:eastAsia="zh-CN"/>
        </w:rPr>
        <w:t>–</w:t>
      </w:r>
      <w:r>
        <w:rPr>
          <w:rFonts w:ascii="Arial" w:eastAsia="SimSun" w:hAnsi="Arial"/>
          <w:sz w:val="24"/>
          <w:lang w:eastAsia="zh-CN"/>
        </w:rPr>
        <w:tab/>
      </w:r>
      <w:r>
        <w:rPr>
          <w:rFonts w:ascii="Arial" w:eastAsia="SimSun" w:hAnsi="Arial"/>
          <w:i/>
          <w:sz w:val="24"/>
          <w:lang w:eastAsia="zh-CN"/>
        </w:rPr>
        <w:t>PLMN-IdentityInfoList</w:t>
      </w:r>
      <w:bookmarkEnd w:id="2000"/>
    </w:p>
    <w:p w14:paraId="5982AEEF" w14:textId="77777777" w:rsidR="00D878FF" w:rsidRDefault="00E12F15">
      <w:pPr>
        <w:rPr>
          <w:rFonts w:eastAsia="SimSun"/>
        </w:rPr>
      </w:pPr>
      <w:r>
        <w:t xml:space="preserve">The IE </w:t>
      </w:r>
      <w:r>
        <w:rPr>
          <w:i/>
        </w:rPr>
        <w:t xml:space="preserve">PLMN-IdentityInfoList </w:t>
      </w:r>
      <w:r>
        <w:t>includes a list of PLMN identity information.</w:t>
      </w:r>
    </w:p>
    <w:p w14:paraId="057DF007" w14:textId="77777777" w:rsidR="00D878FF" w:rsidRDefault="00E12F15">
      <w:pPr>
        <w:keepNext/>
        <w:keepLines/>
        <w:spacing w:before="60"/>
        <w:jc w:val="center"/>
        <w:rPr>
          <w:rFonts w:ascii="Arial" w:hAnsi="Arial"/>
          <w:b/>
          <w:lang w:eastAsia="zh-CN"/>
        </w:rPr>
      </w:pPr>
      <w:r>
        <w:rPr>
          <w:rFonts w:ascii="Arial" w:hAnsi="Arial"/>
          <w:b/>
          <w:bCs/>
          <w:i/>
          <w:iCs/>
          <w:lang w:eastAsia="zh-CN"/>
        </w:rPr>
        <w:t>PLMN-IdentityInfoList</w:t>
      </w:r>
      <w:r>
        <w:rPr>
          <w:rFonts w:ascii="Arial" w:hAnsi="Arial"/>
          <w:b/>
          <w:lang w:eastAsia="zh-CN"/>
        </w:rPr>
        <w:t xml:space="preserve"> information element</w:t>
      </w:r>
    </w:p>
    <w:p w14:paraId="4B6DF0EB"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3C03FEF"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TAG-PLMN-IDENTITYINFOLIST-START</w:t>
      </w:r>
    </w:p>
    <w:p w14:paraId="1161A87E"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89962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PLMN-</w:t>
      </w:r>
      <w:proofErr w:type="gramStart"/>
      <w:r>
        <w:rPr>
          <w:rFonts w:ascii="Courier New" w:hAnsi="Courier New"/>
          <w:sz w:val="16"/>
          <w:lang w:eastAsia="en-GB"/>
        </w:rPr>
        <w:t>IdentityInfoList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PLMN-IdentityInfo</w:t>
      </w:r>
    </w:p>
    <w:p w14:paraId="3B515E35"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97F883"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PLMN-</w:t>
      </w:r>
      <w:proofErr w:type="gramStart"/>
      <w:r>
        <w:rPr>
          <w:rFonts w:ascii="Courier New" w:hAnsi="Courier New"/>
          <w:sz w:val="16"/>
          <w:lang w:eastAsia="en-GB"/>
        </w:rPr>
        <w:t>IdentityInfo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0258A96"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maxPLMN))</w:t>
      </w:r>
      <w:r>
        <w:rPr>
          <w:rFonts w:ascii="Courier New" w:hAnsi="Courier New"/>
          <w:color w:val="993366"/>
          <w:sz w:val="16"/>
          <w:lang w:eastAsia="en-GB"/>
        </w:rPr>
        <w:t xml:space="preserve"> OF</w:t>
      </w:r>
      <w:r>
        <w:rPr>
          <w:rFonts w:ascii="Courier New" w:hAnsi="Courier New"/>
          <w:sz w:val="16"/>
          <w:lang w:eastAsia="en-GB"/>
        </w:rPr>
        <w:t xml:space="preserve"> PLMN-Identity,</w:t>
      </w:r>
    </w:p>
    <w:p w14:paraId="4B4283E5"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trackingAreaCode                        TrackingAreaCode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51CAB524"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ranac                                   RAN-AreaCode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689414D2"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cellIdentity                            CellIdentity,</w:t>
      </w:r>
    </w:p>
    <w:p w14:paraId="13EFA7F7"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cellReservedForOperatorUse              </w:t>
      </w:r>
      <w:r>
        <w:rPr>
          <w:rFonts w:ascii="Courier New" w:hAnsi="Courier New"/>
          <w:color w:val="993366"/>
          <w:sz w:val="16"/>
          <w:lang w:eastAsia="en-GB"/>
        </w:rPr>
        <w:t>ENUMERATED</w:t>
      </w:r>
      <w:r>
        <w:rPr>
          <w:rFonts w:ascii="Courier New" w:hAnsi="Courier New"/>
          <w:sz w:val="16"/>
          <w:lang w:eastAsia="en-GB"/>
        </w:rPr>
        <w:t xml:space="preserve"> {reserved, notReserved},</w:t>
      </w:r>
    </w:p>
    <w:p w14:paraId="6C0B62E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2" w:author="IAB-RAN2#109e" w:date="2020-01-16T15:50:00Z"/>
          <w:rFonts w:ascii="Courier New" w:hAnsi="Courier New"/>
          <w:sz w:val="16"/>
          <w:lang w:eastAsia="en-GB"/>
        </w:rPr>
      </w:pPr>
      <w:r>
        <w:rPr>
          <w:rFonts w:ascii="Courier New" w:hAnsi="Courier New"/>
          <w:sz w:val="16"/>
          <w:lang w:eastAsia="en-GB"/>
        </w:rPr>
        <w:t>...</w:t>
      </w:r>
      <w:ins w:id="2053" w:author="IAB-RAN2#109e" w:date="2020-01-16T15:50:00Z">
        <w:r>
          <w:rPr>
            <w:rFonts w:ascii="Courier New" w:hAnsi="Courier New"/>
            <w:sz w:val="16"/>
            <w:lang w:eastAsia="en-GB"/>
          </w:rPr>
          <w:t>,</w:t>
        </w:r>
      </w:ins>
    </w:p>
    <w:p w14:paraId="0BDD3BC4"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4" w:author="IAB-RAN2#109e" w:date="2020-01-16T15:50:00Z"/>
          <w:rFonts w:ascii="Courier New" w:hAnsi="Courier New"/>
          <w:sz w:val="16"/>
          <w:lang w:eastAsia="en-GB"/>
        </w:rPr>
      </w:pPr>
      <w:ins w:id="2055" w:author="IAB-RAN2#109e" w:date="2020-01-16T15:50:00Z">
        <w:r>
          <w:rPr>
            <w:rFonts w:ascii="Courier New" w:hAnsi="Courier New"/>
            <w:sz w:val="16"/>
            <w:lang w:eastAsia="en-GB"/>
          </w:rPr>
          <w:t xml:space="preserve">  [[</w:t>
        </w:r>
      </w:ins>
    </w:p>
    <w:p w14:paraId="414A8294" w14:textId="03500A6A" w:rsidR="00D878FF" w:rsidRDefault="00E12F15">
      <w:pPr>
        <w:pStyle w:val="PL"/>
        <w:rPr>
          <w:ins w:id="2056" w:author="IAB-RAN2#109e" w:date="2020-01-16T15:50:00Z"/>
          <w:color w:val="808080"/>
        </w:rPr>
      </w:pPr>
      <w:ins w:id="2057" w:author="IAB-RAN2#109e" w:date="2020-01-16T15:50:00Z">
        <w:r>
          <w:t xml:space="preserve">    iab-Support</w:t>
        </w:r>
      </w:ins>
      <w:ins w:id="2058" w:author="IAB-RAN2#109e" w:date="2020-02-27T15:54:00Z">
        <w:r w:rsidR="002F515A">
          <w:t>-r16</w:t>
        </w:r>
      </w:ins>
      <w:ins w:id="2059" w:author="IAB-RAN2#109e" w:date="2020-01-16T15:51:00Z">
        <w:r>
          <w:t xml:space="preserve">    </w:t>
        </w:r>
      </w:ins>
      <w:ins w:id="2060" w:author="IAB-RAN2#109e" w:date="2020-01-16T15:50:00Z">
        <w:r>
          <w:rPr>
            <w:color w:val="993366"/>
          </w:rPr>
          <w:t xml:space="preserve"> </w:t>
        </w:r>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ins>
    </w:p>
    <w:p w14:paraId="62804054"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2061" w:author="IAB-RAN2#109e" w:date="2020-01-16T15:50:00Z">
        <w:r>
          <w:rPr>
            <w:rFonts w:ascii="Courier New" w:hAnsi="Courier New"/>
            <w:sz w:val="16"/>
            <w:lang w:eastAsia="en-GB"/>
          </w:rPr>
          <w:t xml:space="preserve">   ]]</w:t>
        </w:r>
      </w:ins>
    </w:p>
    <w:p w14:paraId="6D30CB2D"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3EF7670"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TAG-PLMN-IDENTITYINFOLIST-STOP</w:t>
      </w:r>
    </w:p>
    <w:p w14:paraId="149F482F"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Pr>
          <w:rFonts w:ascii="Courier New" w:hAnsi="Courier New"/>
          <w:color w:val="808080"/>
          <w:sz w:val="16"/>
          <w:lang w:eastAsia="en-GB"/>
        </w:rPr>
        <w:t>-- ASN1STOP</w:t>
      </w:r>
    </w:p>
    <w:p w14:paraId="3DA0EDF8"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CCD9DC1" w14:textId="77777777">
        <w:tc>
          <w:tcPr>
            <w:tcW w:w="14173" w:type="dxa"/>
          </w:tcPr>
          <w:p w14:paraId="61D61417" w14:textId="77777777" w:rsidR="00D878FF" w:rsidRDefault="00E12F15">
            <w:pPr>
              <w:keepNext/>
              <w:keepLines/>
              <w:spacing w:after="0"/>
              <w:jc w:val="center"/>
              <w:rPr>
                <w:rFonts w:ascii="Arial" w:hAnsi="Arial"/>
                <w:b/>
                <w:sz w:val="18"/>
                <w:szCs w:val="22"/>
              </w:rPr>
            </w:pPr>
            <w:r>
              <w:rPr>
                <w:rFonts w:ascii="Arial" w:hAnsi="Arial"/>
                <w:b/>
                <w:i/>
                <w:sz w:val="18"/>
                <w:szCs w:val="22"/>
              </w:rPr>
              <w:lastRenderedPageBreak/>
              <w:t xml:space="preserve">PLMN-IdentityInfo </w:t>
            </w:r>
            <w:r>
              <w:rPr>
                <w:rFonts w:ascii="Arial" w:hAnsi="Arial"/>
                <w:b/>
                <w:sz w:val="18"/>
                <w:szCs w:val="22"/>
              </w:rPr>
              <w:t>field descriptions</w:t>
            </w:r>
          </w:p>
        </w:tc>
      </w:tr>
      <w:tr w:rsidR="00D878FF" w14:paraId="1505B127" w14:textId="77777777">
        <w:tc>
          <w:tcPr>
            <w:tcW w:w="14173" w:type="dxa"/>
          </w:tcPr>
          <w:p w14:paraId="2729E86E" w14:textId="77777777" w:rsidR="00D878FF" w:rsidRDefault="00E12F15">
            <w:pPr>
              <w:keepNext/>
              <w:keepLines/>
              <w:spacing w:after="0"/>
              <w:rPr>
                <w:rFonts w:ascii="Arial" w:hAnsi="Arial"/>
                <w:sz w:val="18"/>
                <w:szCs w:val="22"/>
              </w:rPr>
            </w:pPr>
            <w:r>
              <w:rPr>
                <w:rFonts w:ascii="Arial" w:hAnsi="Arial"/>
                <w:b/>
                <w:i/>
                <w:sz w:val="18"/>
                <w:szCs w:val="22"/>
              </w:rPr>
              <w:t>cellReservedForOperatorUse</w:t>
            </w:r>
          </w:p>
          <w:p w14:paraId="0DC68C6C" w14:textId="77777777" w:rsidR="00D878FF" w:rsidRDefault="00E12F15">
            <w:pPr>
              <w:keepNext/>
              <w:keepLines/>
              <w:spacing w:after="0"/>
              <w:rPr>
                <w:rFonts w:ascii="Arial" w:hAnsi="Arial"/>
                <w:sz w:val="18"/>
                <w:szCs w:val="22"/>
              </w:rPr>
            </w:pPr>
            <w:r>
              <w:rPr>
                <w:rFonts w:ascii="Arial" w:hAnsi="Arial"/>
                <w:sz w:val="18"/>
                <w:szCs w:val="22"/>
              </w:rPr>
              <w:t>Indicates whether the cell is reserved for operator use (per PLMN), as defined in TS 38.304 [20].</w:t>
            </w:r>
          </w:p>
        </w:tc>
      </w:tr>
      <w:tr w:rsidR="00D878FF" w14:paraId="1F557075" w14:textId="77777777">
        <w:trPr>
          <w:ins w:id="2062" w:author="IAB-RAN2#109e" w:date="2020-01-03T10:07:00Z"/>
        </w:trPr>
        <w:tc>
          <w:tcPr>
            <w:tcW w:w="14173" w:type="dxa"/>
          </w:tcPr>
          <w:p w14:paraId="1669D533" w14:textId="77777777" w:rsidR="00D878FF" w:rsidRDefault="00E12F15">
            <w:pPr>
              <w:keepNext/>
              <w:keepLines/>
              <w:spacing w:after="0"/>
              <w:rPr>
                <w:ins w:id="2063" w:author="IAB-RAN2#109e" w:date="2020-01-03T10:07:00Z"/>
                <w:rFonts w:ascii="Arial" w:hAnsi="Arial"/>
                <w:b/>
                <w:bCs/>
                <w:i/>
                <w:sz w:val="18"/>
                <w:szCs w:val="22"/>
              </w:rPr>
            </w:pPr>
            <w:ins w:id="2064" w:author="IAB-RAN2#109e" w:date="2020-01-03T10:07:00Z">
              <w:r>
                <w:rPr>
                  <w:rFonts w:ascii="Arial" w:hAnsi="Arial"/>
                  <w:b/>
                  <w:bCs/>
                  <w:i/>
                  <w:sz w:val="18"/>
                  <w:szCs w:val="22"/>
                </w:rPr>
                <w:t>iab-Support</w:t>
              </w:r>
            </w:ins>
          </w:p>
          <w:p w14:paraId="7524C98F" w14:textId="36E9A920" w:rsidR="00D878FF" w:rsidRDefault="00E12F15">
            <w:pPr>
              <w:keepNext/>
              <w:keepLines/>
              <w:spacing w:after="0"/>
              <w:rPr>
                <w:ins w:id="2065" w:author="IAB-RAN2#109e" w:date="2020-01-03T10:07:00Z"/>
                <w:rFonts w:ascii="Arial" w:hAnsi="Arial"/>
                <w:sz w:val="18"/>
                <w:szCs w:val="22"/>
              </w:rPr>
            </w:pPr>
            <w:ins w:id="2066" w:author="IAB-RAN2#109e" w:date="2020-01-20T18:15:00Z">
              <w:r>
                <w:rPr>
                  <w:rFonts w:ascii="Arial" w:hAnsi="Arial"/>
                  <w:sz w:val="18"/>
                  <w:szCs w:val="22"/>
                </w:rPr>
                <w:t>Th</w:t>
              </w:r>
            </w:ins>
            <w:ins w:id="2067" w:author="IAB-RAN2#109e" w:date="2020-01-23T16:03:00Z">
              <w:r>
                <w:rPr>
                  <w:rFonts w:ascii="Arial" w:hAnsi="Arial"/>
                  <w:sz w:val="18"/>
                  <w:szCs w:val="22"/>
                </w:rPr>
                <w:t xml:space="preserve">is field combines </w:t>
              </w:r>
            </w:ins>
            <w:ins w:id="2068" w:author="IAB-RAN2#109e" w:date="2020-01-23T16:04:00Z">
              <w:r>
                <w:rPr>
                  <w:rFonts w:ascii="Arial" w:hAnsi="Arial"/>
                  <w:sz w:val="18"/>
                  <w:szCs w:val="22"/>
                </w:rPr>
                <w:t>both the support of IAB-node and the cell status for IAB-node.</w:t>
              </w:r>
            </w:ins>
            <w:ins w:id="2069" w:author="IAB-RAN2#109e" w:date="2020-01-23T16:05:00Z">
              <w:r>
                <w:rPr>
                  <w:rFonts w:ascii="Arial" w:hAnsi="Arial"/>
                  <w:sz w:val="18"/>
                  <w:szCs w:val="22"/>
                </w:rPr>
                <w:t xml:space="preserve"> If the field is present, the cell supports IAB-nodes and the cell is also con</w:t>
              </w:r>
            </w:ins>
            <w:ins w:id="2070" w:author="IAB-RAN2#109e" w:date="2020-01-27T18:10:00Z">
              <w:r>
                <w:rPr>
                  <w:rFonts w:ascii="Arial" w:hAnsi="Arial"/>
                  <w:sz w:val="18"/>
                  <w:szCs w:val="22"/>
                </w:rPr>
                <w:t>si</w:t>
              </w:r>
            </w:ins>
            <w:ins w:id="2071" w:author="IAB-RAN2#109e" w:date="2020-01-23T16:05:00Z">
              <w:r>
                <w:rPr>
                  <w:rFonts w:ascii="Arial" w:hAnsi="Arial"/>
                  <w:sz w:val="18"/>
                  <w:szCs w:val="22"/>
                </w:rPr>
                <w:t>der</w:t>
              </w:r>
            </w:ins>
            <w:ins w:id="2072" w:author="IAB-RAN2#109e" w:date="2020-01-23T16:06:00Z">
              <w:r>
                <w:rPr>
                  <w:rFonts w:ascii="Arial" w:hAnsi="Arial"/>
                  <w:sz w:val="18"/>
                  <w:szCs w:val="22"/>
                </w:rPr>
                <w:t xml:space="preserve">ed as a candidate for IAB-nodes; if the field is absent, the cell does not support IAB and/or </w:t>
              </w:r>
            </w:ins>
            <w:ins w:id="2073" w:author="IAB-RAN2#109e" w:date="2020-01-23T16:07:00Z">
              <w:r>
                <w:rPr>
                  <w:rFonts w:ascii="Arial" w:hAnsi="Arial"/>
                  <w:sz w:val="18"/>
                  <w:szCs w:val="22"/>
                </w:rPr>
                <w:t>the cell is barred for IAB-node.</w:t>
              </w:r>
            </w:ins>
            <w:ins w:id="2074" w:author="After_RAN2#109e_Ericsson" w:date="2020-04-06T14:50:00Z">
              <w:r w:rsidR="007B3C99">
                <w:rPr>
                  <w:rFonts w:ascii="Arial" w:hAnsi="Arial"/>
                  <w:sz w:val="18"/>
                  <w:szCs w:val="22"/>
                </w:rPr>
                <w:t xml:space="preserve"> </w:t>
              </w:r>
              <w:r w:rsidR="007B3C99" w:rsidRPr="007B3C99">
                <w:rPr>
                  <w:rFonts w:ascii="Arial" w:hAnsi="Arial"/>
                  <w:sz w:val="18"/>
                  <w:szCs w:val="22"/>
                </w:rPr>
                <w:t>Change of iab-Support should not result in system information change notifications in Short Message transmitted with P-RNTI over DCI (see clause 6.5).</w:t>
              </w:r>
            </w:ins>
          </w:p>
        </w:tc>
      </w:tr>
      <w:tr w:rsidR="00D878FF" w14:paraId="697F15F3" w14:textId="77777777">
        <w:tc>
          <w:tcPr>
            <w:tcW w:w="14173" w:type="dxa"/>
          </w:tcPr>
          <w:p w14:paraId="2BC7F592" w14:textId="77777777" w:rsidR="00D878FF" w:rsidRDefault="00E12F15">
            <w:pPr>
              <w:keepNext/>
              <w:keepLines/>
              <w:spacing w:after="0"/>
              <w:rPr>
                <w:rFonts w:ascii="Arial" w:hAnsi="Arial"/>
                <w:b/>
                <w:bCs/>
                <w:i/>
                <w:iCs/>
                <w:sz w:val="18"/>
                <w:lang w:eastAsia="zh-CN"/>
              </w:rPr>
            </w:pPr>
            <w:r>
              <w:rPr>
                <w:rFonts w:ascii="Arial" w:hAnsi="Arial"/>
                <w:b/>
                <w:bCs/>
                <w:i/>
                <w:iCs/>
                <w:sz w:val="18"/>
                <w:lang w:eastAsia="zh-CN"/>
              </w:rPr>
              <w:t>trackingAreaCode</w:t>
            </w:r>
          </w:p>
          <w:p w14:paraId="3124BD4E" w14:textId="77777777" w:rsidR="00D878FF" w:rsidRDefault="00E12F15">
            <w:pPr>
              <w:keepNext/>
              <w:keepLines/>
              <w:spacing w:after="0"/>
              <w:rPr>
                <w:rFonts w:ascii="Arial" w:hAnsi="Arial"/>
                <w:b/>
                <w:i/>
                <w:sz w:val="18"/>
                <w:szCs w:val="22"/>
              </w:rPr>
            </w:pPr>
            <w:r>
              <w:rPr>
                <w:rFonts w:ascii="Arial" w:hAnsi="Arial"/>
                <w:sz w:val="18"/>
                <w:szCs w:val="22"/>
              </w:rPr>
              <w:t>Indicates Tracking Area Code to which the cell indicated by cellIdentity field belongs. The presence of the field indicates that the cell supports at least standalone operation (per PLMN); the absence of the field indicates that the cell only supports EN-DC functionality (per PLMN).</w:t>
            </w:r>
          </w:p>
        </w:tc>
      </w:tr>
    </w:tbl>
    <w:p w14:paraId="4B7A0975"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3C9A2D9" w14:textId="77777777" w:rsidR="00D878FF" w:rsidRDefault="00E12F15">
      <w:pPr>
        <w:pStyle w:val="Heading4"/>
        <w:rPr>
          <w:i/>
          <w:lang w:val="en-GB"/>
        </w:rPr>
      </w:pPr>
      <w:bookmarkStart w:id="2075" w:name="_Toc29321526"/>
      <w:r>
        <w:rPr>
          <w:lang w:val="en-GB"/>
        </w:rPr>
        <w:t>–</w:t>
      </w:r>
      <w:r>
        <w:rPr>
          <w:lang w:val="en-GB"/>
        </w:rPr>
        <w:tab/>
      </w:r>
      <w:r>
        <w:rPr>
          <w:i/>
          <w:lang w:val="en-GB"/>
        </w:rPr>
        <w:t>TDD-UL-DL-ConfigDedicated</w:t>
      </w:r>
      <w:bookmarkEnd w:id="2075"/>
    </w:p>
    <w:p w14:paraId="09793467" w14:textId="77777777" w:rsidR="00D878FF" w:rsidRDefault="00E12F15">
      <w:r>
        <w:t xml:space="preserve">The IE </w:t>
      </w:r>
      <w:r>
        <w:rPr>
          <w:i/>
        </w:rPr>
        <w:t xml:space="preserve">TDD-UL-DL-ConfigDedicated </w:t>
      </w:r>
      <w:r>
        <w:t>determines the UE-specific Uplink/Downlink TDD configuration.</w:t>
      </w:r>
    </w:p>
    <w:p w14:paraId="09DC1788" w14:textId="77777777" w:rsidR="00D878FF" w:rsidRDefault="00E12F15">
      <w:pPr>
        <w:pStyle w:val="TH"/>
        <w:rPr>
          <w:lang w:val="en-GB"/>
        </w:rPr>
      </w:pPr>
      <w:r>
        <w:rPr>
          <w:i/>
          <w:lang w:val="en-GB"/>
        </w:rPr>
        <w:t xml:space="preserve">TDD-UL-DL-ConfigDedicated </w:t>
      </w:r>
      <w:r>
        <w:rPr>
          <w:lang w:val="en-GB"/>
        </w:rPr>
        <w:t>information element</w:t>
      </w:r>
    </w:p>
    <w:p w14:paraId="5B7F7427" w14:textId="77777777" w:rsidR="00D878FF" w:rsidRDefault="00E12F15">
      <w:pPr>
        <w:pStyle w:val="PL"/>
        <w:rPr>
          <w:color w:val="808080"/>
        </w:rPr>
      </w:pPr>
      <w:r>
        <w:rPr>
          <w:color w:val="808080"/>
        </w:rPr>
        <w:t>-- ASN1START</w:t>
      </w:r>
    </w:p>
    <w:p w14:paraId="4397DB67" w14:textId="77777777" w:rsidR="00D878FF" w:rsidRDefault="00E12F15">
      <w:pPr>
        <w:pStyle w:val="PL"/>
        <w:rPr>
          <w:color w:val="808080"/>
        </w:rPr>
      </w:pPr>
      <w:r>
        <w:rPr>
          <w:color w:val="808080"/>
        </w:rPr>
        <w:t>-- TAG-TDD-UL-DL-CONFIGDEDICATED-START</w:t>
      </w:r>
    </w:p>
    <w:p w14:paraId="33C8D317" w14:textId="77777777" w:rsidR="00D878FF" w:rsidRDefault="00D878FF">
      <w:pPr>
        <w:pStyle w:val="PL"/>
      </w:pPr>
    </w:p>
    <w:p w14:paraId="3A56D693" w14:textId="77777777" w:rsidR="00D878FF" w:rsidRDefault="00E12F15">
      <w:pPr>
        <w:pStyle w:val="PL"/>
      </w:pPr>
      <w:r>
        <w:t>TDD-UL-DL-</w:t>
      </w:r>
      <w:proofErr w:type="gramStart"/>
      <w:r>
        <w:t>ConfigDedicated ::=</w:t>
      </w:r>
      <w:proofErr w:type="gramEnd"/>
      <w:r>
        <w:t xml:space="preserve">       </w:t>
      </w:r>
      <w:r>
        <w:rPr>
          <w:color w:val="993366"/>
        </w:rPr>
        <w:t>SEQUENCE</w:t>
      </w:r>
      <w:r>
        <w:t xml:space="preserve"> {</w:t>
      </w:r>
    </w:p>
    <w:p w14:paraId="3072883D" w14:textId="77777777" w:rsidR="00D878FF" w:rsidRDefault="00E12F15">
      <w:pPr>
        <w:pStyle w:val="PL"/>
        <w:rPr>
          <w:color w:val="808080"/>
        </w:rPr>
      </w:pPr>
      <w:r>
        <w:t xml:space="preserve">    slotSpecificConfigurationsToAddModList      </w:t>
      </w:r>
      <w:r>
        <w:rPr>
          <w:color w:val="993366"/>
        </w:rPr>
        <w:t>SEQUENCE</w:t>
      </w:r>
      <w:r>
        <w:t xml:space="preserve"> (</w:t>
      </w:r>
      <w:r>
        <w:rPr>
          <w:color w:val="993366"/>
        </w:rPr>
        <w:t>SIZE</w:t>
      </w:r>
      <w:r>
        <w:t xml:space="preserve"> (</w:t>
      </w:r>
      <w:proofErr w:type="gramStart"/>
      <w:r>
        <w:t>1..</w:t>
      </w:r>
      <w:proofErr w:type="gramEnd"/>
      <w:r>
        <w:t>maxNrofSlots))</w:t>
      </w:r>
      <w:r>
        <w:rPr>
          <w:color w:val="993366"/>
        </w:rPr>
        <w:t xml:space="preserve"> OF</w:t>
      </w:r>
      <w:r>
        <w:t xml:space="preserve"> TDD-UL-DL-SlotConfig       </w:t>
      </w:r>
      <w:r>
        <w:rPr>
          <w:color w:val="993366"/>
        </w:rPr>
        <w:t>OPTIONAL</w:t>
      </w:r>
      <w:r>
        <w:t xml:space="preserve">, </w:t>
      </w:r>
      <w:r>
        <w:rPr>
          <w:color w:val="808080"/>
        </w:rPr>
        <w:t>-- Need N</w:t>
      </w:r>
    </w:p>
    <w:p w14:paraId="34E166E6" w14:textId="77777777" w:rsidR="00D878FF" w:rsidRDefault="00E12F15">
      <w:pPr>
        <w:pStyle w:val="PL"/>
        <w:rPr>
          <w:color w:val="808080"/>
        </w:rPr>
      </w:pPr>
      <w:r>
        <w:t xml:space="preserve">    slotSpecificConfigurationsToReleaseList     </w:t>
      </w:r>
      <w:r>
        <w:rPr>
          <w:color w:val="993366"/>
        </w:rPr>
        <w:t>SEQUENCE</w:t>
      </w:r>
      <w:r>
        <w:t xml:space="preserve"> (</w:t>
      </w:r>
      <w:r>
        <w:rPr>
          <w:color w:val="993366"/>
        </w:rPr>
        <w:t>SIZE</w:t>
      </w:r>
      <w:r>
        <w:t xml:space="preserve"> (</w:t>
      </w:r>
      <w:proofErr w:type="gramStart"/>
      <w:r>
        <w:t>1..</w:t>
      </w:r>
      <w:proofErr w:type="gramEnd"/>
      <w:r>
        <w:t>maxNrofSlots))</w:t>
      </w:r>
      <w:r>
        <w:rPr>
          <w:color w:val="993366"/>
        </w:rPr>
        <w:t xml:space="preserve"> OF</w:t>
      </w:r>
      <w:r>
        <w:t xml:space="preserve"> TDD-UL-DL-SlotIndex        </w:t>
      </w:r>
      <w:r>
        <w:rPr>
          <w:color w:val="993366"/>
        </w:rPr>
        <w:t>OPTIONAL</w:t>
      </w:r>
      <w:r>
        <w:t xml:space="preserve">, </w:t>
      </w:r>
      <w:r>
        <w:rPr>
          <w:color w:val="808080"/>
        </w:rPr>
        <w:t>-- Need N</w:t>
      </w:r>
    </w:p>
    <w:p w14:paraId="46355E1F" w14:textId="77777777" w:rsidR="00D878FF" w:rsidRDefault="00E12F15">
      <w:pPr>
        <w:pStyle w:val="PL"/>
      </w:pPr>
      <w:r>
        <w:t xml:space="preserve">    ...</w:t>
      </w:r>
    </w:p>
    <w:p w14:paraId="08689991" w14:textId="77777777" w:rsidR="00D878FF" w:rsidRDefault="00E12F15">
      <w:pPr>
        <w:pStyle w:val="PL"/>
      </w:pPr>
      <w:r>
        <w:t>}</w:t>
      </w:r>
    </w:p>
    <w:p w14:paraId="2FD7FC09" w14:textId="77777777" w:rsidR="00D878FF" w:rsidRDefault="00E12F15">
      <w:pPr>
        <w:pStyle w:val="PL"/>
        <w:rPr>
          <w:ins w:id="2076" w:author="IAB-RAN2#109e" w:date="2020-01-17T10:00:00Z"/>
        </w:rPr>
      </w:pPr>
      <w:ins w:id="2077" w:author="IAB-RAN2#109e" w:date="2020-01-17T10:00:00Z">
        <w:r>
          <w:t>TDD-UL-DL-ConfigDedicated-IAB-MT-v16</w:t>
        </w:r>
        <w:proofErr w:type="gramStart"/>
        <w:r>
          <w:t>xy::</w:t>
        </w:r>
        <w:proofErr w:type="gramEnd"/>
        <w:r>
          <w:t xml:space="preserve">=       </w:t>
        </w:r>
        <w:r>
          <w:rPr>
            <w:color w:val="993366"/>
          </w:rPr>
          <w:t>SEQUENCE</w:t>
        </w:r>
        <w:r>
          <w:t xml:space="preserve"> {</w:t>
        </w:r>
      </w:ins>
    </w:p>
    <w:p w14:paraId="0BECAD21" w14:textId="77777777" w:rsidR="00D878FF" w:rsidRDefault="00E12F15">
      <w:pPr>
        <w:pStyle w:val="PL"/>
        <w:rPr>
          <w:ins w:id="2078" w:author="IAB-RAN2#109e" w:date="2020-01-17T10:00:00Z"/>
          <w:color w:val="808080"/>
        </w:rPr>
      </w:pPr>
      <w:ins w:id="2079" w:author="IAB-RAN2#109e" w:date="2020-01-17T10:00:00Z">
        <w:r>
          <w:t xml:space="preserve">    slotSpecificConfigurationsToAddModList-IAB-MT-v16xy      </w:t>
        </w:r>
        <w:r>
          <w:rPr>
            <w:color w:val="993366"/>
          </w:rPr>
          <w:t>SEQUENCE</w:t>
        </w:r>
        <w:r>
          <w:t xml:space="preserve"> (</w:t>
        </w:r>
        <w:r>
          <w:rPr>
            <w:color w:val="993366"/>
          </w:rPr>
          <w:t>SIZE</w:t>
        </w:r>
        <w:r>
          <w:t xml:space="preserve"> (</w:t>
        </w:r>
        <w:proofErr w:type="gramStart"/>
        <w:r>
          <w:t>1..</w:t>
        </w:r>
        <w:proofErr w:type="gramEnd"/>
        <w:r>
          <w:t>maxNrofSlots))</w:t>
        </w:r>
        <w:r>
          <w:rPr>
            <w:color w:val="993366"/>
          </w:rPr>
          <w:t xml:space="preserve"> OF</w:t>
        </w:r>
        <w:r>
          <w:t xml:space="preserve"> TDD-UL-DL-SlotConfig-IAB-MT-v16xy </w:t>
        </w:r>
        <w:r>
          <w:rPr>
            <w:color w:val="993366"/>
          </w:rPr>
          <w:t>OPTIONAL</w:t>
        </w:r>
        <w:r>
          <w:t xml:space="preserve">, </w:t>
        </w:r>
        <w:r>
          <w:rPr>
            <w:color w:val="808080"/>
          </w:rPr>
          <w:t>-- Need N</w:t>
        </w:r>
      </w:ins>
    </w:p>
    <w:p w14:paraId="11BA85E3" w14:textId="77777777" w:rsidR="00D878FF" w:rsidRDefault="00E12F15">
      <w:pPr>
        <w:pStyle w:val="PL"/>
        <w:rPr>
          <w:ins w:id="2080" w:author="IAB-RAN2#109e" w:date="2020-01-17T10:00:00Z"/>
          <w:color w:val="808080"/>
        </w:rPr>
      </w:pPr>
      <w:ins w:id="2081" w:author="IAB-RAN2#109e" w:date="2020-01-17T10:00:00Z">
        <w:r>
          <w:t xml:space="preserve">    slotSpecificConfigurationsToreleaseList-IAB-MT-v16xy     </w:t>
        </w:r>
        <w:r>
          <w:rPr>
            <w:color w:val="993366"/>
          </w:rPr>
          <w:t>SEQUENCE</w:t>
        </w:r>
        <w:r>
          <w:t xml:space="preserve"> (</w:t>
        </w:r>
        <w:r>
          <w:rPr>
            <w:color w:val="993366"/>
          </w:rPr>
          <w:t>SIZE</w:t>
        </w:r>
        <w:r>
          <w:t xml:space="preserve"> (</w:t>
        </w:r>
        <w:proofErr w:type="gramStart"/>
        <w:r>
          <w:t>1..</w:t>
        </w:r>
        <w:proofErr w:type="gramEnd"/>
        <w:r>
          <w:t>maxNrofSlots))</w:t>
        </w:r>
        <w:r>
          <w:rPr>
            <w:color w:val="993366"/>
          </w:rPr>
          <w:t xml:space="preserve"> OF</w:t>
        </w:r>
        <w:r>
          <w:t xml:space="preserve"> TDD-UL-DL-SlotIndex         </w:t>
        </w:r>
        <w:r>
          <w:rPr>
            <w:color w:val="993366"/>
          </w:rPr>
          <w:t>OPTIONAL</w:t>
        </w:r>
        <w:r>
          <w:t xml:space="preserve">, </w:t>
        </w:r>
        <w:r>
          <w:rPr>
            <w:color w:val="808080"/>
          </w:rPr>
          <w:t>-- Need N</w:t>
        </w:r>
      </w:ins>
    </w:p>
    <w:p w14:paraId="3BAF001A" w14:textId="77777777" w:rsidR="00D878FF" w:rsidRDefault="00E12F15">
      <w:pPr>
        <w:pStyle w:val="PL"/>
        <w:rPr>
          <w:ins w:id="2082" w:author="IAB-RAN2#109e" w:date="2020-01-17T10:00:00Z"/>
        </w:rPr>
      </w:pPr>
      <w:ins w:id="2083" w:author="IAB-RAN2#109e" w:date="2020-01-17T10:00:00Z">
        <w:r>
          <w:t xml:space="preserve">    ...</w:t>
        </w:r>
      </w:ins>
    </w:p>
    <w:p w14:paraId="43A3A67C" w14:textId="77777777" w:rsidR="00D878FF" w:rsidRDefault="00E12F15">
      <w:pPr>
        <w:pStyle w:val="PL"/>
      </w:pPr>
      <w:ins w:id="2084" w:author="IAB-RAN2#109e" w:date="2020-01-17T10:00:00Z">
        <w:r>
          <w:t>}</w:t>
        </w:r>
      </w:ins>
    </w:p>
    <w:p w14:paraId="7836AFFF" w14:textId="77777777" w:rsidR="00D878FF" w:rsidRDefault="00D878FF">
      <w:pPr>
        <w:pStyle w:val="PL"/>
      </w:pPr>
    </w:p>
    <w:p w14:paraId="650AB861" w14:textId="77777777" w:rsidR="00D878FF" w:rsidRDefault="00E12F15">
      <w:pPr>
        <w:pStyle w:val="PL"/>
      </w:pPr>
      <w:r>
        <w:t>TDD-UL-DL-</w:t>
      </w:r>
      <w:proofErr w:type="gramStart"/>
      <w:r>
        <w:t>SlotConfig ::=</w:t>
      </w:r>
      <w:proofErr w:type="gramEnd"/>
      <w:r>
        <w:t xml:space="preserve">            </w:t>
      </w:r>
      <w:r>
        <w:rPr>
          <w:color w:val="993366"/>
        </w:rPr>
        <w:t>SEQUENCE</w:t>
      </w:r>
      <w:r>
        <w:t xml:space="preserve"> {</w:t>
      </w:r>
    </w:p>
    <w:p w14:paraId="67504D0F" w14:textId="77777777" w:rsidR="00D878FF" w:rsidRDefault="00E12F15">
      <w:pPr>
        <w:pStyle w:val="PL"/>
      </w:pPr>
      <w:r>
        <w:t xml:space="preserve">    slotIndex                           TDD-UL-DL-SlotIndex,</w:t>
      </w:r>
    </w:p>
    <w:p w14:paraId="0EA920E7" w14:textId="77777777" w:rsidR="00D878FF" w:rsidRDefault="00E12F15">
      <w:pPr>
        <w:pStyle w:val="PL"/>
      </w:pPr>
      <w:r>
        <w:t xml:space="preserve">    symbols                             </w:t>
      </w:r>
      <w:r>
        <w:rPr>
          <w:color w:val="993366"/>
        </w:rPr>
        <w:t>CHOICE</w:t>
      </w:r>
      <w:r>
        <w:t xml:space="preserve"> {</w:t>
      </w:r>
    </w:p>
    <w:p w14:paraId="095FF957" w14:textId="77777777" w:rsidR="00D878FF" w:rsidRDefault="00E12F15">
      <w:pPr>
        <w:pStyle w:val="PL"/>
      </w:pPr>
      <w:r>
        <w:t xml:space="preserve">        allDownlink                         </w:t>
      </w:r>
      <w:r>
        <w:rPr>
          <w:color w:val="993366"/>
        </w:rPr>
        <w:t>NULL</w:t>
      </w:r>
      <w:r>
        <w:t>,</w:t>
      </w:r>
    </w:p>
    <w:p w14:paraId="41ED33A8" w14:textId="77777777" w:rsidR="00D878FF" w:rsidRDefault="00E12F15">
      <w:pPr>
        <w:pStyle w:val="PL"/>
      </w:pPr>
      <w:r>
        <w:t xml:space="preserve">        allUplink                           </w:t>
      </w:r>
      <w:r>
        <w:rPr>
          <w:color w:val="993366"/>
        </w:rPr>
        <w:t>NULL</w:t>
      </w:r>
      <w:r>
        <w:t>,</w:t>
      </w:r>
    </w:p>
    <w:p w14:paraId="43E37E96" w14:textId="77777777" w:rsidR="00D878FF" w:rsidRDefault="00E12F15">
      <w:pPr>
        <w:pStyle w:val="PL"/>
      </w:pPr>
      <w:r>
        <w:t xml:space="preserve">        explicit                            </w:t>
      </w:r>
      <w:r>
        <w:rPr>
          <w:color w:val="993366"/>
        </w:rPr>
        <w:t>SEQUENCE</w:t>
      </w:r>
      <w:r>
        <w:t xml:space="preserve"> {</w:t>
      </w:r>
    </w:p>
    <w:p w14:paraId="097C1012" w14:textId="77777777" w:rsidR="00D878FF" w:rsidRDefault="00E12F15">
      <w:pPr>
        <w:pStyle w:val="PL"/>
        <w:rPr>
          <w:color w:val="808080"/>
        </w:rPr>
      </w:pPr>
      <w:r>
        <w:t xml:space="preserve">            nrofDownlinkSymbols                 </w:t>
      </w:r>
      <w:r>
        <w:rPr>
          <w:color w:val="993366"/>
        </w:rPr>
        <w:t>INTEGER</w:t>
      </w:r>
      <w:r>
        <w:t xml:space="preserve"> (</w:t>
      </w:r>
      <w:proofErr w:type="gramStart"/>
      <w:r>
        <w:t>1..</w:t>
      </w:r>
      <w:proofErr w:type="gramEnd"/>
      <w:r>
        <w:t xml:space="preserve">maxNrofSymbols-1)                                   </w:t>
      </w:r>
      <w:r>
        <w:rPr>
          <w:color w:val="993366"/>
        </w:rPr>
        <w:t>OPTIONAL</w:t>
      </w:r>
      <w:r>
        <w:t xml:space="preserve">, </w:t>
      </w:r>
      <w:r>
        <w:rPr>
          <w:color w:val="808080"/>
        </w:rPr>
        <w:t>-- Need S</w:t>
      </w:r>
    </w:p>
    <w:p w14:paraId="77813244" w14:textId="77777777" w:rsidR="00D878FF" w:rsidRDefault="00E12F15">
      <w:pPr>
        <w:pStyle w:val="PL"/>
        <w:rPr>
          <w:color w:val="808080"/>
        </w:rPr>
      </w:pPr>
      <w:r>
        <w:t xml:space="preserve">            nrofUplinkSymbols                   </w:t>
      </w:r>
      <w:r>
        <w:rPr>
          <w:color w:val="993366"/>
        </w:rPr>
        <w:t>INTEGER</w:t>
      </w:r>
      <w:r>
        <w:t xml:space="preserve"> (</w:t>
      </w:r>
      <w:proofErr w:type="gramStart"/>
      <w:r>
        <w:t>1..</w:t>
      </w:r>
      <w:proofErr w:type="gramEnd"/>
      <w:r>
        <w:t xml:space="preserve">maxNrofSymbols-1)                                   </w:t>
      </w:r>
      <w:r>
        <w:rPr>
          <w:color w:val="993366"/>
        </w:rPr>
        <w:t>OPTIONAL</w:t>
      </w:r>
      <w:r>
        <w:t xml:space="preserve">  </w:t>
      </w:r>
      <w:r>
        <w:rPr>
          <w:color w:val="808080"/>
        </w:rPr>
        <w:t>-- Need S</w:t>
      </w:r>
    </w:p>
    <w:p w14:paraId="32724F98" w14:textId="77777777" w:rsidR="00D878FF" w:rsidRDefault="00E12F15">
      <w:pPr>
        <w:pStyle w:val="PL"/>
        <w:rPr>
          <w:lang w:val="en-US"/>
        </w:rPr>
      </w:pPr>
      <w:r>
        <w:t xml:space="preserve">        </w:t>
      </w:r>
      <w:r>
        <w:rPr>
          <w:lang w:val="en-US"/>
        </w:rPr>
        <w:t>}</w:t>
      </w:r>
    </w:p>
    <w:p w14:paraId="66643B7B" w14:textId="77777777" w:rsidR="00D878FF" w:rsidRDefault="00E12F15">
      <w:pPr>
        <w:pStyle w:val="PL"/>
        <w:rPr>
          <w:lang w:val="en-US"/>
        </w:rPr>
      </w:pPr>
      <w:r>
        <w:rPr>
          <w:lang w:val="en-US"/>
        </w:rPr>
        <w:t xml:space="preserve">    }</w:t>
      </w:r>
    </w:p>
    <w:p w14:paraId="2E4ABF8B" w14:textId="77777777" w:rsidR="00D878FF" w:rsidRDefault="00E12F15">
      <w:pPr>
        <w:pStyle w:val="PL"/>
        <w:rPr>
          <w:lang w:val="en-US"/>
        </w:rPr>
      </w:pPr>
      <w:r>
        <w:rPr>
          <w:lang w:val="en-US"/>
        </w:rPr>
        <w:t>}</w:t>
      </w:r>
    </w:p>
    <w:p w14:paraId="04A2F385" w14:textId="77777777" w:rsidR="00D878FF" w:rsidRDefault="00E12F15">
      <w:pPr>
        <w:pStyle w:val="PL"/>
        <w:rPr>
          <w:ins w:id="2085" w:author="IAB-RAN2#109e" w:date="2020-01-17T10:02:00Z"/>
        </w:rPr>
      </w:pPr>
      <w:ins w:id="2086" w:author="IAB-RAN2#109e" w:date="2020-01-17T10:02:00Z">
        <w:r>
          <w:t>TDD-UL-DL-SlotConfig-IAB-MT-v16</w:t>
        </w:r>
        <w:proofErr w:type="gramStart"/>
        <w:r>
          <w:t>xy::</w:t>
        </w:r>
        <w:proofErr w:type="gramEnd"/>
        <w:r>
          <w:t xml:space="preserve">=            </w:t>
        </w:r>
        <w:r>
          <w:rPr>
            <w:color w:val="993366"/>
          </w:rPr>
          <w:t>SEQUENCE</w:t>
        </w:r>
        <w:r>
          <w:t xml:space="preserve"> {</w:t>
        </w:r>
      </w:ins>
    </w:p>
    <w:p w14:paraId="7A64D562" w14:textId="7583996D" w:rsidR="00D878FF" w:rsidRDefault="00E12F15">
      <w:pPr>
        <w:pStyle w:val="PL"/>
        <w:rPr>
          <w:ins w:id="2087" w:author="IAB-RAN2#109e" w:date="2020-01-17T10:02:00Z"/>
        </w:rPr>
      </w:pPr>
      <w:ins w:id="2088" w:author="IAB-RAN2#109e" w:date="2020-01-17T10:02:00Z">
        <w:r>
          <w:t xml:space="preserve">    slotIndex</w:t>
        </w:r>
      </w:ins>
      <w:ins w:id="2089" w:author="IAB-RAN2#109e" w:date="2020-02-27T15:56:00Z">
        <w:r w:rsidR="00F40919">
          <w:t>-r16</w:t>
        </w:r>
      </w:ins>
      <w:ins w:id="2090" w:author="IAB-RAN2#109e" w:date="2020-01-17T10:02:00Z">
        <w:r>
          <w:t xml:space="preserve">                           TDD-UL-DL-SlotIndex,</w:t>
        </w:r>
      </w:ins>
    </w:p>
    <w:p w14:paraId="095B06EB" w14:textId="79DE8F5C" w:rsidR="00D878FF" w:rsidRDefault="00E12F15">
      <w:pPr>
        <w:pStyle w:val="PL"/>
        <w:rPr>
          <w:ins w:id="2091" w:author="IAB-RAN2#109e" w:date="2020-01-17T10:02:00Z"/>
        </w:rPr>
      </w:pPr>
      <w:ins w:id="2092" w:author="IAB-RAN2#109e" w:date="2020-01-17T10:02:00Z">
        <w:r>
          <w:t xml:space="preserve">    symbols-IAB-MT</w:t>
        </w:r>
      </w:ins>
      <w:ins w:id="2093" w:author="IAB-RAN2#109e" w:date="2020-02-27T15:56:00Z">
        <w:r w:rsidR="00F40919">
          <w:t>-r16</w:t>
        </w:r>
      </w:ins>
      <w:ins w:id="2094" w:author="IAB-RAN2#109e" w:date="2020-01-17T10:02:00Z">
        <w:r>
          <w:t xml:space="preserve">                             </w:t>
        </w:r>
        <w:r>
          <w:rPr>
            <w:color w:val="993366"/>
          </w:rPr>
          <w:t>CHOICE</w:t>
        </w:r>
        <w:r>
          <w:t xml:space="preserve"> {</w:t>
        </w:r>
      </w:ins>
    </w:p>
    <w:p w14:paraId="042511A8" w14:textId="6FCDA9DD" w:rsidR="00D878FF" w:rsidRDefault="00E12F15">
      <w:pPr>
        <w:pStyle w:val="PL"/>
        <w:rPr>
          <w:ins w:id="2095" w:author="IAB-RAN2#109e" w:date="2020-01-17T10:02:00Z"/>
        </w:rPr>
      </w:pPr>
      <w:ins w:id="2096" w:author="IAB-RAN2#109e" w:date="2020-01-17T10:02:00Z">
        <w:r>
          <w:lastRenderedPageBreak/>
          <w:t xml:space="preserve">        allDownlink</w:t>
        </w:r>
      </w:ins>
      <w:ins w:id="2097" w:author="IAB-RAN2#109e" w:date="2020-02-27T15:56:00Z">
        <w:r w:rsidR="00F40919">
          <w:t>-r16</w:t>
        </w:r>
      </w:ins>
      <w:ins w:id="2098" w:author="IAB-RAN2#109e" w:date="2020-01-17T10:02:00Z">
        <w:r>
          <w:t xml:space="preserve">                         </w:t>
        </w:r>
        <w:r>
          <w:rPr>
            <w:color w:val="993366"/>
          </w:rPr>
          <w:t>NULL</w:t>
        </w:r>
        <w:r>
          <w:t>,</w:t>
        </w:r>
      </w:ins>
    </w:p>
    <w:p w14:paraId="1D231AEC" w14:textId="3BB2716E" w:rsidR="00D878FF" w:rsidRDefault="00E12F15">
      <w:pPr>
        <w:pStyle w:val="PL"/>
        <w:rPr>
          <w:ins w:id="2099" w:author="IAB-RAN2#109e" w:date="2020-01-17T10:02:00Z"/>
        </w:rPr>
      </w:pPr>
      <w:ins w:id="2100" w:author="IAB-RAN2#109e" w:date="2020-01-17T10:02:00Z">
        <w:r>
          <w:t xml:space="preserve">        allUplink</w:t>
        </w:r>
      </w:ins>
      <w:ins w:id="2101" w:author="IAB-RAN2#109e" w:date="2020-02-27T15:56:00Z">
        <w:r w:rsidR="00F40919">
          <w:t>-r16</w:t>
        </w:r>
      </w:ins>
      <w:ins w:id="2102" w:author="IAB-RAN2#109e" w:date="2020-01-17T10:02:00Z">
        <w:r>
          <w:t xml:space="preserve">                           </w:t>
        </w:r>
        <w:r>
          <w:rPr>
            <w:color w:val="993366"/>
          </w:rPr>
          <w:t>NULL</w:t>
        </w:r>
        <w:r>
          <w:t>,</w:t>
        </w:r>
      </w:ins>
    </w:p>
    <w:p w14:paraId="66CC8EBF" w14:textId="2C99414E" w:rsidR="00D878FF" w:rsidRDefault="00E12F15">
      <w:pPr>
        <w:pStyle w:val="PL"/>
        <w:rPr>
          <w:ins w:id="2103" w:author="IAB-RAN2#109e" w:date="2020-01-17T10:02:00Z"/>
        </w:rPr>
      </w:pPr>
      <w:ins w:id="2104" w:author="IAB-RAN2#109e" w:date="2020-01-17T10:02:00Z">
        <w:r>
          <w:t xml:space="preserve">        explicit</w:t>
        </w:r>
      </w:ins>
      <w:ins w:id="2105" w:author="IAB-RAN2#109e" w:date="2020-02-27T15:56:00Z">
        <w:r w:rsidR="00F40919">
          <w:t>-r16</w:t>
        </w:r>
      </w:ins>
      <w:ins w:id="2106" w:author="IAB-RAN2#109e" w:date="2020-01-17T10:02:00Z">
        <w:r>
          <w:t xml:space="preserve">                            </w:t>
        </w:r>
        <w:r>
          <w:rPr>
            <w:color w:val="993366"/>
          </w:rPr>
          <w:t>SEQUENCE</w:t>
        </w:r>
        <w:r>
          <w:t xml:space="preserve"> {</w:t>
        </w:r>
      </w:ins>
    </w:p>
    <w:p w14:paraId="508D2C5F" w14:textId="3D46557B" w:rsidR="00D878FF" w:rsidRDefault="00E12F15">
      <w:pPr>
        <w:pStyle w:val="PL"/>
        <w:rPr>
          <w:ins w:id="2107" w:author="IAB-RAN2#109e" w:date="2020-01-17T10:02:00Z"/>
          <w:color w:val="808080"/>
        </w:rPr>
      </w:pPr>
      <w:ins w:id="2108" w:author="IAB-RAN2#109e" w:date="2020-01-17T10:02:00Z">
        <w:r>
          <w:t xml:space="preserve">            nrofDownlinkSymbols</w:t>
        </w:r>
      </w:ins>
      <w:ins w:id="2109" w:author="IAB-RAN2#109e" w:date="2020-02-27T15:55:00Z">
        <w:r w:rsidR="00F40919">
          <w:t>-r16</w:t>
        </w:r>
      </w:ins>
      <w:ins w:id="2110" w:author="IAB-RAN2#109e" w:date="2020-01-17T10:02:00Z">
        <w:r>
          <w:t xml:space="preserve">                 </w:t>
        </w:r>
        <w:r>
          <w:rPr>
            <w:color w:val="993366"/>
          </w:rPr>
          <w:t>INTEGER</w:t>
        </w:r>
        <w:r>
          <w:t xml:space="preserve"> (</w:t>
        </w:r>
        <w:proofErr w:type="gramStart"/>
        <w:r>
          <w:t>1..</w:t>
        </w:r>
        <w:proofErr w:type="gramEnd"/>
        <w:r>
          <w:t xml:space="preserve">maxNrofSymbols-1)                                   </w:t>
        </w:r>
        <w:r>
          <w:rPr>
            <w:color w:val="993366"/>
          </w:rPr>
          <w:t>OPTIONAL</w:t>
        </w:r>
        <w:r>
          <w:t xml:space="preserve">, </w:t>
        </w:r>
        <w:r>
          <w:rPr>
            <w:color w:val="808080"/>
          </w:rPr>
          <w:t xml:space="preserve">-- Need </w:t>
        </w:r>
        <w:del w:id="2111" w:author="After_RAN2#109e_Ericsson" w:date="2020-03-20T15:17:00Z">
          <w:r w:rsidDel="00726B7B">
            <w:rPr>
              <w:color w:val="808080"/>
            </w:rPr>
            <w:delText>FFS</w:delText>
          </w:r>
        </w:del>
      </w:ins>
      <w:ins w:id="2112" w:author="After_RAN2#109e_Ericsson" w:date="2020-03-20T15:17:00Z">
        <w:r w:rsidR="00726B7B">
          <w:rPr>
            <w:color w:val="808080"/>
          </w:rPr>
          <w:t>S</w:t>
        </w:r>
      </w:ins>
    </w:p>
    <w:p w14:paraId="52EC236F" w14:textId="3D52644A" w:rsidR="00D878FF" w:rsidRDefault="00E12F15">
      <w:pPr>
        <w:pStyle w:val="PL"/>
        <w:rPr>
          <w:ins w:id="2113" w:author="IAB-RAN2#109e" w:date="2020-01-17T10:02:00Z"/>
          <w:color w:val="808080"/>
        </w:rPr>
      </w:pPr>
      <w:ins w:id="2114" w:author="IAB-RAN2#109e" w:date="2020-01-17T10:02:00Z">
        <w:r>
          <w:t xml:space="preserve">            nrofUplinkSymbols</w:t>
        </w:r>
      </w:ins>
      <w:ins w:id="2115" w:author="IAB-RAN2#109e" w:date="2020-02-27T15:55:00Z">
        <w:r w:rsidR="00F40919">
          <w:t>-r16</w:t>
        </w:r>
      </w:ins>
      <w:ins w:id="2116" w:author="IAB-RAN2#109e" w:date="2020-01-17T10:02:00Z">
        <w:r>
          <w:t xml:space="preserve">                   </w:t>
        </w:r>
        <w:r>
          <w:rPr>
            <w:color w:val="993366"/>
          </w:rPr>
          <w:t>INTEGER</w:t>
        </w:r>
        <w:r>
          <w:t xml:space="preserve"> (</w:t>
        </w:r>
        <w:proofErr w:type="gramStart"/>
        <w:r>
          <w:t>1..</w:t>
        </w:r>
        <w:proofErr w:type="gramEnd"/>
        <w:r>
          <w:t xml:space="preserve">maxNrofSymbols-1)                                   </w:t>
        </w:r>
        <w:r>
          <w:rPr>
            <w:color w:val="993366"/>
          </w:rPr>
          <w:t>OPTIONAL</w:t>
        </w:r>
        <w:r>
          <w:t xml:space="preserve">  </w:t>
        </w:r>
        <w:r>
          <w:rPr>
            <w:color w:val="808080"/>
          </w:rPr>
          <w:t xml:space="preserve">-- Need </w:t>
        </w:r>
        <w:del w:id="2117" w:author="After_RAN2#109e_Ericsson" w:date="2020-03-20T15:17:00Z">
          <w:r w:rsidDel="00726B7B">
            <w:rPr>
              <w:color w:val="808080"/>
            </w:rPr>
            <w:delText>FFS</w:delText>
          </w:r>
        </w:del>
      </w:ins>
      <w:ins w:id="2118" w:author="After_RAN2#109e_Ericsson" w:date="2020-03-20T15:17:00Z">
        <w:r w:rsidR="00726B7B">
          <w:rPr>
            <w:color w:val="808080"/>
          </w:rPr>
          <w:t>S</w:t>
        </w:r>
      </w:ins>
    </w:p>
    <w:p w14:paraId="48183AE1" w14:textId="21EF7819" w:rsidR="00D878FF" w:rsidRDefault="00E12F15">
      <w:pPr>
        <w:pStyle w:val="PL"/>
        <w:rPr>
          <w:ins w:id="2119" w:author="IAB-RAN2#109e" w:date="2020-01-17T10:02:00Z"/>
          <w:lang w:val="en-US"/>
        </w:rPr>
      </w:pPr>
      <w:ins w:id="2120" w:author="IAB-RAN2#109e" w:date="2020-01-17T10:02:00Z">
        <w:r>
          <w:t xml:space="preserve">        </w:t>
        </w:r>
        <w:r>
          <w:rPr>
            <w:lang w:val="en-US"/>
          </w:rPr>
          <w:t>}</w:t>
        </w:r>
      </w:ins>
      <w:ins w:id="2121" w:author="After_RAN2#109e_Ericsson" w:date="2020-03-20T15:16:00Z">
        <w:r w:rsidR="00EA2B25">
          <w:rPr>
            <w:lang w:val="en-US"/>
          </w:rPr>
          <w:t>,</w:t>
        </w:r>
      </w:ins>
    </w:p>
    <w:p w14:paraId="6497B69B" w14:textId="456F7E11" w:rsidR="00D878FF" w:rsidRDefault="00E12F15">
      <w:pPr>
        <w:pStyle w:val="PL"/>
        <w:rPr>
          <w:ins w:id="2122" w:author="IAB-RAN2#109e" w:date="2020-01-17T10:02:00Z"/>
        </w:rPr>
      </w:pPr>
      <w:ins w:id="2123" w:author="IAB-RAN2#109e" w:date="2020-01-17T10:02:00Z">
        <w:r>
          <w:t xml:space="preserve">        explicit-IAB-MT</w:t>
        </w:r>
      </w:ins>
      <w:ins w:id="2124" w:author="IAB-RAN2#109e" w:date="2020-02-27T15:55:00Z">
        <w:r w:rsidR="00F40919">
          <w:t>-r16</w:t>
        </w:r>
      </w:ins>
      <w:ins w:id="2125" w:author="IAB-RAN2#109e" w:date="2020-01-17T10:02:00Z">
        <w:r>
          <w:t xml:space="preserve">                     </w:t>
        </w:r>
        <w:r>
          <w:rPr>
            <w:color w:val="993366"/>
          </w:rPr>
          <w:t>SEQUENCE</w:t>
        </w:r>
        <w:r>
          <w:t xml:space="preserve"> {</w:t>
        </w:r>
      </w:ins>
    </w:p>
    <w:p w14:paraId="2B455597" w14:textId="7A7B48F4" w:rsidR="00D878FF" w:rsidRDefault="00E12F15">
      <w:pPr>
        <w:pStyle w:val="PL"/>
        <w:rPr>
          <w:ins w:id="2126" w:author="IAB-RAN2#109e" w:date="2020-01-17T10:02:00Z"/>
          <w:color w:val="808080"/>
        </w:rPr>
      </w:pPr>
      <w:ins w:id="2127" w:author="IAB-RAN2#109e" w:date="2020-01-17T10:02:00Z">
        <w:r>
          <w:t xml:space="preserve">            nrofDownlinkSymbols</w:t>
        </w:r>
      </w:ins>
      <w:ins w:id="2128" w:author="IAB-RAN2#109e" w:date="2020-02-27T15:55:00Z">
        <w:r w:rsidR="002F515A">
          <w:t>-r16</w:t>
        </w:r>
      </w:ins>
      <w:ins w:id="2129" w:author="IAB-RAN2#109e" w:date="2020-01-17T10:02:00Z">
        <w:r>
          <w:t xml:space="preserve">                 </w:t>
        </w:r>
        <w:r>
          <w:rPr>
            <w:color w:val="993366"/>
          </w:rPr>
          <w:t>INTEGER</w:t>
        </w:r>
        <w:r>
          <w:t xml:space="preserve"> (</w:t>
        </w:r>
        <w:proofErr w:type="gramStart"/>
        <w:r>
          <w:t>1..</w:t>
        </w:r>
        <w:proofErr w:type="gramEnd"/>
        <w:r>
          <w:t xml:space="preserve">maxNrofSymbols-1)                                   </w:t>
        </w:r>
        <w:r>
          <w:rPr>
            <w:color w:val="993366"/>
          </w:rPr>
          <w:t>OPTIONAL</w:t>
        </w:r>
        <w:r>
          <w:t xml:space="preserve">, </w:t>
        </w:r>
        <w:r>
          <w:rPr>
            <w:color w:val="808080"/>
          </w:rPr>
          <w:t xml:space="preserve">-- Need </w:t>
        </w:r>
        <w:del w:id="2130" w:author="After_RAN2#109e_Ericsson" w:date="2020-03-20T15:17:00Z">
          <w:r w:rsidDel="00726B7B">
            <w:rPr>
              <w:color w:val="808080"/>
            </w:rPr>
            <w:delText>FFS</w:delText>
          </w:r>
        </w:del>
      </w:ins>
      <w:ins w:id="2131" w:author="After_RAN2#109e_Ericsson" w:date="2020-03-20T15:17:00Z">
        <w:r w:rsidR="00726B7B">
          <w:rPr>
            <w:color w:val="808080"/>
          </w:rPr>
          <w:t>S</w:t>
        </w:r>
      </w:ins>
    </w:p>
    <w:p w14:paraId="1DF1504F" w14:textId="66683797" w:rsidR="00D878FF" w:rsidRDefault="00E12F15">
      <w:pPr>
        <w:pStyle w:val="PL"/>
        <w:rPr>
          <w:ins w:id="2132" w:author="IAB-RAN2#109e" w:date="2020-01-17T10:02:00Z"/>
          <w:color w:val="808080"/>
        </w:rPr>
      </w:pPr>
      <w:ins w:id="2133" w:author="IAB-RAN2#109e" w:date="2020-01-17T10:02:00Z">
        <w:r>
          <w:t xml:space="preserve">            nrofUplinkSymbols</w:t>
        </w:r>
      </w:ins>
      <w:ins w:id="2134" w:author="IAB-RAN2#109e" w:date="2020-02-27T15:55:00Z">
        <w:r w:rsidR="002F515A">
          <w:t>-r16</w:t>
        </w:r>
      </w:ins>
      <w:ins w:id="2135" w:author="IAB-RAN2#109e" w:date="2020-01-17T10:02:00Z">
        <w:r>
          <w:t xml:space="preserve">                   </w:t>
        </w:r>
        <w:r>
          <w:rPr>
            <w:color w:val="993366"/>
          </w:rPr>
          <w:t>INTEGER</w:t>
        </w:r>
        <w:r>
          <w:t xml:space="preserve"> (</w:t>
        </w:r>
        <w:proofErr w:type="gramStart"/>
        <w:r>
          <w:t>1..</w:t>
        </w:r>
        <w:proofErr w:type="gramEnd"/>
        <w:r>
          <w:t xml:space="preserve">maxNrofSymbols-1)                                   </w:t>
        </w:r>
        <w:r>
          <w:rPr>
            <w:color w:val="993366"/>
          </w:rPr>
          <w:t>OPTIONAL</w:t>
        </w:r>
        <w:r>
          <w:t xml:space="preserve">  </w:t>
        </w:r>
        <w:r>
          <w:rPr>
            <w:color w:val="808080"/>
          </w:rPr>
          <w:t xml:space="preserve">-- Need </w:t>
        </w:r>
        <w:del w:id="2136" w:author="After_RAN2#109e_Ericsson" w:date="2020-03-20T15:17:00Z">
          <w:r w:rsidDel="00726B7B">
            <w:rPr>
              <w:color w:val="808080"/>
            </w:rPr>
            <w:delText>FFS</w:delText>
          </w:r>
        </w:del>
      </w:ins>
      <w:ins w:id="2137" w:author="After_RAN2#109e_Ericsson" w:date="2020-03-20T15:17:00Z">
        <w:r w:rsidR="00726B7B">
          <w:rPr>
            <w:color w:val="808080"/>
          </w:rPr>
          <w:t>S</w:t>
        </w:r>
      </w:ins>
    </w:p>
    <w:p w14:paraId="4DA2A0FE" w14:textId="77777777" w:rsidR="00D878FF" w:rsidRPr="00B12F72" w:rsidRDefault="00E12F15">
      <w:pPr>
        <w:pStyle w:val="PL"/>
        <w:rPr>
          <w:ins w:id="2138" w:author="IAB-RAN2#109e" w:date="2020-01-17T10:02:00Z"/>
          <w:lang w:val="sv-SE"/>
        </w:rPr>
      </w:pPr>
      <w:ins w:id="2139" w:author="IAB-RAN2#109e" w:date="2020-01-17T10:02:00Z">
        <w:r>
          <w:t xml:space="preserve">        </w:t>
        </w:r>
        <w:r w:rsidRPr="00B12F72">
          <w:rPr>
            <w:lang w:val="sv-SE"/>
          </w:rPr>
          <w:t>}</w:t>
        </w:r>
      </w:ins>
    </w:p>
    <w:p w14:paraId="73071640" w14:textId="77777777" w:rsidR="00D878FF" w:rsidRPr="00B12F72" w:rsidRDefault="00E12F15">
      <w:pPr>
        <w:pStyle w:val="PL"/>
        <w:rPr>
          <w:ins w:id="2140" w:author="IAB-RAN2#109e" w:date="2020-01-17T10:02:00Z"/>
          <w:lang w:val="sv-SE"/>
        </w:rPr>
      </w:pPr>
      <w:ins w:id="2141" w:author="IAB-RAN2#109e" w:date="2020-01-17T10:02:00Z">
        <w:r w:rsidRPr="00B12F72">
          <w:rPr>
            <w:lang w:val="sv-SE"/>
          </w:rPr>
          <w:t xml:space="preserve">    }</w:t>
        </w:r>
      </w:ins>
    </w:p>
    <w:p w14:paraId="71ED7741" w14:textId="77777777" w:rsidR="00D878FF" w:rsidRPr="00B12F72" w:rsidRDefault="00E12F15">
      <w:pPr>
        <w:pStyle w:val="PL"/>
        <w:rPr>
          <w:ins w:id="2142" w:author="IAB-RAN2#109e" w:date="2020-01-17T10:02:00Z"/>
          <w:lang w:val="sv-SE"/>
        </w:rPr>
      </w:pPr>
      <w:ins w:id="2143" w:author="IAB-RAN2#109e" w:date="2020-01-17T10:02:00Z">
        <w:r w:rsidRPr="00B12F72">
          <w:rPr>
            <w:lang w:val="sv-SE"/>
          </w:rPr>
          <w:t>}</w:t>
        </w:r>
      </w:ins>
    </w:p>
    <w:p w14:paraId="3E04E8EE" w14:textId="77777777" w:rsidR="00D878FF" w:rsidRPr="00B12F72" w:rsidRDefault="00D878FF">
      <w:pPr>
        <w:pStyle w:val="PL"/>
        <w:rPr>
          <w:lang w:val="sv-SE"/>
        </w:rPr>
      </w:pPr>
    </w:p>
    <w:p w14:paraId="5D68D717" w14:textId="77777777" w:rsidR="00D878FF" w:rsidRPr="00B12F72" w:rsidRDefault="00E12F15">
      <w:pPr>
        <w:pStyle w:val="PL"/>
        <w:rPr>
          <w:lang w:val="sv-SE"/>
        </w:rPr>
      </w:pPr>
      <w:r w:rsidRPr="00B12F72">
        <w:rPr>
          <w:lang w:val="sv-SE"/>
        </w:rPr>
        <w:t xml:space="preserve">TDD-UL-DL-SlotIndex ::=             </w:t>
      </w:r>
      <w:r w:rsidRPr="00B12F72">
        <w:rPr>
          <w:color w:val="993366"/>
          <w:lang w:val="sv-SE"/>
        </w:rPr>
        <w:t>INTEGER</w:t>
      </w:r>
      <w:r w:rsidRPr="00B12F72">
        <w:rPr>
          <w:lang w:val="sv-SE"/>
        </w:rPr>
        <w:t xml:space="preserve"> (0..maxNrofSlots-1)</w:t>
      </w:r>
    </w:p>
    <w:p w14:paraId="1A106506" w14:textId="77777777" w:rsidR="00D878FF" w:rsidRPr="00B12F72" w:rsidRDefault="00D878FF">
      <w:pPr>
        <w:pStyle w:val="PL"/>
        <w:rPr>
          <w:lang w:val="sv-SE"/>
        </w:rPr>
      </w:pPr>
    </w:p>
    <w:p w14:paraId="02005E97" w14:textId="77777777" w:rsidR="00D878FF" w:rsidRDefault="00E12F15">
      <w:pPr>
        <w:pStyle w:val="PL"/>
        <w:rPr>
          <w:color w:val="808080"/>
        </w:rPr>
      </w:pPr>
      <w:r>
        <w:rPr>
          <w:color w:val="808080"/>
        </w:rPr>
        <w:t>-- TAG-TDD-UL-DL-CONFIGDEDICATED-STOP</w:t>
      </w:r>
    </w:p>
    <w:p w14:paraId="63397E4D" w14:textId="77777777" w:rsidR="00D878FF" w:rsidRDefault="00E12F15">
      <w:pPr>
        <w:pStyle w:val="PL"/>
        <w:rPr>
          <w:color w:val="808080"/>
        </w:rPr>
      </w:pPr>
      <w:r>
        <w:rPr>
          <w:color w:val="808080"/>
        </w:rPr>
        <w:t>-- ASN1STOP</w:t>
      </w:r>
    </w:p>
    <w:p w14:paraId="2FAF39B3" w14:textId="77777777" w:rsidR="00D878FF" w:rsidRDefault="00D878F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02D1A4E" w14:textId="77777777">
        <w:tc>
          <w:tcPr>
            <w:tcW w:w="14173" w:type="dxa"/>
            <w:tcBorders>
              <w:top w:val="single" w:sz="4" w:space="0" w:color="auto"/>
              <w:left w:val="single" w:sz="4" w:space="0" w:color="auto"/>
              <w:bottom w:val="single" w:sz="4" w:space="0" w:color="auto"/>
              <w:right w:val="single" w:sz="4" w:space="0" w:color="auto"/>
            </w:tcBorders>
          </w:tcPr>
          <w:p w14:paraId="70455DD1" w14:textId="77777777" w:rsidR="00D878FF" w:rsidRDefault="00E12F15">
            <w:pPr>
              <w:pStyle w:val="TAH"/>
              <w:rPr>
                <w:rFonts w:eastAsia="MS Mincho"/>
                <w:szCs w:val="22"/>
                <w:lang w:val="en-GB" w:eastAsia="ja-JP"/>
              </w:rPr>
            </w:pPr>
            <w:r>
              <w:rPr>
                <w:rFonts w:eastAsia="MS Mincho"/>
                <w:i/>
                <w:szCs w:val="22"/>
                <w:lang w:val="en-GB" w:eastAsia="ja-JP"/>
              </w:rPr>
              <w:t xml:space="preserve">TDD-UL-DL-ConfigDedicated </w:t>
            </w:r>
            <w:r>
              <w:rPr>
                <w:rFonts w:eastAsia="MS Mincho"/>
                <w:szCs w:val="22"/>
                <w:lang w:val="en-GB" w:eastAsia="ja-JP"/>
              </w:rPr>
              <w:t>field descriptions</w:t>
            </w:r>
          </w:p>
        </w:tc>
      </w:tr>
      <w:tr w:rsidR="00D878FF" w14:paraId="482C1904" w14:textId="77777777">
        <w:tc>
          <w:tcPr>
            <w:tcW w:w="14173" w:type="dxa"/>
            <w:tcBorders>
              <w:top w:val="single" w:sz="4" w:space="0" w:color="auto"/>
              <w:left w:val="single" w:sz="4" w:space="0" w:color="auto"/>
              <w:bottom w:val="single" w:sz="4" w:space="0" w:color="auto"/>
              <w:right w:val="single" w:sz="4" w:space="0" w:color="auto"/>
            </w:tcBorders>
          </w:tcPr>
          <w:p w14:paraId="4D56F415" w14:textId="77777777" w:rsidR="00D878FF" w:rsidRDefault="00E12F15">
            <w:pPr>
              <w:pStyle w:val="TAL"/>
              <w:rPr>
                <w:rFonts w:eastAsia="MS Mincho"/>
                <w:szCs w:val="22"/>
                <w:lang w:val="en-GB" w:eastAsia="ja-JP"/>
              </w:rPr>
            </w:pPr>
            <w:r>
              <w:rPr>
                <w:rFonts w:eastAsia="MS Mincho"/>
                <w:b/>
                <w:i/>
                <w:szCs w:val="22"/>
                <w:lang w:val="en-GB" w:eastAsia="ja-JP"/>
              </w:rPr>
              <w:t>slotSpecificConfigurationsToAddModList</w:t>
            </w:r>
          </w:p>
          <w:p w14:paraId="1BDEA9FD" w14:textId="77777777" w:rsidR="00D878FF" w:rsidRDefault="00E12F15">
            <w:pPr>
              <w:pStyle w:val="TAL"/>
              <w:rPr>
                <w:rFonts w:eastAsia="MS Mincho"/>
                <w:szCs w:val="22"/>
                <w:lang w:val="en-GB" w:eastAsia="ja-JP"/>
              </w:rPr>
            </w:pPr>
            <w:r>
              <w:rPr>
                <w:rFonts w:eastAsia="MS Mincho"/>
                <w:szCs w:val="22"/>
                <w:lang w:val="en-GB" w:eastAsia="ja-JP"/>
              </w:rPr>
              <w:t xml:space="preserve">The </w:t>
            </w:r>
            <w:r>
              <w:rPr>
                <w:rFonts w:eastAsia="MS Mincho"/>
                <w:i/>
                <w:szCs w:val="22"/>
                <w:lang w:val="en-GB" w:eastAsia="ja-JP"/>
              </w:rPr>
              <w:t>slotSpecificConfiguration</w:t>
            </w:r>
            <w:r>
              <w:rPr>
                <w:rFonts w:eastAsia="MS Mincho"/>
                <w:i/>
                <w:szCs w:val="22"/>
                <w:lang w:val="en-GB"/>
              </w:rPr>
              <w:t>ToAddModList</w:t>
            </w:r>
            <w:r>
              <w:rPr>
                <w:rFonts w:eastAsia="MS Mincho"/>
                <w:szCs w:val="22"/>
                <w:lang w:val="en-GB" w:eastAsia="ja-JP"/>
              </w:rPr>
              <w:t xml:space="preserve"> allows overriding UL/DL allocations provided in tdd-UL-DL-configurationCommon, see TS 38.213 [13], clause 11.1. </w:t>
            </w:r>
          </w:p>
        </w:tc>
      </w:tr>
    </w:tbl>
    <w:p w14:paraId="5EC87A94" w14:textId="77777777" w:rsidR="00D878FF" w:rsidRDefault="00D878FF">
      <w:pPr>
        <w:rPr>
          <w:rFonts w:eastAsia="MS Mincho"/>
        </w:rPr>
      </w:pPr>
      <w:bookmarkStart w:id="2144"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0863CC5" w14:textId="77777777">
        <w:trPr>
          <w:ins w:id="2145" w:author="IAB-RAN2#109e" w:date="2020-01-17T10:03:00Z"/>
        </w:trPr>
        <w:tc>
          <w:tcPr>
            <w:tcW w:w="14173" w:type="dxa"/>
            <w:tcBorders>
              <w:top w:val="single" w:sz="4" w:space="0" w:color="auto"/>
              <w:left w:val="single" w:sz="4" w:space="0" w:color="auto"/>
              <w:bottom w:val="single" w:sz="4" w:space="0" w:color="auto"/>
              <w:right w:val="single" w:sz="4" w:space="0" w:color="auto"/>
            </w:tcBorders>
          </w:tcPr>
          <w:p w14:paraId="4C136E96" w14:textId="5922A0A9" w:rsidR="00D878FF" w:rsidRDefault="00E12F15">
            <w:pPr>
              <w:pStyle w:val="TAH"/>
              <w:rPr>
                <w:ins w:id="2146" w:author="IAB-RAN2#109e" w:date="2020-01-17T10:03:00Z"/>
                <w:rFonts w:eastAsia="MS Mincho"/>
                <w:szCs w:val="22"/>
                <w:lang w:val="en-GB" w:eastAsia="ja-JP"/>
              </w:rPr>
            </w:pPr>
            <w:ins w:id="2147" w:author="IAB-RAN2#109e" w:date="2020-01-17T10:03:00Z">
              <w:r>
                <w:rPr>
                  <w:rFonts w:eastAsia="MS Mincho"/>
                  <w:i/>
                  <w:szCs w:val="22"/>
                  <w:lang w:val="en-GB" w:eastAsia="ja-JP"/>
                </w:rPr>
                <w:t>TDD-UL-DL-ConfigDedicated-IAB-MT</w:t>
              </w:r>
              <w:del w:id="2148" w:author="After_RAN2#109e_Ericsson" w:date="2020-04-02T16:59:00Z">
                <w:r>
                  <w:rPr>
                    <w:lang w:val="en-US"/>
                  </w:rPr>
                  <w:delText>-v16xy</w:delText>
                </w:r>
              </w:del>
              <w:r>
                <w:rPr>
                  <w:rFonts w:eastAsia="MS Mincho"/>
                  <w:i/>
                  <w:szCs w:val="22"/>
                  <w:lang w:val="en-GB" w:eastAsia="ja-JP"/>
                </w:rPr>
                <w:t xml:space="preserve"> </w:t>
              </w:r>
              <w:r>
                <w:rPr>
                  <w:rFonts w:eastAsia="MS Mincho"/>
                  <w:szCs w:val="22"/>
                  <w:lang w:val="en-GB" w:eastAsia="ja-JP"/>
                </w:rPr>
                <w:t>field descriptions</w:t>
              </w:r>
            </w:ins>
          </w:p>
        </w:tc>
      </w:tr>
      <w:tr w:rsidR="00D878FF" w14:paraId="4DF9628F" w14:textId="77777777">
        <w:trPr>
          <w:ins w:id="2149" w:author="IAB-RAN2#109e" w:date="2020-01-17T10:03:00Z"/>
        </w:trPr>
        <w:tc>
          <w:tcPr>
            <w:tcW w:w="14173" w:type="dxa"/>
            <w:tcBorders>
              <w:top w:val="single" w:sz="4" w:space="0" w:color="auto"/>
              <w:left w:val="single" w:sz="4" w:space="0" w:color="auto"/>
              <w:bottom w:val="single" w:sz="4" w:space="0" w:color="auto"/>
              <w:right w:val="single" w:sz="4" w:space="0" w:color="auto"/>
            </w:tcBorders>
          </w:tcPr>
          <w:p w14:paraId="58D627F5" w14:textId="62A27B90" w:rsidR="00D878FF" w:rsidRDefault="00E12F15">
            <w:pPr>
              <w:pStyle w:val="TAL"/>
              <w:rPr>
                <w:ins w:id="2150" w:author="IAB-RAN2#109e" w:date="2020-01-17T10:03:00Z"/>
                <w:rFonts w:eastAsia="MS Mincho"/>
                <w:szCs w:val="22"/>
                <w:lang w:val="en-GB" w:eastAsia="ja-JP"/>
              </w:rPr>
            </w:pPr>
            <w:ins w:id="2151" w:author="IAB-RAN2#109e" w:date="2020-01-17T10:03:00Z">
              <w:del w:id="2152" w:author="After_RAN2#109e_Ericsson" w:date="2020-04-02T16:58:00Z">
                <w:r w:rsidDel="00A1577A">
                  <w:rPr>
                    <w:rFonts w:eastAsia="MS Mincho"/>
                    <w:b/>
                    <w:i/>
                    <w:szCs w:val="22"/>
                    <w:lang w:val="en-GB" w:eastAsia="ja-JP"/>
                  </w:rPr>
                  <w:delText>S</w:delText>
                </w:r>
              </w:del>
            </w:ins>
            <w:ins w:id="2153" w:author="After_RAN2#109e_Ericsson" w:date="2020-04-02T16:58:00Z">
              <w:r w:rsidR="00A1577A">
                <w:rPr>
                  <w:rFonts w:eastAsia="MS Mincho"/>
                  <w:b/>
                  <w:i/>
                  <w:szCs w:val="22"/>
                  <w:lang w:val="en-GB" w:eastAsia="ja-JP"/>
                </w:rPr>
                <w:t>s</w:t>
              </w:r>
            </w:ins>
            <w:ins w:id="2154" w:author="IAB-RAN2#109e" w:date="2020-01-17T10:03:00Z">
              <w:r>
                <w:rPr>
                  <w:rFonts w:eastAsia="MS Mincho"/>
                  <w:b/>
                  <w:i/>
                  <w:szCs w:val="22"/>
                  <w:lang w:val="en-GB" w:eastAsia="ja-JP"/>
                </w:rPr>
                <w:t>lotSpecificConfigurationsToAddModList-IAB-MT</w:t>
              </w:r>
              <w:del w:id="2155" w:author="After_RAN2#109e_Ericsson" w:date="2020-04-02T16:58:00Z">
                <w:r w:rsidDel="00CC4319">
                  <w:rPr>
                    <w:rFonts w:eastAsia="MS Mincho"/>
                    <w:b/>
                    <w:i/>
                    <w:szCs w:val="22"/>
                    <w:lang w:val="en-GB" w:eastAsia="ja-JP"/>
                  </w:rPr>
                  <w:delText>-v16xy</w:delText>
                </w:r>
              </w:del>
            </w:ins>
          </w:p>
          <w:p w14:paraId="2AC7CC67" w14:textId="77777777" w:rsidR="00D878FF" w:rsidRDefault="00E12F15">
            <w:pPr>
              <w:pStyle w:val="TAL"/>
              <w:rPr>
                <w:ins w:id="2156" w:author="IAB-RAN2#109e" w:date="2020-01-17T10:03:00Z"/>
                <w:rFonts w:eastAsia="MS Mincho"/>
                <w:szCs w:val="22"/>
                <w:lang w:val="en-GB" w:eastAsia="ja-JP"/>
              </w:rPr>
            </w:pPr>
            <w:ins w:id="2157" w:author="IAB-RAN2#109e" w:date="2020-01-17T10:03:00Z">
              <w:r>
                <w:rPr>
                  <w:rFonts w:eastAsia="MS Mincho"/>
                  <w:szCs w:val="22"/>
                  <w:lang w:val="en-GB" w:eastAsia="ja-JP"/>
                </w:rPr>
                <w:t xml:space="preserve">The </w:t>
              </w:r>
              <w:r>
                <w:rPr>
                  <w:rFonts w:eastAsia="MS Mincho"/>
                  <w:i/>
                  <w:szCs w:val="22"/>
                  <w:lang w:val="en-GB" w:eastAsia="ja-JP"/>
                </w:rPr>
                <w:t>slotSpecificConfiguration</w:t>
              </w:r>
              <w:r>
                <w:rPr>
                  <w:rFonts w:eastAsia="MS Mincho"/>
                  <w:i/>
                  <w:szCs w:val="22"/>
                  <w:lang w:val="en-GB"/>
                </w:rPr>
                <w:t>ToAddModList-IAB-MT</w:t>
              </w:r>
              <w:r>
                <w:rPr>
                  <w:rFonts w:eastAsia="MS Mincho"/>
                  <w:szCs w:val="22"/>
                  <w:lang w:val="en-GB" w:eastAsia="ja-JP"/>
                </w:rPr>
                <w:t xml:space="preserve"> allows overriding UL/DL allocations provided in tdd-UL-DL-configurationCommon with a limitation that effectively only flexible symbols can be overwritten in Rel-16.</w:t>
              </w:r>
            </w:ins>
          </w:p>
        </w:tc>
      </w:tr>
      <w:tr w:rsidR="00D878FF" w14:paraId="49D27EAA" w14:textId="77777777">
        <w:trPr>
          <w:ins w:id="2158" w:author="IAB-RAN2#109e" w:date="2020-01-17T10:03:00Z"/>
        </w:trPr>
        <w:tc>
          <w:tcPr>
            <w:tcW w:w="14173" w:type="dxa"/>
            <w:tcBorders>
              <w:top w:val="single" w:sz="4" w:space="0" w:color="auto"/>
              <w:left w:val="single" w:sz="4" w:space="0" w:color="auto"/>
              <w:bottom w:val="single" w:sz="4" w:space="0" w:color="auto"/>
              <w:right w:val="single" w:sz="4" w:space="0" w:color="auto"/>
            </w:tcBorders>
          </w:tcPr>
          <w:p w14:paraId="7346EB4D" w14:textId="4B37F6F4" w:rsidR="00D878FF" w:rsidRDefault="00E12F15">
            <w:pPr>
              <w:pStyle w:val="TAL"/>
              <w:rPr>
                <w:ins w:id="2159" w:author="IAB-RAN2#109e" w:date="2020-01-17T10:03:00Z"/>
                <w:rFonts w:eastAsia="MS Mincho"/>
                <w:szCs w:val="22"/>
                <w:lang w:val="en-GB" w:eastAsia="ja-JP"/>
              </w:rPr>
            </w:pPr>
            <w:ins w:id="2160" w:author="IAB-RAN2#109e" w:date="2020-01-17T10:03:00Z">
              <w:del w:id="2161" w:author="After_RAN2#109e_Ericsson" w:date="2020-04-02T16:58:00Z">
                <w:r w:rsidDel="00A1577A">
                  <w:rPr>
                    <w:rFonts w:eastAsia="MS Mincho"/>
                    <w:b/>
                    <w:i/>
                    <w:szCs w:val="22"/>
                    <w:lang w:val="en-GB" w:eastAsia="ja-JP"/>
                  </w:rPr>
                  <w:delText>S</w:delText>
                </w:r>
              </w:del>
            </w:ins>
            <w:ins w:id="2162" w:author="After_RAN2#109e_Ericsson" w:date="2020-04-02T16:58:00Z">
              <w:r w:rsidR="00A1577A">
                <w:rPr>
                  <w:rFonts w:eastAsia="MS Mincho"/>
                  <w:b/>
                  <w:i/>
                  <w:szCs w:val="22"/>
                  <w:lang w:val="en-GB" w:eastAsia="ja-JP"/>
                </w:rPr>
                <w:t>s</w:t>
              </w:r>
            </w:ins>
            <w:ins w:id="2163" w:author="IAB-RAN2#109e" w:date="2020-01-17T10:03:00Z">
              <w:r>
                <w:rPr>
                  <w:rFonts w:eastAsia="MS Mincho"/>
                  <w:b/>
                  <w:i/>
                  <w:szCs w:val="22"/>
                  <w:lang w:val="en-GB" w:eastAsia="ja-JP"/>
                </w:rPr>
                <w:t>lotSpecificConfigurationsToreleaseList-IAB-MT</w:t>
              </w:r>
              <w:del w:id="2164" w:author="After_RAN2#109e_Ericsson" w:date="2020-04-02T16:58:00Z">
                <w:r w:rsidDel="00CC4319">
                  <w:rPr>
                    <w:rFonts w:eastAsia="MS Mincho"/>
                    <w:b/>
                    <w:i/>
                    <w:szCs w:val="22"/>
                    <w:lang w:val="en-GB" w:eastAsia="ja-JP"/>
                  </w:rPr>
                  <w:delText>-v16xy</w:delText>
                </w:r>
              </w:del>
            </w:ins>
          </w:p>
          <w:p w14:paraId="02BDE3A2" w14:textId="77777777" w:rsidR="00D878FF" w:rsidRDefault="00E12F15">
            <w:pPr>
              <w:pStyle w:val="TAL"/>
              <w:rPr>
                <w:ins w:id="2165" w:author="IAB-RAN2#109e" w:date="2020-01-17T10:03:00Z"/>
                <w:rFonts w:eastAsia="MS Mincho"/>
                <w:b/>
                <w:i/>
                <w:szCs w:val="22"/>
                <w:lang w:val="en-GB" w:eastAsia="ja-JP"/>
              </w:rPr>
            </w:pPr>
            <w:ins w:id="2166" w:author="IAB-RAN2#109e" w:date="2020-01-17T10:03:00Z">
              <w:r>
                <w:rPr>
                  <w:rFonts w:eastAsia="MS Mincho"/>
                  <w:szCs w:val="22"/>
                  <w:lang w:val="en-GB" w:eastAsia="ja-JP"/>
                </w:rPr>
                <w:t xml:space="preserve">The </w:t>
              </w:r>
              <w:r>
                <w:rPr>
                  <w:rFonts w:eastAsia="MS Mincho"/>
                  <w:i/>
                  <w:szCs w:val="22"/>
                  <w:lang w:val="en-GB" w:eastAsia="ja-JP"/>
                </w:rPr>
                <w:t>slotSpecificConfiguration</w:t>
              </w:r>
              <w:r>
                <w:rPr>
                  <w:rFonts w:eastAsia="MS Mincho"/>
                  <w:i/>
                  <w:szCs w:val="22"/>
                  <w:lang w:val="en-GB"/>
                </w:rPr>
                <w:t>ToreleaseList-IAB-MT</w:t>
              </w:r>
              <w:r>
                <w:rPr>
                  <w:rFonts w:eastAsia="MS Mincho"/>
                  <w:szCs w:val="22"/>
                  <w:lang w:val="en-GB" w:eastAsia="ja-JP"/>
                </w:rPr>
                <w:t xml:space="preserve"> allows release of a set of slot configuration previously add with </w:t>
              </w:r>
              <w:r>
                <w:rPr>
                  <w:rFonts w:eastAsia="MS Mincho"/>
                  <w:i/>
                  <w:szCs w:val="22"/>
                  <w:lang w:val="en-GB" w:eastAsia="ja-JP"/>
                </w:rPr>
                <w:t>slotSpecificConfiguration</w:t>
              </w:r>
              <w:r>
                <w:rPr>
                  <w:rFonts w:eastAsia="MS Mincho"/>
                  <w:i/>
                  <w:szCs w:val="22"/>
                  <w:lang w:val="en-GB"/>
                </w:rPr>
                <w:t>ToAddModList-IAB-MT</w:t>
              </w:r>
              <w:r>
                <w:rPr>
                  <w:rFonts w:eastAsia="MS Mincho"/>
                  <w:szCs w:val="22"/>
                  <w:lang w:val="en-GB" w:eastAsia="ja-JP"/>
                </w:rPr>
                <w:t>.</w:t>
              </w:r>
            </w:ins>
          </w:p>
        </w:tc>
      </w:tr>
    </w:tbl>
    <w:p w14:paraId="2B521E2C" w14:textId="77777777" w:rsidR="00D878FF" w:rsidRDefault="00D878F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6914EA1" w14:textId="77777777">
        <w:tc>
          <w:tcPr>
            <w:tcW w:w="14173" w:type="dxa"/>
            <w:tcBorders>
              <w:top w:val="single" w:sz="4" w:space="0" w:color="auto"/>
              <w:left w:val="single" w:sz="4" w:space="0" w:color="auto"/>
              <w:bottom w:val="single" w:sz="4" w:space="0" w:color="auto"/>
              <w:right w:val="single" w:sz="4" w:space="0" w:color="auto"/>
            </w:tcBorders>
          </w:tcPr>
          <w:p w14:paraId="085C435F" w14:textId="77777777" w:rsidR="00D878FF" w:rsidRDefault="00E12F15">
            <w:pPr>
              <w:pStyle w:val="TAH"/>
              <w:rPr>
                <w:rFonts w:eastAsia="MS Mincho"/>
                <w:szCs w:val="22"/>
                <w:lang w:val="en-GB" w:eastAsia="ja-JP"/>
              </w:rPr>
            </w:pPr>
            <w:r>
              <w:rPr>
                <w:rFonts w:eastAsia="MS Mincho"/>
                <w:i/>
                <w:szCs w:val="22"/>
                <w:lang w:val="en-GB" w:eastAsia="ja-JP"/>
              </w:rPr>
              <w:t xml:space="preserve">TDD-UL-DL-SlotConfig </w:t>
            </w:r>
            <w:r>
              <w:rPr>
                <w:rFonts w:eastAsia="MS Mincho"/>
                <w:szCs w:val="22"/>
                <w:lang w:val="en-GB" w:eastAsia="ja-JP"/>
              </w:rPr>
              <w:t>field descriptions</w:t>
            </w:r>
          </w:p>
        </w:tc>
      </w:tr>
      <w:tr w:rsidR="00D878FF" w14:paraId="35683B3A" w14:textId="77777777">
        <w:tc>
          <w:tcPr>
            <w:tcW w:w="14173" w:type="dxa"/>
            <w:tcBorders>
              <w:top w:val="single" w:sz="4" w:space="0" w:color="auto"/>
              <w:left w:val="single" w:sz="4" w:space="0" w:color="auto"/>
              <w:bottom w:val="single" w:sz="4" w:space="0" w:color="auto"/>
              <w:right w:val="single" w:sz="4" w:space="0" w:color="auto"/>
            </w:tcBorders>
          </w:tcPr>
          <w:p w14:paraId="1F825C65" w14:textId="77777777" w:rsidR="00D878FF" w:rsidRDefault="00E12F15">
            <w:pPr>
              <w:pStyle w:val="TAL"/>
              <w:rPr>
                <w:rFonts w:eastAsia="MS Mincho"/>
                <w:szCs w:val="22"/>
                <w:lang w:val="en-GB" w:eastAsia="ja-JP"/>
              </w:rPr>
            </w:pPr>
            <w:r>
              <w:rPr>
                <w:rFonts w:eastAsia="MS Mincho"/>
                <w:b/>
                <w:i/>
                <w:szCs w:val="22"/>
                <w:lang w:val="en-GB" w:eastAsia="ja-JP"/>
              </w:rPr>
              <w:t>nrofDownlinkSymbols</w:t>
            </w:r>
          </w:p>
          <w:p w14:paraId="671F435D" w14:textId="77777777" w:rsidR="00D878FF" w:rsidRDefault="00E12F15">
            <w:pPr>
              <w:pStyle w:val="TAL"/>
              <w:rPr>
                <w:rFonts w:eastAsia="MS Mincho"/>
                <w:szCs w:val="22"/>
                <w:lang w:val="en-GB" w:eastAsia="ja-JP"/>
              </w:rPr>
            </w:pPr>
            <w:r>
              <w:rPr>
                <w:rFonts w:eastAsia="MS Mincho"/>
                <w:szCs w:val="22"/>
                <w:lang w:val="en-GB" w:eastAsia="ja-JP"/>
              </w:rPr>
              <w:t xml:space="preserve">Number of consecutive DL symbols in the beginning of the slot identified by </w:t>
            </w:r>
            <w:r>
              <w:rPr>
                <w:rFonts w:eastAsia="MS Mincho"/>
                <w:i/>
                <w:szCs w:val="22"/>
                <w:lang w:val="en-GB" w:eastAsia="ja-JP"/>
              </w:rPr>
              <w:t>slotIndex</w:t>
            </w:r>
            <w:r>
              <w:rPr>
                <w:rFonts w:eastAsia="MS Mincho"/>
                <w:szCs w:val="22"/>
                <w:lang w:val="en-GB" w:eastAsia="ja-JP"/>
              </w:rPr>
              <w:t>. If the field is absent the UE assumes that there are no leading DL symbols. (see TS 38.213 [13], clause 11.1).</w:t>
            </w:r>
          </w:p>
        </w:tc>
      </w:tr>
      <w:tr w:rsidR="00D878FF" w14:paraId="316616B5" w14:textId="77777777">
        <w:tc>
          <w:tcPr>
            <w:tcW w:w="14173" w:type="dxa"/>
            <w:tcBorders>
              <w:top w:val="single" w:sz="4" w:space="0" w:color="auto"/>
              <w:left w:val="single" w:sz="4" w:space="0" w:color="auto"/>
              <w:bottom w:val="single" w:sz="4" w:space="0" w:color="auto"/>
              <w:right w:val="single" w:sz="4" w:space="0" w:color="auto"/>
            </w:tcBorders>
          </w:tcPr>
          <w:p w14:paraId="7AB4DDE2" w14:textId="77777777" w:rsidR="00D878FF" w:rsidRDefault="00E12F15">
            <w:pPr>
              <w:pStyle w:val="TAL"/>
              <w:rPr>
                <w:rFonts w:eastAsia="MS Mincho"/>
                <w:szCs w:val="22"/>
                <w:lang w:val="en-GB" w:eastAsia="ja-JP"/>
              </w:rPr>
            </w:pPr>
            <w:r>
              <w:rPr>
                <w:rFonts w:eastAsia="MS Mincho"/>
                <w:b/>
                <w:i/>
                <w:szCs w:val="22"/>
                <w:lang w:val="en-GB" w:eastAsia="ja-JP"/>
              </w:rPr>
              <w:t>nrofUplinkSymbols</w:t>
            </w:r>
          </w:p>
          <w:p w14:paraId="07B121B0" w14:textId="77777777" w:rsidR="00D878FF" w:rsidRDefault="00E12F15">
            <w:pPr>
              <w:pStyle w:val="TAL"/>
              <w:rPr>
                <w:rFonts w:eastAsia="MS Mincho"/>
                <w:szCs w:val="22"/>
                <w:lang w:val="en-GB" w:eastAsia="ja-JP"/>
              </w:rPr>
            </w:pPr>
            <w:r>
              <w:rPr>
                <w:rFonts w:eastAsia="MS Mincho"/>
                <w:szCs w:val="22"/>
                <w:lang w:val="en-GB" w:eastAsia="ja-JP"/>
              </w:rPr>
              <w:t xml:space="preserve">Number of consecutive UL symbols in the end of the slot identified by </w:t>
            </w:r>
            <w:r>
              <w:rPr>
                <w:rFonts w:eastAsia="MS Mincho"/>
                <w:i/>
                <w:szCs w:val="22"/>
                <w:lang w:val="en-GB" w:eastAsia="ja-JP"/>
              </w:rPr>
              <w:t>slotIndex</w:t>
            </w:r>
            <w:r>
              <w:rPr>
                <w:rFonts w:eastAsia="MS Mincho"/>
                <w:szCs w:val="22"/>
                <w:lang w:val="en-GB" w:eastAsia="ja-JP"/>
              </w:rPr>
              <w:t>. If the field is absent the UE assumes that there are no trailing UL symbols. (see TS 38.213 [13], clause 11.1).</w:t>
            </w:r>
          </w:p>
        </w:tc>
      </w:tr>
      <w:tr w:rsidR="00D878FF" w14:paraId="1E66AEB5" w14:textId="77777777">
        <w:tc>
          <w:tcPr>
            <w:tcW w:w="14173" w:type="dxa"/>
            <w:tcBorders>
              <w:top w:val="single" w:sz="4" w:space="0" w:color="auto"/>
              <w:left w:val="single" w:sz="4" w:space="0" w:color="auto"/>
              <w:bottom w:val="single" w:sz="4" w:space="0" w:color="auto"/>
              <w:right w:val="single" w:sz="4" w:space="0" w:color="auto"/>
            </w:tcBorders>
          </w:tcPr>
          <w:p w14:paraId="3481F951" w14:textId="77777777" w:rsidR="00D878FF" w:rsidRDefault="00E12F15">
            <w:pPr>
              <w:pStyle w:val="TAL"/>
              <w:rPr>
                <w:rFonts w:eastAsia="MS Mincho"/>
                <w:szCs w:val="22"/>
                <w:lang w:val="en-GB" w:eastAsia="ja-JP"/>
              </w:rPr>
            </w:pPr>
            <w:r>
              <w:rPr>
                <w:rFonts w:eastAsia="MS Mincho"/>
                <w:b/>
                <w:i/>
                <w:szCs w:val="22"/>
                <w:lang w:val="en-GB" w:eastAsia="ja-JP"/>
              </w:rPr>
              <w:t>slotIndex</w:t>
            </w:r>
          </w:p>
          <w:p w14:paraId="794670EA" w14:textId="77777777" w:rsidR="00D878FF" w:rsidRDefault="00E12F15">
            <w:pPr>
              <w:pStyle w:val="TAL"/>
              <w:rPr>
                <w:rFonts w:eastAsia="MS Mincho"/>
                <w:szCs w:val="22"/>
                <w:lang w:val="en-GB" w:eastAsia="ja-JP"/>
              </w:rPr>
            </w:pPr>
            <w:r>
              <w:rPr>
                <w:rFonts w:eastAsia="MS Mincho"/>
                <w:szCs w:val="22"/>
                <w:lang w:val="en-GB" w:eastAsia="ja-JP"/>
              </w:rPr>
              <w:t xml:space="preserve">Identifies a slot within a </w:t>
            </w:r>
            <w:r>
              <w:rPr>
                <w:szCs w:val="22"/>
                <w:lang w:val="en-GB"/>
              </w:rPr>
              <w:t>slot configuration period</w:t>
            </w:r>
            <w:r>
              <w:rPr>
                <w:rFonts w:eastAsia="MS Mincho"/>
                <w:i/>
                <w:szCs w:val="22"/>
                <w:lang w:val="en-GB" w:eastAsia="ja-JP"/>
              </w:rPr>
              <w:t xml:space="preserve"> </w:t>
            </w:r>
            <w:r>
              <w:rPr>
                <w:rFonts w:eastAsia="MS Mincho"/>
                <w:szCs w:val="22"/>
                <w:lang w:val="en-GB" w:eastAsia="ja-JP"/>
              </w:rPr>
              <w:t xml:space="preserve">given in </w:t>
            </w:r>
            <w:r>
              <w:rPr>
                <w:rFonts w:eastAsia="MS Mincho"/>
                <w:i/>
                <w:szCs w:val="22"/>
                <w:lang w:val="en-GB" w:eastAsia="ja-JP"/>
              </w:rPr>
              <w:t>tdd-UL-DL-configurationCommon</w:t>
            </w:r>
            <w:r>
              <w:rPr>
                <w:szCs w:val="22"/>
                <w:lang w:val="en-GB"/>
              </w:rPr>
              <w:t>, see TS 38.213 [13], clause 11.1</w:t>
            </w:r>
            <w:r>
              <w:rPr>
                <w:rFonts w:eastAsia="MS Mincho"/>
                <w:szCs w:val="22"/>
                <w:lang w:val="en-GB" w:eastAsia="ja-JP"/>
              </w:rPr>
              <w:t>.</w:t>
            </w:r>
          </w:p>
        </w:tc>
      </w:tr>
      <w:tr w:rsidR="00D878FF" w14:paraId="4E01CF92" w14:textId="77777777">
        <w:tc>
          <w:tcPr>
            <w:tcW w:w="14173" w:type="dxa"/>
            <w:tcBorders>
              <w:top w:val="single" w:sz="4" w:space="0" w:color="auto"/>
              <w:left w:val="single" w:sz="4" w:space="0" w:color="auto"/>
              <w:bottom w:val="single" w:sz="4" w:space="0" w:color="auto"/>
              <w:right w:val="single" w:sz="4" w:space="0" w:color="auto"/>
            </w:tcBorders>
          </w:tcPr>
          <w:p w14:paraId="6449063B" w14:textId="77777777" w:rsidR="00D878FF" w:rsidRDefault="00E12F15">
            <w:pPr>
              <w:pStyle w:val="TAL"/>
              <w:rPr>
                <w:rFonts w:eastAsia="MS Mincho"/>
                <w:szCs w:val="22"/>
                <w:lang w:val="en-GB" w:eastAsia="ja-JP"/>
              </w:rPr>
            </w:pPr>
            <w:r>
              <w:rPr>
                <w:rFonts w:eastAsia="MS Mincho"/>
                <w:b/>
                <w:i/>
                <w:szCs w:val="22"/>
                <w:lang w:val="en-GB" w:eastAsia="ja-JP"/>
              </w:rPr>
              <w:t>symbols</w:t>
            </w:r>
          </w:p>
          <w:p w14:paraId="6080F347" w14:textId="77777777" w:rsidR="00D878FF" w:rsidRDefault="00E12F15">
            <w:pPr>
              <w:pStyle w:val="TAL"/>
              <w:rPr>
                <w:rFonts w:eastAsia="MS Mincho"/>
                <w:szCs w:val="22"/>
                <w:lang w:val="en-GB" w:eastAsia="ja-JP"/>
              </w:rPr>
            </w:pPr>
            <w:r>
              <w:rPr>
                <w:rFonts w:eastAsia="MS Mincho"/>
                <w:szCs w:val="22"/>
                <w:lang w:val="en-GB" w:eastAsia="ja-JP"/>
              </w:rPr>
              <w:t xml:space="preserve">The direction (downlink or uplink) for the symbols in this slot. Value </w:t>
            </w:r>
            <w:r>
              <w:rPr>
                <w:rFonts w:eastAsia="MS Mincho"/>
                <w:i/>
                <w:szCs w:val="22"/>
                <w:lang w:val="en-GB" w:eastAsia="ja-JP"/>
              </w:rPr>
              <w:t>allDownlink</w:t>
            </w:r>
            <w:r>
              <w:rPr>
                <w:rFonts w:eastAsia="MS Mincho"/>
                <w:szCs w:val="22"/>
                <w:lang w:val="en-GB" w:eastAsia="ja-JP"/>
              </w:rPr>
              <w:t xml:space="preserve"> indicates that all symbols in this slot are used for downlink; value </w:t>
            </w:r>
            <w:r>
              <w:rPr>
                <w:rFonts w:eastAsia="MS Mincho"/>
                <w:i/>
                <w:szCs w:val="22"/>
                <w:lang w:val="en-GB" w:eastAsia="ja-JP"/>
              </w:rPr>
              <w:t>allUplink</w:t>
            </w:r>
            <w:r>
              <w:rPr>
                <w:rFonts w:eastAsia="MS Mincho"/>
                <w:szCs w:val="22"/>
                <w:lang w:val="en-GB" w:eastAsia="ja-JP"/>
              </w:rPr>
              <w:t xml:space="preserve"> indicates that all symbols in this slot are used for uplink; value </w:t>
            </w:r>
            <w:r>
              <w:rPr>
                <w:rFonts w:eastAsia="MS Mincho"/>
                <w:i/>
                <w:szCs w:val="22"/>
                <w:lang w:val="en-GB" w:eastAsia="ja-JP"/>
              </w:rPr>
              <w:t>explicit</w:t>
            </w:r>
            <w:r>
              <w:rPr>
                <w:rFonts w:eastAsia="MS Mincho"/>
                <w:szCs w:val="22"/>
                <w:lang w:val="en-GB" w:eastAsia="ja-JP"/>
              </w:rPr>
              <w:t xml:space="preserve"> indicates explicitly how many symbols in the beginning and end of this slot are allocated to downlink and uplink, respectively.</w:t>
            </w:r>
          </w:p>
        </w:tc>
      </w:tr>
    </w:tbl>
    <w:p w14:paraId="3684F9A5"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8E0605E" w14:textId="77777777">
        <w:trPr>
          <w:ins w:id="2167" w:author="IAB-RAN2#109e" w:date="2020-01-17T10:03:00Z"/>
        </w:trPr>
        <w:tc>
          <w:tcPr>
            <w:tcW w:w="14173" w:type="dxa"/>
            <w:tcBorders>
              <w:top w:val="single" w:sz="4" w:space="0" w:color="auto"/>
              <w:left w:val="single" w:sz="4" w:space="0" w:color="auto"/>
              <w:bottom w:val="single" w:sz="4" w:space="0" w:color="auto"/>
              <w:right w:val="single" w:sz="4" w:space="0" w:color="auto"/>
            </w:tcBorders>
          </w:tcPr>
          <w:bookmarkEnd w:id="2144"/>
          <w:p w14:paraId="2669EE1C" w14:textId="7209D622" w:rsidR="00D878FF" w:rsidRDefault="00E12F15">
            <w:pPr>
              <w:pStyle w:val="TAH"/>
              <w:rPr>
                <w:ins w:id="2168" w:author="IAB-RAN2#109e" w:date="2020-01-17T10:03:00Z"/>
                <w:rFonts w:eastAsia="MS Mincho"/>
                <w:szCs w:val="22"/>
                <w:lang w:val="en-GB" w:eastAsia="ja-JP"/>
              </w:rPr>
            </w:pPr>
            <w:ins w:id="2169" w:author="IAB-RAN2#109e" w:date="2020-01-17T10:03:00Z">
              <w:r>
                <w:rPr>
                  <w:rFonts w:eastAsia="MS Mincho"/>
                  <w:i/>
                  <w:szCs w:val="22"/>
                  <w:lang w:val="en-GB" w:eastAsia="ja-JP"/>
                </w:rPr>
                <w:lastRenderedPageBreak/>
                <w:t>TDD-UL-DL-SlotConfig-IAB-MT</w:t>
              </w:r>
              <w:del w:id="2170" w:author="After_RAN2#109e_Ericsson" w:date="2020-04-02T16:58:00Z">
                <w:r>
                  <w:rPr>
                    <w:rFonts w:eastAsia="MS Mincho"/>
                    <w:i/>
                    <w:szCs w:val="22"/>
                    <w:lang w:val="en-GB" w:eastAsia="ja-JP"/>
                  </w:rPr>
                  <w:delText>-v16xy</w:delText>
                </w:r>
              </w:del>
              <w:r>
                <w:rPr>
                  <w:rFonts w:eastAsia="MS Mincho"/>
                  <w:i/>
                  <w:szCs w:val="22"/>
                  <w:lang w:val="en-GB" w:eastAsia="ja-JP"/>
                </w:rPr>
                <w:t xml:space="preserve"> </w:t>
              </w:r>
              <w:r>
                <w:rPr>
                  <w:rFonts w:eastAsia="MS Mincho"/>
                  <w:szCs w:val="22"/>
                  <w:lang w:val="en-GB" w:eastAsia="ja-JP"/>
                </w:rPr>
                <w:t>field descriptions</w:t>
              </w:r>
            </w:ins>
          </w:p>
        </w:tc>
      </w:tr>
      <w:tr w:rsidR="00D878FF" w14:paraId="2BC2729E" w14:textId="77777777">
        <w:trPr>
          <w:ins w:id="2171" w:author="IAB-RAN2#109e" w:date="2020-01-17T10:03:00Z"/>
        </w:trPr>
        <w:tc>
          <w:tcPr>
            <w:tcW w:w="14173" w:type="dxa"/>
            <w:tcBorders>
              <w:top w:val="single" w:sz="4" w:space="0" w:color="auto"/>
              <w:left w:val="single" w:sz="4" w:space="0" w:color="auto"/>
              <w:bottom w:val="single" w:sz="4" w:space="0" w:color="auto"/>
              <w:right w:val="single" w:sz="4" w:space="0" w:color="auto"/>
            </w:tcBorders>
          </w:tcPr>
          <w:p w14:paraId="62DDD8D4" w14:textId="677C158E" w:rsidR="00D878FF" w:rsidRDefault="00E12F15">
            <w:pPr>
              <w:pStyle w:val="TAL"/>
              <w:rPr>
                <w:ins w:id="2172" w:author="IAB-RAN2#109e" w:date="2020-01-17T10:03:00Z"/>
                <w:rFonts w:eastAsia="MS Mincho"/>
                <w:szCs w:val="22"/>
                <w:lang w:val="en-GB" w:eastAsia="ja-JP"/>
              </w:rPr>
            </w:pPr>
            <w:ins w:id="2173" w:author="IAB-RAN2#109e" w:date="2020-01-17T10:03:00Z">
              <w:del w:id="2174" w:author="After_RAN2#109e_Ericsson" w:date="2020-04-02T16:57:00Z">
                <w:r w:rsidDel="00406BE1">
                  <w:rPr>
                    <w:rFonts w:eastAsia="MS Mincho"/>
                    <w:b/>
                    <w:i/>
                    <w:szCs w:val="22"/>
                    <w:lang w:val="en-GB" w:eastAsia="ja-JP"/>
                  </w:rPr>
                  <w:delText>S</w:delText>
                </w:r>
              </w:del>
            </w:ins>
            <w:ins w:id="2175" w:author="After_RAN2#109e_Ericsson" w:date="2020-04-02T16:57:00Z">
              <w:r w:rsidR="00406BE1">
                <w:rPr>
                  <w:rFonts w:eastAsia="MS Mincho"/>
                  <w:b/>
                  <w:i/>
                  <w:szCs w:val="22"/>
                  <w:lang w:val="en-GB" w:eastAsia="ja-JP"/>
                </w:rPr>
                <w:t>s</w:t>
              </w:r>
            </w:ins>
            <w:ins w:id="2176" w:author="IAB-RAN2#109e" w:date="2020-01-17T10:03:00Z">
              <w:r>
                <w:rPr>
                  <w:rFonts w:eastAsia="MS Mincho"/>
                  <w:b/>
                  <w:i/>
                  <w:szCs w:val="22"/>
                  <w:lang w:val="en-GB" w:eastAsia="ja-JP"/>
                </w:rPr>
                <w:t>ymbols-IAB-MT</w:t>
              </w:r>
            </w:ins>
          </w:p>
          <w:p w14:paraId="73D41F52" w14:textId="77777777" w:rsidR="00D878FF" w:rsidRDefault="00E12F15">
            <w:pPr>
              <w:pStyle w:val="TAL"/>
              <w:rPr>
                <w:ins w:id="2177" w:author="IAB-RAN2#109e" w:date="2020-01-17T10:03:00Z"/>
                <w:rFonts w:eastAsia="MS Mincho"/>
                <w:szCs w:val="22"/>
                <w:lang w:val="en-GB" w:eastAsia="ja-JP"/>
              </w:rPr>
            </w:pPr>
            <w:ins w:id="2178" w:author="IAB-RAN2#109e" w:date="2020-01-17T10:03:00Z">
              <w:r>
                <w:rPr>
                  <w:rFonts w:eastAsia="MS Mincho"/>
                  <w:szCs w:val="22"/>
                  <w:lang w:val="en-GB" w:eastAsia="ja-JP"/>
                </w:rPr>
                <w:t xml:space="preserve">The </w:t>
              </w:r>
              <w:r>
                <w:rPr>
                  <w:rFonts w:eastAsia="MS Mincho"/>
                  <w:i/>
                  <w:szCs w:val="22"/>
                  <w:lang w:val="en-GB" w:eastAsia="ja-JP"/>
                </w:rPr>
                <w:t>Symbols-IAB-MT</w:t>
              </w:r>
              <w:r>
                <w:rPr>
                  <w:rFonts w:eastAsia="MS Mincho"/>
                  <w:b/>
                  <w:i/>
                  <w:szCs w:val="22"/>
                  <w:lang w:val="en-GB" w:eastAsia="ja-JP"/>
                </w:rPr>
                <w:t xml:space="preserve"> </w:t>
              </w:r>
              <w:r>
                <w:rPr>
                  <w:rFonts w:eastAsia="MS Mincho"/>
                  <w:szCs w:val="22"/>
                  <w:lang w:val="en-GB" w:eastAsia="ja-JP"/>
                </w:rPr>
                <w:t xml:space="preserve">is used to configure an IAB-MT with the SlotConfig applicable for one serving cell. Value </w:t>
              </w:r>
              <w:r>
                <w:rPr>
                  <w:rFonts w:eastAsia="MS Mincho"/>
                  <w:i/>
                  <w:szCs w:val="22"/>
                  <w:lang w:val="en-GB" w:eastAsia="ja-JP"/>
                </w:rPr>
                <w:t>allDownlink</w:t>
              </w:r>
              <w:r>
                <w:rPr>
                  <w:rFonts w:eastAsia="MS Mincho"/>
                  <w:szCs w:val="22"/>
                  <w:lang w:val="en-GB" w:eastAsia="ja-JP"/>
                </w:rPr>
                <w:t xml:space="preserve"> indicates that all symbols in this slot are used for downlink; value </w:t>
              </w:r>
              <w:r>
                <w:rPr>
                  <w:rFonts w:eastAsia="MS Mincho"/>
                  <w:i/>
                  <w:szCs w:val="22"/>
                  <w:lang w:val="en-GB" w:eastAsia="ja-JP"/>
                </w:rPr>
                <w:t>allUplink</w:t>
              </w:r>
              <w:r>
                <w:rPr>
                  <w:rFonts w:eastAsia="MS Mincho"/>
                  <w:szCs w:val="22"/>
                  <w:lang w:val="en-GB" w:eastAsia="ja-JP"/>
                </w:rPr>
                <w:t xml:space="preserve"> indicates that all symbols in this slot are used for uplink; value </w:t>
              </w:r>
              <w:r>
                <w:rPr>
                  <w:rFonts w:eastAsia="MS Mincho"/>
                  <w:i/>
                  <w:szCs w:val="22"/>
                  <w:lang w:val="en-GB" w:eastAsia="ja-JP"/>
                </w:rPr>
                <w:t>explicit</w:t>
              </w:r>
              <w:r>
                <w:rPr>
                  <w:rFonts w:eastAsia="MS Mincho"/>
                  <w:szCs w:val="22"/>
                  <w:lang w:val="en-GB" w:eastAsia="ja-JP"/>
                </w:rPr>
                <w:t xml:space="preserve"> indicates explicitly how many symbols in the beginning and end of this slot are allocated to downlink and uplink, respectively; value </w:t>
              </w:r>
              <w:r>
                <w:rPr>
                  <w:rFonts w:eastAsia="MS Mincho"/>
                  <w:i/>
                  <w:szCs w:val="22"/>
                  <w:lang w:val="en-GB" w:eastAsia="ja-JP"/>
                </w:rPr>
                <w:t xml:space="preserve">explicit-{IAB-MT} </w:t>
              </w:r>
              <w:r>
                <w:rPr>
                  <w:rFonts w:eastAsia="MS Mincho"/>
                  <w:szCs w:val="22"/>
                  <w:lang w:val="en-GB" w:eastAsia="ja-JP"/>
                </w:rPr>
                <w:t>indicates explicitly how many symbols in the beginning and end of this slot are allocated to uplink and</w:t>
              </w:r>
            </w:ins>
            <w:ins w:id="2179" w:author="IAB-RAN2#109e" w:date="2020-01-20T18:17:00Z">
              <w:r>
                <w:rPr>
                  <w:rFonts w:eastAsia="MS Mincho"/>
                  <w:szCs w:val="22"/>
                  <w:lang w:val="en-GB" w:eastAsia="ja-JP"/>
                </w:rPr>
                <w:t xml:space="preserve"> </w:t>
              </w:r>
            </w:ins>
            <w:ins w:id="2180" w:author="IAB-RAN2#109e" w:date="2020-01-17T10:03:00Z">
              <w:r>
                <w:rPr>
                  <w:rFonts w:eastAsia="MS Mincho"/>
                  <w:szCs w:val="22"/>
                  <w:lang w:val="en-GB" w:eastAsia="ja-JP"/>
                </w:rPr>
                <w:t>downlink, respectively.</w:t>
              </w:r>
            </w:ins>
          </w:p>
        </w:tc>
      </w:tr>
    </w:tbl>
    <w:p w14:paraId="5DB3EB8B" w14:textId="77777777" w:rsidR="00D878FF" w:rsidRDefault="00D878FF"/>
    <w:p w14:paraId="5A600CA9"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D28F14" w14:textId="77777777" w:rsidR="00D878FF" w:rsidRDefault="00E12F15">
      <w:pPr>
        <w:pStyle w:val="Heading2"/>
        <w:rPr>
          <w:lang w:val="en-GB"/>
        </w:rPr>
      </w:pPr>
      <w:bookmarkStart w:id="2181" w:name="_Toc20426209"/>
      <w:r>
        <w:rPr>
          <w:lang w:val="en-GB"/>
        </w:rPr>
        <w:t>6.4</w:t>
      </w:r>
      <w:r>
        <w:rPr>
          <w:lang w:val="en-GB"/>
        </w:rPr>
        <w:tab/>
        <w:t>RRC multiplicity and type constraint values</w:t>
      </w:r>
      <w:bookmarkEnd w:id="2181"/>
    </w:p>
    <w:p w14:paraId="75C7CA61" w14:textId="77777777" w:rsidR="00D878FF" w:rsidRDefault="00E12F15">
      <w:pPr>
        <w:pStyle w:val="Heading3"/>
        <w:rPr>
          <w:lang w:val="en-GB"/>
        </w:rPr>
      </w:pPr>
      <w:bookmarkStart w:id="2182" w:name="_Toc20426210"/>
      <w:r>
        <w:rPr>
          <w:lang w:val="en-GB"/>
        </w:rPr>
        <w:t>–</w:t>
      </w:r>
      <w:r>
        <w:rPr>
          <w:lang w:val="en-GB"/>
        </w:rPr>
        <w:tab/>
        <w:t>Multiplicity and type constraint definitions</w:t>
      </w:r>
      <w:bookmarkEnd w:id="2182"/>
    </w:p>
    <w:p w14:paraId="0CABDC75" w14:textId="77777777" w:rsidR="00D878FF" w:rsidRDefault="00D878FF">
      <w:pPr>
        <w:overflowPunct/>
        <w:autoSpaceDE/>
        <w:autoSpaceDN/>
        <w:adjustRightInd/>
        <w:spacing w:after="0"/>
        <w:textAlignment w:val="auto"/>
        <w:rPr>
          <w:rFonts w:eastAsia="Batang"/>
          <w:lang w:eastAsia="sv-SE"/>
        </w:rPr>
      </w:pPr>
    </w:p>
    <w:p w14:paraId="383539AA" w14:textId="77777777" w:rsidR="00D878FF" w:rsidRDefault="00E12F15">
      <w:pPr>
        <w:pStyle w:val="PL"/>
        <w:rPr>
          <w:color w:val="808080"/>
        </w:rPr>
      </w:pPr>
      <w:r>
        <w:rPr>
          <w:color w:val="808080"/>
        </w:rPr>
        <w:t>-- ASN1START</w:t>
      </w:r>
    </w:p>
    <w:p w14:paraId="6CF1FB55" w14:textId="77777777" w:rsidR="00D878FF" w:rsidRDefault="00E12F15">
      <w:pPr>
        <w:pStyle w:val="PL"/>
        <w:rPr>
          <w:color w:val="808080"/>
        </w:rPr>
      </w:pPr>
      <w:r>
        <w:rPr>
          <w:color w:val="808080"/>
        </w:rPr>
        <w:t>-- TAG-MULTIPLICITY-AND-TYPE-CONSTRAINT-DEFINITIONS-START</w:t>
      </w:r>
    </w:p>
    <w:p w14:paraId="1A43DE26" w14:textId="4A98046B" w:rsidR="00D878FF" w:rsidRDefault="00E12F15">
      <w:pPr>
        <w:pStyle w:val="PL"/>
        <w:rPr>
          <w:ins w:id="2183" w:author="IAB-RAN2#109e" w:date="2020-01-27T18:04:00Z"/>
          <w:color w:val="808080"/>
        </w:rPr>
      </w:pPr>
      <w:ins w:id="2184" w:author="IAB-RAN2#109e" w:date="2020-01-27T18:04:00Z">
        <w:r w:rsidDel="00051A81">
          <w:t>maxNrofFFS</w:t>
        </w:r>
      </w:ins>
      <w:ins w:id="2185" w:author="IAB-RAN2#109e" w:date="2020-02-27T15:58:00Z">
        <w:r w:rsidR="00F40919" w:rsidDel="00051A81">
          <w:t>-r16</w:t>
        </w:r>
      </w:ins>
      <w:ins w:id="2186" w:author="IAB-RAN2#109e" w:date="2020-01-27T18:04:00Z">
        <w:r w:rsidDel="00051A81">
          <w:t xml:space="preserve">                              </w:t>
        </w:r>
        <w:proofErr w:type="gramStart"/>
        <w:r w:rsidDel="00051A81">
          <w:rPr>
            <w:color w:val="993366"/>
          </w:rPr>
          <w:t>INTEGER</w:t>
        </w:r>
        <w:r w:rsidDel="00051A81">
          <w:t xml:space="preserve"> ::=</w:t>
        </w:r>
        <w:proofErr w:type="gramEnd"/>
        <w:r w:rsidDel="00051A81">
          <w:t xml:space="preserve"> 65536   </w:t>
        </w:r>
        <w:r w:rsidDel="00051A81">
          <w:rPr>
            <w:color w:val="808080"/>
          </w:rPr>
          <w:t>-- Maximum number of FFS</w:t>
        </w:r>
      </w:ins>
    </w:p>
    <w:p w14:paraId="38AE0B6E" w14:textId="4EFADF39" w:rsidR="00D878FF" w:rsidRDefault="00E12F15">
      <w:pPr>
        <w:pStyle w:val="PL"/>
        <w:rPr>
          <w:color w:val="808080"/>
        </w:rPr>
      </w:pPr>
      <w:ins w:id="2187" w:author="IAB-RAN2#109e" w:date="2020-01-27T18:03:00Z">
        <w:r>
          <w:rPr>
            <w:rFonts w:cs="Courier New"/>
            <w:szCs w:val="16"/>
          </w:rPr>
          <w:t>maxAI-DCI-PayloadSize</w:t>
        </w:r>
      </w:ins>
      <w:ins w:id="2188" w:author="IAB-RAN2#109e" w:date="2020-02-27T15:59:00Z">
        <w:r w:rsidR="00F40919">
          <w:rPr>
            <w:rFonts w:cs="Courier New"/>
            <w:szCs w:val="16"/>
          </w:rPr>
          <w:t>-r16</w:t>
        </w:r>
      </w:ins>
      <w:ins w:id="2189" w:author="IAB-RAN2#109e" w:date="2020-01-27T18:03:00Z">
        <w:r>
          <w:t xml:space="preserve">                   </w:t>
        </w:r>
        <w:proofErr w:type="gramStart"/>
        <w:r>
          <w:rPr>
            <w:color w:val="993366"/>
          </w:rPr>
          <w:t>INTEGER</w:t>
        </w:r>
        <w:r>
          <w:t xml:space="preserve"> ::=</w:t>
        </w:r>
        <w:proofErr w:type="gramEnd"/>
        <w:r>
          <w:t xml:space="preserve"> 128      </w:t>
        </w:r>
        <w:r>
          <w:rPr>
            <w:color w:val="808080"/>
          </w:rPr>
          <w:t>--Maximum size of the DCI payload scrambled with ai-RNTI</w:t>
        </w:r>
      </w:ins>
    </w:p>
    <w:p w14:paraId="07F95A93" w14:textId="04D188A8" w:rsidR="00D878FF" w:rsidRDefault="00E12F15">
      <w:pPr>
        <w:pStyle w:val="PL"/>
        <w:rPr>
          <w:ins w:id="2190" w:author="IAB-RAN2#109e" w:date="2020-01-06T18:07:00Z"/>
          <w:color w:val="808080"/>
        </w:rPr>
      </w:pPr>
      <w:ins w:id="2191" w:author="IAB-RAN2#109e" w:date="2020-01-06T18:07:00Z">
        <w:r>
          <w:rPr>
            <w:rFonts w:cs="Courier New"/>
            <w:szCs w:val="16"/>
          </w:rPr>
          <w:t>maxAI-DCI-PayloadSize</w:t>
        </w:r>
      </w:ins>
      <w:ins w:id="2192" w:author="IAB-RAN2#109e" w:date="2020-02-27T15:59:00Z">
        <w:r w:rsidR="00F40919">
          <w:rPr>
            <w:rFonts w:cs="Courier New"/>
            <w:szCs w:val="16"/>
          </w:rPr>
          <w:t>-r16</w:t>
        </w:r>
      </w:ins>
      <w:ins w:id="2193" w:author="IAB-RAN2#109e" w:date="2020-01-27T17:57:00Z">
        <w:r>
          <w:rPr>
            <w:rFonts w:cs="Courier New"/>
            <w:szCs w:val="16"/>
          </w:rPr>
          <w:t>-1</w:t>
        </w:r>
      </w:ins>
      <w:ins w:id="2194" w:author="IAB-RAN2#109e" w:date="2020-01-06T18:08:00Z">
        <w:r>
          <w:t xml:space="preserve">                 </w:t>
        </w:r>
        <w:proofErr w:type="gramStart"/>
        <w:r>
          <w:rPr>
            <w:color w:val="993366"/>
          </w:rPr>
          <w:t>INTEGER</w:t>
        </w:r>
        <w:r>
          <w:t xml:space="preserve"> ::=</w:t>
        </w:r>
        <w:proofErr w:type="gramEnd"/>
        <w:r>
          <w:t xml:space="preserve"> </w:t>
        </w:r>
      </w:ins>
      <w:ins w:id="2195" w:author="IAB-RAN2#109e" w:date="2020-01-06T18:11:00Z">
        <w:r>
          <w:t>12</w:t>
        </w:r>
      </w:ins>
      <w:ins w:id="2196" w:author="IAB-RAN2#109e" w:date="2020-01-27T17:57:00Z">
        <w:r>
          <w:t>7</w:t>
        </w:r>
      </w:ins>
      <w:ins w:id="2197" w:author="IAB-RAN2#109e" w:date="2020-01-06T18:08:00Z">
        <w:r>
          <w:t xml:space="preserve">      </w:t>
        </w:r>
        <w:r>
          <w:rPr>
            <w:color w:val="808080"/>
          </w:rPr>
          <w:t xml:space="preserve">--Maximum </w:t>
        </w:r>
      </w:ins>
      <w:ins w:id="2198" w:author="IAB-RAN2#109e" w:date="2020-01-06T18:09:00Z">
        <w:r>
          <w:rPr>
            <w:color w:val="808080"/>
          </w:rPr>
          <w:t>size of the DCI payload scrambled</w:t>
        </w:r>
      </w:ins>
      <w:ins w:id="2199" w:author="IAB-RAN2#109e" w:date="2020-01-06T18:10:00Z">
        <w:r>
          <w:rPr>
            <w:color w:val="808080"/>
          </w:rPr>
          <w:t xml:space="preserve"> with ai-RNTI</w:t>
        </w:r>
      </w:ins>
      <w:ins w:id="2200" w:author="IAB-RAN2#109e" w:date="2020-01-27T17:57:00Z">
        <w:r>
          <w:rPr>
            <w:color w:val="808080"/>
          </w:rPr>
          <w:t xml:space="preserve"> minus 1</w:t>
        </w:r>
      </w:ins>
    </w:p>
    <w:p w14:paraId="04146431" w14:textId="77777777" w:rsidR="00D878FF" w:rsidRDefault="00E12F15">
      <w:pPr>
        <w:pStyle w:val="PL"/>
        <w:rPr>
          <w:color w:val="808080"/>
        </w:rPr>
      </w:pPr>
      <w:r>
        <w:t xml:space="preserve">maxBandComb                             </w:t>
      </w:r>
      <w:proofErr w:type="gramStart"/>
      <w:r>
        <w:rPr>
          <w:color w:val="993366"/>
        </w:rPr>
        <w:t>INTEGER</w:t>
      </w:r>
      <w:r>
        <w:t xml:space="preserve"> ::=</w:t>
      </w:r>
      <w:proofErr w:type="gramEnd"/>
      <w:r>
        <w:t xml:space="preserve"> 65536   </w:t>
      </w:r>
      <w:r>
        <w:rPr>
          <w:color w:val="808080"/>
        </w:rPr>
        <w:t>-- Maximum number of DL band combinations</w:t>
      </w:r>
    </w:p>
    <w:p w14:paraId="1D54546A" w14:textId="77777777" w:rsidR="00D878FF" w:rsidRDefault="00E12F15">
      <w:pPr>
        <w:pStyle w:val="PL"/>
        <w:rPr>
          <w:color w:val="808080"/>
        </w:rPr>
      </w:pPr>
      <w:r>
        <w:t xml:space="preserve">maxCellBlack                            </w:t>
      </w:r>
      <w:proofErr w:type="gramStart"/>
      <w:r>
        <w:rPr>
          <w:color w:val="993366"/>
        </w:rPr>
        <w:t>INTEGER</w:t>
      </w:r>
      <w:r>
        <w:t xml:space="preserve"> ::=</w:t>
      </w:r>
      <w:proofErr w:type="gramEnd"/>
      <w:r>
        <w:t xml:space="preserve"> 16      </w:t>
      </w:r>
      <w:r>
        <w:rPr>
          <w:color w:val="808080"/>
        </w:rPr>
        <w:t>-- Maximum number of NR blacklisted cell ranges in SIB3, SIB4</w:t>
      </w:r>
    </w:p>
    <w:p w14:paraId="47372B38" w14:textId="77777777" w:rsidR="00D878FF" w:rsidRDefault="00E12F15">
      <w:pPr>
        <w:pStyle w:val="PL"/>
        <w:rPr>
          <w:color w:val="808080"/>
        </w:rPr>
      </w:pPr>
      <w:r>
        <w:t xml:space="preserve">maxCellInter                            </w:t>
      </w:r>
      <w:proofErr w:type="gramStart"/>
      <w:r>
        <w:rPr>
          <w:color w:val="993366"/>
        </w:rPr>
        <w:t>INTEGER</w:t>
      </w:r>
      <w:r>
        <w:t xml:space="preserve"> ::=</w:t>
      </w:r>
      <w:proofErr w:type="gramEnd"/>
      <w:r>
        <w:t xml:space="preserve"> 16      </w:t>
      </w:r>
      <w:r>
        <w:rPr>
          <w:color w:val="808080"/>
        </w:rPr>
        <w:t>-- Maximum number of inter-Freq cells listed in SIB4</w:t>
      </w:r>
    </w:p>
    <w:p w14:paraId="2A81CC7A" w14:textId="77777777" w:rsidR="00D878FF" w:rsidRDefault="00E12F15">
      <w:pPr>
        <w:pStyle w:val="PL"/>
        <w:rPr>
          <w:color w:val="808080"/>
        </w:rPr>
      </w:pPr>
      <w:r>
        <w:t xml:space="preserve">maxCellIntra                            </w:t>
      </w:r>
      <w:proofErr w:type="gramStart"/>
      <w:r>
        <w:rPr>
          <w:color w:val="993366"/>
        </w:rPr>
        <w:t>INTEGER</w:t>
      </w:r>
      <w:r>
        <w:t xml:space="preserve"> ::=</w:t>
      </w:r>
      <w:proofErr w:type="gramEnd"/>
      <w:r>
        <w:t xml:space="preserve"> 16      </w:t>
      </w:r>
      <w:r>
        <w:rPr>
          <w:color w:val="808080"/>
        </w:rPr>
        <w:t>-- Maximum number of intra-Freq cells listed in SIB3</w:t>
      </w:r>
    </w:p>
    <w:p w14:paraId="508E2296" w14:textId="77777777" w:rsidR="00D878FF" w:rsidRDefault="00E12F15">
      <w:pPr>
        <w:pStyle w:val="PL"/>
        <w:rPr>
          <w:color w:val="808080"/>
        </w:rPr>
      </w:pPr>
      <w:r>
        <w:t xml:space="preserve">maxCellMeasEUTRA                        </w:t>
      </w:r>
      <w:proofErr w:type="gramStart"/>
      <w:r>
        <w:rPr>
          <w:color w:val="993366"/>
        </w:rPr>
        <w:t>INTEGER</w:t>
      </w:r>
      <w:r>
        <w:t xml:space="preserve"> ::=</w:t>
      </w:r>
      <w:proofErr w:type="gramEnd"/>
      <w:r>
        <w:t xml:space="preserve"> 32      </w:t>
      </w:r>
      <w:r>
        <w:rPr>
          <w:color w:val="808080"/>
        </w:rPr>
        <w:t>-- Maximum number of cells in E-UTRAN</w:t>
      </w:r>
    </w:p>
    <w:p w14:paraId="77D1AC28" w14:textId="77777777" w:rsidR="00D878FF" w:rsidRDefault="00E12F15">
      <w:pPr>
        <w:pStyle w:val="PL"/>
        <w:rPr>
          <w:color w:val="808080"/>
        </w:rPr>
      </w:pPr>
      <w:r>
        <w:t xml:space="preserve">maxEARFCN                               </w:t>
      </w:r>
      <w:proofErr w:type="gramStart"/>
      <w:r>
        <w:rPr>
          <w:color w:val="993366"/>
        </w:rPr>
        <w:t>INTEGER</w:t>
      </w:r>
      <w:r>
        <w:t xml:space="preserve"> ::=</w:t>
      </w:r>
      <w:proofErr w:type="gramEnd"/>
      <w:r>
        <w:t xml:space="preserve"> 262143  </w:t>
      </w:r>
      <w:r>
        <w:rPr>
          <w:color w:val="808080"/>
        </w:rPr>
        <w:t>-- Maximum value of E-UTRA carrier frequency</w:t>
      </w:r>
    </w:p>
    <w:p w14:paraId="41C6684D" w14:textId="77777777" w:rsidR="00D878FF" w:rsidRDefault="00E12F15">
      <w:pPr>
        <w:pStyle w:val="PL"/>
        <w:rPr>
          <w:color w:val="808080"/>
        </w:rPr>
      </w:pPr>
      <w:r>
        <w:t xml:space="preserve">maxEUTRA-CellBlack                      </w:t>
      </w:r>
      <w:proofErr w:type="gramStart"/>
      <w:r>
        <w:rPr>
          <w:color w:val="993366"/>
        </w:rPr>
        <w:t>INTEGER</w:t>
      </w:r>
      <w:r>
        <w:t xml:space="preserve"> ::=</w:t>
      </w:r>
      <w:proofErr w:type="gramEnd"/>
      <w:r>
        <w:t xml:space="preserve"> 16      </w:t>
      </w:r>
      <w:r>
        <w:rPr>
          <w:color w:val="808080"/>
        </w:rPr>
        <w:t>-- Maximum number of E-UTRA blacklisted physical cell identity ranges</w:t>
      </w:r>
    </w:p>
    <w:p w14:paraId="739C2FDB" w14:textId="77777777" w:rsidR="00D878FF" w:rsidRDefault="00E12F15">
      <w:pPr>
        <w:pStyle w:val="PL"/>
        <w:rPr>
          <w:color w:val="808080"/>
        </w:rPr>
      </w:pPr>
      <w:r>
        <w:t xml:space="preserve">                                                            </w:t>
      </w:r>
      <w:r>
        <w:rPr>
          <w:color w:val="808080"/>
        </w:rPr>
        <w:t>-- in SIB5</w:t>
      </w:r>
    </w:p>
    <w:p w14:paraId="49E4D540" w14:textId="77777777" w:rsidR="00D878FF" w:rsidRDefault="00E12F15">
      <w:pPr>
        <w:pStyle w:val="PL"/>
        <w:rPr>
          <w:color w:val="808080"/>
        </w:rPr>
      </w:pPr>
      <w:r>
        <w:t xml:space="preserve">maxEUTRA-NS-Pmax                        </w:t>
      </w:r>
      <w:proofErr w:type="gramStart"/>
      <w:r>
        <w:rPr>
          <w:color w:val="993366"/>
        </w:rPr>
        <w:t>INTEGER</w:t>
      </w:r>
      <w:r>
        <w:t xml:space="preserve"> ::=</w:t>
      </w:r>
      <w:proofErr w:type="gramEnd"/>
      <w:r>
        <w:t xml:space="preserve"> 8       </w:t>
      </w:r>
      <w:r>
        <w:rPr>
          <w:color w:val="808080"/>
        </w:rPr>
        <w:t>-- Maximum number of NS and P-Max values per band</w:t>
      </w:r>
    </w:p>
    <w:p w14:paraId="6AD5D948" w14:textId="77777777" w:rsidR="00D878FF" w:rsidRDefault="00E12F15">
      <w:pPr>
        <w:pStyle w:val="PL"/>
        <w:rPr>
          <w:color w:val="808080"/>
        </w:rPr>
      </w:pPr>
      <w:r>
        <w:t xml:space="preserve">maxMultiBands                           </w:t>
      </w:r>
      <w:proofErr w:type="gramStart"/>
      <w:r>
        <w:rPr>
          <w:color w:val="993366"/>
        </w:rPr>
        <w:t>INTEGER</w:t>
      </w:r>
      <w:r>
        <w:t xml:space="preserve"> ::=</w:t>
      </w:r>
      <w:proofErr w:type="gramEnd"/>
      <w:r>
        <w:t xml:space="preserve"> 8       </w:t>
      </w:r>
      <w:r>
        <w:rPr>
          <w:color w:val="808080"/>
        </w:rPr>
        <w:t>-- Maximum number of additional frequency bands that a cell belongs to</w:t>
      </w:r>
    </w:p>
    <w:p w14:paraId="28FD819D" w14:textId="77777777" w:rsidR="00D878FF" w:rsidRDefault="00E12F15">
      <w:pPr>
        <w:pStyle w:val="PL"/>
        <w:rPr>
          <w:color w:val="808080"/>
        </w:rPr>
      </w:pPr>
      <w:r>
        <w:t xml:space="preserve">maxNARFCN                               </w:t>
      </w:r>
      <w:proofErr w:type="gramStart"/>
      <w:r>
        <w:rPr>
          <w:color w:val="993366"/>
        </w:rPr>
        <w:t>INTEGER</w:t>
      </w:r>
      <w:r>
        <w:t xml:space="preserve"> ::=</w:t>
      </w:r>
      <w:proofErr w:type="gramEnd"/>
      <w:r>
        <w:t xml:space="preserve"> 3279165 </w:t>
      </w:r>
      <w:r>
        <w:rPr>
          <w:color w:val="808080"/>
        </w:rPr>
        <w:t>-- Maximum value of NR carrier frequency</w:t>
      </w:r>
    </w:p>
    <w:p w14:paraId="20623197" w14:textId="77777777" w:rsidR="00D878FF" w:rsidRDefault="00E12F15">
      <w:pPr>
        <w:pStyle w:val="PL"/>
        <w:rPr>
          <w:color w:val="808080"/>
        </w:rPr>
      </w:pPr>
      <w:r>
        <w:t xml:space="preserve">maxNR-NS-Pmax                           </w:t>
      </w:r>
      <w:proofErr w:type="gramStart"/>
      <w:r>
        <w:rPr>
          <w:color w:val="993366"/>
        </w:rPr>
        <w:t>INTEGER</w:t>
      </w:r>
      <w:r>
        <w:t xml:space="preserve"> ::=</w:t>
      </w:r>
      <w:proofErr w:type="gramEnd"/>
      <w:r>
        <w:t xml:space="preserve"> 8       </w:t>
      </w:r>
      <w:r>
        <w:rPr>
          <w:color w:val="808080"/>
        </w:rPr>
        <w:t>-- Maximum number of NS and P-Max values per band</w:t>
      </w:r>
    </w:p>
    <w:p w14:paraId="72152141" w14:textId="77777777" w:rsidR="00D878FF" w:rsidRDefault="00E12F15">
      <w:pPr>
        <w:pStyle w:val="PL"/>
        <w:rPr>
          <w:color w:val="808080"/>
        </w:rPr>
      </w:pPr>
      <w:r>
        <w:t xml:space="preserve">maxNrofServingCells                     </w:t>
      </w:r>
      <w:proofErr w:type="gramStart"/>
      <w:r>
        <w:rPr>
          <w:color w:val="993366"/>
        </w:rPr>
        <w:t>INTEGER</w:t>
      </w:r>
      <w:r>
        <w:t xml:space="preserve"> ::=</w:t>
      </w:r>
      <w:proofErr w:type="gramEnd"/>
      <w:r>
        <w:t xml:space="preserve"> 32      </w:t>
      </w:r>
      <w:r>
        <w:rPr>
          <w:color w:val="808080"/>
        </w:rPr>
        <w:t>-- Max number of serving cells (SpCells + SCells)</w:t>
      </w:r>
    </w:p>
    <w:p w14:paraId="2FA9ABAE" w14:textId="77777777" w:rsidR="00D878FF" w:rsidRDefault="00E12F15">
      <w:pPr>
        <w:pStyle w:val="PL"/>
        <w:rPr>
          <w:color w:val="808080"/>
        </w:rPr>
      </w:pPr>
      <w:r>
        <w:t xml:space="preserve">maxNrofServingCells-1                   </w:t>
      </w:r>
      <w:proofErr w:type="gramStart"/>
      <w:r>
        <w:rPr>
          <w:color w:val="993366"/>
        </w:rPr>
        <w:t>INTEGER</w:t>
      </w:r>
      <w:r>
        <w:t xml:space="preserve"> ::=</w:t>
      </w:r>
      <w:proofErr w:type="gramEnd"/>
      <w:r>
        <w:t xml:space="preserve"> 31      </w:t>
      </w:r>
      <w:r>
        <w:rPr>
          <w:color w:val="808080"/>
        </w:rPr>
        <w:t>-- Max number of serving cells (SpCell + SCells) per cell group</w:t>
      </w:r>
    </w:p>
    <w:p w14:paraId="1B2C0FCD" w14:textId="77777777" w:rsidR="00D878FF" w:rsidRDefault="00E12F15">
      <w:pPr>
        <w:pStyle w:val="PL"/>
      </w:pPr>
      <w:r>
        <w:t xml:space="preserve">maxNrofAggregatedCellsPerCellGroup      </w:t>
      </w:r>
      <w:proofErr w:type="gramStart"/>
      <w:r>
        <w:rPr>
          <w:color w:val="993366"/>
        </w:rPr>
        <w:t>INTEGER</w:t>
      </w:r>
      <w:r>
        <w:t xml:space="preserve"> ::=</w:t>
      </w:r>
      <w:proofErr w:type="gramEnd"/>
      <w:r>
        <w:t xml:space="preserve"> 16</w:t>
      </w:r>
    </w:p>
    <w:p w14:paraId="0466D9EF" w14:textId="2A1C012A" w:rsidR="00D878FF" w:rsidRDefault="00E12F15">
      <w:pPr>
        <w:pStyle w:val="PL"/>
        <w:rPr>
          <w:ins w:id="2201" w:author="IAB-RAN2#109e" w:date="2020-01-27T18:05:00Z"/>
          <w:color w:val="808080"/>
        </w:rPr>
      </w:pPr>
      <w:ins w:id="2202" w:author="IAB-RAN2#109e" w:date="2020-01-06T16:58:00Z">
        <w:r>
          <w:t>maxNrofDUCells</w:t>
        </w:r>
      </w:ins>
      <w:ins w:id="2203" w:author="IAB-RAN2#109e" w:date="2020-02-27T15:58:00Z">
        <w:r w:rsidR="00F40919">
          <w:t>-r16</w:t>
        </w:r>
      </w:ins>
      <w:ins w:id="2204" w:author="IAB-RAN2#109e" w:date="2020-01-06T16:58:00Z">
        <w:r>
          <w:t xml:space="preserve">          </w:t>
        </w:r>
      </w:ins>
      <w:ins w:id="2205" w:author="IAB-RAN2#109e" w:date="2020-01-16T15:54:00Z">
        <w:r>
          <w:t xml:space="preserve">               </w:t>
        </w:r>
      </w:ins>
      <w:ins w:id="2206" w:author="IAB-RAN2#109e" w:date="2020-01-06T16:58:00Z">
        <w:r>
          <w:t xml:space="preserve"> </w:t>
        </w:r>
        <w:proofErr w:type="gramStart"/>
        <w:r>
          <w:rPr>
            <w:color w:val="993366"/>
          </w:rPr>
          <w:t>INTEGER</w:t>
        </w:r>
        <w:r>
          <w:t xml:space="preserve"> ::=</w:t>
        </w:r>
        <w:proofErr w:type="gramEnd"/>
        <w:r>
          <w:t xml:space="preserve"> </w:t>
        </w:r>
      </w:ins>
      <w:ins w:id="2207" w:author="IAB-RAN2#109e" w:date="2020-01-13T14:51:00Z">
        <w:r>
          <w:t>512</w:t>
        </w:r>
      </w:ins>
      <w:ins w:id="2208" w:author="IAB-RAN2#109e" w:date="2020-01-06T16:58:00Z">
        <w:r>
          <w:t xml:space="preserve">      </w:t>
        </w:r>
        <w:r>
          <w:rPr>
            <w:color w:val="808080"/>
          </w:rPr>
          <w:t xml:space="preserve">-- Max number of </w:t>
        </w:r>
      </w:ins>
      <w:ins w:id="2209" w:author="IAB-RAN2#109e" w:date="2020-01-20T18:24:00Z">
        <w:r>
          <w:rPr>
            <w:color w:val="808080"/>
          </w:rPr>
          <w:t xml:space="preserve">cells configured on the collocated </w:t>
        </w:r>
      </w:ins>
      <w:ins w:id="2210" w:author="IAB-RAN2#109e" w:date="2020-01-06T17:00:00Z">
        <w:r>
          <w:rPr>
            <w:color w:val="808080"/>
          </w:rPr>
          <w:t>IAB-DU</w:t>
        </w:r>
      </w:ins>
    </w:p>
    <w:p w14:paraId="78C34A9C" w14:textId="5751E248" w:rsidR="00D878FF" w:rsidRDefault="00E12F15">
      <w:pPr>
        <w:pStyle w:val="PL"/>
        <w:rPr>
          <w:ins w:id="2211" w:author="IAB-RAN2#109e" w:date="2020-01-06T17:44:00Z"/>
          <w:color w:val="808080"/>
        </w:rPr>
      </w:pPr>
      <w:ins w:id="2212" w:author="IAB-RAN2#109e" w:date="2020-01-27T18:05:00Z">
        <w:r>
          <w:t>maxNrofAssociatedDUCellsPerMT</w:t>
        </w:r>
      </w:ins>
      <w:ins w:id="2213" w:author="IAB-RAN2#109e" w:date="2020-02-27T15:58:00Z">
        <w:r w:rsidR="00F40919">
          <w:t>-r16</w:t>
        </w:r>
      </w:ins>
      <w:ins w:id="2214" w:author="IAB-RAN2#109e" w:date="2020-01-27T18:05:00Z">
        <w:r>
          <w:t xml:space="preserve">           </w:t>
        </w:r>
        <w:proofErr w:type="gramStart"/>
        <w:r>
          <w:rPr>
            <w:color w:val="993366"/>
          </w:rPr>
          <w:t>INTEGER</w:t>
        </w:r>
        <w:r>
          <w:t xml:space="preserve"> ::=</w:t>
        </w:r>
        <w:proofErr w:type="gramEnd"/>
        <w:r>
          <w:t xml:space="preserve"> 65535    -- FFS</w:t>
        </w:r>
      </w:ins>
    </w:p>
    <w:p w14:paraId="771249FD" w14:textId="6F929235" w:rsidR="00D878FF" w:rsidRDefault="00E12F15">
      <w:pPr>
        <w:pStyle w:val="PL"/>
        <w:rPr>
          <w:ins w:id="2215" w:author="IAB-RAN2#109e" w:date="2020-01-06T16:58:00Z"/>
          <w:color w:val="808080"/>
        </w:rPr>
      </w:pPr>
      <w:ins w:id="2216" w:author="IAB-RAN2#109e" w:date="2020-01-06T17:44:00Z">
        <w:r>
          <w:t>maxNrofAvailabilityCombinationsPerSet</w:t>
        </w:r>
      </w:ins>
      <w:ins w:id="2217" w:author="IAB-RAN2#109e" w:date="2020-02-27T15:58:00Z">
        <w:r w:rsidR="00F40919">
          <w:t>-r16</w:t>
        </w:r>
      </w:ins>
      <w:ins w:id="2218" w:author="IAB-RAN2#109e" w:date="2020-01-06T17:44:00Z">
        <w:r>
          <w:t xml:space="preserve">   </w:t>
        </w:r>
        <w:proofErr w:type="gramStart"/>
        <w:r>
          <w:rPr>
            <w:color w:val="993366"/>
          </w:rPr>
          <w:t>INTEGER</w:t>
        </w:r>
        <w:r>
          <w:t xml:space="preserve"> ::=</w:t>
        </w:r>
        <w:proofErr w:type="gramEnd"/>
        <w:r>
          <w:t xml:space="preserve"> 512      </w:t>
        </w:r>
        <w:r>
          <w:rPr>
            <w:color w:val="808080"/>
          </w:rPr>
          <w:t>-- Max number of AvailabilityCombination</w:t>
        </w:r>
      </w:ins>
      <w:ins w:id="2219" w:author="IAB-RAN2#109e" w:date="2020-01-06T17:45:00Z">
        <w:r>
          <w:rPr>
            <w:color w:val="808080"/>
          </w:rPr>
          <w:t xml:space="preserve">Id </w:t>
        </w:r>
      </w:ins>
      <w:ins w:id="2220" w:author="IAB-RAN2#109e" w:date="2020-01-06T17:46:00Z">
        <w:r>
          <w:rPr>
            <w:color w:val="808080"/>
          </w:rPr>
          <w:t xml:space="preserve">used in the DCI </w:t>
        </w:r>
      </w:ins>
      <w:ins w:id="2221" w:author="IAB-RAN2#109e" w:date="2020-01-06T21:07:00Z">
        <w:r>
          <w:rPr>
            <w:color w:val="808080"/>
          </w:rPr>
          <w:t>f</w:t>
        </w:r>
      </w:ins>
      <w:ins w:id="2222" w:author="IAB-RAN2#109e" w:date="2020-01-06T17:46:00Z">
        <w:r>
          <w:rPr>
            <w:color w:val="808080"/>
          </w:rPr>
          <w:t xml:space="preserve">ormat </w:t>
        </w:r>
      </w:ins>
      <w:ins w:id="2223" w:author="IAB-RAN2#109e" w:date="2020-01-07T13:23:00Z">
        <w:r>
          <w:rPr>
            <w:color w:val="808080"/>
          </w:rPr>
          <w:t>2</w:t>
        </w:r>
      </w:ins>
      <w:ins w:id="2224" w:author="IAB-RAN2#109e" w:date="2020-01-06T17:46:00Z">
        <w:r>
          <w:rPr>
            <w:color w:val="808080"/>
          </w:rPr>
          <w:t>_</w:t>
        </w:r>
      </w:ins>
      <w:ins w:id="2225" w:author="IAB-RAN2#109e" w:date="2020-01-09T11:59:00Z">
        <w:r>
          <w:rPr>
            <w:color w:val="808080"/>
          </w:rPr>
          <w:t>5</w:t>
        </w:r>
      </w:ins>
    </w:p>
    <w:p w14:paraId="13AD70EA" w14:textId="321F7950" w:rsidR="00D878FF" w:rsidRDefault="00E12F15">
      <w:pPr>
        <w:pStyle w:val="PL"/>
        <w:rPr>
          <w:ins w:id="2226" w:author="IAB-RAN2#109e" w:date="2020-01-27T18:06:00Z"/>
          <w:color w:val="808080"/>
        </w:rPr>
      </w:pPr>
      <w:ins w:id="2227" w:author="IAB-RAN2#109e" w:date="2020-01-27T18:06:00Z">
        <w:r>
          <w:t>maxNrofAvailabilityCombinationsPerSet</w:t>
        </w:r>
      </w:ins>
      <w:ins w:id="2228" w:author="IAB-RAN2#109e" w:date="2020-02-27T15:58:00Z">
        <w:r w:rsidR="00F40919">
          <w:t>-r16</w:t>
        </w:r>
      </w:ins>
      <w:ins w:id="2229" w:author="IAB-RAN2#109e" w:date="2020-01-27T18:06:00Z">
        <w:r>
          <w:t xml:space="preserve">-1 </w:t>
        </w:r>
        <w:proofErr w:type="gramStart"/>
        <w:r>
          <w:rPr>
            <w:color w:val="993366"/>
          </w:rPr>
          <w:t>INTEGER</w:t>
        </w:r>
        <w:r>
          <w:t xml:space="preserve"> ::=</w:t>
        </w:r>
        <w:proofErr w:type="gramEnd"/>
        <w:r>
          <w:t xml:space="preserve"> 511      </w:t>
        </w:r>
        <w:r>
          <w:rPr>
            <w:color w:val="808080"/>
          </w:rPr>
          <w:t>-- Max number of AvailabilityCombinationId used in the DCI format 2_5 minus 1</w:t>
        </w:r>
      </w:ins>
    </w:p>
    <w:p w14:paraId="7FD17A2D" w14:textId="77777777" w:rsidR="00D878FF" w:rsidRDefault="00E12F15">
      <w:pPr>
        <w:pStyle w:val="PL"/>
        <w:rPr>
          <w:color w:val="808080"/>
        </w:rPr>
      </w:pPr>
      <w:r>
        <w:t xml:space="preserve">maxNrofSCells                           </w:t>
      </w:r>
      <w:proofErr w:type="gramStart"/>
      <w:r>
        <w:rPr>
          <w:color w:val="993366"/>
        </w:rPr>
        <w:t>INTEGER</w:t>
      </w:r>
      <w:r>
        <w:t xml:space="preserve"> ::=</w:t>
      </w:r>
      <w:proofErr w:type="gramEnd"/>
      <w:r>
        <w:t xml:space="preserve"> 31      </w:t>
      </w:r>
      <w:r>
        <w:rPr>
          <w:color w:val="808080"/>
        </w:rPr>
        <w:t>-- Max number of secondary serving cells per cell group</w:t>
      </w:r>
    </w:p>
    <w:p w14:paraId="224900E4" w14:textId="77777777" w:rsidR="00D878FF" w:rsidRDefault="00E12F15">
      <w:pPr>
        <w:pStyle w:val="PL"/>
        <w:rPr>
          <w:color w:val="808080"/>
        </w:rPr>
      </w:pPr>
      <w:r>
        <w:t xml:space="preserve">maxNrofCellMeas                         </w:t>
      </w:r>
      <w:proofErr w:type="gramStart"/>
      <w:r>
        <w:rPr>
          <w:color w:val="993366"/>
        </w:rPr>
        <w:t>INTEGER</w:t>
      </w:r>
      <w:r>
        <w:t xml:space="preserve"> ::=</w:t>
      </w:r>
      <w:proofErr w:type="gramEnd"/>
      <w:r>
        <w:t xml:space="preserve"> 32      </w:t>
      </w:r>
      <w:r>
        <w:rPr>
          <w:color w:val="808080"/>
        </w:rPr>
        <w:t>-- Maximum number of entries in each of the cell lists in a measurement</w:t>
      </w:r>
    </w:p>
    <w:p w14:paraId="65B3FE12" w14:textId="77777777" w:rsidR="00D878FF" w:rsidRDefault="00E12F15">
      <w:pPr>
        <w:pStyle w:val="PL"/>
        <w:rPr>
          <w:color w:val="808080"/>
        </w:rPr>
      </w:pPr>
      <w:r>
        <w:t xml:space="preserve">                                                            </w:t>
      </w:r>
      <w:r>
        <w:rPr>
          <w:color w:val="808080"/>
        </w:rPr>
        <w:t>-- object</w:t>
      </w:r>
    </w:p>
    <w:p w14:paraId="4526F12C" w14:textId="77777777" w:rsidR="00D878FF" w:rsidRDefault="00E12F15">
      <w:pPr>
        <w:pStyle w:val="PL"/>
        <w:rPr>
          <w:color w:val="808080"/>
        </w:rPr>
      </w:pPr>
      <w:r>
        <w:t xml:space="preserve">maxNrofSS-BlocksToAverage               </w:t>
      </w:r>
      <w:proofErr w:type="gramStart"/>
      <w:r>
        <w:rPr>
          <w:color w:val="993366"/>
        </w:rPr>
        <w:t>INTEGER</w:t>
      </w:r>
      <w:r>
        <w:t xml:space="preserve"> ::=</w:t>
      </w:r>
      <w:proofErr w:type="gramEnd"/>
      <w:r>
        <w:t xml:space="preserve"> 16      </w:t>
      </w:r>
      <w:r>
        <w:rPr>
          <w:color w:val="808080"/>
        </w:rPr>
        <w:t>-- Max number for the (max) number of SS blocks to average to determine cell</w:t>
      </w:r>
    </w:p>
    <w:p w14:paraId="01FF0FC3" w14:textId="77777777" w:rsidR="00D878FF" w:rsidRDefault="00E12F15">
      <w:pPr>
        <w:pStyle w:val="PL"/>
        <w:rPr>
          <w:color w:val="808080"/>
        </w:rPr>
      </w:pPr>
      <w:r>
        <w:t xml:space="preserve">                                                            </w:t>
      </w:r>
      <w:r>
        <w:rPr>
          <w:color w:val="808080"/>
        </w:rPr>
        <w:t>-- measurement</w:t>
      </w:r>
    </w:p>
    <w:p w14:paraId="310C5919" w14:textId="77777777" w:rsidR="00D878FF" w:rsidRDefault="00E12F15">
      <w:pPr>
        <w:pStyle w:val="PL"/>
        <w:rPr>
          <w:color w:val="808080"/>
        </w:rPr>
      </w:pPr>
      <w:r>
        <w:t xml:space="preserve">maxNrofCSI-RS-ResourcesToAverage        </w:t>
      </w:r>
      <w:proofErr w:type="gramStart"/>
      <w:r>
        <w:rPr>
          <w:color w:val="993366"/>
        </w:rPr>
        <w:t>INTEGER</w:t>
      </w:r>
      <w:r>
        <w:t xml:space="preserve"> ::=</w:t>
      </w:r>
      <w:proofErr w:type="gramEnd"/>
      <w:r>
        <w:t xml:space="preserve"> 16      </w:t>
      </w:r>
      <w:r>
        <w:rPr>
          <w:color w:val="808080"/>
        </w:rPr>
        <w:t>-- Max number for the (max) number of CSI-RS to average to determine cell</w:t>
      </w:r>
    </w:p>
    <w:p w14:paraId="41C2E2D6" w14:textId="77777777" w:rsidR="00D878FF" w:rsidRDefault="00E12F15">
      <w:pPr>
        <w:pStyle w:val="PL"/>
        <w:rPr>
          <w:color w:val="808080"/>
        </w:rPr>
      </w:pPr>
      <w:r>
        <w:t xml:space="preserve">                                                            </w:t>
      </w:r>
      <w:r>
        <w:rPr>
          <w:color w:val="808080"/>
        </w:rPr>
        <w:t>-- measurement</w:t>
      </w:r>
    </w:p>
    <w:p w14:paraId="6C84F28C" w14:textId="77777777" w:rsidR="00D878FF" w:rsidRDefault="00E12F15">
      <w:pPr>
        <w:pStyle w:val="PL"/>
        <w:rPr>
          <w:color w:val="808080"/>
        </w:rPr>
      </w:pPr>
      <w:r>
        <w:t xml:space="preserve">maxNrofDL-Allocations                   </w:t>
      </w:r>
      <w:proofErr w:type="gramStart"/>
      <w:r>
        <w:rPr>
          <w:color w:val="993366"/>
        </w:rPr>
        <w:t>INTEGER</w:t>
      </w:r>
      <w:r>
        <w:t xml:space="preserve"> ::=</w:t>
      </w:r>
      <w:proofErr w:type="gramEnd"/>
      <w:r>
        <w:t xml:space="preserve"> 16      </w:t>
      </w:r>
      <w:r>
        <w:rPr>
          <w:color w:val="808080"/>
        </w:rPr>
        <w:t>-- Maximum number of PDSCH time domain resource allocations</w:t>
      </w:r>
    </w:p>
    <w:p w14:paraId="4359D7A6" w14:textId="77777777" w:rsidR="00D878FF" w:rsidRDefault="00E12F15">
      <w:pPr>
        <w:pStyle w:val="PL"/>
        <w:rPr>
          <w:color w:val="808080"/>
        </w:rPr>
      </w:pPr>
      <w:r>
        <w:lastRenderedPageBreak/>
        <w:t xml:space="preserve">maxNrofSR-ConfigPerCellGroup            </w:t>
      </w:r>
      <w:proofErr w:type="gramStart"/>
      <w:r>
        <w:rPr>
          <w:color w:val="993366"/>
        </w:rPr>
        <w:t>INTEGER</w:t>
      </w:r>
      <w:r>
        <w:t xml:space="preserve"> ::=</w:t>
      </w:r>
      <w:proofErr w:type="gramEnd"/>
      <w:r>
        <w:t xml:space="preserve"> 8       </w:t>
      </w:r>
      <w:r>
        <w:rPr>
          <w:color w:val="808080"/>
        </w:rPr>
        <w:t>-- Maximum number of SR configurations per cell group</w:t>
      </w:r>
    </w:p>
    <w:p w14:paraId="68B2DFA2" w14:textId="77777777" w:rsidR="00D878FF" w:rsidRDefault="00E12F15">
      <w:pPr>
        <w:pStyle w:val="PL"/>
        <w:rPr>
          <w:color w:val="808080"/>
        </w:rPr>
      </w:pPr>
      <w:r>
        <w:t xml:space="preserve">maxLCG-ID                               </w:t>
      </w:r>
      <w:proofErr w:type="gramStart"/>
      <w:r>
        <w:rPr>
          <w:color w:val="993366"/>
        </w:rPr>
        <w:t>INTEGER</w:t>
      </w:r>
      <w:r>
        <w:t xml:space="preserve"> ::=</w:t>
      </w:r>
      <w:proofErr w:type="gramEnd"/>
      <w:r>
        <w:t xml:space="preserve"> 7       </w:t>
      </w:r>
      <w:r>
        <w:rPr>
          <w:color w:val="808080"/>
        </w:rPr>
        <w:t>-- Maximum value of LCG ID</w:t>
      </w:r>
    </w:p>
    <w:p w14:paraId="313A2C02" w14:textId="77777777" w:rsidR="00D878FF" w:rsidRDefault="00E12F15">
      <w:pPr>
        <w:pStyle w:val="PL"/>
        <w:rPr>
          <w:color w:val="808080"/>
        </w:rPr>
      </w:pPr>
      <w:r>
        <w:t xml:space="preserve">maxLC-ID                                </w:t>
      </w:r>
      <w:proofErr w:type="gramStart"/>
      <w:r>
        <w:rPr>
          <w:color w:val="993366"/>
        </w:rPr>
        <w:t>INTEGER</w:t>
      </w:r>
      <w:r>
        <w:t xml:space="preserve"> ::=</w:t>
      </w:r>
      <w:proofErr w:type="gramEnd"/>
      <w:r>
        <w:t xml:space="preserve"> 32      </w:t>
      </w:r>
      <w:r>
        <w:rPr>
          <w:color w:val="808080"/>
        </w:rPr>
        <w:t>-- Maximum value of Logical Channel ID</w:t>
      </w:r>
    </w:p>
    <w:p w14:paraId="1FB7209F" w14:textId="67447331" w:rsidR="00D878FF" w:rsidRDefault="00E12F15">
      <w:pPr>
        <w:pStyle w:val="PL"/>
        <w:rPr>
          <w:ins w:id="2230" w:author="IAB-RAN2#109e" w:date="2020-01-06T14:42:00Z"/>
        </w:rPr>
      </w:pPr>
      <w:ins w:id="2231" w:author="IAB-RAN2#109e" w:date="2020-01-06T14:42:00Z">
        <w:r>
          <w:t>maxLC-ID-</w:t>
        </w:r>
      </w:ins>
      <w:ins w:id="2232" w:author="IAB-RAN2#109e" w:date="2020-01-21T15:54:00Z">
        <w:r>
          <w:t>Iab</w:t>
        </w:r>
      </w:ins>
      <w:ins w:id="2233" w:author="IAB-RAN2#109e" w:date="2020-02-27T15:58:00Z">
        <w:r w:rsidR="00F40919">
          <w:t>-r16</w:t>
        </w:r>
      </w:ins>
      <w:ins w:id="2234" w:author="IAB-RAN2#109e" w:date="2020-01-06T14:42:00Z">
        <w:r>
          <w:t xml:space="preserve">                        </w:t>
        </w:r>
        <w:proofErr w:type="gramStart"/>
        <w:r>
          <w:t>INTEGER ::=</w:t>
        </w:r>
        <w:proofErr w:type="gramEnd"/>
        <w:r>
          <w:t xml:space="preserve"> </w:t>
        </w:r>
      </w:ins>
      <w:ins w:id="2235" w:author="IAB-RAN2#109e" w:date="2020-03-05T17:22:00Z">
        <w:r w:rsidR="00F12A22" w:rsidRPr="00F12A22">
          <w:rPr>
            <w:highlight w:val="yellow"/>
          </w:rPr>
          <w:t>FFS</w:t>
        </w:r>
      </w:ins>
      <w:ins w:id="2236" w:author="IAB-RAN2#109e" w:date="2020-01-06T14:42:00Z">
        <w:r>
          <w:t xml:space="preserve">   -- Maximum value of BH Logical Channel ID</w:t>
        </w:r>
      </w:ins>
      <w:ins w:id="2237" w:author="IAB-RAN2#109e" w:date="2020-01-21T15:53:00Z">
        <w:r>
          <w:t xml:space="preserve"> extension</w:t>
        </w:r>
      </w:ins>
    </w:p>
    <w:p w14:paraId="5D2BFC90" w14:textId="77777777" w:rsidR="00D878FF" w:rsidRDefault="00E12F15">
      <w:pPr>
        <w:pStyle w:val="PL"/>
        <w:rPr>
          <w:color w:val="808080"/>
        </w:rPr>
      </w:pPr>
      <w:r>
        <w:t xml:space="preserve">maxNrofTAGs                             </w:t>
      </w:r>
      <w:proofErr w:type="gramStart"/>
      <w:r>
        <w:rPr>
          <w:color w:val="993366"/>
        </w:rPr>
        <w:t>INTEGER</w:t>
      </w:r>
      <w:r>
        <w:t xml:space="preserve"> ::=</w:t>
      </w:r>
      <w:proofErr w:type="gramEnd"/>
      <w:r>
        <w:t xml:space="preserve"> 4       </w:t>
      </w:r>
      <w:r>
        <w:rPr>
          <w:color w:val="808080"/>
        </w:rPr>
        <w:t>-- Maximum number of Timing Advance Groups</w:t>
      </w:r>
    </w:p>
    <w:p w14:paraId="7B850B28" w14:textId="77777777" w:rsidR="00D878FF" w:rsidRDefault="00E12F15">
      <w:pPr>
        <w:pStyle w:val="PL"/>
        <w:rPr>
          <w:color w:val="808080"/>
        </w:rPr>
      </w:pPr>
      <w:r>
        <w:t xml:space="preserve">maxNrofTAGs-1                           </w:t>
      </w:r>
      <w:proofErr w:type="gramStart"/>
      <w:r>
        <w:rPr>
          <w:color w:val="993366"/>
        </w:rPr>
        <w:t>INTEGER</w:t>
      </w:r>
      <w:r>
        <w:t xml:space="preserve"> ::=</w:t>
      </w:r>
      <w:proofErr w:type="gramEnd"/>
      <w:r>
        <w:t xml:space="preserve"> 3       </w:t>
      </w:r>
      <w:r>
        <w:rPr>
          <w:color w:val="808080"/>
        </w:rPr>
        <w:t>-- Maximum number of Timing Advance Groups minus 1</w:t>
      </w:r>
    </w:p>
    <w:p w14:paraId="3A09FE7C" w14:textId="77777777" w:rsidR="00D878FF" w:rsidRDefault="00E12F15">
      <w:pPr>
        <w:pStyle w:val="PL"/>
        <w:rPr>
          <w:color w:val="808080"/>
        </w:rPr>
      </w:pPr>
      <w:r>
        <w:t xml:space="preserve">maxNrofBWPs                             </w:t>
      </w:r>
      <w:proofErr w:type="gramStart"/>
      <w:r>
        <w:rPr>
          <w:color w:val="993366"/>
        </w:rPr>
        <w:t>INTEGER</w:t>
      </w:r>
      <w:r>
        <w:t xml:space="preserve"> ::=</w:t>
      </w:r>
      <w:proofErr w:type="gramEnd"/>
      <w:r>
        <w:t xml:space="preserve"> 4       </w:t>
      </w:r>
      <w:r>
        <w:rPr>
          <w:color w:val="808080"/>
        </w:rPr>
        <w:t>-- Maximum number of BWPs per serving cell</w:t>
      </w:r>
    </w:p>
    <w:p w14:paraId="2C74A5C0" w14:textId="77777777" w:rsidR="00D878FF" w:rsidRDefault="00E12F15">
      <w:pPr>
        <w:pStyle w:val="PL"/>
        <w:rPr>
          <w:color w:val="808080"/>
        </w:rPr>
      </w:pPr>
      <w:r>
        <w:t xml:space="preserve">maxNrofCombIDC                          </w:t>
      </w:r>
      <w:proofErr w:type="gramStart"/>
      <w:r>
        <w:rPr>
          <w:color w:val="993366"/>
        </w:rPr>
        <w:t>INTEGER</w:t>
      </w:r>
      <w:r>
        <w:t xml:space="preserve"> ::=</w:t>
      </w:r>
      <w:proofErr w:type="gramEnd"/>
      <w:r>
        <w:t xml:space="preserve"> 128     </w:t>
      </w:r>
      <w:r>
        <w:rPr>
          <w:color w:val="808080"/>
        </w:rPr>
        <w:t>-- Maximum number of reported MR-DC combinations for IDC</w:t>
      </w:r>
    </w:p>
    <w:p w14:paraId="12079443" w14:textId="77777777" w:rsidR="00D878FF" w:rsidRDefault="00E12F15">
      <w:pPr>
        <w:pStyle w:val="PL"/>
        <w:rPr>
          <w:color w:val="808080"/>
        </w:rPr>
      </w:pPr>
      <w:r>
        <w:t xml:space="preserve">maxNrofSymbols-1                        </w:t>
      </w:r>
      <w:proofErr w:type="gramStart"/>
      <w:r>
        <w:rPr>
          <w:color w:val="993366"/>
        </w:rPr>
        <w:t>INTEGER</w:t>
      </w:r>
      <w:r>
        <w:t xml:space="preserve"> ::=</w:t>
      </w:r>
      <w:proofErr w:type="gramEnd"/>
      <w:r>
        <w:t xml:space="preserve"> 13      </w:t>
      </w:r>
      <w:r>
        <w:rPr>
          <w:color w:val="808080"/>
        </w:rPr>
        <w:t>-- Maximum index identifying a symbol within a slot (14 symbols, indexed</w:t>
      </w:r>
    </w:p>
    <w:p w14:paraId="47CF9C31" w14:textId="77777777" w:rsidR="00D878FF" w:rsidRDefault="00E12F15">
      <w:pPr>
        <w:pStyle w:val="PL"/>
        <w:rPr>
          <w:color w:val="808080"/>
        </w:rPr>
      </w:pPr>
      <w:r>
        <w:t xml:space="preserve">                                                            </w:t>
      </w:r>
      <w:r>
        <w:rPr>
          <w:color w:val="808080"/>
        </w:rPr>
        <w:t xml:space="preserve">-- from </w:t>
      </w:r>
      <w:proofErr w:type="gramStart"/>
      <w:r>
        <w:rPr>
          <w:color w:val="808080"/>
        </w:rPr>
        <w:t>0..</w:t>
      </w:r>
      <w:proofErr w:type="gramEnd"/>
      <w:r>
        <w:rPr>
          <w:color w:val="808080"/>
        </w:rPr>
        <w:t>13)</w:t>
      </w:r>
    </w:p>
    <w:p w14:paraId="02A7D314" w14:textId="77777777" w:rsidR="00D878FF" w:rsidRDefault="00E12F15">
      <w:pPr>
        <w:pStyle w:val="PL"/>
        <w:rPr>
          <w:color w:val="808080"/>
        </w:rPr>
      </w:pPr>
      <w:r>
        <w:t xml:space="preserve">maxNrofSlots                            </w:t>
      </w:r>
      <w:proofErr w:type="gramStart"/>
      <w:r>
        <w:rPr>
          <w:color w:val="993366"/>
        </w:rPr>
        <w:t>INTEGER</w:t>
      </w:r>
      <w:r>
        <w:t xml:space="preserve"> ::=</w:t>
      </w:r>
      <w:proofErr w:type="gramEnd"/>
      <w:r>
        <w:t xml:space="preserve"> 320     </w:t>
      </w:r>
      <w:r>
        <w:rPr>
          <w:color w:val="808080"/>
        </w:rPr>
        <w:t>-- Maximum number of slots in a 10 ms period</w:t>
      </w:r>
    </w:p>
    <w:p w14:paraId="7B59607B" w14:textId="77777777" w:rsidR="00D878FF" w:rsidRDefault="00E12F15">
      <w:pPr>
        <w:pStyle w:val="PL"/>
        <w:rPr>
          <w:color w:val="808080"/>
        </w:rPr>
      </w:pPr>
      <w:r>
        <w:t xml:space="preserve">maxNrofSlots-1                          </w:t>
      </w:r>
      <w:proofErr w:type="gramStart"/>
      <w:r>
        <w:rPr>
          <w:color w:val="993366"/>
        </w:rPr>
        <w:t>INTEGER</w:t>
      </w:r>
      <w:r>
        <w:t xml:space="preserve"> ::=</w:t>
      </w:r>
      <w:proofErr w:type="gramEnd"/>
      <w:r>
        <w:t xml:space="preserve"> 319     </w:t>
      </w:r>
      <w:r>
        <w:rPr>
          <w:color w:val="808080"/>
        </w:rPr>
        <w:t>-- Maximum number of slots in a 10 ms period minus 1</w:t>
      </w:r>
    </w:p>
    <w:p w14:paraId="2ED7540F" w14:textId="77777777" w:rsidR="00D878FF" w:rsidRDefault="00E12F15">
      <w:pPr>
        <w:pStyle w:val="PL"/>
        <w:rPr>
          <w:color w:val="808080"/>
        </w:rPr>
      </w:pPr>
      <w:bookmarkStart w:id="2238" w:name="_Hlk514758591"/>
      <w:r>
        <w:t xml:space="preserve">maxNrofPhysicalResourceBlocks           </w:t>
      </w:r>
      <w:proofErr w:type="gramStart"/>
      <w:r>
        <w:rPr>
          <w:color w:val="993366"/>
        </w:rPr>
        <w:t>INTEGER</w:t>
      </w:r>
      <w:r>
        <w:t xml:space="preserve"> ::=</w:t>
      </w:r>
      <w:proofErr w:type="gramEnd"/>
      <w:r>
        <w:t xml:space="preserve"> 275     </w:t>
      </w:r>
      <w:r>
        <w:rPr>
          <w:color w:val="808080"/>
        </w:rPr>
        <w:t>-- Maximum number of PRBs</w:t>
      </w:r>
    </w:p>
    <w:p w14:paraId="15C09A4B" w14:textId="77777777" w:rsidR="00D878FF" w:rsidRDefault="00E12F15">
      <w:pPr>
        <w:pStyle w:val="PL"/>
        <w:rPr>
          <w:color w:val="808080"/>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bookmarkEnd w:id="2238"/>
    <w:p w14:paraId="18EBF6BB" w14:textId="77777777" w:rsidR="00D878FF" w:rsidRDefault="00E12F15">
      <w:pPr>
        <w:pStyle w:val="PL"/>
        <w:rPr>
          <w:color w:val="808080"/>
        </w:rPr>
      </w:pPr>
      <w:r>
        <w:t xml:space="preserve">maxNrofPhysicalResourceBlocksPlus1      </w:t>
      </w:r>
      <w:proofErr w:type="gramStart"/>
      <w:r>
        <w:rPr>
          <w:color w:val="993366"/>
        </w:rPr>
        <w:t>INTEGER</w:t>
      </w:r>
      <w:r>
        <w:t xml:space="preserve"> ::=</w:t>
      </w:r>
      <w:proofErr w:type="gramEnd"/>
      <w:r>
        <w:t xml:space="preserve"> 276     </w:t>
      </w:r>
      <w:r>
        <w:rPr>
          <w:color w:val="808080"/>
        </w:rPr>
        <w:t>-- Maximum number of PRBs plus 1</w:t>
      </w:r>
    </w:p>
    <w:p w14:paraId="2F65225A" w14:textId="77777777" w:rsidR="00D878FF" w:rsidRDefault="00E12F15">
      <w:pPr>
        <w:pStyle w:val="PL"/>
        <w:rPr>
          <w:color w:val="808080"/>
        </w:rPr>
      </w:pPr>
      <w:r>
        <w:t xml:space="preserve">maxNrofControlResourceSets-1            </w:t>
      </w:r>
      <w:proofErr w:type="gramStart"/>
      <w:r>
        <w:rPr>
          <w:color w:val="993366"/>
        </w:rPr>
        <w:t>INTEGER</w:t>
      </w:r>
      <w:r>
        <w:t xml:space="preserve"> ::=</w:t>
      </w:r>
      <w:proofErr w:type="gramEnd"/>
      <w:r>
        <w:t xml:space="preserve"> 11      </w:t>
      </w:r>
      <w:r>
        <w:rPr>
          <w:color w:val="808080"/>
        </w:rPr>
        <w:t>-- Max number of CoReSets configurable on a serving cell minus 1</w:t>
      </w:r>
    </w:p>
    <w:p w14:paraId="55E395EF" w14:textId="77777777" w:rsidR="00D878FF" w:rsidRDefault="00E12F15">
      <w:pPr>
        <w:pStyle w:val="PL"/>
        <w:rPr>
          <w:color w:val="808080"/>
        </w:rPr>
      </w:pPr>
      <w:r>
        <w:t xml:space="preserve">maxCoReSetDuration                      </w:t>
      </w:r>
      <w:proofErr w:type="gramStart"/>
      <w:r>
        <w:rPr>
          <w:color w:val="993366"/>
        </w:rPr>
        <w:t>INTEGER</w:t>
      </w:r>
      <w:r>
        <w:t xml:space="preserve"> ::=</w:t>
      </w:r>
      <w:proofErr w:type="gramEnd"/>
      <w:r>
        <w:t xml:space="preserve"> 3       </w:t>
      </w:r>
      <w:r>
        <w:rPr>
          <w:color w:val="808080"/>
        </w:rPr>
        <w:t>-- Max number of OFDM symbols in a control resource set</w:t>
      </w:r>
    </w:p>
    <w:p w14:paraId="16FBD75B" w14:textId="77777777" w:rsidR="00D878FF" w:rsidRDefault="00E12F15">
      <w:pPr>
        <w:pStyle w:val="PL"/>
        <w:rPr>
          <w:color w:val="808080"/>
        </w:rPr>
      </w:pPr>
      <w:r>
        <w:t xml:space="preserve">maxNrofSearchSpaces-1                   </w:t>
      </w:r>
      <w:proofErr w:type="gramStart"/>
      <w:r>
        <w:rPr>
          <w:color w:val="993366"/>
        </w:rPr>
        <w:t>INTEGER</w:t>
      </w:r>
      <w:r>
        <w:t xml:space="preserve"> ::=</w:t>
      </w:r>
      <w:proofErr w:type="gramEnd"/>
      <w:r>
        <w:t xml:space="preserve"> 39      </w:t>
      </w:r>
      <w:r>
        <w:rPr>
          <w:color w:val="808080"/>
        </w:rPr>
        <w:t>-- Max number of Search Spaces minus 1</w:t>
      </w:r>
    </w:p>
    <w:p w14:paraId="56817641" w14:textId="77777777" w:rsidR="00D878FF" w:rsidRDefault="00E12F15">
      <w:pPr>
        <w:pStyle w:val="PL"/>
        <w:rPr>
          <w:color w:val="808080"/>
        </w:rPr>
      </w:pPr>
      <w:r>
        <w:t xml:space="preserve">maxSFI-DCI-PayloadSize                  </w:t>
      </w:r>
      <w:proofErr w:type="gramStart"/>
      <w:r>
        <w:rPr>
          <w:color w:val="993366"/>
        </w:rPr>
        <w:t>INTEGER</w:t>
      </w:r>
      <w:r>
        <w:t xml:space="preserve"> ::=</w:t>
      </w:r>
      <w:proofErr w:type="gramEnd"/>
      <w:r>
        <w:t xml:space="preserve"> 128     </w:t>
      </w:r>
      <w:r>
        <w:rPr>
          <w:color w:val="808080"/>
        </w:rPr>
        <w:t>-- Max number payload of a DCI scrambled with SFI-RNTI</w:t>
      </w:r>
    </w:p>
    <w:p w14:paraId="3FA27E4B" w14:textId="77777777" w:rsidR="00D878FF" w:rsidRDefault="00E12F15">
      <w:pPr>
        <w:pStyle w:val="PL"/>
        <w:rPr>
          <w:color w:val="808080"/>
        </w:rPr>
      </w:pPr>
      <w:r>
        <w:t xml:space="preserve">maxSFI-DCI-PayloadSize-1                </w:t>
      </w:r>
      <w:proofErr w:type="gramStart"/>
      <w:r>
        <w:rPr>
          <w:color w:val="993366"/>
        </w:rPr>
        <w:t>INTEGER</w:t>
      </w:r>
      <w:r>
        <w:t xml:space="preserve"> ::=</w:t>
      </w:r>
      <w:proofErr w:type="gramEnd"/>
      <w:r>
        <w:t xml:space="preserve"> 127     </w:t>
      </w:r>
      <w:r>
        <w:rPr>
          <w:color w:val="808080"/>
        </w:rPr>
        <w:t>-- Max number payload of a DCI scrambled with SFI-RNTI minus 1</w:t>
      </w:r>
    </w:p>
    <w:p w14:paraId="57D3E58D" w14:textId="77777777" w:rsidR="00D878FF" w:rsidRDefault="00E12F15">
      <w:pPr>
        <w:pStyle w:val="PL"/>
        <w:rPr>
          <w:color w:val="808080"/>
        </w:rPr>
      </w:pPr>
      <w:r>
        <w:t xml:space="preserve">maxINT-DCI-PayloadSize                  </w:t>
      </w:r>
      <w:proofErr w:type="gramStart"/>
      <w:r>
        <w:rPr>
          <w:color w:val="993366"/>
        </w:rPr>
        <w:t>INTEGER</w:t>
      </w:r>
      <w:r>
        <w:t xml:space="preserve"> ::=</w:t>
      </w:r>
      <w:proofErr w:type="gramEnd"/>
      <w:r>
        <w:t xml:space="preserve"> 126     </w:t>
      </w:r>
      <w:r>
        <w:rPr>
          <w:color w:val="808080"/>
        </w:rPr>
        <w:t>-- Max number payload of a DCI scrambled with INT-RNTI</w:t>
      </w:r>
    </w:p>
    <w:p w14:paraId="771A380C" w14:textId="77777777" w:rsidR="00D878FF" w:rsidRDefault="00E12F15">
      <w:pPr>
        <w:pStyle w:val="PL"/>
        <w:rPr>
          <w:color w:val="808080"/>
        </w:rPr>
      </w:pPr>
      <w:r>
        <w:t xml:space="preserve">maxINT-DCI-PayloadSize-1                </w:t>
      </w:r>
      <w:proofErr w:type="gramStart"/>
      <w:r>
        <w:rPr>
          <w:color w:val="993366"/>
        </w:rPr>
        <w:t>INTEGER</w:t>
      </w:r>
      <w:r>
        <w:t xml:space="preserve"> ::=</w:t>
      </w:r>
      <w:proofErr w:type="gramEnd"/>
      <w:r>
        <w:t xml:space="preserve"> 125     </w:t>
      </w:r>
      <w:r>
        <w:rPr>
          <w:color w:val="808080"/>
        </w:rPr>
        <w:t>-- Max number payload of a DCI scrambled with INT-RNTI minus 1</w:t>
      </w:r>
    </w:p>
    <w:p w14:paraId="43E51ECB" w14:textId="77777777" w:rsidR="00D878FF" w:rsidRDefault="00E12F15">
      <w:pPr>
        <w:pStyle w:val="PL"/>
        <w:rPr>
          <w:color w:val="808080"/>
        </w:rPr>
      </w:pPr>
      <w:r>
        <w:t xml:space="preserve">maxNrofRateMatchPatterns                </w:t>
      </w:r>
      <w:proofErr w:type="gramStart"/>
      <w:r>
        <w:rPr>
          <w:color w:val="993366"/>
        </w:rPr>
        <w:t>INTEGER</w:t>
      </w:r>
      <w:r>
        <w:t xml:space="preserve"> ::=</w:t>
      </w:r>
      <w:proofErr w:type="gramEnd"/>
      <w:r>
        <w:t xml:space="preserve"> 4       </w:t>
      </w:r>
      <w:r>
        <w:rPr>
          <w:color w:val="808080"/>
        </w:rPr>
        <w:t>-- Max number of rate matching patterns that may be configured</w:t>
      </w:r>
    </w:p>
    <w:p w14:paraId="47DB2418" w14:textId="77777777" w:rsidR="00D878FF" w:rsidRDefault="00E12F15">
      <w:pPr>
        <w:pStyle w:val="PL"/>
        <w:rPr>
          <w:color w:val="808080"/>
        </w:rPr>
      </w:pPr>
      <w:r>
        <w:t xml:space="preserve">maxNrofRateMatchPatterns-1              </w:t>
      </w:r>
      <w:proofErr w:type="gramStart"/>
      <w:r>
        <w:rPr>
          <w:color w:val="993366"/>
        </w:rPr>
        <w:t>INTEGER</w:t>
      </w:r>
      <w:r>
        <w:t xml:space="preserve"> ::=</w:t>
      </w:r>
      <w:proofErr w:type="gramEnd"/>
      <w:r>
        <w:t xml:space="preserve"> 3       </w:t>
      </w:r>
      <w:r>
        <w:rPr>
          <w:color w:val="808080"/>
        </w:rPr>
        <w:t>-- Max number of rate matching patterns that may be configured minus 1</w:t>
      </w:r>
    </w:p>
    <w:p w14:paraId="3D047819" w14:textId="77777777" w:rsidR="00D878FF" w:rsidRDefault="00E12F15">
      <w:pPr>
        <w:pStyle w:val="PL"/>
        <w:rPr>
          <w:color w:val="808080"/>
        </w:rPr>
      </w:pPr>
      <w:r>
        <w:t xml:space="preserve">maxNrofRateMatchPatternsPerGroup        </w:t>
      </w:r>
      <w:proofErr w:type="gramStart"/>
      <w:r>
        <w:rPr>
          <w:color w:val="993366"/>
        </w:rPr>
        <w:t>INTEGER</w:t>
      </w:r>
      <w:r>
        <w:t xml:space="preserve"> ::=</w:t>
      </w:r>
      <w:proofErr w:type="gramEnd"/>
      <w:r>
        <w:t xml:space="preserve"> 8       </w:t>
      </w:r>
      <w:r>
        <w:rPr>
          <w:color w:val="808080"/>
        </w:rPr>
        <w:t>-- Max number of rate matching patterns that may be configured in one group</w:t>
      </w:r>
    </w:p>
    <w:p w14:paraId="6F802694" w14:textId="77777777" w:rsidR="00D878FF" w:rsidRDefault="00E12F15">
      <w:pPr>
        <w:pStyle w:val="PL"/>
        <w:rPr>
          <w:color w:val="808080"/>
        </w:rPr>
      </w:pPr>
      <w:r>
        <w:t xml:space="preserve">maxNrofCSI-ReportConfigurations         </w:t>
      </w:r>
      <w:proofErr w:type="gramStart"/>
      <w:r>
        <w:rPr>
          <w:color w:val="993366"/>
        </w:rPr>
        <w:t>INTEGER</w:t>
      </w:r>
      <w:r>
        <w:t xml:space="preserve"> ::=</w:t>
      </w:r>
      <w:proofErr w:type="gramEnd"/>
      <w:r>
        <w:t xml:space="preserve"> 48      </w:t>
      </w:r>
      <w:r>
        <w:rPr>
          <w:color w:val="808080"/>
        </w:rPr>
        <w:t>-- Maximum number of report configurations</w:t>
      </w:r>
    </w:p>
    <w:p w14:paraId="2254F141" w14:textId="77777777" w:rsidR="00D878FF" w:rsidRDefault="00E12F15">
      <w:pPr>
        <w:pStyle w:val="PL"/>
        <w:rPr>
          <w:color w:val="808080"/>
        </w:rPr>
      </w:pPr>
      <w:r>
        <w:t xml:space="preserve">maxNrofCSI-ReportConfigurations-1       </w:t>
      </w:r>
      <w:proofErr w:type="gramStart"/>
      <w:r>
        <w:rPr>
          <w:color w:val="993366"/>
        </w:rPr>
        <w:t>INTEGER</w:t>
      </w:r>
      <w:r>
        <w:t xml:space="preserve"> ::=</w:t>
      </w:r>
      <w:proofErr w:type="gramEnd"/>
      <w:r>
        <w:t xml:space="preserve"> 47      </w:t>
      </w:r>
      <w:r>
        <w:rPr>
          <w:color w:val="808080"/>
        </w:rPr>
        <w:t>-- Maximum number of report configurations minus 1</w:t>
      </w:r>
    </w:p>
    <w:p w14:paraId="2FB81D43" w14:textId="77777777" w:rsidR="00D878FF" w:rsidRDefault="00E12F15">
      <w:pPr>
        <w:pStyle w:val="PL"/>
        <w:rPr>
          <w:color w:val="808080"/>
        </w:rPr>
      </w:pPr>
      <w:r>
        <w:t xml:space="preserve">maxNrofCSI-ResourceConfigurations       </w:t>
      </w:r>
      <w:proofErr w:type="gramStart"/>
      <w:r>
        <w:rPr>
          <w:color w:val="993366"/>
        </w:rPr>
        <w:t>INTEGER</w:t>
      </w:r>
      <w:r>
        <w:t xml:space="preserve"> ::=</w:t>
      </w:r>
      <w:proofErr w:type="gramEnd"/>
      <w:r>
        <w:t xml:space="preserve"> 112     </w:t>
      </w:r>
      <w:r>
        <w:rPr>
          <w:color w:val="808080"/>
        </w:rPr>
        <w:t>-- Maximum number of resource configurations</w:t>
      </w:r>
    </w:p>
    <w:p w14:paraId="4547543A" w14:textId="77777777" w:rsidR="00D878FF" w:rsidRDefault="00E12F15">
      <w:pPr>
        <w:pStyle w:val="PL"/>
        <w:rPr>
          <w:color w:val="808080"/>
        </w:rPr>
      </w:pPr>
      <w:r>
        <w:t xml:space="preserve">maxNrofCSI-ResourceConfigurations-1     </w:t>
      </w:r>
      <w:proofErr w:type="gramStart"/>
      <w:r>
        <w:rPr>
          <w:color w:val="993366"/>
        </w:rPr>
        <w:t>INTEGER</w:t>
      </w:r>
      <w:r>
        <w:t xml:space="preserve"> ::=</w:t>
      </w:r>
      <w:proofErr w:type="gramEnd"/>
      <w:r>
        <w:t xml:space="preserve"> 111     </w:t>
      </w:r>
      <w:r>
        <w:rPr>
          <w:color w:val="808080"/>
        </w:rPr>
        <w:t>-- Maximum number of resource configurations minus 1</w:t>
      </w:r>
    </w:p>
    <w:p w14:paraId="5C771A72" w14:textId="77777777" w:rsidR="00D878FF" w:rsidRDefault="00E12F15">
      <w:pPr>
        <w:pStyle w:val="PL"/>
      </w:pPr>
      <w:r>
        <w:t xml:space="preserve">maxNrofAP-CSI-RS-ResourcesPerSet        </w:t>
      </w:r>
      <w:proofErr w:type="gramStart"/>
      <w:r>
        <w:rPr>
          <w:color w:val="993366"/>
        </w:rPr>
        <w:t>INTEGER</w:t>
      </w:r>
      <w:r>
        <w:t xml:space="preserve"> ::=</w:t>
      </w:r>
      <w:proofErr w:type="gramEnd"/>
      <w:r>
        <w:t xml:space="preserve"> 16</w:t>
      </w:r>
    </w:p>
    <w:p w14:paraId="603E7E66" w14:textId="77777777" w:rsidR="00D878FF" w:rsidRDefault="00E12F15">
      <w:pPr>
        <w:pStyle w:val="PL"/>
        <w:rPr>
          <w:color w:val="808080"/>
        </w:rPr>
      </w:pPr>
      <w:r>
        <w:t xml:space="preserve">maxNrOfCSI-AperiodicTriggers            </w:t>
      </w:r>
      <w:proofErr w:type="gramStart"/>
      <w:r>
        <w:rPr>
          <w:color w:val="993366"/>
        </w:rPr>
        <w:t>INTEGER</w:t>
      </w:r>
      <w:r>
        <w:t xml:space="preserve"> ::=</w:t>
      </w:r>
      <w:proofErr w:type="gramEnd"/>
      <w:r>
        <w:t xml:space="preserve"> 128     </w:t>
      </w:r>
      <w:r>
        <w:rPr>
          <w:color w:val="808080"/>
        </w:rPr>
        <w:t>-- Maximum number of triggers for aperiodic CSI reporting</w:t>
      </w:r>
    </w:p>
    <w:p w14:paraId="5883F9FA" w14:textId="77777777" w:rsidR="00D878FF" w:rsidRDefault="00E12F15">
      <w:pPr>
        <w:pStyle w:val="PL"/>
        <w:rPr>
          <w:color w:val="808080"/>
        </w:rPr>
      </w:pPr>
      <w:proofErr w:type="gramStart"/>
      <w:r>
        <w:t xml:space="preserve">maxNrofReportConfigPerAperiodicTrigger  </w:t>
      </w:r>
      <w:r>
        <w:rPr>
          <w:color w:val="993366"/>
        </w:rPr>
        <w:t>INTEGER</w:t>
      </w:r>
      <w:proofErr w:type="gramEnd"/>
      <w:r>
        <w:t xml:space="preserve"> ::= 16      </w:t>
      </w:r>
      <w:r>
        <w:rPr>
          <w:color w:val="808080"/>
        </w:rPr>
        <w:t>-- Maximum number of report configurations per trigger state for aperiodic</w:t>
      </w:r>
    </w:p>
    <w:p w14:paraId="5A19CD60" w14:textId="77777777" w:rsidR="00D878FF" w:rsidRDefault="00E12F15">
      <w:pPr>
        <w:pStyle w:val="PL"/>
        <w:rPr>
          <w:color w:val="808080"/>
        </w:rPr>
      </w:pPr>
      <w:r>
        <w:t xml:space="preserve">                                                            </w:t>
      </w:r>
      <w:r>
        <w:rPr>
          <w:color w:val="808080"/>
        </w:rPr>
        <w:t>-- reporting</w:t>
      </w:r>
    </w:p>
    <w:p w14:paraId="2AE8C8BF" w14:textId="77777777" w:rsidR="00D878FF" w:rsidRDefault="00E12F15">
      <w:pPr>
        <w:pStyle w:val="PL"/>
        <w:rPr>
          <w:color w:val="808080"/>
        </w:rPr>
      </w:pPr>
      <w:r>
        <w:t xml:space="preserve">maxNrofNZP-CSI-RS-Resources             </w:t>
      </w:r>
      <w:proofErr w:type="gramStart"/>
      <w:r>
        <w:rPr>
          <w:color w:val="993366"/>
        </w:rPr>
        <w:t>INTEGER</w:t>
      </w:r>
      <w:r>
        <w:t xml:space="preserve"> ::=</w:t>
      </w:r>
      <w:proofErr w:type="gramEnd"/>
      <w:r>
        <w:t xml:space="preserve"> 192     </w:t>
      </w:r>
      <w:r>
        <w:rPr>
          <w:color w:val="808080"/>
        </w:rPr>
        <w:t>-- Maximum number of Non-Zero-Power (NZP) CSI-RS resources</w:t>
      </w:r>
    </w:p>
    <w:p w14:paraId="3F6A1E4E" w14:textId="77777777" w:rsidR="00D878FF" w:rsidRDefault="00E12F15">
      <w:pPr>
        <w:pStyle w:val="PL"/>
        <w:rPr>
          <w:color w:val="808080"/>
        </w:rPr>
      </w:pPr>
      <w:r>
        <w:t xml:space="preserve">maxNrofNZP-CSI-RS-Resources-1           </w:t>
      </w:r>
      <w:proofErr w:type="gramStart"/>
      <w:r>
        <w:rPr>
          <w:color w:val="993366"/>
        </w:rPr>
        <w:t>INTEGER</w:t>
      </w:r>
      <w:r>
        <w:t xml:space="preserve"> ::=</w:t>
      </w:r>
      <w:proofErr w:type="gramEnd"/>
      <w:r>
        <w:t xml:space="preserve"> 191     </w:t>
      </w:r>
      <w:r>
        <w:rPr>
          <w:color w:val="808080"/>
        </w:rPr>
        <w:t>-- Maximum number of Non-Zero-Power (NZP) CSI-RS resources minus 1</w:t>
      </w:r>
    </w:p>
    <w:p w14:paraId="651964C9" w14:textId="77777777" w:rsidR="00D878FF" w:rsidRDefault="00E12F15">
      <w:pPr>
        <w:pStyle w:val="PL"/>
        <w:rPr>
          <w:color w:val="808080"/>
        </w:rPr>
      </w:pPr>
      <w:r>
        <w:t xml:space="preserve">maxNrofNZP-CSI-RS-ResourcesPerSet       </w:t>
      </w:r>
      <w:proofErr w:type="gramStart"/>
      <w:r>
        <w:rPr>
          <w:color w:val="993366"/>
        </w:rPr>
        <w:t>INTEGER</w:t>
      </w:r>
      <w:r>
        <w:t xml:space="preserve"> ::=</w:t>
      </w:r>
      <w:proofErr w:type="gramEnd"/>
      <w:r>
        <w:t xml:space="preserve"> 64      </w:t>
      </w:r>
      <w:r>
        <w:rPr>
          <w:color w:val="808080"/>
        </w:rPr>
        <w:t>-- Maximum number of NZP CSI-RS resources per resource set</w:t>
      </w:r>
    </w:p>
    <w:p w14:paraId="1A3C53AE" w14:textId="77777777" w:rsidR="00D878FF" w:rsidRDefault="00E12F15">
      <w:pPr>
        <w:pStyle w:val="PL"/>
        <w:rPr>
          <w:color w:val="808080"/>
        </w:rPr>
      </w:pPr>
      <w:r>
        <w:t xml:space="preserve">maxNrofNZP-CSI-RS-ResourceSets          </w:t>
      </w:r>
      <w:proofErr w:type="gramStart"/>
      <w:r>
        <w:rPr>
          <w:color w:val="993366"/>
        </w:rPr>
        <w:t>INTEGER</w:t>
      </w:r>
      <w:r>
        <w:t xml:space="preserve"> ::=</w:t>
      </w:r>
      <w:proofErr w:type="gramEnd"/>
      <w:r>
        <w:t xml:space="preserve"> 64      </w:t>
      </w:r>
      <w:r>
        <w:rPr>
          <w:color w:val="808080"/>
        </w:rPr>
        <w:t>-- Maximum number of NZP CSI-RS resources per cell</w:t>
      </w:r>
    </w:p>
    <w:p w14:paraId="1762F9D4" w14:textId="77777777" w:rsidR="00D878FF" w:rsidRDefault="00E12F15">
      <w:pPr>
        <w:pStyle w:val="PL"/>
        <w:rPr>
          <w:color w:val="808080"/>
        </w:rPr>
      </w:pPr>
      <w:r>
        <w:t xml:space="preserve">maxNrofNZP-CSI-RS-ResourceSets-1        </w:t>
      </w:r>
      <w:proofErr w:type="gramStart"/>
      <w:r>
        <w:rPr>
          <w:color w:val="993366"/>
        </w:rPr>
        <w:t>INTEGER</w:t>
      </w:r>
      <w:r>
        <w:t xml:space="preserve"> ::=</w:t>
      </w:r>
      <w:proofErr w:type="gramEnd"/>
      <w:r>
        <w:t xml:space="preserve"> 63      </w:t>
      </w:r>
      <w:r>
        <w:rPr>
          <w:color w:val="808080"/>
        </w:rPr>
        <w:t>-- Maximum number of NZP CSI-RS resources per cell minus 1</w:t>
      </w:r>
    </w:p>
    <w:p w14:paraId="4B16F5A8" w14:textId="77777777" w:rsidR="00D878FF" w:rsidRDefault="00E12F15">
      <w:pPr>
        <w:pStyle w:val="PL"/>
        <w:rPr>
          <w:color w:val="808080"/>
        </w:rPr>
      </w:pPr>
      <w:r>
        <w:t xml:space="preserve">maxNrofNZP-CSI-RS-ResourceSetsPerConfig </w:t>
      </w:r>
      <w:proofErr w:type="gramStart"/>
      <w:r>
        <w:rPr>
          <w:color w:val="993366"/>
        </w:rPr>
        <w:t>INTEGER</w:t>
      </w:r>
      <w:r>
        <w:t xml:space="preserve"> ::=</w:t>
      </w:r>
      <w:proofErr w:type="gramEnd"/>
      <w:r>
        <w:t xml:space="preserve"> 16      </w:t>
      </w:r>
      <w:r>
        <w:rPr>
          <w:color w:val="808080"/>
        </w:rPr>
        <w:t>-- Maximum number of resource sets per resource configuration</w:t>
      </w:r>
    </w:p>
    <w:p w14:paraId="4ADB1E59" w14:textId="77777777" w:rsidR="00D878FF" w:rsidRDefault="00E12F15">
      <w:pPr>
        <w:pStyle w:val="PL"/>
        <w:rPr>
          <w:color w:val="808080"/>
        </w:rPr>
      </w:pPr>
      <w:r>
        <w:t xml:space="preserve">maxNrofNZP-CSI-RS-ResourcesPerConfig    </w:t>
      </w:r>
      <w:proofErr w:type="gramStart"/>
      <w:r>
        <w:rPr>
          <w:color w:val="993366"/>
        </w:rPr>
        <w:t>INTEGER</w:t>
      </w:r>
      <w:r>
        <w:t xml:space="preserve"> ::=</w:t>
      </w:r>
      <w:proofErr w:type="gramEnd"/>
      <w:r>
        <w:t xml:space="preserve"> 128     </w:t>
      </w:r>
      <w:r>
        <w:rPr>
          <w:color w:val="808080"/>
        </w:rPr>
        <w:t>-- Maximum number of resources per resource configuration</w:t>
      </w:r>
    </w:p>
    <w:p w14:paraId="532820E3" w14:textId="77777777" w:rsidR="00D878FF" w:rsidRDefault="00E12F15">
      <w:pPr>
        <w:pStyle w:val="PL"/>
        <w:rPr>
          <w:color w:val="808080"/>
        </w:rPr>
      </w:pPr>
      <w:r>
        <w:t xml:space="preserve">maxNrofZP-CSI-RS-Resources              </w:t>
      </w:r>
      <w:proofErr w:type="gramStart"/>
      <w:r>
        <w:rPr>
          <w:color w:val="993366"/>
        </w:rPr>
        <w:t>INTEGER</w:t>
      </w:r>
      <w:r>
        <w:t xml:space="preserve"> ::=</w:t>
      </w:r>
      <w:proofErr w:type="gramEnd"/>
      <w:r>
        <w:t xml:space="preserve"> 32      </w:t>
      </w:r>
      <w:r>
        <w:rPr>
          <w:color w:val="808080"/>
        </w:rPr>
        <w:t>-- Maximum number of Zero-Power (ZP) CSI-RS resources</w:t>
      </w:r>
    </w:p>
    <w:p w14:paraId="4582752A" w14:textId="77777777" w:rsidR="00D878FF" w:rsidRDefault="00E12F15">
      <w:pPr>
        <w:pStyle w:val="PL"/>
        <w:rPr>
          <w:color w:val="808080"/>
        </w:rPr>
      </w:pPr>
      <w:r>
        <w:t xml:space="preserve">maxNrofZP-CSI-RS-Resources-1            </w:t>
      </w:r>
      <w:proofErr w:type="gramStart"/>
      <w:r>
        <w:rPr>
          <w:color w:val="993366"/>
        </w:rPr>
        <w:t>INTEGER</w:t>
      </w:r>
      <w:r>
        <w:t xml:space="preserve"> ::=</w:t>
      </w:r>
      <w:proofErr w:type="gramEnd"/>
      <w:r>
        <w:t xml:space="preserve"> 31      </w:t>
      </w:r>
      <w:r>
        <w:rPr>
          <w:color w:val="808080"/>
        </w:rPr>
        <w:t>-- Maximum number of Zero-Power (ZP) CSI-RS resources minus 1</w:t>
      </w:r>
    </w:p>
    <w:p w14:paraId="38D597C9" w14:textId="77777777" w:rsidR="00D878FF" w:rsidRDefault="00E12F15">
      <w:pPr>
        <w:pStyle w:val="PL"/>
      </w:pPr>
      <w:r>
        <w:t xml:space="preserve">maxNrofZP-CSI-RS-ResourceSets-1         </w:t>
      </w:r>
      <w:proofErr w:type="gramStart"/>
      <w:r>
        <w:rPr>
          <w:color w:val="993366"/>
        </w:rPr>
        <w:t>INTEGER</w:t>
      </w:r>
      <w:r>
        <w:t xml:space="preserve"> ::=</w:t>
      </w:r>
      <w:proofErr w:type="gramEnd"/>
      <w:r>
        <w:t xml:space="preserve"> 15</w:t>
      </w:r>
    </w:p>
    <w:p w14:paraId="752CD774" w14:textId="77777777" w:rsidR="00D878FF" w:rsidRDefault="00E12F15">
      <w:pPr>
        <w:pStyle w:val="PL"/>
      </w:pPr>
      <w:r>
        <w:t xml:space="preserve">maxNrofZP-CSI-RS-ResourcesPerSet        </w:t>
      </w:r>
      <w:proofErr w:type="gramStart"/>
      <w:r>
        <w:rPr>
          <w:color w:val="993366"/>
        </w:rPr>
        <w:t>INTEGER</w:t>
      </w:r>
      <w:r>
        <w:t xml:space="preserve"> ::=</w:t>
      </w:r>
      <w:proofErr w:type="gramEnd"/>
      <w:r>
        <w:t xml:space="preserve"> 16</w:t>
      </w:r>
    </w:p>
    <w:p w14:paraId="54526A63" w14:textId="77777777" w:rsidR="00D878FF" w:rsidRDefault="00E12F15">
      <w:pPr>
        <w:pStyle w:val="PL"/>
      </w:pPr>
      <w:r>
        <w:t xml:space="preserve">maxNrofZP-CSI-RS-ResourceSets           </w:t>
      </w:r>
      <w:proofErr w:type="gramStart"/>
      <w:r>
        <w:rPr>
          <w:color w:val="993366"/>
        </w:rPr>
        <w:t>INTEGER</w:t>
      </w:r>
      <w:r>
        <w:t xml:space="preserve"> ::=</w:t>
      </w:r>
      <w:proofErr w:type="gramEnd"/>
      <w:r>
        <w:t xml:space="preserve"> 16</w:t>
      </w:r>
    </w:p>
    <w:p w14:paraId="78C82B82" w14:textId="77777777" w:rsidR="00D878FF" w:rsidRDefault="00E12F15">
      <w:pPr>
        <w:pStyle w:val="PL"/>
        <w:rPr>
          <w:color w:val="808080"/>
        </w:rPr>
      </w:pPr>
      <w:r>
        <w:t xml:space="preserve">maxNrofCSI-IM-Resources                 </w:t>
      </w:r>
      <w:proofErr w:type="gramStart"/>
      <w:r>
        <w:rPr>
          <w:color w:val="993366"/>
        </w:rPr>
        <w:t>INTEGER</w:t>
      </w:r>
      <w:r>
        <w:t xml:space="preserve"> ::=</w:t>
      </w:r>
      <w:proofErr w:type="gramEnd"/>
      <w:r>
        <w:t xml:space="preserve"> 32      </w:t>
      </w:r>
      <w:r>
        <w:rPr>
          <w:color w:val="808080"/>
        </w:rPr>
        <w:t>-- Maximum number of CSI-IM resources. See CSI-IM-ResourceMax in 38.214.</w:t>
      </w:r>
    </w:p>
    <w:p w14:paraId="323A085F" w14:textId="77777777" w:rsidR="00D878FF" w:rsidRDefault="00E12F15">
      <w:pPr>
        <w:pStyle w:val="PL"/>
        <w:rPr>
          <w:color w:val="808080"/>
        </w:rPr>
      </w:pPr>
      <w:r>
        <w:t xml:space="preserve">maxNrofCSI-IM-Resources-1               </w:t>
      </w:r>
      <w:proofErr w:type="gramStart"/>
      <w:r>
        <w:rPr>
          <w:color w:val="993366"/>
        </w:rPr>
        <w:t>INTEGER</w:t>
      </w:r>
      <w:r>
        <w:t xml:space="preserve"> ::=</w:t>
      </w:r>
      <w:proofErr w:type="gramEnd"/>
      <w:r>
        <w:t xml:space="preserve"> 31      </w:t>
      </w:r>
      <w:r>
        <w:rPr>
          <w:color w:val="808080"/>
        </w:rPr>
        <w:t>-- Maximum number of CSI-IM resources minus 1. See CSI-IM-ResourceMax</w:t>
      </w:r>
    </w:p>
    <w:p w14:paraId="775FFEF2" w14:textId="77777777" w:rsidR="00D878FF" w:rsidRDefault="00E12F15">
      <w:pPr>
        <w:pStyle w:val="PL"/>
        <w:rPr>
          <w:color w:val="808080"/>
        </w:rPr>
      </w:pPr>
      <w:r>
        <w:t xml:space="preserve">                                                            </w:t>
      </w:r>
      <w:r>
        <w:rPr>
          <w:color w:val="808080"/>
        </w:rPr>
        <w:t>-- in 38.214.</w:t>
      </w:r>
    </w:p>
    <w:p w14:paraId="38C49355" w14:textId="77777777" w:rsidR="00D878FF" w:rsidRDefault="00E12F15">
      <w:pPr>
        <w:pStyle w:val="PL"/>
        <w:rPr>
          <w:color w:val="808080"/>
        </w:rPr>
      </w:pPr>
      <w:r>
        <w:t xml:space="preserve">maxNrofCSI-IM-ResourcesPerSet           </w:t>
      </w:r>
      <w:proofErr w:type="gramStart"/>
      <w:r>
        <w:rPr>
          <w:color w:val="993366"/>
        </w:rPr>
        <w:t>INTEGER</w:t>
      </w:r>
      <w:r>
        <w:t xml:space="preserve"> ::=</w:t>
      </w:r>
      <w:proofErr w:type="gramEnd"/>
      <w:r>
        <w:t xml:space="preserve"> 8       </w:t>
      </w:r>
      <w:r>
        <w:rPr>
          <w:color w:val="808080"/>
        </w:rPr>
        <w:t>-- Maximum number of CSI-IM resources per set. See CSI-IM-ResourcePerSetMax</w:t>
      </w:r>
    </w:p>
    <w:p w14:paraId="685502D0" w14:textId="77777777" w:rsidR="00D878FF" w:rsidRDefault="00E12F15">
      <w:pPr>
        <w:pStyle w:val="PL"/>
        <w:rPr>
          <w:color w:val="808080"/>
        </w:rPr>
      </w:pPr>
      <w:r>
        <w:t xml:space="preserve">                                                            </w:t>
      </w:r>
      <w:r>
        <w:rPr>
          <w:color w:val="808080"/>
        </w:rPr>
        <w:t>-- in 38.214</w:t>
      </w:r>
    </w:p>
    <w:p w14:paraId="2059C4B9" w14:textId="77777777" w:rsidR="00D878FF" w:rsidRDefault="00E12F15">
      <w:pPr>
        <w:pStyle w:val="PL"/>
        <w:rPr>
          <w:color w:val="808080"/>
        </w:rPr>
      </w:pPr>
      <w:r>
        <w:t xml:space="preserve">maxNrofCSI-IM-ResourceSets              </w:t>
      </w:r>
      <w:proofErr w:type="gramStart"/>
      <w:r>
        <w:rPr>
          <w:color w:val="993366"/>
        </w:rPr>
        <w:t>INTEGER</w:t>
      </w:r>
      <w:r>
        <w:t xml:space="preserve"> ::=</w:t>
      </w:r>
      <w:proofErr w:type="gramEnd"/>
      <w:r>
        <w:t xml:space="preserve"> 64      </w:t>
      </w:r>
      <w:r>
        <w:rPr>
          <w:color w:val="808080"/>
        </w:rPr>
        <w:t>-- Maximum number of NZP CSI-IM resources per cell</w:t>
      </w:r>
    </w:p>
    <w:p w14:paraId="2EDCBAE9" w14:textId="77777777" w:rsidR="00D878FF" w:rsidRDefault="00E12F15">
      <w:pPr>
        <w:pStyle w:val="PL"/>
        <w:rPr>
          <w:color w:val="808080"/>
        </w:rPr>
      </w:pPr>
      <w:r>
        <w:lastRenderedPageBreak/>
        <w:t xml:space="preserve">maxNrofCSI-IM-ResourceSets-1            </w:t>
      </w:r>
      <w:proofErr w:type="gramStart"/>
      <w:r>
        <w:rPr>
          <w:color w:val="993366"/>
        </w:rPr>
        <w:t>INTEGER</w:t>
      </w:r>
      <w:r>
        <w:t xml:space="preserve"> ::=</w:t>
      </w:r>
      <w:proofErr w:type="gramEnd"/>
      <w:r>
        <w:t xml:space="preserve"> 63      </w:t>
      </w:r>
      <w:r>
        <w:rPr>
          <w:color w:val="808080"/>
        </w:rPr>
        <w:t>-- Maximum number of NZP CSI-IM resources per cell minus 1</w:t>
      </w:r>
    </w:p>
    <w:p w14:paraId="64FB3DFB" w14:textId="77777777" w:rsidR="00D878FF" w:rsidRDefault="00E12F15">
      <w:pPr>
        <w:pStyle w:val="PL"/>
        <w:rPr>
          <w:color w:val="808080"/>
        </w:rPr>
      </w:pPr>
      <w:r>
        <w:t xml:space="preserve">maxNrofCSI-IM-ResourceSetsPerConfig     </w:t>
      </w:r>
      <w:proofErr w:type="gramStart"/>
      <w:r>
        <w:rPr>
          <w:color w:val="993366"/>
        </w:rPr>
        <w:t>INTEGER</w:t>
      </w:r>
      <w:r>
        <w:t xml:space="preserve"> ::=</w:t>
      </w:r>
      <w:proofErr w:type="gramEnd"/>
      <w:r>
        <w:t xml:space="preserve"> 16      </w:t>
      </w:r>
      <w:r>
        <w:rPr>
          <w:color w:val="808080"/>
        </w:rPr>
        <w:t>-- Maximum number of CSI IM resource sets per resource configuration</w:t>
      </w:r>
    </w:p>
    <w:p w14:paraId="1585AF03" w14:textId="77777777" w:rsidR="00D878FF" w:rsidRDefault="00E12F15">
      <w:pPr>
        <w:pStyle w:val="PL"/>
        <w:rPr>
          <w:color w:val="808080"/>
        </w:rPr>
      </w:pPr>
      <w:r>
        <w:t xml:space="preserve">maxNrofCSI-SSB-ResourcePerSet           </w:t>
      </w:r>
      <w:proofErr w:type="gramStart"/>
      <w:r>
        <w:rPr>
          <w:color w:val="993366"/>
        </w:rPr>
        <w:t>INTEGER</w:t>
      </w:r>
      <w:r>
        <w:t xml:space="preserve"> ::=</w:t>
      </w:r>
      <w:proofErr w:type="gramEnd"/>
      <w:r>
        <w:t xml:space="preserve"> 64      </w:t>
      </w:r>
      <w:r>
        <w:rPr>
          <w:color w:val="808080"/>
        </w:rPr>
        <w:t>-- Maximum number of SSB resources in a resource set</w:t>
      </w:r>
    </w:p>
    <w:p w14:paraId="4497BDFD" w14:textId="77777777" w:rsidR="00D878FF" w:rsidRDefault="00E12F15">
      <w:pPr>
        <w:pStyle w:val="PL"/>
        <w:rPr>
          <w:color w:val="808080"/>
        </w:rPr>
      </w:pPr>
      <w:r>
        <w:t xml:space="preserve">maxNrofCSI-SSB-ResourceSets             </w:t>
      </w:r>
      <w:proofErr w:type="gramStart"/>
      <w:r>
        <w:rPr>
          <w:color w:val="993366"/>
        </w:rPr>
        <w:t>INTEGER</w:t>
      </w:r>
      <w:r>
        <w:t xml:space="preserve"> ::=</w:t>
      </w:r>
      <w:proofErr w:type="gramEnd"/>
      <w:r>
        <w:t xml:space="preserve"> 64      </w:t>
      </w:r>
      <w:r>
        <w:rPr>
          <w:color w:val="808080"/>
        </w:rPr>
        <w:t>-- Maximum number of CSI SSB resource sets per cell</w:t>
      </w:r>
    </w:p>
    <w:p w14:paraId="0C6059B9" w14:textId="77777777" w:rsidR="00D878FF" w:rsidRDefault="00E12F15">
      <w:pPr>
        <w:pStyle w:val="PL"/>
        <w:rPr>
          <w:color w:val="808080"/>
        </w:rPr>
      </w:pPr>
      <w:r>
        <w:t xml:space="preserve">maxNrofCSI-SSB-ResourceSets-1           </w:t>
      </w:r>
      <w:proofErr w:type="gramStart"/>
      <w:r>
        <w:rPr>
          <w:color w:val="993366"/>
        </w:rPr>
        <w:t>INTEGER</w:t>
      </w:r>
      <w:r>
        <w:t xml:space="preserve"> ::=</w:t>
      </w:r>
      <w:proofErr w:type="gramEnd"/>
      <w:r>
        <w:t xml:space="preserve"> 63      </w:t>
      </w:r>
      <w:r>
        <w:rPr>
          <w:color w:val="808080"/>
        </w:rPr>
        <w:t>-- Maximum number of CSI SSB resource sets per cell minus 1</w:t>
      </w:r>
    </w:p>
    <w:p w14:paraId="675EB445" w14:textId="77777777" w:rsidR="00D878FF" w:rsidRDefault="00E12F15">
      <w:pPr>
        <w:pStyle w:val="PL"/>
        <w:rPr>
          <w:color w:val="808080"/>
        </w:rPr>
      </w:pPr>
      <w:r>
        <w:t xml:space="preserve">maxNrofCSI-SSB-ResourceSetsPerConfig    </w:t>
      </w:r>
      <w:proofErr w:type="gramStart"/>
      <w:r>
        <w:rPr>
          <w:color w:val="993366"/>
        </w:rPr>
        <w:t>INTEGER</w:t>
      </w:r>
      <w:r>
        <w:t xml:space="preserve"> ::=</w:t>
      </w:r>
      <w:proofErr w:type="gramEnd"/>
      <w:r>
        <w:t xml:space="preserve"> 1       </w:t>
      </w:r>
      <w:r>
        <w:rPr>
          <w:color w:val="808080"/>
        </w:rPr>
        <w:t>-- Maximum number of CSI SSB resource sets per resource configuration</w:t>
      </w:r>
    </w:p>
    <w:p w14:paraId="37369F65" w14:textId="77777777" w:rsidR="00D878FF" w:rsidRDefault="00E12F15">
      <w:pPr>
        <w:pStyle w:val="PL"/>
        <w:rPr>
          <w:color w:val="808080"/>
        </w:rPr>
      </w:pPr>
      <w:r>
        <w:t xml:space="preserve">maxNrofFailureDetectionResources        </w:t>
      </w:r>
      <w:proofErr w:type="gramStart"/>
      <w:r>
        <w:rPr>
          <w:color w:val="993366"/>
        </w:rPr>
        <w:t>INTEGER</w:t>
      </w:r>
      <w:r>
        <w:t xml:space="preserve"> ::=</w:t>
      </w:r>
      <w:proofErr w:type="gramEnd"/>
      <w:r>
        <w:t xml:space="preserve"> 10      </w:t>
      </w:r>
      <w:r>
        <w:rPr>
          <w:color w:val="808080"/>
        </w:rPr>
        <w:t>-- Maximum number of failure detection resources</w:t>
      </w:r>
    </w:p>
    <w:p w14:paraId="458DC7D9" w14:textId="77777777" w:rsidR="00D878FF" w:rsidRDefault="00E12F15">
      <w:pPr>
        <w:pStyle w:val="PL"/>
        <w:rPr>
          <w:color w:val="808080"/>
        </w:rPr>
      </w:pPr>
      <w:r>
        <w:t xml:space="preserve">maxNrofFailureDetectionResources-1      </w:t>
      </w:r>
      <w:proofErr w:type="gramStart"/>
      <w:r>
        <w:rPr>
          <w:color w:val="993366"/>
        </w:rPr>
        <w:t>INTEGER</w:t>
      </w:r>
      <w:r>
        <w:t xml:space="preserve"> ::=</w:t>
      </w:r>
      <w:proofErr w:type="gramEnd"/>
      <w:r>
        <w:t xml:space="preserve"> 9       </w:t>
      </w:r>
      <w:r>
        <w:rPr>
          <w:color w:val="808080"/>
        </w:rPr>
        <w:t>-- Maximum number of failure detection resources minus 1</w:t>
      </w:r>
    </w:p>
    <w:p w14:paraId="6B38A7B8" w14:textId="77777777" w:rsidR="00D878FF" w:rsidRDefault="00E12F15">
      <w:pPr>
        <w:pStyle w:val="PL"/>
        <w:rPr>
          <w:color w:val="808080"/>
        </w:rPr>
      </w:pPr>
      <w:r>
        <w:t xml:space="preserve">maxNrofObjectId                         </w:t>
      </w:r>
      <w:proofErr w:type="gramStart"/>
      <w:r>
        <w:rPr>
          <w:color w:val="993366"/>
        </w:rPr>
        <w:t>INTEGER</w:t>
      </w:r>
      <w:r>
        <w:t xml:space="preserve"> ::=</w:t>
      </w:r>
      <w:proofErr w:type="gramEnd"/>
      <w:r>
        <w:t xml:space="preserve"> 64      </w:t>
      </w:r>
      <w:r>
        <w:rPr>
          <w:color w:val="808080"/>
        </w:rPr>
        <w:t>-- Maximum number of measurement objects</w:t>
      </w:r>
    </w:p>
    <w:p w14:paraId="77874084" w14:textId="77777777" w:rsidR="00D878FF" w:rsidRDefault="00E12F15">
      <w:pPr>
        <w:pStyle w:val="PL"/>
        <w:rPr>
          <w:color w:val="808080"/>
        </w:rPr>
      </w:pPr>
      <w:r>
        <w:t xml:space="preserve">maxNrofPageRec                          </w:t>
      </w:r>
      <w:proofErr w:type="gramStart"/>
      <w:r>
        <w:rPr>
          <w:color w:val="993366"/>
        </w:rPr>
        <w:t>INTEGER</w:t>
      </w:r>
      <w:r>
        <w:t xml:space="preserve"> ::=</w:t>
      </w:r>
      <w:proofErr w:type="gramEnd"/>
      <w:r>
        <w:t xml:space="preserve"> 32      </w:t>
      </w:r>
      <w:r>
        <w:rPr>
          <w:color w:val="808080"/>
        </w:rPr>
        <w:t>-- Maximum number of page records</w:t>
      </w:r>
    </w:p>
    <w:p w14:paraId="1AC2FFC4" w14:textId="77777777" w:rsidR="00D878FF" w:rsidRDefault="00E12F15">
      <w:pPr>
        <w:pStyle w:val="PL"/>
        <w:rPr>
          <w:color w:val="808080"/>
        </w:rPr>
      </w:pPr>
      <w:r>
        <w:t xml:space="preserve">maxNrofPCI-Ranges                       </w:t>
      </w:r>
      <w:proofErr w:type="gramStart"/>
      <w:r>
        <w:rPr>
          <w:color w:val="993366"/>
        </w:rPr>
        <w:t>INTEGER</w:t>
      </w:r>
      <w:r>
        <w:t xml:space="preserve"> ::=</w:t>
      </w:r>
      <w:proofErr w:type="gramEnd"/>
      <w:r>
        <w:t xml:space="preserve"> 8       </w:t>
      </w:r>
      <w:r>
        <w:rPr>
          <w:color w:val="808080"/>
        </w:rPr>
        <w:t>-- Maximum number of PCI ranges</w:t>
      </w:r>
    </w:p>
    <w:p w14:paraId="45DAC6C3" w14:textId="77777777" w:rsidR="00D878FF" w:rsidRDefault="00E12F15">
      <w:pPr>
        <w:pStyle w:val="PL"/>
        <w:rPr>
          <w:color w:val="808080"/>
        </w:rPr>
      </w:pPr>
      <w:r>
        <w:t xml:space="preserve">maxPLMN                                 </w:t>
      </w:r>
      <w:proofErr w:type="gramStart"/>
      <w:r>
        <w:rPr>
          <w:color w:val="993366"/>
        </w:rPr>
        <w:t>INTEGER</w:t>
      </w:r>
      <w:r>
        <w:t xml:space="preserve"> ::=</w:t>
      </w:r>
      <w:proofErr w:type="gramEnd"/>
      <w:r>
        <w:t xml:space="preserve"> 12      </w:t>
      </w:r>
      <w:r>
        <w:rPr>
          <w:color w:val="808080"/>
        </w:rPr>
        <w:t>-- Maximum number of PLMNs broadcast and reported by UE at establisghment</w:t>
      </w:r>
    </w:p>
    <w:p w14:paraId="75080865" w14:textId="77777777" w:rsidR="00D878FF" w:rsidRDefault="00E12F15">
      <w:pPr>
        <w:pStyle w:val="PL"/>
        <w:rPr>
          <w:color w:val="808080"/>
        </w:rPr>
      </w:pPr>
      <w:r>
        <w:t xml:space="preserve">maxNrofCSI-RS-ResourcesRRM              </w:t>
      </w:r>
      <w:proofErr w:type="gramStart"/>
      <w:r>
        <w:rPr>
          <w:color w:val="993366"/>
        </w:rPr>
        <w:t>INTEGER</w:t>
      </w:r>
      <w:r>
        <w:t xml:space="preserve"> ::=</w:t>
      </w:r>
      <w:proofErr w:type="gramEnd"/>
      <w:r>
        <w:t xml:space="preserve"> 96      </w:t>
      </w:r>
      <w:r>
        <w:rPr>
          <w:color w:val="808080"/>
        </w:rPr>
        <w:t>-- Maximum number of CSI-RS resources for an RRM measurement object</w:t>
      </w:r>
    </w:p>
    <w:p w14:paraId="5036F790" w14:textId="77777777" w:rsidR="00D878FF" w:rsidRDefault="00E12F15">
      <w:pPr>
        <w:pStyle w:val="PL"/>
        <w:rPr>
          <w:color w:val="808080"/>
        </w:rPr>
      </w:pPr>
      <w:r>
        <w:t xml:space="preserve">maxNrofCSI-RS-ResourcesRRM-1            </w:t>
      </w:r>
      <w:proofErr w:type="gramStart"/>
      <w:r>
        <w:rPr>
          <w:color w:val="993366"/>
        </w:rPr>
        <w:t>INTEGER</w:t>
      </w:r>
      <w:r>
        <w:t xml:space="preserve"> ::=</w:t>
      </w:r>
      <w:proofErr w:type="gramEnd"/>
      <w:r>
        <w:t xml:space="preserve"> 95      </w:t>
      </w:r>
      <w:r>
        <w:rPr>
          <w:color w:val="808080"/>
        </w:rPr>
        <w:t>-- Maximum number of CSI-RS resources for an RRM measurement object minus 1</w:t>
      </w:r>
    </w:p>
    <w:p w14:paraId="67C4264D" w14:textId="77777777" w:rsidR="00D878FF" w:rsidRDefault="00E12F15">
      <w:pPr>
        <w:pStyle w:val="PL"/>
        <w:rPr>
          <w:color w:val="808080"/>
        </w:rPr>
      </w:pPr>
      <w:r>
        <w:t xml:space="preserve">maxNrofMeasId                           </w:t>
      </w:r>
      <w:proofErr w:type="gramStart"/>
      <w:r>
        <w:rPr>
          <w:color w:val="993366"/>
        </w:rPr>
        <w:t>INTEGER</w:t>
      </w:r>
      <w:r>
        <w:t xml:space="preserve"> ::=</w:t>
      </w:r>
      <w:proofErr w:type="gramEnd"/>
      <w:r>
        <w:t xml:space="preserve"> 64      </w:t>
      </w:r>
      <w:r>
        <w:rPr>
          <w:color w:val="808080"/>
        </w:rPr>
        <w:t>-- Maximum number of configured measurements</w:t>
      </w:r>
    </w:p>
    <w:p w14:paraId="6AFE53C0" w14:textId="77777777" w:rsidR="00D878FF" w:rsidRDefault="00E12F15">
      <w:pPr>
        <w:pStyle w:val="PL"/>
        <w:rPr>
          <w:color w:val="808080"/>
        </w:rPr>
      </w:pPr>
      <w:r>
        <w:t xml:space="preserve">maxNrofQuantityConfig                   </w:t>
      </w:r>
      <w:proofErr w:type="gramStart"/>
      <w:r>
        <w:rPr>
          <w:color w:val="993366"/>
        </w:rPr>
        <w:t>INTEGER</w:t>
      </w:r>
      <w:r>
        <w:t xml:space="preserve"> ::=</w:t>
      </w:r>
      <w:proofErr w:type="gramEnd"/>
      <w:r>
        <w:t xml:space="preserve"> 2       </w:t>
      </w:r>
      <w:r>
        <w:rPr>
          <w:color w:val="808080"/>
        </w:rPr>
        <w:t>-- Maximum number of quantity configurations</w:t>
      </w:r>
    </w:p>
    <w:p w14:paraId="39DFEFA7" w14:textId="77777777" w:rsidR="00D878FF" w:rsidRDefault="00E12F15">
      <w:pPr>
        <w:pStyle w:val="PL"/>
        <w:rPr>
          <w:color w:val="808080"/>
        </w:rPr>
      </w:pPr>
      <w:bookmarkStart w:id="2239" w:name="_Hlk535949595"/>
      <w:r>
        <w:t xml:space="preserve">maxNrofCSI-RS-CellsRRM                  </w:t>
      </w:r>
      <w:proofErr w:type="gramStart"/>
      <w:r>
        <w:rPr>
          <w:color w:val="993366"/>
        </w:rPr>
        <w:t>INTEGER</w:t>
      </w:r>
      <w:r>
        <w:t xml:space="preserve"> ::=</w:t>
      </w:r>
      <w:proofErr w:type="gramEnd"/>
      <w:r>
        <w:t xml:space="preserve"> 96      </w:t>
      </w:r>
      <w:r>
        <w:rPr>
          <w:color w:val="808080"/>
        </w:rPr>
        <w:t>-- Maximum number of cells with CSI-RS resources for an RRM measurement</w:t>
      </w:r>
    </w:p>
    <w:p w14:paraId="5EF999BB" w14:textId="77777777" w:rsidR="00D878FF" w:rsidRDefault="00E12F15">
      <w:pPr>
        <w:pStyle w:val="PL"/>
        <w:rPr>
          <w:color w:val="808080"/>
        </w:rPr>
      </w:pPr>
      <w:r>
        <w:t xml:space="preserve">                                                            </w:t>
      </w:r>
      <w:r>
        <w:rPr>
          <w:color w:val="808080"/>
        </w:rPr>
        <w:t>-- object</w:t>
      </w:r>
    </w:p>
    <w:bookmarkEnd w:id="2239"/>
    <w:p w14:paraId="288B8063" w14:textId="77777777" w:rsidR="00D878FF" w:rsidRDefault="00E12F15">
      <w:pPr>
        <w:pStyle w:val="PL"/>
        <w:rPr>
          <w:color w:val="808080"/>
        </w:rPr>
      </w:pPr>
      <w:r>
        <w:t xml:space="preserve">maxNrofSRS-ResourceSets                 </w:t>
      </w:r>
      <w:proofErr w:type="gramStart"/>
      <w:r>
        <w:rPr>
          <w:color w:val="993366"/>
        </w:rPr>
        <w:t>INTEGER</w:t>
      </w:r>
      <w:r>
        <w:t xml:space="preserve"> ::=</w:t>
      </w:r>
      <w:proofErr w:type="gramEnd"/>
      <w:r>
        <w:t xml:space="preserve"> 16      </w:t>
      </w:r>
      <w:r>
        <w:rPr>
          <w:color w:val="808080"/>
        </w:rPr>
        <w:t>-- Maximum number of SRS resource sets in a BWP.</w:t>
      </w:r>
    </w:p>
    <w:p w14:paraId="0AC92D8F" w14:textId="77777777" w:rsidR="00D878FF" w:rsidRDefault="00E12F15">
      <w:pPr>
        <w:pStyle w:val="PL"/>
        <w:rPr>
          <w:color w:val="808080"/>
        </w:rPr>
      </w:pPr>
      <w:r>
        <w:t xml:space="preserve">maxNrofSRS-ResourceSets-1               </w:t>
      </w:r>
      <w:proofErr w:type="gramStart"/>
      <w:r>
        <w:rPr>
          <w:color w:val="993366"/>
        </w:rPr>
        <w:t>INTEGER</w:t>
      </w:r>
      <w:r>
        <w:t xml:space="preserve"> ::=</w:t>
      </w:r>
      <w:proofErr w:type="gramEnd"/>
      <w:r>
        <w:t xml:space="preserve"> 15      </w:t>
      </w:r>
      <w:r>
        <w:rPr>
          <w:color w:val="808080"/>
        </w:rPr>
        <w:t>-- Maximum number of SRS resource sets in a BWP minus 1.</w:t>
      </w:r>
    </w:p>
    <w:p w14:paraId="62E58763" w14:textId="77777777" w:rsidR="00D878FF" w:rsidRDefault="00E12F15">
      <w:pPr>
        <w:pStyle w:val="PL"/>
        <w:rPr>
          <w:color w:val="808080"/>
        </w:rPr>
      </w:pPr>
      <w:r>
        <w:t xml:space="preserve">maxNrofSRS-Resources                    </w:t>
      </w:r>
      <w:proofErr w:type="gramStart"/>
      <w:r>
        <w:rPr>
          <w:color w:val="993366"/>
        </w:rPr>
        <w:t>INTEGER</w:t>
      </w:r>
      <w:r>
        <w:t xml:space="preserve"> ::=</w:t>
      </w:r>
      <w:proofErr w:type="gramEnd"/>
      <w:r>
        <w:t xml:space="preserve"> 64      </w:t>
      </w:r>
      <w:r>
        <w:rPr>
          <w:color w:val="808080"/>
        </w:rPr>
        <w:t>-- Maximum number of SRS resources.</w:t>
      </w:r>
    </w:p>
    <w:p w14:paraId="1A87C2E6" w14:textId="77777777" w:rsidR="00D878FF" w:rsidRDefault="00E12F15">
      <w:pPr>
        <w:pStyle w:val="PL"/>
        <w:rPr>
          <w:color w:val="808080"/>
        </w:rPr>
      </w:pPr>
      <w:r>
        <w:t xml:space="preserve">maxNrofSRS-Resources-1                  </w:t>
      </w:r>
      <w:proofErr w:type="gramStart"/>
      <w:r>
        <w:rPr>
          <w:color w:val="993366"/>
        </w:rPr>
        <w:t>INTEGER</w:t>
      </w:r>
      <w:r>
        <w:t xml:space="preserve"> ::=</w:t>
      </w:r>
      <w:proofErr w:type="gramEnd"/>
      <w:r>
        <w:t xml:space="preserve"> 63      </w:t>
      </w:r>
      <w:r>
        <w:rPr>
          <w:color w:val="808080"/>
        </w:rPr>
        <w:t>-- Maximum number of SRS resources in an SRS resource set minus 1.</w:t>
      </w:r>
    </w:p>
    <w:p w14:paraId="654CB48A" w14:textId="77777777" w:rsidR="00D878FF" w:rsidRDefault="00E12F15">
      <w:pPr>
        <w:pStyle w:val="PL"/>
        <w:rPr>
          <w:color w:val="808080"/>
        </w:rPr>
      </w:pPr>
      <w:r>
        <w:t xml:space="preserve">maxNrofSRS-ResourcesPerSet              </w:t>
      </w:r>
      <w:proofErr w:type="gramStart"/>
      <w:r>
        <w:rPr>
          <w:color w:val="993366"/>
        </w:rPr>
        <w:t>INTEGER</w:t>
      </w:r>
      <w:r>
        <w:t xml:space="preserve"> ::=</w:t>
      </w:r>
      <w:proofErr w:type="gramEnd"/>
      <w:r>
        <w:t xml:space="preserve"> 16      </w:t>
      </w:r>
      <w:r>
        <w:rPr>
          <w:color w:val="808080"/>
        </w:rPr>
        <w:t>-- Maximum number of SRS resources in an SRS resource set</w:t>
      </w:r>
    </w:p>
    <w:p w14:paraId="4AB6FACF" w14:textId="77777777" w:rsidR="00D878FF" w:rsidRDefault="00E12F15">
      <w:pPr>
        <w:pStyle w:val="PL"/>
        <w:rPr>
          <w:color w:val="808080"/>
        </w:rPr>
      </w:pPr>
      <w:r>
        <w:t xml:space="preserve">maxNrofSRS-TriggerStates-1              </w:t>
      </w:r>
      <w:proofErr w:type="gramStart"/>
      <w:r>
        <w:rPr>
          <w:color w:val="993366"/>
        </w:rPr>
        <w:t>INTEGER</w:t>
      </w:r>
      <w:r>
        <w:t xml:space="preserve"> ::=</w:t>
      </w:r>
      <w:proofErr w:type="gramEnd"/>
      <w:r>
        <w:t xml:space="preserve"> 3       </w:t>
      </w:r>
      <w:r>
        <w:rPr>
          <w:color w:val="808080"/>
        </w:rPr>
        <w:t>-- Maximum number of SRS trigger states minus 1, i.e., the largest code</w:t>
      </w:r>
    </w:p>
    <w:p w14:paraId="68C0A785" w14:textId="77777777" w:rsidR="00D878FF" w:rsidRDefault="00E12F15">
      <w:pPr>
        <w:pStyle w:val="PL"/>
        <w:rPr>
          <w:color w:val="808080"/>
        </w:rPr>
      </w:pPr>
      <w:r>
        <w:t xml:space="preserve">                                                            </w:t>
      </w:r>
      <w:r>
        <w:rPr>
          <w:color w:val="808080"/>
        </w:rPr>
        <w:t>-- point.</w:t>
      </w:r>
    </w:p>
    <w:p w14:paraId="41E78EBB" w14:textId="77777777" w:rsidR="00D878FF" w:rsidRDefault="00E12F15">
      <w:pPr>
        <w:pStyle w:val="PL"/>
        <w:rPr>
          <w:color w:val="808080"/>
        </w:rPr>
      </w:pPr>
      <w:r>
        <w:t xml:space="preserve">maxNrofSRS-TriggerStates-2              </w:t>
      </w:r>
      <w:proofErr w:type="gramStart"/>
      <w:r>
        <w:rPr>
          <w:color w:val="993366"/>
        </w:rPr>
        <w:t>INTEGER</w:t>
      </w:r>
      <w:r>
        <w:t xml:space="preserve"> ::=</w:t>
      </w:r>
      <w:proofErr w:type="gramEnd"/>
      <w:r>
        <w:t xml:space="preserve"> 2       </w:t>
      </w:r>
      <w:r>
        <w:rPr>
          <w:color w:val="808080"/>
        </w:rPr>
        <w:t>-- Maximum number of SRS trigger states minus 2.</w:t>
      </w:r>
    </w:p>
    <w:p w14:paraId="6B5B679C" w14:textId="77777777" w:rsidR="00D878FF" w:rsidRDefault="00E12F15">
      <w:pPr>
        <w:pStyle w:val="PL"/>
        <w:rPr>
          <w:color w:val="808080"/>
        </w:rPr>
      </w:pPr>
      <w:r>
        <w:t xml:space="preserve">maxRAT-CapabilityContainers             </w:t>
      </w:r>
      <w:proofErr w:type="gramStart"/>
      <w:r>
        <w:rPr>
          <w:color w:val="993366"/>
        </w:rPr>
        <w:t>INTEGER</w:t>
      </w:r>
      <w:r>
        <w:t xml:space="preserve"> ::=</w:t>
      </w:r>
      <w:proofErr w:type="gramEnd"/>
      <w:r>
        <w:t xml:space="preserve"> 8       </w:t>
      </w:r>
      <w:r>
        <w:rPr>
          <w:color w:val="808080"/>
        </w:rPr>
        <w:t>-- Maximum number of interworking RAT containers (incl NR and MRDC)</w:t>
      </w:r>
    </w:p>
    <w:p w14:paraId="2CA2B70C" w14:textId="77777777" w:rsidR="00D878FF" w:rsidRDefault="00E12F15">
      <w:pPr>
        <w:pStyle w:val="PL"/>
        <w:rPr>
          <w:color w:val="808080"/>
        </w:rPr>
      </w:pPr>
      <w:r>
        <w:t xml:space="preserve">maxSimultaneousBands                    </w:t>
      </w:r>
      <w:proofErr w:type="gramStart"/>
      <w:r>
        <w:rPr>
          <w:color w:val="993366"/>
        </w:rPr>
        <w:t>INTEGER</w:t>
      </w:r>
      <w:r>
        <w:t xml:space="preserve"> ::=</w:t>
      </w:r>
      <w:proofErr w:type="gramEnd"/>
      <w:r>
        <w:t xml:space="preserve"> 32      </w:t>
      </w:r>
      <w:r>
        <w:rPr>
          <w:color w:val="808080"/>
        </w:rPr>
        <w:t>-- Maximum number of simultaneously aggregated bands</w:t>
      </w:r>
    </w:p>
    <w:p w14:paraId="79550612" w14:textId="77777777" w:rsidR="00D878FF" w:rsidRDefault="00E12F15">
      <w:pPr>
        <w:pStyle w:val="PL"/>
        <w:rPr>
          <w:color w:val="808080"/>
        </w:rPr>
      </w:pPr>
      <w:r>
        <w:t xml:space="preserve">maxNrofSlotFormatCombinationsPerSet     </w:t>
      </w:r>
      <w:proofErr w:type="gramStart"/>
      <w:r>
        <w:rPr>
          <w:color w:val="993366"/>
        </w:rPr>
        <w:t>INTEGER</w:t>
      </w:r>
      <w:r>
        <w:t xml:space="preserve"> ::=</w:t>
      </w:r>
      <w:proofErr w:type="gramEnd"/>
      <w:r>
        <w:t xml:space="preserve"> 512     </w:t>
      </w:r>
      <w:r>
        <w:rPr>
          <w:color w:val="808080"/>
        </w:rPr>
        <w:t>-- Maximum number of Slot Format Combinations in a SF-Set.</w:t>
      </w:r>
    </w:p>
    <w:p w14:paraId="4DD6E204" w14:textId="77777777" w:rsidR="00D878FF" w:rsidRDefault="00E12F15">
      <w:pPr>
        <w:pStyle w:val="PL"/>
        <w:rPr>
          <w:color w:val="808080"/>
        </w:rPr>
      </w:pPr>
      <w:r>
        <w:t xml:space="preserve">maxNrofSlotFormatCombinationsPerSet-1   </w:t>
      </w:r>
      <w:proofErr w:type="gramStart"/>
      <w:r>
        <w:rPr>
          <w:color w:val="993366"/>
        </w:rPr>
        <w:t>INTEGER</w:t>
      </w:r>
      <w:r>
        <w:t xml:space="preserve"> ::=</w:t>
      </w:r>
      <w:proofErr w:type="gramEnd"/>
      <w:r>
        <w:t xml:space="preserve"> 511     </w:t>
      </w:r>
      <w:r>
        <w:rPr>
          <w:color w:val="808080"/>
        </w:rPr>
        <w:t>-- Maximum number of Slot Format Combinations in a SF-Set minus 1.</w:t>
      </w:r>
    </w:p>
    <w:p w14:paraId="47A9887F" w14:textId="77777777" w:rsidR="00D878FF" w:rsidRDefault="00E12F15">
      <w:pPr>
        <w:pStyle w:val="PL"/>
      </w:pPr>
      <w:r>
        <w:t xml:space="preserve">maxNrofPUCCH-Resources                  </w:t>
      </w:r>
      <w:proofErr w:type="gramStart"/>
      <w:r>
        <w:rPr>
          <w:color w:val="993366"/>
        </w:rPr>
        <w:t>INTEGER</w:t>
      </w:r>
      <w:r>
        <w:t xml:space="preserve"> ::=</w:t>
      </w:r>
      <w:proofErr w:type="gramEnd"/>
      <w:r>
        <w:t xml:space="preserve"> 128</w:t>
      </w:r>
    </w:p>
    <w:p w14:paraId="4DE65032" w14:textId="77777777" w:rsidR="00D878FF" w:rsidRDefault="00E12F15">
      <w:pPr>
        <w:pStyle w:val="PL"/>
      </w:pPr>
      <w:r>
        <w:t xml:space="preserve">maxNrofPUCCH-Resources-1                </w:t>
      </w:r>
      <w:proofErr w:type="gramStart"/>
      <w:r>
        <w:rPr>
          <w:color w:val="993366"/>
        </w:rPr>
        <w:t>INTEGER</w:t>
      </w:r>
      <w:r>
        <w:t xml:space="preserve"> ::=</w:t>
      </w:r>
      <w:proofErr w:type="gramEnd"/>
      <w:r>
        <w:t xml:space="preserve"> 127</w:t>
      </w:r>
    </w:p>
    <w:p w14:paraId="179F62C3" w14:textId="77777777" w:rsidR="00D878FF" w:rsidRDefault="00E12F15">
      <w:pPr>
        <w:pStyle w:val="PL"/>
        <w:rPr>
          <w:color w:val="808080"/>
        </w:rPr>
      </w:pPr>
      <w:r>
        <w:t xml:space="preserve">maxNrofPUCCH-ResourceSets               </w:t>
      </w:r>
      <w:proofErr w:type="gramStart"/>
      <w:r>
        <w:rPr>
          <w:color w:val="993366"/>
        </w:rPr>
        <w:t>INTEGER</w:t>
      </w:r>
      <w:r>
        <w:t xml:space="preserve"> ::=</w:t>
      </w:r>
      <w:proofErr w:type="gramEnd"/>
      <w:r>
        <w:t xml:space="preserve"> 4       </w:t>
      </w:r>
      <w:r>
        <w:rPr>
          <w:color w:val="808080"/>
        </w:rPr>
        <w:t>-- Maximum number of PUCCH Resource Sets</w:t>
      </w:r>
    </w:p>
    <w:p w14:paraId="589C8916" w14:textId="77777777" w:rsidR="00D878FF" w:rsidRDefault="00E12F15">
      <w:pPr>
        <w:pStyle w:val="PL"/>
        <w:rPr>
          <w:color w:val="808080"/>
        </w:rPr>
      </w:pPr>
      <w:r>
        <w:t xml:space="preserve">maxNrofPUCCH-ResourceSets-1             </w:t>
      </w:r>
      <w:proofErr w:type="gramStart"/>
      <w:r>
        <w:rPr>
          <w:color w:val="993366"/>
        </w:rPr>
        <w:t>INTEGER</w:t>
      </w:r>
      <w:r>
        <w:t xml:space="preserve"> ::=</w:t>
      </w:r>
      <w:proofErr w:type="gramEnd"/>
      <w:r>
        <w:t xml:space="preserve"> 3       </w:t>
      </w:r>
      <w:r>
        <w:rPr>
          <w:color w:val="808080"/>
        </w:rPr>
        <w:t>-- Maximum number of PUCCH Resource Sets minus 1.</w:t>
      </w:r>
    </w:p>
    <w:p w14:paraId="0843FE51" w14:textId="77777777" w:rsidR="00D878FF" w:rsidRDefault="00E12F15">
      <w:pPr>
        <w:pStyle w:val="PL"/>
        <w:rPr>
          <w:color w:val="808080"/>
        </w:rPr>
      </w:pPr>
      <w:r>
        <w:t xml:space="preserve">maxNrofPUCCH-ResourcesPerSet            </w:t>
      </w:r>
      <w:proofErr w:type="gramStart"/>
      <w:r>
        <w:rPr>
          <w:color w:val="993366"/>
        </w:rPr>
        <w:t>INTEGER</w:t>
      </w:r>
      <w:r>
        <w:t xml:space="preserve"> ::=</w:t>
      </w:r>
      <w:proofErr w:type="gramEnd"/>
      <w:r>
        <w:t xml:space="preserve"> 32      </w:t>
      </w:r>
      <w:r>
        <w:rPr>
          <w:color w:val="808080"/>
        </w:rPr>
        <w:t>-- Maximum number of PUCCH Resources per PUCCH-ResourceSet</w:t>
      </w:r>
    </w:p>
    <w:p w14:paraId="33801D6D" w14:textId="77777777" w:rsidR="00D878FF" w:rsidRDefault="00E12F15">
      <w:pPr>
        <w:pStyle w:val="PL"/>
        <w:rPr>
          <w:color w:val="808080"/>
        </w:rPr>
      </w:pPr>
      <w:r>
        <w:t xml:space="preserve">maxNrofPUCCH-P0-PerSet                  </w:t>
      </w:r>
      <w:proofErr w:type="gramStart"/>
      <w:r>
        <w:rPr>
          <w:color w:val="993366"/>
        </w:rPr>
        <w:t>INTEGER</w:t>
      </w:r>
      <w:r>
        <w:t xml:space="preserve"> ::=</w:t>
      </w:r>
      <w:proofErr w:type="gramEnd"/>
      <w:r>
        <w:t xml:space="preserve"> 8       </w:t>
      </w:r>
      <w:r>
        <w:rPr>
          <w:color w:val="808080"/>
        </w:rPr>
        <w:t>-- Maximum number of P0-pucch present in a p0-pucch set</w:t>
      </w:r>
    </w:p>
    <w:p w14:paraId="54F5BAAF" w14:textId="77777777" w:rsidR="00D878FF" w:rsidRDefault="00E12F15">
      <w:pPr>
        <w:pStyle w:val="PL"/>
        <w:rPr>
          <w:color w:val="808080"/>
        </w:rPr>
      </w:pPr>
      <w:r>
        <w:t xml:space="preserve">maxNrofPUCCH-PathlossReferenceRSs       </w:t>
      </w:r>
      <w:proofErr w:type="gramStart"/>
      <w:r>
        <w:rPr>
          <w:color w:val="993366"/>
        </w:rPr>
        <w:t>INTEGER</w:t>
      </w:r>
      <w:r>
        <w:t xml:space="preserve"> ::=</w:t>
      </w:r>
      <w:proofErr w:type="gramEnd"/>
      <w:r>
        <w:t xml:space="preserve"> 4       </w:t>
      </w:r>
      <w:r>
        <w:rPr>
          <w:color w:val="808080"/>
        </w:rPr>
        <w:t>-- Maximum number of RSs used as pathloss reference for PUCCH power control.</w:t>
      </w:r>
    </w:p>
    <w:p w14:paraId="7207AE7A" w14:textId="77777777" w:rsidR="00D878FF" w:rsidRDefault="00E12F15">
      <w:pPr>
        <w:pStyle w:val="PL"/>
        <w:rPr>
          <w:color w:val="808080"/>
        </w:rPr>
      </w:pPr>
      <w:r>
        <w:t xml:space="preserve">maxNrofPUCCH-PathlossReferenceRSs-1     </w:t>
      </w:r>
      <w:proofErr w:type="gramStart"/>
      <w:r>
        <w:rPr>
          <w:color w:val="993366"/>
        </w:rPr>
        <w:t>INTEGER</w:t>
      </w:r>
      <w:r>
        <w:t xml:space="preserve"> ::=</w:t>
      </w:r>
      <w:proofErr w:type="gramEnd"/>
      <w:r>
        <w:t xml:space="preserve"> 3       </w:t>
      </w:r>
      <w:r>
        <w:rPr>
          <w:color w:val="808080"/>
        </w:rPr>
        <w:t>-- Maximum number of RSs used as pathloss reference for PUCCH power</w:t>
      </w:r>
    </w:p>
    <w:p w14:paraId="2BBD7588" w14:textId="77777777" w:rsidR="00D878FF" w:rsidRDefault="00E12F15">
      <w:pPr>
        <w:pStyle w:val="PL"/>
        <w:rPr>
          <w:color w:val="808080"/>
        </w:rPr>
      </w:pPr>
      <w:r>
        <w:t xml:space="preserve">                                                            </w:t>
      </w:r>
      <w:r>
        <w:rPr>
          <w:color w:val="808080"/>
        </w:rPr>
        <w:t>-- control minus 1.</w:t>
      </w:r>
    </w:p>
    <w:p w14:paraId="1E52BBF3" w14:textId="77777777" w:rsidR="00D878FF" w:rsidRDefault="00E12F15">
      <w:pPr>
        <w:pStyle w:val="PL"/>
        <w:rPr>
          <w:color w:val="808080"/>
        </w:rPr>
      </w:pPr>
      <w:r>
        <w:t xml:space="preserve">maxNrofP0-PUSCH-AlphaSets               </w:t>
      </w:r>
      <w:proofErr w:type="gramStart"/>
      <w:r>
        <w:rPr>
          <w:color w:val="993366"/>
        </w:rPr>
        <w:t>INTEGER</w:t>
      </w:r>
      <w:r>
        <w:t xml:space="preserve"> ::=</w:t>
      </w:r>
      <w:proofErr w:type="gramEnd"/>
      <w:r>
        <w:t xml:space="preserve"> 30      </w:t>
      </w:r>
      <w:r>
        <w:rPr>
          <w:color w:val="808080"/>
        </w:rPr>
        <w:t>-- Maximum number of P0-pusch-alpha-sets (see 38,213, clause 7.1)</w:t>
      </w:r>
    </w:p>
    <w:p w14:paraId="67010F13" w14:textId="77777777" w:rsidR="00D878FF" w:rsidRDefault="00E12F15">
      <w:pPr>
        <w:pStyle w:val="PL"/>
        <w:rPr>
          <w:color w:val="808080"/>
        </w:rPr>
      </w:pPr>
      <w:r>
        <w:t xml:space="preserve">maxNrofP0-PUSCH-AlphaSets-1             </w:t>
      </w:r>
      <w:proofErr w:type="gramStart"/>
      <w:r>
        <w:rPr>
          <w:color w:val="993366"/>
        </w:rPr>
        <w:t>INTEGER</w:t>
      </w:r>
      <w:r>
        <w:t xml:space="preserve"> ::=</w:t>
      </w:r>
      <w:proofErr w:type="gramEnd"/>
      <w:r>
        <w:t xml:space="preserve"> 29      </w:t>
      </w:r>
      <w:r>
        <w:rPr>
          <w:color w:val="808080"/>
        </w:rPr>
        <w:t>-- Maximum number of P0-pusch-alpha-sets minus 1 (see 38,213, clause 7.1)</w:t>
      </w:r>
    </w:p>
    <w:p w14:paraId="2EAC35C7" w14:textId="77777777" w:rsidR="00D878FF" w:rsidRDefault="00E12F15">
      <w:pPr>
        <w:pStyle w:val="PL"/>
        <w:rPr>
          <w:color w:val="808080"/>
        </w:rPr>
      </w:pPr>
      <w:r>
        <w:t xml:space="preserve">maxNrofPUSCH-PathlossReferenceRSs       </w:t>
      </w:r>
      <w:proofErr w:type="gramStart"/>
      <w:r>
        <w:rPr>
          <w:color w:val="993366"/>
        </w:rPr>
        <w:t>INTEGER</w:t>
      </w:r>
      <w:r>
        <w:t xml:space="preserve"> ::=</w:t>
      </w:r>
      <w:proofErr w:type="gramEnd"/>
      <w:r>
        <w:t xml:space="preserve"> 4       </w:t>
      </w:r>
      <w:r>
        <w:rPr>
          <w:color w:val="808080"/>
        </w:rPr>
        <w:t>-- Maximum number of RSs used as pathloss reference for PUSCH power control.</w:t>
      </w:r>
    </w:p>
    <w:p w14:paraId="1F97E006" w14:textId="77777777" w:rsidR="00D878FF" w:rsidRDefault="00E12F15">
      <w:pPr>
        <w:pStyle w:val="PL"/>
        <w:rPr>
          <w:color w:val="808080"/>
        </w:rPr>
      </w:pPr>
      <w:r>
        <w:t xml:space="preserve">maxNrofPUSCH-PathlossReferenceRSs-1     </w:t>
      </w:r>
      <w:proofErr w:type="gramStart"/>
      <w:r>
        <w:rPr>
          <w:color w:val="993366"/>
        </w:rPr>
        <w:t>INTEGER</w:t>
      </w:r>
      <w:r>
        <w:t xml:space="preserve"> ::=</w:t>
      </w:r>
      <w:proofErr w:type="gramEnd"/>
      <w:r>
        <w:t xml:space="preserve"> 3       </w:t>
      </w:r>
      <w:r>
        <w:rPr>
          <w:color w:val="808080"/>
        </w:rPr>
        <w:t>-- Maximum number of RSs used as pathloss reference for PUSCH power</w:t>
      </w:r>
    </w:p>
    <w:p w14:paraId="2079F9A8" w14:textId="77777777" w:rsidR="00D878FF" w:rsidRDefault="00E12F15">
      <w:pPr>
        <w:pStyle w:val="PL"/>
        <w:rPr>
          <w:color w:val="808080"/>
        </w:rPr>
      </w:pPr>
      <w:r>
        <w:t xml:space="preserve">                                                            </w:t>
      </w:r>
      <w:r>
        <w:rPr>
          <w:color w:val="808080"/>
        </w:rPr>
        <w:t>-- control minus 1.</w:t>
      </w:r>
    </w:p>
    <w:p w14:paraId="026B73B5" w14:textId="77777777" w:rsidR="00D878FF" w:rsidRDefault="00E12F15">
      <w:pPr>
        <w:pStyle w:val="PL"/>
        <w:rPr>
          <w:color w:val="808080"/>
        </w:rPr>
      </w:pPr>
      <w:r>
        <w:t xml:space="preserve">maxNrofNAICS-Entries                    </w:t>
      </w:r>
      <w:proofErr w:type="gramStart"/>
      <w:r>
        <w:rPr>
          <w:color w:val="993366"/>
        </w:rPr>
        <w:t>INTEGER</w:t>
      </w:r>
      <w:r>
        <w:t xml:space="preserve"> ::=</w:t>
      </w:r>
      <w:proofErr w:type="gramEnd"/>
      <w:r>
        <w:t xml:space="preserve"> 8       </w:t>
      </w:r>
      <w:r>
        <w:rPr>
          <w:color w:val="808080"/>
        </w:rPr>
        <w:t>-- Maximum number of supported NAICS capability set</w:t>
      </w:r>
    </w:p>
    <w:p w14:paraId="6F4299C7" w14:textId="77777777" w:rsidR="00D878FF" w:rsidRDefault="00E12F15">
      <w:pPr>
        <w:pStyle w:val="PL"/>
        <w:rPr>
          <w:color w:val="808080"/>
        </w:rPr>
      </w:pPr>
      <w:r>
        <w:t xml:space="preserve">maxBands                                </w:t>
      </w:r>
      <w:proofErr w:type="gramStart"/>
      <w:r>
        <w:rPr>
          <w:color w:val="993366"/>
        </w:rPr>
        <w:t>INTEGER</w:t>
      </w:r>
      <w:r>
        <w:t xml:space="preserve"> ::=</w:t>
      </w:r>
      <w:proofErr w:type="gramEnd"/>
      <w:r>
        <w:t xml:space="preserve"> 1024    </w:t>
      </w:r>
      <w:r>
        <w:rPr>
          <w:color w:val="808080"/>
        </w:rPr>
        <w:t>-- Maximum number of supported bands in UE capability.</w:t>
      </w:r>
    </w:p>
    <w:p w14:paraId="69125BE2" w14:textId="77777777" w:rsidR="00D878FF" w:rsidRDefault="00E12F15">
      <w:pPr>
        <w:pStyle w:val="PL"/>
        <w:rPr>
          <w:lang w:val="sv-SE"/>
        </w:rPr>
      </w:pPr>
      <w:r>
        <w:rPr>
          <w:lang w:val="sv-SE"/>
        </w:rPr>
        <w:t xml:space="preserve">maxBandsMRDC                            </w:t>
      </w:r>
      <w:r>
        <w:rPr>
          <w:color w:val="993366"/>
          <w:lang w:val="sv-SE"/>
        </w:rPr>
        <w:t>INTEGER</w:t>
      </w:r>
      <w:r>
        <w:rPr>
          <w:lang w:val="sv-SE"/>
        </w:rPr>
        <w:t xml:space="preserve"> ::= 1280</w:t>
      </w:r>
    </w:p>
    <w:p w14:paraId="005BCFF0" w14:textId="77777777" w:rsidR="00D878FF" w:rsidRDefault="00E12F15">
      <w:pPr>
        <w:pStyle w:val="PL"/>
        <w:rPr>
          <w:lang w:val="sv-SE"/>
        </w:rPr>
      </w:pPr>
      <w:r>
        <w:rPr>
          <w:lang w:val="sv-SE"/>
        </w:rPr>
        <w:t xml:space="preserve">maxBandsEUTRA                           </w:t>
      </w:r>
      <w:r>
        <w:rPr>
          <w:color w:val="993366"/>
          <w:lang w:val="sv-SE"/>
        </w:rPr>
        <w:t>INTEGER</w:t>
      </w:r>
      <w:r>
        <w:rPr>
          <w:lang w:val="sv-SE"/>
        </w:rPr>
        <w:t xml:space="preserve"> ::= 256</w:t>
      </w:r>
    </w:p>
    <w:p w14:paraId="5D44CDB4" w14:textId="77777777" w:rsidR="00D878FF" w:rsidRDefault="00E12F15">
      <w:pPr>
        <w:pStyle w:val="PL"/>
        <w:rPr>
          <w:lang w:val="sv-SE"/>
        </w:rPr>
      </w:pPr>
      <w:r>
        <w:rPr>
          <w:lang w:val="sv-SE"/>
        </w:rPr>
        <w:t xml:space="preserve">maxCellReport                           </w:t>
      </w:r>
      <w:r>
        <w:rPr>
          <w:color w:val="993366"/>
          <w:lang w:val="sv-SE"/>
        </w:rPr>
        <w:t>INTEGER</w:t>
      </w:r>
      <w:r>
        <w:rPr>
          <w:lang w:val="sv-SE"/>
        </w:rPr>
        <w:t xml:space="preserve"> ::= 8</w:t>
      </w:r>
    </w:p>
    <w:p w14:paraId="33944FFB" w14:textId="77777777" w:rsidR="00D878FF" w:rsidRDefault="00E12F15">
      <w:pPr>
        <w:pStyle w:val="PL"/>
        <w:rPr>
          <w:color w:val="808080"/>
        </w:rPr>
      </w:pPr>
      <w:r>
        <w:t xml:space="preserve">maxDRB                                  </w:t>
      </w:r>
      <w:proofErr w:type="gramStart"/>
      <w:r>
        <w:rPr>
          <w:color w:val="993366"/>
        </w:rPr>
        <w:t>INTEGER</w:t>
      </w:r>
      <w:r>
        <w:t xml:space="preserve"> ::=</w:t>
      </w:r>
      <w:proofErr w:type="gramEnd"/>
      <w:r>
        <w:t xml:space="preserve"> 29      </w:t>
      </w:r>
      <w:r>
        <w:rPr>
          <w:color w:val="808080"/>
        </w:rPr>
        <w:t>-- Maximum number of DRBs (that can be added in DRB-ToAddModLIst).</w:t>
      </w:r>
    </w:p>
    <w:p w14:paraId="5BCD0D06" w14:textId="77777777" w:rsidR="00D878FF" w:rsidRDefault="00E12F15">
      <w:pPr>
        <w:pStyle w:val="PL"/>
        <w:rPr>
          <w:color w:val="808080"/>
        </w:rPr>
      </w:pPr>
      <w:r>
        <w:t xml:space="preserve">maxFreq                                 </w:t>
      </w:r>
      <w:proofErr w:type="gramStart"/>
      <w:r>
        <w:rPr>
          <w:color w:val="993366"/>
        </w:rPr>
        <w:t>INTEGER</w:t>
      </w:r>
      <w:r>
        <w:t xml:space="preserve"> ::=</w:t>
      </w:r>
      <w:proofErr w:type="gramEnd"/>
      <w:r>
        <w:t xml:space="preserve"> 8       </w:t>
      </w:r>
      <w:r>
        <w:rPr>
          <w:color w:val="808080"/>
        </w:rPr>
        <w:t>-- Max number of frequencies.</w:t>
      </w:r>
    </w:p>
    <w:p w14:paraId="64798BE6" w14:textId="77777777" w:rsidR="00D878FF" w:rsidRDefault="00E12F15">
      <w:pPr>
        <w:pStyle w:val="PL"/>
        <w:rPr>
          <w:color w:val="808080"/>
        </w:rPr>
      </w:pPr>
      <w:r>
        <w:lastRenderedPageBreak/>
        <w:t xml:space="preserve">maxFreqIDC-MRDC                         </w:t>
      </w:r>
      <w:proofErr w:type="gramStart"/>
      <w:r>
        <w:rPr>
          <w:color w:val="993366"/>
        </w:rPr>
        <w:t>INTEGER</w:t>
      </w:r>
      <w:r>
        <w:t xml:space="preserve"> ::=</w:t>
      </w:r>
      <w:proofErr w:type="gramEnd"/>
      <w:r>
        <w:t xml:space="preserve"> 32      </w:t>
      </w:r>
      <w:r>
        <w:rPr>
          <w:color w:val="808080"/>
        </w:rPr>
        <w:t>-- Maximum number of candidate NR frequencies for MR-DC IDC indication</w:t>
      </w:r>
    </w:p>
    <w:p w14:paraId="25F8E5E6" w14:textId="77777777" w:rsidR="00D878FF" w:rsidRDefault="00E12F15">
      <w:pPr>
        <w:pStyle w:val="PL"/>
        <w:rPr>
          <w:color w:val="808080"/>
        </w:rPr>
      </w:pPr>
      <w:r>
        <w:t xml:space="preserve">maxNrofCandidateBeams                   </w:t>
      </w:r>
      <w:proofErr w:type="gramStart"/>
      <w:r>
        <w:rPr>
          <w:color w:val="993366"/>
        </w:rPr>
        <w:t>INTEGER</w:t>
      </w:r>
      <w:r>
        <w:t xml:space="preserve"> ::=</w:t>
      </w:r>
      <w:proofErr w:type="gramEnd"/>
      <w:r>
        <w:t xml:space="preserve"> 16      </w:t>
      </w:r>
      <w:r>
        <w:rPr>
          <w:color w:val="808080"/>
        </w:rPr>
        <w:t>-- Max number of PRACH-ResourceDedicatedBFR that in BFR config.</w:t>
      </w:r>
    </w:p>
    <w:p w14:paraId="58987F3F" w14:textId="77777777" w:rsidR="00D878FF" w:rsidRDefault="00E12F15">
      <w:pPr>
        <w:pStyle w:val="PL"/>
        <w:rPr>
          <w:color w:val="808080"/>
        </w:rPr>
      </w:pPr>
      <w:r>
        <w:t xml:space="preserve">maxNrofPCIsPerSMTC                      </w:t>
      </w:r>
      <w:proofErr w:type="gramStart"/>
      <w:r>
        <w:rPr>
          <w:color w:val="993366"/>
        </w:rPr>
        <w:t>INTEGER</w:t>
      </w:r>
      <w:r>
        <w:t xml:space="preserve"> ::=</w:t>
      </w:r>
      <w:proofErr w:type="gramEnd"/>
      <w:r>
        <w:t xml:space="preserve"> 64      </w:t>
      </w:r>
      <w:r>
        <w:rPr>
          <w:color w:val="808080"/>
        </w:rPr>
        <w:t>-- Maximun number of PCIs per SMTC.</w:t>
      </w:r>
    </w:p>
    <w:p w14:paraId="6D5673CB" w14:textId="77777777" w:rsidR="00D878FF" w:rsidRDefault="00E12F15">
      <w:pPr>
        <w:pStyle w:val="PL"/>
      </w:pPr>
      <w:bookmarkStart w:id="2240" w:name="_Hlk514841633"/>
      <w:r>
        <w:t xml:space="preserve">maxNrofQFIs                             </w:t>
      </w:r>
      <w:proofErr w:type="gramStart"/>
      <w:r>
        <w:rPr>
          <w:color w:val="993366"/>
        </w:rPr>
        <w:t>INTEGER</w:t>
      </w:r>
      <w:r>
        <w:t xml:space="preserve"> ::=</w:t>
      </w:r>
      <w:proofErr w:type="gramEnd"/>
      <w:r>
        <w:t xml:space="preserve"> 64</w:t>
      </w:r>
    </w:p>
    <w:bookmarkEnd w:id="2240"/>
    <w:p w14:paraId="28A51FC5" w14:textId="0E6056F2" w:rsidR="00D878FF" w:rsidRDefault="00E12F15">
      <w:pPr>
        <w:pStyle w:val="PL"/>
        <w:rPr>
          <w:ins w:id="2241" w:author="IAB-RAN2#109e" w:date="2020-01-27T18:08:00Z"/>
        </w:rPr>
      </w:pPr>
      <w:ins w:id="2242" w:author="IAB-RAN2#109e" w:date="2020-01-27T18:08:00Z">
        <w:r>
          <w:t>maxNrofResourceAvailabilityPerCombination</w:t>
        </w:r>
      </w:ins>
      <w:ins w:id="2243" w:author="IAB-RAN2#109e" w:date="2020-02-27T15:59:00Z">
        <w:r w:rsidR="00F40919">
          <w:t>-r16</w:t>
        </w:r>
      </w:ins>
      <w:ins w:id="2244" w:author="IAB-RAN2#109e" w:date="2020-01-27T18:08:00Z">
        <w:r>
          <w:t xml:space="preserve">   </w:t>
        </w:r>
        <w:proofErr w:type="gramStart"/>
        <w:r>
          <w:rPr>
            <w:color w:val="993366"/>
          </w:rPr>
          <w:t>INTEGER</w:t>
        </w:r>
        <w:r>
          <w:t xml:space="preserve"> ::=</w:t>
        </w:r>
        <w:proofErr w:type="gramEnd"/>
        <w:r>
          <w:t xml:space="preserve"> 64      </w:t>
        </w:r>
        <w:r>
          <w:rPr>
            <w:color w:val="808080"/>
          </w:rPr>
          <w:t>-- FFS</w:t>
        </w:r>
      </w:ins>
    </w:p>
    <w:p w14:paraId="61C08721" w14:textId="77777777" w:rsidR="00D878FF" w:rsidRDefault="00E12F15">
      <w:pPr>
        <w:pStyle w:val="PL"/>
        <w:rPr>
          <w:color w:val="808080"/>
        </w:rPr>
      </w:pPr>
      <w:r>
        <w:t xml:space="preserve">maxNrOfSemiPersistentPUSCH-Triggers     </w:t>
      </w:r>
      <w:proofErr w:type="gramStart"/>
      <w:r>
        <w:rPr>
          <w:color w:val="993366"/>
        </w:rPr>
        <w:t>INTEGER</w:t>
      </w:r>
      <w:r>
        <w:t xml:space="preserve"> ::=</w:t>
      </w:r>
      <w:proofErr w:type="gramEnd"/>
      <w:r>
        <w:t xml:space="preserve"> 64      </w:t>
      </w:r>
      <w:r>
        <w:rPr>
          <w:color w:val="808080"/>
        </w:rPr>
        <w:t>-- Maximum number of triggers for semi persistent reporting on PUSCH</w:t>
      </w:r>
    </w:p>
    <w:p w14:paraId="320CF087" w14:textId="77777777" w:rsidR="00D878FF" w:rsidRDefault="00E12F15">
      <w:pPr>
        <w:pStyle w:val="PL"/>
        <w:rPr>
          <w:color w:val="808080"/>
        </w:rPr>
      </w:pPr>
      <w:r>
        <w:t xml:space="preserve">maxNrofSR-Resources                     </w:t>
      </w:r>
      <w:proofErr w:type="gramStart"/>
      <w:r>
        <w:rPr>
          <w:color w:val="993366"/>
        </w:rPr>
        <w:t>INTEGER</w:t>
      </w:r>
      <w:r>
        <w:t xml:space="preserve"> ::=</w:t>
      </w:r>
      <w:proofErr w:type="gramEnd"/>
      <w:r>
        <w:t xml:space="preserve"> 8       </w:t>
      </w:r>
      <w:r>
        <w:rPr>
          <w:color w:val="808080"/>
        </w:rPr>
        <w:t>-- Maximum number of SR resources per BWP in a cell.</w:t>
      </w:r>
    </w:p>
    <w:p w14:paraId="35744854" w14:textId="77777777" w:rsidR="00D878FF" w:rsidRDefault="00E12F15">
      <w:pPr>
        <w:pStyle w:val="PL"/>
      </w:pPr>
      <w:r>
        <w:t xml:space="preserve">maxNrofSlotFormatsPerCombination        </w:t>
      </w:r>
      <w:proofErr w:type="gramStart"/>
      <w:r>
        <w:rPr>
          <w:color w:val="993366"/>
        </w:rPr>
        <w:t>INTEGER</w:t>
      </w:r>
      <w:r>
        <w:t xml:space="preserve"> ::=</w:t>
      </w:r>
      <w:proofErr w:type="gramEnd"/>
      <w:r>
        <w:t xml:space="preserve"> 256</w:t>
      </w:r>
    </w:p>
    <w:p w14:paraId="49079DD3" w14:textId="77777777" w:rsidR="00D878FF" w:rsidRDefault="00E12F15">
      <w:pPr>
        <w:pStyle w:val="PL"/>
      </w:pPr>
      <w:r>
        <w:t xml:space="preserve">maxNrofSpatialRelationInfos             </w:t>
      </w:r>
      <w:proofErr w:type="gramStart"/>
      <w:r>
        <w:rPr>
          <w:color w:val="993366"/>
        </w:rPr>
        <w:t>INTEGER</w:t>
      </w:r>
      <w:r>
        <w:t xml:space="preserve"> ::=</w:t>
      </w:r>
      <w:proofErr w:type="gramEnd"/>
      <w:r>
        <w:t xml:space="preserve"> 8</w:t>
      </w:r>
    </w:p>
    <w:p w14:paraId="443E834A" w14:textId="77777777" w:rsidR="00D878FF" w:rsidRDefault="00E12F15">
      <w:pPr>
        <w:pStyle w:val="PL"/>
      </w:pPr>
      <w:r>
        <w:t xml:space="preserve">maxNrofIndexesToReport                  </w:t>
      </w:r>
      <w:proofErr w:type="gramStart"/>
      <w:r>
        <w:rPr>
          <w:color w:val="993366"/>
        </w:rPr>
        <w:t>INTEGER</w:t>
      </w:r>
      <w:r>
        <w:t xml:space="preserve"> ::=</w:t>
      </w:r>
      <w:proofErr w:type="gramEnd"/>
      <w:r>
        <w:t xml:space="preserve"> 32</w:t>
      </w:r>
    </w:p>
    <w:p w14:paraId="2D3F8D58" w14:textId="77777777" w:rsidR="00D878FF" w:rsidRDefault="00E12F15">
      <w:pPr>
        <w:pStyle w:val="PL"/>
      </w:pPr>
      <w:r>
        <w:t xml:space="preserve">maxNrofIndexesToReport2                 </w:t>
      </w:r>
      <w:proofErr w:type="gramStart"/>
      <w:r>
        <w:rPr>
          <w:color w:val="993366"/>
        </w:rPr>
        <w:t>INTEGER</w:t>
      </w:r>
      <w:r>
        <w:t xml:space="preserve"> ::=</w:t>
      </w:r>
      <w:proofErr w:type="gramEnd"/>
      <w:r>
        <w:t xml:space="preserve"> 64</w:t>
      </w:r>
    </w:p>
    <w:p w14:paraId="7A1E2C2D" w14:textId="77777777" w:rsidR="00D878FF" w:rsidRDefault="00E12F15">
      <w:pPr>
        <w:pStyle w:val="PL"/>
        <w:rPr>
          <w:color w:val="808080"/>
        </w:rPr>
      </w:pPr>
      <w:r>
        <w:t xml:space="preserve">maxNrofSSBs-1                           </w:t>
      </w:r>
      <w:proofErr w:type="gramStart"/>
      <w:r>
        <w:rPr>
          <w:color w:val="993366"/>
        </w:rPr>
        <w:t>INTEGER</w:t>
      </w:r>
      <w:r>
        <w:t xml:space="preserve"> ::=</w:t>
      </w:r>
      <w:proofErr w:type="gramEnd"/>
      <w:r>
        <w:t xml:space="preserve"> 63      </w:t>
      </w:r>
      <w:r>
        <w:rPr>
          <w:color w:val="808080"/>
        </w:rPr>
        <w:t>-- Maximum number of SSB resources in a resource set minus 1.</w:t>
      </w:r>
    </w:p>
    <w:p w14:paraId="7291B7ED" w14:textId="77777777" w:rsidR="00D878FF" w:rsidRDefault="00E12F15">
      <w:pPr>
        <w:pStyle w:val="PL"/>
        <w:rPr>
          <w:color w:val="808080"/>
        </w:rPr>
      </w:pPr>
      <w:r>
        <w:t xml:space="preserve">maxNrofS-NSSAI                          </w:t>
      </w:r>
      <w:proofErr w:type="gramStart"/>
      <w:r>
        <w:rPr>
          <w:color w:val="993366"/>
        </w:rPr>
        <w:t>INTEGER</w:t>
      </w:r>
      <w:r>
        <w:t xml:space="preserve"> ::=</w:t>
      </w:r>
      <w:proofErr w:type="gramEnd"/>
      <w:r>
        <w:t xml:space="preserve"> 8       </w:t>
      </w:r>
      <w:r>
        <w:rPr>
          <w:color w:val="808080"/>
        </w:rPr>
        <w:t>-- Maximum number of S-NSSAI.</w:t>
      </w:r>
    </w:p>
    <w:p w14:paraId="5B49E96B" w14:textId="77777777" w:rsidR="00D878FF" w:rsidRDefault="00E12F15">
      <w:pPr>
        <w:pStyle w:val="PL"/>
      </w:pPr>
      <w:r>
        <w:t xml:space="preserve">maxNrofTCI-StatesPDCCH                  </w:t>
      </w:r>
      <w:proofErr w:type="gramStart"/>
      <w:r>
        <w:rPr>
          <w:color w:val="993366"/>
        </w:rPr>
        <w:t>INTEGER</w:t>
      </w:r>
      <w:r>
        <w:t xml:space="preserve"> ::=</w:t>
      </w:r>
      <w:proofErr w:type="gramEnd"/>
      <w:r>
        <w:t xml:space="preserve"> 64</w:t>
      </w:r>
    </w:p>
    <w:p w14:paraId="3D8CA47C" w14:textId="77777777" w:rsidR="00D878FF" w:rsidRDefault="00E12F15">
      <w:pPr>
        <w:pStyle w:val="PL"/>
        <w:rPr>
          <w:color w:val="808080"/>
        </w:rPr>
      </w:pPr>
      <w:r>
        <w:t xml:space="preserve">maxNrofTCI-States                       </w:t>
      </w:r>
      <w:proofErr w:type="gramStart"/>
      <w:r>
        <w:rPr>
          <w:color w:val="993366"/>
        </w:rPr>
        <w:t>INTEGER</w:t>
      </w:r>
      <w:r>
        <w:t xml:space="preserve"> ::=</w:t>
      </w:r>
      <w:proofErr w:type="gramEnd"/>
      <w:r>
        <w:t xml:space="preserve"> 128     </w:t>
      </w:r>
      <w:r>
        <w:rPr>
          <w:color w:val="808080"/>
        </w:rPr>
        <w:t>-- Maximum number of TCI states.</w:t>
      </w:r>
    </w:p>
    <w:p w14:paraId="578EF120" w14:textId="77777777" w:rsidR="00D878FF" w:rsidRDefault="00E12F15">
      <w:pPr>
        <w:pStyle w:val="PL"/>
        <w:rPr>
          <w:color w:val="808080"/>
        </w:rPr>
      </w:pPr>
      <w:r>
        <w:t xml:space="preserve">maxNrofTCI-States-1                     </w:t>
      </w:r>
      <w:proofErr w:type="gramStart"/>
      <w:r>
        <w:rPr>
          <w:color w:val="993366"/>
        </w:rPr>
        <w:t>INTEGER</w:t>
      </w:r>
      <w:r>
        <w:t xml:space="preserve"> ::=</w:t>
      </w:r>
      <w:proofErr w:type="gramEnd"/>
      <w:r>
        <w:t xml:space="preserve"> 127     </w:t>
      </w:r>
      <w:r>
        <w:rPr>
          <w:color w:val="808080"/>
        </w:rPr>
        <w:t>-- Maximum number of TCI states minus 1.</w:t>
      </w:r>
    </w:p>
    <w:p w14:paraId="21C54ECA" w14:textId="77777777" w:rsidR="00D878FF" w:rsidRDefault="00E12F15">
      <w:pPr>
        <w:pStyle w:val="PL"/>
        <w:rPr>
          <w:color w:val="808080"/>
        </w:rPr>
      </w:pPr>
      <w:r>
        <w:t xml:space="preserve">maxNrofUL-Allocations                   </w:t>
      </w:r>
      <w:proofErr w:type="gramStart"/>
      <w:r>
        <w:rPr>
          <w:color w:val="993366"/>
        </w:rPr>
        <w:t>INTEGER</w:t>
      </w:r>
      <w:r>
        <w:t xml:space="preserve"> ::=</w:t>
      </w:r>
      <w:proofErr w:type="gramEnd"/>
      <w:r>
        <w:t xml:space="preserve"> 16      </w:t>
      </w:r>
      <w:r>
        <w:rPr>
          <w:color w:val="808080"/>
        </w:rPr>
        <w:t>-- Maximum number of PUSCH time domain resource allocations.</w:t>
      </w:r>
    </w:p>
    <w:p w14:paraId="296C6005" w14:textId="77777777" w:rsidR="00D878FF" w:rsidRDefault="00E12F15">
      <w:pPr>
        <w:pStyle w:val="PL"/>
      </w:pPr>
      <w:r>
        <w:t xml:space="preserve">maxQFI                                  </w:t>
      </w:r>
      <w:proofErr w:type="gramStart"/>
      <w:r>
        <w:rPr>
          <w:color w:val="993366"/>
        </w:rPr>
        <w:t>INTEGER</w:t>
      </w:r>
      <w:r>
        <w:t xml:space="preserve"> ::=</w:t>
      </w:r>
      <w:proofErr w:type="gramEnd"/>
      <w:r>
        <w:t xml:space="preserve"> 63</w:t>
      </w:r>
    </w:p>
    <w:p w14:paraId="3DAC61FB" w14:textId="77777777" w:rsidR="00D878FF" w:rsidRDefault="00E12F15">
      <w:pPr>
        <w:pStyle w:val="PL"/>
      </w:pPr>
      <w:r>
        <w:t xml:space="preserve">maxRA-CSIRS-Resources                   </w:t>
      </w:r>
      <w:proofErr w:type="gramStart"/>
      <w:r>
        <w:rPr>
          <w:color w:val="993366"/>
        </w:rPr>
        <w:t>INTEGER</w:t>
      </w:r>
      <w:r>
        <w:t xml:space="preserve"> ::=</w:t>
      </w:r>
      <w:proofErr w:type="gramEnd"/>
      <w:r>
        <w:t xml:space="preserve"> 96</w:t>
      </w:r>
    </w:p>
    <w:p w14:paraId="19379C93" w14:textId="77777777" w:rsidR="00D878FF" w:rsidRDefault="00E12F15">
      <w:pPr>
        <w:pStyle w:val="PL"/>
        <w:rPr>
          <w:color w:val="808080"/>
        </w:rPr>
      </w:pPr>
      <w:r>
        <w:t xml:space="preserve">maxRA-OccasionsPerCSIRS                 </w:t>
      </w:r>
      <w:proofErr w:type="gramStart"/>
      <w:r>
        <w:rPr>
          <w:color w:val="993366"/>
        </w:rPr>
        <w:t>INTEGER</w:t>
      </w:r>
      <w:r>
        <w:t xml:space="preserve"> ::=</w:t>
      </w:r>
      <w:proofErr w:type="gramEnd"/>
      <w:r>
        <w:t xml:space="preserve"> 64      </w:t>
      </w:r>
      <w:r>
        <w:rPr>
          <w:color w:val="808080"/>
        </w:rPr>
        <w:t>-- Maximum number of RA occasions for one CSI-RS</w:t>
      </w:r>
    </w:p>
    <w:p w14:paraId="057E6456" w14:textId="77777777" w:rsidR="00D878FF" w:rsidRDefault="00E12F15">
      <w:pPr>
        <w:pStyle w:val="PL"/>
        <w:rPr>
          <w:color w:val="808080"/>
        </w:rPr>
      </w:pPr>
      <w:r>
        <w:t xml:space="preserve">maxRA-Occasions-1                       </w:t>
      </w:r>
      <w:proofErr w:type="gramStart"/>
      <w:r>
        <w:rPr>
          <w:color w:val="993366"/>
        </w:rPr>
        <w:t>INTEGER</w:t>
      </w:r>
      <w:r>
        <w:t xml:space="preserve"> ::=</w:t>
      </w:r>
      <w:proofErr w:type="gramEnd"/>
      <w:r>
        <w:t xml:space="preserve"> 511     </w:t>
      </w:r>
      <w:r>
        <w:rPr>
          <w:color w:val="808080"/>
        </w:rPr>
        <w:t>-- Maximum number of RA occasions in the system</w:t>
      </w:r>
    </w:p>
    <w:p w14:paraId="5CDBDBCE" w14:textId="77777777" w:rsidR="00D878FF" w:rsidRDefault="00E12F15">
      <w:pPr>
        <w:pStyle w:val="PL"/>
      </w:pPr>
      <w:r>
        <w:t xml:space="preserve">maxRA-SSB-Resources                     </w:t>
      </w:r>
      <w:proofErr w:type="gramStart"/>
      <w:r>
        <w:rPr>
          <w:color w:val="993366"/>
        </w:rPr>
        <w:t>INTEGER</w:t>
      </w:r>
      <w:r>
        <w:t xml:space="preserve"> ::=</w:t>
      </w:r>
      <w:proofErr w:type="gramEnd"/>
      <w:r>
        <w:t xml:space="preserve"> 64</w:t>
      </w:r>
    </w:p>
    <w:p w14:paraId="798C6040" w14:textId="77777777" w:rsidR="00D878FF" w:rsidRDefault="00E12F15">
      <w:pPr>
        <w:pStyle w:val="PL"/>
      </w:pPr>
      <w:r>
        <w:t xml:space="preserve">maxSCSs                                 </w:t>
      </w:r>
      <w:proofErr w:type="gramStart"/>
      <w:r>
        <w:rPr>
          <w:color w:val="993366"/>
        </w:rPr>
        <w:t>INTEGER</w:t>
      </w:r>
      <w:r>
        <w:t xml:space="preserve"> ::=</w:t>
      </w:r>
      <w:proofErr w:type="gramEnd"/>
      <w:r>
        <w:t xml:space="preserve"> 5</w:t>
      </w:r>
    </w:p>
    <w:p w14:paraId="19555F1A" w14:textId="77777777" w:rsidR="00D878FF" w:rsidRDefault="00E12F15">
      <w:pPr>
        <w:pStyle w:val="PL"/>
      </w:pPr>
      <w:r>
        <w:t xml:space="preserve">maxSecondaryCellGroups                  </w:t>
      </w:r>
      <w:proofErr w:type="gramStart"/>
      <w:r>
        <w:rPr>
          <w:color w:val="993366"/>
        </w:rPr>
        <w:t>INTEGER</w:t>
      </w:r>
      <w:r>
        <w:t xml:space="preserve"> ::=</w:t>
      </w:r>
      <w:proofErr w:type="gramEnd"/>
      <w:r>
        <w:t xml:space="preserve"> 3</w:t>
      </w:r>
    </w:p>
    <w:p w14:paraId="7B2E38FD" w14:textId="77777777" w:rsidR="00D878FF" w:rsidRDefault="00E12F15">
      <w:pPr>
        <w:pStyle w:val="PL"/>
      </w:pPr>
      <w:r>
        <w:t xml:space="preserve">maxNrofServingCellsEUTRA                </w:t>
      </w:r>
      <w:proofErr w:type="gramStart"/>
      <w:r>
        <w:rPr>
          <w:color w:val="993366"/>
        </w:rPr>
        <w:t>INTEGER</w:t>
      </w:r>
      <w:r>
        <w:t xml:space="preserve"> ::=</w:t>
      </w:r>
      <w:proofErr w:type="gramEnd"/>
      <w:r>
        <w:t xml:space="preserve"> 32</w:t>
      </w:r>
    </w:p>
    <w:p w14:paraId="374D4C3B" w14:textId="77777777" w:rsidR="00D878FF" w:rsidRDefault="00E12F15">
      <w:pPr>
        <w:pStyle w:val="PL"/>
      </w:pPr>
      <w:r>
        <w:t xml:space="preserve">maxMBSFN-Allocations                    </w:t>
      </w:r>
      <w:proofErr w:type="gramStart"/>
      <w:r>
        <w:rPr>
          <w:color w:val="993366"/>
        </w:rPr>
        <w:t>INTEGER</w:t>
      </w:r>
      <w:r>
        <w:t xml:space="preserve"> ::=</w:t>
      </w:r>
      <w:proofErr w:type="gramEnd"/>
      <w:r>
        <w:t xml:space="preserve"> 8</w:t>
      </w:r>
    </w:p>
    <w:p w14:paraId="2B7232E6" w14:textId="77777777" w:rsidR="00D878FF" w:rsidRDefault="00E12F15">
      <w:pPr>
        <w:pStyle w:val="PL"/>
      </w:pPr>
      <w:r>
        <w:t xml:space="preserve">maxNrofMultiBands                       </w:t>
      </w:r>
      <w:proofErr w:type="gramStart"/>
      <w:r>
        <w:rPr>
          <w:color w:val="993366"/>
        </w:rPr>
        <w:t>INTEGER</w:t>
      </w:r>
      <w:r>
        <w:t xml:space="preserve"> ::=</w:t>
      </w:r>
      <w:proofErr w:type="gramEnd"/>
      <w:r>
        <w:t xml:space="preserve"> 8</w:t>
      </w:r>
    </w:p>
    <w:p w14:paraId="571775A0" w14:textId="77777777" w:rsidR="00D878FF" w:rsidRDefault="00E12F15">
      <w:pPr>
        <w:pStyle w:val="PL"/>
        <w:rPr>
          <w:color w:val="808080"/>
        </w:rPr>
      </w:pPr>
      <w:r>
        <w:t xml:space="preserve">maxCellSFTD                             </w:t>
      </w:r>
      <w:proofErr w:type="gramStart"/>
      <w:r>
        <w:rPr>
          <w:color w:val="993366"/>
        </w:rPr>
        <w:t>INTEGER</w:t>
      </w:r>
      <w:r>
        <w:t xml:space="preserve"> ::=</w:t>
      </w:r>
      <w:proofErr w:type="gramEnd"/>
      <w:r>
        <w:t xml:space="preserve"> 3       </w:t>
      </w:r>
      <w:r>
        <w:rPr>
          <w:color w:val="808080"/>
        </w:rPr>
        <w:t>-- Maximum number of cells for SFTD reporting</w:t>
      </w:r>
    </w:p>
    <w:p w14:paraId="3A084D52" w14:textId="77777777" w:rsidR="00D878FF" w:rsidRDefault="00E12F15">
      <w:pPr>
        <w:pStyle w:val="PL"/>
      </w:pPr>
      <w:r>
        <w:t xml:space="preserve">maxReportConfigId                       </w:t>
      </w:r>
      <w:proofErr w:type="gramStart"/>
      <w:r>
        <w:rPr>
          <w:color w:val="993366"/>
        </w:rPr>
        <w:t>INTEGER</w:t>
      </w:r>
      <w:r>
        <w:t xml:space="preserve"> ::=</w:t>
      </w:r>
      <w:proofErr w:type="gramEnd"/>
      <w:r>
        <w:t xml:space="preserve"> 64</w:t>
      </w:r>
    </w:p>
    <w:p w14:paraId="6B8B2697" w14:textId="77777777" w:rsidR="00D878FF" w:rsidRDefault="00E12F15">
      <w:pPr>
        <w:pStyle w:val="PL"/>
        <w:rPr>
          <w:color w:val="808080"/>
        </w:rPr>
      </w:pPr>
      <w:r>
        <w:t xml:space="preserve">maxNrofCodebooks                        </w:t>
      </w:r>
      <w:proofErr w:type="gramStart"/>
      <w:r>
        <w:rPr>
          <w:color w:val="993366"/>
        </w:rPr>
        <w:t>INTEGER</w:t>
      </w:r>
      <w:r>
        <w:t xml:space="preserve"> ::=</w:t>
      </w:r>
      <w:proofErr w:type="gramEnd"/>
      <w:r>
        <w:t xml:space="preserve"> 16      </w:t>
      </w:r>
      <w:r>
        <w:rPr>
          <w:color w:val="808080"/>
        </w:rPr>
        <w:t>-- Maximum number of codebooks suppoted by the UE</w:t>
      </w:r>
    </w:p>
    <w:p w14:paraId="54546CF5" w14:textId="77777777" w:rsidR="00D878FF" w:rsidRDefault="00E12F15">
      <w:pPr>
        <w:pStyle w:val="PL"/>
        <w:rPr>
          <w:color w:val="808080"/>
        </w:rPr>
      </w:pPr>
      <w:r>
        <w:t xml:space="preserve">maxNrofCSI-RS-Resources                 </w:t>
      </w:r>
      <w:proofErr w:type="gramStart"/>
      <w:r>
        <w:rPr>
          <w:color w:val="993366"/>
        </w:rPr>
        <w:t>INTEGER</w:t>
      </w:r>
      <w:r>
        <w:t xml:space="preserve"> ::=</w:t>
      </w:r>
      <w:proofErr w:type="gramEnd"/>
      <w:r>
        <w:t xml:space="preserve"> 7       </w:t>
      </w:r>
      <w:r>
        <w:rPr>
          <w:color w:val="808080"/>
        </w:rPr>
        <w:t>-- Maximum number of codebook resources supported by the UE</w:t>
      </w:r>
    </w:p>
    <w:p w14:paraId="45E4E7D1" w14:textId="77777777" w:rsidR="00D878FF" w:rsidRDefault="00E12F15">
      <w:pPr>
        <w:pStyle w:val="PL"/>
        <w:rPr>
          <w:lang w:val="sv-SE"/>
        </w:rPr>
      </w:pPr>
      <w:r>
        <w:rPr>
          <w:lang w:val="sv-SE"/>
        </w:rPr>
        <w:t xml:space="preserve">maxNrofSRI-PUSCH-Mappings               </w:t>
      </w:r>
      <w:r>
        <w:rPr>
          <w:color w:val="993366"/>
          <w:lang w:val="sv-SE"/>
        </w:rPr>
        <w:t>INTEGER</w:t>
      </w:r>
      <w:r>
        <w:rPr>
          <w:lang w:val="sv-SE"/>
        </w:rPr>
        <w:t xml:space="preserve"> ::= 16</w:t>
      </w:r>
    </w:p>
    <w:p w14:paraId="799E1D95" w14:textId="77777777" w:rsidR="00D878FF" w:rsidRDefault="00E12F15">
      <w:pPr>
        <w:pStyle w:val="PL"/>
        <w:rPr>
          <w:lang w:val="sv-SE"/>
        </w:rPr>
      </w:pPr>
      <w:r>
        <w:rPr>
          <w:lang w:val="sv-SE"/>
        </w:rPr>
        <w:t xml:space="preserve">maxNrofSRI-PUSCH-Mappings-1             </w:t>
      </w:r>
      <w:r>
        <w:rPr>
          <w:color w:val="993366"/>
          <w:lang w:val="sv-SE"/>
        </w:rPr>
        <w:t>INTEGER</w:t>
      </w:r>
      <w:r>
        <w:rPr>
          <w:lang w:val="sv-SE"/>
        </w:rPr>
        <w:t xml:space="preserve"> ::= 15</w:t>
      </w:r>
    </w:p>
    <w:p w14:paraId="41E1C31B" w14:textId="77777777" w:rsidR="00D878FF" w:rsidRDefault="00E12F15">
      <w:pPr>
        <w:pStyle w:val="PL"/>
        <w:rPr>
          <w:color w:val="808080"/>
        </w:rPr>
      </w:pPr>
      <w:bookmarkStart w:id="2245" w:name="_Hlk776458"/>
      <w:r>
        <w:t xml:space="preserve">maxSIB                                  </w:t>
      </w:r>
      <w:proofErr w:type="gramStart"/>
      <w:r>
        <w:rPr>
          <w:color w:val="993366"/>
        </w:rPr>
        <w:t>INTEGER</w:t>
      </w:r>
      <w:r>
        <w:t>::</w:t>
      </w:r>
      <w:proofErr w:type="gramEnd"/>
      <w:r>
        <w:t xml:space="preserve">= 32       </w:t>
      </w:r>
      <w:r>
        <w:rPr>
          <w:color w:val="808080"/>
        </w:rPr>
        <w:t>-- Maximum number of SIBs</w:t>
      </w:r>
    </w:p>
    <w:bookmarkEnd w:id="2245"/>
    <w:p w14:paraId="0D06C4E5" w14:textId="77777777" w:rsidR="00D878FF" w:rsidRDefault="00E12F15">
      <w:pPr>
        <w:pStyle w:val="PL"/>
        <w:rPr>
          <w:color w:val="808080"/>
        </w:rPr>
      </w:pPr>
      <w:r>
        <w:t xml:space="preserve">maxSI-Message                           </w:t>
      </w:r>
      <w:proofErr w:type="gramStart"/>
      <w:r>
        <w:rPr>
          <w:color w:val="993366"/>
        </w:rPr>
        <w:t>INTEGER</w:t>
      </w:r>
      <w:r>
        <w:t>::</w:t>
      </w:r>
      <w:proofErr w:type="gramEnd"/>
      <w:r>
        <w:t xml:space="preserve">= 32       </w:t>
      </w:r>
      <w:r>
        <w:rPr>
          <w:color w:val="808080"/>
        </w:rPr>
        <w:t>-- Maximum number of SI messages</w:t>
      </w:r>
    </w:p>
    <w:p w14:paraId="57BC2FC0" w14:textId="77777777" w:rsidR="00D878FF" w:rsidRDefault="00E12F15">
      <w:pPr>
        <w:pStyle w:val="PL"/>
        <w:rPr>
          <w:color w:val="808080"/>
        </w:rPr>
      </w:pPr>
      <w:r>
        <w:t xml:space="preserve">maxPO-perPF                             </w:t>
      </w:r>
      <w:proofErr w:type="gramStart"/>
      <w:r>
        <w:rPr>
          <w:color w:val="993366"/>
        </w:rPr>
        <w:t>INTEGER</w:t>
      </w:r>
      <w:r>
        <w:t xml:space="preserve"> ::=</w:t>
      </w:r>
      <w:proofErr w:type="gramEnd"/>
      <w:r>
        <w:t xml:space="preserve"> 4       </w:t>
      </w:r>
      <w:r>
        <w:rPr>
          <w:color w:val="808080"/>
        </w:rPr>
        <w:t>-- Maximum number of paging occasion per paging frame</w:t>
      </w:r>
    </w:p>
    <w:p w14:paraId="6980B92E" w14:textId="77777777" w:rsidR="00D878FF" w:rsidRDefault="00E12F15">
      <w:pPr>
        <w:pStyle w:val="PL"/>
        <w:rPr>
          <w:color w:val="808080"/>
        </w:rPr>
      </w:pPr>
      <w:r>
        <w:t xml:space="preserve">maxAccessCat-1                          </w:t>
      </w:r>
      <w:proofErr w:type="gramStart"/>
      <w:r>
        <w:rPr>
          <w:color w:val="993366"/>
        </w:rPr>
        <w:t>INTEGER</w:t>
      </w:r>
      <w:r>
        <w:t xml:space="preserve"> ::=</w:t>
      </w:r>
      <w:proofErr w:type="gramEnd"/>
      <w:r>
        <w:t xml:space="preserve"> 63      </w:t>
      </w:r>
      <w:r>
        <w:rPr>
          <w:color w:val="808080"/>
        </w:rPr>
        <w:t>-- Maximum number of Access Categories minus 1</w:t>
      </w:r>
    </w:p>
    <w:p w14:paraId="0A4D1126" w14:textId="77777777" w:rsidR="00D878FF" w:rsidRDefault="00E12F15">
      <w:pPr>
        <w:pStyle w:val="PL"/>
        <w:rPr>
          <w:color w:val="808080"/>
        </w:rPr>
      </w:pPr>
      <w:r>
        <w:t xml:space="preserve">maxBarringInfoSet                       </w:t>
      </w:r>
      <w:proofErr w:type="gramStart"/>
      <w:r>
        <w:rPr>
          <w:color w:val="993366"/>
        </w:rPr>
        <w:t>INTEGER</w:t>
      </w:r>
      <w:r>
        <w:t xml:space="preserve"> ::=</w:t>
      </w:r>
      <w:proofErr w:type="gramEnd"/>
      <w:r>
        <w:t xml:space="preserve"> 8       </w:t>
      </w:r>
      <w:r>
        <w:rPr>
          <w:color w:val="808080"/>
        </w:rPr>
        <w:t>-- Maximum number of Access Categories</w:t>
      </w:r>
    </w:p>
    <w:p w14:paraId="4997A6CF" w14:textId="77777777" w:rsidR="00D878FF" w:rsidRDefault="00E12F15">
      <w:pPr>
        <w:pStyle w:val="PL"/>
        <w:rPr>
          <w:color w:val="808080"/>
        </w:rPr>
      </w:pPr>
      <w:r>
        <w:t xml:space="preserve">maxCellEUTRA                            </w:t>
      </w:r>
      <w:proofErr w:type="gramStart"/>
      <w:r>
        <w:rPr>
          <w:color w:val="993366"/>
        </w:rPr>
        <w:t>INTEGER</w:t>
      </w:r>
      <w:r>
        <w:t xml:space="preserve"> ::=</w:t>
      </w:r>
      <w:proofErr w:type="gramEnd"/>
      <w:r>
        <w:t xml:space="preserve"> 8       </w:t>
      </w:r>
      <w:r>
        <w:rPr>
          <w:color w:val="808080"/>
        </w:rPr>
        <w:t>-- Maximum number of E-UTRA cells in SIB list</w:t>
      </w:r>
    </w:p>
    <w:p w14:paraId="59E74264" w14:textId="77777777" w:rsidR="00D878FF" w:rsidRDefault="00E12F15">
      <w:pPr>
        <w:pStyle w:val="PL"/>
        <w:rPr>
          <w:color w:val="808080"/>
        </w:rPr>
      </w:pPr>
      <w:r>
        <w:t xml:space="preserve">maxEUTRA-Carrier                        </w:t>
      </w:r>
      <w:proofErr w:type="gramStart"/>
      <w:r>
        <w:rPr>
          <w:color w:val="993366"/>
        </w:rPr>
        <w:t>INTEGER</w:t>
      </w:r>
      <w:r>
        <w:t xml:space="preserve"> ::=</w:t>
      </w:r>
      <w:proofErr w:type="gramEnd"/>
      <w:r>
        <w:t xml:space="preserve"> 8       </w:t>
      </w:r>
      <w:r>
        <w:rPr>
          <w:color w:val="808080"/>
        </w:rPr>
        <w:t>-- Maximum number of E-UTRA carriers in SIB list</w:t>
      </w:r>
    </w:p>
    <w:p w14:paraId="17EAE573" w14:textId="77777777" w:rsidR="00D878FF" w:rsidRDefault="00E12F15">
      <w:pPr>
        <w:pStyle w:val="PL"/>
        <w:rPr>
          <w:color w:val="808080"/>
        </w:rPr>
      </w:pPr>
      <w:r>
        <w:t xml:space="preserve">maxPLMNIdentities                       </w:t>
      </w:r>
      <w:proofErr w:type="gramStart"/>
      <w:r>
        <w:rPr>
          <w:color w:val="993366"/>
        </w:rPr>
        <w:t>INTEGER</w:t>
      </w:r>
      <w:r>
        <w:t xml:space="preserve"> ::=</w:t>
      </w:r>
      <w:proofErr w:type="gramEnd"/>
      <w:r>
        <w:t xml:space="preserve"> 8       </w:t>
      </w:r>
      <w:r>
        <w:rPr>
          <w:color w:val="808080"/>
        </w:rPr>
        <w:t>-- Maximum number of PLMN identites in RAN area configurations</w:t>
      </w:r>
    </w:p>
    <w:p w14:paraId="29712E91" w14:textId="77777777" w:rsidR="00D878FF" w:rsidRDefault="00E12F15">
      <w:pPr>
        <w:pStyle w:val="PL"/>
        <w:rPr>
          <w:color w:val="808080"/>
        </w:rPr>
      </w:pPr>
      <w:r>
        <w:t xml:space="preserve">maxDownlinkFeatureSets                  </w:t>
      </w:r>
      <w:proofErr w:type="gramStart"/>
      <w:r>
        <w:rPr>
          <w:color w:val="993366"/>
        </w:rPr>
        <w:t>INTEGER</w:t>
      </w:r>
      <w:r>
        <w:t xml:space="preserve"> ::=</w:t>
      </w:r>
      <w:proofErr w:type="gramEnd"/>
      <w:r>
        <w:t xml:space="preserve"> 1024    </w:t>
      </w:r>
      <w:r>
        <w:rPr>
          <w:color w:val="808080"/>
        </w:rPr>
        <w:t>-- (for NR DL) Total number of FeatureSets (size of the pool)</w:t>
      </w:r>
    </w:p>
    <w:p w14:paraId="76143695" w14:textId="77777777" w:rsidR="00D878FF" w:rsidRDefault="00E12F15">
      <w:pPr>
        <w:pStyle w:val="PL"/>
        <w:rPr>
          <w:color w:val="808080"/>
        </w:rPr>
      </w:pPr>
      <w:r>
        <w:t xml:space="preserve">maxUplinkFeatureSets                    </w:t>
      </w:r>
      <w:proofErr w:type="gramStart"/>
      <w:r>
        <w:rPr>
          <w:color w:val="993366"/>
        </w:rPr>
        <w:t>INTEGER</w:t>
      </w:r>
      <w:r>
        <w:t xml:space="preserve"> ::=</w:t>
      </w:r>
      <w:proofErr w:type="gramEnd"/>
      <w:r>
        <w:t xml:space="preserve"> 1024    </w:t>
      </w:r>
      <w:r>
        <w:rPr>
          <w:color w:val="808080"/>
        </w:rPr>
        <w:t>-- (for NR UL) Total number of FeatureSets (size of the pool)</w:t>
      </w:r>
    </w:p>
    <w:p w14:paraId="007EDE08" w14:textId="77777777" w:rsidR="00D878FF" w:rsidRDefault="00E12F15">
      <w:pPr>
        <w:pStyle w:val="PL"/>
        <w:rPr>
          <w:color w:val="808080"/>
        </w:rPr>
      </w:pPr>
      <w:r>
        <w:t xml:space="preserve">maxEUTRA-DL-FeatureSets                 </w:t>
      </w:r>
      <w:proofErr w:type="gramStart"/>
      <w:r>
        <w:rPr>
          <w:color w:val="993366"/>
        </w:rPr>
        <w:t>INTEGER</w:t>
      </w:r>
      <w:r>
        <w:t xml:space="preserve"> ::=</w:t>
      </w:r>
      <w:proofErr w:type="gramEnd"/>
      <w:r>
        <w:t xml:space="preserve"> 256     </w:t>
      </w:r>
      <w:r>
        <w:rPr>
          <w:color w:val="808080"/>
        </w:rPr>
        <w:t>-- (for E-UTRA) Total number of FeatureSets (size of the pool)</w:t>
      </w:r>
    </w:p>
    <w:p w14:paraId="1E187B9A" w14:textId="77777777" w:rsidR="00D878FF" w:rsidRDefault="00E12F15">
      <w:pPr>
        <w:pStyle w:val="PL"/>
        <w:rPr>
          <w:color w:val="808080"/>
        </w:rPr>
      </w:pPr>
      <w:r>
        <w:t xml:space="preserve">maxEUTRA-UL-FeatureSets                 </w:t>
      </w:r>
      <w:proofErr w:type="gramStart"/>
      <w:r>
        <w:rPr>
          <w:color w:val="993366"/>
        </w:rPr>
        <w:t>INTEGER</w:t>
      </w:r>
      <w:r>
        <w:t xml:space="preserve"> ::=</w:t>
      </w:r>
      <w:proofErr w:type="gramEnd"/>
      <w:r>
        <w:t xml:space="preserve"> 256     </w:t>
      </w:r>
      <w:r>
        <w:rPr>
          <w:color w:val="808080"/>
        </w:rPr>
        <w:t>-- (for E-UTRA) Total number of FeatureSets (size of the pool)</w:t>
      </w:r>
    </w:p>
    <w:p w14:paraId="2C4A7A3F" w14:textId="77777777" w:rsidR="00D878FF" w:rsidRDefault="00E12F15">
      <w:pPr>
        <w:pStyle w:val="PL"/>
        <w:rPr>
          <w:color w:val="808080"/>
        </w:rPr>
      </w:pPr>
      <w:r>
        <w:t xml:space="preserve">maxFeatureSetsPerBand                   </w:t>
      </w:r>
      <w:proofErr w:type="gramStart"/>
      <w:r>
        <w:rPr>
          <w:color w:val="993366"/>
        </w:rPr>
        <w:t>INTEGER</w:t>
      </w:r>
      <w:r>
        <w:t xml:space="preserve"> ::=</w:t>
      </w:r>
      <w:proofErr w:type="gramEnd"/>
      <w:r>
        <w:t xml:space="preserve"> 128     </w:t>
      </w:r>
      <w:r>
        <w:rPr>
          <w:color w:val="808080"/>
        </w:rPr>
        <w:t>-- (for NR) The number of feature sets associated with one band.</w:t>
      </w:r>
    </w:p>
    <w:p w14:paraId="404083D0" w14:textId="77777777" w:rsidR="00D878FF" w:rsidRDefault="00E12F15">
      <w:pPr>
        <w:pStyle w:val="PL"/>
        <w:rPr>
          <w:color w:val="808080"/>
        </w:rPr>
      </w:pPr>
      <w:r>
        <w:t xml:space="preserve">maxPerCC-FeatureSets                    </w:t>
      </w:r>
      <w:proofErr w:type="gramStart"/>
      <w:r>
        <w:rPr>
          <w:color w:val="993366"/>
        </w:rPr>
        <w:t>INTEGER</w:t>
      </w:r>
      <w:r>
        <w:t xml:space="preserve"> ::=</w:t>
      </w:r>
      <w:proofErr w:type="gramEnd"/>
      <w:r>
        <w:t xml:space="preserve"> 1024    </w:t>
      </w:r>
      <w:r>
        <w:rPr>
          <w:color w:val="808080"/>
        </w:rPr>
        <w:t>-- (for NR) Total number of CC-specific FeatureSets (size of the pool)</w:t>
      </w:r>
    </w:p>
    <w:p w14:paraId="060D983F" w14:textId="77777777" w:rsidR="00D878FF" w:rsidRDefault="00E12F15">
      <w:pPr>
        <w:pStyle w:val="PL"/>
        <w:rPr>
          <w:color w:val="808080"/>
        </w:rPr>
      </w:pPr>
      <w:r>
        <w:t xml:space="preserve">maxFeatureSetCombinations               </w:t>
      </w:r>
      <w:proofErr w:type="gramStart"/>
      <w:r>
        <w:rPr>
          <w:color w:val="993366"/>
        </w:rPr>
        <w:t>INTEGER</w:t>
      </w:r>
      <w:r>
        <w:t xml:space="preserve"> ::=</w:t>
      </w:r>
      <w:proofErr w:type="gramEnd"/>
      <w:r>
        <w:t xml:space="preserve"> 1024    </w:t>
      </w:r>
      <w:r>
        <w:rPr>
          <w:color w:val="808080"/>
        </w:rPr>
        <w:t>-- (for MR-DC/NR)Total number of Feature set combinations (size of the</w:t>
      </w:r>
    </w:p>
    <w:p w14:paraId="5296643B" w14:textId="77777777" w:rsidR="00D878FF" w:rsidRDefault="00E12F15">
      <w:pPr>
        <w:pStyle w:val="PL"/>
        <w:rPr>
          <w:color w:val="808080"/>
        </w:rPr>
      </w:pPr>
      <w:r>
        <w:t xml:space="preserve">                                                            </w:t>
      </w:r>
      <w:r>
        <w:rPr>
          <w:color w:val="808080"/>
        </w:rPr>
        <w:t>-- pool)</w:t>
      </w:r>
    </w:p>
    <w:p w14:paraId="6E8FFFE0" w14:textId="77777777" w:rsidR="00D878FF" w:rsidRDefault="00E12F15">
      <w:pPr>
        <w:pStyle w:val="PL"/>
        <w:rPr>
          <w:ins w:id="2246" w:author="IAB-RAN2#109e" w:date="2020-01-20T17:50:00Z"/>
        </w:rPr>
      </w:pPr>
      <w:r>
        <w:t xml:space="preserve">maxInterRAT-RSTD-Freq                   </w:t>
      </w:r>
      <w:proofErr w:type="gramStart"/>
      <w:r>
        <w:rPr>
          <w:color w:val="993366"/>
        </w:rPr>
        <w:t>INTEGER</w:t>
      </w:r>
      <w:r>
        <w:t xml:space="preserve"> ::=</w:t>
      </w:r>
      <w:proofErr w:type="gramEnd"/>
      <w:r>
        <w:t xml:space="preserve"> 3</w:t>
      </w:r>
    </w:p>
    <w:p w14:paraId="2558296A" w14:textId="77777777" w:rsidR="00D878FF" w:rsidRDefault="00D878FF">
      <w:pPr>
        <w:pStyle w:val="PL"/>
      </w:pPr>
    </w:p>
    <w:p w14:paraId="423996DB" w14:textId="77777777" w:rsidR="00D878FF" w:rsidRDefault="00E12F15">
      <w:pPr>
        <w:pStyle w:val="PL"/>
        <w:rPr>
          <w:color w:val="808080"/>
        </w:rPr>
      </w:pPr>
      <w:r>
        <w:rPr>
          <w:color w:val="808080"/>
        </w:rPr>
        <w:lastRenderedPageBreak/>
        <w:t>-- TAG-MULTIPLICITY-AND-TYPE-CONSTRAINT-DEFINITIONS-STOP</w:t>
      </w:r>
    </w:p>
    <w:p w14:paraId="365D371C" w14:textId="77777777" w:rsidR="00D878FF" w:rsidRDefault="00E12F15">
      <w:pPr>
        <w:pStyle w:val="PL"/>
        <w:rPr>
          <w:color w:val="808080"/>
        </w:rPr>
      </w:pPr>
      <w:r>
        <w:rPr>
          <w:color w:val="808080"/>
        </w:rPr>
        <w:t>-- ASN1STOP</w:t>
      </w:r>
    </w:p>
    <w:p w14:paraId="31180810" w14:textId="77777777" w:rsidR="00D878FF" w:rsidRDefault="00D878FF">
      <w:pPr>
        <w:overflowPunct/>
        <w:autoSpaceDE/>
        <w:autoSpaceDN/>
        <w:adjustRightInd/>
        <w:spacing w:after="0"/>
        <w:textAlignment w:val="auto"/>
        <w:rPr>
          <w:rFonts w:eastAsia="Batang"/>
          <w:lang w:eastAsia="sv-SE"/>
        </w:rPr>
      </w:pPr>
    </w:p>
    <w:sectPr w:rsidR="00D878FF">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D1817" w14:textId="77777777" w:rsidR="00537149" w:rsidRDefault="00537149">
      <w:pPr>
        <w:spacing w:after="0"/>
      </w:pPr>
      <w:r>
        <w:separator/>
      </w:r>
    </w:p>
  </w:endnote>
  <w:endnote w:type="continuationSeparator" w:id="0">
    <w:p w14:paraId="6FF72C80" w14:textId="77777777" w:rsidR="00537149" w:rsidRDefault="00537149">
      <w:pPr>
        <w:spacing w:after="0"/>
      </w:pPr>
      <w:r>
        <w:continuationSeparator/>
      </w:r>
    </w:p>
  </w:endnote>
  <w:endnote w:type="continuationNotice" w:id="1">
    <w:p w14:paraId="708B6323" w14:textId="77777777" w:rsidR="00537149" w:rsidRDefault="005371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4414" w14:textId="77777777" w:rsidR="00DF31D0" w:rsidRDefault="00DF31D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751CE" w14:textId="77777777" w:rsidR="00537149" w:rsidRDefault="00537149">
      <w:pPr>
        <w:spacing w:after="0"/>
      </w:pPr>
      <w:r>
        <w:separator/>
      </w:r>
    </w:p>
  </w:footnote>
  <w:footnote w:type="continuationSeparator" w:id="0">
    <w:p w14:paraId="744502EA" w14:textId="77777777" w:rsidR="00537149" w:rsidRDefault="00537149">
      <w:pPr>
        <w:spacing w:after="0"/>
      </w:pPr>
      <w:r>
        <w:continuationSeparator/>
      </w:r>
    </w:p>
  </w:footnote>
  <w:footnote w:type="continuationNotice" w:id="1">
    <w:p w14:paraId="594F21A3" w14:textId="77777777" w:rsidR="00537149" w:rsidRDefault="005371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1DAA6" w14:textId="77777777" w:rsidR="00DF31D0" w:rsidRDefault="00DF31D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60FB2" w14:textId="613B7D60" w:rsidR="00DF31D0" w:rsidRDefault="00DF31D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5491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AC51980" w14:textId="77777777" w:rsidR="00DF31D0" w:rsidRDefault="00DF31D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34</w:t>
    </w:r>
    <w:r>
      <w:rPr>
        <w:rFonts w:ascii="Arial" w:hAnsi="Arial" w:cs="Arial"/>
        <w:b/>
        <w:sz w:val="18"/>
        <w:szCs w:val="18"/>
      </w:rPr>
      <w:fldChar w:fldCharType="end"/>
    </w:r>
  </w:p>
  <w:p w14:paraId="66701B64" w14:textId="409D87F3" w:rsidR="00DF31D0" w:rsidRDefault="00DF31D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5491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5D7A7A3" w14:textId="77777777" w:rsidR="00DF31D0" w:rsidRDefault="00DF31D0">
    <w:pPr>
      <w:pStyle w:val="Header"/>
    </w:pPr>
  </w:p>
  <w:p w14:paraId="6D471006" w14:textId="77777777" w:rsidR="00DF31D0" w:rsidRDefault="00DF31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B-RAN2#109e">
    <w15:presenceInfo w15:providerId="None" w15:userId="IAB-RAN2#109e"/>
  </w15:person>
  <w15:person w15:author="After_RAN2#109e_Ericsson">
    <w15:presenceInfo w15:providerId="None" w15:userId="After_RAN2#109e_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CD0"/>
    <w:rsid w:val="00005E13"/>
    <w:rsid w:val="000062D8"/>
    <w:rsid w:val="00006651"/>
    <w:rsid w:val="00006D01"/>
    <w:rsid w:val="0000730B"/>
    <w:rsid w:val="000074B1"/>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5C6"/>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1C1"/>
    <w:rsid w:val="0001722F"/>
    <w:rsid w:val="00017449"/>
    <w:rsid w:val="00017DB7"/>
    <w:rsid w:val="00017FE1"/>
    <w:rsid w:val="00020FA6"/>
    <w:rsid w:val="000214C0"/>
    <w:rsid w:val="00021C07"/>
    <w:rsid w:val="00021E50"/>
    <w:rsid w:val="00021F61"/>
    <w:rsid w:val="00022071"/>
    <w:rsid w:val="000223AE"/>
    <w:rsid w:val="00022435"/>
    <w:rsid w:val="00022E4A"/>
    <w:rsid w:val="00022EFB"/>
    <w:rsid w:val="000230E5"/>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49B"/>
    <w:rsid w:val="00026AF1"/>
    <w:rsid w:val="00026E12"/>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938"/>
    <w:rsid w:val="00041BCA"/>
    <w:rsid w:val="00041EE7"/>
    <w:rsid w:val="000421DB"/>
    <w:rsid w:val="000427F9"/>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669"/>
    <w:rsid w:val="00050B46"/>
    <w:rsid w:val="00050C84"/>
    <w:rsid w:val="00050E39"/>
    <w:rsid w:val="00050EA3"/>
    <w:rsid w:val="000516D1"/>
    <w:rsid w:val="000517E2"/>
    <w:rsid w:val="000517F2"/>
    <w:rsid w:val="00051834"/>
    <w:rsid w:val="00051A81"/>
    <w:rsid w:val="00051AC9"/>
    <w:rsid w:val="00051CAC"/>
    <w:rsid w:val="00051D4D"/>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F27"/>
    <w:rsid w:val="0007414F"/>
    <w:rsid w:val="00074553"/>
    <w:rsid w:val="00074646"/>
    <w:rsid w:val="00074791"/>
    <w:rsid w:val="00074C60"/>
    <w:rsid w:val="00074E0E"/>
    <w:rsid w:val="00075442"/>
    <w:rsid w:val="00075725"/>
    <w:rsid w:val="000759CE"/>
    <w:rsid w:val="00075B09"/>
    <w:rsid w:val="00075BD1"/>
    <w:rsid w:val="00075EC7"/>
    <w:rsid w:val="000764F4"/>
    <w:rsid w:val="00076A94"/>
    <w:rsid w:val="00076C2C"/>
    <w:rsid w:val="000770F7"/>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749"/>
    <w:rsid w:val="00096AC1"/>
    <w:rsid w:val="00096C0F"/>
    <w:rsid w:val="00096F06"/>
    <w:rsid w:val="00097024"/>
    <w:rsid w:val="00097470"/>
    <w:rsid w:val="00097892"/>
    <w:rsid w:val="000A03AD"/>
    <w:rsid w:val="000A0A6D"/>
    <w:rsid w:val="000A0D34"/>
    <w:rsid w:val="000A0D7C"/>
    <w:rsid w:val="000A0E7C"/>
    <w:rsid w:val="000A1435"/>
    <w:rsid w:val="000A184A"/>
    <w:rsid w:val="000A190C"/>
    <w:rsid w:val="000A195F"/>
    <w:rsid w:val="000A1E91"/>
    <w:rsid w:val="000A209D"/>
    <w:rsid w:val="000A23F5"/>
    <w:rsid w:val="000A27DF"/>
    <w:rsid w:val="000A27FD"/>
    <w:rsid w:val="000A28AF"/>
    <w:rsid w:val="000A2A7C"/>
    <w:rsid w:val="000A2D2E"/>
    <w:rsid w:val="000A33FD"/>
    <w:rsid w:val="000A40B9"/>
    <w:rsid w:val="000A44A4"/>
    <w:rsid w:val="000A44EE"/>
    <w:rsid w:val="000A4958"/>
    <w:rsid w:val="000A51CA"/>
    <w:rsid w:val="000A5C15"/>
    <w:rsid w:val="000A5F46"/>
    <w:rsid w:val="000A604A"/>
    <w:rsid w:val="000A60A3"/>
    <w:rsid w:val="000A62AF"/>
    <w:rsid w:val="000A6394"/>
    <w:rsid w:val="000A63B6"/>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425"/>
    <w:rsid w:val="000B6BC9"/>
    <w:rsid w:val="000B6DB7"/>
    <w:rsid w:val="000B6F18"/>
    <w:rsid w:val="000B6FBF"/>
    <w:rsid w:val="000B7058"/>
    <w:rsid w:val="000B71A6"/>
    <w:rsid w:val="000B730D"/>
    <w:rsid w:val="000B7947"/>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CD9"/>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424"/>
    <w:rsid w:val="000C370D"/>
    <w:rsid w:val="000C37DB"/>
    <w:rsid w:val="000C394F"/>
    <w:rsid w:val="000C3A7C"/>
    <w:rsid w:val="000C44BA"/>
    <w:rsid w:val="000C451F"/>
    <w:rsid w:val="000C4554"/>
    <w:rsid w:val="000C4826"/>
    <w:rsid w:val="000C4EB8"/>
    <w:rsid w:val="000C4F33"/>
    <w:rsid w:val="000C50E1"/>
    <w:rsid w:val="000C5149"/>
    <w:rsid w:val="000C5402"/>
    <w:rsid w:val="000C5595"/>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C5"/>
    <w:rsid w:val="000E3300"/>
    <w:rsid w:val="000E3311"/>
    <w:rsid w:val="000E3355"/>
    <w:rsid w:val="000E35AE"/>
    <w:rsid w:val="000E35CC"/>
    <w:rsid w:val="000E35DC"/>
    <w:rsid w:val="000E3647"/>
    <w:rsid w:val="000E378A"/>
    <w:rsid w:val="000E3EAB"/>
    <w:rsid w:val="000E42F8"/>
    <w:rsid w:val="000E431C"/>
    <w:rsid w:val="000E4400"/>
    <w:rsid w:val="000E4A1F"/>
    <w:rsid w:val="000E4C11"/>
    <w:rsid w:val="000E5133"/>
    <w:rsid w:val="000E5440"/>
    <w:rsid w:val="000E550B"/>
    <w:rsid w:val="000E57F1"/>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9BC"/>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2A4"/>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6B6"/>
    <w:rsid w:val="00117889"/>
    <w:rsid w:val="00117ADB"/>
    <w:rsid w:val="00117EB2"/>
    <w:rsid w:val="00117F77"/>
    <w:rsid w:val="00120609"/>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565"/>
    <w:rsid w:val="00132924"/>
    <w:rsid w:val="00132A05"/>
    <w:rsid w:val="00132E99"/>
    <w:rsid w:val="001338E6"/>
    <w:rsid w:val="001339BF"/>
    <w:rsid w:val="001339DD"/>
    <w:rsid w:val="00133E67"/>
    <w:rsid w:val="00134269"/>
    <w:rsid w:val="00134397"/>
    <w:rsid w:val="001347B8"/>
    <w:rsid w:val="00134885"/>
    <w:rsid w:val="001348D6"/>
    <w:rsid w:val="00134BDC"/>
    <w:rsid w:val="00134CDE"/>
    <w:rsid w:val="00135327"/>
    <w:rsid w:val="00135630"/>
    <w:rsid w:val="00135CFE"/>
    <w:rsid w:val="00135D25"/>
    <w:rsid w:val="001364C9"/>
    <w:rsid w:val="001369AB"/>
    <w:rsid w:val="00136C92"/>
    <w:rsid w:val="00136D43"/>
    <w:rsid w:val="00136D5C"/>
    <w:rsid w:val="001373DF"/>
    <w:rsid w:val="001374E8"/>
    <w:rsid w:val="001374F2"/>
    <w:rsid w:val="0013784A"/>
    <w:rsid w:val="00137AA5"/>
    <w:rsid w:val="00137D3B"/>
    <w:rsid w:val="00137F46"/>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FD3"/>
    <w:rsid w:val="001535F2"/>
    <w:rsid w:val="00153734"/>
    <w:rsid w:val="0015389C"/>
    <w:rsid w:val="001539FC"/>
    <w:rsid w:val="001545D2"/>
    <w:rsid w:val="001545F5"/>
    <w:rsid w:val="00155775"/>
    <w:rsid w:val="0015616B"/>
    <w:rsid w:val="001564EF"/>
    <w:rsid w:val="0015671B"/>
    <w:rsid w:val="00156734"/>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5"/>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B5"/>
    <w:rsid w:val="001A3AF1"/>
    <w:rsid w:val="001A3BB9"/>
    <w:rsid w:val="001A3BE9"/>
    <w:rsid w:val="001A41DC"/>
    <w:rsid w:val="001A4680"/>
    <w:rsid w:val="001A486C"/>
    <w:rsid w:val="001A48C9"/>
    <w:rsid w:val="001A542B"/>
    <w:rsid w:val="001A5835"/>
    <w:rsid w:val="001A5B90"/>
    <w:rsid w:val="001A5D5C"/>
    <w:rsid w:val="001A602F"/>
    <w:rsid w:val="001A61E5"/>
    <w:rsid w:val="001A66BA"/>
    <w:rsid w:val="001A67AD"/>
    <w:rsid w:val="001A6C1C"/>
    <w:rsid w:val="001A6F38"/>
    <w:rsid w:val="001A6FDE"/>
    <w:rsid w:val="001A7149"/>
    <w:rsid w:val="001A7454"/>
    <w:rsid w:val="001A758B"/>
    <w:rsid w:val="001A7A74"/>
    <w:rsid w:val="001A7B27"/>
    <w:rsid w:val="001A7B60"/>
    <w:rsid w:val="001A7CB1"/>
    <w:rsid w:val="001A7CCE"/>
    <w:rsid w:val="001A7FB2"/>
    <w:rsid w:val="001B0304"/>
    <w:rsid w:val="001B03E8"/>
    <w:rsid w:val="001B079A"/>
    <w:rsid w:val="001B095F"/>
    <w:rsid w:val="001B0A52"/>
    <w:rsid w:val="001B0D1A"/>
    <w:rsid w:val="001B0FFC"/>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8AA"/>
    <w:rsid w:val="001B6B81"/>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725"/>
    <w:rsid w:val="001C4ECD"/>
    <w:rsid w:val="001C5482"/>
    <w:rsid w:val="001C57B7"/>
    <w:rsid w:val="001C57DD"/>
    <w:rsid w:val="001C5825"/>
    <w:rsid w:val="001C6212"/>
    <w:rsid w:val="001C6224"/>
    <w:rsid w:val="001C639B"/>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A11"/>
    <w:rsid w:val="001D5C5D"/>
    <w:rsid w:val="001D5E79"/>
    <w:rsid w:val="001D5E87"/>
    <w:rsid w:val="001D5F27"/>
    <w:rsid w:val="001D604E"/>
    <w:rsid w:val="001D683D"/>
    <w:rsid w:val="001D6A88"/>
    <w:rsid w:val="001D7031"/>
    <w:rsid w:val="001D7396"/>
    <w:rsid w:val="001D73F7"/>
    <w:rsid w:val="001D756D"/>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828"/>
    <w:rsid w:val="001E5A18"/>
    <w:rsid w:val="001E5C28"/>
    <w:rsid w:val="001E633D"/>
    <w:rsid w:val="001E6434"/>
    <w:rsid w:val="001E644B"/>
    <w:rsid w:val="001E70EA"/>
    <w:rsid w:val="001E7440"/>
    <w:rsid w:val="001E7795"/>
    <w:rsid w:val="001E7E98"/>
    <w:rsid w:val="001F0011"/>
    <w:rsid w:val="001F03F0"/>
    <w:rsid w:val="001F05B6"/>
    <w:rsid w:val="001F09AB"/>
    <w:rsid w:val="001F0A6D"/>
    <w:rsid w:val="001F0CF5"/>
    <w:rsid w:val="001F168B"/>
    <w:rsid w:val="001F1702"/>
    <w:rsid w:val="001F1E42"/>
    <w:rsid w:val="001F1E80"/>
    <w:rsid w:val="001F207A"/>
    <w:rsid w:val="001F240F"/>
    <w:rsid w:val="001F2630"/>
    <w:rsid w:val="001F2791"/>
    <w:rsid w:val="001F283D"/>
    <w:rsid w:val="001F2963"/>
    <w:rsid w:val="001F29E2"/>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6C7"/>
    <w:rsid w:val="0021692E"/>
    <w:rsid w:val="00216940"/>
    <w:rsid w:val="00216B52"/>
    <w:rsid w:val="00217153"/>
    <w:rsid w:val="00217482"/>
    <w:rsid w:val="00217BB8"/>
    <w:rsid w:val="00217CAD"/>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65E"/>
    <w:rsid w:val="002258BB"/>
    <w:rsid w:val="00225B78"/>
    <w:rsid w:val="00225FDA"/>
    <w:rsid w:val="00226120"/>
    <w:rsid w:val="0022630A"/>
    <w:rsid w:val="002263B6"/>
    <w:rsid w:val="00226591"/>
    <w:rsid w:val="002268F1"/>
    <w:rsid w:val="0022742E"/>
    <w:rsid w:val="00227613"/>
    <w:rsid w:val="002278E4"/>
    <w:rsid w:val="0022797C"/>
    <w:rsid w:val="002279A0"/>
    <w:rsid w:val="00230115"/>
    <w:rsid w:val="00230144"/>
    <w:rsid w:val="002304BC"/>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806"/>
    <w:rsid w:val="00233162"/>
    <w:rsid w:val="0023334C"/>
    <w:rsid w:val="00233811"/>
    <w:rsid w:val="00233C4D"/>
    <w:rsid w:val="00233CFC"/>
    <w:rsid w:val="00234223"/>
    <w:rsid w:val="0023424C"/>
    <w:rsid w:val="002343F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0B2"/>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524D"/>
    <w:rsid w:val="002452F5"/>
    <w:rsid w:val="002456CA"/>
    <w:rsid w:val="00245885"/>
    <w:rsid w:val="00245888"/>
    <w:rsid w:val="00245E72"/>
    <w:rsid w:val="00245F07"/>
    <w:rsid w:val="002463DB"/>
    <w:rsid w:val="00246796"/>
    <w:rsid w:val="002467B6"/>
    <w:rsid w:val="002467C3"/>
    <w:rsid w:val="00246BD6"/>
    <w:rsid w:val="00246CEB"/>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A3E"/>
    <w:rsid w:val="00253C3E"/>
    <w:rsid w:val="00253CCC"/>
    <w:rsid w:val="002543F5"/>
    <w:rsid w:val="002546EC"/>
    <w:rsid w:val="00254797"/>
    <w:rsid w:val="0025491F"/>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33"/>
    <w:rsid w:val="00260F40"/>
    <w:rsid w:val="0026123C"/>
    <w:rsid w:val="002612E5"/>
    <w:rsid w:val="00261A24"/>
    <w:rsid w:val="00261B30"/>
    <w:rsid w:val="00261C6E"/>
    <w:rsid w:val="002623F9"/>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C3C"/>
    <w:rsid w:val="00272DE5"/>
    <w:rsid w:val="002732A6"/>
    <w:rsid w:val="0027342A"/>
    <w:rsid w:val="00273633"/>
    <w:rsid w:val="0027376F"/>
    <w:rsid w:val="002737B6"/>
    <w:rsid w:val="00273C57"/>
    <w:rsid w:val="00273C59"/>
    <w:rsid w:val="00273FD8"/>
    <w:rsid w:val="0027469B"/>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778"/>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D39"/>
    <w:rsid w:val="00287F57"/>
    <w:rsid w:val="002900D1"/>
    <w:rsid w:val="002903BF"/>
    <w:rsid w:val="00290E79"/>
    <w:rsid w:val="00290F35"/>
    <w:rsid w:val="0029100A"/>
    <w:rsid w:val="00291668"/>
    <w:rsid w:val="00291B01"/>
    <w:rsid w:val="00291F8D"/>
    <w:rsid w:val="002920F4"/>
    <w:rsid w:val="0029211B"/>
    <w:rsid w:val="00292387"/>
    <w:rsid w:val="00292428"/>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5EAB"/>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E53"/>
    <w:rsid w:val="002B0F54"/>
    <w:rsid w:val="002B123D"/>
    <w:rsid w:val="002B127A"/>
    <w:rsid w:val="002B12D5"/>
    <w:rsid w:val="002B139E"/>
    <w:rsid w:val="002B13CA"/>
    <w:rsid w:val="002B198E"/>
    <w:rsid w:val="002B208E"/>
    <w:rsid w:val="002B2098"/>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781"/>
    <w:rsid w:val="002B6E9C"/>
    <w:rsid w:val="002B6EEF"/>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0B"/>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BF7"/>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6B9E"/>
    <w:rsid w:val="002E76DD"/>
    <w:rsid w:val="002E7A83"/>
    <w:rsid w:val="002E7E5F"/>
    <w:rsid w:val="002E7EAE"/>
    <w:rsid w:val="002E7FFE"/>
    <w:rsid w:val="002F035A"/>
    <w:rsid w:val="002F0374"/>
    <w:rsid w:val="002F085C"/>
    <w:rsid w:val="002F0B3D"/>
    <w:rsid w:val="002F0D66"/>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5A"/>
    <w:rsid w:val="002F51AB"/>
    <w:rsid w:val="002F5CA0"/>
    <w:rsid w:val="002F6121"/>
    <w:rsid w:val="002F639A"/>
    <w:rsid w:val="002F63E5"/>
    <w:rsid w:val="002F6868"/>
    <w:rsid w:val="002F6D19"/>
    <w:rsid w:val="002F7027"/>
    <w:rsid w:val="002F71D1"/>
    <w:rsid w:val="002F72DB"/>
    <w:rsid w:val="002F773E"/>
    <w:rsid w:val="002F79E2"/>
    <w:rsid w:val="002F7EC1"/>
    <w:rsid w:val="00300380"/>
    <w:rsid w:val="00300A06"/>
    <w:rsid w:val="00300DD2"/>
    <w:rsid w:val="00301046"/>
    <w:rsid w:val="0030107D"/>
    <w:rsid w:val="00301346"/>
    <w:rsid w:val="003014A7"/>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8B7"/>
    <w:rsid w:val="003169DD"/>
    <w:rsid w:val="00316BD8"/>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974"/>
    <w:rsid w:val="00321A36"/>
    <w:rsid w:val="00321AE9"/>
    <w:rsid w:val="00321E23"/>
    <w:rsid w:val="003226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6ADE"/>
    <w:rsid w:val="00336DB3"/>
    <w:rsid w:val="00337153"/>
    <w:rsid w:val="003373AB"/>
    <w:rsid w:val="0033741D"/>
    <w:rsid w:val="0033781C"/>
    <w:rsid w:val="003378FC"/>
    <w:rsid w:val="0034019E"/>
    <w:rsid w:val="0034022A"/>
    <w:rsid w:val="00340444"/>
    <w:rsid w:val="0034098A"/>
    <w:rsid w:val="0034160F"/>
    <w:rsid w:val="003417A7"/>
    <w:rsid w:val="00341C22"/>
    <w:rsid w:val="00341EF0"/>
    <w:rsid w:val="00341EF5"/>
    <w:rsid w:val="003420D6"/>
    <w:rsid w:val="003422A5"/>
    <w:rsid w:val="00342976"/>
    <w:rsid w:val="00342CF3"/>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43C"/>
    <w:rsid w:val="00350453"/>
    <w:rsid w:val="00350AE9"/>
    <w:rsid w:val="00350CF1"/>
    <w:rsid w:val="003511C5"/>
    <w:rsid w:val="003511E5"/>
    <w:rsid w:val="003516EB"/>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8BC"/>
    <w:rsid w:val="00355A98"/>
    <w:rsid w:val="00355BC6"/>
    <w:rsid w:val="00356088"/>
    <w:rsid w:val="00356CD5"/>
    <w:rsid w:val="00356E75"/>
    <w:rsid w:val="00357082"/>
    <w:rsid w:val="003571CD"/>
    <w:rsid w:val="00357343"/>
    <w:rsid w:val="0035743E"/>
    <w:rsid w:val="003574E6"/>
    <w:rsid w:val="003577D6"/>
    <w:rsid w:val="0035783B"/>
    <w:rsid w:val="00360172"/>
    <w:rsid w:val="00360487"/>
    <w:rsid w:val="003607EF"/>
    <w:rsid w:val="003609EF"/>
    <w:rsid w:val="00360AAB"/>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4221"/>
    <w:rsid w:val="00364516"/>
    <w:rsid w:val="00364753"/>
    <w:rsid w:val="00364C8A"/>
    <w:rsid w:val="00364DDD"/>
    <w:rsid w:val="00365015"/>
    <w:rsid w:val="0036537C"/>
    <w:rsid w:val="0036562E"/>
    <w:rsid w:val="003657C5"/>
    <w:rsid w:val="0036581C"/>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7E4"/>
    <w:rsid w:val="00374966"/>
    <w:rsid w:val="00374C2C"/>
    <w:rsid w:val="00374DD4"/>
    <w:rsid w:val="00375054"/>
    <w:rsid w:val="003751BA"/>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2FA"/>
    <w:rsid w:val="003807D8"/>
    <w:rsid w:val="00380B16"/>
    <w:rsid w:val="00380ECA"/>
    <w:rsid w:val="003812A4"/>
    <w:rsid w:val="00381355"/>
    <w:rsid w:val="003817FC"/>
    <w:rsid w:val="003819F7"/>
    <w:rsid w:val="00381C3A"/>
    <w:rsid w:val="00381C90"/>
    <w:rsid w:val="00381DBF"/>
    <w:rsid w:val="00381EF2"/>
    <w:rsid w:val="00381FA6"/>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96A"/>
    <w:rsid w:val="00387A20"/>
    <w:rsid w:val="00387B46"/>
    <w:rsid w:val="00387BB7"/>
    <w:rsid w:val="00387CB9"/>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A0E"/>
    <w:rsid w:val="003A2BA8"/>
    <w:rsid w:val="003A2D11"/>
    <w:rsid w:val="003A2DBC"/>
    <w:rsid w:val="003A3615"/>
    <w:rsid w:val="003A3C55"/>
    <w:rsid w:val="003A3CF5"/>
    <w:rsid w:val="003A4422"/>
    <w:rsid w:val="003A4840"/>
    <w:rsid w:val="003A5701"/>
    <w:rsid w:val="003A57DF"/>
    <w:rsid w:val="003A59A7"/>
    <w:rsid w:val="003A5D94"/>
    <w:rsid w:val="003A69E8"/>
    <w:rsid w:val="003A6A69"/>
    <w:rsid w:val="003A6C1A"/>
    <w:rsid w:val="003A76C8"/>
    <w:rsid w:val="003A77EF"/>
    <w:rsid w:val="003A79EA"/>
    <w:rsid w:val="003A7B1D"/>
    <w:rsid w:val="003A7C03"/>
    <w:rsid w:val="003A7DE9"/>
    <w:rsid w:val="003B0109"/>
    <w:rsid w:val="003B0323"/>
    <w:rsid w:val="003B0365"/>
    <w:rsid w:val="003B0452"/>
    <w:rsid w:val="003B049E"/>
    <w:rsid w:val="003B0B04"/>
    <w:rsid w:val="003B0B93"/>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4131"/>
    <w:rsid w:val="003E4389"/>
    <w:rsid w:val="003E44DB"/>
    <w:rsid w:val="003E4673"/>
    <w:rsid w:val="003E4A5A"/>
    <w:rsid w:val="003E4C97"/>
    <w:rsid w:val="003E5068"/>
    <w:rsid w:val="003E543D"/>
    <w:rsid w:val="003E551C"/>
    <w:rsid w:val="003E5807"/>
    <w:rsid w:val="003E5891"/>
    <w:rsid w:val="003E59C7"/>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5BA"/>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4185"/>
    <w:rsid w:val="0040466F"/>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BE1"/>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1BB6"/>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0AA"/>
    <w:rsid w:val="004242F1"/>
    <w:rsid w:val="00424CD8"/>
    <w:rsid w:val="00424E91"/>
    <w:rsid w:val="00425498"/>
    <w:rsid w:val="004255C9"/>
    <w:rsid w:val="00425933"/>
    <w:rsid w:val="00425B34"/>
    <w:rsid w:val="0042625E"/>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429"/>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1C37"/>
    <w:rsid w:val="004428C9"/>
    <w:rsid w:val="00442B6C"/>
    <w:rsid w:val="00442DB3"/>
    <w:rsid w:val="00442EEC"/>
    <w:rsid w:val="004430C5"/>
    <w:rsid w:val="0044317C"/>
    <w:rsid w:val="004434D3"/>
    <w:rsid w:val="00443B03"/>
    <w:rsid w:val="00443F13"/>
    <w:rsid w:val="0044428E"/>
    <w:rsid w:val="00444356"/>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6D2"/>
    <w:rsid w:val="0045079C"/>
    <w:rsid w:val="0045084F"/>
    <w:rsid w:val="004509CB"/>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F2"/>
    <w:rsid w:val="004535C7"/>
    <w:rsid w:val="00453806"/>
    <w:rsid w:val="0045387E"/>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DDC"/>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D58"/>
    <w:rsid w:val="004610DF"/>
    <w:rsid w:val="004610EA"/>
    <w:rsid w:val="0046115D"/>
    <w:rsid w:val="0046139E"/>
    <w:rsid w:val="0046142F"/>
    <w:rsid w:val="004618AA"/>
    <w:rsid w:val="00461AAD"/>
    <w:rsid w:val="00461FAF"/>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DE"/>
    <w:rsid w:val="00474C07"/>
    <w:rsid w:val="00474E5B"/>
    <w:rsid w:val="00474F56"/>
    <w:rsid w:val="0047549A"/>
    <w:rsid w:val="00475672"/>
    <w:rsid w:val="00475A70"/>
    <w:rsid w:val="00475B6D"/>
    <w:rsid w:val="00475BBA"/>
    <w:rsid w:val="00475F00"/>
    <w:rsid w:val="00475F1A"/>
    <w:rsid w:val="0047633D"/>
    <w:rsid w:val="00476E60"/>
    <w:rsid w:val="00477014"/>
    <w:rsid w:val="0047711A"/>
    <w:rsid w:val="004776A6"/>
    <w:rsid w:val="00480045"/>
    <w:rsid w:val="004801B4"/>
    <w:rsid w:val="004804E1"/>
    <w:rsid w:val="00480718"/>
    <w:rsid w:val="00480B3B"/>
    <w:rsid w:val="00480C6F"/>
    <w:rsid w:val="00480CE4"/>
    <w:rsid w:val="00481215"/>
    <w:rsid w:val="004815DE"/>
    <w:rsid w:val="0048193F"/>
    <w:rsid w:val="00481F6C"/>
    <w:rsid w:val="00481F81"/>
    <w:rsid w:val="004820A3"/>
    <w:rsid w:val="00482312"/>
    <w:rsid w:val="00482597"/>
    <w:rsid w:val="004825A7"/>
    <w:rsid w:val="00482A54"/>
    <w:rsid w:val="00482E7C"/>
    <w:rsid w:val="00483509"/>
    <w:rsid w:val="0048355E"/>
    <w:rsid w:val="004835AB"/>
    <w:rsid w:val="004837FA"/>
    <w:rsid w:val="0048385B"/>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17"/>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C06"/>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C7C"/>
    <w:rsid w:val="004A5D49"/>
    <w:rsid w:val="004A6109"/>
    <w:rsid w:val="004A61AF"/>
    <w:rsid w:val="004A6670"/>
    <w:rsid w:val="004A6A39"/>
    <w:rsid w:val="004A6B4F"/>
    <w:rsid w:val="004A6CC0"/>
    <w:rsid w:val="004A7206"/>
    <w:rsid w:val="004A733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FC4"/>
    <w:rsid w:val="004C01D1"/>
    <w:rsid w:val="004C062D"/>
    <w:rsid w:val="004C1163"/>
    <w:rsid w:val="004C1842"/>
    <w:rsid w:val="004C1AD1"/>
    <w:rsid w:val="004C1C90"/>
    <w:rsid w:val="004C1F1F"/>
    <w:rsid w:val="004C2667"/>
    <w:rsid w:val="004C27A0"/>
    <w:rsid w:val="004C28A7"/>
    <w:rsid w:val="004C2A7F"/>
    <w:rsid w:val="004C2BB6"/>
    <w:rsid w:val="004C32FD"/>
    <w:rsid w:val="004C34C2"/>
    <w:rsid w:val="004C3958"/>
    <w:rsid w:val="004C3B57"/>
    <w:rsid w:val="004C3BF0"/>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8F3"/>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246"/>
    <w:rsid w:val="004D547F"/>
    <w:rsid w:val="004D5741"/>
    <w:rsid w:val="004D5912"/>
    <w:rsid w:val="004D5B47"/>
    <w:rsid w:val="004D6332"/>
    <w:rsid w:val="004D6A32"/>
    <w:rsid w:val="004D6D72"/>
    <w:rsid w:val="004D71A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05"/>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4CC"/>
    <w:rsid w:val="004E778F"/>
    <w:rsid w:val="004E7DAF"/>
    <w:rsid w:val="004E7E0A"/>
    <w:rsid w:val="004E7FB9"/>
    <w:rsid w:val="004F0579"/>
    <w:rsid w:val="004F07B4"/>
    <w:rsid w:val="004F0D0D"/>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2E"/>
    <w:rsid w:val="004F3AC3"/>
    <w:rsid w:val="004F3BC4"/>
    <w:rsid w:val="004F3DBD"/>
    <w:rsid w:val="004F4584"/>
    <w:rsid w:val="004F46B0"/>
    <w:rsid w:val="004F47E0"/>
    <w:rsid w:val="004F4F21"/>
    <w:rsid w:val="004F535B"/>
    <w:rsid w:val="004F5853"/>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370"/>
    <w:rsid w:val="00501761"/>
    <w:rsid w:val="00501768"/>
    <w:rsid w:val="0050191D"/>
    <w:rsid w:val="00502B5E"/>
    <w:rsid w:val="00502CD7"/>
    <w:rsid w:val="00502F32"/>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04F8"/>
    <w:rsid w:val="0051102B"/>
    <w:rsid w:val="00511055"/>
    <w:rsid w:val="005111E2"/>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6ED9"/>
    <w:rsid w:val="0051771F"/>
    <w:rsid w:val="00517842"/>
    <w:rsid w:val="00517A33"/>
    <w:rsid w:val="005202F9"/>
    <w:rsid w:val="00520596"/>
    <w:rsid w:val="00520E84"/>
    <w:rsid w:val="00521795"/>
    <w:rsid w:val="00521B34"/>
    <w:rsid w:val="00521BA9"/>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786"/>
    <w:rsid w:val="00531974"/>
    <w:rsid w:val="00531A7F"/>
    <w:rsid w:val="00531BE6"/>
    <w:rsid w:val="00532139"/>
    <w:rsid w:val="00532AAF"/>
    <w:rsid w:val="00532EAF"/>
    <w:rsid w:val="00532F41"/>
    <w:rsid w:val="00533821"/>
    <w:rsid w:val="00533A24"/>
    <w:rsid w:val="005345CA"/>
    <w:rsid w:val="0053476B"/>
    <w:rsid w:val="00534D72"/>
    <w:rsid w:val="00534DDA"/>
    <w:rsid w:val="00534E5C"/>
    <w:rsid w:val="00535529"/>
    <w:rsid w:val="00535557"/>
    <w:rsid w:val="00535736"/>
    <w:rsid w:val="005357C4"/>
    <w:rsid w:val="005358EA"/>
    <w:rsid w:val="00535E97"/>
    <w:rsid w:val="0053635D"/>
    <w:rsid w:val="00536482"/>
    <w:rsid w:val="00536566"/>
    <w:rsid w:val="0053679D"/>
    <w:rsid w:val="00536AC5"/>
    <w:rsid w:val="00536B1C"/>
    <w:rsid w:val="00536C07"/>
    <w:rsid w:val="00536C95"/>
    <w:rsid w:val="00536E86"/>
    <w:rsid w:val="00536F61"/>
    <w:rsid w:val="005370BF"/>
    <w:rsid w:val="00537148"/>
    <w:rsid w:val="00537149"/>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84F"/>
    <w:rsid w:val="005619BE"/>
    <w:rsid w:val="00562385"/>
    <w:rsid w:val="0056251C"/>
    <w:rsid w:val="00562A4B"/>
    <w:rsid w:val="00562EDF"/>
    <w:rsid w:val="005632A4"/>
    <w:rsid w:val="0056366B"/>
    <w:rsid w:val="0056369B"/>
    <w:rsid w:val="005638B1"/>
    <w:rsid w:val="00563E44"/>
    <w:rsid w:val="00563FD1"/>
    <w:rsid w:val="00564289"/>
    <w:rsid w:val="005643A0"/>
    <w:rsid w:val="005643DF"/>
    <w:rsid w:val="0056442B"/>
    <w:rsid w:val="00564615"/>
    <w:rsid w:val="005647BC"/>
    <w:rsid w:val="00564866"/>
    <w:rsid w:val="00564CFD"/>
    <w:rsid w:val="00564EF0"/>
    <w:rsid w:val="00565087"/>
    <w:rsid w:val="0056538C"/>
    <w:rsid w:val="0056558B"/>
    <w:rsid w:val="005655DB"/>
    <w:rsid w:val="00565684"/>
    <w:rsid w:val="005658F1"/>
    <w:rsid w:val="005659DE"/>
    <w:rsid w:val="00565DF7"/>
    <w:rsid w:val="00566CBF"/>
    <w:rsid w:val="00566FC6"/>
    <w:rsid w:val="0056720D"/>
    <w:rsid w:val="005677B0"/>
    <w:rsid w:val="0056789E"/>
    <w:rsid w:val="005679A9"/>
    <w:rsid w:val="005679EC"/>
    <w:rsid w:val="005701B4"/>
    <w:rsid w:val="0057028F"/>
    <w:rsid w:val="00570387"/>
    <w:rsid w:val="00570849"/>
    <w:rsid w:val="005709A8"/>
    <w:rsid w:val="00570E06"/>
    <w:rsid w:val="005718FE"/>
    <w:rsid w:val="00572139"/>
    <w:rsid w:val="00572216"/>
    <w:rsid w:val="005724A1"/>
    <w:rsid w:val="005724F0"/>
    <w:rsid w:val="005725C3"/>
    <w:rsid w:val="0057283C"/>
    <w:rsid w:val="00572D29"/>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B7B"/>
    <w:rsid w:val="00575D59"/>
    <w:rsid w:val="00575E4B"/>
    <w:rsid w:val="005762C0"/>
    <w:rsid w:val="0057654B"/>
    <w:rsid w:val="00576758"/>
    <w:rsid w:val="005769E6"/>
    <w:rsid w:val="00576C57"/>
    <w:rsid w:val="00576F73"/>
    <w:rsid w:val="005772A1"/>
    <w:rsid w:val="00577324"/>
    <w:rsid w:val="005775D7"/>
    <w:rsid w:val="00577980"/>
    <w:rsid w:val="00577B7D"/>
    <w:rsid w:val="00577DED"/>
    <w:rsid w:val="00580511"/>
    <w:rsid w:val="00580618"/>
    <w:rsid w:val="00580776"/>
    <w:rsid w:val="00580A72"/>
    <w:rsid w:val="00580A7E"/>
    <w:rsid w:val="00580EEB"/>
    <w:rsid w:val="00580FEC"/>
    <w:rsid w:val="0058165C"/>
    <w:rsid w:val="00581D9F"/>
    <w:rsid w:val="00581E23"/>
    <w:rsid w:val="00581EBE"/>
    <w:rsid w:val="00581F70"/>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390"/>
    <w:rsid w:val="005918A4"/>
    <w:rsid w:val="005919FC"/>
    <w:rsid w:val="00592217"/>
    <w:rsid w:val="0059221B"/>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615"/>
    <w:rsid w:val="005A0778"/>
    <w:rsid w:val="005A0C82"/>
    <w:rsid w:val="005A1135"/>
    <w:rsid w:val="005A14E9"/>
    <w:rsid w:val="005A157F"/>
    <w:rsid w:val="005A1880"/>
    <w:rsid w:val="005A1B5F"/>
    <w:rsid w:val="005A21DF"/>
    <w:rsid w:val="005A2233"/>
    <w:rsid w:val="005A294A"/>
    <w:rsid w:val="005A2FB5"/>
    <w:rsid w:val="005A341B"/>
    <w:rsid w:val="005A360C"/>
    <w:rsid w:val="005A376D"/>
    <w:rsid w:val="005A3937"/>
    <w:rsid w:val="005A3F46"/>
    <w:rsid w:val="005A40C9"/>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316"/>
    <w:rsid w:val="005A7456"/>
    <w:rsid w:val="005A75F1"/>
    <w:rsid w:val="005A76AB"/>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72"/>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662"/>
    <w:rsid w:val="005C29DA"/>
    <w:rsid w:val="005C3527"/>
    <w:rsid w:val="005C3C11"/>
    <w:rsid w:val="005C3D9A"/>
    <w:rsid w:val="005C3DEF"/>
    <w:rsid w:val="005C3FA8"/>
    <w:rsid w:val="005C42AD"/>
    <w:rsid w:val="005C454E"/>
    <w:rsid w:val="005C4BA4"/>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34B"/>
    <w:rsid w:val="005D7440"/>
    <w:rsid w:val="005D74BF"/>
    <w:rsid w:val="005D79D1"/>
    <w:rsid w:val="005D7B14"/>
    <w:rsid w:val="005D7B5F"/>
    <w:rsid w:val="005D7C67"/>
    <w:rsid w:val="005E0303"/>
    <w:rsid w:val="005E086F"/>
    <w:rsid w:val="005E0D2A"/>
    <w:rsid w:val="005E0EC8"/>
    <w:rsid w:val="005E0F4A"/>
    <w:rsid w:val="005E0F78"/>
    <w:rsid w:val="005E0FB2"/>
    <w:rsid w:val="005E195D"/>
    <w:rsid w:val="005E1BA5"/>
    <w:rsid w:val="005E1E56"/>
    <w:rsid w:val="005E1F73"/>
    <w:rsid w:val="005E2233"/>
    <w:rsid w:val="005E230D"/>
    <w:rsid w:val="005E23DB"/>
    <w:rsid w:val="005E2747"/>
    <w:rsid w:val="005E2BC7"/>
    <w:rsid w:val="005E2C44"/>
    <w:rsid w:val="005E2FD8"/>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41"/>
    <w:rsid w:val="005F2AA2"/>
    <w:rsid w:val="005F2EA3"/>
    <w:rsid w:val="005F306D"/>
    <w:rsid w:val="005F3235"/>
    <w:rsid w:val="005F33A3"/>
    <w:rsid w:val="005F3874"/>
    <w:rsid w:val="005F3ACD"/>
    <w:rsid w:val="005F3D28"/>
    <w:rsid w:val="005F3D97"/>
    <w:rsid w:val="005F3E76"/>
    <w:rsid w:val="005F41A9"/>
    <w:rsid w:val="005F47D1"/>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200"/>
    <w:rsid w:val="00600647"/>
    <w:rsid w:val="0060077C"/>
    <w:rsid w:val="006007B8"/>
    <w:rsid w:val="00600B95"/>
    <w:rsid w:val="00600DD5"/>
    <w:rsid w:val="00600E18"/>
    <w:rsid w:val="00601248"/>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100BB"/>
    <w:rsid w:val="00610B4E"/>
    <w:rsid w:val="00610CE7"/>
    <w:rsid w:val="00610D6F"/>
    <w:rsid w:val="00610DCD"/>
    <w:rsid w:val="006113D3"/>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1188"/>
    <w:rsid w:val="006214E5"/>
    <w:rsid w:val="00621649"/>
    <w:rsid w:val="00621B14"/>
    <w:rsid w:val="00621C23"/>
    <w:rsid w:val="00621DE9"/>
    <w:rsid w:val="006224FB"/>
    <w:rsid w:val="00622619"/>
    <w:rsid w:val="0062293E"/>
    <w:rsid w:val="00622961"/>
    <w:rsid w:val="00622CE3"/>
    <w:rsid w:val="006230AA"/>
    <w:rsid w:val="00623110"/>
    <w:rsid w:val="006232D7"/>
    <w:rsid w:val="00623395"/>
    <w:rsid w:val="006233F4"/>
    <w:rsid w:val="006235A1"/>
    <w:rsid w:val="00623931"/>
    <w:rsid w:val="006239B0"/>
    <w:rsid w:val="00623A24"/>
    <w:rsid w:val="00623A63"/>
    <w:rsid w:val="0062408D"/>
    <w:rsid w:val="0062436E"/>
    <w:rsid w:val="0062452D"/>
    <w:rsid w:val="006249AA"/>
    <w:rsid w:val="00624D93"/>
    <w:rsid w:val="00624EA1"/>
    <w:rsid w:val="006252F3"/>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90B"/>
    <w:rsid w:val="00637B51"/>
    <w:rsid w:val="006402C6"/>
    <w:rsid w:val="00640386"/>
    <w:rsid w:val="0064055B"/>
    <w:rsid w:val="006406DD"/>
    <w:rsid w:val="00640DF1"/>
    <w:rsid w:val="00641419"/>
    <w:rsid w:val="006415A4"/>
    <w:rsid w:val="00641A9A"/>
    <w:rsid w:val="00641AA2"/>
    <w:rsid w:val="00641C79"/>
    <w:rsid w:val="00641D06"/>
    <w:rsid w:val="0064218B"/>
    <w:rsid w:val="00642675"/>
    <w:rsid w:val="00642AAC"/>
    <w:rsid w:val="00642B9D"/>
    <w:rsid w:val="00642E87"/>
    <w:rsid w:val="00643530"/>
    <w:rsid w:val="006439DC"/>
    <w:rsid w:val="006440B1"/>
    <w:rsid w:val="006441A0"/>
    <w:rsid w:val="006441C6"/>
    <w:rsid w:val="00644575"/>
    <w:rsid w:val="006446B0"/>
    <w:rsid w:val="0064487D"/>
    <w:rsid w:val="00644D14"/>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D9F"/>
    <w:rsid w:val="00650F4C"/>
    <w:rsid w:val="0065121F"/>
    <w:rsid w:val="0065163B"/>
    <w:rsid w:val="006516AF"/>
    <w:rsid w:val="006519D7"/>
    <w:rsid w:val="00651EAF"/>
    <w:rsid w:val="00651FC5"/>
    <w:rsid w:val="006525F4"/>
    <w:rsid w:val="0065260A"/>
    <w:rsid w:val="00652A6A"/>
    <w:rsid w:val="00652B71"/>
    <w:rsid w:val="00652FB5"/>
    <w:rsid w:val="0065336B"/>
    <w:rsid w:val="0065338C"/>
    <w:rsid w:val="006535B0"/>
    <w:rsid w:val="00653901"/>
    <w:rsid w:val="00653A25"/>
    <w:rsid w:val="00653D8D"/>
    <w:rsid w:val="0065411A"/>
    <w:rsid w:val="006541E9"/>
    <w:rsid w:val="00654637"/>
    <w:rsid w:val="00654705"/>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94D"/>
    <w:rsid w:val="00660B3B"/>
    <w:rsid w:val="00660EE4"/>
    <w:rsid w:val="00660F39"/>
    <w:rsid w:val="006615B2"/>
    <w:rsid w:val="00661B30"/>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2B0"/>
    <w:rsid w:val="00667475"/>
    <w:rsid w:val="00667585"/>
    <w:rsid w:val="00667A1B"/>
    <w:rsid w:val="00667BF4"/>
    <w:rsid w:val="006706BD"/>
    <w:rsid w:val="0067075F"/>
    <w:rsid w:val="006707B6"/>
    <w:rsid w:val="00671041"/>
    <w:rsid w:val="006712EC"/>
    <w:rsid w:val="00671579"/>
    <w:rsid w:val="006715D6"/>
    <w:rsid w:val="006717DA"/>
    <w:rsid w:val="00672A0D"/>
    <w:rsid w:val="00672B6C"/>
    <w:rsid w:val="00672D73"/>
    <w:rsid w:val="00672D8F"/>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7085"/>
    <w:rsid w:val="0067745A"/>
    <w:rsid w:val="00677538"/>
    <w:rsid w:val="006777F8"/>
    <w:rsid w:val="0067785E"/>
    <w:rsid w:val="00677B52"/>
    <w:rsid w:val="00677E73"/>
    <w:rsid w:val="00677EBA"/>
    <w:rsid w:val="00677F3F"/>
    <w:rsid w:val="00680382"/>
    <w:rsid w:val="00680C8A"/>
    <w:rsid w:val="00680D79"/>
    <w:rsid w:val="00680EB5"/>
    <w:rsid w:val="00680EB7"/>
    <w:rsid w:val="0068103A"/>
    <w:rsid w:val="0068118A"/>
    <w:rsid w:val="006811AE"/>
    <w:rsid w:val="00681236"/>
    <w:rsid w:val="00681CB7"/>
    <w:rsid w:val="006823E8"/>
    <w:rsid w:val="006823ED"/>
    <w:rsid w:val="006826F6"/>
    <w:rsid w:val="00682F1B"/>
    <w:rsid w:val="0068377A"/>
    <w:rsid w:val="006837EA"/>
    <w:rsid w:val="00683878"/>
    <w:rsid w:val="006838B3"/>
    <w:rsid w:val="00683D36"/>
    <w:rsid w:val="00683DE4"/>
    <w:rsid w:val="00683F5C"/>
    <w:rsid w:val="0068404B"/>
    <w:rsid w:val="0068461E"/>
    <w:rsid w:val="00684949"/>
    <w:rsid w:val="00684C3A"/>
    <w:rsid w:val="00684FF9"/>
    <w:rsid w:val="0068569C"/>
    <w:rsid w:val="0068592E"/>
    <w:rsid w:val="00685C62"/>
    <w:rsid w:val="00686004"/>
    <w:rsid w:val="00686028"/>
    <w:rsid w:val="006861A8"/>
    <w:rsid w:val="006868EB"/>
    <w:rsid w:val="0068699B"/>
    <w:rsid w:val="00686DC9"/>
    <w:rsid w:val="00687364"/>
    <w:rsid w:val="006873AE"/>
    <w:rsid w:val="00687702"/>
    <w:rsid w:val="006879EA"/>
    <w:rsid w:val="00687AFB"/>
    <w:rsid w:val="00687E50"/>
    <w:rsid w:val="0069010A"/>
    <w:rsid w:val="0069029B"/>
    <w:rsid w:val="00690399"/>
    <w:rsid w:val="00690790"/>
    <w:rsid w:val="00690A1E"/>
    <w:rsid w:val="00690EA8"/>
    <w:rsid w:val="0069129A"/>
    <w:rsid w:val="006913FA"/>
    <w:rsid w:val="0069180C"/>
    <w:rsid w:val="00692225"/>
    <w:rsid w:val="00692390"/>
    <w:rsid w:val="00692834"/>
    <w:rsid w:val="00692906"/>
    <w:rsid w:val="006929EC"/>
    <w:rsid w:val="00692B08"/>
    <w:rsid w:val="00692C8D"/>
    <w:rsid w:val="00692CA1"/>
    <w:rsid w:val="00692E8B"/>
    <w:rsid w:val="006931DA"/>
    <w:rsid w:val="00693348"/>
    <w:rsid w:val="00693A1C"/>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205"/>
    <w:rsid w:val="006A6CE6"/>
    <w:rsid w:val="006A6DF6"/>
    <w:rsid w:val="006A6E01"/>
    <w:rsid w:val="006A7824"/>
    <w:rsid w:val="006A7871"/>
    <w:rsid w:val="006A7B22"/>
    <w:rsid w:val="006B0171"/>
    <w:rsid w:val="006B04E5"/>
    <w:rsid w:val="006B09B6"/>
    <w:rsid w:val="006B09C0"/>
    <w:rsid w:val="006B0DE8"/>
    <w:rsid w:val="006B1007"/>
    <w:rsid w:val="006B10BF"/>
    <w:rsid w:val="006B16CB"/>
    <w:rsid w:val="006B17A6"/>
    <w:rsid w:val="006B1AFB"/>
    <w:rsid w:val="006B1DDE"/>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E62"/>
    <w:rsid w:val="006B7F1C"/>
    <w:rsid w:val="006C0301"/>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53B"/>
    <w:rsid w:val="006C4585"/>
    <w:rsid w:val="006C4996"/>
    <w:rsid w:val="006C4F1D"/>
    <w:rsid w:val="006C4F5A"/>
    <w:rsid w:val="006C53F2"/>
    <w:rsid w:val="006C5423"/>
    <w:rsid w:val="006C550F"/>
    <w:rsid w:val="006C580E"/>
    <w:rsid w:val="006C5F82"/>
    <w:rsid w:val="006C6189"/>
    <w:rsid w:val="006C62FA"/>
    <w:rsid w:val="006C6721"/>
    <w:rsid w:val="006C698A"/>
    <w:rsid w:val="006C7164"/>
    <w:rsid w:val="006C74E4"/>
    <w:rsid w:val="006C7750"/>
    <w:rsid w:val="006C7981"/>
    <w:rsid w:val="006D02BC"/>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EF3"/>
    <w:rsid w:val="006D4F75"/>
    <w:rsid w:val="006D4FA1"/>
    <w:rsid w:val="006D4FC5"/>
    <w:rsid w:val="006D554A"/>
    <w:rsid w:val="006D59BD"/>
    <w:rsid w:val="006D5AAE"/>
    <w:rsid w:val="006D6061"/>
    <w:rsid w:val="006D63CD"/>
    <w:rsid w:val="006D6DC6"/>
    <w:rsid w:val="006D74B9"/>
    <w:rsid w:val="006D7B92"/>
    <w:rsid w:val="006D7EA7"/>
    <w:rsid w:val="006D7F77"/>
    <w:rsid w:val="006E0607"/>
    <w:rsid w:val="006E0D68"/>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7FA"/>
    <w:rsid w:val="006F28D5"/>
    <w:rsid w:val="006F2FB7"/>
    <w:rsid w:val="006F3074"/>
    <w:rsid w:val="006F30CE"/>
    <w:rsid w:val="006F3B6C"/>
    <w:rsid w:val="006F3DCB"/>
    <w:rsid w:val="006F3E13"/>
    <w:rsid w:val="006F4430"/>
    <w:rsid w:val="006F45CC"/>
    <w:rsid w:val="006F46A8"/>
    <w:rsid w:val="006F4758"/>
    <w:rsid w:val="006F4ABD"/>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1D1"/>
    <w:rsid w:val="00720BB4"/>
    <w:rsid w:val="00720ED5"/>
    <w:rsid w:val="007211E5"/>
    <w:rsid w:val="007211EB"/>
    <w:rsid w:val="0072146F"/>
    <w:rsid w:val="00721C2A"/>
    <w:rsid w:val="00721E15"/>
    <w:rsid w:val="00721E3F"/>
    <w:rsid w:val="00721E62"/>
    <w:rsid w:val="0072243E"/>
    <w:rsid w:val="00722499"/>
    <w:rsid w:val="00722699"/>
    <w:rsid w:val="0072293C"/>
    <w:rsid w:val="00722CEF"/>
    <w:rsid w:val="00722F3E"/>
    <w:rsid w:val="00723155"/>
    <w:rsid w:val="0072363E"/>
    <w:rsid w:val="0072374E"/>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B7B"/>
    <w:rsid w:val="00726C27"/>
    <w:rsid w:val="00726E29"/>
    <w:rsid w:val="007270F7"/>
    <w:rsid w:val="0072717C"/>
    <w:rsid w:val="0072736E"/>
    <w:rsid w:val="007277BE"/>
    <w:rsid w:val="007279FE"/>
    <w:rsid w:val="00727A45"/>
    <w:rsid w:val="00727AA1"/>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3D38"/>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23C"/>
    <w:rsid w:val="0073776E"/>
    <w:rsid w:val="0073797F"/>
    <w:rsid w:val="00737AC0"/>
    <w:rsid w:val="00737AD3"/>
    <w:rsid w:val="00737F95"/>
    <w:rsid w:val="00737FF8"/>
    <w:rsid w:val="00740152"/>
    <w:rsid w:val="00740396"/>
    <w:rsid w:val="00740C8D"/>
    <w:rsid w:val="00740D85"/>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717"/>
    <w:rsid w:val="00746A63"/>
    <w:rsid w:val="00746BFF"/>
    <w:rsid w:val="00746C1C"/>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E2"/>
    <w:rsid w:val="00751D7D"/>
    <w:rsid w:val="0075204A"/>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D7D"/>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2E68"/>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0EB"/>
    <w:rsid w:val="00772182"/>
    <w:rsid w:val="0077225C"/>
    <w:rsid w:val="00772635"/>
    <w:rsid w:val="007728B6"/>
    <w:rsid w:val="00772CF9"/>
    <w:rsid w:val="00772DB8"/>
    <w:rsid w:val="0077324F"/>
    <w:rsid w:val="00773423"/>
    <w:rsid w:val="00773424"/>
    <w:rsid w:val="007735CD"/>
    <w:rsid w:val="00773775"/>
    <w:rsid w:val="00773B3F"/>
    <w:rsid w:val="00774334"/>
    <w:rsid w:val="0077453B"/>
    <w:rsid w:val="00774C28"/>
    <w:rsid w:val="00774C99"/>
    <w:rsid w:val="00774CC9"/>
    <w:rsid w:val="00774CEA"/>
    <w:rsid w:val="00774F61"/>
    <w:rsid w:val="00775157"/>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501"/>
    <w:rsid w:val="00781912"/>
    <w:rsid w:val="00781965"/>
    <w:rsid w:val="00781DD8"/>
    <w:rsid w:val="00781E9F"/>
    <w:rsid w:val="00781F0F"/>
    <w:rsid w:val="007821A4"/>
    <w:rsid w:val="00782EC2"/>
    <w:rsid w:val="007832BD"/>
    <w:rsid w:val="00783751"/>
    <w:rsid w:val="00783A4E"/>
    <w:rsid w:val="00783AAA"/>
    <w:rsid w:val="007841E2"/>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3B14"/>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1964"/>
    <w:rsid w:val="007B23DF"/>
    <w:rsid w:val="007B251B"/>
    <w:rsid w:val="007B25C5"/>
    <w:rsid w:val="007B2767"/>
    <w:rsid w:val="007B2802"/>
    <w:rsid w:val="007B2A8E"/>
    <w:rsid w:val="007B2AD3"/>
    <w:rsid w:val="007B2B00"/>
    <w:rsid w:val="007B2E8A"/>
    <w:rsid w:val="007B2EF0"/>
    <w:rsid w:val="007B3716"/>
    <w:rsid w:val="007B3C97"/>
    <w:rsid w:val="007B3C99"/>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286"/>
    <w:rsid w:val="007B6913"/>
    <w:rsid w:val="007B6E39"/>
    <w:rsid w:val="007B7548"/>
    <w:rsid w:val="007B781D"/>
    <w:rsid w:val="007B7A97"/>
    <w:rsid w:val="007B7BE4"/>
    <w:rsid w:val="007C041E"/>
    <w:rsid w:val="007C0C9F"/>
    <w:rsid w:val="007C12B4"/>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9FF"/>
    <w:rsid w:val="007D525D"/>
    <w:rsid w:val="007D52BB"/>
    <w:rsid w:val="007D52E3"/>
    <w:rsid w:val="007D5324"/>
    <w:rsid w:val="007D5A7F"/>
    <w:rsid w:val="007D5AC0"/>
    <w:rsid w:val="007D5C0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DD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B93"/>
    <w:rsid w:val="007E5197"/>
    <w:rsid w:val="007E556B"/>
    <w:rsid w:val="007E55D8"/>
    <w:rsid w:val="007E5766"/>
    <w:rsid w:val="007E5A68"/>
    <w:rsid w:val="007E5A98"/>
    <w:rsid w:val="007E5B53"/>
    <w:rsid w:val="007E5EDD"/>
    <w:rsid w:val="007E601E"/>
    <w:rsid w:val="007E61D4"/>
    <w:rsid w:val="007E63B2"/>
    <w:rsid w:val="007E6BF0"/>
    <w:rsid w:val="007E6E80"/>
    <w:rsid w:val="007E71C3"/>
    <w:rsid w:val="007E725B"/>
    <w:rsid w:val="007E7B56"/>
    <w:rsid w:val="007E7B57"/>
    <w:rsid w:val="007E7D08"/>
    <w:rsid w:val="007E7D4D"/>
    <w:rsid w:val="007F025C"/>
    <w:rsid w:val="007F02A2"/>
    <w:rsid w:val="007F092D"/>
    <w:rsid w:val="007F0D5C"/>
    <w:rsid w:val="007F0D5E"/>
    <w:rsid w:val="007F0F3A"/>
    <w:rsid w:val="007F0FB3"/>
    <w:rsid w:val="007F188E"/>
    <w:rsid w:val="007F1A15"/>
    <w:rsid w:val="007F1B31"/>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B8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7F7F1A"/>
    <w:rsid w:val="00800059"/>
    <w:rsid w:val="008001C5"/>
    <w:rsid w:val="008001E3"/>
    <w:rsid w:val="00800545"/>
    <w:rsid w:val="008005D9"/>
    <w:rsid w:val="00800749"/>
    <w:rsid w:val="008007C2"/>
    <w:rsid w:val="008007EA"/>
    <w:rsid w:val="00800B09"/>
    <w:rsid w:val="008015E3"/>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347"/>
    <w:rsid w:val="00822971"/>
    <w:rsid w:val="008231C2"/>
    <w:rsid w:val="00823414"/>
    <w:rsid w:val="0082351D"/>
    <w:rsid w:val="008239BE"/>
    <w:rsid w:val="00823A09"/>
    <w:rsid w:val="00823A4E"/>
    <w:rsid w:val="00823C38"/>
    <w:rsid w:val="00823D2E"/>
    <w:rsid w:val="00823D64"/>
    <w:rsid w:val="00823E79"/>
    <w:rsid w:val="00824482"/>
    <w:rsid w:val="00824528"/>
    <w:rsid w:val="00824578"/>
    <w:rsid w:val="00824F11"/>
    <w:rsid w:val="00825119"/>
    <w:rsid w:val="008254D2"/>
    <w:rsid w:val="0082559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C2C"/>
    <w:rsid w:val="00837C45"/>
    <w:rsid w:val="00837C52"/>
    <w:rsid w:val="00837DB7"/>
    <w:rsid w:val="008401F8"/>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8E6"/>
    <w:rsid w:val="00843B31"/>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9E7"/>
    <w:rsid w:val="00851A7F"/>
    <w:rsid w:val="00851E0A"/>
    <w:rsid w:val="0085218C"/>
    <w:rsid w:val="00852A21"/>
    <w:rsid w:val="00852D09"/>
    <w:rsid w:val="00852D7A"/>
    <w:rsid w:val="00852F3C"/>
    <w:rsid w:val="00853B72"/>
    <w:rsid w:val="00853DF4"/>
    <w:rsid w:val="00854104"/>
    <w:rsid w:val="008544A8"/>
    <w:rsid w:val="00854789"/>
    <w:rsid w:val="00854EA6"/>
    <w:rsid w:val="00854F3F"/>
    <w:rsid w:val="00854FFC"/>
    <w:rsid w:val="0085584E"/>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936"/>
    <w:rsid w:val="00857C48"/>
    <w:rsid w:val="00857D9A"/>
    <w:rsid w:val="0086019C"/>
    <w:rsid w:val="008601CC"/>
    <w:rsid w:val="0086030A"/>
    <w:rsid w:val="0086063B"/>
    <w:rsid w:val="00860D39"/>
    <w:rsid w:val="00860E49"/>
    <w:rsid w:val="00861775"/>
    <w:rsid w:val="0086191A"/>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E4F"/>
    <w:rsid w:val="00865ED2"/>
    <w:rsid w:val="00866253"/>
    <w:rsid w:val="00866836"/>
    <w:rsid w:val="00866880"/>
    <w:rsid w:val="00866CCD"/>
    <w:rsid w:val="008671D3"/>
    <w:rsid w:val="00867902"/>
    <w:rsid w:val="00867923"/>
    <w:rsid w:val="00867B8A"/>
    <w:rsid w:val="00867F8A"/>
    <w:rsid w:val="00870397"/>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CA"/>
    <w:rsid w:val="00876BF6"/>
    <w:rsid w:val="00876E74"/>
    <w:rsid w:val="00876F9E"/>
    <w:rsid w:val="008772D0"/>
    <w:rsid w:val="00877884"/>
    <w:rsid w:val="00877B32"/>
    <w:rsid w:val="00877E1C"/>
    <w:rsid w:val="00877E66"/>
    <w:rsid w:val="0088019A"/>
    <w:rsid w:val="008802A3"/>
    <w:rsid w:val="00880477"/>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3714"/>
    <w:rsid w:val="00884383"/>
    <w:rsid w:val="008849FF"/>
    <w:rsid w:val="00884ED7"/>
    <w:rsid w:val="00885C77"/>
    <w:rsid w:val="00885E8F"/>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F7"/>
    <w:rsid w:val="00897858"/>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2CC"/>
    <w:rsid w:val="008A2579"/>
    <w:rsid w:val="008A2DF8"/>
    <w:rsid w:val="008A2E42"/>
    <w:rsid w:val="008A2FCF"/>
    <w:rsid w:val="008A30BC"/>
    <w:rsid w:val="008A32D4"/>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54"/>
    <w:rsid w:val="008B65AA"/>
    <w:rsid w:val="008B668D"/>
    <w:rsid w:val="008B66EE"/>
    <w:rsid w:val="008B6812"/>
    <w:rsid w:val="008B6CAB"/>
    <w:rsid w:val="008B6CBA"/>
    <w:rsid w:val="008B740C"/>
    <w:rsid w:val="008B74C6"/>
    <w:rsid w:val="008B78D8"/>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507"/>
    <w:rsid w:val="008C250F"/>
    <w:rsid w:val="008C2634"/>
    <w:rsid w:val="008C26D6"/>
    <w:rsid w:val="008C2805"/>
    <w:rsid w:val="008C286D"/>
    <w:rsid w:val="008C2BE0"/>
    <w:rsid w:val="008C2C93"/>
    <w:rsid w:val="008C2D2D"/>
    <w:rsid w:val="008C30DB"/>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7012"/>
    <w:rsid w:val="008C709C"/>
    <w:rsid w:val="008C7E72"/>
    <w:rsid w:val="008C7F5F"/>
    <w:rsid w:val="008D02F5"/>
    <w:rsid w:val="008D043B"/>
    <w:rsid w:val="008D0C8F"/>
    <w:rsid w:val="008D0E48"/>
    <w:rsid w:val="008D0F94"/>
    <w:rsid w:val="008D102D"/>
    <w:rsid w:val="008D1341"/>
    <w:rsid w:val="008D1469"/>
    <w:rsid w:val="008D1525"/>
    <w:rsid w:val="008D196F"/>
    <w:rsid w:val="008D1BC6"/>
    <w:rsid w:val="008D1D07"/>
    <w:rsid w:val="008D1F9A"/>
    <w:rsid w:val="008D21EB"/>
    <w:rsid w:val="008D2493"/>
    <w:rsid w:val="008D271E"/>
    <w:rsid w:val="008D2A15"/>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A06"/>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105"/>
    <w:rsid w:val="008F0D03"/>
    <w:rsid w:val="008F0DD4"/>
    <w:rsid w:val="008F11C5"/>
    <w:rsid w:val="008F1371"/>
    <w:rsid w:val="008F29E5"/>
    <w:rsid w:val="008F2C3F"/>
    <w:rsid w:val="008F2DEA"/>
    <w:rsid w:val="008F3062"/>
    <w:rsid w:val="008F36A1"/>
    <w:rsid w:val="008F3E5D"/>
    <w:rsid w:val="008F4771"/>
    <w:rsid w:val="008F4818"/>
    <w:rsid w:val="008F4A12"/>
    <w:rsid w:val="008F4F81"/>
    <w:rsid w:val="008F5247"/>
    <w:rsid w:val="008F55DE"/>
    <w:rsid w:val="008F59E5"/>
    <w:rsid w:val="008F5A11"/>
    <w:rsid w:val="008F5C51"/>
    <w:rsid w:val="008F5FC8"/>
    <w:rsid w:val="008F61D4"/>
    <w:rsid w:val="008F6247"/>
    <w:rsid w:val="008F6495"/>
    <w:rsid w:val="008F65EF"/>
    <w:rsid w:val="008F66E0"/>
    <w:rsid w:val="008F67AD"/>
    <w:rsid w:val="008F686C"/>
    <w:rsid w:val="008F6C11"/>
    <w:rsid w:val="008F6DCC"/>
    <w:rsid w:val="008F770F"/>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F9"/>
    <w:rsid w:val="00912266"/>
    <w:rsid w:val="009122D6"/>
    <w:rsid w:val="00912976"/>
    <w:rsid w:val="00912D99"/>
    <w:rsid w:val="0091348E"/>
    <w:rsid w:val="0091356F"/>
    <w:rsid w:val="009135BD"/>
    <w:rsid w:val="009137FF"/>
    <w:rsid w:val="009138DB"/>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642"/>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8E9"/>
    <w:rsid w:val="00936B14"/>
    <w:rsid w:val="00936F5C"/>
    <w:rsid w:val="009370B6"/>
    <w:rsid w:val="009371F0"/>
    <w:rsid w:val="0093731A"/>
    <w:rsid w:val="00937700"/>
    <w:rsid w:val="00937A47"/>
    <w:rsid w:val="00937AAB"/>
    <w:rsid w:val="00937C7B"/>
    <w:rsid w:val="0094005E"/>
    <w:rsid w:val="009407AA"/>
    <w:rsid w:val="00940854"/>
    <w:rsid w:val="00940D38"/>
    <w:rsid w:val="00940DBD"/>
    <w:rsid w:val="00940E87"/>
    <w:rsid w:val="00941358"/>
    <w:rsid w:val="009416E5"/>
    <w:rsid w:val="0094183D"/>
    <w:rsid w:val="00941AD9"/>
    <w:rsid w:val="00941B6B"/>
    <w:rsid w:val="00941ED7"/>
    <w:rsid w:val="00941F37"/>
    <w:rsid w:val="009423B4"/>
    <w:rsid w:val="00942592"/>
    <w:rsid w:val="00942EC2"/>
    <w:rsid w:val="0094315A"/>
    <w:rsid w:val="009434FD"/>
    <w:rsid w:val="0094351E"/>
    <w:rsid w:val="009435B1"/>
    <w:rsid w:val="00943884"/>
    <w:rsid w:val="00943894"/>
    <w:rsid w:val="009438BB"/>
    <w:rsid w:val="00943BD8"/>
    <w:rsid w:val="00944151"/>
    <w:rsid w:val="009442F3"/>
    <w:rsid w:val="0094465C"/>
    <w:rsid w:val="009449E1"/>
    <w:rsid w:val="00944B07"/>
    <w:rsid w:val="00944BB0"/>
    <w:rsid w:val="00944DF1"/>
    <w:rsid w:val="00944E2E"/>
    <w:rsid w:val="009450CC"/>
    <w:rsid w:val="00945613"/>
    <w:rsid w:val="00945BDD"/>
    <w:rsid w:val="00945BEB"/>
    <w:rsid w:val="00945C97"/>
    <w:rsid w:val="00945E6C"/>
    <w:rsid w:val="009460F4"/>
    <w:rsid w:val="00946271"/>
    <w:rsid w:val="009463BF"/>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607"/>
    <w:rsid w:val="00962A17"/>
    <w:rsid w:val="00962AB8"/>
    <w:rsid w:val="00962B61"/>
    <w:rsid w:val="00963233"/>
    <w:rsid w:val="009632DB"/>
    <w:rsid w:val="0096338D"/>
    <w:rsid w:val="0096341C"/>
    <w:rsid w:val="009634A0"/>
    <w:rsid w:val="009635D9"/>
    <w:rsid w:val="00963E3C"/>
    <w:rsid w:val="0096427B"/>
    <w:rsid w:val="009648B7"/>
    <w:rsid w:val="00964B29"/>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48"/>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53"/>
    <w:rsid w:val="009A7AB8"/>
    <w:rsid w:val="009A7D94"/>
    <w:rsid w:val="009A7DA7"/>
    <w:rsid w:val="009A7E33"/>
    <w:rsid w:val="009B04C2"/>
    <w:rsid w:val="009B05FF"/>
    <w:rsid w:val="009B0675"/>
    <w:rsid w:val="009B090E"/>
    <w:rsid w:val="009B0D8A"/>
    <w:rsid w:val="009B0FDB"/>
    <w:rsid w:val="009B0FE8"/>
    <w:rsid w:val="009B113B"/>
    <w:rsid w:val="009B11DF"/>
    <w:rsid w:val="009B1508"/>
    <w:rsid w:val="009B3442"/>
    <w:rsid w:val="009B35C9"/>
    <w:rsid w:val="009B382F"/>
    <w:rsid w:val="009B38CD"/>
    <w:rsid w:val="009B3F1B"/>
    <w:rsid w:val="009B3F56"/>
    <w:rsid w:val="009B3F8E"/>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8D4"/>
    <w:rsid w:val="009C691E"/>
    <w:rsid w:val="009C6BA2"/>
    <w:rsid w:val="009C6BCF"/>
    <w:rsid w:val="009C70E7"/>
    <w:rsid w:val="009C724A"/>
    <w:rsid w:val="009C7385"/>
    <w:rsid w:val="009C746B"/>
    <w:rsid w:val="009C79C4"/>
    <w:rsid w:val="009C7C48"/>
    <w:rsid w:val="009C7DD2"/>
    <w:rsid w:val="009D0517"/>
    <w:rsid w:val="009D091E"/>
    <w:rsid w:val="009D0C11"/>
    <w:rsid w:val="009D0D6C"/>
    <w:rsid w:val="009D12B9"/>
    <w:rsid w:val="009D13FF"/>
    <w:rsid w:val="009D152A"/>
    <w:rsid w:val="009D1536"/>
    <w:rsid w:val="009D1616"/>
    <w:rsid w:val="009D1754"/>
    <w:rsid w:val="009D2090"/>
    <w:rsid w:val="009D25FC"/>
    <w:rsid w:val="009D2C14"/>
    <w:rsid w:val="009D2C28"/>
    <w:rsid w:val="009D2CC4"/>
    <w:rsid w:val="009D2F8E"/>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49"/>
    <w:rsid w:val="009E01D9"/>
    <w:rsid w:val="009E0262"/>
    <w:rsid w:val="009E0304"/>
    <w:rsid w:val="009E08C1"/>
    <w:rsid w:val="009E0F18"/>
    <w:rsid w:val="009E10D6"/>
    <w:rsid w:val="009E1366"/>
    <w:rsid w:val="009E13EB"/>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4006"/>
    <w:rsid w:val="009F4558"/>
    <w:rsid w:val="009F4623"/>
    <w:rsid w:val="009F4795"/>
    <w:rsid w:val="009F4D58"/>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996"/>
    <w:rsid w:val="009F7D46"/>
    <w:rsid w:val="009F7D76"/>
    <w:rsid w:val="009F7E99"/>
    <w:rsid w:val="009F7F48"/>
    <w:rsid w:val="00A00199"/>
    <w:rsid w:val="00A00350"/>
    <w:rsid w:val="00A0050A"/>
    <w:rsid w:val="00A0086A"/>
    <w:rsid w:val="00A00AE9"/>
    <w:rsid w:val="00A010B2"/>
    <w:rsid w:val="00A012A3"/>
    <w:rsid w:val="00A01449"/>
    <w:rsid w:val="00A01970"/>
    <w:rsid w:val="00A01AC1"/>
    <w:rsid w:val="00A023B6"/>
    <w:rsid w:val="00A0244D"/>
    <w:rsid w:val="00A0248C"/>
    <w:rsid w:val="00A02512"/>
    <w:rsid w:val="00A028FD"/>
    <w:rsid w:val="00A02E0D"/>
    <w:rsid w:val="00A0306A"/>
    <w:rsid w:val="00A03875"/>
    <w:rsid w:val="00A03CFA"/>
    <w:rsid w:val="00A03DAC"/>
    <w:rsid w:val="00A041FD"/>
    <w:rsid w:val="00A047D1"/>
    <w:rsid w:val="00A04875"/>
    <w:rsid w:val="00A04974"/>
    <w:rsid w:val="00A04B0D"/>
    <w:rsid w:val="00A04BB4"/>
    <w:rsid w:val="00A04CAD"/>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6BF"/>
    <w:rsid w:val="00A15077"/>
    <w:rsid w:val="00A15322"/>
    <w:rsid w:val="00A15678"/>
    <w:rsid w:val="00A156CD"/>
    <w:rsid w:val="00A1577A"/>
    <w:rsid w:val="00A159B9"/>
    <w:rsid w:val="00A15CE2"/>
    <w:rsid w:val="00A15F8A"/>
    <w:rsid w:val="00A160B9"/>
    <w:rsid w:val="00A164B4"/>
    <w:rsid w:val="00A165ED"/>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1112"/>
    <w:rsid w:val="00A21604"/>
    <w:rsid w:val="00A21C0F"/>
    <w:rsid w:val="00A21D78"/>
    <w:rsid w:val="00A21EC5"/>
    <w:rsid w:val="00A220E6"/>
    <w:rsid w:val="00A22159"/>
    <w:rsid w:val="00A222A3"/>
    <w:rsid w:val="00A222D9"/>
    <w:rsid w:val="00A2257C"/>
    <w:rsid w:val="00A22AB1"/>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DE6"/>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FD2"/>
    <w:rsid w:val="00A340A1"/>
    <w:rsid w:val="00A34147"/>
    <w:rsid w:val="00A34354"/>
    <w:rsid w:val="00A34490"/>
    <w:rsid w:val="00A349AC"/>
    <w:rsid w:val="00A34CB5"/>
    <w:rsid w:val="00A34F98"/>
    <w:rsid w:val="00A3538D"/>
    <w:rsid w:val="00A35465"/>
    <w:rsid w:val="00A36034"/>
    <w:rsid w:val="00A360B3"/>
    <w:rsid w:val="00A3663A"/>
    <w:rsid w:val="00A367BA"/>
    <w:rsid w:val="00A36827"/>
    <w:rsid w:val="00A36A41"/>
    <w:rsid w:val="00A36C6A"/>
    <w:rsid w:val="00A36EE0"/>
    <w:rsid w:val="00A37003"/>
    <w:rsid w:val="00A375BA"/>
    <w:rsid w:val="00A3761A"/>
    <w:rsid w:val="00A376E5"/>
    <w:rsid w:val="00A40420"/>
    <w:rsid w:val="00A40672"/>
    <w:rsid w:val="00A4071C"/>
    <w:rsid w:val="00A40A83"/>
    <w:rsid w:val="00A40D98"/>
    <w:rsid w:val="00A41267"/>
    <w:rsid w:val="00A41598"/>
    <w:rsid w:val="00A41620"/>
    <w:rsid w:val="00A41A61"/>
    <w:rsid w:val="00A41ABA"/>
    <w:rsid w:val="00A41BDE"/>
    <w:rsid w:val="00A41EE9"/>
    <w:rsid w:val="00A420E6"/>
    <w:rsid w:val="00A42A2B"/>
    <w:rsid w:val="00A430A3"/>
    <w:rsid w:val="00A433BE"/>
    <w:rsid w:val="00A434B6"/>
    <w:rsid w:val="00A4387A"/>
    <w:rsid w:val="00A43973"/>
    <w:rsid w:val="00A43A19"/>
    <w:rsid w:val="00A43A7B"/>
    <w:rsid w:val="00A43BB1"/>
    <w:rsid w:val="00A43BE3"/>
    <w:rsid w:val="00A43E0E"/>
    <w:rsid w:val="00A44188"/>
    <w:rsid w:val="00A4429F"/>
    <w:rsid w:val="00A447CE"/>
    <w:rsid w:val="00A447FD"/>
    <w:rsid w:val="00A44837"/>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424E"/>
    <w:rsid w:val="00A544F5"/>
    <w:rsid w:val="00A54567"/>
    <w:rsid w:val="00A54938"/>
    <w:rsid w:val="00A54AA3"/>
    <w:rsid w:val="00A54B26"/>
    <w:rsid w:val="00A54BC9"/>
    <w:rsid w:val="00A54E16"/>
    <w:rsid w:val="00A55080"/>
    <w:rsid w:val="00A55326"/>
    <w:rsid w:val="00A55849"/>
    <w:rsid w:val="00A558F9"/>
    <w:rsid w:val="00A55916"/>
    <w:rsid w:val="00A560CF"/>
    <w:rsid w:val="00A5623C"/>
    <w:rsid w:val="00A5683E"/>
    <w:rsid w:val="00A56890"/>
    <w:rsid w:val="00A568EF"/>
    <w:rsid w:val="00A568F0"/>
    <w:rsid w:val="00A569FF"/>
    <w:rsid w:val="00A56CF0"/>
    <w:rsid w:val="00A57128"/>
    <w:rsid w:val="00A5740C"/>
    <w:rsid w:val="00A57B8D"/>
    <w:rsid w:val="00A57D1B"/>
    <w:rsid w:val="00A57DC1"/>
    <w:rsid w:val="00A6027E"/>
    <w:rsid w:val="00A60555"/>
    <w:rsid w:val="00A60848"/>
    <w:rsid w:val="00A608DE"/>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A8E"/>
    <w:rsid w:val="00A64D6C"/>
    <w:rsid w:val="00A6599B"/>
    <w:rsid w:val="00A65F84"/>
    <w:rsid w:val="00A660FC"/>
    <w:rsid w:val="00A6666C"/>
    <w:rsid w:val="00A6687D"/>
    <w:rsid w:val="00A66ABB"/>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2F4"/>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EC4"/>
    <w:rsid w:val="00A83F6D"/>
    <w:rsid w:val="00A84007"/>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3B8A"/>
    <w:rsid w:val="00A94599"/>
    <w:rsid w:val="00A9466D"/>
    <w:rsid w:val="00A947E5"/>
    <w:rsid w:val="00A94847"/>
    <w:rsid w:val="00A94EE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CAF"/>
    <w:rsid w:val="00AA7E7A"/>
    <w:rsid w:val="00AB021A"/>
    <w:rsid w:val="00AB0822"/>
    <w:rsid w:val="00AB09DC"/>
    <w:rsid w:val="00AB0EBE"/>
    <w:rsid w:val="00AB0FD6"/>
    <w:rsid w:val="00AB12A4"/>
    <w:rsid w:val="00AB13D2"/>
    <w:rsid w:val="00AB1A0A"/>
    <w:rsid w:val="00AB1C9A"/>
    <w:rsid w:val="00AB1E19"/>
    <w:rsid w:val="00AB1ED7"/>
    <w:rsid w:val="00AB1EF9"/>
    <w:rsid w:val="00AB25F7"/>
    <w:rsid w:val="00AB2B20"/>
    <w:rsid w:val="00AB2BD3"/>
    <w:rsid w:val="00AB2C27"/>
    <w:rsid w:val="00AB2C3A"/>
    <w:rsid w:val="00AB2CB8"/>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C5D"/>
    <w:rsid w:val="00AB5F6A"/>
    <w:rsid w:val="00AB68AF"/>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DB4"/>
    <w:rsid w:val="00AC749B"/>
    <w:rsid w:val="00AC79E9"/>
    <w:rsid w:val="00AC7AC5"/>
    <w:rsid w:val="00AD08D7"/>
    <w:rsid w:val="00AD0B29"/>
    <w:rsid w:val="00AD1CD8"/>
    <w:rsid w:val="00AD213E"/>
    <w:rsid w:val="00AD304D"/>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F17"/>
    <w:rsid w:val="00AD5F83"/>
    <w:rsid w:val="00AD6014"/>
    <w:rsid w:val="00AD60BD"/>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484"/>
    <w:rsid w:val="00AE5777"/>
    <w:rsid w:val="00AE5914"/>
    <w:rsid w:val="00AE5955"/>
    <w:rsid w:val="00AE596A"/>
    <w:rsid w:val="00AE5C2D"/>
    <w:rsid w:val="00AE5C6F"/>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E7E0F"/>
    <w:rsid w:val="00AF03B7"/>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B43"/>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6F56"/>
    <w:rsid w:val="00B07642"/>
    <w:rsid w:val="00B076D1"/>
    <w:rsid w:val="00B0792A"/>
    <w:rsid w:val="00B0796F"/>
    <w:rsid w:val="00B10A4E"/>
    <w:rsid w:val="00B10E6F"/>
    <w:rsid w:val="00B10F92"/>
    <w:rsid w:val="00B1124D"/>
    <w:rsid w:val="00B11449"/>
    <w:rsid w:val="00B11D20"/>
    <w:rsid w:val="00B124BB"/>
    <w:rsid w:val="00B1277A"/>
    <w:rsid w:val="00B12C3D"/>
    <w:rsid w:val="00B12F21"/>
    <w:rsid w:val="00B12F72"/>
    <w:rsid w:val="00B130ED"/>
    <w:rsid w:val="00B13160"/>
    <w:rsid w:val="00B137E6"/>
    <w:rsid w:val="00B13E70"/>
    <w:rsid w:val="00B14668"/>
    <w:rsid w:val="00B14D54"/>
    <w:rsid w:val="00B14E3D"/>
    <w:rsid w:val="00B15449"/>
    <w:rsid w:val="00B15CA9"/>
    <w:rsid w:val="00B1655A"/>
    <w:rsid w:val="00B167F0"/>
    <w:rsid w:val="00B16B78"/>
    <w:rsid w:val="00B16ECF"/>
    <w:rsid w:val="00B170C1"/>
    <w:rsid w:val="00B171FE"/>
    <w:rsid w:val="00B1742E"/>
    <w:rsid w:val="00B17453"/>
    <w:rsid w:val="00B177C2"/>
    <w:rsid w:val="00B20F35"/>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B64"/>
    <w:rsid w:val="00B30B9B"/>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3C1"/>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CA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62A1"/>
    <w:rsid w:val="00B567FE"/>
    <w:rsid w:val="00B56FAB"/>
    <w:rsid w:val="00B573E7"/>
    <w:rsid w:val="00B575B2"/>
    <w:rsid w:val="00B576C0"/>
    <w:rsid w:val="00B57BBF"/>
    <w:rsid w:val="00B57E4D"/>
    <w:rsid w:val="00B6005A"/>
    <w:rsid w:val="00B6016D"/>
    <w:rsid w:val="00B60781"/>
    <w:rsid w:val="00B607AD"/>
    <w:rsid w:val="00B608A4"/>
    <w:rsid w:val="00B6098C"/>
    <w:rsid w:val="00B60E85"/>
    <w:rsid w:val="00B60EE2"/>
    <w:rsid w:val="00B61175"/>
    <w:rsid w:val="00B61397"/>
    <w:rsid w:val="00B615D9"/>
    <w:rsid w:val="00B61610"/>
    <w:rsid w:val="00B61728"/>
    <w:rsid w:val="00B61B9C"/>
    <w:rsid w:val="00B622BF"/>
    <w:rsid w:val="00B62A4B"/>
    <w:rsid w:val="00B62EDF"/>
    <w:rsid w:val="00B63051"/>
    <w:rsid w:val="00B635F0"/>
    <w:rsid w:val="00B63C3D"/>
    <w:rsid w:val="00B63F36"/>
    <w:rsid w:val="00B6406A"/>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7BC"/>
    <w:rsid w:val="00B66C40"/>
    <w:rsid w:val="00B67257"/>
    <w:rsid w:val="00B67480"/>
    <w:rsid w:val="00B677DC"/>
    <w:rsid w:val="00B67B97"/>
    <w:rsid w:val="00B67CF6"/>
    <w:rsid w:val="00B67CFF"/>
    <w:rsid w:val="00B67E6B"/>
    <w:rsid w:val="00B67F19"/>
    <w:rsid w:val="00B702B9"/>
    <w:rsid w:val="00B70ACB"/>
    <w:rsid w:val="00B70F83"/>
    <w:rsid w:val="00B71198"/>
    <w:rsid w:val="00B71E30"/>
    <w:rsid w:val="00B71F6B"/>
    <w:rsid w:val="00B71FC6"/>
    <w:rsid w:val="00B7232A"/>
    <w:rsid w:val="00B72C7C"/>
    <w:rsid w:val="00B72F6B"/>
    <w:rsid w:val="00B72F71"/>
    <w:rsid w:val="00B72F79"/>
    <w:rsid w:val="00B730C4"/>
    <w:rsid w:val="00B7349D"/>
    <w:rsid w:val="00B73655"/>
    <w:rsid w:val="00B736C4"/>
    <w:rsid w:val="00B737BF"/>
    <w:rsid w:val="00B73B94"/>
    <w:rsid w:val="00B73C86"/>
    <w:rsid w:val="00B73F49"/>
    <w:rsid w:val="00B740D4"/>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FB0"/>
    <w:rsid w:val="00B824D7"/>
    <w:rsid w:val="00B8268F"/>
    <w:rsid w:val="00B82A2C"/>
    <w:rsid w:val="00B82F34"/>
    <w:rsid w:val="00B82FC4"/>
    <w:rsid w:val="00B833AD"/>
    <w:rsid w:val="00B83600"/>
    <w:rsid w:val="00B83BB2"/>
    <w:rsid w:val="00B84ABC"/>
    <w:rsid w:val="00B84BA9"/>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2A9"/>
    <w:rsid w:val="00B8796A"/>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60C"/>
    <w:rsid w:val="00B93840"/>
    <w:rsid w:val="00B93F62"/>
    <w:rsid w:val="00B93F8F"/>
    <w:rsid w:val="00B9400B"/>
    <w:rsid w:val="00B9450B"/>
    <w:rsid w:val="00B945E6"/>
    <w:rsid w:val="00B945F4"/>
    <w:rsid w:val="00B9466E"/>
    <w:rsid w:val="00B949E3"/>
    <w:rsid w:val="00B94D7F"/>
    <w:rsid w:val="00B94EA4"/>
    <w:rsid w:val="00B95035"/>
    <w:rsid w:val="00B9548B"/>
    <w:rsid w:val="00B958FE"/>
    <w:rsid w:val="00B95A63"/>
    <w:rsid w:val="00B95F84"/>
    <w:rsid w:val="00B963A6"/>
    <w:rsid w:val="00B968C8"/>
    <w:rsid w:val="00B96CA4"/>
    <w:rsid w:val="00B96D1A"/>
    <w:rsid w:val="00B96D43"/>
    <w:rsid w:val="00B97188"/>
    <w:rsid w:val="00B9795D"/>
    <w:rsid w:val="00B97986"/>
    <w:rsid w:val="00B97BDA"/>
    <w:rsid w:val="00B97C15"/>
    <w:rsid w:val="00B97EA9"/>
    <w:rsid w:val="00BA033D"/>
    <w:rsid w:val="00BA057E"/>
    <w:rsid w:val="00BA06DD"/>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316"/>
    <w:rsid w:val="00BA4625"/>
    <w:rsid w:val="00BA48A6"/>
    <w:rsid w:val="00BA4B5A"/>
    <w:rsid w:val="00BA4CAC"/>
    <w:rsid w:val="00BA4E51"/>
    <w:rsid w:val="00BA51D9"/>
    <w:rsid w:val="00BA578E"/>
    <w:rsid w:val="00BA646C"/>
    <w:rsid w:val="00BA6E00"/>
    <w:rsid w:val="00BA7143"/>
    <w:rsid w:val="00BA7195"/>
    <w:rsid w:val="00BA7349"/>
    <w:rsid w:val="00BA75B6"/>
    <w:rsid w:val="00BA7640"/>
    <w:rsid w:val="00BA7B4F"/>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846"/>
    <w:rsid w:val="00BB4D21"/>
    <w:rsid w:val="00BB518D"/>
    <w:rsid w:val="00BB51DC"/>
    <w:rsid w:val="00BB5522"/>
    <w:rsid w:val="00BB55B8"/>
    <w:rsid w:val="00BB5CDA"/>
    <w:rsid w:val="00BB5DFC"/>
    <w:rsid w:val="00BB5FD9"/>
    <w:rsid w:val="00BB6524"/>
    <w:rsid w:val="00BB6924"/>
    <w:rsid w:val="00BB6BE9"/>
    <w:rsid w:val="00BB6C03"/>
    <w:rsid w:val="00BB6D5A"/>
    <w:rsid w:val="00BB6FED"/>
    <w:rsid w:val="00BB7081"/>
    <w:rsid w:val="00BB7644"/>
    <w:rsid w:val="00BB77F6"/>
    <w:rsid w:val="00BB7E14"/>
    <w:rsid w:val="00BB7EE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3E2"/>
    <w:rsid w:val="00BC35D6"/>
    <w:rsid w:val="00BC3A08"/>
    <w:rsid w:val="00BC3ADD"/>
    <w:rsid w:val="00BC3EDF"/>
    <w:rsid w:val="00BC41F2"/>
    <w:rsid w:val="00BC477E"/>
    <w:rsid w:val="00BC47DC"/>
    <w:rsid w:val="00BC4BD6"/>
    <w:rsid w:val="00BC530E"/>
    <w:rsid w:val="00BC561A"/>
    <w:rsid w:val="00BC5718"/>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E66"/>
    <w:rsid w:val="00BE2115"/>
    <w:rsid w:val="00BE23BA"/>
    <w:rsid w:val="00BE24B3"/>
    <w:rsid w:val="00BE2888"/>
    <w:rsid w:val="00BE2BC2"/>
    <w:rsid w:val="00BE2D18"/>
    <w:rsid w:val="00BE2F36"/>
    <w:rsid w:val="00BE34B3"/>
    <w:rsid w:val="00BE34D2"/>
    <w:rsid w:val="00BE393D"/>
    <w:rsid w:val="00BE3A2C"/>
    <w:rsid w:val="00BE3E22"/>
    <w:rsid w:val="00BE4094"/>
    <w:rsid w:val="00BE4264"/>
    <w:rsid w:val="00BE42F1"/>
    <w:rsid w:val="00BE44E1"/>
    <w:rsid w:val="00BE4700"/>
    <w:rsid w:val="00BE4B34"/>
    <w:rsid w:val="00BE50AD"/>
    <w:rsid w:val="00BE5481"/>
    <w:rsid w:val="00BE6361"/>
    <w:rsid w:val="00BE639C"/>
    <w:rsid w:val="00BE6907"/>
    <w:rsid w:val="00BE6B42"/>
    <w:rsid w:val="00BE731D"/>
    <w:rsid w:val="00BE73C6"/>
    <w:rsid w:val="00BE7408"/>
    <w:rsid w:val="00BE7C2E"/>
    <w:rsid w:val="00BE7E70"/>
    <w:rsid w:val="00BE7EB1"/>
    <w:rsid w:val="00BF007C"/>
    <w:rsid w:val="00BF01EE"/>
    <w:rsid w:val="00BF01F1"/>
    <w:rsid w:val="00BF03EB"/>
    <w:rsid w:val="00BF06DF"/>
    <w:rsid w:val="00BF0C6D"/>
    <w:rsid w:val="00BF11CB"/>
    <w:rsid w:val="00BF1977"/>
    <w:rsid w:val="00BF1A50"/>
    <w:rsid w:val="00BF1ABA"/>
    <w:rsid w:val="00BF1B23"/>
    <w:rsid w:val="00BF1BE5"/>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7F6"/>
    <w:rsid w:val="00C008A1"/>
    <w:rsid w:val="00C008C5"/>
    <w:rsid w:val="00C01149"/>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3E05"/>
    <w:rsid w:val="00C040D0"/>
    <w:rsid w:val="00C040FE"/>
    <w:rsid w:val="00C04142"/>
    <w:rsid w:val="00C0445C"/>
    <w:rsid w:val="00C04519"/>
    <w:rsid w:val="00C045E2"/>
    <w:rsid w:val="00C049B6"/>
    <w:rsid w:val="00C04AB1"/>
    <w:rsid w:val="00C04B8C"/>
    <w:rsid w:val="00C04F45"/>
    <w:rsid w:val="00C04F81"/>
    <w:rsid w:val="00C0552F"/>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537"/>
    <w:rsid w:val="00C1178E"/>
    <w:rsid w:val="00C11B59"/>
    <w:rsid w:val="00C11EA6"/>
    <w:rsid w:val="00C1268B"/>
    <w:rsid w:val="00C12D91"/>
    <w:rsid w:val="00C1330E"/>
    <w:rsid w:val="00C135B2"/>
    <w:rsid w:val="00C137E0"/>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0A29"/>
    <w:rsid w:val="00C2150C"/>
    <w:rsid w:val="00C21547"/>
    <w:rsid w:val="00C21922"/>
    <w:rsid w:val="00C219B0"/>
    <w:rsid w:val="00C2209C"/>
    <w:rsid w:val="00C22951"/>
    <w:rsid w:val="00C22FFF"/>
    <w:rsid w:val="00C23301"/>
    <w:rsid w:val="00C242A1"/>
    <w:rsid w:val="00C242D8"/>
    <w:rsid w:val="00C247D2"/>
    <w:rsid w:val="00C24D08"/>
    <w:rsid w:val="00C251AD"/>
    <w:rsid w:val="00C251B2"/>
    <w:rsid w:val="00C25434"/>
    <w:rsid w:val="00C25516"/>
    <w:rsid w:val="00C2568F"/>
    <w:rsid w:val="00C257F3"/>
    <w:rsid w:val="00C25E2F"/>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C36"/>
    <w:rsid w:val="00C45D75"/>
    <w:rsid w:val="00C45E03"/>
    <w:rsid w:val="00C45F03"/>
    <w:rsid w:val="00C462B9"/>
    <w:rsid w:val="00C466A2"/>
    <w:rsid w:val="00C46B25"/>
    <w:rsid w:val="00C46C9C"/>
    <w:rsid w:val="00C46D9F"/>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782"/>
    <w:rsid w:val="00C759AE"/>
    <w:rsid w:val="00C75A79"/>
    <w:rsid w:val="00C75AC6"/>
    <w:rsid w:val="00C75C45"/>
    <w:rsid w:val="00C75D27"/>
    <w:rsid w:val="00C7667F"/>
    <w:rsid w:val="00C76A2D"/>
    <w:rsid w:val="00C76ADD"/>
    <w:rsid w:val="00C76B35"/>
    <w:rsid w:val="00C77034"/>
    <w:rsid w:val="00C77561"/>
    <w:rsid w:val="00C776C3"/>
    <w:rsid w:val="00C77B61"/>
    <w:rsid w:val="00C77D41"/>
    <w:rsid w:val="00C77D6A"/>
    <w:rsid w:val="00C77E55"/>
    <w:rsid w:val="00C80432"/>
    <w:rsid w:val="00C80525"/>
    <w:rsid w:val="00C8097C"/>
    <w:rsid w:val="00C80C1B"/>
    <w:rsid w:val="00C80C3A"/>
    <w:rsid w:val="00C80C40"/>
    <w:rsid w:val="00C80CFA"/>
    <w:rsid w:val="00C80F9C"/>
    <w:rsid w:val="00C81070"/>
    <w:rsid w:val="00C81170"/>
    <w:rsid w:val="00C8129B"/>
    <w:rsid w:val="00C812CA"/>
    <w:rsid w:val="00C8180B"/>
    <w:rsid w:val="00C8192D"/>
    <w:rsid w:val="00C82252"/>
    <w:rsid w:val="00C822AA"/>
    <w:rsid w:val="00C82550"/>
    <w:rsid w:val="00C8256E"/>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D4F"/>
    <w:rsid w:val="00C90E43"/>
    <w:rsid w:val="00C910C4"/>
    <w:rsid w:val="00C9138F"/>
    <w:rsid w:val="00C9154C"/>
    <w:rsid w:val="00C916B1"/>
    <w:rsid w:val="00C917AC"/>
    <w:rsid w:val="00C917E4"/>
    <w:rsid w:val="00C9195C"/>
    <w:rsid w:val="00C91C6A"/>
    <w:rsid w:val="00C922EC"/>
    <w:rsid w:val="00C92A69"/>
    <w:rsid w:val="00C92C93"/>
    <w:rsid w:val="00C92DEA"/>
    <w:rsid w:val="00C931B9"/>
    <w:rsid w:val="00C931CD"/>
    <w:rsid w:val="00C935BB"/>
    <w:rsid w:val="00C93947"/>
    <w:rsid w:val="00C939D2"/>
    <w:rsid w:val="00C93F40"/>
    <w:rsid w:val="00C945DB"/>
    <w:rsid w:val="00C94AF6"/>
    <w:rsid w:val="00C94B21"/>
    <w:rsid w:val="00C9510A"/>
    <w:rsid w:val="00C952F1"/>
    <w:rsid w:val="00C958E8"/>
    <w:rsid w:val="00C95985"/>
    <w:rsid w:val="00C95A3F"/>
    <w:rsid w:val="00C95A68"/>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8D5"/>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BE7"/>
    <w:rsid w:val="00CB033C"/>
    <w:rsid w:val="00CB0597"/>
    <w:rsid w:val="00CB06C3"/>
    <w:rsid w:val="00CB0A0A"/>
    <w:rsid w:val="00CB0B87"/>
    <w:rsid w:val="00CB0CEA"/>
    <w:rsid w:val="00CB0EAA"/>
    <w:rsid w:val="00CB0EF9"/>
    <w:rsid w:val="00CB153D"/>
    <w:rsid w:val="00CB15FF"/>
    <w:rsid w:val="00CB17EA"/>
    <w:rsid w:val="00CB1A08"/>
    <w:rsid w:val="00CB1BC4"/>
    <w:rsid w:val="00CB1E4B"/>
    <w:rsid w:val="00CB21A1"/>
    <w:rsid w:val="00CB21C4"/>
    <w:rsid w:val="00CB2276"/>
    <w:rsid w:val="00CB24BB"/>
    <w:rsid w:val="00CB2565"/>
    <w:rsid w:val="00CB268E"/>
    <w:rsid w:val="00CB271F"/>
    <w:rsid w:val="00CB2DFB"/>
    <w:rsid w:val="00CB2E2D"/>
    <w:rsid w:val="00CB3324"/>
    <w:rsid w:val="00CB3551"/>
    <w:rsid w:val="00CB358E"/>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459"/>
    <w:rsid w:val="00CB6E11"/>
    <w:rsid w:val="00CB6EB3"/>
    <w:rsid w:val="00CB6EE2"/>
    <w:rsid w:val="00CB7384"/>
    <w:rsid w:val="00CB742D"/>
    <w:rsid w:val="00CB7557"/>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63F"/>
    <w:rsid w:val="00CC1B74"/>
    <w:rsid w:val="00CC1E54"/>
    <w:rsid w:val="00CC210A"/>
    <w:rsid w:val="00CC241D"/>
    <w:rsid w:val="00CC2B06"/>
    <w:rsid w:val="00CC2D30"/>
    <w:rsid w:val="00CC2D8D"/>
    <w:rsid w:val="00CC30F5"/>
    <w:rsid w:val="00CC3129"/>
    <w:rsid w:val="00CC35F6"/>
    <w:rsid w:val="00CC3985"/>
    <w:rsid w:val="00CC3F51"/>
    <w:rsid w:val="00CC412D"/>
    <w:rsid w:val="00CC4283"/>
    <w:rsid w:val="00CC4319"/>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0A"/>
    <w:rsid w:val="00CD3333"/>
    <w:rsid w:val="00CD3639"/>
    <w:rsid w:val="00CD380B"/>
    <w:rsid w:val="00CD3BA4"/>
    <w:rsid w:val="00CD3BE1"/>
    <w:rsid w:val="00CD3EF2"/>
    <w:rsid w:val="00CD3F0E"/>
    <w:rsid w:val="00CD3F22"/>
    <w:rsid w:val="00CD3FF1"/>
    <w:rsid w:val="00CD410C"/>
    <w:rsid w:val="00CD4177"/>
    <w:rsid w:val="00CD441C"/>
    <w:rsid w:val="00CD44DE"/>
    <w:rsid w:val="00CD4688"/>
    <w:rsid w:val="00CD4707"/>
    <w:rsid w:val="00CD486F"/>
    <w:rsid w:val="00CD4D75"/>
    <w:rsid w:val="00CD4D93"/>
    <w:rsid w:val="00CD5073"/>
    <w:rsid w:val="00CD51A6"/>
    <w:rsid w:val="00CD51C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6FA3"/>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7A"/>
    <w:rsid w:val="00D14FD8"/>
    <w:rsid w:val="00D15169"/>
    <w:rsid w:val="00D1533D"/>
    <w:rsid w:val="00D156EA"/>
    <w:rsid w:val="00D15956"/>
    <w:rsid w:val="00D15AB6"/>
    <w:rsid w:val="00D16325"/>
    <w:rsid w:val="00D167AF"/>
    <w:rsid w:val="00D16DB0"/>
    <w:rsid w:val="00D16E21"/>
    <w:rsid w:val="00D17095"/>
    <w:rsid w:val="00D17885"/>
    <w:rsid w:val="00D1795C"/>
    <w:rsid w:val="00D17A38"/>
    <w:rsid w:val="00D2064F"/>
    <w:rsid w:val="00D20727"/>
    <w:rsid w:val="00D20AD7"/>
    <w:rsid w:val="00D20B61"/>
    <w:rsid w:val="00D20C6A"/>
    <w:rsid w:val="00D211AC"/>
    <w:rsid w:val="00D2173C"/>
    <w:rsid w:val="00D2175A"/>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8C2"/>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7CB"/>
    <w:rsid w:val="00D27CEE"/>
    <w:rsid w:val="00D30173"/>
    <w:rsid w:val="00D30216"/>
    <w:rsid w:val="00D305DE"/>
    <w:rsid w:val="00D306D7"/>
    <w:rsid w:val="00D30947"/>
    <w:rsid w:val="00D30BD0"/>
    <w:rsid w:val="00D31441"/>
    <w:rsid w:val="00D31582"/>
    <w:rsid w:val="00D31698"/>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9CD"/>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D1A"/>
    <w:rsid w:val="00D52043"/>
    <w:rsid w:val="00D5220C"/>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432"/>
    <w:rsid w:val="00D63560"/>
    <w:rsid w:val="00D63561"/>
    <w:rsid w:val="00D63755"/>
    <w:rsid w:val="00D63949"/>
    <w:rsid w:val="00D63A82"/>
    <w:rsid w:val="00D6510D"/>
    <w:rsid w:val="00D653C6"/>
    <w:rsid w:val="00D65B34"/>
    <w:rsid w:val="00D65C69"/>
    <w:rsid w:val="00D65C76"/>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BFB"/>
    <w:rsid w:val="00D80532"/>
    <w:rsid w:val="00D80675"/>
    <w:rsid w:val="00D807B3"/>
    <w:rsid w:val="00D809B7"/>
    <w:rsid w:val="00D80A5B"/>
    <w:rsid w:val="00D80BE6"/>
    <w:rsid w:val="00D80CFA"/>
    <w:rsid w:val="00D80D7D"/>
    <w:rsid w:val="00D80D8F"/>
    <w:rsid w:val="00D80DC7"/>
    <w:rsid w:val="00D80ECE"/>
    <w:rsid w:val="00D8187E"/>
    <w:rsid w:val="00D81A8B"/>
    <w:rsid w:val="00D81BAA"/>
    <w:rsid w:val="00D81C1C"/>
    <w:rsid w:val="00D81F3A"/>
    <w:rsid w:val="00D81F79"/>
    <w:rsid w:val="00D8262E"/>
    <w:rsid w:val="00D826A5"/>
    <w:rsid w:val="00D8293E"/>
    <w:rsid w:val="00D8298F"/>
    <w:rsid w:val="00D82C41"/>
    <w:rsid w:val="00D8315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8FF"/>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38"/>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84"/>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D73"/>
    <w:rsid w:val="00DB0EB9"/>
    <w:rsid w:val="00DB10AE"/>
    <w:rsid w:val="00DB15D1"/>
    <w:rsid w:val="00DB1634"/>
    <w:rsid w:val="00DB1818"/>
    <w:rsid w:val="00DB18C7"/>
    <w:rsid w:val="00DB1AB4"/>
    <w:rsid w:val="00DB1B79"/>
    <w:rsid w:val="00DB23D1"/>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A0F"/>
    <w:rsid w:val="00DB7B37"/>
    <w:rsid w:val="00DB7BB2"/>
    <w:rsid w:val="00DB7C8C"/>
    <w:rsid w:val="00DB7DE4"/>
    <w:rsid w:val="00DB7EB4"/>
    <w:rsid w:val="00DB7EE8"/>
    <w:rsid w:val="00DC024D"/>
    <w:rsid w:val="00DC053B"/>
    <w:rsid w:val="00DC05E7"/>
    <w:rsid w:val="00DC0740"/>
    <w:rsid w:val="00DC07B2"/>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44A"/>
    <w:rsid w:val="00DD2B38"/>
    <w:rsid w:val="00DD31CC"/>
    <w:rsid w:val="00DD3619"/>
    <w:rsid w:val="00DD369D"/>
    <w:rsid w:val="00DD3A30"/>
    <w:rsid w:val="00DD3F1C"/>
    <w:rsid w:val="00DD4472"/>
    <w:rsid w:val="00DD475F"/>
    <w:rsid w:val="00DD4774"/>
    <w:rsid w:val="00DD4781"/>
    <w:rsid w:val="00DD4AC0"/>
    <w:rsid w:val="00DD4B8B"/>
    <w:rsid w:val="00DD4EE3"/>
    <w:rsid w:val="00DD5395"/>
    <w:rsid w:val="00DD595B"/>
    <w:rsid w:val="00DD6142"/>
    <w:rsid w:val="00DD634F"/>
    <w:rsid w:val="00DD63B5"/>
    <w:rsid w:val="00DD6A9C"/>
    <w:rsid w:val="00DD6B9E"/>
    <w:rsid w:val="00DD6C6F"/>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3AD"/>
    <w:rsid w:val="00DE34CF"/>
    <w:rsid w:val="00DE3824"/>
    <w:rsid w:val="00DE3BBB"/>
    <w:rsid w:val="00DE3C49"/>
    <w:rsid w:val="00DE405E"/>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15EA"/>
    <w:rsid w:val="00DF1740"/>
    <w:rsid w:val="00DF1910"/>
    <w:rsid w:val="00DF1AA9"/>
    <w:rsid w:val="00DF1B25"/>
    <w:rsid w:val="00DF1D71"/>
    <w:rsid w:val="00DF1ED5"/>
    <w:rsid w:val="00DF2193"/>
    <w:rsid w:val="00DF2201"/>
    <w:rsid w:val="00DF2331"/>
    <w:rsid w:val="00DF237E"/>
    <w:rsid w:val="00DF2489"/>
    <w:rsid w:val="00DF24A9"/>
    <w:rsid w:val="00DF26A7"/>
    <w:rsid w:val="00DF272D"/>
    <w:rsid w:val="00DF2B1F"/>
    <w:rsid w:val="00DF3138"/>
    <w:rsid w:val="00DF3192"/>
    <w:rsid w:val="00DF31D0"/>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AB5"/>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CF"/>
    <w:rsid w:val="00E03AEA"/>
    <w:rsid w:val="00E04357"/>
    <w:rsid w:val="00E0436B"/>
    <w:rsid w:val="00E04A44"/>
    <w:rsid w:val="00E04BE5"/>
    <w:rsid w:val="00E04CAA"/>
    <w:rsid w:val="00E04D44"/>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205C"/>
    <w:rsid w:val="00E120A8"/>
    <w:rsid w:val="00E123D3"/>
    <w:rsid w:val="00E1241A"/>
    <w:rsid w:val="00E12F15"/>
    <w:rsid w:val="00E13013"/>
    <w:rsid w:val="00E1305A"/>
    <w:rsid w:val="00E1314B"/>
    <w:rsid w:val="00E13490"/>
    <w:rsid w:val="00E13514"/>
    <w:rsid w:val="00E13A78"/>
    <w:rsid w:val="00E13CFA"/>
    <w:rsid w:val="00E13D2D"/>
    <w:rsid w:val="00E13D38"/>
    <w:rsid w:val="00E13F3D"/>
    <w:rsid w:val="00E13FA4"/>
    <w:rsid w:val="00E14298"/>
    <w:rsid w:val="00E1454B"/>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9E4"/>
    <w:rsid w:val="00E22AA5"/>
    <w:rsid w:val="00E22D57"/>
    <w:rsid w:val="00E22EFE"/>
    <w:rsid w:val="00E232FF"/>
    <w:rsid w:val="00E23515"/>
    <w:rsid w:val="00E23D49"/>
    <w:rsid w:val="00E23D5B"/>
    <w:rsid w:val="00E24011"/>
    <w:rsid w:val="00E2454E"/>
    <w:rsid w:val="00E2456C"/>
    <w:rsid w:val="00E245E4"/>
    <w:rsid w:val="00E24765"/>
    <w:rsid w:val="00E24B22"/>
    <w:rsid w:val="00E24DA3"/>
    <w:rsid w:val="00E25043"/>
    <w:rsid w:val="00E2539C"/>
    <w:rsid w:val="00E25424"/>
    <w:rsid w:val="00E25F98"/>
    <w:rsid w:val="00E266B2"/>
    <w:rsid w:val="00E26A41"/>
    <w:rsid w:val="00E275BA"/>
    <w:rsid w:val="00E27916"/>
    <w:rsid w:val="00E279F0"/>
    <w:rsid w:val="00E27A36"/>
    <w:rsid w:val="00E27B4F"/>
    <w:rsid w:val="00E27C1B"/>
    <w:rsid w:val="00E27D0A"/>
    <w:rsid w:val="00E304FA"/>
    <w:rsid w:val="00E30666"/>
    <w:rsid w:val="00E30750"/>
    <w:rsid w:val="00E30D58"/>
    <w:rsid w:val="00E31556"/>
    <w:rsid w:val="00E31B7B"/>
    <w:rsid w:val="00E31D03"/>
    <w:rsid w:val="00E31D94"/>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ED"/>
    <w:rsid w:val="00E370AD"/>
    <w:rsid w:val="00E370FD"/>
    <w:rsid w:val="00E3714D"/>
    <w:rsid w:val="00E372CC"/>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1EE1"/>
    <w:rsid w:val="00E4207E"/>
    <w:rsid w:val="00E428F8"/>
    <w:rsid w:val="00E42966"/>
    <w:rsid w:val="00E42976"/>
    <w:rsid w:val="00E42C22"/>
    <w:rsid w:val="00E42E02"/>
    <w:rsid w:val="00E42FA3"/>
    <w:rsid w:val="00E431C3"/>
    <w:rsid w:val="00E43205"/>
    <w:rsid w:val="00E43A1A"/>
    <w:rsid w:val="00E43A52"/>
    <w:rsid w:val="00E441FD"/>
    <w:rsid w:val="00E442A3"/>
    <w:rsid w:val="00E444BB"/>
    <w:rsid w:val="00E44C45"/>
    <w:rsid w:val="00E450C1"/>
    <w:rsid w:val="00E4551D"/>
    <w:rsid w:val="00E456E7"/>
    <w:rsid w:val="00E45DDE"/>
    <w:rsid w:val="00E46286"/>
    <w:rsid w:val="00E46380"/>
    <w:rsid w:val="00E46778"/>
    <w:rsid w:val="00E46B79"/>
    <w:rsid w:val="00E46C50"/>
    <w:rsid w:val="00E47C97"/>
    <w:rsid w:val="00E501D6"/>
    <w:rsid w:val="00E503CA"/>
    <w:rsid w:val="00E505DF"/>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62A1"/>
    <w:rsid w:val="00E563B4"/>
    <w:rsid w:val="00E566D2"/>
    <w:rsid w:val="00E5709D"/>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E5A"/>
    <w:rsid w:val="00E6251D"/>
    <w:rsid w:val="00E625F6"/>
    <w:rsid w:val="00E62BF5"/>
    <w:rsid w:val="00E6306E"/>
    <w:rsid w:val="00E6337F"/>
    <w:rsid w:val="00E63685"/>
    <w:rsid w:val="00E63816"/>
    <w:rsid w:val="00E638F1"/>
    <w:rsid w:val="00E63AF4"/>
    <w:rsid w:val="00E63B43"/>
    <w:rsid w:val="00E63C49"/>
    <w:rsid w:val="00E63CB2"/>
    <w:rsid w:val="00E63EE0"/>
    <w:rsid w:val="00E64BA7"/>
    <w:rsid w:val="00E64DDF"/>
    <w:rsid w:val="00E6516C"/>
    <w:rsid w:val="00E653AB"/>
    <w:rsid w:val="00E6551E"/>
    <w:rsid w:val="00E65C25"/>
    <w:rsid w:val="00E65E7C"/>
    <w:rsid w:val="00E65EDA"/>
    <w:rsid w:val="00E65F58"/>
    <w:rsid w:val="00E662B4"/>
    <w:rsid w:val="00E6660C"/>
    <w:rsid w:val="00E66651"/>
    <w:rsid w:val="00E6678E"/>
    <w:rsid w:val="00E667CC"/>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3723"/>
    <w:rsid w:val="00E7417A"/>
    <w:rsid w:val="00E741BF"/>
    <w:rsid w:val="00E74943"/>
    <w:rsid w:val="00E74D9B"/>
    <w:rsid w:val="00E75205"/>
    <w:rsid w:val="00E7541C"/>
    <w:rsid w:val="00E7553F"/>
    <w:rsid w:val="00E75A4B"/>
    <w:rsid w:val="00E75D79"/>
    <w:rsid w:val="00E7611C"/>
    <w:rsid w:val="00E7662E"/>
    <w:rsid w:val="00E76C12"/>
    <w:rsid w:val="00E77352"/>
    <w:rsid w:val="00E774F8"/>
    <w:rsid w:val="00E7761E"/>
    <w:rsid w:val="00E77645"/>
    <w:rsid w:val="00E779E3"/>
    <w:rsid w:val="00E77D37"/>
    <w:rsid w:val="00E77EF0"/>
    <w:rsid w:val="00E80570"/>
    <w:rsid w:val="00E80875"/>
    <w:rsid w:val="00E80C5C"/>
    <w:rsid w:val="00E81041"/>
    <w:rsid w:val="00E81201"/>
    <w:rsid w:val="00E81433"/>
    <w:rsid w:val="00E819F5"/>
    <w:rsid w:val="00E81A96"/>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25"/>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0D4"/>
    <w:rsid w:val="00EA59F7"/>
    <w:rsid w:val="00EA65D9"/>
    <w:rsid w:val="00EA6685"/>
    <w:rsid w:val="00EA6AE2"/>
    <w:rsid w:val="00EA6DE4"/>
    <w:rsid w:val="00EA7280"/>
    <w:rsid w:val="00EA7312"/>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360"/>
    <w:rsid w:val="00EC145D"/>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D34"/>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CC1"/>
    <w:rsid w:val="00ED3178"/>
    <w:rsid w:val="00ED3444"/>
    <w:rsid w:val="00ED3470"/>
    <w:rsid w:val="00ED34B1"/>
    <w:rsid w:val="00ED394F"/>
    <w:rsid w:val="00ED3CBD"/>
    <w:rsid w:val="00ED41F6"/>
    <w:rsid w:val="00ED426E"/>
    <w:rsid w:val="00ED42FD"/>
    <w:rsid w:val="00ED4642"/>
    <w:rsid w:val="00ED5104"/>
    <w:rsid w:val="00ED5316"/>
    <w:rsid w:val="00ED53E6"/>
    <w:rsid w:val="00ED549B"/>
    <w:rsid w:val="00ED5855"/>
    <w:rsid w:val="00ED5C95"/>
    <w:rsid w:val="00ED5EE7"/>
    <w:rsid w:val="00ED619A"/>
    <w:rsid w:val="00ED625B"/>
    <w:rsid w:val="00ED686C"/>
    <w:rsid w:val="00ED68DC"/>
    <w:rsid w:val="00ED6D94"/>
    <w:rsid w:val="00ED7194"/>
    <w:rsid w:val="00ED74B5"/>
    <w:rsid w:val="00ED7685"/>
    <w:rsid w:val="00ED7882"/>
    <w:rsid w:val="00ED79D7"/>
    <w:rsid w:val="00ED7D58"/>
    <w:rsid w:val="00ED7D81"/>
    <w:rsid w:val="00EE03A1"/>
    <w:rsid w:val="00EE05BB"/>
    <w:rsid w:val="00EE0896"/>
    <w:rsid w:val="00EE08AB"/>
    <w:rsid w:val="00EE0C60"/>
    <w:rsid w:val="00EE0D2F"/>
    <w:rsid w:val="00EE17FD"/>
    <w:rsid w:val="00EE182B"/>
    <w:rsid w:val="00EE1A63"/>
    <w:rsid w:val="00EE1C5F"/>
    <w:rsid w:val="00EE1E73"/>
    <w:rsid w:val="00EE1EB1"/>
    <w:rsid w:val="00EE2008"/>
    <w:rsid w:val="00EE2019"/>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6EEB"/>
    <w:rsid w:val="00EE70D8"/>
    <w:rsid w:val="00EE73BE"/>
    <w:rsid w:val="00EE753B"/>
    <w:rsid w:val="00EE794C"/>
    <w:rsid w:val="00EE7B37"/>
    <w:rsid w:val="00EE7D7C"/>
    <w:rsid w:val="00EE7DF3"/>
    <w:rsid w:val="00EE7FEA"/>
    <w:rsid w:val="00EF01BF"/>
    <w:rsid w:val="00EF0524"/>
    <w:rsid w:val="00EF063D"/>
    <w:rsid w:val="00EF06AA"/>
    <w:rsid w:val="00EF0765"/>
    <w:rsid w:val="00EF0BCF"/>
    <w:rsid w:val="00EF0CC2"/>
    <w:rsid w:val="00EF0CFE"/>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4EB1"/>
    <w:rsid w:val="00EF521B"/>
    <w:rsid w:val="00EF5305"/>
    <w:rsid w:val="00EF57E3"/>
    <w:rsid w:val="00EF5D0B"/>
    <w:rsid w:val="00EF5D40"/>
    <w:rsid w:val="00EF5FB7"/>
    <w:rsid w:val="00EF6129"/>
    <w:rsid w:val="00EF65E9"/>
    <w:rsid w:val="00EF6711"/>
    <w:rsid w:val="00EF6925"/>
    <w:rsid w:val="00EF7069"/>
    <w:rsid w:val="00EF7427"/>
    <w:rsid w:val="00EF75B0"/>
    <w:rsid w:val="00EF7B0F"/>
    <w:rsid w:val="00EF7CD0"/>
    <w:rsid w:val="00F005BF"/>
    <w:rsid w:val="00F00616"/>
    <w:rsid w:val="00F00622"/>
    <w:rsid w:val="00F0108D"/>
    <w:rsid w:val="00F01311"/>
    <w:rsid w:val="00F01825"/>
    <w:rsid w:val="00F01AB4"/>
    <w:rsid w:val="00F01AC1"/>
    <w:rsid w:val="00F01F43"/>
    <w:rsid w:val="00F020BE"/>
    <w:rsid w:val="00F0213A"/>
    <w:rsid w:val="00F02197"/>
    <w:rsid w:val="00F025A2"/>
    <w:rsid w:val="00F02973"/>
    <w:rsid w:val="00F02F33"/>
    <w:rsid w:val="00F035DF"/>
    <w:rsid w:val="00F03820"/>
    <w:rsid w:val="00F03FC6"/>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98B"/>
    <w:rsid w:val="00F07C3E"/>
    <w:rsid w:val="00F07D6C"/>
    <w:rsid w:val="00F10202"/>
    <w:rsid w:val="00F1040B"/>
    <w:rsid w:val="00F10643"/>
    <w:rsid w:val="00F10A80"/>
    <w:rsid w:val="00F10F56"/>
    <w:rsid w:val="00F1113D"/>
    <w:rsid w:val="00F11157"/>
    <w:rsid w:val="00F116FD"/>
    <w:rsid w:val="00F119F6"/>
    <w:rsid w:val="00F12349"/>
    <w:rsid w:val="00F12481"/>
    <w:rsid w:val="00F127F8"/>
    <w:rsid w:val="00F128C7"/>
    <w:rsid w:val="00F129AB"/>
    <w:rsid w:val="00F12A0E"/>
    <w:rsid w:val="00F12A22"/>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4D62"/>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1C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50"/>
    <w:rsid w:val="00F22EC7"/>
    <w:rsid w:val="00F22F34"/>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40E"/>
    <w:rsid w:val="00F33625"/>
    <w:rsid w:val="00F3376B"/>
    <w:rsid w:val="00F33990"/>
    <w:rsid w:val="00F33EB0"/>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B0"/>
    <w:rsid w:val="00F37BB9"/>
    <w:rsid w:val="00F37CDF"/>
    <w:rsid w:val="00F40177"/>
    <w:rsid w:val="00F401D8"/>
    <w:rsid w:val="00F40919"/>
    <w:rsid w:val="00F40BA6"/>
    <w:rsid w:val="00F40BB2"/>
    <w:rsid w:val="00F40D4C"/>
    <w:rsid w:val="00F40E90"/>
    <w:rsid w:val="00F410FE"/>
    <w:rsid w:val="00F4150F"/>
    <w:rsid w:val="00F415F8"/>
    <w:rsid w:val="00F41FE5"/>
    <w:rsid w:val="00F42061"/>
    <w:rsid w:val="00F4296A"/>
    <w:rsid w:val="00F43846"/>
    <w:rsid w:val="00F43D0B"/>
    <w:rsid w:val="00F44218"/>
    <w:rsid w:val="00F4455D"/>
    <w:rsid w:val="00F44768"/>
    <w:rsid w:val="00F447E9"/>
    <w:rsid w:val="00F44861"/>
    <w:rsid w:val="00F4500D"/>
    <w:rsid w:val="00F45382"/>
    <w:rsid w:val="00F453AD"/>
    <w:rsid w:val="00F456F6"/>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69A"/>
    <w:rsid w:val="00F51ABD"/>
    <w:rsid w:val="00F51CC4"/>
    <w:rsid w:val="00F51CD4"/>
    <w:rsid w:val="00F51D1E"/>
    <w:rsid w:val="00F51DB5"/>
    <w:rsid w:val="00F51F52"/>
    <w:rsid w:val="00F5215E"/>
    <w:rsid w:val="00F52879"/>
    <w:rsid w:val="00F52968"/>
    <w:rsid w:val="00F52D01"/>
    <w:rsid w:val="00F52E04"/>
    <w:rsid w:val="00F53198"/>
    <w:rsid w:val="00F5320D"/>
    <w:rsid w:val="00F535A7"/>
    <w:rsid w:val="00F537AA"/>
    <w:rsid w:val="00F5426B"/>
    <w:rsid w:val="00F543B5"/>
    <w:rsid w:val="00F54431"/>
    <w:rsid w:val="00F545A1"/>
    <w:rsid w:val="00F54789"/>
    <w:rsid w:val="00F54DA7"/>
    <w:rsid w:val="00F54F25"/>
    <w:rsid w:val="00F557DF"/>
    <w:rsid w:val="00F558BD"/>
    <w:rsid w:val="00F55985"/>
    <w:rsid w:val="00F55A26"/>
    <w:rsid w:val="00F55C6F"/>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519"/>
    <w:rsid w:val="00F6262A"/>
    <w:rsid w:val="00F62A70"/>
    <w:rsid w:val="00F634E0"/>
    <w:rsid w:val="00F637EA"/>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5FA1"/>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25"/>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3BD"/>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885"/>
    <w:rsid w:val="00F849A6"/>
    <w:rsid w:val="00F84AA5"/>
    <w:rsid w:val="00F84B4B"/>
    <w:rsid w:val="00F84C85"/>
    <w:rsid w:val="00F84FD6"/>
    <w:rsid w:val="00F85063"/>
    <w:rsid w:val="00F8528A"/>
    <w:rsid w:val="00F8535A"/>
    <w:rsid w:val="00F86089"/>
    <w:rsid w:val="00F86221"/>
    <w:rsid w:val="00F862D2"/>
    <w:rsid w:val="00F862DB"/>
    <w:rsid w:val="00F863F7"/>
    <w:rsid w:val="00F8676A"/>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CA3"/>
    <w:rsid w:val="00F95F2F"/>
    <w:rsid w:val="00F9644A"/>
    <w:rsid w:val="00F9655A"/>
    <w:rsid w:val="00F9656E"/>
    <w:rsid w:val="00F96B21"/>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B7B"/>
    <w:rsid w:val="00FA1E41"/>
    <w:rsid w:val="00FA1E54"/>
    <w:rsid w:val="00FA2264"/>
    <w:rsid w:val="00FA2BD2"/>
    <w:rsid w:val="00FA2DC6"/>
    <w:rsid w:val="00FA2E59"/>
    <w:rsid w:val="00FA2F74"/>
    <w:rsid w:val="00FA3497"/>
    <w:rsid w:val="00FA3A05"/>
    <w:rsid w:val="00FA3CA1"/>
    <w:rsid w:val="00FA3CEF"/>
    <w:rsid w:val="00FA3FF9"/>
    <w:rsid w:val="00FA414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C0E"/>
    <w:rsid w:val="00FA7C97"/>
    <w:rsid w:val="00FB04E1"/>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D59"/>
    <w:rsid w:val="00FB3E97"/>
    <w:rsid w:val="00FB3FD6"/>
    <w:rsid w:val="00FB40F7"/>
    <w:rsid w:val="00FB4125"/>
    <w:rsid w:val="00FB464D"/>
    <w:rsid w:val="00FB4676"/>
    <w:rsid w:val="00FB492D"/>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97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08"/>
    <w:rsid w:val="00FC5552"/>
    <w:rsid w:val="00FC58DC"/>
    <w:rsid w:val="00FC5A11"/>
    <w:rsid w:val="00FC6067"/>
    <w:rsid w:val="00FC64C0"/>
    <w:rsid w:val="00FC6515"/>
    <w:rsid w:val="00FC67A5"/>
    <w:rsid w:val="00FC6AB9"/>
    <w:rsid w:val="00FC6D95"/>
    <w:rsid w:val="00FC6E79"/>
    <w:rsid w:val="00FC7166"/>
    <w:rsid w:val="00FC7170"/>
    <w:rsid w:val="00FC72C2"/>
    <w:rsid w:val="00FC735F"/>
    <w:rsid w:val="00FC739A"/>
    <w:rsid w:val="00FC7605"/>
    <w:rsid w:val="00FC760F"/>
    <w:rsid w:val="00FC79EB"/>
    <w:rsid w:val="00FC7D02"/>
    <w:rsid w:val="00FC7DED"/>
    <w:rsid w:val="00FC7F0F"/>
    <w:rsid w:val="00FD00A8"/>
    <w:rsid w:val="00FD0662"/>
    <w:rsid w:val="00FD06CE"/>
    <w:rsid w:val="00FD07AB"/>
    <w:rsid w:val="00FD08ED"/>
    <w:rsid w:val="00FD1059"/>
    <w:rsid w:val="00FD1252"/>
    <w:rsid w:val="00FD181E"/>
    <w:rsid w:val="00FD1AD6"/>
    <w:rsid w:val="00FD1C50"/>
    <w:rsid w:val="00FD2266"/>
    <w:rsid w:val="00FD22E8"/>
    <w:rsid w:val="00FD23BA"/>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18"/>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2CA0"/>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5F5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684"/>
    <w:rsid w:val="00FF6BD1"/>
    <w:rsid w:val="00FF6DD6"/>
    <w:rsid w:val="00FF6FCA"/>
    <w:rsid w:val="00FF769E"/>
    <w:rsid w:val="00FF7D8D"/>
    <w:rsid w:val="3CFD4244"/>
    <w:rsid w:val="43CA1A6C"/>
    <w:rsid w:val="4BFC3B38"/>
    <w:rsid w:val="58DF3C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6FB0596"/>
  <w15:docId w15:val="{B409F94B-32D9-4E1E-9224-105FA87B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rPr>
      <w:rFonts w:ascii="SimSun" w:eastAsia="SimSun"/>
      <w:sz w:val="18"/>
      <w:szCs w:val="18"/>
    </w:rPr>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pPr>
      <w:spacing w:after="120"/>
    </w:pPr>
    <w:rPr>
      <w:rFonts w:ascii="Arial" w:eastAsia="MS Mincho" w:hAnsi="Arial"/>
      <w:lang w:val="en-GB" w:eastAsia="sv-SE"/>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ommentTextChar">
    <w:name w:val="Comment Text Char"/>
    <w:basedOn w:val="DefaultParagraphFont"/>
    <w:link w:val="CommentText"/>
    <w:uiPriority w:val="99"/>
    <w:rPr>
      <w:rFonts w:eastAsia="Times New Roman"/>
      <w:lang w:val="en-GB" w:eastAsia="ja-JP"/>
    </w:rPr>
  </w:style>
  <w:style w:type="character" w:customStyle="1" w:styleId="CommentSubjectChar">
    <w:name w:val="Comment Subject Char"/>
    <w:basedOn w:val="CommentTextChar"/>
    <w:link w:val="CommentSubject"/>
    <w:rPr>
      <w:rFonts w:eastAsia="Times New Roman"/>
      <w:b/>
      <w:bCs/>
      <w:lang w:val="en-GB"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character" w:customStyle="1" w:styleId="DocumentMapChar">
    <w:name w:val="Document Map Char"/>
    <w:basedOn w:val="DefaultParagraphFont"/>
    <w:link w:val="DocumentMap"/>
    <w:rPr>
      <w:rFonts w:ascii="SimSun" w:eastAsia="SimSun"/>
      <w:sz w:val="18"/>
      <w:szCs w:val="18"/>
      <w:lang w:val="en-GB" w:eastAsia="ja-JP"/>
    </w:rPr>
  </w:style>
  <w:style w:type="paragraph" w:customStyle="1" w:styleId="10">
    <w:name w:val="変更箇所1"/>
    <w:hidden/>
    <w:uiPriority w:val="99"/>
    <w:unhideWhenUsed/>
    <w:rPr>
      <w:rFonts w:eastAsia="Times New Roman"/>
      <w:lang w:val="en-GB"/>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character" w:customStyle="1" w:styleId="BodyTextChar">
    <w:name w:val="Body Text Char"/>
    <w:basedOn w:val="DefaultParagraphFont"/>
    <w:link w:val="BodyText"/>
    <w:semiHidden/>
    <w:qFormat/>
    <w:rPr>
      <w:rFonts w:eastAsia="Times New Roman"/>
      <w:lang w:val="en-GB" w:eastAsia="ja-JP"/>
    </w:rPr>
  </w:style>
  <w:style w:type="paragraph" w:styleId="Revision">
    <w:name w:val="Revision"/>
    <w:hidden/>
    <w:uiPriority w:val="99"/>
    <w:semiHidden/>
    <w:rsid w:val="00284778"/>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841878">
      <w:bodyDiv w:val="1"/>
      <w:marLeft w:val="0"/>
      <w:marRight w:val="0"/>
      <w:marTop w:val="0"/>
      <w:marBottom w:val="0"/>
      <w:divBdr>
        <w:top w:val="none" w:sz="0" w:space="0" w:color="auto"/>
        <w:left w:val="none" w:sz="0" w:space="0" w:color="auto"/>
        <w:bottom w:val="none" w:sz="0" w:space="0" w:color="auto"/>
        <w:right w:val="none" w:sz="0" w:space="0" w:color="auto"/>
      </w:divBdr>
    </w:div>
    <w:div w:id="725222373">
      <w:bodyDiv w:val="1"/>
      <w:marLeft w:val="0"/>
      <w:marRight w:val="0"/>
      <w:marTop w:val="0"/>
      <w:marBottom w:val="0"/>
      <w:divBdr>
        <w:top w:val="none" w:sz="0" w:space="0" w:color="auto"/>
        <w:left w:val="none" w:sz="0" w:space="0" w:color="auto"/>
        <w:bottom w:val="none" w:sz="0" w:space="0" w:color="auto"/>
        <w:right w:val="none" w:sz="0" w:space="0" w:color="auto"/>
      </w:divBdr>
    </w:div>
    <w:div w:id="2138909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E653F-D9D8-4D50-922A-813616B25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4.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9EAE004C-3781-4C5D-B297-9547526D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73</Pages>
  <Words>24803</Words>
  <Characters>131457</Characters>
  <Application>Microsoft Office Word</Application>
  <DocSecurity>0</DocSecurity>
  <Lines>1095</Lines>
  <Paragraphs>311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38.331</vt:lpstr>
      <vt:lpstr>3GPP TS 38.331</vt:lpstr>
    </vt:vector>
  </TitlesOfParts>
  <Company>Huawei Technologies Co.,Ltd.</Company>
  <LinksUpToDate>false</LinksUpToDate>
  <CharactersWithSpaces>155949</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cp:lastModifiedBy>IAB-RAN2#109e</cp:lastModifiedBy>
  <cp:revision>2</cp:revision>
  <cp:lastPrinted>2017-05-08T01:55:00Z</cp:lastPrinted>
  <dcterms:created xsi:type="dcterms:W3CDTF">2020-04-06T13:34:00Z</dcterms:created>
  <dcterms:modified xsi:type="dcterms:W3CDTF">2020-04-06T13:34:00Z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4"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5" name="KSOProductBuildVer">
    <vt:lpwstr>2052-10.8.2.7027</vt:lpwstr>
  </property>
  <property fmtid="{D5CDD505-2E9C-101B-9397-08002B2CF9AE}" pid="66" name="_2015_ms_pID_7253432">
    <vt:lpwstr>5l2HfvU7XAxfYZ8zYQnleCQ=</vt:lpwstr>
  </property>
  <property fmtid="{D5CDD505-2E9C-101B-9397-08002B2CF9AE}" pid="67" name="ContentType">
    <vt:lpwstr>Document</vt:lpwstr>
  </property>
</Properties>
</file>