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7AF4009"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991A54">
        <w:rPr>
          <w:sz w:val="22"/>
          <w:szCs w:val="22"/>
        </w:rPr>
        <w:t>IAB</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74FDA1CE" w14:textId="77777777" w:rsidR="00991A54" w:rsidRDefault="00991A54" w:rsidP="00991A54">
      <w:pPr>
        <w:pStyle w:val="EmailDiscussion"/>
      </w:pPr>
      <w:r>
        <w:rPr>
          <w:lang w:eastAsia="zh-CN"/>
        </w:rPr>
        <w:t>[Post109e#</w:t>
      </w:r>
      <w:proofErr w:type="gramStart"/>
      <w:r>
        <w:rPr>
          <w:lang w:eastAsia="zh-CN"/>
        </w:rPr>
        <w:t>35][</w:t>
      </w:r>
      <w:proofErr w:type="gramEnd"/>
      <w:r>
        <w:rPr>
          <w:lang w:eastAsia="zh-CN"/>
        </w:rPr>
        <w:t xml:space="preserve">IAB] </w:t>
      </w:r>
      <w:r>
        <w:t xml:space="preserve">RRC Open Issues (Ericsson) </w:t>
      </w:r>
    </w:p>
    <w:p w14:paraId="4135543F" w14:textId="77777777" w:rsidR="00991A54" w:rsidRDefault="00991A54" w:rsidP="00991A54">
      <w:pPr>
        <w:pStyle w:val="Doc-text2"/>
        <w:ind w:left="1619" w:firstLine="0"/>
      </w:pPr>
      <w:r>
        <w:t xml:space="preserve">Scope: Progress RRC Open Issues. See also Open Issue list distributed by WI rapporteur. Removal of Editor’s Notes. </w:t>
      </w:r>
    </w:p>
    <w:p w14:paraId="35EDCAD5" w14:textId="77777777" w:rsidR="00991A54" w:rsidRPr="000F0EFF" w:rsidRDefault="00991A54" w:rsidP="00991A54">
      <w:pPr>
        <w:pStyle w:val="Doc-text2"/>
        <w:ind w:left="1619" w:firstLine="0"/>
      </w:pPr>
      <w:r>
        <w:t xml:space="preserve">Intended outcome: Solutions, agreeable CR//TP. </w:t>
      </w:r>
    </w:p>
    <w:p w14:paraId="7E8B0DF7" w14:textId="77777777" w:rsidR="00991A54" w:rsidRDefault="00991A54" w:rsidP="00991A54">
      <w:pPr>
        <w:pStyle w:val="EmailDiscussion2"/>
      </w:pPr>
      <w:r>
        <w:rPr>
          <w:highlight w:val="yellow"/>
        </w:rPr>
        <w:tab/>
      </w:r>
      <w:r w:rsidRPr="000A1C3C">
        <w:rPr>
          <w:highlight w:val="yellow"/>
        </w:rPr>
        <w:t xml:space="preserve">Intended outcome 2: </w:t>
      </w:r>
      <w:r w:rsidRPr="000A1C3C">
        <w:rPr>
          <w:rFonts w:cs="Arial"/>
          <w:szCs w:val="20"/>
          <w:highlight w:val="yellow"/>
        </w:rPr>
        <w:t>Open Issues list with RRC impact (April 1)</w:t>
      </w:r>
    </w:p>
    <w:p w14:paraId="7A45E010" w14:textId="77777777" w:rsidR="00882D84" w:rsidRDefault="00882D84" w:rsidP="00882D84">
      <w:pPr>
        <w:spacing w:before="120"/>
        <w:rPr>
          <w:rFonts w:eastAsia="MS Mincho"/>
          <w:szCs w:val="24"/>
          <w:lang w:eastAsia="en-GB"/>
        </w:rPr>
      </w:pPr>
    </w:p>
    <w:p w14:paraId="65B1BD65" w14:textId="205F34A1"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2AEC1F47" w:rsidR="000F5D0C" w:rsidRDefault="000F5D0C" w:rsidP="000F5D0C">
      <w:pPr>
        <w:rPr>
          <w:rFonts w:eastAsia="MS Mincho"/>
          <w:lang w:eastAsia="en-GB"/>
        </w:rPr>
      </w:pPr>
      <w:r>
        <w:rPr>
          <w:rFonts w:eastAsia="MS Mincho"/>
          <w:lang w:eastAsia="en-GB"/>
        </w:rPr>
        <w:t>Below the remaining editor’s notes in the endorsed IAB RRC CRs [1][2] are discussed</w:t>
      </w:r>
      <w:r w:rsidR="009842F9">
        <w:rPr>
          <w:rFonts w:eastAsia="MS Mincho"/>
          <w:lang w:eastAsia="en-GB"/>
        </w:rPr>
        <w:t>. There were no editor’s note</w:t>
      </w:r>
      <w:r w:rsidR="005852D6">
        <w:rPr>
          <w:rFonts w:eastAsia="MS Mincho"/>
          <w:lang w:eastAsia="en-GB"/>
        </w:rPr>
        <w:t>s</w:t>
      </w:r>
      <w:r w:rsidR="009842F9">
        <w:rPr>
          <w:rFonts w:eastAsia="MS Mincho"/>
          <w:lang w:eastAsia="en-GB"/>
        </w:rPr>
        <w:t xml:space="preserve"> in 36.331, so the discussion is only about 38.331.</w:t>
      </w:r>
    </w:p>
    <w:p w14:paraId="6DBAD8FA" w14:textId="0C0B6B76" w:rsidR="00F43E3B" w:rsidRPr="00C637DF" w:rsidRDefault="00F43E3B" w:rsidP="00C637DF">
      <w:pPr>
        <w:pStyle w:val="Heading2"/>
        <w:numPr>
          <w:ilvl w:val="0"/>
          <w:numId w:val="0"/>
        </w:numPr>
        <w:ind w:left="576" w:hanging="576"/>
        <w:rPr>
          <w:rFonts w:eastAsia="MS Mincho"/>
          <w:u w:val="single"/>
          <w:lang w:eastAsia="en-GB"/>
        </w:rPr>
      </w:pPr>
      <w:bookmarkStart w:id="1" w:name="_Hlk35959492"/>
      <w:r w:rsidRPr="00C637DF">
        <w:rPr>
          <w:rFonts w:eastAsia="MS Mincho"/>
          <w:u w:val="single"/>
          <w:lang w:eastAsia="en-GB"/>
        </w:rPr>
        <w:t xml:space="preserve">Issue </w:t>
      </w:r>
      <w:r w:rsidR="009842F9">
        <w:rPr>
          <w:rFonts w:eastAsia="MS Mincho"/>
          <w:u w:val="single"/>
          <w:lang w:eastAsia="en-GB"/>
        </w:rPr>
        <w:t>#</w:t>
      </w:r>
      <w:r w:rsidRPr="00C637DF">
        <w:rPr>
          <w:rFonts w:eastAsia="MS Mincho"/>
          <w:u w:val="single"/>
          <w:lang w:eastAsia="en-GB"/>
        </w:rPr>
        <w:t>1</w:t>
      </w:r>
      <w:bookmarkEnd w:id="1"/>
      <w:r w:rsidRPr="00C637DF">
        <w:rPr>
          <w:rFonts w:eastAsia="MS Mincho"/>
          <w:u w:val="single"/>
          <w:lang w:eastAsia="en-GB"/>
        </w:rPr>
        <w:t xml:space="preserve"> </w:t>
      </w:r>
    </w:p>
    <w:p w14:paraId="24447599" w14:textId="77777777" w:rsidR="007E3DA4" w:rsidRDefault="007E3DA4" w:rsidP="00780B23">
      <w:bookmarkStart w:id="2" w:name="_Toc20425758"/>
      <w:bookmarkStart w:id="3" w:name="_Toc29321154"/>
      <w:r>
        <w:t>5.3.5.</w:t>
      </w:r>
      <w:r>
        <w:rPr>
          <w:highlight w:val="yellow"/>
        </w:rPr>
        <w:t>X</w:t>
      </w:r>
      <w:r>
        <w:tab/>
        <w:t>BAP configuration</w:t>
      </w:r>
    </w:p>
    <w:p w14:paraId="54753491" w14:textId="0A47A450" w:rsidR="008C24B5" w:rsidRDefault="008C24B5" w:rsidP="008C24B5">
      <w:pPr>
        <w:pStyle w:val="EditorsNote"/>
        <w:rPr>
          <w:lang w:val="en-US"/>
        </w:rPr>
      </w:pPr>
      <w:r>
        <w:rPr>
          <w:lang w:val="en-US"/>
        </w:rPr>
        <w:t>Editor’s note: It is FFS if other information should be included in the BAP configuration.</w:t>
      </w:r>
    </w:p>
    <w:p w14:paraId="3C99A27B" w14:textId="566F023C" w:rsidR="009842F9" w:rsidRDefault="009842F9" w:rsidP="009842F9">
      <w:pPr>
        <w:rPr>
          <w:b/>
        </w:rPr>
      </w:pPr>
      <w:r>
        <w:rPr>
          <w:b/>
        </w:rPr>
        <w:t>Question 1: Companies are invited to comment on what additional information should be included in the BAP configuration</w:t>
      </w:r>
    </w:p>
    <w:tbl>
      <w:tblPr>
        <w:tblStyle w:val="TableGrid"/>
        <w:tblW w:w="9639" w:type="dxa"/>
        <w:tblInd w:w="-5" w:type="dxa"/>
        <w:tblLook w:val="04A0" w:firstRow="1" w:lastRow="0" w:firstColumn="1" w:lastColumn="0" w:noHBand="0" w:noVBand="1"/>
      </w:tblPr>
      <w:tblGrid>
        <w:gridCol w:w="1418"/>
        <w:gridCol w:w="8221"/>
      </w:tblGrid>
      <w:tr w:rsidR="002655A9" w14:paraId="7B2737C1" w14:textId="77777777" w:rsidTr="003350BF">
        <w:trPr>
          <w:trHeight w:val="621"/>
        </w:trPr>
        <w:tc>
          <w:tcPr>
            <w:tcW w:w="1418" w:type="dxa"/>
          </w:tcPr>
          <w:p w14:paraId="1F72B120" w14:textId="77777777" w:rsidR="002655A9" w:rsidRDefault="002655A9" w:rsidP="003350BF">
            <w:r>
              <w:t>Company</w:t>
            </w:r>
          </w:p>
        </w:tc>
        <w:tc>
          <w:tcPr>
            <w:tcW w:w="8221" w:type="dxa"/>
          </w:tcPr>
          <w:p w14:paraId="0E01EE7F" w14:textId="77777777" w:rsidR="002655A9" w:rsidRDefault="002655A9" w:rsidP="003350BF">
            <w:r>
              <w:t>Suggested resolution/company comments</w:t>
            </w:r>
          </w:p>
        </w:tc>
      </w:tr>
      <w:tr w:rsidR="002655A9" w:rsidRPr="007154FD" w14:paraId="2B8C8C4C" w14:textId="77777777" w:rsidTr="003350BF">
        <w:tc>
          <w:tcPr>
            <w:tcW w:w="1418" w:type="dxa"/>
          </w:tcPr>
          <w:p w14:paraId="2A92DB1B" w14:textId="77777777" w:rsidR="002655A9" w:rsidRPr="007154FD" w:rsidRDefault="002655A9" w:rsidP="003350BF"/>
        </w:tc>
        <w:tc>
          <w:tcPr>
            <w:tcW w:w="8221" w:type="dxa"/>
          </w:tcPr>
          <w:p w14:paraId="5EEC552D" w14:textId="77777777" w:rsidR="002655A9" w:rsidRPr="007154FD" w:rsidRDefault="002655A9" w:rsidP="003350BF"/>
        </w:tc>
      </w:tr>
      <w:tr w:rsidR="002655A9" w:rsidRPr="007154FD" w14:paraId="236C3363" w14:textId="77777777" w:rsidTr="003350BF">
        <w:tc>
          <w:tcPr>
            <w:tcW w:w="1418" w:type="dxa"/>
          </w:tcPr>
          <w:p w14:paraId="3318A606" w14:textId="77777777" w:rsidR="002655A9" w:rsidRPr="007154FD" w:rsidRDefault="002655A9" w:rsidP="003350BF"/>
        </w:tc>
        <w:tc>
          <w:tcPr>
            <w:tcW w:w="8221" w:type="dxa"/>
          </w:tcPr>
          <w:p w14:paraId="53A60720" w14:textId="77777777" w:rsidR="002655A9" w:rsidRPr="007154FD" w:rsidRDefault="002655A9" w:rsidP="003350BF"/>
        </w:tc>
      </w:tr>
      <w:tr w:rsidR="002655A9" w:rsidRPr="007154FD" w14:paraId="4B926886" w14:textId="77777777" w:rsidTr="003350BF">
        <w:tc>
          <w:tcPr>
            <w:tcW w:w="1418" w:type="dxa"/>
          </w:tcPr>
          <w:p w14:paraId="13DC5DD6" w14:textId="77777777" w:rsidR="002655A9" w:rsidRPr="007154FD" w:rsidRDefault="002655A9" w:rsidP="003350BF"/>
        </w:tc>
        <w:tc>
          <w:tcPr>
            <w:tcW w:w="8221" w:type="dxa"/>
          </w:tcPr>
          <w:p w14:paraId="0808903F" w14:textId="77777777" w:rsidR="002655A9" w:rsidRPr="007154FD" w:rsidRDefault="002655A9" w:rsidP="003350BF"/>
        </w:tc>
      </w:tr>
    </w:tbl>
    <w:p w14:paraId="116BF0C6" w14:textId="77777777" w:rsidR="002655A9" w:rsidRDefault="002655A9" w:rsidP="00C637DF">
      <w:pPr>
        <w:pStyle w:val="EditorsNote"/>
        <w:ind w:left="0" w:firstLine="0"/>
        <w:rPr>
          <w:lang w:val="en-US"/>
        </w:rPr>
      </w:pPr>
    </w:p>
    <w:p w14:paraId="2A8A9C71" w14:textId="2D263894" w:rsidR="00860A1D" w:rsidRPr="00C637DF" w:rsidRDefault="00C637DF" w:rsidP="00C637DF">
      <w:pPr>
        <w:pStyle w:val="EditorsNote"/>
        <w:ind w:left="0" w:firstLine="0"/>
        <w:rPr>
          <w:rFonts w:ascii="Arial" w:eastAsia="MS Mincho" w:hAnsi="Arial" w:cs="Arial"/>
          <w:color w:val="auto"/>
          <w:sz w:val="32"/>
          <w:szCs w:val="32"/>
          <w:u w:val="single"/>
          <w:lang w:eastAsia="en-GB"/>
        </w:rPr>
      </w:pPr>
      <w:bookmarkStart w:id="4" w:name="_GoBack"/>
      <w:r w:rsidRPr="00C637DF">
        <w:rPr>
          <w:rFonts w:ascii="Arial" w:eastAsia="MS Mincho" w:hAnsi="Arial" w:cs="Arial"/>
          <w:color w:val="auto"/>
          <w:sz w:val="32"/>
          <w:szCs w:val="32"/>
          <w:u w:val="single"/>
          <w:lang w:eastAsia="en-GB"/>
        </w:rPr>
        <w:t xml:space="preserve">Issue </w:t>
      </w:r>
      <w:r w:rsidR="009842F9">
        <w:rPr>
          <w:rFonts w:ascii="Arial" w:eastAsia="MS Mincho" w:hAnsi="Arial" w:cs="Arial"/>
          <w:color w:val="auto"/>
          <w:sz w:val="32"/>
          <w:szCs w:val="32"/>
          <w:u w:val="single"/>
          <w:lang w:eastAsia="en-GB"/>
        </w:rPr>
        <w:t>#</w:t>
      </w:r>
      <w:r>
        <w:rPr>
          <w:rFonts w:ascii="Arial" w:eastAsia="MS Mincho" w:hAnsi="Arial" w:cs="Arial"/>
          <w:color w:val="auto"/>
          <w:sz w:val="32"/>
          <w:szCs w:val="32"/>
          <w:u w:val="single"/>
          <w:lang w:eastAsia="en-GB"/>
        </w:rPr>
        <w:t>2</w:t>
      </w:r>
    </w:p>
    <w:p w14:paraId="7FDC88B1" w14:textId="77777777" w:rsidR="005A6715" w:rsidRDefault="005A6715" w:rsidP="00780B23">
      <w:r>
        <w:t>5.3.8.3</w:t>
      </w:r>
      <w:r>
        <w:tab/>
        <w:t xml:space="preserve">Reception of the </w:t>
      </w:r>
      <w:proofErr w:type="spellStart"/>
      <w:r>
        <w:rPr>
          <w:i/>
        </w:rPr>
        <w:t>RRCRelease</w:t>
      </w:r>
      <w:proofErr w:type="spellEnd"/>
      <w:r>
        <w:t xml:space="preserve"> by the UE</w:t>
      </w:r>
      <w:bookmarkEnd w:id="4"/>
    </w:p>
    <w:p w14:paraId="1668E59A" w14:textId="06EA2221" w:rsidR="00DC0B95" w:rsidRDefault="00BF3763" w:rsidP="009842F9">
      <w:pPr>
        <w:pStyle w:val="EditorsNote"/>
        <w:rPr>
          <w:lang w:val="en-US"/>
        </w:rPr>
      </w:pPr>
      <w:r>
        <w:rPr>
          <w:lang w:val="en-US"/>
        </w:rPr>
        <w:t>Editor’s note: It is FFS if IAB node supports INACTIVE mode and if so, if there is a need for the BAP entity to be released/suspended on transition to INACTIVE mode.</w:t>
      </w:r>
    </w:p>
    <w:p w14:paraId="35DBD654" w14:textId="02BF1EE6" w:rsidR="00D61ABC" w:rsidRDefault="00F849E3" w:rsidP="001D778E">
      <w:pPr>
        <w:rPr>
          <w:lang w:val="en-US"/>
        </w:rPr>
      </w:pPr>
      <w:r>
        <w:t>Though</w:t>
      </w:r>
      <w:r w:rsidR="009F7759">
        <w:rPr>
          <w:lang w:val="en-US"/>
        </w:rPr>
        <w:t xml:space="preserve"> some IAB-MTs may support </w:t>
      </w:r>
      <w:r w:rsidR="009842F9">
        <w:rPr>
          <w:lang w:val="en-US"/>
        </w:rPr>
        <w:t xml:space="preserve">this feature while others </w:t>
      </w:r>
      <w:r w:rsidR="009F7759">
        <w:rPr>
          <w:lang w:val="en-US"/>
        </w:rPr>
        <w:t xml:space="preserve">might not, the </w:t>
      </w:r>
      <w:r>
        <w:rPr>
          <w:lang w:val="en-US"/>
        </w:rPr>
        <w:t>rapporteur does not think there is a need to capture anything in the spec regard</w:t>
      </w:r>
      <w:r w:rsidR="001D778E">
        <w:rPr>
          <w:lang w:val="en-US"/>
        </w:rPr>
        <w:t>ing</w:t>
      </w:r>
      <w:r>
        <w:rPr>
          <w:lang w:val="en-US"/>
        </w:rPr>
        <w:t xml:space="preserve"> the BAP entity, as there is no BAP suspend procedure to be applied (as compared to the PDCP case, where the sequence numbers have to be reset and buffered data has to be discarded or delivered). </w:t>
      </w:r>
    </w:p>
    <w:p w14:paraId="1D5FE1C0" w14:textId="77777777" w:rsidR="001D778E" w:rsidRDefault="001D778E" w:rsidP="00780B23">
      <w:pPr>
        <w:rPr>
          <w:b/>
        </w:rPr>
      </w:pPr>
    </w:p>
    <w:p w14:paraId="39424C69" w14:textId="4D5C2835" w:rsidR="001D778E" w:rsidRDefault="00780B23" w:rsidP="00780B23">
      <w:pPr>
        <w:rPr>
          <w:b/>
        </w:rPr>
      </w:pPr>
      <w:r>
        <w:rPr>
          <w:b/>
        </w:rPr>
        <w:lastRenderedPageBreak/>
        <w:t xml:space="preserve">Question 2: Do companies agree with the proposed way forward </w:t>
      </w:r>
      <w:r w:rsidR="001D778E">
        <w:rPr>
          <w:b/>
        </w:rPr>
        <w:t xml:space="preserve">that no specific handling of the BAP entity is required during the </w:t>
      </w:r>
      <w:r>
        <w:rPr>
          <w:b/>
        </w:rPr>
        <w:t>transition of an IAB-MT to INACTIVE state?</w:t>
      </w:r>
    </w:p>
    <w:tbl>
      <w:tblPr>
        <w:tblStyle w:val="TableGrid"/>
        <w:tblW w:w="9639" w:type="dxa"/>
        <w:tblInd w:w="-5" w:type="dxa"/>
        <w:tblLook w:val="04A0" w:firstRow="1" w:lastRow="0" w:firstColumn="1" w:lastColumn="0" w:noHBand="0" w:noVBand="1"/>
      </w:tblPr>
      <w:tblGrid>
        <w:gridCol w:w="1418"/>
        <w:gridCol w:w="8221"/>
      </w:tblGrid>
      <w:tr w:rsidR="002655A9" w14:paraId="34C6F331" w14:textId="77777777" w:rsidTr="003350BF">
        <w:trPr>
          <w:trHeight w:val="621"/>
        </w:trPr>
        <w:tc>
          <w:tcPr>
            <w:tcW w:w="1418" w:type="dxa"/>
          </w:tcPr>
          <w:p w14:paraId="6C205BD0" w14:textId="77777777" w:rsidR="002655A9" w:rsidRDefault="002655A9" w:rsidP="003350BF">
            <w:r>
              <w:t>Company</w:t>
            </w:r>
          </w:p>
        </w:tc>
        <w:tc>
          <w:tcPr>
            <w:tcW w:w="8221" w:type="dxa"/>
          </w:tcPr>
          <w:p w14:paraId="306F3166" w14:textId="1C726667" w:rsidR="002655A9" w:rsidRDefault="00780B23" w:rsidP="003350BF">
            <w:r>
              <w:t>Comments</w:t>
            </w:r>
          </w:p>
        </w:tc>
      </w:tr>
      <w:tr w:rsidR="002655A9" w:rsidRPr="007154FD" w14:paraId="50579BFE" w14:textId="77777777" w:rsidTr="003350BF">
        <w:tc>
          <w:tcPr>
            <w:tcW w:w="1418" w:type="dxa"/>
          </w:tcPr>
          <w:p w14:paraId="4F6C702C" w14:textId="77777777" w:rsidR="002655A9" w:rsidRPr="007154FD" w:rsidRDefault="002655A9" w:rsidP="003350BF"/>
        </w:tc>
        <w:tc>
          <w:tcPr>
            <w:tcW w:w="8221" w:type="dxa"/>
          </w:tcPr>
          <w:p w14:paraId="0E182BDE" w14:textId="77777777" w:rsidR="002655A9" w:rsidRPr="007154FD" w:rsidRDefault="002655A9" w:rsidP="003350BF"/>
        </w:tc>
      </w:tr>
      <w:tr w:rsidR="002655A9" w:rsidRPr="007154FD" w14:paraId="3BB48C68" w14:textId="77777777" w:rsidTr="003350BF">
        <w:tc>
          <w:tcPr>
            <w:tcW w:w="1418" w:type="dxa"/>
          </w:tcPr>
          <w:p w14:paraId="4C084FE4" w14:textId="77777777" w:rsidR="002655A9" w:rsidRPr="007154FD" w:rsidRDefault="002655A9" w:rsidP="003350BF"/>
        </w:tc>
        <w:tc>
          <w:tcPr>
            <w:tcW w:w="8221" w:type="dxa"/>
          </w:tcPr>
          <w:p w14:paraId="75EDB7E4" w14:textId="77777777" w:rsidR="002655A9" w:rsidRPr="007154FD" w:rsidRDefault="002655A9" w:rsidP="003350BF"/>
        </w:tc>
      </w:tr>
      <w:tr w:rsidR="002655A9" w:rsidRPr="007154FD" w14:paraId="6155FE4D" w14:textId="77777777" w:rsidTr="003350BF">
        <w:tc>
          <w:tcPr>
            <w:tcW w:w="1418" w:type="dxa"/>
          </w:tcPr>
          <w:p w14:paraId="187B3EE3" w14:textId="77777777" w:rsidR="002655A9" w:rsidRPr="007154FD" w:rsidRDefault="002655A9" w:rsidP="003350BF"/>
        </w:tc>
        <w:tc>
          <w:tcPr>
            <w:tcW w:w="8221" w:type="dxa"/>
          </w:tcPr>
          <w:p w14:paraId="4B283A6B" w14:textId="77777777" w:rsidR="002655A9" w:rsidRPr="007154FD" w:rsidRDefault="002655A9" w:rsidP="003350BF"/>
        </w:tc>
      </w:tr>
    </w:tbl>
    <w:p w14:paraId="5A56B464" w14:textId="77777777" w:rsidR="009419BC" w:rsidRDefault="009419BC" w:rsidP="00DC0B95">
      <w:pPr>
        <w:pStyle w:val="B1"/>
        <w:rPr>
          <w:lang w:val="en-US"/>
        </w:rPr>
      </w:pPr>
    </w:p>
    <w:p w14:paraId="4FF01329" w14:textId="0FEB5855" w:rsidR="00945A7A" w:rsidRPr="00C637DF" w:rsidRDefault="00945A7A" w:rsidP="00945A7A">
      <w:pPr>
        <w:pStyle w:val="EditorsNote"/>
        <w:ind w:left="0" w:firstLine="0"/>
        <w:rPr>
          <w:rFonts w:ascii="Arial" w:eastAsia="MS Mincho" w:hAnsi="Arial" w:cs="Arial"/>
          <w:color w:val="auto"/>
          <w:sz w:val="32"/>
          <w:szCs w:val="32"/>
          <w:u w:val="single"/>
          <w:lang w:eastAsia="en-GB"/>
        </w:rPr>
      </w:pPr>
      <w:r w:rsidRPr="00C637DF">
        <w:rPr>
          <w:rFonts w:ascii="Arial" w:eastAsia="MS Mincho" w:hAnsi="Arial" w:cs="Arial"/>
          <w:color w:val="auto"/>
          <w:sz w:val="32"/>
          <w:szCs w:val="32"/>
          <w:u w:val="single"/>
          <w:lang w:eastAsia="en-GB"/>
        </w:rPr>
        <w:t xml:space="preserve">Issue </w:t>
      </w:r>
      <w:r w:rsidR="00E01EBC">
        <w:rPr>
          <w:rFonts w:ascii="Arial" w:eastAsia="MS Mincho" w:hAnsi="Arial" w:cs="Arial"/>
          <w:color w:val="auto"/>
          <w:sz w:val="32"/>
          <w:szCs w:val="32"/>
          <w:u w:val="single"/>
          <w:lang w:eastAsia="en-GB"/>
        </w:rPr>
        <w:t>#</w:t>
      </w:r>
      <w:r>
        <w:rPr>
          <w:rFonts w:ascii="Arial" w:eastAsia="MS Mincho" w:hAnsi="Arial" w:cs="Arial"/>
          <w:color w:val="auto"/>
          <w:sz w:val="32"/>
          <w:szCs w:val="32"/>
          <w:u w:val="single"/>
          <w:lang w:eastAsia="en-GB"/>
        </w:rPr>
        <w:t>3</w:t>
      </w:r>
    </w:p>
    <w:p w14:paraId="6F01A9DC" w14:textId="77777777" w:rsidR="00780B23" w:rsidRDefault="00780B23" w:rsidP="00780B23">
      <w:r>
        <w:t>5.3.10.3</w:t>
      </w:r>
      <w:r>
        <w:tab/>
        <w:t>Detection of radio link failure</w:t>
      </w:r>
    </w:p>
    <w:p w14:paraId="3FF225C8" w14:textId="77777777" w:rsidR="000116E3" w:rsidRPr="00780B23" w:rsidRDefault="000116E3" w:rsidP="001E7E5C">
      <w:pPr>
        <w:pStyle w:val="B4"/>
        <w:ind w:left="0" w:firstLine="0"/>
        <w:rPr>
          <w:rFonts w:eastAsia="Malgun Gothic"/>
          <w:color w:val="FF0000"/>
          <w:lang w:val="en-US"/>
        </w:rPr>
      </w:pPr>
      <w:r w:rsidRPr="00780B23">
        <w:rPr>
          <w:rFonts w:eastAsia="Malgun Gothic"/>
          <w:color w:val="FF0000"/>
          <w:lang w:val="en-US"/>
        </w:rPr>
        <w:t>Editor’s note: FFS if the check for SRB2 activation and the setup of one DRB is applicable to IAB nodes.</w:t>
      </w:r>
    </w:p>
    <w:p w14:paraId="536004F2" w14:textId="0C902BF7" w:rsidR="00780B23" w:rsidRDefault="00780B23" w:rsidP="00BF3763">
      <w:pPr>
        <w:rPr>
          <w:lang w:val="en-US"/>
        </w:rPr>
      </w:pPr>
      <w:r>
        <w:rPr>
          <w:lang w:val="en-US"/>
        </w:rPr>
        <w:t>This editor’s note also affects the following clauses where SRB2 activation/DRB setup are referenced.</w:t>
      </w:r>
    </w:p>
    <w:p w14:paraId="11F36BCA" w14:textId="77777777" w:rsidR="00780B23" w:rsidRDefault="00780B23" w:rsidP="00BF3763">
      <w:pPr>
        <w:rPr>
          <w:lang w:val="en-US"/>
        </w:rPr>
      </w:pPr>
    </w:p>
    <w:p w14:paraId="1FA703CC" w14:textId="77777777" w:rsidR="00780B23" w:rsidRPr="00325D1F" w:rsidRDefault="00780B23" w:rsidP="00780B23">
      <w:bookmarkStart w:id="5" w:name="_Toc20425678"/>
      <w:bookmarkStart w:id="6" w:name="_Toc29321074"/>
      <w:r w:rsidRPr="00325D1F">
        <w:t>5.3.1.1</w:t>
      </w:r>
      <w:r w:rsidRPr="00325D1F">
        <w:tab/>
        <w:t>RRC connection control</w:t>
      </w:r>
      <w:bookmarkEnd w:id="5"/>
      <w:bookmarkEnd w:id="6"/>
    </w:p>
    <w:p w14:paraId="009565B7" w14:textId="77777777" w:rsidR="00694A9C" w:rsidRPr="00694A9C" w:rsidRDefault="00694A9C" w:rsidP="00694A9C">
      <w:pPr>
        <w:rPr>
          <w:i/>
          <w:iCs/>
        </w:rPr>
      </w:pPr>
      <w:r w:rsidRPr="00694A9C">
        <w:rPr>
          <w:i/>
          <w:iCs/>
        </w:rPr>
        <w:t>A configuration with SRB2 without DRB or with DRB without SRB2 is not supported (i.e., SRB2 and at least one DRB must be configured in the same RRC Reconfiguration message, and it is not allowed to release all the DRBs without releasing the RRC Connection).</w:t>
      </w:r>
    </w:p>
    <w:p w14:paraId="7E4A7DFF" w14:textId="77777777" w:rsidR="00780B23" w:rsidRDefault="00780B23" w:rsidP="00780B23"/>
    <w:p w14:paraId="65497A68" w14:textId="1309A116" w:rsidR="00780B23" w:rsidRDefault="00780B23" w:rsidP="00780B23">
      <w:r w:rsidRPr="00A42147">
        <w:t>5.3.5</w:t>
      </w:r>
      <w:r w:rsidRPr="00A42147">
        <w:tab/>
        <w:t>RRC reconfiguration</w:t>
      </w:r>
    </w:p>
    <w:p w14:paraId="73758814" w14:textId="61958CB0" w:rsidR="00694A9C" w:rsidRPr="00694A9C" w:rsidRDefault="00694A9C" w:rsidP="00780B23">
      <w:pPr>
        <w:rPr>
          <w:i/>
          <w:iCs/>
        </w:rPr>
      </w:pPr>
      <w:r w:rsidRPr="00694A9C">
        <w:rPr>
          <w:i/>
          <w:iCs/>
        </w:rPr>
        <w:t xml:space="preserve">the </w:t>
      </w:r>
      <w:proofErr w:type="spellStart"/>
      <w:r w:rsidRPr="00694A9C">
        <w:rPr>
          <w:i/>
          <w:iCs/>
        </w:rPr>
        <w:t>reconfigurationWithSync</w:t>
      </w:r>
      <w:proofErr w:type="spellEnd"/>
      <w:r w:rsidRPr="00694A9C">
        <w:rPr>
          <w:i/>
          <w:iCs/>
        </w:rPr>
        <w:t xml:space="preserve"> is included in </w:t>
      </w:r>
      <w:proofErr w:type="spellStart"/>
      <w:r w:rsidRPr="00694A9C">
        <w:rPr>
          <w:i/>
          <w:iCs/>
        </w:rPr>
        <w:t>masterCellGroup</w:t>
      </w:r>
      <w:proofErr w:type="spellEnd"/>
      <w:r w:rsidRPr="00694A9C">
        <w:rPr>
          <w:i/>
          <w:iCs/>
        </w:rPr>
        <w:t xml:space="preserve"> only when AS security has been activated, and SRB2 with at least one DRB are setup and not suspended.</w:t>
      </w:r>
    </w:p>
    <w:p w14:paraId="41432F7A" w14:textId="77777777" w:rsidR="00694A9C" w:rsidRDefault="00694A9C" w:rsidP="00780B23"/>
    <w:p w14:paraId="4EE9C4B1" w14:textId="77777777" w:rsidR="00780B23" w:rsidRPr="00780B23" w:rsidRDefault="00780B23" w:rsidP="00780B23">
      <w:r w:rsidRPr="00780B23">
        <w:t>5.3.7</w:t>
      </w:r>
      <w:r w:rsidRPr="00780B23">
        <w:tab/>
        <w:t>RRC connection re-establishment</w:t>
      </w:r>
    </w:p>
    <w:p w14:paraId="61BDC703" w14:textId="77777777" w:rsidR="00694A9C" w:rsidRPr="00694A9C" w:rsidRDefault="00694A9C" w:rsidP="00694A9C">
      <w:pPr>
        <w:rPr>
          <w:i/>
          <w:iCs/>
        </w:rPr>
      </w:pPr>
      <w:r w:rsidRPr="00694A9C">
        <w:rPr>
          <w:i/>
          <w:iCs/>
        </w:rPr>
        <w:t>If AS security has been activated, but SRB2 and at least one DRB are not setup, the UE does not initiate the procedure but instead moves to RRC_IDLE directly, with release cause 'RRC connection failure'.</w:t>
      </w:r>
    </w:p>
    <w:p w14:paraId="7D65719D" w14:textId="77777777" w:rsidR="00694A9C" w:rsidRDefault="00694A9C" w:rsidP="00780B23"/>
    <w:p w14:paraId="792B9D21" w14:textId="4981389B" w:rsidR="00780B23" w:rsidRPr="00780B23" w:rsidRDefault="00780B23" w:rsidP="00780B23">
      <w:r w:rsidRPr="00780B23">
        <w:t>5.3.8</w:t>
      </w:r>
      <w:r w:rsidRPr="00780B23">
        <w:tab/>
        <w:t>RRC connection release</w:t>
      </w:r>
    </w:p>
    <w:p w14:paraId="4712E483" w14:textId="77777777" w:rsidR="00694A9C" w:rsidRPr="00694A9C" w:rsidRDefault="00694A9C" w:rsidP="00694A9C">
      <w:pPr>
        <w:rPr>
          <w:i/>
          <w:iCs/>
        </w:rPr>
      </w:pPr>
      <w:r w:rsidRPr="00694A9C">
        <w:rPr>
          <w:i/>
          <w:iCs/>
        </w:rPr>
        <w:t>The purpose of this procedure is:</w:t>
      </w:r>
    </w:p>
    <w:p w14:paraId="3AD53E0C" w14:textId="77777777" w:rsidR="00694A9C" w:rsidRPr="00694A9C" w:rsidRDefault="00694A9C" w:rsidP="00694A9C">
      <w:pPr>
        <w:pStyle w:val="B1"/>
        <w:rPr>
          <w:i/>
          <w:iCs/>
        </w:rPr>
      </w:pPr>
      <w:r w:rsidRPr="00694A9C">
        <w:rPr>
          <w:i/>
          <w:iCs/>
        </w:rPr>
        <w:t>-</w:t>
      </w:r>
      <w:r w:rsidRPr="00694A9C">
        <w:rPr>
          <w:i/>
          <w:iCs/>
        </w:rPr>
        <w:tab/>
        <w:t>to release the RRC connection, which includes the release of the established radio bearers as well as all radio resources; or</w:t>
      </w:r>
    </w:p>
    <w:p w14:paraId="21BA1EA3" w14:textId="77777777" w:rsidR="00694A9C" w:rsidRPr="00694A9C" w:rsidRDefault="00694A9C" w:rsidP="00694A9C">
      <w:pPr>
        <w:pStyle w:val="B1"/>
        <w:rPr>
          <w:i/>
          <w:iCs/>
        </w:rPr>
      </w:pPr>
      <w:r w:rsidRPr="00694A9C">
        <w:rPr>
          <w:i/>
          <w:iCs/>
        </w:rPr>
        <w:t>-</w:t>
      </w:r>
      <w:r w:rsidRPr="00694A9C">
        <w:rPr>
          <w:i/>
          <w:iCs/>
        </w:rPr>
        <w:tab/>
        <w:t>to suspend the RRC connection only if SRB2 and at least one DRB are setup, which includes the suspension of the established radio bearers.</w:t>
      </w:r>
    </w:p>
    <w:p w14:paraId="488058D1" w14:textId="44DE237B" w:rsidR="00694A9C" w:rsidRDefault="00694A9C" w:rsidP="00780B23"/>
    <w:p w14:paraId="1937EB3C" w14:textId="69E31A99" w:rsidR="00780B23" w:rsidRDefault="00780B23" w:rsidP="00780B23">
      <w:r w:rsidRPr="00920C23">
        <w:t>5.4.3</w:t>
      </w:r>
      <w:r w:rsidRPr="00920C23">
        <w:tab/>
        <w:t>Mobility from NR</w:t>
      </w:r>
    </w:p>
    <w:p w14:paraId="4FC3AD03" w14:textId="77777777" w:rsidR="00694A9C" w:rsidRPr="00694A9C" w:rsidRDefault="00694A9C" w:rsidP="00694A9C">
      <w:pPr>
        <w:pStyle w:val="B1"/>
        <w:rPr>
          <w:i/>
          <w:iCs/>
        </w:rPr>
      </w:pPr>
      <w:r w:rsidRPr="00694A9C">
        <w:rPr>
          <w:i/>
          <w:iCs/>
        </w:rPr>
        <w:tab/>
        <w:t>the procedure is initiated only when AS security has been activated, and SRB2 with at least one DRB are setup and not suspended.</w:t>
      </w:r>
    </w:p>
    <w:p w14:paraId="6D0FAC64" w14:textId="03F48427" w:rsidR="00780B23" w:rsidRDefault="00780B23" w:rsidP="00BF3763"/>
    <w:p w14:paraId="45DC0B39" w14:textId="58FAE78E" w:rsidR="00EC3F18" w:rsidRDefault="00694A9C" w:rsidP="00EC3F18">
      <w:r>
        <w:rPr>
          <w:lang w:val="en-US"/>
        </w:rPr>
        <w:t>The r</w:t>
      </w:r>
      <w:r w:rsidR="00EC3F18">
        <w:rPr>
          <w:lang w:val="en-US"/>
        </w:rPr>
        <w:t>apporteur</w:t>
      </w:r>
      <w:r>
        <w:rPr>
          <w:lang w:val="en-US"/>
        </w:rPr>
        <w:t>’s</w:t>
      </w:r>
      <w:r w:rsidR="00EC3F18">
        <w:rPr>
          <w:lang w:val="en-US"/>
        </w:rPr>
        <w:t xml:space="preserve"> understan</w:t>
      </w:r>
      <w:r>
        <w:rPr>
          <w:lang w:val="en-US"/>
        </w:rPr>
        <w:t xml:space="preserve">ding is </w:t>
      </w:r>
      <w:r w:rsidR="00EC3F18">
        <w:rPr>
          <w:lang w:val="en-US"/>
        </w:rPr>
        <w:t>that</w:t>
      </w:r>
      <w:r w:rsidR="00EC3F18">
        <w:t xml:space="preserve"> there were diverging opinions during RAN2#109</w:t>
      </w:r>
      <w:r>
        <w:t>e whether</w:t>
      </w:r>
      <w:r w:rsidR="00EC3F18">
        <w:t xml:space="preserve"> an RRC connection must be </w:t>
      </w:r>
      <w:r w:rsidR="00FB79F1">
        <w:t>setup/</w:t>
      </w:r>
      <w:r w:rsidR="00EC3F18">
        <w:t>configured with at least one DRB or not. Some companies expressed the opinion that they wanted to configure DRBs</w:t>
      </w:r>
      <w:r w:rsidR="00CA3F67">
        <w:t xml:space="preserve">. </w:t>
      </w:r>
      <w:r w:rsidR="00AF4C79">
        <w:t xml:space="preserve">Some other companies expressed the opinion that they did not want to </w:t>
      </w:r>
      <w:r w:rsidR="00CA3F67">
        <w:t>configure DRBs</w:t>
      </w:r>
      <w:r w:rsidR="00EC3F18">
        <w:t xml:space="preserve">. </w:t>
      </w:r>
      <w:r w:rsidR="00DF18A3">
        <w:t>Yet</w:t>
      </w:r>
      <w:r w:rsidR="00EC3F18">
        <w:t xml:space="preserve">, RAN3 </w:t>
      </w:r>
      <w:r w:rsidR="00256337">
        <w:t xml:space="preserve">agreed that </w:t>
      </w:r>
      <w:r w:rsidR="00086FF1">
        <w:t xml:space="preserve">configuring a </w:t>
      </w:r>
      <w:r w:rsidR="005B1353">
        <w:t>DRBs</w:t>
      </w:r>
      <w:r w:rsidR="00256337">
        <w:t xml:space="preserve"> </w:t>
      </w:r>
      <w:r w:rsidR="00086FF1">
        <w:t xml:space="preserve">is optional and </w:t>
      </w:r>
      <w:r w:rsidR="00C34233">
        <w:t xml:space="preserve">may </w:t>
      </w:r>
      <w:r w:rsidR="0018405E">
        <w:t xml:space="preserve">only </w:t>
      </w:r>
      <w:r w:rsidR="00C34233">
        <w:t xml:space="preserve">be </w:t>
      </w:r>
      <w:r>
        <w:t xml:space="preserve">needed for </w:t>
      </w:r>
      <w:r w:rsidR="0018405E">
        <w:t xml:space="preserve">OAM </w:t>
      </w:r>
      <w:r>
        <w:t>purposes</w:t>
      </w:r>
      <w:r w:rsidR="00086FF1">
        <w:t>.</w:t>
      </w:r>
      <w:r>
        <w:t xml:space="preserve"> </w:t>
      </w:r>
      <w:r w:rsidR="005B1353">
        <w:t>Thus, both types of configurations shall be allowed.</w:t>
      </w:r>
    </w:p>
    <w:p w14:paraId="25A75649" w14:textId="22E43BCA" w:rsidR="00EC3F18" w:rsidRDefault="00775B63" w:rsidP="00EC3F18">
      <w:r>
        <w:t xml:space="preserve">The rapporteur suggests that the </w:t>
      </w:r>
      <w:proofErr w:type="gramStart"/>
      <w:r w:rsidR="009434E8">
        <w:t>aforementioned clauses</w:t>
      </w:r>
      <w:proofErr w:type="gramEnd"/>
      <w:r w:rsidR="009434E8">
        <w:t xml:space="preserve"> of the </w:t>
      </w:r>
      <w:r>
        <w:t>RRC</w:t>
      </w:r>
      <w:r w:rsidR="00694A9C">
        <w:t xml:space="preserve"> spec </w:t>
      </w:r>
      <w:r w:rsidR="009434E8">
        <w:t xml:space="preserve">are </w:t>
      </w:r>
      <w:r>
        <w:t>updated</w:t>
      </w:r>
      <w:r w:rsidR="003800F8">
        <w:t xml:space="preserve"> </w:t>
      </w:r>
      <w:r w:rsidR="00694A9C">
        <w:t xml:space="preserve">to allow an </w:t>
      </w:r>
      <w:r w:rsidR="005B1353">
        <w:t xml:space="preserve">RRC connection </w:t>
      </w:r>
      <w:r w:rsidR="00C34233">
        <w:t>with/</w:t>
      </w:r>
      <w:r w:rsidR="00694A9C">
        <w:t>without a DRB</w:t>
      </w:r>
      <w:r w:rsidR="00450B7A">
        <w:t>.</w:t>
      </w:r>
    </w:p>
    <w:p w14:paraId="28E5C29C" w14:textId="48690A76" w:rsidR="00450B7A" w:rsidRDefault="00450B7A" w:rsidP="00450B7A">
      <w:pPr>
        <w:rPr>
          <w:b/>
        </w:rPr>
      </w:pPr>
      <w:r>
        <w:rPr>
          <w:b/>
        </w:rPr>
        <w:lastRenderedPageBreak/>
        <w:t>Question 3: Do companies agree with the proposed way forward for allowing an RRC connection</w:t>
      </w:r>
      <w:r w:rsidR="001D778E">
        <w:rPr>
          <w:b/>
        </w:rPr>
        <w:t xml:space="preserve"> </w:t>
      </w:r>
      <w:r>
        <w:rPr>
          <w:b/>
        </w:rPr>
        <w:t>without configur</w:t>
      </w:r>
      <w:r w:rsidR="00004833">
        <w:rPr>
          <w:b/>
        </w:rPr>
        <w:t>ing</w:t>
      </w:r>
      <w:r>
        <w:rPr>
          <w:b/>
        </w:rPr>
        <w:t xml:space="preserve"> a DRB</w:t>
      </w:r>
      <w:r w:rsidR="00004833">
        <w:rPr>
          <w:b/>
        </w:rPr>
        <w:t xml:space="preserve"> is valid</w:t>
      </w:r>
      <w:r>
        <w:rPr>
          <w:b/>
        </w:rPr>
        <w:t>?</w:t>
      </w:r>
    </w:p>
    <w:p w14:paraId="5DED6B65" w14:textId="77777777" w:rsidR="003C3669" w:rsidRPr="00EC3F18" w:rsidRDefault="003C3669" w:rsidP="00BF3763"/>
    <w:tbl>
      <w:tblPr>
        <w:tblStyle w:val="TableGrid"/>
        <w:tblW w:w="9639" w:type="dxa"/>
        <w:tblInd w:w="-5" w:type="dxa"/>
        <w:tblLook w:val="04A0" w:firstRow="1" w:lastRow="0" w:firstColumn="1" w:lastColumn="0" w:noHBand="0" w:noVBand="1"/>
      </w:tblPr>
      <w:tblGrid>
        <w:gridCol w:w="1418"/>
        <w:gridCol w:w="8221"/>
      </w:tblGrid>
      <w:tr w:rsidR="002655A9" w14:paraId="7E2129CB" w14:textId="77777777" w:rsidTr="003350BF">
        <w:trPr>
          <w:trHeight w:val="621"/>
        </w:trPr>
        <w:tc>
          <w:tcPr>
            <w:tcW w:w="1418" w:type="dxa"/>
          </w:tcPr>
          <w:p w14:paraId="02916715" w14:textId="77777777" w:rsidR="002655A9" w:rsidRDefault="002655A9" w:rsidP="003350BF">
            <w:r>
              <w:t>Company</w:t>
            </w:r>
          </w:p>
        </w:tc>
        <w:tc>
          <w:tcPr>
            <w:tcW w:w="8221" w:type="dxa"/>
          </w:tcPr>
          <w:p w14:paraId="1F2C3605" w14:textId="77777777" w:rsidR="002655A9" w:rsidRDefault="002655A9" w:rsidP="003350BF">
            <w:r>
              <w:t>Suggested resolution/company comments</w:t>
            </w:r>
          </w:p>
        </w:tc>
      </w:tr>
      <w:tr w:rsidR="002655A9" w:rsidRPr="007154FD" w14:paraId="5C1198CD" w14:textId="77777777" w:rsidTr="003350BF">
        <w:tc>
          <w:tcPr>
            <w:tcW w:w="1418" w:type="dxa"/>
          </w:tcPr>
          <w:p w14:paraId="594D48A1" w14:textId="77777777" w:rsidR="002655A9" w:rsidRPr="007154FD" w:rsidRDefault="002655A9" w:rsidP="003350BF"/>
        </w:tc>
        <w:tc>
          <w:tcPr>
            <w:tcW w:w="8221" w:type="dxa"/>
          </w:tcPr>
          <w:p w14:paraId="04E83A4F" w14:textId="77777777" w:rsidR="002655A9" w:rsidRPr="007154FD" w:rsidRDefault="002655A9" w:rsidP="003350BF"/>
        </w:tc>
      </w:tr>
      <w:tr w:rsidR="002655A9" w:rsidRPr="007154FD" w14:paraId="04CF5544" w14:textId="77777777" w:rsidTr="003350BF">
        <w:tc>
          <w:tcPr>
            <w:tcW w:w="1418" w:type="dxa"/>
          </w:tcPr>
          <w:p w14:paraId="288AB6D0" w14:textId="77777777" w:rsidR="002655A9" w:rsidRPr="007154FD" w:rsidRDefault="002655A9" w:rsidP="003350BF"/>
        </w:tc>
        <w:tc>
          <w:tcPr>
            <w:tcW w:w="8221" w:type="dxa"/>
          </w:tcPr>
          <w:p w14:paraId="6C93FFF5" w14:textId="77777777" w:rsidR="002655A9" w:rsidRPr="007154FD" w:rsidRDefault="002655A9" w:rsidP="003350BF"/>
        </w:tc>
      </w:tr>
      <w:tr w:rsidR="002655A9" w:rsidRPr="007154FD" w14:paraId="38DAFB9E" w14:textId="77777777" w:rsidTr="003350BF">
        <w:tc>
          <w:tcPr>
            <w:tcW w:w="1418" w:type="dxa"/>
          </w:tcPr>
          <w:p w14:paraId="56FC2324" w14:textId="77777777" w:rsidR="002655A9" w:rsidRPr="007154FD" w:rsidRDefault="002655A9" w:rsidP="003350BF"/>
        </w:tc>
        <w:tc>
          <w:tcPr>
            <w:tcW w:w="8221" w:type="dxa"/>
          </w:tcPr>
          <w:p w14:paraId="21DD10D2" w14:textId="77777777" w:rsidR="002655A9" w:rsidRPr="007154FD" w:rsidRDefault="002655A9" w:rsidP="003350BF"/>
        </w:tc>
      </w:tr>
    </w:tbl>
    <w:p w14:paraId="1004AA23" w14:textId="77777777" w:rsidR="00450B7A" w:rsidRDefault="00450B7A" w:rsidP="004863BC">
      <w:pPr>
        <w:pStyle w:val="EditorsNote"/>
        <w:ind w:left="0" w:firstLine="0"/>
        <w:rPr>
          <w:rFonts w:ascii="Arial" w:eastAsia="MS Mincho" w:hAnsi="Arial" w:cs="Arial"/>
          <w:color w:val="auto"/>
          <w:sz w:val="32"/>
          <w:szCs w:val="32"/>
          <w:u w:val="single"/>
          <w:lang w:eastAsia="en-GB"/>
        </w:rPr>
      </w:pPr>
    </w:p>
    <w:p w14:paraId="3F0B337E" w14:textId="52A86641" w:rsidR="004863BC" w:rsidRPr="00C637DF" w:rsidRDefault="004863BC" w:rsidP="004863BC">
      <w:pPr>
        <w:pStyle w:val="EditorsNote"/>
        <w:ind w:left="0" w:firstLine="0"/>
        <w:rPr>
          <w:rFonts w:ascii="Arial" w:eastAsia="MS Mincho" w:hAnsi="Arial" w:cs="Arial"/>
          <w:color w:val="auto"/>
          <w:sz w:val="32"/>
          <w:szCs w:val="32"/>
          <w:u w:val="single"/>
          <w:lang w:eastAsia="en-GB"/>
        </w:rPr>
      </w:pPr>
      <w:r w:rsidRPr="00C637DF">
        <w:rPr>
          <w:rFonts w:ascii="Arial" w:eastAsia="MS Mincho" w:hAnsi="Arial" w:cs="Arial"/>
          <w:color w:val="auto"/>
          <w:sz w:val="32"/>
          <w:szCs w:val="32"/>
          <w:u w:val="single"/>
          <w:lang w:eastAsia="en-GB"/>
        </w:rPr>
        <w:t xml:space="preserve">Issue </w:t>
      </w:r>
      <w:r w:rsidR="00E01EBC">
        <w:rPr>
          <w:rFonts w:ascii="Arial" w:eastAsia="MS Mincho" w:hAnsi="Arial" w:cs="Arial"/>
          <w:color w:val="auto"/>
          <w:sz w:val="32"/>
          <w:szCs w:val="32"/>
          <w:u w:val="single"/>
          <w:lang w:eastAsia="en-GB"/>
        </w:rPr>
        <w:t>#</w:t>
      </w:r>
      <w:r>
        <w:rPr>
          <w:rFonts w:ascii="Arial" w:eastAsia="MS Mincho" w:hAnsi="Arial" w:cs="Arial"/>
          <w:color w:val="auto"/>
          <w:sz w:val="32"/>
          <w:szCs w:val="32"/>
          <w:u w:val="single"/>
          <w:lang w:eastAsia="en-GB"/>
        </w:rPr>
        <w:t>4</w:t>
      </w:r>
    </w:p>
    <w:p w14:paraId="6C4A89B2" w14:textId="3D69CFB0" w:rsidR="002655A9" w:rsidRDefault="002655A9" w:rsidP="00BF3763">
      <w:pPr>
        <w:rPr>
          <w:lang w:val="en-US"/>
        </w:rPr>
      </w:pPr>
    </w:p>
    <w:p w14:paraId="55F7125B" w14:textId="77777777" w:rsidR="00A47E85" w:rsidRPr="00A47E85" w:rsidRDefault="00A47E85" w:rsidP="00450B7A">
      <w:r w:rsidRPr="00A47E85">
        <w:t>6.3.2</w:t>
      </w:r>
      <w:r w:rsidRPr="00A47E85">
        <w:tab/>
        <w:t>Radio resource control information elements</w:t>
      </w:r>
    </w:p>
    <w:p w14:paraId="1F5167AF" w14:textId="45161BE7" w:rsidR="001833A3" w:rsidRDefault="001833A3" w:rsidP="00BF3763">
      <w:pPr>
        <w:rPr>
          <w:lang w:val="en-US"/>
        </w:rPr>
      </w:pPr>
    </w:p>
    <w:p w14:paraId="2A0F5441" w14:textId="77777777" w:rsidR="00E01EBC" w:rsidRDefault="00E01EBC" w:rsidP="00E01EBC">
      <w:pPr>
        <w:pStyle w:val="TH"/>
        <w:rPr>
          <w:rFonts w:eastAsia="SimSun"/>
          <w:lang w:val="en-GB" w:eastAsia="zh-CN"/>
        </w:rPr>
      </w:pPr>
      <w:r>
        <w:rPr>
          <w:rFonts w:eastAsia="SimSun"/>
          <w:i/>
          <w:lang w:val="en-GB"/>
        </w:rPr>
        <w:t>PDCCH-</w:t>
      </w:r>
      <w:proofErr w:type="spellStart"/>
      <w:r>
        <w:rPr>
          <w:rFonts w:eastAsia="SimSun"/>
          <w:i/>
          <w:lang w:val="en-GB"/>
        </w:rPr>
        <w:t>ServingCellConfig</w:t>
      </w:r>
      <w:proofErr w:type="spellEnd"/>
      <w:r>
        <w:rPr>
          <w:rFonts w:eastAsia="SimSun"/>
          <w:lang w:val="en-GB"/>
        </w:rPr>
        <w:t xml:space="preserve"> information element</w:t>
      </w:r>
    </w:p>
    <w:p w14:paraId="2920165C" w14:textId="77777777" w:rsidR="00E01EBC" w:rsidRPr="00E01EBC" w:rsidRDefault="00E01EBC" w:rsidP="00E01EBC">
      <w:pPr>
        <w:pStyle w:val="PL"/>
        <w:rPr>
          <w:rFonts w:eastAsia="Times New Roman"/>
          <w:color w:val="808080"/>
          <w:sz w:val="12"/>
          <w:szCs w:val="16"/>
        </w:rPr>
      </w:pPr>
      <w:r w:rsidRPr="00E01EBC">
        <w:rPr>
          <w:color w:val="808080"/>
          <w:sz w:val="12"/>
          <w:szCs w:val="16"/>
        </w:rPr>
        <w:t>-- ASN1START</w:t>
      </w:r>
    </w:p>
    <w:p w14:paraId="4F068B9B" w14:textId="77777777" w:rsidR="00E01EBC" w:rsidRPr="00E01EBC" w:rsidRDefault="00E01EBC" w:rsidP="00E01EBC">
      <w:pPr>
        <w:pStyle w:val="PL"/>
        <w:rPr>
          <w:color w:val="808080"/>
          <w:sz w:val="12"/>
          <w:szCs w:val="16"/>
        </w:rPr>
      </w:pPr>
      <w:r w:rsidRPr="00E01EBC">
        <w:rPr>
          <w:color w:val="808080"/>
          <w:sz w:val="12"/>
          <w:szCs w:val="16"/>
        </w:rPr>
        <w:t>-- TAG-PDCCH-SERVINGCELLCONFIG-START</w:t>
      </w:r>
    </w:p>
    <w:p w14:paraId="49269E63" w14:textId="77777777" w:rsidR="00E01EBC" w:rsidRPr="00E01EBC" w:rsidRDefault="00E01EBC" w:rsidP="00E01EBC">
      <w:pPr>
        <w:pStyle w:val="PL"/>
        <w:rPr>
          <w:sz w:val="12"/>
          <w:szCs w:val="16"/>
        </w:rPr>
      </w:pPr>
    </w:p>
    <w:p w14:paraId="69971713" w14:textId="77777777" w:rsidR="00E01EBC" w:rsidRPr="00E01EBC" w:rsidRDefault="00E01EBC" w:rsidP="00E01EBC">
      <w:pPr>
        <w:pStyle w:val="PL"/>
        <w:rPr>
          <w:sz w:val="12"/>
          <w:szCs w:val="16"/>
        </w:rPr>
      </w:pPr>
      <w:r w:rsidRPr="00E01EBC">
        <w:rPr>
          <w:sz w:val="12"/>
          <w:szCs w:val="16"/>
        </w:rPr>
        <w:t xml:space="preserve">PDCCH-ServingCellConfig ::=         </w:t>
      </w:r>
      <w:r w:rsidRPr="00E01EBC">
        <w:rPr>
          <w:color w:val="993366"/>
          <w:sz w:val="12"/>
          <w:szCs w:val="16"/>
        </w:rPr>
        <w:t>SEQUENCE</w:t>
      </w:r>
      <w:r w:rsidRPr="00E01EBC">
        <w:rPr>
          <w:sz w:val="12"/>
          <w:szCs w:val="16"/>
        </w:rPr>
        <w:t xml:space="preserve"> {</w:t>
      </w:r>
    </w:p>
    <w:p w14:paraId="645D2F4F" w14:textId="77777777" w:rsidR="00E01EBC" w:rsidRPr="00E01EBC" w:rsidRDefault="00E01EBC" w:rsidP="00E01EBC">
      <w:pPr>
        <w:pStyle w:val="PL"/>
        <w:rPr>
          <w:color w:val="808080"/>
          <w:sz w:val="12"/>
          <w:szCs w:val="16"/>
        </w:rPr>
      </w:pPr>
      <w:r w:rsidRPr="00E01EBC">
        <w:rPr>
          <w:sz w:val="12"/>
          <w:szCs w:val="16"/>
        </w:rPr>
        <w:t xml:space="preserve">    slotFormatIndicator                 SetupRelease { SlotFormatIndicator }                                </w:t>
      </w:r>
      <w:r w:rsidRPr="00E01EBC">
        <w:rPr>
          <w:color w:val="993366"/>
          <w:sz w:val="12"/>
          <w:szCs w:val="16"/>
        </w:rPr>
        <w:t>OPTIONAL</w:t>
      </w:r>
      <w:r w:rsidRPr="00E01EBC">
        <w:rPr>
          <w:sz w:val="12"/>
          <w:szCs w:val="16"/>
        </w:rPr>
        <w:t xml:space="preserve">,   </w:t>
      </w:r>
      <w:r w:rsidRPr="00E01EBC">
        <w:rPr>
          <w:color w:val="808080"/>
          <w:sz w:val="12"/>
          <w:szCs w:val="16"/>
        </w:rPr>
        <w:t>-- Need M</w:t>
      </w:r>
    </w:p>
    <w:p w14:paraId="65ECC9C1" w14:textId="77777777" w:rsidR="00E01EBC" w:rsidRPr="00E01EBC" w:rsidRDefault="00E01EBC" w:rsidP="00E01EBC">
      <w:pPr>
        <w:pStyle w:val="PL"/>
        <w:rPr>
          <w:sz w:val="12"/>
          <w:szCs w:val="16"/>
        </w:rPr>
      </w:pPr>
      <w:r w:rsidRPr="00E01EBC">
        <w:rPr>
          <w:sz w:val="12"/>
          <w:szCs w:val="16"/>
        </w:rPr>
        <w:t xml:space="preserve">     ..., </w:t>
      </w:r>
    </w:p>
    <w:p w14:paraId="4804EC12" w14:textId="77777777" w:rsidR="00E01EBC" w:rsidRPr="00E01EBC" w:rsidRDefault="00E01EBC" w:rsidP="00E01EBC">
      <w:pPr>
        <w:pStyle w:val="PL"/>
        <w:rPr>
          <w:sz w:val="12"/>
          <w:szCs w:val="16"/>
        </w:rPr>
      </w:pPr>
      <w:ins w:id="7" w:author="Author">
        <w:r w:rsidRPr="00E01EBC">
          <w:rPr>
            <w:sz w:val="12"/>
            <w:szCs w:val="16"/>
          </w:rPr>
          <w:t xml:space="preserve">   </w:t>
        </w:r>
      </w:ins>
    </w:p>
    <w:p w14:paraId="7FE14B26" w14:textId="77777777" w:rsidR="00E01EBC" w:rsidRPr="00E01EBC" w:rsidRDefault="00E01EBC" w:rsidP="00E01EBC">
      <w:pPr>
        <w:pStyle w:val="PL"/>
        <w:rPr>
          <w:ins w:id="8" w:author="Author"/>
          <w:sz w:val="12"/>
          <w:szCs w:val="16"/>
        </w:rPr>
      </w:pPr>
      <w:ins w:id="9" w:author="Author">
        <w:r w:rsidRPr="00E01EBC">
          <w:rPr>
            <w:sz w:val="12"/>
            <w:szCs w:val="16"/>
          </w:rPr>
          <w:t>[[</w:t>
        </w:r>
      </w:ins>
    </w:p>
    <w:p w14:paraId="010CDE21" w14:textId="77777777" w:rsidR="00E01EBC" w:rsidRPr="00E01EBC" w:rsidRDefault="00E01EBC" w:rsidP="00E01EBC">
      <w:pPr>
        <w:pStyle w:val="PL"/>
        <w:rPr>
          <w:ins w:id="10" w:author="Author"/>
          <w:sz w:val="12"/>
          <w:szCs w:val="16"/>
        </w:rPr>
      </w:pPr>
      <w:ins w:id="11" w:author="Author">
        <w:r w:rsidRPr="00E01EBC">
          <w:rPr>
            <w:color w:val="808080"/>
            <w:sz w:val="12"/>
            <w:szCs w:val="16"/>
          </w:rPr>
          <w:t xml:space="preserve">    </w:t>
        </w:r>
        <w:r w:rsidRPr="00E01EBC">
          <w:rPr>
            <w:sz w:val="12"/>
            <w:szCs w:val="16"/>
          </w:rPr>
          <w:t>availabilityIndicator-r16</w:t>
        </w:r>
        <w:r w:rsidRPr="00E01EBC">
          <w:rPr>
            <w:color w:val="808080"/>
            <w:sz w:val="12"/>
            <w:szCs w:val="16"/>
          </w:rPr>
          <w:t xml:space="preserve">                  SetupRelease {</w:t>
        </w:r>
        <w:r w:rsidRPr="00E01EBC">
          <w:rPr>
            <w:sz w:val="12"/>
            <w:szCs w:val="16"/>
          </w:rPr>
          <w:t xml:space="preserve">AvailabilityIndicator-r16}                   </w:t>
        </w:r>
        <w:r w:rsidRPr="00E01EBC">
          <w:rPr>
            <w:color w:val="993366"/>
            <w:sz w:val="12"/>
            <w:szCs w:val="16"/>
          </w:rPr>
          <w:t>OPTIONAL</w:t>
        </w:r>
        <w:r w:rsidRPr="00E01EBC">
          <w:rPr>
            <w:sz w:val="12"/>
            <w:szCs w:val="16"/>
          </w:rPr>
          <w:t xml:space="preserve">,   </w:t>
        </w:r>
        <w:r w:rsidRPr="00E01EBC">
          <w:rPr>
            <w:color w:val="808080"/>
            <w:sz w:val="12"/>
            <w:szCs w:val="16"/>
          </w:rPr>
          <w:t>-- Need M</w:t>
        </w:r>
      </w:ins>
      <w:r w:rsidRPr="00E01EBC">
        <w:rPr>
          <w:color w:val="808080"/>
          <w:sz w:val="12"/>
          <w:szCs w:val="16"/>
        </w:rPr>
        <w:t xml:space="preserve"> </w:t>
      </w:r>
    </w:p>
    <w:p w14:paraId="65B24C10" w14:textId="77777777" w:rsidR="00E01EBC" w:rsidRPr="00E01EBC" w:rsidRDefault="00E01EBC" w:rsidP="00E01EBC">
      <w:pPr>
        <w:pStyle w:val="PL"/>
        <w:rPr>
          <w:ins w:id="12" w:author="Author"/>
          <w:color w:val="808080"/>
          <w:sz w:val="12"/>
          <w:szCs w:val="16"/>
        </w:rPr>
      </w:pPr>
      <w:ins w:id="13" w:author="Author">
        <w:r w:rsidRPr="00E01EBC">
          <w:rPr>
            <w:sz w:val="12"/>
            <w:szCs w:val="16"/>
          </w:rPr>
          <w:t xml:space="preserve">    commonSearchSpaceListIAB-r16             </w:t>
        </w:r>
        <w:r w:rsidRPr="00E01EBC">
          <w:rPr>
            <w:color w:val="993366"/>
            <w:sz w:val="12"/>
            <w:szCs w:val="16"/>
          </w:rPr>
          <w:t>SEQUENCE</w:t>
        </w:r>
        <w:r w:rsidRPr="00E01EBC">
          <w:rPr>
            <w:sz w:val="12"/>
            <w:szCs w:val="16"/>
          </w:rPr>
          <w:t xml:space="preserve"> (</w:t>
        </w:r>
        <w:r w:rsidRPr="00E01EBC">
          <w:rPr>
            <w:color w:val="993366"/>
            <w:sz w:val="12"/>
            <w:szCs w:val="16"/>
          </w:rPr>
          <w:t>SIZE</w:t>
        </w:r>
        <w:r w:rsidRPr="00E01EBC">
          <w:rPr>
            <w:sz w:val="12"/>
            <w:szCs w:val="16"/>
          </w:rPr>
          <w:t>(1..</w:t>
        </w:r>
        <w:r w:rsidRPr="00E01EBC">
          <w:rPr>
            <w:sz w:val="12"/>
            <w:szCs w:val="16"/>
            <w:highlight w:val="yellow"/>
          </w:rPr>
          <w:t>maxNrofFFS</w:t>
        </w:r>
        <w:r w:rsidRPr="00E01EBC">
          <w:rPr>
            <w:sz w:val="12"/>
            <w:szCs w:val="16"/>
          </w:rPr>
          <w:t>))</w:t>
        </w:r>
        <w:r w:rsidRPr="00E01EBC">
          <w:rPr>
            <w:color w:val="993366"/>
            <w:sz w:val="12"/>
            <w:szCs w:val="16"/>
          </w:rPr>
          <w:t xml:space="preserve"> OF</w:t>
        </w:r>
        <w:r w:rsidRPr="00E01EBC">
          <w:rPr>
            <w:sz w:val="12"/>
            <w:szCs w:val="16"/>
          </w:rPr>
          <w:t xml:space="preserve"> SearchSpace              </w:t>
        </w:r>
        <w:r w:rsidRPr="00E01EBC">
          <w:rPr>
            <w:color w:val="993366"/>
            <w:sz w:val="12"/>
            <w:szCs w:val="16"/>
          </w:rPr>
          <w:t>OPTIONAL</w:t>
        </w:r>
        <w:r w:rsidRPr="00E01EBC">
          <w:rPr>
            <w:sz w:val="12"/>
            <w:szCs w:val="16"/>
          </w:rPr>
          <w:t xml:space="preserve">    </w:t>
        </w:r>
        <w:r w:rsidRPr="00E01EBC">
          <w:rPr>
            <w:color w:val="808080"/>
            <w:sz w:val="12"/>
            <w:szCs w:val="16"/>
          </w:rPr>
          <w:t>-- Need FFS (R)</w:t>
        </w:r>
      </w:ins>
    </w:p>
    <w:p w14:paraId="041CE4DF" w14:textId="77777777" w:rsidR="00E01EBC" w:rsidRPr="00E01EBC" w:rsidRDefault="00E01EBC" w:rsidP="00E01EBC">
      <w:pPr>
        <w:pStyle w:val="PL"/>
        <w:rPr>
          <w:sz w:val="12"/>
          <w:szCs w:val="16"/>
        </w:rPr>
      </w:pPr>
      <w:ins w:id="14" w:author="Author">
        <w:r w:rsidRPr="00E01EBC">
          <w:rPr>
            <w:sz w:val="12"/>
            <w:szCs w:val="16"/>
          </w:rPr>
          <w:t xml:space="preserve">    ]]</w:t>
        </w:r>
      </w:ins>
    </w:p>
    <w:p w14:paraId="638502E5" w14:textId="77777777" w:rsidR="00E01EBC" w:rsidRPr="00E01EBC" w:rsidRDefault="00E01EBC" w:rsidP="00E01EBC">
      <w:pPr>
        <w:pStyle w:val="PL"/>
        <w:rPr>
          <w:sz w:val="12"/>
          <w:szCs w:val="16"/>
        </w:rPr>
      </w:pPr>
      <w:r w:rsidRPr="00E01EBC">
        <w:rPr>
          <w:sz w:val="12"/>
          <w:szCs w:val="16"/>
        </w:rPr>
        <w:t>}</w:t>
      </w:r>
    </w:p>
    <w:p w14:paraId="00CCFAC4" w14:textId="77777777" w:rsidR="00E01EBC" w:rsidRDefault="00E01EBC" w:rsidP="00E01EBC">
      <w:pPr>
        <w:pStyle w:val="PL"/>
      </w:pPr>
    </w:p>
    <w:p w14:paraId="52BCD013" w14:textId="77777777" w:rsidR="00E01EBC" w:rsidRDefault="00E01EBC" w:rsidP="00E01EBC">
      <w:pPr>
        <w:pStyle w:val="PL"/>
        <w:rPr>
          <w:color w:val="808080"/>
        </w:rPr>
      </w:pPr>
      <w:r>
        <w:rPr>
          <w:color w:val="808080"/>
        </w:rPr>
        <w:t>-- TAG-PDCCH-SERVINGCELLCONFIG-STOP</w:t>
      </w:r>
    </w:p>
    <w:p w14:paraId="30873C73" w14:textId="77777777" w:rsidR="00E01EBC" w:rsidRDefault="00E01EBC" w:rsidP="00E01EBC">
      <w:pPr>
        <w:pStyle w:val="PL"/>
        <w:rPr>
          <w:color w:val="808080"/>
        </w:rPr>
      </w:pPr>
      <w:r>
        <w:rPr>
          <w:color w:val="808080"/>
        </w:rPr>
        <w:t>-- ASN1STOP</w:t>
      </w:r>
    </w:p>
    <w:p w14:paraId="7C394D1F" w14:textId="77777777" w:rsidR="00E01EBC" w:rsidRDefault="00E01EBC" w:rsidP="00BF3763">
      <w:pPr>
        <w:rPr>
          <w:lang w:val="en-US"/>
        </w:rPr>
      </w:pPr>
    </w:p>
    <w:bookmarkEnd w:id="2"/>
    <w:bookmarkEnd w:id="3"/>
    <w:p w14:paraId="22E1A365" w14:textId="77777777" w:rsidR="000F4346" w:rsidRDefault="00A21B2E" w:rsidP="00A21B2E">
      <w:pPr>
        <w:rPr>
          <w:rFonts w:eastAsia="MS Mincho"/>
          <w:lang w:eastAsia="en-GB"/>
        </w:rPr>
      </w:pPr>
      <w:r>
        <w:rPr>
          <w:rFonts w:eastAsia="MS Mincho"/>
          <w:lang w:eastAsia="en-GB"/>
        </w:rPr>
        <w:t xml:space="preserve">The length of the list for </w:t>
      </w:r>
      <w:r w:rsidRPr="00E01EBC">
        <w:rPr>
          <w:rFonts w:eastAsia="MS Mincho"/>
          <w:i/>
          <w:iCs/>
          <w:lang w:eastAsia="en-GB"/>
        </w:rPr>
        <w:t>commonSearchSpaceListIAB-r16</w:t>
      </w:r>
      <w:r>
        <w:rPr>
          <w:rFonts w:eastAsia="MS Mincho"/>
          <w:lang w:eastAsia="en-GB"/>
        </w:rPr>
        <w:t xml:space="preserve"> was not decided. </w:t>
      </w:r>
    </w:p>
    <w:p w14:paraId="2F31313B" w14:textId="77777777" w:rsidR="000F4346" w:rsidRDefault="000F4346" w:rsidP="00A21B2E">
      <w:pPr>
        <w:rPr>
          <w:rFonts w:eastAsia="MS Mincho"/>
          <w:lang w:eastAsia="en-GB"/>
        </w:rPr>
      </w:pPr>
    </w:p>
    <w:p w14:paraId="5165A505" w14:textId="4546261E" w:rsidR="00A21B2E" w:rsidRDefault="00A21B2E" w:rsidP="00A21B2E">
      <w:pPr>
        <w:rPr>
          <w:rFonts w:eastAsia="MS Mincho"/>
          <w:lang w:eastAsia="en-GB"/>
        </w:rPr>
      </w:pPr>
      <w:r>
        <w:rPr>
          <w:rFonts w:eastAsia="MS Mincho"/>
          <w:lang w:eastAsia="en-GB"/>
        </w:rPr>
        <w:t xml:space="preserve">The rapporteur suggests </w:t>
      </w:r>
      <w:r w:rsidR="000F4346">
        <w:rPr>
          <w:rFonts w:eastAsia="MS Mincho"/>
          <w:lang w:eastAsia="en-GB"/>
        </w:rPr>
        <w:t>having</w:t>
      </w:r>
      <w:r>
        <w:rPr>
          <w:rFonts w:eastAsia="MS Mincho"/>
          <w:lang w:eastAsia="en-GB"/>
        </w:rPr>
        <w:t xml:space="preserve"> a list of 4 common search spaces similar as what it is for </w:t>
      </w:r>
      <w:r w:rsidR="00280C44">
        <w:rPr>
          <w:rFonts w:eastAsia="MS Mincho"/>
          <w:lang w:eastAsia="en-GB"/>
        </w:rPr>
        <w:t xml:space="preserve">UEs. </w:t>
      </w:r>
    </w:p>
    <w:p w14:paraId="78EF505F" w14:textId="406CF49F" w:rsidR="00E01EBC" w:rsidRDefault="00E01EBC" w:rsidP="00E01EBC">
      <w:pPr>
        <w:rPr>
          <w:b/>
        </w:rPr>
      </w:pPr>
      <w:r>
        <w:rPr>
          <w:b/>
        </w:rPr>
        <w:t xml:space="preserve">Question 4: Do companies agree with the proposed way forward for the </w:t>
      </w:r>
      <w:r w:rsidRPr="00986183">
        <w:rPr>
          <w:b/>
          <w:i/>
          <w:iCs/>
        </w:rPr>
        <w:t>commonSearchSpaceListIAB-r16</w:t>
      </w:r>
      <w:r>
        <w:rPr>
          <w:b/>
        </w:rPr>
        <w:t xml:space="preserve"> list to have up to 4 elements?</w:t>
      </w:r>
    </w:p>
    <w:p w14:paraId="76C150B8" w14:textId="2F8E6361" w:rsidR="002172D2" w:rsidRDefault="002172D2" w:rsidP="005E7B47">
      <w:pPr>
        <w:rPr>
          <w:rFonts w:eastAsia="MS Mincho"/>
          <w:lang w:eastAsia="en-GB"/>
        </w:rPr>
      </w:pPr>
    </w:p>
    <w:tbl>
      <w:tblPr>
        <w:tblStyle w:val="TableGrid"/>
        <w:tblW w:w="9639" w:type="dxa"/>
        <w:tblInd w:w="-5" w:type="dxa"/>
        <w:tblLook w:val="04A0" w:firstRow="1" w:lastRow="0" w:firstColumn="1" w:lastColumn="0" w:noHBand="0" w:noVBand="1"/>
      </w:tblPr>
      <w:tblGrid>
        <w:gridCol w:w="1418"/>
        <w:gridCol w:w="8221"/>
      </w:tblGrid>
      <w:tr w:rsidR="00280C44" w14:paraId="04B8E94B" w14:textId="77777777" w:rsidTr="003350BF">
        <w:trPr>
          <w:trHeight w:val="621"/>
        </w:trPr>
        <w:tc>
          <w:tcPr>
            <w:tcW w:w="1418" w:type="dxa"/>
          </w:tcPr>
          <w:p w14:paraId="558F3A58" w14:textId="77777777" w:rsidR="00280C44" w:rsidRDefault="00280C44" w:rsidP="003350BF">
            <w:r>
              <w:t>Company</w:t>
            </w:r>
          </w:p>
        </w:tc>
        <w:tc>
          <w:tcPr>
            <w:tcW w:w="8221" w:type="dxa"/>
          </w:tcPr>
          <w:p w14:paraId="72BE2C5D" w14:textId="2EF14D8E" w:rsidR="00280C44" w:rsidRDefault="00280C44" w:rsidP="003350BF">
            <w:r>
              <w:t>company comments</w:t>
            </w:r>
          </w:p>
        </w:tc>
      </w:tr>
      <w:tr w:rsidR="00280C44" w:rsidRPr="007154FD" w14:paraId="3B39A222" w14:textId="77777777" w:rsidTr="003350BF">
        <w:tc>
          <w:tcPr>
            <w:tcW w:w="1418" w:type="dxa"/>
          </w:tcPr>
          <w:p w14:paraId="44DA9F50" w14:textId="77777777" w:rsidR="00280C44" w:rsidRPr="007154FD" w:rsidRDefault="00280C44" w:rsidP="003350BF"/>
        </w:tc>
        <w:tc>
          <w:tcPr>
            <w:tcW w:w="8221" w:type="dxa"/>
          </w:tcPr>
          <w:p w14:paraId="121E9B54" w14:textId="77777777" w:rsidR="00280C44" w:rsidRPr="007154FD" w:rsidRDefault="00280C44" w:rsidP="003350BF"/>
        </w:tc>
      </w:tr>
      <w:tr w:rsidR="00280C44" w:rsidRPr="007154FD" w14:paraId="118BE14D" w14:textId="77777777" w:rsidTr="003350BF">
        <w:tc>
          <w:tcPr>
            <w:tcW w:w="1418" w:type="dxa"/>
          </w:tcPr>
          <w:p w14:paraId="2D0DCA2B" w14:textId="77777777" w:rsidR="00280C44" w:rsidRPr="007154FD" w:rsidRDefault="00280C44" w:rsidP="003350BF"/>
        </w:tc>
        <w:tc>
          <w:tcPr>
            <w:tcW w:w="8221" w:type="dxa"/>
          </w:tcPr>
          <w:p w14:paraId="0511A8F8" w14:textId="77777777" w:rsidR="00280C44" w:rsidRPr="007154FD" w:rsidRDefault="00280C44" w:rsidP="003350BF"/>
        </w:tc>
      </w:tr>
      <w:tr w:rsidR="00280C44" w:rsidRPr="007154FD" w14:paraId="4C9AEBE5" w14:textId="77777777" w:rsidTr="003350BF">
        <w:tc>
          <w:tcPr>
            <w:tcW w:w="1418" w:type="dxa"/>
          </w:tcPr>
          <w:p w14:paraId="3E4F0B15" w14:textId="77777777" w:rsidR="00280C44" w:rsidRPr="007154FD" w:rsidRDefault="00280C44" w:rsidP="003350BF"/>
        </w:tc>
        <w:tc>
          <w:tcPr>
            <w:tcW w:w="8221" w:type="dxa"/>
          </w:tcPr>
          <w:p w14:paraId="796902BC" w14:textId="77777777" w:rsidR="00280C44" w:rsidRPr="007154FD" w:rsidRDefault="00280C44" w:rsidP="003350BF"/>
        </w:tc>
      </w:tr>
    </w:tbl>
    <w:p w14:paraId="04874C85" w14:textId="77777777" w:rsidR="00280C44" w:rsidRDefault="00280C44" w:rsidP="005E7B47">
      <w:pPr>
        <w:rPr>
          <w:rFonts w:eastAsia="MS Mincho"/>
          <w:lang w:eastAsia="en-GB"/>
        </w:rPr>
      </w:pPr>
    </w:p>
    <w:p w14:paraId="548940BE" w14:textId="6E169FB5" w:rsidR="00A61A64" w:rsidRDefault="00A61A64" w:rsidP="005E7B47">
      <w:pPr>
        <w:rPr>
          <w:rFonts w:eastAsia="MS Mincho"/>
          <w:lang w:eastAsia="en-GB"/>
        </w:rPr>
      </w:pPr>
    </w:p>
    <w:p w14:paraId="2F907941" w14:textId="7A391999" w:rsidR="00280C44" w:rsidRPr="00C637DF" w:rsidRDefault="00280C44" w:rsidP="00280C44">
      <w:pPr>
        <w:pStyle w:val="EditorsNote"/>
        <w:ind w:left="0" w:firstLine="0"/>
        <w:rPr>
          <w:rFonts w:ascii="Arial" w:eastAsia="MS Mincho" w:hAnsi="Arial" w:cs="Arial"/>
          <w:color w:val="auto"/>
          <w:sz w:val="32"/>
          <w:szCs w:val="32"/>
          <w:u w:val="single"/>
          <w:lang w:eastAsia="en-GB"/>
        </w:rPr>
      </w:pPr>
      <w:r w:rsidRPr="00C637DF">
        <w:rPr>
          <w:rFonts w:ascii="Arial" w:eastAsia="MS Mincho" w:hAnsi="Arial" w:cs="Arial"/>
          <w:color w:val="auto"/>
          <w:sz w:val="32"/>
          <w:szCs w:val="32"/>
          <w:u w:val="single"/>
          <w:lang w:eastAsia="en-GB"/>
        </w:rPr>
        <w:t xml:space="preserve">Issue </w:t>
      </w:r>
      <w:r w:rsidR="00E01EBC">
        <w:rPr>
          <w:rFonts w:ascii="Arial" w:eastAsia="MS Mincho" w:hAnsi="Arial" w:cs="Arial"/>
          <w:color w:val="auto"/>
          <w:sz w:val="32"/>
          <w:szCs w:val="32"/>
          <w:u w:val="single"/>
          <w:lang w:eastAsia="en-GB"/>
        </w:rPr>
        <w:t>#</w:t>
      </w:r>
      <w:r>
        <w:rPr>
          <w:rFonts w:ascii="Arial" w:eastAsia="MS Mincho" w:hAnsi="Arial" w:cs="Arial"/>
          <w:color w:val="auto"/>
          <w:sz w:val="32"/>
          <w:szCs w:val="32"/>
          <w:u w:val="single"/>
          <w:lang w:eastAsia="en-GB"/>
        </w:rPr>
        <w:t>5</w:t>
      </w:r>
    </w:p>
    <w:p w14:paraId="74F9D5EA" w14:textId="77777777" w:rsidR="00280C44" w:rsidRDefault="00280C44" w:rsidP="005E7B47">
      <w:pPr>
        <w:rPr>
          <w:rFonts w:eastAsia="MS Mincho"/>
          <w:lang w:eastAsia="en-GB"/>
        </w:rPr>
      </w:pPr>
    </w:p>
    <w:p w14:paraId="0D32F88D" w14:textId="77777777" w:rsidR="00D3461F" w:rsidRPr="00D3461F" w:rsidRDefault="00D3461F" w:rsidP="00450B7A">
      <w:bookmarkStart w:id="15" w:name="_Toc20426209"/>
      <w:r w:rsidRPr="00D3461F">
        <w:t>6.4</w:t>
      </w:r>
      <w:r w:rsidRPr="00D3461F">
        <w:tab/>
        <w:t>RRC multiplicity and type constraint values</w:t>
      </w:r>
      <w:bookmarkEnd w:id="15"/>
    </w:p>
    <w:p w14:paraId="3084B4BE" w14:textId="77777777" w:rsidR="00280C44" w:rsidRDefault="00280C44" w:rsidP="005E7B47">
      <w:pPr>
        <w:rPr>
          <w:rFonts w:eastAsia="MS Mincho"/>
          <w:lang w:eastAsia="en-GB"/>
        </w:rPr>
      </w:pPr>
    </w:p>
    <w:p w14:paraId="37CD445E" w14:textId="58C4AEB3" w:rsidR="00A61A64" w:rsidRPr="00E01EBC" w:rsidRDefault="00A61A64" w:rsidP="005E7B47">
      <w:pPr>
        <w:rPr>
          <w:rFonts w:eastAsia="MS Mincho"/>
          <w:i/>
          <w:iCs/>
          <w:lang w:val="sv-SE" w:eastAsia="en-GB"/>
        </w:rPr>
      </w:pPr>
      <w:bookmarkStart w:id="16" w:name="_Hlk35960866"/>
      <w:r w:rsidRPr="00E01EBC">
        <w:rPr>
          <w:i/>
          <w:iCs/>
          <w:lang w:val="sv-SE"/>
        </w:rPr>
        <w:t xml:space="preserve">maxLC-ID-Iab-r16                        INTEGER ::= </w:t>
      </w:r>
      <w:r w:rsidRPr="00E01EBC">
        <w:rPr>
          <w:i/>
          <w:iCs/>
          <w:highlight w:val="yellow"/>
          <w:lang w:val="sv-SE"/>
        </w:rPr>
        <w:t>FFS</w:t>
      </w:r>
      <w:r w:rsidRPr="00E01EBC">
        <w:rPr>
          <w:i/>
          <w:iCs/>
          <w:lang w:val="sv-SE"/>
        </w:rPr>
        <w:t xml:space="preserve">   </w:t>
      </w:r>
    </w:p>
    <w:bookmarkEnd w:id="16"/>
    <w:p w14:paraId="10658E31" w14:textId="71B9C1B4" w:rsidR="00A61A64" w:rsidRPr="00D3461F" w:rsidRDefault="00A61A64" w:rsidP="005E7B47">
      <w:pPr>
        <w:rPr>
          <w:rFonts w:eastAsia="MS Mincho"/>
          <w:lang w:val="sv-SE" w:eastAsia="en-GB"/>
        </w:rPr>
      </w:pPr>
    </w:p>
    <w:p w14:paraId="7E490235" w14:textId="0D56363C" w:rsidR="00A716FD" w:rsidRDefault="00A716FD" w:rsidP="005E7B47">
      <w:pPr>
        <w:rPr>
          <w:rFonts w:eastAsia="MS Mincho"/>
          <w:lang w:val="en-US" w:eastAsia="en-GB"/>
        </w:rPr>
      </w:pPr>
      <w:r w:rsidRPr="005D320B">
        <w:rPr>
          <w:rFonts w:eastAsia="MS Mincho"/>
          <w:lang w:val="en-US" w:eastAsia="en-GB"/>
        </w:rPr>
        <w:t xml:space="preserve">RAN3 </w:t>
      </w:r>
      <w:r w:rsidR="00E01EBC">
        <w:rPr>
          <w:rFonts w:eastAsia="MS Mincho"/>
          <w:lang w:val="en-US" w:eastAsia="en-GB"/>
        </w:rPr>
        <w:t xml:space="preserve">has </w:t>
      </w:r>
      <w:r w:rsidRPr="005D320B">
        <w:rPr>
          <w:rFonts w:eastAsia="MS Mincho"/>
          <w:lang w:val="en-US" w:eastAsia="en-GB"/>
        </w:rPr>
        <w:t>agreed to limit t</w:t>
      </w:r>
      <w:r>
        <w:rPr>
          <w:rFonts w:eastAsia="MS Mincho"/>
          <w:lang w:val="en-US" w:eastAsia="en-GB"/>
        </w:rPr>
        <w:t xml:space="preserve">he maximum number of logical channels to </w:t>
      </w:r>
      <w:r w:rsidR="00D63118">
        <w:rPr>
          <w:rFonts w:eastAsia="MS Mincho"/>
          <w:lang w:val="en-US" w:eastAsia="en-GB"/>
        </w:rPr>
        <w:t>16</w:t>
      </w:r>
      <w:r w:rsidR="00E01EBC">
        <w:rPr>
          <w:rFonts w:eastAsia="MS Mincho"/>
          <w:lang w:val="en-US" w:eastAsia="en-GB"/>
        </w:rPr>
        <w:t>,</w:t>
      </w:r>
      <w:r w:rsidR="00D63118">
        <w:rPr>
          <w:rFonts w:eastAsia="MS Mincho"/>
          <w:lang w:val="en-US" w:eastAsia="en-GB"/>
        </w:rPr>
        <w:t xml:space="preserve">384 (2^14). RAN2 could still use the </w:t>
      </w:r>
      <w:r w:rsidR="00355CA0">
        <w:rPr>
          <w:rFonts w:eastAsia="MS Mincho"/>
          <w:lang w:val="en-US" w:eastAsia="en-GB"/>
        </w:rPr>
        <w:t>full range of IDs 65</w:t>
      </w:r>
      <w:r w:rsidR="00E01EBC">
        <w:rPr>
          <w:rFonts w:eastAsia="MS Mincho"/>
          <w:lang w:val="en-US" w:eastAsia="en-GB"/>
        </w:rPr>
        <w:t>,</w:t>
      </w:r>
      <w:r w:rsidR="00355CA0">
        <w:rPr>
          <w:rFonts w:eastAsia="MS Mincho"/>
          <w:lang w:val="en-US" w:eastAsia="en-GB"/>
        </w:rPr>
        <w:t>536</w:t>
      </w:r>
      <w:r w:rsidR="00A03379">
        <w:rPr>
          <w:rFonts w:eastAsia="MS Mincho"/>
          <w:lang w:val="en-US" w:eastAsia="en-GB"/>
        </w:rPr>
        <w:t xml:space="preserve"> even if it can only address to 16</w:t>
      </w:r>
      <w:r w:rsidR="00E01EBC">
        <w:rPr>
          <w:rFonts w:eastAsia="MS Mincho"/>
          <w:lang w:val="en-US" w:eastAsia="en-GB"/>
        </w:rPr>
        <w:t>,</w:t>
      </w:r>
      <w:r w:rsidR="00A03379">
        <w:rPr>
          <w:rFonts w:eastAsia="MS Mincho"/>
          <w:lang w:val="en-US" w:eastAsia="en-GB"/>
        </w:rPr>
        <w:t xml:space="preserve">384 </w:t>
      </w:r>
      <w:r w:rsidR="00750F03">
        <w:rPr>
          <w:rFonts w:eastAsia="MS Mincho"/>
          <w:lang w:val="en-US" w:eastAsia="en-GB"/>
        </w:rPr>
        <w:t xml:space="preserve">logical channels. It </w:t>
      </w:r>
      <w:r w:rsidR="00EA55AC">
        <w:rPr>
          <w:rFonts w:eastAsia="MS Mincho"/>
          <w:lang w:val="en-US" w:eastAsia="en-GB"/>
        </w:rPr>
        <w:t xml:space="preserve">is unclear what is the purpose or </w:t>
      </w:r>
      <w:r w:rsidR="00270FCD">
        <w:rPr>
          <w:rFonts w:eastAsia="MS Mincho"/>
          <w:lang w:val="en-US" w:eastAsia="en-GB"/>
        </w:rPr>
        <w:t>use of having</w:t>
      </w:r>
      <w:r w:rsidR="00575D1B">
        <w:rPr>
          <w:rFonts w:eastAsia="MS Mincho"/>
          <w:lang w:val="en-US" w:eastAsia="en-GB"/>
        </w:rPr>
        <w:t xml:space="preserve"> a larger range of IDs than the number of logical channels which can be configured. </w:t>
      </w:r>
      <w:r w:rsidR="00750F03">
        <w:rPr>
          <w:rFonts w:eastAsia="MS Mincho"/>
          <w:lang w:val="en-US" w:eastAsia="en-GB"/>
        </w:rPr>
        <w:t>Note that t</w:t>
      </w:r>
      <w:r w:rsidR="00575D1B">
        <w:rPr>
          <w:rFonts w:eastAsia="MS Mincho"/>
          <w:lang w:val="en-US" w:eastAsia="en-GB"/>
        </w:rPr>
        <w:t xml:space="preserve">his also affects </w:t>
      </w:r>
      <w:r w:rsidR="00DA26B4">
        <w:rPr>
          <w:rFonts w:eastAsia="MS Mincho"/>
          <w:lang w:val="en-US" w:eastAsia="en-GB"/>
        </w:rPr>
        <w:t xml:space="preserve">the </w:t>
      </w:r>
      <w:r w:rsidR="00575D1B">
        <w:rPr>
          <w:rFonts w:eastAsia="MS Mincho"/>
          <w:lang w:val="en-US" w:eastAsia="en-GB"/>
        </w:rPr>
        <w:t>MAC.</w:t>
      </w:r>
    </w:p>
    <w:p w14:paraId="3EEB33FE" w14:textId="40717E5A" w:rsidR="00EB31E9" w:rsidRDefault="00750F03" w:rsidP="005E7B47">
      <w:pPr>
        <w:rPr>
          <w:rFonts w:eastAsia="MS Mincho"/>
          <w:lang w:val="en-US" w:eastAsia="en-GB"/>
        </w:rPr>
      </w:pPr>
      <w:r w:rsidRPr="00986183">
        <w:rPr>
          <w:rFonts w:eastAsia="MS Mincho"/>
          <w:lang w:val="en-US" w:eastAsia="en-GB"/>
        </w:rPr>
        <w:t>The rapporteur proposes to set the maximum value to 16</w:t>
      </w:r>
      <w:r w:rsidR="00E01EBC" w:rsidRPr="00986183">
        <w:rPr>
          <w:rFonts w:eastAsia="MS Mincho"/>
          <w:lang w:val="en-US" w:eastAsia="en-GB"/>
        </w:rPr>
        <w:t>,</w:t>
      </w:r>
      <w:r w:rsidRPr="00986183">
        <w:rPr>
          <w:rFonts w:eastAsia="MS Mincho"/>
          <w:lang w:val="en-US" w:eastAsia="en-GB"/>
        </w:rPr>
        <w:t>384</w:t>
      </w:r>
      <w:r w:rsidR="008D3C26" w:rsidRPr="00986183">
        <w:rPr>
          <w:rFonts w:eastAsia="MS Mincho"/>
          <w:lang w:val="en-US" w:eastAsia="en-GB"/>
        </w:rPr>
        <w:t xml:space="preserve">, aligning to what RAN3 has decided. </w:t>
      </w:r>
      <w:r w:rsidR="00986183" w:rsidRPr="00986183">
        <w:rPr>
          <w:rFonts w:eastAsia="MS Mincho"/>
          <w:lang w:val="en-US" w:eastAsia="en-GB"/>
        </w:rPr>
        <w:t>In the MAC spec, the values from 16385 to 65,536 can be left as reserved</w:t>
      </w:r>
      <w:r w:rsidR="00D371AD" w:rsidRPr="00986183">
        <w:rPr>
          <w:rFonts w:eastAsia="MS Mincho"/>
          <w:lang w:val="en-US" w:eastAsia="en-GB"/>
        </w:rPr>
        <w:t>.</w:t>
      </w:r>
    </w:p>
    <w:p w14:paraId="4EC89B57" w14:textId="605DE83E" w:rsidR="00683A51" w:rsidRPr="00986183" w:rsidRDefault="00683A51" w:rsidP="00683A51">
      <w:pPr>
        <w:rPr>
          <w:i/>
          <w:lang w:val="sv-SE"/>
        </w:rPr>
      </w:pPr>
      <w:r w:rsidRPr="00986183">
        <w:rPr>
          <w:i/>
          <w:lang w:val="sv-SE"/>
        </w:rPr>
        <w:t>maxLC-ID-Iab-r16                        INTEGER ::= 16384</w:t>
      </w:r>
    </w:p>
    <w:p w14:paraId="72A086F3" w14:textId="77777777" w:rsidR="00E01EBC" w:rsidRPr="00986183" w:rsidRDefault="00E01EBC" w:rsidP="00683A51">
      <w:pPr>
        <w:rPr>
          <w:rFonts w:eastAsia="MS Mincho"/>
          <w:i/>
          <w:lang w:val="sv-SE" w:eastAsia="en-GB"/>
        </w:rPr>
      </w:pPr>
    </w:p>
    <w:p w14:paraId="6392E94E" w14:textId="0DA3864B" w:rsidR="00E01EBC" w:rsidRDefault="00E01EBC" w:rsidP="00E01EBC">
      <w:pPr>
        <w:rPr>
          <w:b/>
        </w:rPr>
      </w:pPr>
      <w:r>
        <w:rPr>
          <w:b/>
        </w:rPr>
        <w:t xml:space="preserve">Question 5: Do companies agree with limiting the maximum value for the BH LCIDs to be 16384 to align with RAN3 agreements? </w:t>
      </w:r>
    </w:p>
    <w:p w14:paraId="0DE899D7" w14:textId="77777777" w:rsidR="00683A51" w:rsidRPr="00E01EBC" w:rsidRDefault="00683A51" w:rsidP="005E7B47">
      <w:pPr>
        <w:rPr>
          <w:rFonts w:eastAsia="MS Mincho"/>
          <w:lang w:eastAsia="en-GB"/>
        </w:rPr>
      </w:pPr>
    </w:p>
    <w:tbl>
      <w:tblPr>
        <w:tblStyle w:val="TableGrid"/>
        <w:tblW w:w="9639" w:type="dxa"/>
        <w:tblInd w:w="-5" w:type="dxa"/>
        <w:tblLook w:val="04A0" w:firstRow="1" w:lastRow="0" w:firstColumn="1" w:lastColumn="0" w:noHBand="0" w:noVBand="1"/>
      </w:tblPr>
      <w:tblGrid>
        <w:gridCol w:w="1418"/>
        <w:gridCol w:w="8221"/>
      </w:tblGrid>
      <w:tr w:rsidR="000F4346" w14:paraId="2BE735B4" w14:textId="77777777" w:rsidTr="003350BF">
        <w:trPr>
          <w:trHeight w:val="621"/>
        </w:trPr>
        <w:tc>
          <w:tcPr>
            <w:tcW w:w="1418" w:type="dxa"/>
          </w:tcPr>
          <w:p w14:paraId="17EEAD65" w14:textId="77777777" w:rsidR="000F4346" w:rsidRDefault="000F4346" w:rsidP="003350BF">
            <w:r>
              <w:t>Company</w:t>
            </w:r>
          </w:p>
        </w:tc>
        <w:tc>
          <w:tcPr>
            <w:tcW w:w="8221" w:type="dxa"/>
          </w:tcPr>
          <w:p w14:paraId="3A7EC20D" w14:textId="77777777" w:rsidR="000F4346" w:rsidRDefault="000F4346" w:rsidP="003350BF">
            <w:r>
              <w:t>Suggested resolution/company comments</w:t>
            </w:r>
          </w:p>
        </w:tc>
      </w:tr>
      <w:tr w:rsidR="000F4346" w:rsidRPr="007154FD" w14:paraId="636F9ECA" w14:textId="77777777" w:rsidTr="003350BF">
        <w:tc>
          <w:tcPr>
            <w:tcW w:w="1418" w:type="dxa"/>
          </w:tcPr>
          <w:p w14:paraId="60041115" w14:textId="77777777" w:rsidR="000F4346" w:rsidRPr="007154FD" w:rsidRDefault="000F4346" w:rsidP="003350BF"/>
        </w:tc>
        <w:tc>
          <w:tcPr>
            <w:tcW w:w="8221" w:type="dxa"/>
          </w:tcPr>
          <w:p w14:paraId="1710328A" w14:textId="77777777" w:rsidR="000F4346" w:rsidRPr="007154FD" w:rsidRDefault="000F4346" w:rsidP="003350BF"/>
        </w:tc>
      </w:tr>
      <w:tr w:rsidR="000F4346" w:rsidRPr="007154FD" w14:paraId="1A51098F" w14:textId="77777777" w:rsidTr="003350BF">
        <w:tc>
          <w:tcPr>
            <w:tcW w:w="1418" w:type="dxa"/>
          </w:tcPr>
          <w:p w14:paraId="4C2B903C" w14:textId="77777777" w:rsidR="000F4346" w:rsidRPr="007154FD" w:rsidRDefault="000F4346" w:rsidP="003350BF"/>
        </w:tc>
        <w:tc>
          <w:tcPr>
            <w:tcW w:w="8221" w:type="dxa"/>
          </w:tcPr>
          <w:p w14:paraId="3E493A5E" w14:textId="77777777" w:rsidR="000F4346" w:rsidRPr="007154FD" w:rsidRDefault="000F4346" w:rsidP="003350BF"/>
        </w:tc>
      </w:tr>
      <w:tr w:rsidR="000F4346" w:rsidRPr="007154FD" w14:paraId="6FF29205" w14:textId="77777777" w:rsidTr="003350BF">
        <w:tc>
          <w:tcPr>
            <w:tcW w:w="1418" w:type="dxa"/>
          </w:tcPr>
          <w:p w14:paraId="31E86B85" w14:textId="77777777" w:rsidR="000F4346" w:rsidRPr="007154FD" w:rsidRDefault="000F4346" w:rsidP="003350BF"/>
        </w:tc>
        <w:tc>
          <w:tcPr>
            <w:tcW w:w="8221" w:type="dxa"/>
          </w:tcPr>
          <w:p w14:paraId="3C71AC7A" w14:textId="77777777" w:rsidR="000F4346" w:rsidRPr="007154FD" w:rsidRDefault="000F4346" w:rsidP="003350BF"/>
        </w:tc>
      </w:tr>
    </w:tbl>
    <w:p w14:paraId="74E4345D" w14:textId="77777777" w:rsidR="00A716FD" w:rsidRPr="00683A51" w:rsidRDefault="00A716FD" w:rsidP="005E7B47">
      <w:pPr>
        <w:rPr>
          <w:rFonts w:eastAsia="MS Mincho"/>
          <w:lang w:val="sv-SE" w:eastAsia="en-GB"/>
        </w:rPr>
      </w:pPr>
    </w:p>
    <w:p w14:paraId="4CD61C97" w14:textId="77777777" w:rsidR="000F5D0C" w:rsidRDefault="000F5D0C" w:rsidP="000F5D0C">
      <w:pPr>
        <w:pStyle w:val="Heading1"/>
        <w:rPr>
          <w:rFonts w:eastAsia="MS Mincho"/>
          <w:lang w:eastAsia="en-GB"/>
        </w:rPr>
      </w:pPr>
      <w:bookmarkStart w:id="17" w:name="_Toc16701630"/>
      <w:bookmarkStart w:id="18" w:name="_Ref32535880"/>
      <w:bookmarkEnd w:id="17"/>
      <w:r>
        <w:rPr>
          <w:rFonts w:eastAsia="MS Mincho"/>
          <w:lang w:eastAsia="en-GB"/>
        </w:rPr>
        <w:t>Other issues</w:t>
      </w:r>
      <w:bookmarkEnd w:id="18"/>
    </w:p>
    <w:p w14:paraId="4D13A4E5" w14:textId="39E1D40F" w:rsidR="000F5D0C" w:rsidRDefault="000F5D0C" w:rsidP="000F5D0C">
      <w:pPr>
        <w:rPr>
          <w:lang w:val="en-US"/>
        </w:rPr>
      </w:pPr>
      <w:bookmarkStart w:id="19" w:name="_Toc20425652"/>
      <w:bookmarkStart w:id="20" w:name="_Toc29321048"/>
      <w:r>
        <w:t xml:space="preserve">Besides the issues discussed in previous sections, companies are invited to list other open issues related to the </w:t>
      </w:r>
      <w:r w:rsidR="00133B5B">
        <w:t xml:space="preserve">endorsed </w:t>
      </w:r>
      <w:r>
        <w:t>IAB RRC CRs</w:t>
      </w:r>
      <w:r w:rsidR="00133B5B">
        <w:t xml:space="preserve"> [1][2]</w:t>
      </w:r>
      <w:r>
        <w:t>.</w:t>
      </w:r>
    </w:p>
    <w:p w14:paraId="05A9CF72" w14:textId="081BBEE5" w:rsidR="000F5D0C" w:rsidRDefault="000F5D0C" w:rsidP="000F5D0C">
      <w:pPr>
        <w:rPr>
          <w:b/>
        </w:rPr>
      </w:pPr>
      <w:r>
        <w:rPr>
          <w:b/>
        </w:rPr>
        <w:t xml:space="preserve">Question </w:t>
      </w:r>
      <w:r w:rsidR="003D24F0">
        <w:rPr>
          <w:b/>
        </w:rPr>
        <w:t>6</w:t>
      </w:r>
      <w:r>
        <w:rPr>
          <w:b/>
        </w:rPr>
        <w:t>: Any other open issues related to the IAB RRC CRs?</w:t>
      </w:r>
    </w:p>
    <w:p w14:paraId="5E87EB41" w14:textId="77777777" w:rsidR="000F5D0C" w:rsidRDefault="000F5D0C" w:rsidP="000F5D0C">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3350BF">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B24C25" w14:paraId="35393F39" w14:textId="77777777" w:rsidTr="003350BF">
        <w:tc>
          <w:tcPr>
            <w:tcW w:w="1680" w:type="dxa"/>
            <w:tcBorders>
              <w:top w:val="single" w:sz="4" w:space="0" w:color="auto"/>
              <w:left w:val="single" w:sz="4" w:space="0" w:color="auto"/>
              <w:bottom w:val="single" w:sz="4" w:space="0" w:color="auto"/>
              <w:right w:val="single" w:sz="4" w:space="0" w:color="auto"/>
            </w:tcBorders>
          </w:tcPr>
          <w:p w14:paraId="12B6EBED" w14:textId="77777777" w:rsidR="000F5D0C" w:rsidRDefault="000F5D0C" w:rsidP="003350BF"/>
        </w:tc>
        <w:tc>
          <w:tcPr>
            <w:tcW w:w="7849" w:type="dxa"/>
            <w:tcBorders>
              <w:top w:val="single" w:sz="4" w:space="0" w:color="auto"/>
              <w:left w:val="single" w:sz="4" w:space="0" w:color="auto"/>
              <w:bottom w:val="single" w:sz="4" w:space="0" w:color="auto"/>
              <w:right w:val="single" w:sz="4" w:space="0" w:color="auto"/>
            </w:tcBorders>
          </w:tcPr>
          <w:p w14:paraId="0E8591DB" w14:textId="77777777" w:rsidR="000F5D0C" w:rsidRDefault="000F5D0C" w:rsidP="003350BF">
            <w:pPr>
              <w:spacing w:line="256" w:lineRule="auto"/>
            </w:pPr>
          </w:p>
        </w:tc>
      </w:tr>
      <w:tr w:rsidR="000F5D0C" w:rsidRPr="00B24C25" w14:paraId="7D446189" w14:textId="77777777" w:rsidTr="003350BF">
        <w:tc>
          <w:tcPr>
            <w:tcW w:w="1680" w:type="dxa"/>
            <w:tcBorders>
              <w:top w:val="single" w:sz="4" w:space="0" w:color="auto"/>
              <w:left w:val="single" w:sz="4" w:space="0" w:color="auto"/>
              <w:bottom w:val="single" w:sz="4" w:space="0" w:color="auto"/>
              <w:right w:val="single" w:sz="4" w:space="0" w:color="auto"/>
            </w:tcBorders>
          </w:tcPr>
          <w:p w14:paraId="703B3E2D" w14:textId="77777777" w:rsidR="000F5D0C" w:rsidRDefault="000F5D0C" w:rsidP="003350BF"/>
        </w:tc>
        <w:tc>
          <w:tcPr>
            <w:tcW w:w="7849" w:type="dxa"/>
            <w:tcBorders>
              <w:top w:val="single" w:sz="4" w:space="0" w:color="auto"/>
              <w:left w:val="single" w:sz="4" w:space="0" w:color="auto"/>
              <w:bottom w:val="single" w:sz="4" w:space="0" w:color="auto"/>
              <w:right w:val="single" w:sz="4" w:space="0" w:color="auto"/>
            </w:tcBorders>
          </w:tcPr>
          <w:p w14:paraId="2BCD47B3" w14:textId="77777777" w:rsidR="000F5D0C" w:rsidRDefault="000F5D0C" w:rsidP="003350BF"/>
        </w:tc>
      </w:tr>
      <w:bookmarkEnd w:id="19"/>
      <w:bookmarkEnd w:id="20"/>
    </w:tbl>
    <w:p w14:paraId="435EB7DC" w14:textId="77777777" w:rsidR="000F5D0C" w:rsidRDefault="000F5D0C" w:rsidP="000F5D0C">
      <w:pPr>
        <w:pStyle w:val="Proposal"/>
        <w:numPr>
          <w:ilvl w:val="0"/>
          <w:numId w:val="0"/>
        </w:numPr>
        <w:overflowPunct/>
        <w:autoSpaceDE/>
        <w:autoSpaceDN/>
        <w:adjustRightInd/>
        <w:spacing w:line="259" w:lineRule="auto"/>
        <w:ind w:left="1304"/>
        <w:jc w:val="left"/>
        <w:textAlignment w:val="auto"/>
      </w:pPr>
    </w:p>
    <w:p w14:paraId="23C04CC3" w14:textId="77777777" w:rsidR="000F5D0C" w:rsidRPr="007B6A44" w:rsidRDefault="000F5D0C" w:rsidP="000F5D0C">
      <w:pPr>
        <w:pStyle w:val="Heading1"/>
      </w:pPr>
      <w:r>
        <w:t>Summary</w:t>
      </w:r>
    </w:p>
    <w:p w14:paraId="234DA684" w14:textId="77777777" w:rsidR="000F5D0C" w:rsidRDefault="000F5D0C" w:rsidP="000F5D0C">
      <w:pPr>
        <w:pStyle w:val="Proposal"/>
        <w:numPr>
          <w:ilvl w:val="0"/>
          <w:numId w:val="0"/>
        </w:numPr>
        <w:overflowPunct/>
        <w:autoSpaceDE/>
        <w:autoSpaceDN/>
        <w:adjustRightInd/>
        <w:spacing w:line="259" w:lineRule="auto"/>
        <w:ind w:left="1304"/>
        <w:jc w:val="left"/>
        <w:textAlignment w:val="auto"/>
      </w:pPr>
    </w:p>
    <w:p w14:paraId="74F9C8FA" w14:textId="77777777" w:rsidR="000F5D0C" w:rsidRPr="007B6A44" w:rsidRDefault="000F5D0C" w:rsidP="000F5D0C">
      <w:pPr>
        <w:pStyle w:val="Heading1"/>
      </w:pPr>
      <w:r w:rsidRPr="007B6A44">
        <w:t>References</w:t>
      </w:r>
    </w:p>
    <w:p w14:paraId="5B755CBD" w14:textId="11E94E7A" w:rsidR="000F5D0C" w:rsidRPr="007B6A44" w:rsidRDefault="000F5D0C" w:rsidP="000F5D0C">
      <w:pPr>
        <w:pStyle w:val="Reference"/>
        <w:tabs>
          <w:tab w:val="left" w:pos="567"/>
        </w:tabs>
        <w:overflowPunct/>
        <w:autoSpaceDE/>
        <w:autoSpaceDN/>
        <w:adjustRightInd/>
        <w:spacing w:line="259" w:lineRule="auto"/>
        <w:jc w:val="left"/>
        <w:textAlignment w:val="auto"/>
        <w:rPr>
          <w:rFonts w:cs="Arial"/>
        </w:rPr>
      </w:pPr>
      <w:r>
        <w:rPr>
          <w:rFonts w:cs="Arial"/>
        </w:rPr>
        <w:t xml:space="preserve"> </w:t>
      </w:r>
      <w:r w:rsidRPr="000F5D0C">
        <w:rPr>
          <w:rFonts w:cs="Arial"/>
        </w:rPr>
        <w:t>R2-200235</w:t>
      </w:r>
      <w:r>
        <w:rPr>
          <w:rFonts w:cs="Arial"/>
        </w:rPr>
        <w:t xml:space="preserve">7, </w:t>
      </w:r>
      <w:r w:rsidRPr="005D510B">
        <w:rPr>
          <w:rFonts w:cs="Arial"/>
        </w:rPr>
        <w:t xml:space="preserve">CR for 38.331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4073B665" w14:textId="77D56C8A" w:rsidR="000F5D0C" w:rsidRDefault="000F5D0C" w:rsidP="000F5D0C">
      <w:pPr>
        <w:pStyle w:val="Reference"/>
        <w:tabs>
          <w:tab w:val="left" w:pos="567"/>
        </w:tabs>
        <w:overflowPunct/>
        <w:autoSpaceDE/>
        <w:autoSpaceDN/>
        <w:adjustRightInd/>
        <w:spacing w:line="259" w:lineRule="auto"/>
        <w:jc w:val="left"/>
        <w:textAlignment w:val="auto"/>
        <w:rPr>
          <w:rFonts w:cs="Arial"/>
        </w:rPr>
      </w:pPr>
      <w:r w:rsidRPr="000F5D0C">
        <w:rPr>
          <w:rFonts w:cs="Arial"/>
        </w:rPr>
        <w:t>R2-2002358</w:t>
      </w:r>
      <w:r>
        <w:rPr>
          <w:rFonts w:cs="Arial"/>
        </w:rPr>
        <w:t xml:space="preserve">, </w:t>
      </w:r>
      <w:r w:rsidRPr="005D510B">
        <w:rPr>
          <w:rFonts w:cs="Arial"/>
        </w:rPr>
        <w:t>CR for 3</w:t>
      </w:r>
      <w:r>
        <w:rPr>
          <w:rFonts w:cs="Arial"/>
        </w:rPr>
        <w:t>6</w:t>
      </w:r>
      <w:r w:rsidRPr="005D510B">
        <w:rPr>
          <w:rFonts w:cs="Arial"/>
        </w:rPr>
        <w:t xml:space="preserve">.331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2B769048" w14:textId="77777777" w:rsidR="002B3870" w:rsidRPr="00C3490E" w:rsidRDefault="002B3870" w:rsidP="000F5D0C">
      <w:pPr>
        <w:spacing w:before="120"/>
      </w:pPr>
    </w:p>
    <w:sectPr w:rsidR="002B3870" w:rsidRPr="00C3490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6FFC" w14:textId="77777777" w:rsidR="00D422CA" w:rsidRDefault="00D422CA">
      <w:pPr>
        <w:spacing w:after="0"/>
      </w:pPr>
      <w:r>
        <w:separator/>
      </w:r>
    </w:p>
  </w:endnote>
  <w:endnote w:type="continuationSeparator" w:id="0">
    <w:p w14:paraId="45C149AB" w14:textId="77777777" w:rsidR="00D422CA" w:rsidRDefault="00D422CA">
      <w:pPr>
        <w:spacing w:after="0"/>
      </w:pPr>
      <w:r>
        <w:continuationSeparator/>
      </w:r>
    </w:p>
  </w:endnote>
  <w:endnote w:type="continuationNotice" w:id="1">
    <w:p w14:paraId="1F021B6F" w14:textId="77777777" w:rsidR="00D422CA" w:rsidRDefault="00D42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3245FF6B" w:rsidR="00D422CA" w:rsidRDefault="00D422CA"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3868" w14:textId="77777777" w:rsidR="00D422CA" w:rsidRDefault="00D422CA">
      <w:pPr>
        <w:spacing w:after="0"/>
      </w:pPr>
      <w:r>
        <w:separator/>
      </w:r>
    </w:p>
  </w:footnote>
  <w:footnote w:type="continuationSeparator" w:id="0">
    <w:p w14:paraId="6435BFB1" w14:textId="77777777" w:rsidR="00D422CA" w:rsidRDefault="00D422CA">
      <w:pPr>
        <w:spacing w:after="0"/>
      </w:pPr>
      <w:r>
        <w:continuationSeparator/>
      </w:r>
    </w:p>
  </w:footnote>
  <w:footnote w:type="continuationNotice" w:id="1">
    <w:p w14:paraId="31A761C8" w14:textId="77777777" w:rsidR="00D422CA" w:rsidRDefault="00D422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D422CA" w:rsidRDefault="00D422CA">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1"/>
  </w:num>
  <w:num w:numId="6">
    <w:abstractNumId w:val="11"/>
  </w:num>
  <w:num w:numId="7">
    <w:abstractNumId w:val="9"/>
  </w:num>
  <w:num w:numId="8">
    <w:abstractNumId w:val="10"/>
  </w:num>
  <w:num w:numId="9">
    <w:abstractNumId w:val="3"/>
  </w:num>
  <w:num w:numId="10">
    <w:abstractNumId w:val="5"/>
  </w:num>
  <w:num w:numId="11">
    <w:abstractNumId w:val="6"/>
  </w:num>
  <w:num w:numId="12">
    <w:abstractNumId w:val="0"/>
  </w:num>
  <w:num w:numId="13">
    <w:abstractNumId w:val="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bordersDoNotSurroundHeader/>
  <w:bordersDoNotSurroundFooter/>
  <w:proofState w:spelling="clean" w:grammar="clean"/>
  <w:defaultTabStop w:val="130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3210"/>
    <w:rsid w:val="000236B8"/>
    <w:rsid w:val="00024B28"/>
    <w:rsid w:val="00025ADE"/>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5EC2"/>
    <w:rsid w:val="0005640B"/>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86FF1"/>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346"/>
    <w:rsid w:val="000F4A88"/>
    <w:rsid w:val="000F55AA"/>
    <w:rsid w:val="000F5D0C"/>
    <w:rsid w:val="000F6890"/>
    <w:rsid w:val="000F72F5"/>
    <w:rsid w:val="000F7FD8"/>
    <w:rsid w:val="00100090"/>
    <w:rsid w:val="00100756"/>
    <w:rsid w:val="00100B92"/>
    <w:rsid w:val="00101664"/>
    <w:rsid w:val="00101A30"/>
    <w:rsid w:val="001021C5"/>
    <w:rsid w:val="00102ADF"/>
    <w:rsid w:val="00102DB2"/>
    <w:rsid w:val="00103825"/>
    <w:rsid w:val="00103AA1"/>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B5B"/>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DAB"/>
    <w:rsid w:val="001855A4"/>
    <w:rsid w:val="001856E0"/>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707"/>
    <w:rsid w:val="001C2828"/>
    <w:rsid w:val="001C2830"/>
    <w:rsid w:val="001C3E65"/>
    <w:rsid w:val="001C3FB1"/>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C37"/>
    <w:rsid w:val="001F13FD"/>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F24"/>
    <w:rsid w:val="002228BE"/>
    <w:rsid w:val="0022399C"/>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3D"/>
    <w:rsid w:val="00243847"/>
    <w:rsid w:val="00243909"/>
    <w:rsid w:val="00243EE3"/>
    <w:rsid w:val="00244860"/>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6337"/>
    <w:rsid w:val="002573FA"/>
    <w:rsid w:val="00260E9E"/>
    <w:rsid w:val="00260FE6"/>
    <w:rsid w:val="00261917"/>
    <w:rsid w:val="00263083"/>
    <w:rsid w:val="002636F4"/>
    <w:rsid w:val="002644EB"/>
    <w:rsid w:val="0026485A"/>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64FA"/>
    <w:rsid w:val="002C6B36"/>
    <w:rsid w:val="002C7A6B"/>
    <w:rsid w:val="002C7A8A"/>
    <w:rsid w:val="002C7B14"/>
    <w:rsid w:val="002D0462"/>
    <w:rsid w:val="002D15F7"/>
    <w:rsid w:val="002D29B2"/>
    <w:rsid w:val="002D333C"/>
    <w:rsid w:val="002D3599"/>
    <w:rsid w:val="002D38AF"/>
    <w:rsid w:val="002D3D55"/>
    <w:rsid w:val="002D5DC4"/>
    <w:rsid w:val="002D629A"/>
    <w:rsid w:val="002D6EB8"/>
    <w:rsid w:val="002D730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38E"/>
    <w:rsid w:val="00326A13"/>
    <w:rsid w:val="00326C1F"/>
    <w:rsid w:val="003275F6"/>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F18"/>
    <w:rsid w:val="00371033"/>
    <w:rsid w:val="003730C8"/>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B5876"/>
    <w:rsid w:val="003B7642"/>
    <w:rsid w:val="003B7C8E"/>
    <w:rsid w:val="003C0B1B"/>
    <w:rsid w:val="003C1287"/>
    <w:rsid w:val="003C146B"/>
    <w:rsid w:val="003C149A"/>
    <w:rsid w:val="003C1556"/>
    <w:rsid w:val="003C17F5"/>
    <w:rsid w:val="003C3538"/>
    <w:rsid w:val="003C3669"/>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64BC"/>
    <w:rsid w:val="003E6A1E"/>
    <w:rsid w:val="003E7401"/>
    <w:rsid w:val="003E7FCE"/>
    <w:rsid w:val="003F1000"/>
    <w:rsid w:val="003F1B25"/>
    <w:rsid w:val="003F1EE2"/>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72E8"/>
    <w:rsid w:val="00447465"/>
    <w:rsid w:val="00447A84"/>
    <w:rsid w:val="00447FB3"/>
    <w:rsid w:val="00450B7A"/>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3BC"/>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F9E"/>
    <w:rsid w:val="004C427D"/>
    <w:rsid w:val="004C4AE4"/>
    <w:rsid w:val="004C5008"/>
    <w:rsid w:val="004C6671"/>
    <w:rsid w:val="004C7887"/>
    <w:rsid w:val="004C793F"/>
    <w:rsid w:val="004C7D36"/>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26B5"/>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AC0"/>
    <w:rsid w:val="00543F13"/>
    <w:rsid w:val="0054412C"/>
    <w:rsid w:val="005449A8"/>
    <w:rsid w:val="0054521F"/>
    <w:rsid w:val="00545441"/>
    <w:rsid w:val="005454B6"/>
    <w:rsid w:val="00550B33"/>
    <w:rsid w:val="00551A96"/>
    <w:rsid w:val="00551DDF"/>
    <w:rsid w:val="005539AA"/>
    <w:rsid w:val="0055428D"/>
    <w:rsid w:val="0055550F"/>
    <w:rsid w:val="0055592E"/>
    <w:rsid w:val="0055595B"/>
    <w:rsid w:val="00555F62"/>
    <w:rsid w:val="0055610C"/>
    <w:rsid w:val="00556941"/>
    <w:rsid w:val="0055706B"/>
    <w:rsid w:val="005572EF"/>
    <w:rsid w:val="0055772F"/>
    <w:rsid w:val="005616B3"/>
    <w:rsid w:val="00562960"/>
    <w:rsid w:val="00562B4E"/>
    <w:rsid w:val="00566125"/>
    <w:rsid w:val="00566217"/>
    <w:rsid w:val="00566465"/>
    <w:rsid w:val="00566CEB"/>
    <w:rsid w:val="00567363"/>
    <w:rsid w:val="00567C9E"/>
    <w:rsid w:val="00567F82"/>
    <w:rsid w:val="005700E9"/>
    <w:rsid w:val="0057028D"/>
    <w:rsid w:val="00570888"/>
    <w:rsid w:val="00570D60"/>
    <w:rsid w:val="00571ADF"/>
    <w:rsid w:val="00571DDD"/>
    <w:rsid w:val="00573691"/>
    <w:rsid w:val="00573F64"/>
    <w:rsid w:val="00575916"/>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4122"/>
    <w:rsid w:val="005948C6"/>
    <w:rsid w:val="00594C0F"/>
    <w:rsid w:val="005951F7"/>
    <w:rsid w:val="00595528"/>
    <w:rsid w:val="00595584"/>
    <w:rsid w:val="005963E3"/>
    <w:rsid w:val="005A03F0"/>
    <w:rsid w:val="005A0E95"/>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586"/>
    <w:rsid w:val="006266CC"/>
    <w:rsid w:val="0062727E"/>
    <w:rsid w:val="00627D6E"/>
    <w:rsid w:val="006309E6"/>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A31"/>
    <w:rsid w:val="00665B90"/>
    <w:rsid w:val="00666985"/>
    <w:rsid w:val="00667F04"/>
    <w:rsid w:val="00670A70"/>
    <w:rsid w:val="00671608"/>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A51"/>
    <w:rsid w:val="00685B8E"/>
    <w:rsid w:val="00685DB0"/>
    <w:rsid w:val="0068645C"/>
    <w:rsid w:val="00687217"/>
    <w:rsid w:val="006901CD"/>
    <w:rsid w:val="00690969"/>
    <w:rsid w:val="00691D71"/>
    <w:rsid w:val="00692318"/>
    <w:rsid w:val="00692409"/>
    <w:rsid w:val="006924FD"/>
    <w:rsid w:val="006925D9"/>
    <w:rsid w:val="0069425E"/>
    <w:rsid w:val="006949BE"/>
    <w:rsid w:val="00694A9C"/>
    <w:rsid w:val="0069500B"/>
    <w:rsid w:val="00695909"/>
    <w:rsid w:val="006976A0"/>
    <w:rsid w:val="0069778A"/>
    <w:rsid w:val="006A0422"/>
    <w:rsid w:val="006A0E42"/>
    <w:rsid w:val="006A0F29"/>
    <w:rsid w:val="006A1A58"/>
    <w:rsid w:val="006A3E32"/>
    <w:rsid w:val="006A4290"/>
    <w:rsid w:val="006A4687"/>
    <w:rsid w:val="006A4792"/>
    <w:rsid w:val="006A47C6"/>
    <w:rsid w:val="006A4AED"/>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51A"/>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ACB"/>
    <w:rsid w:val="007154FD"/>
    <w:rsid w:val="0071650A"/>
    <w:rsid w:val="00716E78"/>
    <w:rsid w:val="00716FF5"/>
    <w:rsid w:val="007208E9"/>
    <w:rsid w:val="0072239C"/>
    <w:rsid w:val="00722D0D"/>
    <w:rsid w:val="007240AB"/>
    <w:rsid w:val="00724915"/>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7B4"/>
    <w:rsid w:val="00740C21"/>
    <w:rsid w:val="007413A7"/>
    <w:rsid w:val="0074155C"/>
    <w:rsid w:val="007421FC"/>
    <w:rsid w:val="00742746"/>
    <w:rsid w:val="00742884"/>
    <w:rsid w:val="00744B9D"/>
    <w:rsid w:val="00745F3E"/>
    <w:rsid w:val="00746542"/>
    <w:rsid w:val="0074796C"/>
    <w:rsid w:val="007508BD"/>
    <w:rsid w:val="00750F03"/>
    <w:rsid w:val="00751022"/>
    <w:rsid w:val="0075115E"/>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573"/>
    <w:rsid w:val="007D06D3"/>
    <w:rsid w:val="007D088D"/>
    <w:rsid w:val="007D0DB1"/>
    <w:rsid w:val="007D116C"/>
    <w:rsid w:val="007D24FF"/>
    <w:rsid w:val="007D37F4"/>
    <w:rsid w:val="007D4577"/>
    <w:rsid w:val="007D7613"/>
    <w:rsid w:val="007D767B"/>
    <w:rsid w:val="007D7D98"/>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2E65"/>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E46"/>
    <w:rsid w:val="00865E6D"/>
    <w:rsid w:val="008667E9"/>
    <w:rsid w:val="00866ECF"/>
    <w:rsid w:val="0086751E"/>
    <w:rsid w:val="00867662"/>
    <w:rsid w:val="00867814"/>
    <w:rsid w:val="0087171B"/>
    <w:rsid w:val="0087182B"/>
    <w:rsid w:val="0087189D"/>
    <w:rsid w:val="00875006"/>
    <w:rsid w:val="008750D3"/>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AA1"/>
    <w:rsid w:val="008A6B16"/>
    <w:rsid w:val="008A7004"/>
    <w:rsid w:val="008A796A"/>
    <w:rsid w:val="008B1168"/>
    <w:rsid w:val="008B1E14"/>
    <w:rsid w:val="008B1E8D"/>
    <w:rsid w:val="008B22FE"/>
    <w:rsid w:val="008B3A0B"/>
    <w:rsid w:val="008B3EBF"/>
    <w:rsid w:val="008B4C21"/>
    <w:rsid w:val="008B4F09"/>
    <w:rsid w:val="008B593F"/>
    <w:rsid w:val="008B5C2D"/>
    <w:rsid w:val="008B5D0F"/>
    <w:rsid w:val="008C085D"/>
    <w:rsid w:val="008C1763"/>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E65"/>
    <w:rsid w:val="008D660D"/>
    <w:rsid w:val="008D667A"/>
    <w:rsid w:val="008D6AD3"/>
    <w:rsid w:val="008E0B48"/>
    <w:rsid w:val="008E1915"/>
    <w:rsid w:val="008E1BFF"/>
    <w:rsid w:val="008E1EFF"/>
    <w:rsid w:val="008E2E65"/>
    <w:rsid w:val="008E2F44"/>
    <w:rsid w:val="008E4057"/>
    <w:rsid w:val="008E5B9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9BC"/>
    <w:rsid w:val="00941F2C"/>
    <w:rsid w:val="009434E8"/>
    <w:rsid w:val="00943E07"/>
    <w:rsid w:val="00944026"/>
    <w:rsid w:val="009442D3"/>
    <w:rsid w:val="00944C30"/>
    <w:rsid w:val="009450AD"/>
    <w:rsid w:val="009456F9"/>
    <w:rsid w:val="00945A7A"/>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70B"/>
    <w:rsid w:val="009B5FB6"/>
    <w:rsid w:val="009B63F7"/>
    <w:rsid w:val="009B67D9"/>
    <w:rsid w:val="009B6865"/>
    <w:rsid w:val="009B733B"/>
    <w:rsid w:val="009B7A2E"/>
    <w:rsid w:val="009C01D5"/>
    <w:rsid w:val="009C0CC8"/>
    <w:rsid w:val="009C1BD7"/>
    <w:rsid w:val="009C1C05"/>
    <w:rsid w:val="009C1D6B"/>
    <w:rsid w:val="009C27CB"/>
    <w:rsid w:val="009C28DB"/>
    <w:rsid w:val="009C2A7B"/>
    <w:rsid w:val="009C3238"/>
    <w:rsid w:val="009C3DDD"/>
    <w:rsid w:val="009C3E8F"/>
    <w:rsid w:val="009C46BB"/>
    <w:rsid w:val="009C5C57"/>
    <w:rsid w:val="009C6AB9"/>
    <w:rsid w:val="009C763B"/>
    <w:rsid w:val="009C7B54"/>
    <w:rsid w:val="009C7BE2"/>
    <w:rsid w:val="009C7C9F"/>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1B2E"/>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147"/>
    <w:rsid w:val="00A42B05"/>
    <w:rsid w:val="00A43B43"/>
    <w:rsid w:val="00A4401B"/>
    <w:rsid w:val="00A4426D"/>
    <w:rsid w:val="00A44423"/>
    <w:rsid w:val="00A45553"/>
    <w:rsid w:val="00A46EA5"/>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71B2"/>
    <w:rsid w:val="00A57D1C"/>
    <w:rsid w:val="00A61708"/>
    <w:rsid w:val="00A61A64"/>
    <w:rsid w:val="00A61C47"/>
    <w:rsid w:val="00A62D25"/>
    <w:rsid w:val="00A62FC3"/>
    <w:rsid w:val="00A6340A"/>
    <w:rsid w:val="00A63F35"/>
    <w:rsid w:val="00A64B7E"/>
    <w:rsid w:val="00A65288"/>
    <w:rsid w:val="00A659C0"/>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4AEF"/>
    <w:rsid w:val="00AF4C79"/>
    <w:rsid w:val="00AF5E87"/>
    <w:rsid w:val="00AF5F7C"/>
    <w:rsid w:val="00AF7224"/>
    <w:rsid w:val="00AF754E"/>
    <w:rsid w:val="00B02B1A"/>
    <w:rsid w:val="00B02F11"/>
    <w:rsid w:val="00B034B1"/>
    <w:rsid w:val="00B03663"/>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171C4"/>
    <w:rsid w:val="00B200A5"/>
    <w:rsid w:val="00B2084B"/>
    <w:rsid w:val="00B21697"/>
    <w:rsid w:val="00B2303F"/>
    <w:rsid w:val="00B24550"/>
    <w:rsid w:val="00B25EF3"/>
    <w:rsid w:val="00B316DD"/>
    <w:rsid w:val="00B3197F"/>
    <w:rsid w:val="00B31AE7"/>
    <w:rsid w:val="00B32157"/>
    <w:rsid w:val="00B326F5"/>
    <w:rsid w:val="00B33C90"/>
    <w:rsid w:val="00B33EB8"/>
    <w:rsid w:val="00B349F9"/>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48"/>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33E"/>
    <w:rsid w:val="00B6395B"/>
    <w:rsid w:val="00B64946"/>
    <w:rsid w:val="00B663CA"/>
    <w:rsid w:val="00B66AF1"/>
    <w:rsid w:val="00B66B0A"/>
    <w:rsid w:val="00B679DA"/>
    <w:rsid w:val="00B67DAF"/>
    <w:rsid w:val="00B704A3"/>
    <w:rsid w:val="00B70A6C"/>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899"/>
    <w:rsid w:val="00BC1F1E"/>
    <w:rsid w:val="00BC2744"/>
    <w:rsid w:val="00BC342B"/>
    <w:rsid w:val="00BC6683"/>
    <w:rsid w:val="00BC697D"/>
    <w:rsid w:val="00BC6AD9"/>
    <w:rsid w:val="00BC752C"/>
    <w:rsid w:val="00BC754F"/>
    <w:rsid w:val="00BC7EA4"/>
    <w:rsid w:val="00BC7EB3"/>
    <w:rsid w:val="00BD00FD"/>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6B2C"/>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233"/>
    <w:rsid w:val="00C3490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C7E"/>
    <w:rsid w:val="00C637DF"/>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D91"/>
    <w:rsid w:val="00CC2EFB"/>
    <w:rsid w:val="00CC3189"/>
    <w:rsid w:val="00CC3340"/>
    <w:rsid w:val="00CC4695"/>
    <w:rsid w:val="00CC4EEC"/>
    <w:rsid w:val="00CC4F91"/>
    <w:rsid w:val="00CC52CB"/>
    <w:rsid w:val="00CC544B"/>
    <w:rsid w:val="00CC5550"/>
    <w:rsid w:val="00CC6022"/>
    <w:rsid w:val="00CC6386"/>
    <w:rsid w:val="00CC706E"/>
    <w:rsid w:val="00CC7517"/>
    <w:rsid w:val="00CD101D"/>
    <w:rsid w:val="00CD13F1"/>
    <w:rsid w:val="00CD1611"/>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3701"/>
    <w:rsid w:val="00CF44D0"/>
    <w:rsid w:val="00CF6003"/>
    <w:rsid w:val="00CF6420"/>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A46"/>
    <w:rsid w:val="00D12B46"/>
    <w:rsid w:val="00D13277"/>
    <w:rsid w:val="00D13BE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3461F"/>
    <w:rsid w:val="00D371AD"/>
    <w:rsid w:val="00D410A1"/>
    <w:rsid w:val="00D41F0A"/>
    <w:rsid w:val="00D422C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FE8"/>
    <w:rsid w:val="00D63118"/>
    <w:rsid w:val="00D6337D"/>
    <w:rsid w:val="00D63773"/>
    <w:rsid w:val="00D641E7"/>
    <w:rsid w:val="00D64313"/>
    <w:rsid w:val="00D655A2"/>
    <w:rsid w:val="00D6613B"/>
    <w:rsid w:val="00D667CB"/>
    <w:rsid w:val="00D67E94"/>
    <w:rsid w:val="00D702E9"/>
    <w:rsid w:val="00D70803"/>
    <w:rsid w:val="00D712DD"/>
    <w:rsid w:val="00D7205D"/>
    <w:rsid w:val="00D721D4"/>
    <w:rsid w:val="00D74596"/>
    <w:rsid w:val="00D75AFA"/>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70E0"/>
    <w:rsid w:val="00DA09AF"/>
    <w:rsid w:val="00DA129D"/>
    <w:rsid w:val="00DA1683"/>
    <w:rsid w:val="00DA1D75"/>
    <w:rsid w:val="00DA1DB6"/>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5E0A"/>
    <w:rsid w:val="00DE6A5A"/>
    <w:rsid w:val="00DE704D"/>
    <w:rsid w:val="00DE7B11"/>
    <w:rsid w:val="00DE7C47"/>
    <w:rsid w:val="00DF0AB0"/>
    <w:rsid w:val="00DF0B4B"/>
    <w:rsid w:val="00DF0CF1"/>
    <w:rsid w:val="00DF18A3"/>
    <w:rsid w:val="00DF18BE"/>
    <w:rsid w:val="00DF1B4E"/>
    <w:rsid w:val="00DF1C69"/>
    <w:rsid w:val="00DF21AD"/>
    <w:rsid w:val="00DF21EC"/>
    <w:rsid w:val="00DF2C13"/>
    <w:rsid w:val="00DF32B4"/>
    <w:rsid w:val="00DF4801"/>
    <w:rsid w:val="00DF49C0"/>
    <w:rsid w:val="00DF4B94"/>
    <w:rsid w:val="00DF4E7C"/>
    <w:rsid w:val="00DF64E8"/>
    <w:rsid w:val="00DF6CA8"/>
    <w:rsid w:val="00E01EBC"/>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2BA"/>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A55"/>
    <w:rsid w:val="00E33B8D"/>
    <w:rsid w:val="00E3491F"/>
    <w:rsid w:val="00E351AD"/>
    <w:rsid w:val="00E3533A"/>
    <w:rsid w:val="00E36093"/>
    <w:rsid w:val="00E369B4"/>
    <w:rsid w:val="00E370C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5588"/>
    <w:rsid w:val="00E76B51"/>
    <w:rsid w:val="00E77044"/>
    <w:rsid w:val="00E8117B"/>
    <w:rsid w:val="00E81FB3"/>
    <w:rsid w:val="00E8282B"/>
    <w:rsid w:val="00E8294B"/>
    <w:rsid w:val="00E837BE"/>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B12DB"/>
    <w:rsid w:val="00EB1336"/>
    <w:rsid w:val="00EB1643"/>
    <w:rsid w:val="00EB31E9"/>
    <w:rsid w:val="00EB3A4D"/>
    <w:rsid w:val="00EB4A43"/>
    <w:rsid w:val="00EB4F16"/>
    <w:rsid w:val="00EB688C"/>
    <w:rsid w:val="00EB73C9"/>
    <w:rsid w:val="00EB797B"/>
    <w:rsid w:val="00EC0293"/>
    <w:rsid w:val="00EC0C61"/>
    <w:rsid w:val="00EC1C62"/>
    <w:rsid w:val="00EC2DC6"/>
    <w:rsid w:val="00EC3F18"/>
    <w:rsid w:val="00EC4C02"/>
    <w:rsid w:val="00EC56E8"/>
    <w:rsid w:val="00EC5F3F"/>
    <w:rsid w:val="00EC6E69"/>
    <w:rsid w:val="00EC72AF"/>
    <w:rsid w:val="00ED0245"/>
    <w:rsid w:val="00ED0C5D"/>
    <w:rsid w:val="00ED1A59"/>
    <w:rsid w:val="00ED2108"/>
    <w:rsid w:val="00ED2D60"/>
    <w:rsid w:val="00ED4321"/>
    <w:rsid w:val="00ED58A7"/>
    <w:rsid w:val="00ED5A94"/>
    <w:rsid w:val="00ED71D4"/>
    <w:rsid w:val="00ED7658"/>
    <w:rsid w:val="00EE0F7C"/>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DB9"/>
    <w:rsid w:val="00F06026"/>
    <w:rsid w:val="00F06578"/>
    <w:rsid w:val="00F066E2"/>
    <w:rsid w:val="00F07591"/>
    <w:rsid w:val="00F07FA9"/>
    <w:rsid w:val="00F111CE"/>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1FDE"/>
    <w:rsid w:val="00F3215A"/>
    <w:rsid w:val="00F32775"/>
    <w:rsid w:val="00F34560"/>
    <w:rsid w:val="00F352D7"/>
    <w:rsid w:val="00F362BE"/>
    <w:rsid w:val="00F366C5"/>
    <w:rsid w:val="00F368DA"/>
    <w:rsid w:val="00F36BAB"/>
    <w:rsid w:val="00F37024"/>
    <w:rsid w:val="00F37622"/>
    <w:rsid w:val="00F37EFB"/>
    <w:rsid w:val="00F41597"/>
    <w:rsid w:val="00F422EB"/>
    <w:rsid w:val="00F43E3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DEF"/>
    <w:rsid w:val="00F60E47"/>
    <w:rsid w:val="00F6112C"/>
    <w:rsid w:val="00F61441"/>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9E3"/>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F1"/>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qFormat/>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0F5D0C"/>
    <w:pPr>
      <w:spacing w:line="256" w:lineRule="auto"/>
    </w:pPr>
    <w:rPr>
      <w:rFonts w:ascii="CG Times (WN)" w:eastAsia="Malgun Gothic" w:hAnsi="CG Times (W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46EB-1D2F-4F39-88EC-420866257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BA87-D9D1-4497-B939-3D80A0905DBC}">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E6B940FF-56CE-4683-A92D-FCC46FD9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2020-03-25T14:02:00Z</dcterms:created>
  <dcterms:modified xsi:type="dcterms:W3CDTF">2020-03-25T14:02:00Z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8"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9" name="NSCPROP_SA">
    <vt:lpwstr>D:\5G\5G Standardisation\RAN2\RAN2 #109\NR U MAC CR\Draft 108#75 Phase 2 NR-U MAC open issues_OPPO_Len_ZTE_HW_Intel.docx</vt:lpwstr>
  </property>
</Properties>
</file>