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5975" w14:textId="77777777" w:rsidR="00CC123E" w:rsidRDefault="00C555C2">
      <w:pPr>
        <w:pStyle w:val="a8"/>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a8"/>
        <w:tabs>
          <w:tab w:val="right" w:pos="9639"/>
        </w:tabs>
        <w:rPr>
          <w:bCs/>
          <w:sz w:val="24"/>
          <w:szCs w:val="24"/>
          <w:lang w:eastAsia="zh-CN"/>
        </w:rPr>
      </w:pPr>
      <w:r>
        <w:rPr>
          <w:bCs/>
          <w:sz w:val="24"/>
          <w:szCs w:val="24"/>
          <w:lang w:eastAsia="zh-CN"/>
        </w:rPr>
        <w:t>emeeting, ??April 2020</w:t>
      </w:r>
      <w:r>
        <w:rPr>
          <w:sz w:val="24"/>
          <w:szCs w:val="24"/>
          <w:lang w:eastAsia="zh-CN"/>
        </w:rPr>
        <w:tab/>
      </w:r>
    </w:p>
    <w:p w14:paraId="5527405A" w14:textId="77777777" w:rsidR="00CC123E" w:rsidRDefault="00CC123E">
      <w:pPr>
        <w:pStyle w:val="a8"/>
        <w:rPr>
          <w:bCs/>
          <w:sz w:val="24"/>
        </w:rPr>
      </w:pPr>
    </w:p>
    <w:p w14:paraId="5DDCA645" w14:textId="77777777" w:rsidR="00CC123E" w:rsidRDefault="00CC123E">
      <w:pPr>
        <w:pStyle w:val="a8"/>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[Post109e#18][PRN]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[Post109e#18][PRN]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ae"/>
        <w:numPr>
          <w:ilvl w:val="0"/>
          <w:numId w:val="2"/>
        </w:numPr>
      </w:pPr>
      <w:r>
        <w:t>TYPE A: No technical discussion is needed, to be handled during ASN.1 review.</w:t>
      </w:r>
    </w:p>
    <w:p w14:paraId="5C7237F1" w14:textId="77777777" w:rsidR="00CC123E" w:rsidRDefault="00C555C2">
      <w:pPr>
        <w:pStyle w:val="ae"/>
        <w:numPr>
          <w:ilvl w:val="0"/>
          <w:numId w:val="2"/>
        </w:numPr>
      </w:pPr>
      <w:r>
        <w:t>TYPE B: Work item specific technical discussion is needed to make a decision, but the actual change is small enough to be introduced during ASN.1 review.</w:t>
      </w:r>
    </w:p>
    <w:p w14:paraId="24D8F89C" w14:textId="77777777" w:rsidR="00CC123E" w:rsidRDefault="00C555C2">
      <w:pPr>
        <w:pStyle w:val="ae"/>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ac"/>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ac"/>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It is FFS if all Rel-16 UEs are required to be able to report the npn-IdentityInfoList</w:t>
            </w:r>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r w:rsidRPr="00F75A76">
                <w:rPr>
                  <w:rFonts w:ascii="Times New Roman" w:hAnsi="Times New Roman"/>
                  <w:i/>
                  <w:iCs/>
                  <w:sz w:val="20"/>
                </w:rPr>
                <w:t>intraFreqReselection</w:t>
              </w:r>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cellReservedForOtherUse=true as acceptable cell or as barred cell.</w:t>
      </w:r>
    </w:p>
    <w:p w14:paraId="3B1C1813" w14:textId="77777777" w:rsidR="00CC123E" w:rsidRDefault="00C555C2">
      <w:r>
        <w:t>Earlier agreements in this area:</w:t>
      </w:r>
    </w:p>
    <w:p w14:paraId="3FD45D41" w14:textId="77777777" w:rsidR="00CC123E" w:rsidRDefault="00C555C2">
      <w:pPr>
        <w:pStyle w:val="ae"/>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ae"/>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cellReservedForOtherUse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ae"/>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([AT109e][117][PRN]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rsidRPr="00F140F6">
              <w:rPr>
                <w:lang w:val="en-US"/>
                <w:rPrChange w:id="47" w:author="docomo" w:date="2020-04-02T11:46:00Z">
                  <w:rPr/>
                </w:rPrChange>
              </w:rPr>
              <w:t xml:space="preserve">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w:t>
            </w:r>
            <w:r>
              <w:t>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r>
              <w:rPr>
                <w:rFonts w:ascii="Times New Roman" w:hAnsi="Times New Roman"/>
                <w:i/>
                <w:iCs/>
                <w:sz w:val="20"/>
              </w:rPr>
              <w:t>cellReservedForOtherUse</w:t>
            </w:r>
            <w:r>
              <w:rPr>
                <w:rFonts w:ascii="Times New Roman" w:hAnsi="Times New Roman"/>
                <w:sz w:val="20"/>
              </w:rPr>
              <w:t xml:space="preserve"> flag should not be changed for non-CAG capable Rel-16 UEs i.e. if the </w:t>
            </w:r>
            <w:r>
              <w:rPr>
                <w:rFonts w:ascii="Times New Roman" w:hAnsi="Times New Roman"/>
                <w:i/>
                <w:iCs/>
                <w:sz w:val="20"/>
              </w:rPr>
              <w:t>cellReservedForOtherUse</w:t>
            </w:r>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r w:rsidRPr="00325D1F">
              <w:t>ims</w:t>
            </w:r>
            <w:r>
              <w:t xml:space="preserve">-EmergencySupport flag which is Rel-15 field in SIB1, </w:t>
            </w:r>
            <w:r w:rsidRPr="007C7BEB">
              <w:t xml:space="preserve">when set to true then the </w:t>
            </w:r>
            <w:r w:rsidRPr="007C7BEB">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r>
              <w:rPr>
                <w:rFonts w:ascii="Times New Roman" w:hAnsi="Times New Roman"/>
                <w:i/>
                <w:iCs/>
                <w:sz w:val="20"/>
              </w:rPr>
              <w:t>cellReservedForOtherUse</w:t>
            </w:r>
            <w:r>
              <w:rPr>
                <w:rFonts w:ascii="Times New Roman" w:hAnsi="Times New Roman"/>
                <w:sz w:val="20"/>
              </w:rPr>
              <w:t xml:space="preserve"> flag is NOT set true and the </w:t>
            </w:r>
            <w:r>
              <w:rPr>
                <w:rFonts w:ascii="Times New Roman" w:hAnsi="Times New Roman"/>
                <w:sz w:val="20"/>
                <w:lang w:val="en-US" w:eastAsia="zh-CN"/>
              </w:rPr>
              <w:t xml:space="preserve">the </w:t>
            </w:r>
            <w:r w:rsidRPr="00325D1F">
              <w:t>ims</w:t>
            </w:r>
            <w:r>
              <w:t xml:space="preserve">-EmergencySupport flag is set true, then emergency call can be supported for both non-CAG capable Rel-16 UEs as well as Rel-15 UEs. </w:t>
            </w:r>
            <w:r w:rsidRPr="007C7BEB">
              <w:t xml:space="preserve">However, not setting </w:t>
            </w:r>
            <w:r w:rsidRPr="007C7BEB">
              <w:rPr>
                <w:rFonts w:ascii="Times New Roman" w:hAnsi="Times New Roman"/>
                <w:sz w:val="20"/>
              </w:rPr>
              <w:t xml:space="preserve">the </w:t>
            </w:r>
            <w:r w:rsidRPr="007C7BEB">
              <w:rPr>
                <w:rFonts w:ascii="Times New Roman" w:hAnsi="Times New Roman"/>
                <w:i/>
                <w:iCs/>
                <w:sz w:val="20"/>
              </w:rPr>
              <w:t>cellReservedForOtherUse</w:t>
            </w:r>
            <w:r w:rsidRPr="007C7BEB">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r>
              <w:rPr>
                <w:rFonts w:ascii="Times New Roman" w:hAnsi="Times New Roman"/>
                <w:i/>
                <w:iCs/>
                <w:sz w:val="20"/>
              </w:rPr>
              <w:t>cellReservedForOtherUse</w:t>
            </w:r>
            <w:r>
              <w:rPr>
                <w:rFonts w:ascii="Times New Roman" w:hAnsi="Times New Roman"/>
                <w:sz w:val="20"/>
              </w:rPr>
              <w:t xml:space="preserve"> flag is set true and </w:t>
            </w:r>
            <w:r>
              <w:rPr>
                <w:rFonts w:ascii="Times New Roman" w:hAnsi="Times New Roman"/>
                <w:sz w:val="20"/>
                <w:lang w:val="en-US" w:eastAsia="zh-CN"/>
              </w:rPr>
              <w:t xml:space="preserve">the </w:t>
            </w:r>
            <w:r w:rsidRPr="00325D1F">
              <w:t>ims</w:t>
            </w:r>
            <w:r>
              <w:t xml:space="preserve">-EmergencySupport flag is set true, then the non-CAG capable Rel-16 UEs treats the cell as acceptable for emergency calls but treat cell as barred for normal service. If the </w:t>
            </w:r>
            <w:r>
              <w:rPr>
                <w:rFonts w:ascii="Times New Roman" w:hAnsi="Times New Roman"/>
                <w:sz w:val="20"/>
              </w:rPr>
              <w:t xml:space="preserve"> </w:t>
            </w:r>
            <w:r w:rsidRPr="00325D1F">
              <w:t>ims</w:t>
            </w:r>
            <w:r>
              <w:t xml:space="preserve">-EmergencySupport flag is set NOT true the cell is not acceptable for emergency calls. </w:t>
            </w:r>
            <w:r w:rsidRPr="007C7BEB">
              <w:t>Specifying this UE behaviour in Rel-16 specifications is possible for non CAG capable Rel-16 UEs.</w:t>
            </w:r>
            <w:r>
              <w:t xml:space="preserve">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r w:rsidR="00F140F6" w14:paraId="0CC2B9D1" w14:textId="77777777">
        <w:tc>
          <w:tcPr>
            <w:tcW w:w="1075" w:type="dxa"/>
          </w:tcPr>
          <w:p w14:paraId="6619173C" w14:textId="14F7A095" w:rsidR="00F140F6" w:rsidRPr="007C7BEB" w:rsidRDefault="00F140F6">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8910" w:type="dxa"/>
          </w:tcPr>
          <w:p w14:paraId="5C5BEB06" w14:textId="3B0D7B3A" w:rsidR="00F235C7" w:rsidRDefault="00836111" w:rsidP="00527252">
            <w:pPr>
              <w:pStyle w:val="TAC"/>
              <w:jc w:val="left"/>
            </w:pPr>
            <w:r>
              <w:rPr>
                <w:rFonts w:ascii="Times New Roman" w:eastAsiaTheme="minorEastAsia" w:hAnsi="Times New Roman"/>
                <w:sz w:val="20"/>
                <w:lang w:val="en-US" w:eastAsia="ja-JP"/>
              </w:rPr>
              <w:t xml:space="preserve">We think for emergency service, </w:t>
            </w:r>
            <w:r w:rsidR="002A2EB0">
              <w:rPr>
                <w:rFonts w:ascii="Times New Roman" w:eastAsiaTheme="minorEastAsia" w:hAnsi="Times New Roman"/>
                <w:sz w:val="20"/>
                <w:lang w:val="en-US" w:eastAsia="ja-JP"/>
              </w:rPr>
              <w:t xml:space="preserve">the UE </w:t>
            </w:r>
            <w:r w:rsidR="009E3966">
              <w:rPr>
                <w:rFonts w:ascii="Times New Roman" w:eastAsiaTheme="minorEastAsia" w:hAnsi="Times New Roman"/>
                <w:sz w:val="20"/>
                <w:lang w:val="en-US" w:eastAsia="ja-JP"/>
              </w:rPr>
              <w:t xml:space="preserve">behavior </w:t>
            </w:r>
            <w:r w:rsidR="002A2EB0">
              <w:rPr>
                <w:rFonts w:ascii="Times New Roman" w:eastAsiaTheme="minorEastAsia" w:hAnsi="Times New Roman"/>
                <w:sz w:val="20"/>
                <w:lang w:val="en-US" w:eastAsia="ja-JP"/>
              </w:rPr>
              <w:t>is preferred</w:t>
            </w:r>
            <w:r w:rsidR="00F235C7">
              <w:rPr>
                <w:rFonts w:ascii="Times New Roman" w:eastAsiaTheme="minorEastAsia" w:hAnsi="Times New Roman"/>
                <w:sz w:val="20"/>
                <w:lang w:val="en-US" w:eastAsia="ja-JP"/>
              </w:rPr>
              <w:t xml:space="preserve"> </w:t>
            </w:r>
            <w:r w:rsidR="002A2EB0">
              <w:rPr>
                <w:rFonts w:ascii="Times New Roman" w:eastAsiaTheme="minorEastAsia" w:hAnsi="Times New Roman"/>
                <w:sz w:val="20"/>
                <w:lang w:val="en-US" w:eastAsia="ja-JP"/>
              </w:rPr>
              <w:t xml:space="preserve">to </w:t>
            </w:r>
            <w:r w:rsidR="00F235C7">
              <w:rPr>
                <w:rFonts w:ascii="Times New Roman" w:eastAsiaTheme="minorEastAsia" w:hAnsi="Times New Roman"/>
                <w:sz w:val="20"/>
                <w:lang w:val="en-US" w:eastAsia="ja-JP"/>
              </w:rPr>
              <w:t xml:space="preserve">be consistent i.e. </w:t>
            </w:r>
            <w:r w:rsidR="00C12E50">
              <w:rPr>
                <w:rFonts w:ascii="Times New Roman" w:eastAsiaTheme="minorEastAsia" w:hAnsi="Times New Roman"/>
                <w:sz w:val="20"/>
                <w:lang w:val="en-US" w:eastAsia="ja-JP"/>
              </w:rPr>
              <w:t xml:space="preserve">for a CAG-only cell </w:t>
            </w:r>
            <w:r w:rsidR="001B4906">
              <w:rPr>
                <w:rFonts w:ascii="Times New Roman" w:hAnsi="Times New Roman"/>
                <w:sz w:val="20"/>
              </w:rPr>
              <w:t xml:space="preserve">when the </w:t>
            </w:r>
            <w:r w:rsidR="001B4906">
              <w:rPr>
                <w:rFonts w:ascii="Times New Roman" w:hAnsi="Times New Roman"/>
                <w:i/>
                <w:iCs/>
                <w:sz w:val="20"/>
              </w:rPr>
              <w:t>cellReservedForOtherUse</w:t>
            </w:r>
            <w:r w:rsidR="001B4906">
              <w:rPr>
                <w:rFonts w:ascii="Times New Roman" w:hAnsi="Times New Roman"/>
                <w:sz w:val="20"/>
              </w:rPr>
              <w:t xml:space="preserve"> flag </w:t>
            </w:r>
            <w:r w:rsidR="00C12E50">
              <w:rPr>
                <w:rFonts w:ascii="Times New Roman" w:hAnsi="Times New Roman"/>
                <w:sz w:val="20"/>
              </w:rPr>
              <w:t xml:space="preserve">is set false </w:t>
            </w:r>
            <w:r w:rsidR="001B4906">
              <w:rPr>
                <w:rFonts w:ascii="Times New Roman" w:hAnsi="Times New Roman"/>
                <w:sz w:val="20"/>
              </w:rPr>
              <w:t xml:space="preserve">and </w:t>
            </w:r>
            <w:r w:rsidR="001B4906">
              <w:rPr>
                <w:rFonts w:ascii="Times New Roman" w:hAnsi="Times New Roman"/>
                <w:sz w:val="20"/>
                <w:lang w:val="en-US" w:eastAsia="zh-CN"/>
              </w:rPr>
              <w:t xml:space="preserve">the </w:t>
            </w:r>
            <w:r w:rsidR="001B4906" w:rsidRPr="00325D1F">
              <w:t>ims</w:t>
            </w:r>
            <w:r w:rsidR="001B4906">
              <w:t>-Emergenc</w:t>
            </w:r>
            <w:r w:rsidR="00C12E50">
              <w:t>ySupport flag is</w:t>
            </w:r>
            <w:r w:rsidR="001B4906">
              <w:t xml:space="preserve"> set true, </w:t>
            </w:r>
            <w:r w:rsidR="00F235C7">
              <w:t>the UE</w:t>
            </w:r>
            <w:r w:rsidR="002A2EB0">
              <w:t>s</w:t>
            </w:r>
            <w:r w:rsidR="00F235C7">
              <w:t xml:space="preserve"> shown below </w:t>
            </w:r>
            <w:r w:rsidR="002A2EB0">
              <w:t>treat</w:t>
            </w:r>
            <w:r w:rsidR="001B4906">
              <w:t xml:space="preserve"> the cell as acceptable for emergency calls</w:t>
            </w:r>
            <w:r w:rsidR="009E3966">
              <w:t>.</w:t>
            </w:r>
            <w:r w:rsidR="0083794A">
              <w:t xml:space="preserve"> </w:t>
            </w:r>
          </w:p>
          <w:p w14:paraId="780D1C79" w14:textId="77777777" w:rsidR="00F235C7" w:rsidRDefault="00F235C7" w:rsidP="007C7BEB">
            <w:pPr>
              <w:pStyle w:val="TAC"/>
              <w:numPr>
                <w:ilvl w:val="0"/>
                <w:numId w:val="21"/>
              </w:numPr>
              <w:jc w:val="left"/>
            </w:pPr>
            <w:r>
              <w:t>Rel-16 non-CAG-capable UE</w:t>
            </w:r>
          </w:p>
          <w:p w14:paraId="6B9D4DE8" w14:textId="36219B6A" w:rsidR="002A2EB0" w:rsidRPr="007C7BEB" w:rsidRDefault="002A2EB0" w:rsidP="007C7BEB">
            <w:pPr>
              <w:pStyle w:val="TAC"/>
              <w:numPr>
                <w:ilvl w:val="0"/>
                <w:numId w:val="21"/>
              </w:numPr>
              <w:jc w:val="left"/>
            </w:pPr>
            <w:r>
              <w:t>Rel-15 UE</w:t>
            </w:r>
          </w:p>
        </w:tc>
      </w:tr>
      <w:tr w:rsidR="00227513" w14:paraId="5DE6523F" w14:textId="77777777">
        <w:tc>
          <w:tcPr>
            <w:tcW w:w="1075" w:type="dxa"/>
          </w:tcPr>
          <w:p w14:paraId="259B67C5" w14:textId="67EE1FF6" w:rsidR="00227513" w:rsidRPr="00227513" w:rsidRDefault="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910" w:type="dxa"/>
          </w:tcPr>
          <w:p w14:paraId="55E8C54F" w14:textId="0B11B91F" w:rsidR="00227513" w:rsidRP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prefer that the interpretation of cellReservationForOtherUse should be the same for R15 and R16 non-non-capable UEs. </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ae"/>
        <w:numPr>
          <w:ilvl w:val="0"/>
          <w:numId w:val="9"/>
        </w:numPr>
      </w:pPr>
      <w:r>
        <w:lastRenderedPageBreak/>
        <w:t>FFS if the UE shall prioritize it during cell reselection</w:t>
      </w:r>
    </w:p>
    <w:p w14:paraId="08841A60" w14:textId="77777777" w:rsidR="00CC123E" w:rsidRDefault="00C555C2">
      <w:pPr>
        <w:pStyle w:val="ae"/>
        <w:numPr>
          <w:ilvl w:val="0"/>
          <w:numId w:val="9"/>
        </w:numPr>
      </w:pPr>
      <w:r>
        <w:t>FFS if it has a role in Connected mode mobility</w:t>
      </w:r>
    </w:p>
    <w:p w14:paraId="4EF489A0" w14:textId="77777777" w:rsidR="00CC123E" w:rsidRDefault="00C555C2">
      <w:pPr>
        <w:pStyle w:val="ae"/>
        <w:numPr>
          <w:ilvl w:val="0"/>
          <w:numId w:val="9"/>
        </w:numPr>
      </w:pPr>
      <w:r>
        <w:t>FFS if the UE should send it during Resume procedure</w:t>
      </w:r>
    </w:p>
    <w:p w14:paraId="1650942C" w14:textId="77777777" w:rsidR="00CC123E" w:rsidRDefault="00C555C2">
      <w:r>
        <w:t xml:space="preserve">An LS in </w:t>
      </w:r>
      <w:hyperlink r:id="rId13" w:history="1">
        <w:r>
          <w:rPr>
            <w:rStyle w:val="ac"/>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8" w:name="_Hlk34204434"/>
      <w:r>
        <w:rPr>
          <w:rFonts w:ascii="Arial" w:hAnsi="Arial" w:cs="Arial"/>
        </w:rPr>
        <w:t>the case when after registration the Allowed CAG List in the UE does not contain the manually selected CAG ID</w:t>
      </w:r>
      <w:bookmarkEnd w:id="48"/>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ac"/>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9"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9"/>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aa"/>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r>
              <w:rPr>
                <w:rFonts w:ascii="Times New Roman" w:hAnsi="Times New Roman" w:hint="eastAsia"/>
                <w:sz w:val="20"/>
                <w:lang w:eastAsia="zh-CN"/>
              </w:rPr>
              <w:t>repeat</w:t>
            </w:r>
            <w:r>
              <w:rPr>
                <w:rFonts w:ascii="Times New Roman" w:hAnsi="Times New Roman"/>
                <w:sz w:val="20"/>
                <w:lang w:eastAsia="zh-CN"/>
              </w:rPr>
              <w:t xml:space="preserve">  it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r w:rsidR="00C12E50" w14:paraId="3E1E9377" w14:textId="77777777">
        <w:tc>
          <w:tcPr>
            <w:tcW w:w="1253" w:type="dxa"/>
            <w:vAlign w:val="center"/>
          </w:tcPr>
          <w:p w14:paraId="3E37DEB3" w14:textId="1B58340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0067556B" w14:textId="6C484C29" w:rsidR="00C12E50" w:rsidRPr="007C7BEB" w:rsidRDefault="00C12E50">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7368" w:type="dxa"/>
            <w:vAlign w:val="center"/>
          </w:tcPr>
          <w:p w14:paraId="17449BED" w14:textId="77777777" w:rsidR="00C12E50" w:rsidRDefault="00C12E50">
            <w:pPr>
              <w:pStyle w:val="TAC"/>
              <w:jc w:val="left"/>
              <w:rPr>
                <w:rFonts w:ascii="Times New Roman" w:hAnsi="Times New Roman"/>
                <w:sz w:val="20"/>
              </w:rPr>
            </w:pPr>
          </w:p>
        </w:tc>
      </w:tr>
      <w:tr w:rsidR="00227513" w14:paraId="58DAC85B" w14:textId="77777777" w:rsidTr="00227513">
        <w:tc>
          <w:tcPr>
            <w:tcW w:w="1253" w:type="dxa"/>
          </w:tcPr>
          <w:p w14:paraId="0A218702"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434505F5"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7368" w:type="dxa"/>
          </w:tcPr>
          <w:p w14:paraId="4A02649D" w14:textId="77777777" w:rsidR="00227513" w:rsidRDefault="00227513" w:rsidP="00227513">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([AT109e][117][PRN]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B4CCEBA" w14:textId="77777777" w:rsidTr="00227513">
        <w:tc>
          <w:tcPr>
            <w:tcW w:w="110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88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rsidTr="00227513">
        <w:tc>
          <w:tcPr>
            <w:tcW w:w="110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rsidTr="00227513">
        <w:tc>
          <w:tcPr>
            <w:tcW w:w="110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CC123E" w14:paraId="5A1542C8" w14:textId="77777777" w:rsidTr="00227513">
        <w:tc>
          <w:tcPr>
            <w:tcW w:w="110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rsidTr="00227513">
        <w:tc>
          <w:tcPr>
            <w:tcW w:w="110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88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14:paraId="4D49E1E8" w14:textId="62055DFF" w:rsidR="00CC123E" w:rsidRDefault="005D4C15">
            <w:pPr>
              <w:pStyle w:val="B1"/>
              <w:ind w:left="0" w:firstLine="0"/>
              <w:jc w:val="center"/>
            </w:pPr>
            <w:r>
              <w:rPr>
                <w:noProof/>
                <w:lang w:val="en-US" w:eastAsia="zh-CN"/>
              </w:rPr>
              <w:drawing>
                <wp:inline distT="0" distB="0" distL="0" distR="0" wp14:anchorId="697DEC21" wp14:editId="3A802B2E">
                  <wp:extent cx="3048000" cy="2209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14:paraId="75E50A68" w14:textId="77777777" w:rsidR="00CC123E" w:rsidRDefault="00C555C2">
            <w:pPr>
              <w:pStyle w:val="B1"/>
              <w:ind w:left="0" w:firstLine="0"/>
              <w:jc w:val="center"/>
            </w:pPr>
            <w:r>
              <w:t>Figure (i) A cell broadcast PLMN#2, CAG+PLMN#1 and SNPN#A and another cell in the same frequency broadcasting only PLMN#2; A UE registered with SNPN#A or PLMN#1 with CAG selected moves between the 2 cells;</w:t>
            </w:r>
          </w:p>
          <w:p w14:paraId="6ECD2AA5" w14:textId="6779DB54" w:rsidR="00CC123E" w:rsidRDefault="005D4C15">
            <w:pPr>
              <w:pStyle w:val="B1"/>
              <w:ind w:left="0" w:firstLine="0"/>
              <w:jc w:val="center"/>
            </w:pPr>
            <w:r>
              <w:rPr>
                <w:noProof/>
                <w:lang w:val="en-US" w:eastAsia="zh-CN"/>
              </w:rPr>
              <w:drawing>
                <wp:inline distT="0" distB="0" distL="0" distR="0" wp14:anchorId="62907B9A" wp14:editId="62D6DA19">
                  <wp:extent cx="2654300" cy="2127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0" cy="2127250"/>
                          </a:xfrm>
                          <a:prstGeom prst="rect">
                            <a:avLst/>
                          </a:prstGeom>
                          <a:noFill/>
                          <a:ln>
                            <a:noFill/>
                          </a:ln>
                        </pic:spPr>
                      </pic:pic>
                    </a:graphicData>
                  </a:graphic>
                </wp:inline>
              </w:drawing>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However, this is not sufficient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rsidTr="00227513">
        <w:tc>
          <w:tcPr>
            <w:tcW w:w="110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88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rsidTr="00227513">
        <w:tc>
          <w:tcPr>
            <w:tcW w:w="1105" w:type="dxa"/>
            <w:vAlign w:val="center"/>
          </w:tcPr>
          <w:p w14:paraId="09906A0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rsidTr="00227513">
        <w:tc>
          <w:tcPr>
            <w:tcW w:w="110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50" w:name="OLE_LINK11"/>
            <w:bookmarkStart w:id="51" w:name="OLE_LINK12"/>
            <w:r>
              <w:rPr>
                <w:rFonts w:ascii="Times New Roman" w:hAnsi="Times New Roman"/>
                <w:sz w:val="20"/>
              </w:rPr>
              <w:t xml:space="preserve">strongest </w:t>
            </w:r>
            <w:bookmarkEnd w:id="50"/>
            <w:bookmarkEnd w:id="51"/>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rsidTr="00227513">
        <w:tc>
          <w:tcPr>
            <w:tcW w:w="110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rsidTr="00227513">
        <w:tc>
          <w:tcPr>
            <w:tcW w:w="110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rsidTr="00227513">
        <w:tc>
          <w:tcPr>
            <w:tcW w:w="110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rsidTr="00227513">
        <w:tc>
          <w:tcPr>
            <w:tcW w:w="110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Since this is licensed spectrum we would prefer to follow the same behavior like for PLMN</w:t>
            </w:r>
          </w:p>
        </w:tc>
      </w:tr>
      <w:tr w:rsidR="00282C64" w14:paraId="442D60E5" w14:textId="77777777" w:rsidTr="00227513">
        <w:tc>
          <w:tcPr>
            <w:tcW w:w="1105" w:type="dxa"/>
            <w:vAlign w:val="center"/>
          </w:tcPr>
          <w:p w14:paraId="72E51660" w14:textId="7E7A5C1F" w:rsidR="00282C64" w:rsidRPr="007C7BEB" w:rsidRDefault="00282C6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59985623" w14:textId="60E53B78" w:rsidR="00282C64"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W</w:t>
            </w:r>
            <w:r w:rsidR="00937D5F">
              <w:rPr>
                <w:rFonts w:ascii="Times New Roman" w:eastAsiaTheme="minorEastAsia" w:hAnsi="Times New Roman"/>
                <w:sz w:val="20"/>
                <w:lang w:val="en-US" w:eastAsia="ja-JP"/>
              </w:rPr>
              <w:t xml:space="preserve">e think UE behavior should be aligned with PLMN </w:t>
            </w:r>
            <w:r>
              <w:rPr>
                <w:rFonts w:ascii="Times New Roman" w:eastAsiaTheme="minorEastAsia" w:hAnsi="Times New Roman"/>
                <w:sz w:val="20"/>
                <w:lang w:val="en-US" w:eastAsia="ja-JP"/>
              </w:rPr>
              <w:t>(re)-</w:t>
            </w:r>
            <w:r w:rsidR="00937D5F">
              <w:rPr>
                <w:rFonts w:ascii="Times New Roman" w:eastAsiaTheme="minorEastAsia" w:hAnsi="Times New Roman"/>
                <w:sz w:val="20"/>
                <w:lang w:val="en-US" w:eastAsia="ja-JP"/>
              </w:rPr>
              <w:t xml:space="preserve">selection i.e. </w:t>
            </w:r>
            <w:r w:rsidR="00937D5F" w:rsidRPr="00937D5F">
              <w:rPr>
                <w:rFonts w:ascii="Times New Roman" w:eastAsiaTheme="minorEastAsia" w:hAnsi="Times New Roman"/>
                <w:sz w:val="20"/>
                <w:lang w:val="en-US" w:eastAsia="ja-JP"/>
              </w:rPr>
              <w:t>the UE shall not consider this cell and other cells on the same frequency, as candidates for reselection for a maximum of 300 seconds.</w:t>
            </w:r>
          </w:p>
        </w:tc>
      </w:tr>
      <w:tr w:rsidR="00227513" w14:paraId="6837E02D" w14:textId="77777777" w:rsidTr="00227513">
        <w:tc>
          <w:tcPr>
            <w:tcW w:w="1105" w:type="dxa"/>
          </w:tcPr>
          <w:p w14:paraId="2BC1F211"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4A702F0C"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Since this is for licensed band operations, we think it should be sufficient to apply the same behaviors as for normal PLMN case, i.e., if the highest ranked SNPN cell on a licensed band is not suitable for the concerned reason, UE shall not consider intra-frequency neighbor cells for a </w:t>
            </w:r>
            <w:r w:rsidRPr="0080225A">
              <w:rPr>
                <w:rFonts w:ascii="Times New Roman" w:eastAsia="Malgun Gothic" w:hAnsi="Times New Roman"/>
                <w:i/>
                <w:sz w:val="20"/>
                <w:lang w:val="en-US" w:eastAsia="ko-KR"/>
              </w:rPr>
              <w:t>maximum</w:t>
            </w:r>
            <w:r>
              <w:rPr>
                <w:rFonts w:ascii="Times New Roman" w:eastAsia="Malgun Gothic" w:hAnsi="Times New Roman"/>
                <w:sz w:val="20"/>
                <w:lang w:val="en-US" w:eastAsia="ko-KR"/>
              </w:rPr>
              <w:t xml:space="preserve"> of 300s. </w:t>
            </w:r>
          </w:p>
          <w:p w14:paraId="4CC9B407" w14:textId="77777777" w:rsidR="00227513" w:rsidRDefault="00227513" w:rsidP="00227513">
            <w:pPr>
              <w:pStyle w:val="TAC"/>
              <w:jc w:val="left"/>
              <w:rPr>
                <w:rFonts w:ascii="Times New Roman" w:eastAsia="Malgun Gothic" w:hAnsi="Times New Roman"/>
                <w:sz w:val="20"/>
                <w:lang w:val="en-US" w:eastAsia="ko-KR"/>
              </w:rPr>
            </w:pPr>
          </w:p>
          <w:p w14:paraId="710C541F"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One may have some concern that excluding intra-frequency neighbor cells for max 300s from reselection candidate would lower the chance to select other suitable SNPN cells on the same frequency. However, given the assumption that SNPN would be normally deployed on a clustered manner where neighbor cells on the same frequency is likely to be the homogeneous SNPN cells, we see that excluding intra-frequency neighbor cells would effectively result in marginal loss of such chance to select a suitable cell on the same frequency. </w:t>
            </w:r>
          </w:p>
          <w:p w14:paraId="01041277" w14:textId="77777777" w:rsidR="00227513" w:rsidRDefault="00227513" w:rsidP="00227513">
            <w:pPr>
              <w:pStyle w:val="TAC"/>
              <w:jc w:val="left"/>
              <w:rPr>
                <w:rFonts w:ascii="Times New Roman" w:eastAsia="Malgun Gothic" w:hAnsi="Times New Roman"/>
                <w:sz w:val="20"/>
                <w:lang w:val="en-US" w:eastAsia="ko-KR"/>
              </w:rPr>
            </w:pPr>
          </w:p>
          <w:p w14:paraId="1445139C"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note that currently the duration to exclude cells on the same frequency from reselection candidate is upper </w:t>
            </w:r>
            <w:r w:rsidRPr="0080225A">
              <w:rPr>
                <w:rFonts w:ascii="Times New Roman" w:eastAsia="Malgun Gothic" w:hAnsi="Times New Roman"/>
                <w:i/>
                <w:sz w:val="20"/>
                <w:lang w:val="en-US" w:eastAsia="ko-KR"/>
              </w:rPr>
              <w:t>bounded</w:t>
            </w:r>
            <w:r>
              <w:rPr>
                <w:rFonts w:ascii="Times New Roman" w:eastAsia="Malgun Gothic" w:hAnsi="Times New Roman"/>
                <w:sz w:val="20"/>
                <w:lang w:val="en-US" w:eastAsia="ko-KR"/>
              </w:rPr>
              <w:t xml:space="preserve"> by 300s, i.e. the duration is not a constant value of 300s. This means the UE is allowed to camp on another suitable cell that must be best ranked, if found, on that frequency before reaching 300s.</w:t>
            </w:r>
          </w:p>
          <w:p w14:paraId="390DF9E0" w14:textId="77777777" w:rsidR="00227513" w:rsidRPr="0080225A" w:rsidRDefault="00227513" w:rsidP="00227513">
            <w:pPr>
              <w:pStyle w:val="TAC"/>
              <w:jc w:val="left"/>
              <w:rPr>
                <w:rFonts w:ascii="Times New Roman" w:eastAsia="Malgun Gothic" w:hAnsi="Times New Roman"/>
                <w:sz w:val="20"/>
                <w:lang w:val="en-US" w:eastAsia="ko-KR"/>
              </w:rPr>
            </w:pPr>
          </w:p>
        </w:tc>
      </w:tr>
    </w:tbl>
    <w:p w14:paraId="1DBF842A" w14:textId="77777777" w:rsidR="00CC123E" w:rsidRPr="00227513"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2"/>
      </w:pPr>
      <w:r>
        <w:lastRenderedPageBreak/>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2"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2"/>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aa"/>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3" w:name="OLE_LINK4"/>
            <w:bookmarkStart w:id="54" w:name="OLE_LINK3"/>
            <w:r>
              <w:rPr>
                <w:rFonts w:ascii="Times New Roman" w:hAnsi="Times New Roman" w:hint="eastAsia"/>
                <w:sz w:val="20"/>
                <w:lang w:eastAsia="zh-CN"/>
              </w:rPr>
              <w:t>majority view</w:t>
            </w:r>
            <w:bookmarkEnd w:id="53"/>
            <w:bookmarkEnd w:id="54"/>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r w:rsidR="00937D5F" w14:paraId="0818F489" w14:textId="77777777">
        <w:tc>
          <w:tcPr>
            <w:tcW w:w="1253" w:type="dxa"/>
            <w:vAlign w:val="center"/>
          </w:tcPr>
          <w:p w14:paraId="5FFA1019" w14:textId="2A21105E"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7488AF1" w14:textId="29BE1BA9" w:rsidR="00937D5F" w:rsidRPr="007C7BEB" w:rsidRDefault="00937D5F">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5506FCB1" w14:textId="77777777" w:rsidR="00937D5F" w:rsidRDefault="00937D5F">
            <w:pPr>
              <w:pStyle w:val="TAC"/>
              <w:jc w:val="left"/>
              <w:rPr>
                <w:rFonts w:ascii="Times New Roman" w:hAnsi="Times New Roman"/>
                <w:sz w:val="20"/>
                <w:lang w:val="en-US" w:eastAsia="zh-CN"/>
              </w:rPr>
            </w:pPr>
          </w:p>
        </w:tc>
      </w:tr>
      <w:tr w:rsidR="00227513" w14:paraId="13D592BB" w14:textId="77777777" w:rsidTr="00227513">
        <w:tc>
          <w:tcPr>
            <w:tcW w:w="1253" w:type="dxa"/>
          </w:tcPr>
          <w:p w14:paraId="1D3E362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76B05EF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6739148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Two cases should be treated in the same way, i.e. to apply the behaviors for NR-U.</w:t>
            </w:r>
          </w:p>
        </w:tc>
      </w:tr>
    </w:tbl>
    <w:p w14:paraId="11E8E482" w14:textId="77777777" w:rsidR="00CC123E" w:rsidRPr="00227513"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2"/>
      </w:pPr>
      <w:r>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([AT109e][117][PRN]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ae"/>
        <w:numPr>
          <w:ilvl w:val="0"/>
          <w:numId w:val="13"/>
        </w:numPr>
        <w:ind w:left="1004"/>
        <w:rPr>
          <w:b/>
          <w:lang w:eastAsia="zh-CN"/>
        </w:rPr>
      </w:pPr>
      <w:r>
        <w:rPr>
          <w:b/>
          <w:lang w:eastAsia="zh-CN"/>
        </w:rPr>
        <w:lastRenderedPageBreak/>
        <w:t>Signal PCI range(s) for all CAGs. Number of ranges FFS.</w:t>
      </w:r>
    </w:p>
    <w:p w14:paraId="30B87108" w14:textId="77777777" w:rsidR="00CC123E" w:rsidRDefault="00C555C2">
      <w:pPr>
        <w:pStyle w:val="ae"/>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ae"/>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ae"/>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aa"/>
        <w:tblW w:w="9985" w:type="dxa"/>
        <w:tblLook w:val="04A0" w:firstRow="1" w:lastRow="0" w:firstColumn="1" w:lastColumn="0" w:noHBand="0" w:noVBand="1"/>
      </w:tblPr>
      <w:tblGrid>
        <w:gridCol w:w="1105"/>
        <w:gridCol w:w="8880"/>
      </w:tblGrid>
      <w:tr w:rsidR="00CC123E" w14:paraId="400B838E" w14:textId="77777777" w:rsidTr="00227513">
        <w:tc>
          <w:tcPr>
            <w:tcW w:w="110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88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rsidTr="00227513">
        <w:tc>
          <w:tcPr>
            <w:tcW w:w="110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88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rsidTr="00227513">
        <w:tc>
          <w:tcPr>
            <w:tcW w:w="110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88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rsidTr="00227513">
        <w:tc>
          <w:tcPr>
            <w:tcW w:w="110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88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rsidR="00CC123E" w14:paraId="6262B842" w14:textId="77777777" w:rsidTr="00227513">
        <w:tc>
          <w:tcPr>
            <w:tcW w:w="110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88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rsidTr="00227513">
        <w:tc>
          <w:tcPr>
            <w:tcW w:w="110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88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rsidTr="00227513">
        <w:tc>
          <w:tcPr>
            <w:tcW w:w="1105" w:type="dxa"/>
            <w:vAlign w:val="center"/>
          </w:tcPr>
          <w:p w14:paraId="3AF503EF"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888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rsidTr="00227513">
        <w:tc>
          <w:tcPr>
            <w:tcW w:w="110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88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rsidTr="00227513">
        <w:tc>
          <w:tcPr>
            <w:tcW w:w="110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88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rsidTr="00227513">
        <w:tc>
          <w:tcPr>
            <w:tcW w:w="110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88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Prefer 2, but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rsidTr="00227513">
        <w:tc>
          <w:tcPr>
            <w:tcW w:w="110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88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rsidTr="00227513">
        <w:tc>
          <w:tcPr>
            <w:tcW w:w="110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88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r w:rsidR="001A1A69" w14:paraId="114C85CD" w14:textId="77777777" w:rsidTr="00227513">
        <w:tc>
          <w:tcPr>
            <w:tcW w:w="1105" w:type="dxa"/>
            <w:vAlign w:val="center"/>
          </w:tcPr>
          <w:p w14:paraId="2F893C25" w14:textId="33D7DABF" w:rsidR="001A1A69" w:rsidRPr="007C7BEB" w:rsidRDefault="001A1A69">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8880" w:type="dxa"/>
            <w:vAlign w:val="center"/>
          </w:tcPr>
          <w:p w14:paraId="3ED5207F" w14:textId="007CA1FA" w:rsidR="001A1A69"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We prefer </w:t>
            </w:r>
            <w:r>
              <w:rPr>
                <w:rFonts w:ascii="Times New Roman" w:eastAsiaTheme="minorEastAsia" w:hAnsi="Times New Roman" w:hint="eastAsia"/>
                <w:sz w:val="20"/>
                <w:lang w:val="en-US" w:eastAsia="ja-JP"/>
              </w:rPr>
              <w:t>Option2</w:t>
            </w:r>
            <w:r>
              <w:rPr>
                <w:rFonts w:ascii="Times New Roman" w:eastAsiaTheme="minorEastAsia" w:hAnsi="Times New Roman"/>
                <w:sz w:val="20"/>
                <w:lang w:val="en-US" w:eastAsia="ja-JP"/>
              </w:rPr>
              <w:t xml:space="preserve">, </w:t>
            </w:r>
            <w:r w:rsidR="009B12D8">
              <w:rPr>
                <w:rFonts w:ascii="Times New Roman" w:eastAsiaTheme="minorEastAsia" w:hAnsi="Times New Roman" w:hint="eastAsia"/>
                <w:sz w:val="20"/>
                <w:lang w:val="en-US" w:eastAsia="ja-JP"/>
              </w:rPr>
              <w:t xml:space="preserve">which has lower signaling overhead compared with option3.  </w:t>
            </w:r>
          </w:p>
        </w:tc>
      </w:tr>
      <w:tr w:rsidR="00227513" w14:paraId="0D8BAE47" w14:textId="77777777" w:rsidTr="00227513">
        <w:tc>
          <w:tcPr>
            <w:tcW w:w="1105" w:type="dxa"/>
          </w:tcPr>
          <w:p w14:paraId="63DDCD8E"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8880" w:type="dxa"/>
          </w:tcPr>
          <w:p w14:paraId="4F23AE94" w14:textId="77777777"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Prefer Option2</w:t>
            </w:r>
            <w:r>
              <w:rPr>
                <w:rFonts w:ascii="Times New Roman" w:eastAsia="Malgun Gothic" w:hAnsi="Times New Roman"/>
                <w:sz w:val="20"/>
                <w:lang w:val="en-US" w:eastAsia="ko-KR"/>
              </w:rPr>
              <w:t xml:space="preserve">. </w:t>
            </w:r>
          </w:p>
          <w:p w14:paraId="26ED567C" w14:textId="77777777" w:rsidR="00227513" w:rsidRDefault="00227513" w:rsidP="00227513">
            <w:pPr>
              <w:pStyle w:val="TAC"/>
              <w:jc w:val="left"/>
              <w:rPr>
                <w:rFonts w:ascii="Times New Roman" w:eastAsia="Malgun Gothic" w:hAnsi="Times New Roman"/>
                <w:sz w:val="20"/>
                <w:lang w:val="en-US" w:eastAsia="ko-KR"/>
              </w:rPr>
            </w:pPr>
          </w:p>
          <w:p w14:paraId="7A1B8A0B"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Regarding Option4, we do not understand how option4 can work. In our view, PCI range of CAG list has nothing to do with black/whitelist.  </w:t>
            </w:r>
          </w:p>
        </w:tc>
      </w:tr>
    </w:tbl>
    <w:p w14:paraId="36249B61" w14:textId="77777777" w:rsidR="00CC123E" w:rsidRPr="00227513"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2"/>
      </w:pPr>
      <w:r>
        <w:t>3.10 Issue 10: Selected PLMN-Identity in RRCResumeComplete</w:t>
      </w:r>
    </w:p>
    <w:p w14:paraId="065CB0F6" w14:textId="77777777" w:rsidR="00CC123E" w:rsidRDefault="00C555C2">
      <w:r>
        <w:rPr>
          <w:b/>
          <w:bCs/>
        </w:rPr>
        <w:t xml:space="preserve">Open issue description: </w:t>
      </w:r>
      <w:r>
        <w:t>Whether the selected PLMN-Identity can refer to a NPN in the description of RRCResumeComplete messages and the relevant procedures</w:t>
      </w:r>
    </w:p>
    <w:p w14:paraId="2CFD784D" w14:textId="77777777" w:rsidR="00CC123E" w:rsidRDefault="00C555C2">
      <w:r>
        <w:lastRenderedPageBreak/>
        <w:t xml:space="preserve">According to clause 5.3.13.4 the selected PLMN-Identity may need to added into </w:t>
      </w:r>
      <w:r>
        <w:rPr>
          <w:i/>
        </w:rPr>
        <w:t>RRCResumeComplete</w:t>
      </w:r>
    </w:p>
    <w:p w14:paraId="12FCFEE3" w14:textId="77777777" w:rsidR="00CC123E" w:rsidRDefault="00C555C2">
      <w:pPr>
        <w:pStyle w:val="B1"/>
      </w:pPr>
      <w:r>
        <w:t>1&gt;</w:t>
      </w:r>
      <w:r>
        <w:tab/>
        <w:t xml:space="preserve">set the content of the of </w:t>
      </w:r>
      <w:r>
        <w:rPr>
          <w:i/>
        </w:rPr>
        <w:t xml:space="preserve">RRCResumeComplete </w:t>
      </w:r>
      <w:r>
        <w:t>message as follows:</w:t>
      </w:r>
    </w:p>
    <w:p w14:paraId="0ECB06EF" w14:textId="77777777" w:rsidR="00CC123E" w:rsidRDefault="00C555C2">
      <w:pPr>
        <w:pStyle w:val="B2"/>
      </w:pPr>
      <w:r>
        <w:t>2&gt;</w:t>
      </w:r>
      <w:r>
        <w:tab/>
        <w:t xml:space="preserve">if the upper layer provides NAS PDU, set the </w:t>
      </w:r>
      <w:r>
        <w:rPr>
          <w:i/>
        </w:rPr>
        <w:t>dedicatedNAS-Message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r>
        <w:rPr>
          <w:i/>
          <w:iCs/>
        </w:rPr>
        <w:t>RRCResumeComplete</w:t>
      </w:r>
      <w:r>
        <w:t xml:space="preserve"> message?</w:t>
      </w:r>
    </w:p>
    <w:p w14:paraId="5BF111A3" w14:textId="77777777" w:rsidR="00CC123E" w:rsidRDefault="00C555C2">
      <w:r>
        <w:rPr>
          <w:b/>
          <w:bCs/>
        </w:rPr>
        <w:t xml:space="preserve">Question 10b: </w:t>
      </w:r>
      <w:r>
        <w:t xml:space="preserve">Do you see a case when the selected CAG ID should be added to the </w:t>
      </w:r>
      <w:r>
        <w:rPr>
          <w:i/>
          <w:iCs/>
        </w:rPr>
        <w:t>RRCResumeComplete</w:t>
      </w:r>
      <w:r>
        <w:t xml:space="preserve"> message?</w:t>
      </w:r>
    </w:p>
    <w:tbl>
      <w:tblPr>
        <w:tblStyle w:val="aa"/>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r>
              <w:rPr>
                <w:rFonts w:ascii="Times New Roman" w:hAnsi="Times New Roman"/>
                <w:sz w:val="20"/>
              </w:rPr>
              <w:t>Ericsspn</w:t>
            </w:r>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10b:Yes</w:t>
            </w:r>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There is no need to include CAG ID in RRCResumeComplete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55" w:name="OLE_LINK5"/>
            <w:r>
              <w:rPr>
                <w:rFonts w:ascii="Times New Roman" w:hAnsi="Times New Roman"/>
                <w:sz w:val="20"/>
                <w:lang w:eastAsia="zh-CN"/>
              </w:rPr>
              <w:t xml:space="preserve"> in automatic CAG selection mode</w:t>
            </w:r>
            <w:bookmarkEnd w:id="55"/>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selected  CAG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r w:rsidR="00527252" w14:paraId="75B667A8" w14:textId="77777777">
        <w:tc>
          <w:tcPr>
            <w:tcW w:w="1227" w:type="dxa"/>
            <w:vAlign w:val="center"/>
          </w:tcPr>
          <w:p w14:paraId="09193FEB" w14:textId="6F5CD3E3"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lastRenderedPageBreak/>
              <w:t>D</w:t>
            </w:r>
            <w:r>
              <w:rPr>
                <w:rFonts w:ascii="Times New Roman" w:eastAsiaTheme="minorEastAsia" w:hAnsi="Times New Roman" w:hint="eastAsia"/>
                <w:sz w:val="20"/>
                <w:lang w:val="en-US" w:eastAsia="ja-JP"/>
              </w:rPr>
              <w:t>ocomo</w:t>
            </w:r>
          </w:p>
        </w:tc>
        <w:tc>
          <w:tcPr>
            <w:tcW w:w="1036" w:type="dxa"/>
          </w:tcPr>
          <w:p w14:paraId="28B5D93D" w14:textId="5A05B63E"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No</w:t>
            </w:r>
          </w:p>
        </w:tc>
        <w:tc>
          <w:tcPr>
            <w:tcW w:w="993" w:type="dxa"/>
            <w:vAlign w:val="center"/>
          </w:tcPr>
          <w:p w14:paraId="635BBBD8" w14:textId="6927E32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Partial </w:t>
            </w:r>
            <w:r>
              <w:rPr>
                <w:rFonts w:ascii="Times New Roman" w:eastAsiaTheme="minorEastAsia" w:hAnsi="Times New Roman" w:hint="eastAsia"/>
                <w:sz w:val="20"/>
                <w:lang w:val="en-US" w:eastAsia="ja-JP"/>
              </w:rPr>
              <w:t>Yes</w:t>
            </w:r>
          </w:p>
        </w:tc>
        <w:tc>
          <w:tcPr>
            <w:tcW w:w="6009" w:type="dxa"/>
            <w:vAlign w:val="center"/>
          </w:tcPr>
          <w:p w14:paraId="514240A2" w14:textId="3CFD5F0E" w:rsidR="00527252" w:rsidRPr="007C7BEB" w:rsidRDefault="00527252">
            <w:pPr>
              <w:pStyle w:val="TAC"/>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10</w:t>
            </w:r>
            <w:r>
              <w:rPr>
                <w:rFonts w:ascii="Times New Roman" w:eastAsiaTheme="minorEastAsia" w:hAnsi="Times New Roman"/>
                <w:sz w:val="20"/>
                <w:lang w:eastAsia="ja-JP"/>
              </w:rPr>
              <w:t>b</w:t>
            </w:r>
            <w:r>
              <w:rPr>
                <w:rFonts w:ascii="Times New Roman" w:eastAsiaTheme="minorEastAsia" w:hAnsi="Times New Roman" w:hint="eastAsia"/>
                <w:sz w:val="20"/>
                <w:lang w:eastAsia="ja-JP"/>
              </w:rPr>
              <w:t>: PLMN ID may</w:t>
            </w:r>
            <w:r>
              <w:rPr>
                <w:rFonts w:ascii="Times New Roman" w:eastAsiaTheme="minorEastAsia" w:hAnsi="Times New Roman"/>
                <w:sz w:val="20"/>
                <w:lang w:eastAsia="ja-JP"/>
              </w:rPr>
              <w:t xml:space="preserve"> be needed when UE resume to an equivalent PLMN.</w:t>
            </w:r>
            <w:r>
              <w:rPr>
                <w:rFonts w:ascii="Times New Roman" w:eastAsiaTheme="minorEastAsia" w:hAnsi="Times New Roman" w:hint="eastAsia"/>
                <w:sz w:val="20"/>
                <w:lang w:eastAsia="ja-JP"/>
              </w:rPr>
              <w:t xml:space="preserve"> </w:t>
            </w:r>
          </w:p>
        </w:tc>
      </w:tr>
      <w:tr w:rsidR="00227513" w14:paraId="10D31143" w14:textId="77777777" w:rsidTr="00227513">
        <w:tc>
          <w:tcPr>
            <w:tcW w:w="1227" w:type="dxa"/>
          </w:tcPr>
          <w:p w14:paraId="1442FC95"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36" w:type="dxa"/>
          </w:tcPr>
          <w:p w14:paraId="68E0AF8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993" w:type="dxa"/>
          </w:tcPr>
          <w:p w14:paraId="0EBBA2BF"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No</w:t>
            </w:r>
          </w:p>
        </w:tc>
        <w:tc>
          <w:tcPr>
            <w:tcW w:w="6009" w:type="dxa"/>
          </w:tcPr>
          <w:p w14:paraId="4F5F29CA" w14:textId="40401270" w:rsidR="00227513" w:rsidRPr="0080225A"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There is no requirement </w:t>
            </w:r>
            <w:r>
              <w:rPr>
                <w:rFonts w:ascii="Times New Roman" w:eastAsia="Malgun Gothic" w:hAnsi="Times New Roman"/>
                <w:sz w:val="20"/>
                <w:lang w:eastAsia="ko-KR"/>
              </w:rPr>
              <w:t xml:space="preserve">enforced to RAN2 </w:t>
            </w:r>
            <w:r>
              <w:rPr>
                <w:rFonts w:ascii="Times New Roman" w:eastAsia="Malgun Gothic" w:hAnsi="Times New Roman" w:hint="eastAsia"/>
                <w:sz w:val="20"/>
                <w:lang w:eastAsia="ko-KR"/>
              </w:rPr>
              <w:t xml:space="preserve">to include </w:t>
            </w:r>
            <w:r>
              <w:rPr>
                <w:rFonts w:ascii="Times New Roman" w:eastAsia="Malgun Gothic" w:hAnsi="Times New Roman"/>
                <w:sz w:val="20"/>
                <w:lang w:eastAsia="ko-KR"/>
              </w:rPr>
              <w:t xml:space="preserve">selected </w:t>
            </w:r>
            <w:r>
              <w:rPr>
                <w:rFonts w:ascii="Times New Roman" w:eastAsia="Malgun Gothic" w:hAnsi="Times New Roman" w:hint="eastAsia"/>
                <w:sz w:val="20"/>
                <w:lang w:eastAsia="ko-KR"/>
              </w:rPr>
              <w:t>SNPN ID or selected CAG ID</w:t>
            </w:r>
            <w:r>
              <w:rPr>
                <w:rFonts w:ascii="Times New Roman" w:eastAsia="Malgun Gothic" w:hAnsi="Times New Roman"/>
                <w:sz w:val="20"/>
                <w:lang w:eastAsia="ko-KR"/>
              </w:rPr>
              <w:t xml:space="preserve"> in RRCResumeComplete message. For CAG case, PLMN can be included. </w:t>
            </w:r>
          </w:p>
        </w:tc>
      </w:tr>
    </w:tbl>
    <w:p w14:paraId="2E4CEC76" w14:textId="77777777" w:rsidR="00CC123E" w:rsidRPr="00227513"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2"/>
      </w:pPr>
      <w:r>
        <w:t>3.11 Issue 11: Optionality to support reporting about the npn-IdentityInfoList</w:t>
      </w:r>
    </w:p>
    <w:p w14:paraId="2D3CFA4F" w14:textId="77777777" w:rsidR="00CC123E" w:rsidRDefault="00C555C2">
      <w:r>
        <w:rPr>
          <w:b/>
          <w:bCs/>
        </w:rPr>
        <w:t>Open issue description:</w:t>
      </w:r>
      <w:r>
        <w:t xml:space="preserve"> It is FFS if all Rel-16 are required to be able to report the </w:t>
      </w:r>
      <w:r>
        <w:rPr>
          <w:i/>
          <w:iCs/>
        </w:rPr>
        <w:t>npn-IdentityInfoList</w:t>
      </w:r>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ae"/>
        <w:numPr>
          <w:ilvl w:val="0"/>
          <w:numId w:val="15"/>
        </w:numPr>
      </w:pPr>
      <w:r>
        <w:t xml:space="preserve">Option A: Reporting about the </w:t>
      </w:r>
      <w:r>
        <w:rPr>
          <w:i/>
          <w:iCs/>
        </w:rPr>
        <w:t xml:space="preserve">npn-IdentityInfoList </w:t>
      </w:r>
      <w:r>
        <w:t>is mandatory for all Rel-16 UEs</w:t>
      </w:r>
    </w:p>
    <w:p w14:paraId="48104E15" w14:textId="77777777" w:rsidR="00CC123E" w:rsidRDefault="00C555C2">
      <w:pPr>
        <w:pStyle w:val="ae"/>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14:paraId="3490577F" w14:textId="77777777" w:rsidR="00CC123E" w:rsidRDefault="00C555C2">
      <w:pPr>
        <w:pStyle w:val="ae"/>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aa"/>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It is unreasonable for non-NPN-capable UE to read and act on NPN specific SI. Beside,</w:t>
            </w:r>
            <w:r>
              <w:rPr>
                <w:rFonts w:ascii="Times New Roman" w:hAnsi="Times New Roman"/>
                <w:sz w:val="20"/>
                <w:lang w:eastAsia="zh-CN"/>
              </w:rPr>
              <w:t>T</w:t>
            </w:r>
            <w:r>
              <w:rPr>
                <w:rFonts w:ascii="Times New Roman" w:hAnsi="Times New Roman" w:hint="eastAsia"/>
                <w:sz w:val="20"/>
                <w:lang w:eastAsia="zh-CN"/>
              </w:rPr>
              <w:t xml:space="preserve">he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report  the </w:t>
            </w:r>
            <w:r>
              <w:rPr>
                <w:rFonts w:ascii="Times New Roman" w:hAnsi="Times New Roman" w:hint="eastAsia"/>
                <w:i/>
                <w:iCs/>
                <w:sz w:val="20"/>
                <w:lang w:val="en-US" w:eastAsia="zh-CN"/>
              </w:rPr>
              <w:t xml:space="preserve">npn-IdentityInfoList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r w:rsidR="00527252" w14:paraId="7F008202" w14:textId="77777777">
        <w:tc>
          <w:tcPr>
            <w:tcW w:w="1253" w:type="dxa"/>
            <w:vAlign w:val="center"/>
          </w:tcPr>
          <w:p w14:paraId="74FDD9BE" w14:textId="16F2D5B5" w:rsidR="00527252" w:rsidRPr="007C7BEB" w:rsidRDefault="00527252">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docomo</w:t>
            </w:r>
          </w:p>
        </w:tc>
        <w:tc>
          <w:tcPr>
            <w:tcW w:w="1010" w:type="dxa"/>
            <w:vAlign w:val="center"/>
          </w:tcPr>
          <w:p w14:paraId="49974CF4" w14:textId="2E20E203"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A</w:t>
            </w:r>
            <w:r>
              <w:rPr>
                <w:rFonts w:ascii="Times New Roman" w:eastAsiaTheme="minorEastAsia" w:hAnsi="Times New Roman"/>
                <w:sz w:val="20"/>
                <w:lang w:val="en-US" w:eastAsia="ja-JP"/>
              </w:rPr>
              <w:t xml:space="preserve"> or B</w:t>
            </w:r>
          </w:p>
        </w:tc>
        <w:tc>
          <w:tcPr>
            <w:tcW w:w="7368" w:type="dxa"/>
            <w:vAlign w:val="center"/>
          </w:tcPr>
          <w:p w14:paraId="4C6FFB17" w14:textId="73D47549" w:rsidR="00527252" w:rsidRPr="007C7BEB" w:rsidRDefault="00AE2E9E">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 xml:space="preserve">For ANR, reporting </w:t>
            </w:r>
            <w:r w:rsidR="006F0544">
              <w:rPr>
                <w:rFonts w:ascii="Times New Roman" w:eastAsiaTheme="minorEastAsia" w:hAnsi="Times New Roman"/>
                <w:sz w:val="20"/>
                <w:lang w:val="en-US" w:eastAsia="ja-JP"/>
              </w:rPr>
              <w:t>is preferable done by</w:t>
            </w:r>
            <w:r>
              <w:rPr>
                <w:rFonts w:ascii="Times New Roman" w:eastAsiaTheme="minorEastAsia" w:hAnsi="Times New Roman"/>
                <w:sz w:val="20"/>
                <w:lang w:val="en-US" w:eastAsia="ja-JP"/>
              </w:rPr>
              <w:t xml:space="preserve"> all UEs.</w:t>
            </w:r>
          </w:p>
        </w:tc>
      </w:tr>
      <w:tr w:rsidR="00227513" w14:paraId="4ED0775D" w14:textId="77777777" w:rsidTr="00227513">
        <w:tc>
          <w:tcPr>
            <w:tcW w:w="1253" w:type="dxa"/>
          </w:tcPr>
          <w:p w14:paraId="74D4B463"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lastRenderedPageBreak/>
              <w:t>LG</w:t>
            </w:r>
          </w:p>
        </w:tc>
        <w:tc>
          <w:tcPr>
            <w:tcW w:w="1010" w:type="dxa"/>
          </w:tcPr>
          <w:p w14:paraId="1F193E4A"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C</w:t>
            </w:r>
          </w:p>
        </w:tc>
        <w:tc>
          <w:tcPr>
            <w:tcW w:w="7368" w:type="dxa"/>
          </w:tcPr>
          <w:p w14:paraId="332574C1" w14:textId="1BB2BCE3" w:rsidR="00227513"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We would like to request </w:t>
            </w:r>
            <w:r>
              <w:rPr>
                <w:rFonts w:ascii="Times New Roman" w:eastAsia="Malgun Gothic" w:hAnsi="Times New Roman" w:hint="eastAsia"/>
                <w:sz w:val="20"/>
                <w:lang w:val="en-US" w:eastAsia="ko-KR"/>
              </w:rPr>
              <w:t xml:space="preserve">CGI reporting for NPN ANR </w:t>
            </w:r>
            <w:r>
              <w:rPr>
                <w:rFonts w:ascii="Times New Roman" w:eastAsia="Malgun Gothic" w:hAnsi="Times New Roman"/>
                <w:sz w:val="20"/>
                <w:lang w:val="en-US" w:eastAsia="ko-KR"/>
              </w:rPr>
              <w:t xml:space="preserve">only towards NPN-capable UEs. </w:t>
            </w:r>
          </w:p>
          <w:p w14:paraId="082C415E" w14:textId="77777777" w:rsidR="00227513" w:rsidRDefault="00227513" w:rsidP="00227513">
            <w:pPr>
              <w:pStyle w:val="TAC"/>
              <w:jc w:val="left"/>
              <w:rPr>
                <w:rFonts w:ascii="Times New Roman" w:eastAsia="Malgun Gothic" w:hAnsi="Times New Roman"/>
                <w:sz w:val="20"/>
                <w:lang w:val="en-US" w:eastAsia="ko-KR"/>
              </w:rPr>
            </w:pPr>
          </w:p>
          <w:p w14:paraId="26776E55" w14:textId="3EFCED66"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sz w:val="20"/>
                <w:lang w:val="en-US" w:eastAsia="ko-KR"/>
              </w:rPr>
              <w:t xml:space="preserve">For NPN-capable UEs, the capability of SNPN information reporting can go together with the capability of CAG information reporting, rather than separate capabilities. </w:t>
            </w:r>
          </w:p>
        </w:tc>
      </w:tr>
    </w:tbl>
    <w:p w14:paraId="61536ACA" w14:textId="77777777" w:rsidR="00CC123E" w:rsidRDefault="00CC123E">
      <w:pPr>
        <w:rPr>
          <w:b/>
          <w:bCs/>
        </w:rPr>
      </w:pPr>
    </w:p>
    <w:p w14:paraId="5834B48D" w14:textId="77777777" w:rsidR="00CC123E" w:rsidRDefault="00C555C2">
      <w:pPr>
        <w:rPr>
          <w:b/>
          <w:bCs/>
        </w:rPr>
      </w:pPr>
      <w:r>
        <w:rPr>
          <w:b/>
          <w:bCs/>
        </w:rPr>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ae"/>
        <w:numPr>
          <w:ilvl w:val="0"/>
          <w:numId w:val="15"/>
        </w:numPr>
      </w:pPr>
      <w:r>
        <w:t>Option A: PNI-NPNs belonging to the same PLMN have a common index value</w:t>
      </w:r>
    </w:p>
    <w:p w14:paraId="189FCB9B" w14:textId="77777777" w:rsidR="00CC123E" w:rsidRDefault="00C555C2">
      <w:pPr>
        <w:pStyle w:val="ae"/>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aa"/>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14:paraId="5AB4E346" w14:textId="77777777" w:rsidR="00CC123E" w:rsidRDefault="00C555C2">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14:paraId="4A9277D9" w14:textId="77777777" w:rsidR="00CC123E" w:rsidRDefault="00C555C2">
            <w:pPr>
              <w:rPr>
                <w:bCs/>
                <w:kern w:val="2"/>
                <w:lang w:eastAsia="zh-CN"/>
              </w:rPr>
            </w:pPr>
            <w:r>
              <w:rPr>
                <w:noProof/>
                <w:lang w:val="en-US" w:eastAsia="zh-C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Option A if SA2 response to the LS is that slice based UAC is sufficient</w:t>
            </w:r>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r w:rsidR="006F0544" w14:paraId="79B71031" w14:textId="77777777">
        <w:tc>
          <w:tcPr>
            <w:tcW w:w="1253" w:type="dxa"/>
            <w:vAlign w:val="center"/>
          </w:tcPr>
          <w:p w14:paraId="4444CA43" w14:textId="5BA3478B" w:rsidR="006F0544" w:rsidRPr="007C7BEB" w:rsidRDefault="006F0544"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1E10455B" w14:textId="7E42073D" w:rsidR="006F0544" w:rsidRPr="007C7BEB" w:rsidRDefault="006F0544" w:rsidP="005E1731">
            <w:pPr>
              <w:pStyle w:val="TAC"/>
              <w:jc w:val="left"/>
              <w:rPr>
                <w:rFonts w:ascii="Times New Roman" w:eastAsiaTheme="minorEastAsia" w:hAnsi="Times New Roman"/>
                <w:sz w:val="20"/>
                <w:lang w:val="en-US" w:eastAsia="ja-JP"/>
              </w:rPr>
            </w:pPr>
          </w:p>
        </w:tc>
        <w:tc>
          <w:tcPr>
            <w:tcW w:w="7368" w:type="dxa"/>
            <w:vAlign w:val="center"/>
          </w:tcPr>
          <w:p w14:paraId="714185CD" w14:textId="601348BE" w:rsidR="006F0544" w:rsidRPr="007C7BEB" w:rsidRDefault="006F0544" w:rsidP="005E1731">
            <w:pPr>
              <w:pStyle w:val="TAC"/>
              <w:jc w:val="left"/>
              <w:rPr>
                <w:rFonts w:ascii="Times New Roman" w:eastAsiaTheme="minorEastAsia" w:hAnsi="Times New Roman"/>
                <w:sz w:val="20"/>
                <w:lang w:eastAsia="ja-JP"/>
              </w:rPr>
            </w:pPr>
            <w:r>
              <w:rPr>
                <w:rFonts w:ascii="Times New Roman" w:eastAsiaTheme="minorEastAsia" w:hAnsi="Times New Roman"/>
                <w:sz w:val="20"/>
                <w:lang w:eastAsia="ja-JP"/>
              </w:rPr>
              <w:t>Wait response from SA2/CT1 whether CAG ID specific UAC is needed or not</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ac"/>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aa"/>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r w:rsidR="006F0544" w14:paraId="7AAB6365" w14:textId="77777777">
        <w:tc>
          <w:tcPr>
            <w:tcW w:w="1253" w:type="dxa"/>
            <w:vAlign w:val="center"/>
          </w:tcPr>
          <w:p w14:paraId="1DA3E3E9" w14:textId="56792E70"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10" w:type="dxa"/>
            <w:vAlign w:val="center"/>
          </w:tcPr>
          <w:p w14:paraId="336B2AED" w14:textId="38A62F5D" w:rsidR="006F0544" w:rsidRPr="007C7BEB" w:rsidRDefault="006F0544">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7368" w:type="dxa"/>
            <w:vAlign w:val="center"/>
          </w:tcPr>
          <w:p w14:paraId="315A924D" w14:textId="77777777" w:rsidR="006F0544" w:rsidRDefault="006F0544">
            <w:pPr>
              <w:pStyle w:val="TAC"/>
              <w:jc w:val="left"/>
              <w:rPr>
                <w:rFonts w:ascii="Times New Roman" w:hAnsi="Times New Roman"/>
                <w:sz w:val="20"/>
              </w:rPr>
            </w:pPr>
          </w:p>
        </w:tc>
      </w:tr>
      <w:tr w:rsidR="00227513" w14:paraId="0435CF2F" w14:textId="77777777" w:rsidTr="00227513">
        <w:tc>
          <w:tcPr>
            <w:tcW w:w="1253" w:type="dxa"/>
          </w:tcPr>
          <w:p w14:paraId="10FB9A9D"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10" w:type="dxa"/>
          </w:tcPr>
          <w:p w14:paraId="1F672818"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Yes</w:t>
            </w:r>
          </w:p>
        </w:tc>
        <w:tc>
          <w:tcPr>
            <w:tcW w:w="7368" w:type="dxa"/>
          </w:tcPr>
          <w:p w14:paraId="5379D6E4" w14:textId="77777777" w:rsidR="00227513" w:rsidRDefault="00227513" w:rsidP="00227513">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2"/>
      </w:pPr>
      <w:r>
        <w:t>3.14 Issue 14: Optionality of TAC in NPN-IdentityInfoList</w:t>
      </w:r>
    </w:p>
    <w:p w14:paraId="14B4BA5B" w14:textId="77777777" w:rsidR="00CC123E" w:rsidRDefault="00C555C2">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aa"/>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56520069" w14:textId="77777777" w:rsidR="00CC123E" w:rsidRDefault="00C555C2">
            <w:pPr>
              <w:pStyle w:val="TAC"/>
              <w:jc w:val="left"/>
              <w:rPr>
                <w:rFonts w:ascii="Times New Roman" w:hAnsi="Times New Roman"/>
                <w:sz w:val="20"/>
              </w:rPr>
            </w:pPr>
            <w:bookmarkStart w:id="56" w:name="OLE_LINK8"/>
            <w:bookmarkStart w:id="57" w:name="OLE_LINK9"/>
            <w:r>
              <w:rPr>
                <w:rFonts w:ascii="Times New Roman" w:hAnsi="Times New Roman"/>
                <w:sz w:val="20"/>
              </w:rPr>
              <w:t>Mandatory</w:t>
            </w:r>
            <w:bookmarkEnd w:id="56"/>
            <w:bookmarkEnd w:id="57"/>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a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r w:rsidR="006F0544" w14:paraId="3886906F" w14:textId="77777777">
        <w:tc>
          <w:tcPr>
            <w:tcW w:w="1250" w:type="dxa"/>
            <w:vAlign w:val="center"/>
          </w:tcPr>
          <w:p w14:paraId="7B08F144" w14:textId="10BBEF6F" w:rsidR="006F0544" w:rsidRPr="007C7BEB" w:rsidRDefault="00033D0D"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94" w:type="dxa"/>
            <w:vAlign w:val="center"/>
          </w:tcPr>
          <w:p w14:paraId="211CA628" w14:textId="2965834C" w:rsidR="006F0544" w:rsidRPr="007C7BEB" w:rsidRDefault="00033D0D" w:rsidP="005E1731">
            <w:pPr>
              <w:rPr>
                <w:rFonts w:eastAsiaTheme="minorEastAsia"/>
                <w:lang w:val="en-US" w:eastAsia="ja-JP"/>
              </w:rPr>
            </w:pPr>
            <w:r>
              <w:rPr>
                <w:rFonts w:eastAsiaTheme="minorEastAsia" w:hint="eastAsia"/>
                <w:lang w:val="en-US" w:eastAsia="ja-JP"/>
              </w:rPr>
              <w:t>Mandatory</w:t>
            </w:r>
          </w:p>
        </w:tc>
        <w:tc>
          <w:tcPr>
            <w:tcW w:w="7287" w:type="dxa"/>
            <w:vAlign w:val="center"/>
          </w:tcPr>
          <w:p w14:paraId="631F0819" w14:textId="77777777" w:rsidR="006F0544" w:rsidRDefault="006F0544" w:rsidP="005E1731">
            <w:pPr>
              <w:pStyle w:val="TAC"/>
              <w:jc w:val="left"/>
              <w:rPr>
                <w:rFonts w:ascii="Times New Roman" w:hAnsi="Times New Roman"/>
                <w:sz w:val="20"/>
                <w:lang w:val="en-US" w:eastAsia="zh-CN"/>
              </w:rPr>
            </w:pPr>
          </w:p>
        </w:tc>
      </w:tr>
      <w:tr w:rsidR="00227513" w14:paraId="37276248" w14:textId="77777777" w:rsidTr="00227513">
        <w:tc>
          <w:tcPr>
            <w:tcW w:w="1250" w:type="dxa"/>
          </w:tcPr>
          <w:p w14:paraId="340666B1"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LG</w:t>
            </w:r>
          </w:p>
        </w:tc>
        <w:tc>
          <w:tcPr>
            <w:tcW w:w="1094" w:type="dxa"/>
          </w:tcPr>
          <w:p w14:paraId="749E54BC" w14:textId="77777777" w:rsidR="00227513" w:rsidRPr="0080225A" w:rsidRDefault="00227513" w:rsidP="00227513">
            <w:pPr>
              <w:rPr>
                <w:rFonts w:eastAsia="Malgun Gothic"/>
                <w:lang w:val="en-US" w:eastAsia="ko-KR"/>
              </w:rPr>
            </w:pPr>
            <w:r>
              <w:rPr>
                <w:rFonts w:eastAsia="Malgun Gothic" w:hint="eastAsia"/>
                <w:lang w:val="en-US" w:eastAsia="ko-KR"/>
              </w:rPr>
              <w:t>Mandatory</w:t>
            </w:r>
          </w:p>
        </w:tc>
        <w:tc>
          <w:tcPr>
            <w:tcW w:w="7287" w:type="dxa"/>
          </w:tcPr>
          <w:p w14:paraId="7925B897" w14:textId="77777777" w:rsidR="00227513" w:rsidRPr="0080225A" w:rsidRDefault="00227513" w:rsidP="00227513">
            <w:pPr>
              <w:pStyle w:val="TAC"/>
              <w:jc w:val="left"/>
              <w:rPr>
                <w:rFonts w:ascii="Times New Roman" w:eastAsia="Malgun Gothic" w:hAnsi="Times New Roman"/>
                <w:sz w:val="20"/>
                <w:lang w:val="en-US" w:eastAsia="ko-KR"/>
              </w:rPr>
            </w:pPr>
            <w:r>
              <w:rPr>
                <w:rFonts w:ascii="Times New Roman" w:eastAsia="Malgun Gothic" w:hAnsi="Times New Roman" w:hint="eastAsia"/>
                <w:sz w:val="20"/>
                <w:lang w:val="en-US" w:eastAsia="ko-KR"/>
              </w:rPr>
              <w:t xml:space="preserve">We do not identify clear use case to use NPN node as pure SN. </w:t>
            </w:r>
          </w:p>
        </w:tc>
      </w:tr>
    </w:tbl>
    <w:p w14:paraId="4C9EB130" w14:textId="77777777" w:rsidR="00CC123E" w:rsidRPr="00227513"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ae"/>
        <w:numPr>
          <w:ilvl w:val="0"/>
          <w:numId w:val="18"/>
        </w:numPr>
      </w:pPr>
      <w:r>
        <w:t xml:space="preserve">Option A: 24 octets </w:t>
      </w:r>
    </w:p>
    <w:p w14:paraId="5D73694E" w14:textId="77777777" w:rsidR="00CC123E" w:rsidRDefault="00C555C2">
      <w:pPr>
        <w:pStyle w:val="ae"/>
        <w:numPr>
          <w:ilvl w:val="0"/>
          <w:numId w:val="18"/>
        </w:numPr>
      </w:pPr>
      <w:r>
        <w:t>Option B: 32 octets (maximum length of Wi-Fi SSIDs)</w:t>
      </w:r>
    </w:p>
    <w:p w14:paraId="2F9BC6EE" w14:textId="77777777" w:rsidR="00CC123E" w:rsidRDefault="00C555C2">
      <w:pPr>
        <w:pStyle w:val="ae"/>
        <w:numPr>
          <w:ilvl w:val="0"/>
          <w:numId w:val="18"/>
        </w:numPr>
      </w:pPr>
      <w:r>
        <w:t>Option C: 48 octets (maximum length of Home eNB name)</w:t>
      </w:r>
    </w:p>
    <w:p w14:paraId="062B5A07" w14:textId="77777777" w:rsidR="00CC123E" w:rsidRDefault="00C555C2">
      <w:pPr>
        <w:pStyle w:val="ae"/>
        <w:numPr>
          <w:ilvl w:val="0"/>
          <w:numId w:val="18"/>
        </w:numPr>
      </w:pPr>
      <w:r>
        <w:lastRenderedPageBreak/>
        <w:t>Option D: Other?</w:t>
      </w:r>
    </w:p>
    <w:tbl>
      <w:tblPr>
        <w:tblStyle w:val="aa"/>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r>
              <w:rPr>
                <w:rFonts w:ascii="Times New Roman" w:hAnsi="Times New Roman"/>
                <w:sz w:val="20"/>
              </w:rPr>
              <w:t>Futurewei</w:t>
            </w:r>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r w:rsidR="00033D0D" w14:paraId="4350C8C6" w14:textId="77777777">
        <w:tc>
          <w:tcPr>
            <w:tcW w:w="1227" w:type="dxa"/>
            <w:vAlign w:val="center"/>
          </w:tcPr>
          <w:p w14:paraId="2A9492AF" w14:textId="66B1E7D0"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D</w:t>
            </w:r>
            <w:r>
              <w:rPr>
                <w:rFonts w:ascii="Times New Roman" w:eastAsiaTheme="minorEastAsia" w:hAnsi="Times New Roman" w:hint="eastAsia"/>
                <w:sz w:val="20"/>
                <w:lang w:val="en-US" w:eastAsia="ja-JP"/>
              </w:rPr>
              <w:t>ocomo</w:t>
            </w:r>
          </w:p>
        </w:tc>
        <w:tc>
          <w:tcPr>
            <w:tcW w:w="1036" w:type="dxa"/>
          </w:tcPr>
          <w:p w14:paraId="20CC1553" w14:textId="7D92F6FE"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vAlign w:val="center"/>
          </w:tcPr>
          <w:p w14:paraId="505ACB25" w14:textId="0A1A68DC" w:rsidR="00033D0D" w:rsidRPr="007C7BEB" w:rsidRDefault="007355BE" w:rsidP="005E1731">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vAlign w:val="center"/>
          </w:tcPr>
          <w:p w14:paraId="46303AE9" w14:textId="77777777" w:rsidR="00033D0D" w:rsidRDefault="00033D0D" w:rsidP="005E1731">
            <w:pPr>
              <w:pStyle w:val="TAC"/>
              <w:jc w:val="left"/>
              <w:rPr>
                <w:rFonts w:ascii="Times New Roman" w:hAnsi="Times New Roman"/>
                <w:sz w:val="20"/>
              </w:rPr>
            </w:pPr>
          </w:p>
        </w:tc>
      </w:tr>
      <w:tr w:rsidR="00227513" w14:paraId="35BB6399" w14:textId="77777777" w:rsidTr="00227513">
        <w:tc>
          <w:tcPr>
            <w:tcW w:w="1227" w:type="dxa"/>
          </w:tcPr>
          <w:p w14:paraId="0E7628F6" w14:textId="7DB5CA92"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sz w:val="20"/>
                <w:lang w:val="en-US" w:eastAsia="ja-JP"/>
              </w:rPr>
              <w:t>LG</w:t>
            </w:r>
          </w:p>
        </w:tc>
        <w:tc>
          <w:tcPr>
            <w:tcW w:w="1036" w:type="dxa"/>
          </w:tcPr>
          <w:p w14:paraId="660E231B"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Yes</w:t>
            </w:r>
          </w:p>
        </w:tc>
        <w:tc>
          <w:tcPr>
            <w:tcW w:w="993" w:type="dxa"/>
          </w:tcPr>
          <w:p w14:paraId="4765B66C" w14:textId="77777777" w:rsidR="00227513" w:rsidRPr="007C7BEB" w:rsidRDefault="00227513" w:rsidP="00227513">
            <w:pPr>
              <w:pStyle w:val="TAC"/>
              <w:jc w:val="left"/>
              <w:rPr>
                <w:rFonts w:ascii="Times New Roman" w:eastAsiaTheme="minorEastAsia" w:hAnsi="Times New Roman"/>
                <w:sz w:val="20"/>
                <w:lang w:val="en-US" w:eastAsia="ja-JP"/>
              </w:rPr>
            </w:pPr>
            <w:r>
              <w:rPr>
                <w:rFonts w:ascii="Times New Roman" w:eastAsiaTheme="minorEastAsia" w:hAnsi="Times New Roman" w:hint="eastAsia"/>
                <w:sz w:val="20"/>
                <w:lang w:val="en-US" w:eastAsia="ja-JP"/>
              </w:rPr>
              <w:t>C</w:t>
            </w:r>
          </w:p>
        </w:tc>
        <w:tc>
          <w:tcPr>
            <w:tcW w:w="6375" w:type="dxa"/>
          </w:tcPr>
          <w:p w14:paraId="2414317E" w14:textId="41909A59"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Fine to follow HeNB </w:t>
            </w:r>
            <w:r>
              <w:rPr>
                <w:rFonts w:ascii="Times New Roman" w:eastAsia="Malgun Gothic" w:hAnsi="Times New Roman"/>
                <w:sz w:val="20"/>
                <w:lang w:eastAsia="ko-KR"/>
              </w:rPr>
              <w:t xml:space="preserve">name. </w:t>
            </w: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2"/>
      </w:pPr>
      <w:r>
        <w:t xml:space="preserve">3.16 </w:t>
      </w:r>
      <w:bookmarkStart w:id="58" w:name="OLE_LINK7"/>
      <w:bookmarkStart w:id="59" w:name="OLE_LINK6"/>
      <w:r>
        <w:t>Issue 16: UE capabilities</w:t>
      </w:r>
      <w:bookmarkEnd w:id="58"/>
      <w:bookmarkEnd w:id="59"/>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aa"/>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For CAG, NAS level capability is sufficient.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then it has to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sufficient.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similar to what has been specified for CSG in 36.331, annex B.2.</w:t>
            </w:r>
          </w:p>
        </w:tc>
      </w:tr>
      <w:tr w:rsidR="00F75A76" w14:paraId="664BA568" w14:textId="77777777" w:rsidTr="00A667AF">
        <w:tc>
          <w:tcPr>
            <w:tcW w:w="1227" w:type="dxa"/>
            <w:vAlign w:val="center"/>
          </w:tcPr>
          <w:p w14:paraId="64C3261E" w14:textId="6127740F" w:rsidR="00F75A76" w:rsidRDefault="006F77F1"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2D9A441C" w14:textId="38009C29" w:rsidR="00F75A76" w:rsidRDefault="0070692A" w:rsidP="00A667AF">
            <w:pPr>
              <w:pStyle w:val="TAC"/>
              <w:jc w:val="left"/>
              <w:rPr>
                <w:rFonts w:ascii="Times New Roman" w:hAnsi="Times New Roman"/>
                <w:sz w:val="20"/>
                <w:lang w:eastAsia="zh-CN"/>
              </w:rPr>
            </w:pPr>
            <w:r>
              <w:rPr>
                <w:rFonts w:ascii="Times New Roman" w:hAnsi="Times New Roman" w:hint="eastAsia"/>
                <w:sz w:val="20"/>
                <w:lang w:eastAsia="zh-CN"/>
              </w:rPr>
              <w:t>No</w:t>
            </w:r>
          </w:p>
        </w:tc>
        <w:tc>
          <w:tcPr>
            <w:tcW w:w="7650" w:type="dxa"/>
            <w:vAlign w:val="center"/>
          </w:tcPr>
          <w:p w14:paraId="1233BFA4" w14:textId="6F583B30" w:rsidR="00F75A76" w:rsidRDefault="00391C71" w:rsidP="00F16853">
            <w:pPr>
              <w:pStyle w:val="TAC"/>
              <w:jc w:val="left"/>
              <w:rPr>
                <w:rFonts w:ascii="Times New Roman" w:hAnsi="Times New Roman"/>
                <w:sz w:val="20"/>
                <w:lang w:eastAsia="zh-CN"/>
              </w:rPr>
            </w:pPr>
            <w:r>
              <w:rPr>
                <w:rFonts w:ascii="Times New Roman" w:hAnsi="Times New Roman" w:hint="eastAsia"/>
                <w:sz w:val="20"/>
                <w:lang w:eastAsia="zh-CN"/>
              </w:rPr>
              <w:t xml:space="preserve">We do not see </w:t>
            </w:r>
            <w:r w:rsidR="003B19A8">
              <w:rPr>
                <w:rFonts w:ascii="Times New Roman" w:hAnsi="Times New Roman" w:hint="eastAsia"/>
                <w:sz w:val="20"/>
                <w:lang w:eastAsia="zh-CN"/>
              </w:rPr>
              <w:t xml:space="preserve">there is </w:t>
            </w:r>
            <w:r>
              <w:rPr>
                <w:rFonts w:ascii="Times New Roman" w:hAnsi="Times New Roman" w:hint="eastAsia"/>
                <w:sz w:val="20"/>
                <w:lang w:eastAsia="zh-CN"/>
              </w:rPr>
              <w:t xml:space="preserve">a need </w:t>
            </w:r>
            <w:r w:rsidR="00F16853">
              <w:rPr>
                <w:rFonts w:ascii="Times New Roman" w:hAnsi="Times New Roman" w:hint="eastAsia"/>
                <w:sz w:val="20"/>
                <w:lang w:eastAsia="zh-CN"/>
              </w:rPr>
              <w:t xml:space="preserve"> for NG-RAN </w:t>
            </w:r>
            <w:r>
              <w:rPr>
                <w:rFonts w:ascii="Times New Roman" w:hAnsi="Times New Roman" w:hint="eastAsia"/>
                <w:sz w:val="20"/>
                <w:lang w:eastAsia="zh-CN"/>
              </w:rPr>
              <w:t xml:space="preserve">to know the UE capability for NPN </w:t>
            </w:r>
            <w:r>
              <w:rPr>
                <w:rFonts w:ascii="Times New Roman" w:hAnsi="Times New Roman"/>
                <w:sz w:val="20"/>
                <w:lang w:eastAsia="zh-CN"/>
              </w:rPr>
              <w:t>support</w:t>
            </w:r>
            <w:r>
              <w:rPr>
                <w:rFonts w:ascii="Times New Roman" w:hAnsi="Times New Roman" w:hint="eastAsia"/>
                <w:sz w:val="20"/>
                <w:lang w:eastAsia="zh-CN"/>
              </w:rPr>
              <w:t>.</w:t>
            </w:r>
          </w:p>
        </w:tc>
      </w:tr>
      <w:tr w:rsidR="00227513" w14:paraId="13547D33" w14:textId="77777777" w:rsidTr="00A667AF">
        <w:tc>
          <w:tcPr>
            <w:tcW w:w="1227" w:type="dxa"/>
            <w:vAlign w:val="center"/>
          </w:tcPr>
          <w:p w14:paraId="7F1574C6" w14:textId="6257F457"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752DC2A4" w14:textId="6345989A"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Yes</w:t>
            </w:r>
          </w:p>
        </w:tc>
        <w:tc>
          <w:tcPr>
            <w:tcW w:w="7650" w:type="dxa"/>
            <w:vAlign w:val="center"/>
          </w:tcPr>
          <w:p w14:paraId="77911160" w14:textId="479538A3" w:rsidR="00227513" w:rsidRDefault="00227513" w:rsidP="00227513">
            <w:pPr>
              <w:pStyle w:val="TAC"/>
              <w:jc w:val="left"/>
              <w:rPr>
                <w:rFonts w:ascii="Times New Roman" w:hAnsi="Times New Roman"/>
                <w:sz w:val="20"/>
              </w:rPr>
            </w:pPr>
            <w:r>
              <w:rPr>
                <w:rFonts w:ascii="Times New Roman" w:eastAsia="Malgun Gothic" w:hAnsi="Times New Roman"/>
                <w:sz w:val="20"/>
                <w:lang w:eastAsia="ko-KR"/>
              </w:rPr>
              <w:t xml:space="preserve">Don’t we need to signal the capability of </w:t>
            </w:r>
            <w:r>
              <w:rPr>
                <w:rFonts w:ascii="Times New Roman" w:eastAsia="Malgun Gothic" w:hAnsi="Times New Roman" w:hint="eastAsia"/>
                <w:sz w:val="20"/>
                <w:lang w:eastAsia="ko-KR"/>
              </w:rPr>
              <w:t>CGI-reporting for SNPN</w:t>
            </w:r>
            <w:r>
              <w:rPr>
                <w:rFonts w:ascii="Times New Roman" w:eastAsia="Malgun Gothic" w:hAnsi="Times New Roman"/>
                <w:sz w:val="20"/>
                <w:lang w:eastAsia="ko-KR"/>
              </w:rPr>
              <w:t>?</w:t>
            </w:r>
          </w:p>
        </w:tc>
      </w:tr>
      <w:tr w:rsidR="00227513" w14:paraId="57CE4A3E" w14:textId="77777777" w:rsidTr="00A667AF">
        <w:tc>
          <w:tcPr>
            <w:tcW w:w="1227" w:type="dxa"/>
            <w:vAlign w:val="center"/>
          </w:tcPr>
          <w:p w14:paraId="2B53C19B" w14:textId="16FD1D82" w:rsidR="00227513" w:rsidRDefault="00FE77A9" w:rsidP="00227513">
            <w:pPr>
              <w:pStyle w:val="TAC"/>
              <w:jc w:val="left"/>
              <w:rPr>
                <w:rFonts w:ascii="Times New Roman" w:hAnsi="Times New Roman" w:hint="eastAsia"/>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47371400" w14:textId="4EED56BB" w:rsidR="00227513" w:rsidRDefault="00FE77A9" w:rsidP="00227513">
            <w:pPr>
              <w:pStyle w:val="TAC"/>
              <w:jc w:val="left"/>
              <w:rPr>
                <w:rFonts w:ascii="Times New Roman" w:hAnsi="Times New Roman" w:hint="eastAsia"/>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650" w:type="dxa"/>
            <w:vAlign w:val="center"/>
          </w:tcPr>
          <w:p w14:paraId="270722C9" w14:textId="77777777" w:rsidR="00227513" w:rsidRDefault="00227513" w:rsidP="00227513">
            <w:pPr>
              <w:pStyle w:val="TAC"/>
              <w:jc w:val="left"/>
              <w:rPr>
                <w:rFonts w:ascii="Times New Roman" w:hAnsi="Times New Roman"/>
                <w:sz w:val="20"/>
              </w:rPr>
            </w:pPr>
          </w:p>
        </w:tc>
      </w:tr>
      <w:tr w:rsidR="00227513" w14:paraId="425BB8DF" w14:textId="77777777" w:rsidTr="00A667AF">
        <w:tc>
          <w:tcPr>
            <w:tcW w:w="1227" w:type="dxa"/>
            <w:vAlign w:val="center"/>
          </w:tcPr>
          <w:p w14:paraId="20030278" w14:textId="77777777" w:rsidR="00227513" w:rsidRDefault="00227513" w:rsidP="00227513">
            <w:pPr>
              <w:pStyle w:val="TAC"/>
              <w:jc w:val="left"/>
              <w:rPr>
                <w:rFonts w:ascii="Times New Roman" w:hAnsi="Times New Roman"/>
                <w:sz w:val="20"/>
                <w:lang w:eastAsia="zh-CN"/>
              </w:rPr>
            </w:pPr>
          </w:p>
        </w:tc>
        <w:tc>
          <w:tcPr>
            <w:tcW w:w="928" w:type="dxa"/>
          </w:tcPr>
          <w:p w14:paraId="2E82762F" w14:textId="77777777" w:rsidR="00227513" w:rsidRDefault="00227513" w:rsidP="00227513">
            <w:pPr>
              <w:pStyle w:val="TAC"/>
              <w:jc w:val="left"/>
              <w:rPr>
                <w:rFonts w:ascii="Times New Roman" w:hAnsi="Times New Roman"/>
                <w:sz w:val="20"/>
              </w:rPr>
            </w:pPr>
          </w:p>
        </w:tc>
        <w:tc>
          <w:tcPr>
            <w:tcW w:w="7650" w:type="dxa"/>
            <w:vAlign w:val="center"/>
          </w:tcPr>
          <w:p w14:paraId="5DFCB294" w14:textId="77777777" w:rsidR="00227513" w:rsidRDefault="00227513" w:rsidP="00227513">
            <w:pPr>
              <w:pStyle w:val="TAC"/>
              <w:jc w:val="left"/>
              <w:rPr>
                <w:rFonts w:ascii="Times New Roman" w:hAnsi="Times New Roman"/>
                <w:sz w:val="20"/>
                <w:lang w:eastAsia="zh-CN"/>
              </w:rPr>
            </w:pPr>
          </w:p>
        </w:tc>
      </w:tr>
      <w:tr w:rsidR="00227513" w14:paraId="3D77461C" w14:textId="77777777" w:rsidTr="00A667AF">
        <w:tc>
          <w:tcPr>
            <w:tcW w:w="1227" w:type="dxa"/>
            <w:vAlign w:val="center"/>
          </w:tcPr>
          <w:p w14:paraId="53D02C6F" w14:textId="77777777" w:rsidR="00227513" w:rsidRDefault="00227513" w:rsidP="00227513">
            <w:pPr>
              <w:pStyle w:val="TAC"/>
              <w:jc w:val="left"/>
              <w:rPr>
                <w:rFonts w:ascii="Times New Roman" w:hAnsi="Times New Roman"/>
                <w:sz w:val="20"/>
                <w:lang w:eastAsia="zh-CN"/>
              </w:rPr>
            </w:pPr>
          </w:p>
        </w:tc>
        <w:tc>
          <w:tcPr>
            <w:tcW w:w="928" w:type="dxa"/>
          </w:tcPr>
          <w:p w14:paraId="74458DF7" w14:textId="77777777" w:rsidR="00227513" w:rsidRDefault="00227513" w:rsidP="00227513">
            <w:pPr>
              <w:pStyle w:val="TAC"/>
              <w:jc w:val="left"/>
              <w:rPr>
                <w:rFonts w:ascii="Times New Roman" w:hAnsi="Times New Roman"/>
                <w:sz w:val="20"/>
                <w:lang w:eastAsia="zh-CN"/>
              </w:rPr>
            </w:pPr>
          </w:p>
        </w:tc>
        <w:tc>
          <w:tcPr>
            <w:tcW w:w="7650" w:type="dxa"/>
            <w:vAlign w:val="center"/>
          </w:tcPr>
          <w:p w14:paraId="2B642F4C" w14:textId="77777777" w:rsidR="00227513" w:rsidRDefault="00227513" w:rsidP="00227513">
            <w:pPr>
              <w:pStyle w:val="TAC"/>
              <w:jc w:val="left"/>
              <w:rPr>
                <w:rFonts w:ascii="Times New Roman" w:hAnsi="Times New Roman"/>
                <w:sz w:val="20"/>
                <w:lang w:eastAsia="zh-CN"/>
              </w:rPr>
            </w:pPr>
          </w:p>
        </w:tc>
      </w:tr>
      <w:tr w:rsidR="00227513" w14:paraId="4D4728AA" w14:textId="77777777" w:rsidTr="00A667AF">
        <w:tc>
          <w:tcPr>
            <w:tcW w:w="1227" w:type="dxa"/>
            <w:vAlign w:val="center"/>
          </w:tcPr>
          <w:p w14:paraId="23C96F4C" w14:textId="77777777" w:rsidR="00227513" w:rsidRDefault="00227513" w:rsidP="00227513">
            <w:pPr>
              <w:pStyle w:val="TAC"/>
              <w:jc w:val="left"/>
              <w:rPr>
                <w:rFonts w:ascii="Times New Roman" w:hAnsi="Times New Roman"/>
                <w:sz w:val="20"/>
              </w:rPr>
            </w:pPr>
          </w:p>
        </w:tc>
        <w:tc>
          <w:tcPr>
            <w:tcW w:w="928" w:type="dxa"/>
          </w:tcPr>
          <w:p w14:paraId="01BF8942" w14:textId="77777777" w:rsidR="00227513" w:rsidRDefault="00227513" w:rsidP="00227513">
            <w:pPr>
              <w:pStyle w:val="TAC"/>
              <w:jc w:val="left"/>
              <w:rPr>
                <w:rFonts w:ascii="Times New Roman" w:hAnsi="Times New Roman"/>
                <w:sz w:val="20"/>
              </w:rPr>
            </w:pPr>
          </w:p>
        </w:tc>
        <w:tc>
          <w:tcPr>
            <w:tcW w:w="7650" w:type="dxa"/>
            <w:vAlign w:val="center"/>
          </w:tcPr>
          <w:p w14:paraId="2C0169DE" w14:textId="77777777" w:rsidR="00227513" w:rsidRDefault="00227513" w:rsidP="00227513">
            <w:pPr>
              <w:pStyle w:val="TAC"/>
              <w:jc w:val="left"/>
              <w:rPr>
                <w:rFonts w:ascii="Times New Roman" w:hAnsi="Times New Roman"/>
                <w:sz w:val="20"/>
              </w:rPr>
            </w:pPr>
          </w:p>
        </w:tc>
      </w:tr>
      <w:tr w:rsidR="00227513" w14:paraId="7960B2E5" w14:textId="77777777" w:rsidTr="00A667AF">
        <w:tc>
          <w:tcPr>
            <w:tcW w:w="1227" w:type="dxa"/>
            <w:vAlign w:val="center"/>
          </w:tcPr>
          <w:p w14:paraId="3DEFE962" w14:textId="77777777" w:rsidR="00227513" w:rsidRDefault="00227513" w:rsidP="00227513">
            <w:pPr>
              <w:pStyle w:val="TAC"/>
              <w:jc w:val="left"/>
              <w:rPr>
                <w:rFonts w:ascii="Times New Roman" w:hAnsi="Times New Roman"/>
                <w:sz w:val="20"/>
                <w:lang w:val="en-US" w:eastAsia="zh-CN"/>
              </w:rPr>
            </w:pPr>
          </w:p>
        </w:tc>
        <w:tc>
          <w:tcPr>
            <w:tcW w:w="928" w:type="dxa"/>
          </w:tcPr>
          <w:p w14:paraId="37D93675" w14:textId="77777777" w:rsidR="00227513" w:rsidRDefault="00227513" w:rsidP="00227513">
            <w:pPr>
              <w:pStyle w:val="TAC"/>
              <w:jc w:val="left"/>
              <w:rPr>
                <w:rFonts w:ascii="Times New Roman" w:hAnsi="Times New Roman"/>
                <w:sz w:val="20"/>
                <w:lang w:val="en-US" w:eastAsia="zh-CN"/>
              </w:rPr>
            </w:pPr>
          </w:p>
        </w:tc>
        <w:tc>
          <w:tcPr>
            <w:tcW w:w="7650" w:type="dxa"/>
            <w:vAlign w:val="center"/>
          </w:tcPr>
          <w:p w14:paraId="230B08E3" w14:textId="77777777" w:rsidR="00227513" w:rsidRDefault="00227513" w:rsidP="00227513">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2"/>
      </w:pPr>
      <w:r>
        <w:t xml:space="preserve">3.18 Issue 18: Handing of </w:t>
      </w:r>
      <w:r w:rsidRPr="00F735D6">
        <w:t xml:space="preserve">intraFreqReselection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r w:rsidRPr="003E0344">
        <w:rPr>
          <w:i/>
          <w:iCs/>
        </w:rPr>
        <w:t>intraFreqReselection</w:t>
      </w:r>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r w:rsidRPr="00E743FD">
        <w:rPr>
          <w:i/>
          <w:iCs/>
        </w:rPr>
        <w:t>intraFreqReselection</w:t>
      </w:r>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r w:rsidRPr="00E743FD">
        <w:rPr>
          <w:i/>
          <w:iCs/>
        </w:rPr>
        <w:t>intraFreqReselection</w:t>
      </w:r>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“IntraFreqReselection”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r w:rsidRPr="00F735D6">
        <w:rPr>
          <w:i/>
          <w:iCs/>
        </w:rPr>
        <w:t>intraFreqReselection</w:t>
      </w:r>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aa"/>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intraFreqReselection</w:t>
            </w:r>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r w:rsidRPr="004461BC">
              <w:rPr>
                <w:rFonts w:ascii="Times New Roman" w:hAnsi="Times New Roman"/>
                <w:i/>
                <w:iCs/>
                <w:sz w:val="20"/>
              </w:rPr>
              <w:t>intraFreqReselection</w:t>
            </w:r>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r w:rsidRPr="004461BC">
              <w:rPr>
                <w:rFonts w:ascii="Times New Roman" w:hAnsi="Times New Roman"/>
                <w:i/>
                <w:iCs/>
                <w:sz w:val="20"/>
              </w:rPr>
              <w:t>intraFreqReselectio</w:t>
            </w:r>
            <w:r>
              <w:rPr>
                <w:rFonts w:ascii="Times New Roman" w:hAnsi="Times New Roman"/>
                <w:i/>
                <w:iCs/>
                <w:sz w:val="20"/>
              </w:rPr>
              <w:t>n</w:t>
            </w:r>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In-principleyes,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follow the value of the intraFreqReselection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r w:rsidRPr="00665791">
              <w:rPr>
                <w:i/>
              </w:rPr>
              <w:t>intraFreqReselection</w:t>
            </w:r>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3DA5BC3B" w:rsidR="00E743FD" w:rsidRDefault="0044280A" w:rsidP="00A667AF">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3D835BCF" w14:textId="23706BD0" w:rsidR="00E743FD" w:rsidRDefault="003B19A8"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9557CB4" w14:textId="47F07AE1" w:rsidR="00E743FD" w:rsidRDefault="001349AF" w:rsidP="001349AF">
            <w:pPr>
              <w:pStyle w:val="TAC"/>
              <w:jc w:val="left"/>
              <w:rPr>
                <w:rFonts w:ascii="Times New Roman" w:hAnsi="Times New Roman"/>
                <w:sz w:val="20"/>
              </w:rPr>
            </w:pPr>
            <w:r>
              <w:rPr>
                <w:rFonts w:hint="eastAsia"/>
                <w:lang w:eastAsia="zh-CN"/>
              </w:rPr>
              <w:t xml:space="preserve">It is reasonable to follow </w:t>
            </w:r>
            <w:r w:rsidR="003B19A8">
              <w:t>NR-U</w:t>
            </w:r>
            <w:r>
              <w:rPr>
                <w:rFonts w:hint="eastAsia"/>
                <w:lang w:eastAsia="zh-CN"/>
              </w:rPr>
              <w:t xml:space="preserve"> agreement </w:t>
            </w:r>
            <w:r w:rsidR="003B19A8">
              <w:t>for PLMNs</w:t>
            </w:r>
          </w:p>
        </w:tc>
      </w:tr>
      <w:tr w:rsidR="00227513" w14:paraId="5E0D97CF" w14:textId="77777777" w:rsidTr="00F75A76">
        <w:tc>
          <w:tcPr>
            <w:tcW w:w="1227" w:type="dxa"/>
            <w:vAlign w:val="center"/>
          </w:tcPr>
          <w:p w14:paraId="71D2626B" w14:textId="3B6E93DB" w:rsidR="00227513" w:rsidRPr="00227513" w:rsidRDefault="00227513" w:rsidP="00227513">
            <w:pPr>
              <w:pStyle w:val="TAC"/>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928" w:type="dxa"/>
          </w:tcPr>
          <w:p w14:paraId="2F16A71F" w14:textId="149DE523" w:rsidR="00227513" w:rsidRDefault="00227513" w:rsidP="00227513">
            <w:pPr>
              <w:pStyle w:val="TAC"/>
              <w:jc w:val="left"/>
              <w:rPr>
                <w:rFonts w:ascii="Times New Roman" w:hAnsi="Times New Roman"/>
                <w:sz w:val="20"/>
              </w:rPr>
            </w:pPr>
            <w:r>
              <w:rPr>
                <w:rFonts w:ascii="Times New Roman" w:eastAsia="Malgun Gothic" w:hAnsi="Times New Roman" w:hint="eastAsia"/>
                <w:sz w:val="20"/>
                <w:lang w:eastAsia="ko-KR"/>
              </w:rPr>
              <w:t>Yes</w:t>
            </w:r>
          </w:p>
        </w:tc>
        <w:tc>
          <w:tcPr>
            <w:tcW w:w="7650" w:type="dxa"/>
            <w:vAlign w:val="center"/>
          </w:tcPr>
          <w:p w14:paraId="5209D3C2" w14:textId="0E663D52" w:rsidR="00227513" w:rsidRDefault="00227513" w:rsidP="00227513">
            <w:pPr>
              <w:pStyle w:val="TAC"/>
              <w:jc w:val="left"/>
              <w:rPr>
                <w:rFonts w:ascii="Times New Roman" w:hAnsi="Times New Roman"/>
                <w:sz w:val="20"/>
              </w:rPr>
            </w:pPr>
            <w:r>
              <w:rPr>
                <w:rFonts w:ascii="Times New Roman" w:eastAsia="Malgun Gothic" w:hAnsi="Times New Roman"/>
                <w:sz w:val="20"/>
                <w:lang w:eastAsia="ko-KR"/>
              </w:rPr>
              <w:t xml:space="preserve">We think </w:t>
            </w:r>
            <w:r>
              <w:rPr>
                <w:rFonts w:ascii="Times New Roman" w:eastAsia="Malgun Gothic" w:hAnsi="Times New Roman" w:hint="eastAsia"/>
                <w:sz w:val="20"/>
                <w:lang w:eastAsia="ko-KR"/>
              </w:rPr>
              <w:t>Lenovo</w:t>
            </w:r>
            <w:r>
              <w:rPr>
                <w:rFonts w:ascii="Times New Roman" w:eastAsia="Malgun Gothic" w:hAnsi="Times New Roman"/>
                <w:sz w:val="20"/>
                <w:lang w:eastAsia="ko-KR"/>
              </w:rPr>
              <w:t xml:space="preserve">’s comment is valid. In NR-U CR, it is indeed up to UE to ignore or follow IFRI in the concerned case. Our intention here should be to </w:t>
            </w:r>
            <w:r>
              <w:rPr>
                <w:rFonts w:ascii="Times New Roman" w:eastAsia="Malgun Gothic" w:hAnsi="Times New Roman" w:hint="eastAsia"/>
                <w:sz w:val="20"/>
                <w:lang w:eastAsia="ko-KR"/>
              </w:rPr>
              <w:t xml:space="preserve">exactly follow NR-U </w:t>
            </w:r>
            <w:r>
              <w:rPr>
                <w:rFonts w:ascii="Times New Roman" w:eastAsia="Malgun Gothic" w:hAnsi="Times New Roman"/>
                <w:sz w:val="20"/>
                <w:lang w:eastAsia="ko-KR"/>
              </w:rPr>
              <w:t>behaviours</w:t>
            </w:r>
            <w:r>
              <w:rPr>
                <w:rFonts w:ascii="Times New Roman" w:eastAsia="Malgun Gothic" w:hAnsi="Times New Roman" w:hint="eastAsia"/>
                <w:sz w:val="20"/>
                <w:lang w:eastAsia="ko-KR"/>
              </w:rPr>
              <w:t xml:space="preserve">. </w:t>
            </w:r>
          </w:p>
        </w:tc>
      </w:tr>
      <w:tr w:rsidR="00227513" w14:paraId="12228162" w14:textId="77777777" w:rsidTr="00F75A76">
        <w:tc>
          <w:tcPr>
            <w:tcW w:w="1227" w:type="dxa"/>
            <w:vAlign w:val="center"/>
          </w:tcPr>
          <w:p w14:paraId="4A85D456" w14:textId="597F0176" w:rsidR="00227513" w:rsidRDefault="00FE77A9" w:rsidP="00227513">
            <w:pPr>
              <w:pStyle w:val="TAC"/>
              <w:jc w:val="left"/>
              <w:rPr>
                <w:rFonts w:ascii="Times New Roman" w:hAnsi="Times New Roman" w:hint="eastAsia"/>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0B2FD5EA" w14:textId="4202FC44" w:rsidR="00227513" w:rsidRDefault="00FE77A9" w:rsidP="00227513">
            <w:pPr>
              <w:pStyle w:val="TAC"/>
              <w:jc w:val="left"/>
              <w:rPr>
                <w:rFonts w:ascii="Times New Roman" w:hAnsi="Times New Roman" w:hint="eastAsia"/>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650" w:type="dxa"/>
            <w:vAlign w:val="center"/>
          </w:tcPr>
          <w:p w14:paraId="1801A4F8" w14:textId="28611C98" w:rsidR="00227513" w:rsidRDefault="00FE77A9" w:rsidP="00227513">
            <w:pPr>
              <w:pStyle w:val="TAC"/>
              <w:jc w:val="left"/>
              <w:rPr>
                <w:rFonts w:ascii="Times New Roman" w:hAnsi="Times New Roman"/>
                <w:sz w:val="20"/>
              </w:rPr>
            </w:pPr>
            <w:r w:rsidRPr="00FE77A9">
              <w:rPr>
                <w:rFonts w:ascii="Times New Roman" w:hAnsi="Times New Roman"/>
                <w:sz w:val="20"/>
              </w:rPr>
              <w:t xml:space="preserve">For unlicensed spectrum, there could be multiple operators on one frequency. It is unreasonable that one of the operator forbids the UE from selecting other operators by setting </w:t>
            </w:r>
            <w:r w:rsidRPr="00FE77A9">
              <w:rPr>
                <w:rFonts w:ascii="Times New Roman" w:hAnsi="Times New Roman"/>
                <w:i/>
                <w:sz w:val="20"/>
              </w:rPr>
              <w:t>intraFreqReselection</w:t>
            </w:r>
            <w:r w:rsidRPr="00FE77A9">
              <w:rPr>
                <w:rFonts w:ascii="Times New Roman" w:hAnsi="Times New Roman"/>
                <w:sz w:val="20"/>
              </w:rPr>
              <w:t xml:space="preserve"> to "not allowed".</w:t>
            </w:r>
            <w:bookmarkStart w:id="60" w:name="_GoBack"/>
            <w:bookmarkEnd w:id="60"/>
          </w:p>
        </w:tc>
      </w:tr>
      <w:tr w:rsidR="00227513" w14:paraId="622E564C" w14:textId="77777777" w:rsidTr="00F75A76">
        <w:tc>
          <w:tcPr>
            <w:tcW w:w="1227" w:type="dxa"/>
            <w:vAlign w:val="center"/>
          </w:tcPr>
          <w:p w14:paraId="50CA446C" w14:textId="537F64B8" w:rsidR="00227513" w:rsidRDefault="00227513" w:rsidP="00227513">
            <w:pPr>
              <w:pStyle w:val="TAC"/>
              <w:jc w:val="left"/>
              <w:rPr>
                <w:rFonts w:ascii="Times New Roman" w:hAnsi="Times New Roman"/>
                <w:sz w:val="20"/>
                <w:lang w:eastAsia="zh-CN"/>
              </w:rPr>
            </w:pPr>
          </w:p>
        </w:tc>
        <w:tc>
          <w:tcPr>
            <w:tcW w:w="928" w:type="dxa"/>
          </w:tcPr>
          <w:p w14:paraId="7AAFC96F" w14:textId="34D7BD21" w:rsidR="00227513" w:rsidRDefault="00227513" w:rsidP="00227513">
            <w:pPr>
              <w:pStyle w:val="TAC"/>
              <w:jc w:val="left"/>
              <w:rPr>
                <w:rFonts w:ascii="Times New Roman" w:hAnsi="Times New Roman"/>
                <w:sz w:val="20"/>
              </w:rPr>
            </w:pPr>
          </w:p>
        </w:tc>
        <w:tc>
          <w:tcPr>
            <w:tcW w:w="7650" w:type="dxa"/>
            <w:vAlign w:val="center"/>
          </w:tcPr>
          <w:p w14:paraId="6BF647D3" w14:textId="07659E6A" w:rsidR="00227513" w:rsidRDefault="00227513" w:rsidP="00227513">
            <w:pPr>
              <w:pStyle w:val="TAC"/>
              <w:jc w:val="left"/>
              <w:rPr>
                <w:rFonts w:ascii="Times New Roman" w:hAnsi="Times New Roman"/>
                <w:sz w:val="20"/>
                <w:lang w:eastAsia="zh-CN"/>
              </w:rPr>
            </w:pPr>
          </w:p>
        </w:tc>
      </w:tr>
      <w:tr w:rsidR="00227513" w14:paraId="22EA40E9" w14:textId="77777777" w:rsidTr="00F75A76">
        <w:tc>
          <w:tcPr>
            <w:tcW w:w="1227" w:type="dxa"/>
            <w:vAlign w:val="center"/>
          </w:tcPr>
          <w:p w14:paraId="26B18A23" w14:textId="325C9C63" w:rsidR="00227513" w:rsidRDefault="00227513" w:rsidP="00227513">
            <w:pPr>
              <w:pStyle w:val="TAC"/>
              <w:jc w:val="left"/>
              <w:rPr>
                <w:rFonts w:ascii="Times New Roman" w:hAnsi="Times New Roman"/>
                <w:sz w:val="20"/>
                <w:lang w:eastAsia="zh-CN"/>
              </w:rPr>
            </w:pPr>
          </w:p>
        </w:tc>
        <w:tc>
          <w:tcPr>
            <w:tcW w:w="928" w:type="dxa"/>
          </w:tcPr>
          <w:p w14:paraId="040D231B" w14:textId="66CF1B71" w:rsidR="00227513" w:rsidRDefault="00227513" w:rsidP="00227513">
            <w:pPr>
              <w:pStyle w:val="TAC"/>
              <w:jc w:val="left"/>
              <w:rPr>
                <w:rFonts w:ascii="Times New Roman" w:hAnsi="Times New Roman"/>
                <w:sz w:val="20"/>
                <w:lang w:eastAsia="zh-CN"/>
              </w:rPr>
            </w:pPr>
          </w:p>
        </w:tc>
        <w:tc>
          <w:tcPr>
            <w:tcW w:w="7650" w:type="dxa"/>
            <w:vAlign w:val="center"/>
          </w:tcPr>
          <w:p w14:paraId="6A4CE496" w14:textId="2F30DCD6" w:rsidR="00227513" w:rsidRDefault="00227513" w:rsidP="00227513">
            <w:pPr>
              <w:pStyle w:val="TAC"/>
              <w:jc w:val="left"/>
              <w:rPr>
                <w:rFonts w:ascii="Times New Roman" w:hAnsi="Times New Roman"/>
                <w:sz w:val="20"/>
                <w:lang w:eastAsia="zh-CN"/>
              </w:rPr>
            </w:pPr>
          </w:p>
        </w:tc>
      </w:tr>
      <w:tr w:rsidR="00227513" w14:paraId="678D7102" w14:textId="77777777" w:rsidTr="00F75A76">
        <w:tc>
          <w:tcPr>
            <w:tcW w:w="1227" w:type="dxa"/>
            <w:vAlign w:val="center"/>
          </w:tcPr>
          <w:p w14:paraId="0FC8EC23" w14:textId="0BB068EE" w:rsidR="00227513" w:rsidRDefault="00227513" w:rsidP="00227513">
            <w:pPr>
              <w:pStyle w:val="TAC"/>
              <w:jc w:val="left"/>
              <w:rPr>
                <w:rFonts w:ascii="Times New Roman" w:hAnsi="Times New Roman"/>
                <w:sz w:val="20"/>
              </w:rPr>
            </w:pPr>
          </w:p>
        </w:tc>
        <w:tc>
          <w:tcPr>
            <w:tcW w:w="928" w:type="dxa"/>
          </w:tcPr>
          <w:p w14:paraId="2A17A4C0" w14:textId="53D77500" w:rsidR="00227513" w:rsidRDefault="00227513" w:rsidP="00227513">
            <w:pPr>
              <w:pStyle w:val="TAC"/>
              <w:jc w:val="left"/>
              <w:rPr>
                <w:rFonts w:ascii="Times New Roman" w:hAnsi="Times New Roman"/>
                <w:sz w:val="20"/>
              </w:rPr>
            </w:pPr>
          </w:p>
        </w:tc>
        <w:tc>
          <w:tcPr>
            <w:tcW w:w="7650" w:type="dxa"/>
            <w:vAlign w:val="center"/>
          </w:tcPr>
          <w:p w14:paraId="02ED6021" w14:textId="5DFFC08A" w:rsidR="00227513" w:rsidRDefault="00227513" w:rsidP="00227513">
            <w:pPr>
              <w:pStyle w:val="TAC"/>
              <w:jc w:val="left"/>
              <w:rPr>
                <w:rFonts w:ascii="Times New Roman" w:hAnsi="Times New Roman"/>
                <w:sz w:val="20"/>
              </w:rPr>
            </w:pPr>
          </w:p>
        </w:tc>
      </w:tr>
      <w:tr w:rsidR="00227513" w14:paraId="56C27CB5" w14:textId="77777777" w:rsidTr="00F75A76">
        <w:tc>
          <w:tcPr>
            <w:tcW w:w="1227" w:type="dxa"/>
            <w:vAlign w:val="center"/>
          </w:tcPr>
          <w:p w14:paraId="38353B36" w14:textId="36D6DFEC" w:rsidR="00227513" w:rsidRDefault="00227513" w:rsidP="00227513">
            <w:pPr>
              <w:pStyle w:val="TAC"/>
              <w:jc w:val="left"/>
              <w:rPr>
                <w:rFonts w:ascii="Times New Roman" w:hAnsi="Times New Roman"/>
                <w:sz w:val="20"/>
                <w:lang w:val="en-US" w:eastAsia="zh-CN"/>
              </w:rPr>
            </w:pPr>
          </w:p>
        </w:tc>
        <w:tc>
          <w:tcPr>
            <w:tcW w:w="928" w:type="dxa"/>
          </w:tcPr>
          <w:p w14:paraId="6D2D5D28" w14:textId="2B7B5E21" w:rsidR="00227513" w:rsidRDefault="00227513" w:rsidP="00227513">
            <w:pPr>
              <w:pStyle w:val="TAC"/>
              <w:jc w:val="left"/>
              <w:rPr>
                <w:rFonts w:ascii="Times New Roman" w:hAnsi="Times New Roman"/>
                <w:sz w:val="20"/>
                <w:lang w:val="en-US" w:eastAsia="zh-CN"/>
              </w:rPr>
            </w:pPr>
          </w:p>
        </w:tc>
        <w:tc>
          <w:tcPr>
            <w:tcW w:w="7650" w:type="dxa"/>
            <w:vAlign w:val="center"/>
          </w:tcPr>
          <w:p w14:paraId="5ADC76B2" w14:textId="77777777" w:rsidR="00227513" w:rsidRDefault="00227513" w:rsidP="00227513">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lastRenderedPageBreak/>
        <w:t>TBA</w:t>
      </w:r>
    </w:p>
    <w:p w14:paraId="6A442621" w14:textId="77777777" w:rsidR="00F735D6" w:rsidRDefault="00F735D6" w:rsidP="00F735D6">
      <w:pPr>
        <w:rPr>
          <w:b/>
          <w:bCs/>
        </w:rPr>
      </w:pPr>
      <w:r>
        <w:rPr>
          <w:b/>
          <w:bCs/>
        </w:rPr>
        <w:t>Proposal</w:t>
      </w:r>
    </w:p>
    <w:p w14:paraId="5377AE0F" w14:textId="77777777" w:rsidR="00F735D6" w:rsidRDefault="00F735D6" w:rsidP="00F735D6">
      <w:r>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2"/>
        <w:rPr>
          <w:del w:id="61" w:author="NokiaGWO1" w:date="2020-03-31T20:56:00Z"/>
          <w:color w:val="FF0000"/>
          <w:lang w:eastAsia="zh-CN"/>
        </w:rPr>
      </w:pPr>
      <w:del w:id="62"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a5"/>
        <w:spacing w:before="120"/>
        <w:rPr>
          <w:del w:id="63" w:author="NokiaGWO1" w:date="2020-03-31T20:56:00Z"/>
          <w:rFonts w:eastAsiaTheme="minorEastAsia"/>
          <w:color w:val="FF0000"/>
          <w:lang w:eastAsia="zh-CN"/>
        </w:rPr>
      </w:pPr>
      <w:del w:id="64"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RPr="00FE77A9"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5" w:author="NokiaGWO1" w:date="2020-03-31T20:56:00Z"/>
          <w:rFonts w:eastAsiaTheme="minorEastAsia"/>
          <w:color w:val="FF0000"/>
          <w:lang w:val="en-US"/>
        </w:rPr>
      </w:pPr>
      <w:del w:id="66" w:author="NokiaGWO1" w:date="2020-03-31T20:56:00Z">
        <w:r w:rsidRPr="00FE77A9" w:rsidDel="00F735D6">
          <w:rPr>
            <w:rFonts w:eastAsiaTheme="minorEastAsia" w:hint="eastAsia"/>
            <w:color w:val="FF0000"/>
            <w:lang w:val="en-US"/>
          </w:rPr>
          <w:delText>1</w:delText>
        </w:r>
        <w:r w:rsidRPr="00FE77A9" w:rsidDel="00F735D6">
          <w:rPr>
            <w:color w:val="FF0000"/>
            <w:lang w:val="en-US"/>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RPr="00FE77A9"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7" w:author="NokiaGWO1" w:date="2020-03-31T20:56:00Z"/>
          <w:color w:val="FF0000"/>
          <w:lang w:val="en-US"/>
        </w:rPr>
      </w:pPr>
      <w:del w:id="68" w:author="NokiaGWO1" w:date="2020-03-31T20:56:00Z">
        <w:r w:rsidRPr="00FE77A9" w:rsidDel="00F735D6">
          <w:rPr>
            <w:rFonts w:eastAsiaTheme="minorEastAsia" w:hint="eastAsia"/>
            <w:color w:val="FF0000"/>
            <w:lang w:val="en-US"/>
          </w:rPr>
          <w:delText xml:space="preserve">2    </w:delText>
        </w:r>
        <w:r w:rsidRPr="00FE77A9" w:rsidDel="00F735D6">
          <w:rPr>
            <w:color w:val="FF0000"/>
            <w:lang w:val="en-US"/>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9" w:author="NokiaGWO1" w:date="2020-03-31T20:56:00Z"/>
          <w:color w:val="FF0000"/>
          <w:lang w:eastAsia="zh-CN"/>
        </w:rPr>
      </w:pPr>
      <w:del w:id="70" w:author="NokiaGWO1" w:date="2020-03-31T20:56:00Z">
        <w:r w:rsidRPr="00F140F6" w:rsidDel="00F735D6">
          <w:rPr>
            <w:color w:val="FF0000"/>
            <w:lang w:val="en-US" w:eastAsia="zh-CN"/>
            <w:rPrChange w:id="71" w:author="docomo" w:date="2020-04-02T11:46:00Z">
              <w:rPr>
                <w:color w:val="FF0000"/>
                <w:lang w:val="zh-CN" w:eastAsia="zh-CN"/>
              </w:rPr>
            </w:rPrChange>
          </w:rPr>
          <w:delText>The agreement has been captured in 38.304 agreed CRs.</w:delText>
        </w:r>
      </w:del>
    </w:p>
    <w:p w14:paraId="49E891ED" w14:textId="608CC545" w:rsidR="00CC123E" w:rsidDel="00F735D6" w:rsidRDefault="00C555C2">
      <w:pPr>
        <w:spacing w:before="100" w:beforeAutospacing="1" w:after="100" w:afterAutospacing="1"/>
        <w:rPr>
          <w:del w:id="72" w:author="NokiaGWO1" w:date="2020-03-31T20:56:00Z"/>
          <w:color w:val="FF0000"/>
          <w:lang w:eastAsia="zh-CN"/>
        </w:rPr>
      </w:pPr>
      <w:del w:id="73"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2"/>
        <w:rPr>
          <w:ins w:id="74" w:author="ZTE(Yuan)" w:date="2020-03-31T12:13:00Z"/>
          <w:del w:id="75" w:author="NokiaGWO1" w:date="2020-03-31T20:56:00Z"/>
          <w:color w:val="FF0000"/>
          <w:lang w:val="en-US" w:eastAsia="zh-CN"/>
        </w:rPr>
      </w:pPr>
      <w:ins w:id="76" w:author="ZTE(Yuan)" w:date="2020-03-31T12:13:00Z">
        <w:del w:id="77"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8" w:author="ZTE(Yuan)" w:date="2020-03-31T12:13:00Z"/>
          <w:del w:id="79" w:author="NokiaGWO1" w:date="2020-03-31T20:56:00Z"/>
          <w:i/>
          <w:iCs/>
        </w:rPr>
      </w:pPr>
      <w:ins w:id="80" w:author="ZTE(Yuan)" w:date="2020-03-31T12:13:00Z">
        <w:del w:id="81"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2" w:author="ZTE(Yuan)" w:date="2020-03-31T12:13:00Z"/>
          <w:del w:id="83" w:author="NokiaGWO1" w:date="2020-03-31T20:56:00Z"/>
        </w:rPr>
      </w:pPr>
      <w:ins w:id="84" w:author="ZTE(Yuan)" w:date="2020-03-31T12:13:00Z">
        <w:del w:id="8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6" w:author="ZTE(Yuan)" w:date="2020-03-31T12:13:00Z"/>
          <w:del w:id="87" w:author="NokiaGWO1" w:date="2020-03-31T20:56:00Z"/>
          <w:rFonts w:ascii="Times New Roman" w:hAnsi="Times New Roman"/>
          <w:kern w:val="2"/>
          <w:szCs w:val="20"/>
          <w:lang w:val="en-US"/>
        </w:rPr>
      </w:pPr>
      <w:ins w:id="88" w:author="ZTE(Yuan)" w:date="2020-03-31T12:13:00Z">
        <w:del w:id="89"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90" w:author="ZTE(Yuan)" w:date="2020-03-31T12:13:00Z"/>
          <w:del w:id="91" w:author="NokiaGWO1" w:date="2020-03-31T20:56:00Z"/>
          <w:rFonts w:ascii="Times New Roman" w:hAnsi="Times New Roman"/>
          <w:kern w:val="2"/>
          <w:szCs w:val="20"/>
          <w:lang w:val="en-US"/>
        </w:rPr>
      </w:pPr>
    </w:p>
    <w:p w14:paraId="2507D206" w14:textId="7E77B4A2" w:rsidR="00CC123E" w:rsidDel="00F735D6" w:rsidRDefault="00C555C2">
      <w:pPr>
        <w:rPr>
          <w:ins w:id="92" w:author="ZTE(Yuan)" w:date="2020-03-31T12:13:00Z"/>
          <w:del w:id="93" w:author="NokiaGWO1" w:date="2020-03-31T20:56:00Z"/>
        </w:rPr>
      </w:pPr>
      <w:ins w:id="94" w:author="ZTE(Yuan)" w:date="2020-03-31T12:13:00Z">
        <w:del w:id="95"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p w14:paraId="3810EF58" w14:textId="77777777" w:rsidR="00CC123E" w:rsidRDefault="00CC123E">
      <w:pPr>
        <w:rPr>
          <w:ins w:id="96" w:author="NokiaGWO1" w:date="2020-03-26T11:25:00Z"/>
          <w:b/>
          <w:lang w:eastAsia="zh-CN"/>
        </w:rPr>
      </w:pPr>
    </w:p>
    <w:p w14:paraId="7CBAE186" w14:textId="77777777" w:rsidR="00CC123E" w:rsidRDefault="00C555C2">
      <w:pPr>
        <w:pStyle w:val="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1"/>
      </w:pPr>
      <w:r>
        <w:lastRenderedPageBreak/>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4075" w14:textId="77777777" w:rsidR="00D2588A" w:rsidRDefault="00D2588A" w:rsidP="00E2289B">
      <w:pPr>
        <w:spacing w:after="0" w:line="240" w:lineRule="auto"/>
      </w:pPr>
      <w:r>
        <w:separator/>
      </w:r>
    </w:p>
  </w:endnote>
  <w:endnote w:type="continuationSeparator" w:id="0">
    <w:p w14:paraId="7CE01F00" w14:textId="77777777" w:rsidR="00D2588A" w:rsidRDefault="00D2588A"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ACC51" w14:textId="77777777" w:rsidR="00D2588A" w:rsidRDefault="00D2588A" w:rsidP="00E2289B">
      <w:pPr>
        <w:spacing w:after="0" w:line="240" w:lineRule="auto"/>
      </w:pPr>
      <w:r>
        <w:separator/>
      </w:r>
    </w:p>
  </w:footnote>
  <w:footnote w:type="continuationSeparator" w:id="0">
    <w:p w14:paraId="0AD6F88C" w14:textId="77777777" w:rsidR="00D2588A" w:rsidRDefault="00D2588A" w:rsidP="00E2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21462B"/>
    <w:multiLevelType w:val="hybridMultilevel"/>
    <w:tmpl w:val="84D69E26"/>
    <w:lvl w:ilvl="0" w:tplc="7DD03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A0985"/>
    <w:multiLevelType w:val="hybridMultilevel"/>
    <w:tmpl w:val="2DC8A816"/>
    <w:lvl w:ilvl="0" w:tplc="38F8CB34">
      <w:start w:val="1"/>
      <w:numFmt w:val="decimal"/>
      <w:lvlText w:val="%1)"/>
      <w:lvlJc w:val="left"/>
      <w:pPr>
        <w:ind w:left="360" w:hanging="360"/>
      </w:pPr>
      <w:rPr>
        <w:rFonts w:ascii="Arial" w:eastAsia="宋体" w:hAnsi="Arial"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0" w15:restartNumberingAfterBreak="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1"/>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2"/>
  </w:num>
  <w:num w:numId="11">
    <w:abstractNumId w:val="5"/>
  </w:num>
  <w:num w:numId="12">
    <w:abstractNumId w:val="9"/>
  </w:num>
  <w:num w:numId="13">
    <w:abstractNumId w:val="4"/>
  </w:num>
  <w:num w:numId="14">
    <w:abstractNumId w:val="17"/>
  </w:num>
  <w:num w:numId="15">
    <w:abstractNumId w:val="11"/>
  </w:num>
  <w:num w:numId="16">
    <w:abstractNumId w:val="16"/>
  </w:num>
  <w:num w:numId="17">
    <w:abstractNumId w:val="19"/>
  </w:num>
  <w:num w:numId="18">
    <w:abstractNumId w:val="3"/>
  </w:num>
  <w:num w:numId="19">
    <w:abstractNumId w:val="20"/>
  </w:num>
  <w:num w:numId="20">
    <w:abstractNumId w:val="10"/>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ZTE(Yuan)">
    <w15:presenceInfo w15:providerId="None" w15:userId="ZTE(Yuan)"/>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6557"/>
    <w:rsid w:val="000212AB"/>
    <w:rsid w:val="00023466"/>
    <w:rsid w:val="00023C40"/>
    <w:rsid w:val="00033397"/>
    <w:rsid w:val="00033D0D"/>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349AF"/>
    <w:rsid w:val="001442AE"/>
    <w:rsid w:val="00145075"/>
    <w:rsid w:val="001741A0"/>
    <w:rsid w:val="00175FA0"/>
    <w:rsid w:val="001778CC"/>
    <w:rsid w:val="00185131"/>
    <w:rsid w:val="00186570"/>
    <w:rsid w:val="00194CD0"/>
    <w:rsid w:val="001A1A69"/>
    <w:rsid w:val="001A2022"/>
    <w:rsid w:val="001A2720"/>
    <w:rsid w:val="001A639A"/>
    <w:rsid w:val="001A6FA1"/>
    <w:rsid w:val="001B24E1"/>
    <w:rsid w:val="001B4906"/>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31A8"/>
    <w:rsid w:val="002974A4"/>
    <w:rsid w:val="002A2EB0"/>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27252"/>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D4C15"/>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1F80"/>
    <w:rsid w:val="00813245"/>
    <w:rsid w:val="00821425"/>
    <w:rsid w:val="00836111"/>
    <w:rsid w:val="0083664E"/>
    <w:rsid w:val="0083794A"/>
    <w:rsid w:val="00840A9A"/>
    <w:rsid w:val="00840DE0"/>
    <w:rsid w:val="008505DF"/>
    <w:rsid w:val="0086354A"/>
    <w:rsid w:val="00870233"/>
    <w:rsid w:val="0087364E"/>
    <w:rsid w:val="008768CA"/>
    <w:rsid w:val="00877EF9"/>
    <w:rsid w:val="00880559"/>
    <w:rsid w:val="008941E3"/>
    <w:rsid w:val="008A31ED"/>
    <w:rsid w:val="008B4D37"/>
    <w:rsid w:val="008B5306"/>
    <w:rsid w:val="008C2E2A"/>
    <w:rsid w:val="008C3057"/>
    <w:rsid w:val="008C63FD"/>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37D5F"/>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E2E9E"/>
    <w:rsid w:val="00AF446C"/>
    <w:rsid w:val="00B05380"/>
    <w:rsid w:val="00B05962"/>
    <w:rsid w:val="00B125EB"/>
    <w:rsid w:val="00B15449"/>
    <w:rsid w:val="00B16C2F"/>
    <w:rsid w:val="00B238E3"/>
    <w:rsid w:val="00B261ED"/>
    <w:rsid w:val="00B27303"/>
    <w:rsid w:val="00B43189"/>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12E50"/>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588A"/>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E77A9"/>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4D1F9"/>
  <w15:docId w15:val="{8A6A2B57-E0F2-4FA2-BECE-60267D05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eastAsia="Times New Roman"/>
    </w:rPr>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宋体" w:hAnsi="Arial"/>
      <w:b/>
      <w:sz w:val="18"/>
      <w:lang w:val="en-GB" w:eastAsia="ja-JP"/>
    </w:rPr>
  </w:style>
  <w:style w:type="paragraph" w:styleId="90">
    <w:name w:val="toc 9"/>
    <w:basedOn w:val="80"/>
    <w:next w:val="a"/>
    <w:semiHidden/>
    <w:pPr>
      <w:ind w:left="1418" w:hanging="1418"/>
    </w:pPr>
  </w:style>
  <w:style w:type="paragraph" w:styleId="a9">
    <w:name w:val="annotation subject"/>
    <w:basedOn w:val="a4"/>
    <w:next w:val="a4"/>
    <w:link w:val="Char4"/>
    <w:semiHidden/>
    <w:unhideWhenUsed/>
    <w:qFormat/>
    <w:rPr>
      <w:rFonts w:eastAsia="宋体"/>
      <w:b/>
      <w:bCs/>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宋体"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styleId="ae">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har0">
    <w:name w:val="批注文字 Char"/>
    <w:basedOn w:val="a0"/>
    <w:link w:val="a4"/>
    <w:qFormat/>
    <w:rPr>
      <w:rFonts w:eastAsia="Times New Roman"/>
      <w:lang w:eastAsia="en-US"/>
    </w:rPr>
  </w:style>
  <w:style w:type="character" w:customStyle="1" w:styleId="Char1">
    <w:name w:val="正文文本 Char"/>
    <w:basedOn w:val="a0"/>
    <w:link w:val="a5"/>
    <w:rPr>
      <w:rFonts w:eastAsia="MS Mincho"/>
      <w:szCs w:val="24"/>
      <w:lang w:val="en-US" w:eastAsia="en-US"/>
    </w:rPr>
  </w:style>
  <w:style w:type="character" w:customStyle="1" w:styleId="Char4">
    <w:name w:val="批注主题 Char"/>
    <w:basedOn w:val="Char0"/>
    <w:link w:val="a9"/>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9591</Words>
  <Characters>54675</Characters>
  <Application>Microsoft Office Word</Application>
  <DocSecurity>0</DocSecurity>
  <Lines>455</Lines>
  <Paragraphs>128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Nokia Siemens Networks</Company>
  <LinksUpToDate>false</LinksUpToDate>
  <CharactersWithSpaces>64138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Zhenglili (Lili)</cp:lastModifiedBy>
  <cp:revision>3</cp:revision>
  <dcterms:created xsi:type="dcterms:W3CDTF">2020-04-03T07:48:00Z</dcterms:created>
  <dcterms:modified xsi:type="dcterms:W3CDTF">2020-04-03T08:53:00Z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