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5975" w14:textId="77777777" w:rsidR="00CC123E" w:rsidRDefault="00C555C2">
      <w:pPr>
        <w:pStyle w:val="a8"/>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a8"/>
        <w:tabs>
          <w:tab w:val="right" w:pos="9639"/>
        </w:tabs>
        <w:rPr>
          <w:bCs/>
          <w:sz w:val="24"/>
          <w:szCs w:val="24"/>
          <w:lang w:eastAsia="zh-CN"/>
        </w:rPr>
      </w:pPr>
      <w:r>
        <w:rPr>
          <w:bCs/>
          <w:sz w:val="24"/>
          <w:szCs w:val="24"/>
          <w:lang w:eastAsia="zh-CN"/>
        </w:rPr>
        <w:t>emeeting, ??April 2020</w:t>
      </w:r>
      <w:r>
        <w:rPr>
          <w:sz w:val="24"/>
          <w:szCs w:val="24"/>
          <w:lang w:eastAsia="zh-CN"/>
        </w:rPr>
        <w:tab/>
      </w:r>
    </w:p>
    <w:p w14:paraId="5527405A" w14:textId="77777777" w:rsidR="00CC123E" w:rsidRDefault="00CC123E">
      <w:pPr>
        <w:pStyle w:val="a8"/>
        <w:rPr>
          <w:bCs/>
          <w:sz w:val="24"/>
        </w:rPr>
      </w:pPr>
    </w:p>
    <w:p w14:paraId="5DDCA645" w14:textId="77777777" w:rsidR="00CC123E" w:rsidRDefault="00CC123E">
      <w:pPr>
        <w:pStyle w:val="a8"/>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[Post109e#18][PRN]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[Post109e#18][PRN]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ae"/>
        <w:numPr>
          <w:ilvl w:val="0"/>
          <w:numId w:val="2"/>
        </w:numPr>
      </w:pPr>
      <w:r>
        <w:t>TYPE A: No technical discussion is needed, to be handled during ASN.1 review.</w:t>
      </w:r>
    </w:p>
    <w:p w14:paraId="5C7237F1" w14:textId="77777777" w:rsidR="00CC123E" w:rsidRDefault="00C555C2">
      <w:pPr>
        <w:pStyle w:val="ae"/>
        <w:numPr>
          <w:ilvl w:val="0"/>
          <w:numId w:val="2"/>
        </w:numPr>
      </w:pPr>
      <w:r>
        <w:t>TYPE B: Work item specific technical discussion is needed to make a decision, but the actual change is small enough to be introduced during ASN.1 review.</w:t>
      </w:r>
    </w:p>
    <w:p w14:paraId="24D8F89C" w14:textId="77777777" w:rsidR="00CC123E" w:rsidRDefault="00C555C2">
      <w:pPr>
        <w:pStyle w:val="ae"/>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1" w:history="1">
              <w:r>
                <w:rPr>
                  <w:rStyle w:val="ac"/>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2" w:history="1">
              <w:r>
                <w:rPr>
                  <w:rStyle w:val="ac"/>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Whether the selected PLMN-Identity can refer to a NPN in the description of RRCResumeComplete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It is FFS if all Rel-16 UEs are required to be able </w:t>
            </w:r>
            <w:r>
              <w:rPr>
                <w:rFonts w:ascii="Times New Roman" w:hAnsi="Times New Roman"/>
                <w:sz w:val="20"/>
              </w:rPr>
              <w:lastRenderedPageBreak/>
              <w:t>to report the npn-IdentityInfoList</w:t>
            </w:r>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lastRenderedPageBreak/>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r>
              <w:rPr>
                <w:rFonts w:ascii="Times New Roman" w:hAnsi="Times New Roman"/>
                <w:i/>
                <w:sz w:val="20"/>
              </w:rPr>
              <w:t xml:space="preserve">trackingAreaCode </w:t>
            </w:r>
            <w:r>
              <w:rPr>
                <w:rFonts w:ascii="Times New Roman" w:hAnsi="Times New Roman"/>
                <w:sz w:val="20"/>
              </w:rPr>
              <w:t xml:space="preserve">is optional or mandatory within </w:t>
            </w:r>
            <w:r>
              <w:rPr>
                <w:rFonts w:ascii="Times New Roman" w:hAnsi="Times New Roman"/>
                <w:i/>
                <w:sz w:val="20"/>
              </w:rPr>
              <w:t>NPN-IdentityInfoList</w:t>
            </w:r>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NPN-IdentityInfoList</w:t>
            </w:r>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(ongoing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r w:rsidRPr="00F75A76">
                <w:rPr>
                  <w:rFonts w:ascii="Times New Roman" w:hAnsi="Times New Roman"/>
                  <w:i/>
                  <w:iCs/>
                  <w:sz w:val="20"/>
                </w:rPr>
                <w:t>intraFreqReselection</w:t>
              </w:r>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cellReservedForOtherUse=true as acceptable cell or as barred cell.</w:t>
      </w:r>
    </w:p>
    <w:p w14:paraId="3B1C1813" w14:textId="77777777" w:rsidR="00CC123E" w:rsidRDefault="00C555C2">
      <w:r>
        <w:t>Earlier agreements in this area:</w:t>
      </w:r>
    </w:p>
    <w:p w14:paraId="3FD45D41" w14:textId="77777777" w:rsidR="00CC123E" w:rsidRDefault="00C555C2">
      <w:pPr>
        <w:pStyle w:val="ae"/>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ae"/>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cellReservedForOtherUse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ae"/>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([AT109e][117][PRN]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calls in a CAG-only cell be supported by setting </w:t>
      </w:r>
      <w:r>
        <w:rPr>
          <w:b/>
          <w:i/>
        </w:rPr>
        <w:t>cellReservedForOtherUse=true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So a non-CAG-capable Rel-16 UEs should behave as a Rel-15 UE wrt the </w:t>
            </w:r>
            <w:r>
              <w:rPr>
                <w:rFonts w:ascii="Times New Roman" w:hAnsi="Times New Roman"/>
                <w:i/>
                <w:iCs/>
                <w:sz w:val="20"/>
              </w:rPr>
              <w:t>cellReservedForOtherUse</w:t>
            </w:r>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r>
              <w:rPr>
                <w:rFonts w:ascii="Times New Roman" w:hAnsi="Times New Roman"/>
                <w:i/>
                <w:sz w:val="20"/>
                <w:lang w:eastAsia="zh-CN"/>
              </w:rPr>
              <w:t xml:space="preserve">cellReservedForOtherUse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r>
              <w:rPr>
                <w:rFonts w:ascii="Times New Roman" w:hAnsi="Times New Roman"/>
                <w:i/>
                <w:sz w:val="20"/>
                <w:lang w:eastAsia="zh-CN"/>
              </w:rPr>
              <w:t>cellReservedForOtherUse=true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r>
              <w:rPr>
                <w:lang w:val="pl-PL"/>
              </w:rPr>
              <w:t>Following agreement has already been made in RAN2#109e for Rel-15 UE in CAG only cell for emergency services in limited service state:</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rsidRPr="00F140F6">
              <w:rPr>
                <w:lang w:val="en-US"/>
                <w:rPrChange w:id="47" w:author="docomo" w:date="2020-04-02T11:46:00Z">
                  <w:rPr/>
                </w:rPrChange>
              </w:rPr>
              <w:t xml:space="preserve">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w:t>
            </w:r>
            <w:r>
              <w:t>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r>
              <w:rPr>
                <w:i/>
              </w:rPr>
              <w:t>cellReservedForOtherUse=false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lastRenderedPageBreak/>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r>
              <w:rPr>
                <w:rFonts w:ascii="Times New Roman" w:hAnsi="Times New Roman"/>
                <w:i/>
                <w:iCs/>
                <w:sz w:val="20"/>
              </w:rPr>
              <w:t>cellReservedForOtherUse</w:t>
            </w:r>
            <w:r>
              <w:rPr>
                <w:rFonts w:ascii="Times New Roman" w:hAnsi="Times New Roman"/>
                <w:sz w:val="20"/>
              </w:rPr>
              <w:t xml:space="preserve"> flag</w:t>
            </w:r>
            <w:r>
              <w:rPr>
                <w:rFonts w:ascii="Times New Roman" w:hAnsi="Times New Roman" w:hint="eastAsia"/>
                <w:sz w:val="20"/>
                <w:lang w:val="en-US" w:eastAsia="zh-CN"/>
              </w:rPr>
              <w:t>.</w:t>
            </w:r>
          </w:p>
        </w:tc>
      </w:tr>
      <w:tr w:rsidR="005E1731" w14:paraId="61C420FC" w14:textId="77777777">
        <w:tc>
          <w:tcPr>
            <w:tcW w:w="1075" w:type="dxa"/>
          </w:tcPr>
          <w:p w14:paraId="7E2B958B" w14:textId="3731EAA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tcPr>
          <w:p w14:paraId="6F05E1E2"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The meaning of the </w:t>
            </w:r>
            <w:r>
              <w:rPr>
                <w:rFonts w:ascii="Times New Roman" w:hAnsi="Times New Roman"/>
                <w:i/>
                <w:iCs/>
                <w:sz w:val="20"/>
              </w:rPr>
              <w:t>cellReservedForOtherUse</w:t>
            </w:r>
            <w:r>
              <w:rPr>
                <w:rFonts w:ascii="Times New Roman" w:hAnsi="Times New Roman"/>
                <w:sz w:val="20"/>
              </w:rPr>
              <w:t xml:space="preserve"> flag should not be changed for non-CAG capable Rel-16 UEs i.e. if the </w:t>
            </w:r>
            <w:r>
              <w:rPr>
                <w:rFonts w:ascii="Times New Roman" w:hAnsi="Times New Roman"/>
                <w:i/>
                <w:iCs/>
                <w:sz w:val="20"/>
              </w:rPr>
              <w:t>cellReservedForOtherUse</w:t>
            </w:r>
            <w:r>
              <w:rPr>
                <w:rFonts w:ascii="Times New Roman" w:hAnsi="Times New Roman"/>
                <w:sz w:val="20"/>
              </w:rPr>
              <w:t xml:space="preserve"> flag is set true then cell access is not allowed. This is also the meaning for Rel-15 UEs. </w:t>
            </w:r>
          </w:p>
          <w:p w14:paraId="4FB78473" w14:textId="77777777" w:rsidR="005E1731" w:rsidRDefault="005E1731" w:rsidP="005E1731">
            <w:pPr>
              <w:pStyle w:val="TAC"/>
              <w:jc w:val="left"/>
              <w:rPr>
                <w:rFonts w:ascii="Times New Roman" w:hAnsi="Times New Roman"/>
                <w:sz w:val="20"/>
              </w:rPr>
            </w:pPr>
          </w:p>
          <w:p w14:paraId="4E61189A" w14:textId="77777777" w:rsidR="005E1731" w:rsidRDefault="005E1731" w:rsidP="005E1731">
            <w:pPr>
              <w:pStyle w:val="TAC"/>
              <w:jc w:val="left"/>
              <w:rPr>
                <w:szCs w:val="22"/>
                <w:lang w:eastAsia="en-GB"/>
              </w:rPr>
            </w:pPr>
            <w:r>
              <w:rPr>
                <w:rFonts w:ascii="Times New Roman" w:hAnsi="Times New Roman"/>
                <w:sz w:val="20"/>
                <w:lang w:val="en-US" w:eastAsia="zh-CN"/>
              </w:rPr>
              <w:t xml:space="preserve">As pointed out by Intel, the </w:t>
            </w:r>
            <w:r w:rsidRPr="00325D1F">
              <w:t>ims</w:t>
            </w:r>
            <w:r>
              <w:t xml:space="preserve">-EmergencySupport flag which is Rel-15 field in SIB1, </w:t>
            </w:r>
            <w:r w:rsidRPr="007C7BEB">
              <w:t xml:space="preserve">when set to true then the </w:t>
            </w:r>
            <w:r w:rsidRPr="007C7BEB">
              <w:rPr>
                <w:szCs w:val="22"/>
                <w:lang w:eastAsia="en-GB"/>
              </w:rPr>
              <w:t>cell supports IMS emergency bearer services for UEs in limited service mode</w:t>
            </w:r>
            <w:r>
              <w:rPr>
                <w:szCs w:val="22"/>
                <w:lang w:eastAsia="en-GB"/>
              </w:rPr>
              <w:t xml:space="preserve">. </w:t>
            </w:r>
            <w:r w:rsidRPr="00325D1F">
              <w:rPr>
                <w:szCs w:val="22"/>
                <w:lang w:eastAsia="en-GB"/>
              </w:rPr>
              <w:t>If absent, IMS emergency call is not supported by the network in the cell for UEs in limited service mode.</w:t>
            </w:r>
          </w:p>
          <w:p w14:paraId="7DF9AA34" w14:textId="77777777"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This Rel-15 field is understood by both non-CAG capable Rel-16 UEs as well as Rel-15 UEs.</w:t>
            </w:r>
          </w:p>
          <w:p w14:paraId="6E037A0F" w14:textId="77777777" w:rsidR="005E1731" w:rsidRDefault="005E1731" w:rsidP="005E1731">
            <w:pPr>
              <w:pStyle w:val="TAC"/>
              <w:jc w:val="left"/>
              <w:rPr>
                <w:rFonts w:ascii="Times New Roman" w:hAnsi="Times New Roman"/>
                <w:sz w:val="20"/>
                <w:lang w:val="en-US" w:eastAsia="zh-CN"/>
              </w:rPr>
            </w:pPr>
          </w:p>
          <w:p w14:paraId="166E8451"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In that sense one can argue that a uniform behavior can be defined for both non-CAG capable Rel-16 UEs and Rel-15 UEs.  One approach to achieve that is what Intel mentioned that </w:t>
            </w:r>
            <w:r>
              <w:rPr>
                <w:rFonts w:ascii="Times New Roman" w:hAnsi="Times New Roman"/>
                <w:sz w:val="20"/>
              </w:rPr>
              <w:t xml:space="preserve">the </w:t>
            </w:r>
            <w:r>
              <w:rPr>
                <w:rFonts w:ascii="Times New Roman" w:hAnsi="Times New Roman"/>
                <w:i/>
                <w:iCs/>
                <w:sz w:val="20"/>
              </w:rPr>
              <w:t>cellReservedForOtherUse</w:t>
            </w:r>
            <w:r>
              <w:rPr>
                <w:rFonts w:ascii="Times New Roman" w:hAnsi="Times New Roman"/>
                <w:sz w:val="20"/>
              </w:rPr>
              <w:t xml:space="preserve"> flag is NOT set true and the </w:t>
            </w:r>
            <w:r>
              <w:rPr>
                <w:rFonts w:ascii="Times New Roman" w:hAnsi="Times New Roman"/>
                <w:sz w:val="20"/>
                <w:lang w:val="en-US" w:eastAsia="zh-CN"/>
              </w:rPr>
              <w:t xml:space="preserve">the </w:t>
            </w:r>
            <w:r w:rsidRPr="00325D1F">
              <w:t>ims</w:t>
            </w:r>
            <w:r>
              <w:t xml:space="preserve">-EmergencySupport flag is set true, then emergency call can be supported for both non-CAG capable Rel-16 UEs as well as Rel-15 UEs. </w:t>
            </w:r>
            <w:r w:rsidRPr="007C7BEB">
              <w:t xml:space="preserve">However, not setting </w:t>
            </w:r>
            <w:r w:rsidRPr="007C7BEB">
              <w:rPr>
                <w:rFonts w:ascii="Times New Roman" w:hAnsi="Times New Roman"/>
                <w:sz w:val="20"/>
              </w:rPr>
              <w:t xml:space="preserve">the </w:t>
            </w:r>
            <w:r w:rsidRPr="007C7BEB">
              <w:rPr>
                <w:rFonts w:ascii="Times New Roman" w:hAnsi="Times New Roman"/>
                <w:i/>
                <w:iCs/>
                <w:sz w:val="20"/>
              </w:rPr>
              <w:t>cellReservedForOtherUse</w:t>
            </w:r>
            <w:r w:rsidRPr="007C7BEB">
              <w:rPr>
                <w:rFonts w:ascii="Times New Roman" w:hAnsi="Times New Roman"/>
                <w:sz w:val="20"/>
              </w:rPr>
              <w:t xml:space="preserve"> flag as true also means access is allowed for such UEs, which is not the intention on CAG only cells.</w:t>
            </w:r>
          </w:p>
          <w:p w14:paraId="28D6DC70" w14:textId="77777777" w:rsidR="005E1731" w:rsidRDefault="005E1731" w:rsidP="005E1731">
            <w:pPr>
              <w:pStyle w:val="TAC"/>
              <w:jc w:val="left"/>
              <w:rPr>
                <w:rFonts w:ascii="Times New Roman" w:hAnsi="Times New Roman"/>
                <w:sz w:val="20"/>
              </w:rPr>
            </w:pPr>
          </w:p>
          <w:p w14:paraId="6914E5E3" w14:textId="55D37354" w:rsidR="005E1731" w:rsidRDefault="005E1731" w:rsidP="005E1731">
            <w:pPr>
              <w:pStyle w:val="TAC"/>
              <w:jc w:val="left"/>
              <w:rPr>
                <w:rFonts w:ascii="Times New Roman" w:hAnsi="Times New Roman"/>
                <w:sz w:val="20"/>
                <w:lang w:val="en-US" w:eastAsia="zh-CN"/>
              </w:rPr>
            </w:pPr>
            <w:r>
              <w:rPr>
                <w:rFonts w:ascii="Times New Roman" w:hAnsi="Times New Roman"/>
                <w:sz w:val="20"/>
              </w:rPr>
              <w:t xml:space="preserve">Then another approach, when the </w:t>
            </w:r>
            <w:r>
              <w:rPr>
                <w:rFonts w:ascii="Times New Roman" w:hAnsi="Times New Roman"/>
                <w:i/>
                <w:iCs/>
                <w:sz w:val="20"/>
              </w:rPr>
              <w:t>cellReservedForOtherUse</w:t>
            </w:r>
            <w:r>
              <w:rPr>
                <w:rFonts w:ascii="Times New Roman" w:hAnsi="Times New Roman"/>
                <w:sz w:val="20"/>
              </w:rPr>
              <w:t xml:space="preserve"> flag is set true and </w:t>
            </w:r>
            <w:r>
              <w:rPr>
                <w:rFonts w:ascii="Times New Roman" w:hAnsi="Times New Roman"/>
                <w:sz w:val="20"/>
                <w:lang w:val="en-US" w:eastAsia="zh-CN"/>
              </w:rPr>
              <w:t xml:space="preserve">the </w:t>
            </w:r>
            <w:r w:rsidRPr="00325D1F">
              <w:t>ims</w:t>
            </w:r>
            <w:r>
              <w:t xml:space="preserve">-EmergencySupport flag is set true, then the non-CAG capable Rel-16 UEs treats the cell as acceptable for emergency calls but treat cell as barred for normal service. If the </w:t>
            </w:r>
            <w:r>
              <w:rPr>
                <w:rFonts w:ascii="Times New Roman" w:hAnsi="Times New Roman"/>
                <w:sz w:val="20"/>
              </w:rPr>
              <w:t xml:space="preserve"> </w:t>
            </w:r>
            <w:r w:rsidRPr="00325D1F">
              <w:t>ims</w:t>
            </w:r>
            <w:r>
              <w:t xml:space="preserve">-EmergencySupport flag is set NOT true the cell is not acceptable for emergency calls. </w:t>
            </w:r>
            <w:r w:rsidRPr="007C7BEB">
              <w:t>Specifying this UE behaviour in Rel-16 specifications is possible for non CAG capable Rel-16 UEs.</w:t>
            </w:r>
            <w:r>
              <w:t xml:space="preserve"> The question is whether this UE behaviour can also be specified for Rel-15 UEs. In our view it is possible to introduce this behaviour in Rel-15 specification but existing Rel-15 UEs in the field do not benefit. RAN2 to discuss whether this could be an acceptable way forward for all companies.</w:t>
            </w:r>
          </w:p>
        </w:tc>
      </w:tr>
      <w:tr w:rsidR="00F140F6" w14:paraId="0CC2B9D1" w14:textId="77777777">
        <w:tc>
          <w:tcPr>
            <w:tcW w:w="1075" w:type="dxa"/>
          </w:tcPr>
          <w:p w14:paraId="6619173C" w14:textId="14F7A095" w:rsidR="00F140F6" w:rsidRPr="007C7BEB" w:rsidRDefault="00F140F6">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docomo</w:t>
            </w:r>
          </w:p>
        </w:tc>
        <w:tc>
          <w:tcPr>
            <w:tcW w:w="8910" w:type="dxa"/>
          </w:tcPr>
          <w:p w14:paraId="5C5BEB06" w14:textId="3B0D7B3A" w:rsidR="00F235C7" w:rsidRDefault="00836111" w:rsidP="00527252">
            <w:pPr>
              <w:pStyle w:val="TAC"/>
              <w:jc w:val="left"/>
            </w:pPr>
            <w:r>
              <w:rPr>
                <w:rFonts w:ascii="Times New Roman" w:eastAsiaTheme="minorEastAsia" w:hAnsi="Times New Roman"/>
                <w:sz w:val="20"/>
                <w:lang w:val="en-US" w:eastAsia="ja-JP"/>
              </w:rPr>
              <w:t xml:space="preserve">We think for emergency service, </w:t>
            </w:r>
            <w:r w:rsidR="002A2EB0">
              <w:rPr>
                <w:rFonts w:ascii="Times New Roman" w:eastAsiaTheme="minorEastAsia" w:hAnsi="Times New Roman"/>
                <w:sz w:val="20"/>
                <w:lang w:val="en-US" w:eastAsia="ja-JP"/>
              </w:rPr>
              <w:t xml:space="preserve">the UE </w:t>
            </w:r>
            <w:r w:rsidR="009E3966">
              <w:rPr>
                <w:rFonts w:ascii="Times New Roman" w:eastAsiaTheme="minorEastAsia" w:hAnsi="Times New Roman"/>
                <w:sz w:val="20"/>
                <w:lang w:val="en-US" w:eastAsia="ja-JP"/>
              </w:rPr>
              <w:t xml:space="preserve">behavior </w:t>
            </w:r>
            <w:r w:rsidR="002A2EB0">
              <w:rPr>
                <w:rFonts w:ascii="Times New Roman" w:eastAsiaTheme="minorEastAsia" w:hAnsi="Times New Roman"/>
                <w:sz w:val="20"/>
                <w:lang w:val="en-US" w:eastAsia="ja-JP"/>
              </w:rPr>
              <w:t>is preferred</w:t>
            </w:r>
            <w:r w:rsidR="00F235C7">
              <w:rPr>
                <w:rFonts w:ascii="Times New Roman" w:eastAsiaTheme="minorEastAsia" w:hAnsi="Times New Roman"/>
                <w:sz w:val="20"/>
                <w:lang w:val="en-US" w:eastAsia="ja-JP"/>
              </w:rPr>
              <w:t xml:space="preserve"> </w:t>
            </w:r>
            <w:r w:rsidR="002A2EB0">
              <w:rPr>
                <w:rFonts w:ascii="Times New Roman" w:eastAsiaTheme="minorEastAsia" w:hAnsi="Times New Roman"/>
                <w:sz w:val="20"/>
                <w:lang w:val="en-US" w:eastAsia="ja-JP"/>
              </w:rPr>
              <w:t xml:space="preserve">to </w:t>
            </w:r>
            <w:r w:rsidR="00F235C7">
              <w:rPr>
                <w:rFonts w:ascii="Times New Roman" w:eastAsiaTheme="minorEastAsia" w:hAnsi="Times New Roman"/>
                <w:sz w:val="20"/>
                <w:lang w:val="en-US" w:eastAsia="ja-JP"/>
              </w:rPr>
              <w:t xml:space="preserve">be consistent i.e. </w:t>
            </w:r>
            <w:r w:rsidR="00C12E50">
              <w:rPr>
                <w:rFonts w:ascii="Times New Roman" w:eastAsiaTheme="minorEastAsia" w:hAnsi="Times New Roman"/>
                <w:sz w:val="20"/>
                <w:lang w:val="en-US" w:eastAsia="ja-JP"/>
              </w:rPr>
              <w:t xml:space="preserve">for a CAG-only cell </w:t>
            </w:r>
            <w:r w:rsidR="001B4906">
              <w:rPr>
                <w:rFonts w:ascii="Times New Roman" w:hAnsi="Times New Roman"/>
                <w:sz w:val="20"/>
              </w:rPr>
              <w:t xml:space="preserve">when the </w:t>
            </w:r>
            <w:r w:rsidR="001B4906">
              <w:rPr>
                <w:rFonts w:ascii="Times New Roman" w:hAnsi="Times New Roman"/>
                <w:i/>
                <w:iCs/>
                <w:sz w:val="20"/>
              </w:rPr>
              <w:t>cellReservedForOtherUse</w:t>
            </w:r>
            <w:r w:rsidR="001B4906">
              <w:rPr>
                <w:rFonts w:ascii="Times New Roman" w:hAnsi="Times New Roman"/>
                <w:sz w:val="20"/>
              </w:rPr>
              <w:t xml:space="preserve"> flag </w:t>
            </w:r>
            <w:r w:rsidR="00C12E50">
              <w:rPr>
                <w:rFonts w:ascii="Times New Roman" w:hAnsi="Times New Roman"/>
                <w:sz w:val="20"/>
              </w:rPr>
              <w:t xml:space="preserve">is set false </w:t>
            </w:r>
            <w:r w:rsidR="001B4906">
              <w:rPr>
                <w:rFonts w:ascii="Times New Roman" w:hAnsi="Times New Roman"/>
                <w:sz w:val="20"/>
              </w:rPr>
              <w:t xml:space="preserve">and </w:t>
            </w:r>
            <w:r w:rsidR="001B4906">
              <w:rPr>
                <w:rFonts w:ascii="Times New Roman" w:hAnsi="Times New Roman"/>
                <w:sz w:val="20"/>
                <w:lang w:val="en-US" w:eastAsia="zh-CN"/>
              </w:rPr>
              <w:t xml:space="preserve">the </w:t>
            </w:r>
            <w:r w:rsidR="001B4906" w:rsidRPr="00325D1F">
              <w:t>ims</w:t>
            </w:r>
            <w:r w:rsidR="001B4906">
              <w:t>-Emergenc</w:t>
            </w:r>
            <w:r w:rsidR="00C12E50">
              <w:t>ySupport flag is</w:t>
            </w:r>
            <w:r w:rsidR="001B4906">
              <w:t xml:space="preserve"> set true, </w:t>
            </w:r>
            <w:r w:rsidR="00F235C7">
              <w:t>the UE</w:t>
            </w:r>
            <w:r w:rsidR="002A2EB0">
              <w:t>s</w:t>
            </w:r>
            <w:r w:rsidR="00F235C7">
              <w:t xml:space="preserve"> shown below </w:t>
            </w:r>
            <w:r w:rsidR="002A2EB0">
              <w:t>treat</w:t>
            </w:r>
            <w:r w:rsidR="001B4906">
              <w:t xml:space="preserve"> the cell as acceptable for emergency calls</w:t>
            </w:r>
            <w:r w:rsidR="009E3966">
              <w:t>.</w:t>
            </w:r>
            <w:r w:rsidR="0083794A">
              <w:t xml:space="preserve"> </w:t>
            </w:r>
          </w:p>
          <w:p w14:paraId="780D1C79" w14:textId="77777777" w:rsidR="00F235C7" w:rsidRDefault="00F235C7" w:rsidP="007C7BEB">
            <w:pPr>
              <w:pStyle w:val="TAC"/>
              <w:numPr>
                <w:ilvl w:val="0"/>
                <w:numId w:val="21"/>
              </w:numPr>
              <w:jc w:val="left"/>
            </w:pPr>
            <w:r>
              <w:t>Rel-16 non-CAG-capable UE</w:t>
            </w:r>
          </w:p>
          <w:p w14:paraId="6B9D4DE8" w14:textId="36219B6A" w:rsidR="002A2EB0" w:rsidRPr="007C7BEB" w:rsidRDefault="002A2EB0" w:rsidP="007C7BEB">
            <w:pPr>
              <w:pStyle w:val="TAC"/>
              <w:numPr>
                <w:ilvl w:val="0"/>
                <w:numId w:val="21"/>
              </w:numPr>
              <w:jc w:val="left"/>
            </w:pPr>
            <w:r>
              <w:t>Rel-15 UE</w:t>
            </w:r>
          </w:p>
        </w:tc>
      </w:tr>
      <w:tr w:rsidR="00227513" w14:paraId="5DE6523F" w14:textId="77777777">
        <w:tc>
          <w:tcPr>
            <w:tcW w:w="1075" w:type="dxa"/>
          </w:tcPr>
          <w:p w14:paraId="259B67C5" w14:textId="67EE1FF6" w:rsidR="00227513" w:rsidRPr="00227513" w:rsidRDefault="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LG</w:t>
            </w:r>
          </w:p>
        </w:tc>
        <w:tc>
          <w:tcPr>
            <w:tcW w:w="8910" w:type="dxa"/>
          </w:tcPr>
          <w:p w14:paraId="55E8C54F" w14:textId="0B11B91F" w:rsidR="00227513" w:rsidRPr="00227513"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sz w:val="20"/>
                <w:lang w:val="en-US" w:eastAsia="ko-KR"/>
              </w:rPr>
              <w:t xml:space="preserve">We prefer that the interpretation of cellReservationForOtherUse should be the same for R15 and R16 non-non-capable UEs. </w:t>
            </w:r>
            <w:bookmarkStart w:id="48" w:name="_GoBack"/>
            <w:bookmarkEnd w:id="48"/>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ae"/>
        <w:numPr>
          <w:ilvl w:val="0"/>
          <w:numId w:val="9"/>
        </w:numPr>
      </w:pPr>
      <w:r>
        <w:t>FFS if the UE shall prioritize it during cell reselection</w:t>
      </w:r>
    </w:p>
    <w:p w14:paraId="08841A60" w14:textId="77777777" w:rsidR="00CC123E" w:rsidRDefault="00C555C2">
      <w:pPr>
        <w:pStyle w:val="ae"/>
        <w:numPr>
          <w:ilvl w:val="0"/>
          <w:numId w:val="9"/>
        </w:numPr>
      </w:pPr>
      <w:r>
        <w:t>FFS if it has a role in Connected mode mobility</w:t>
      </w:r>
    </w:p>
    <w:p w14:paraId="4EF489A0" w14:textId="77777777" w:rsidR="00CC123E" w:rsidRDefault="00C555C2">
      <w:pPr>
        <w:pStyle w:val="ae"/>
        <w:numPr>
          <w:ilvl w:val="0"/>
          <w:numId w:val="9"/>
        </w:numPr>
      </w:pPr>
      <w:r>
        <w:t>FFS if the UE should send it during Resume procedure</w:t>
      </w:r>
    </w:p>
    <w:p w14:paraId="1650942C" w14:textId="77777777" w:rsidR="00CC123E" w:rsidRDefault="00C555C2">
      <w:r>
        <w:lastRenderedPageBreak/>
        <w:t xml:space="preserve">An LS in </w:t>
      </w:r>
      <w:hyperlink r:id="rId13" w:history="1">
        <w:r>
          <w:rPr>
            <w:rStyle w:val="ac"/>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9" w:name="_Hlk34204434"/>
      <w:r>
        <w:rPr>
          <w:rFonts w:ascii="Arial" w:hAnsi="Arial" w:cs="Arial"/>
        </w:rPr>
        <w:t>the case when after registration the Allowed CAG List in the UE does not contain the manually selected CAG ID</w:t>
      </w:r>
      <w:bookmarkEnd w:id="49"/>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4" w:history="1">
        <w:r>
          <w:rPr>
            <w:rStyle w:val="ac"/>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50" w:name="_Hlk34639917"/>
      <w:r>
        <w:rPr>
          <w:rFonts w:ascii="Arial" w:hAnsi="Arial" w:cs="Arial"/>
          <w:b/>
          <w:bCs/>
        </w:rPr>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50"/>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aa"/>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says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So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r>
              <w:rPr>
                <w:rFonts w:ascii="Times New Roman" w:hAnsi="Times New Roman" w:hint="eastAsia"/>
                <w:sz w:val="20"/>
                <w:lang w:eastAsia="zh-CN"/>
              </w:rPr>
              <w:t>repeat</w:t>
            </w:r>
            <w:r>
              <w:rPr>
                <w:rFonts w:ascii="Times New Roman" w:hAnsi="Times New Roman"/>
                <w:sz w:val="20"/>
                <w:lang w:eastAsia="zh-CN"/>
              </w:rPr>
              <w:t xml:space="preserve">  it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r w:rsidR="005E1731" w14:paraId="208C5465" w14:textId="77777777">
        <w:tc>
          <w:tcPr>
            <w:tcW w:w="1253" w:type="dxa"/>
            <w:vAlign w:val="center"/>
          </w:tcPr>
          <w:p w14:paraId="26B298F8" w14:textId="1414CBB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2CA32CF3" w14:textId="29D4F36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368" w:type="dxa"/>
            <w:vAlign w:val="center"/>
          </w:tcPr>
          <w:p w14:paraId="0B002B5D" w14:textId="77777777" w:rsidR="005E1731" w:rsidRDefault="005E1731">
            <w:pPr>
              <w:pStyle w:val="TAC"/>
              <w:jc w:val="left"/>
              <w:rPr>
                <w:rFonts w:ascii="Times New Roman" w:hAnsi="Times New Roman"/>
                <w:sz w:val="20"/>
              </w:rPr>
            </w:pPr>
          </w:p>
        </w:tc>
      </w:tr>
      <w:tr w:rsidR="00C12E50" w14:paraId="3E1E9377" w14:textId="77777777">
        <w:tc>
          <w:tcPr>
            <w:tcW w:w="1253" w:type="dxa"/>
            <w:vAlign w:val="center"/>
          </w:tcPr>
          <w:p w14:paraId="3E37DEB3" w14:textId="1B583409" w:rsidR="00C12E50" w:rsidRPr="007C7BEB" w:rsidRDefault="00C12E50">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0067556B" w14:textId="6C484C29" w:rsidR="00C12E50" w:rsidRPr="007C7BEB" w:rsidRDefault="00C12E50">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7368" w:type="dxa"/>
            <w:vAlign w:val="center"/>
          </w:tcPr>
          <w:p w14:paraId="17449BED" w14:textId="77777777" w:rsidR="00C12E50" w:rsidRDefault="00C12E50">
            <w:pPr>
              <w:pStyle w:val="TAC"/>
              <w:jc w:val="left"/>
              <w:rPr>
                <w:rFonts w:ascii="Times New Roman" w:hAnsi="Times New Roman"/>
                <w:sz w:val="20"/>
              </w:rPr>
            </w:pPr>
          </w:p>
        </w:tc>
      </w:tr>
      <w:tr w:rsidR="00227513" w14:paraId="58DAC85B" w14:textId="77777777" w:rsidTr="00227513">
        <w:tc>
          <w:tcPr>
            <w:tcW w:w="1253" w:type="dxa"/>
          </w:tcPr>
          <w:p w14:paraId="0A218702"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LG</w:t>
            </w:r>
          </w:p>
        </w:tc>
        <w:tc>
          <w:tcPr>
            <w:tcW w:w="1010" w:type="dxa"/>
          </w:tcPr>
          <w:p w14:paraId="434505F5"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No</w:t>
            </w:r>
          </w:p>
        </w:tc>
        <w:tc>
          <w:tcPr>
            <w:tcW w:w="7368" w:type="dxa"/>
          </w:tcPr>
          <w:p w14:paraId="4A02649D" w14:textId="77777777" w:rsidR="00227513" w:rsidRDefault="00227513" w:rsidP="00227513">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([AT109e][117][PRN]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4B4CCEBA" w14:textId="77777777" w:rsidTr="00227513">
        <w:tc>
          <w:tcPr>
            <w:tcW w:w="110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88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rsidTr="00227513">
        <w:tc>
          <w:tcPr>
            <w:tcW w:w="110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rsidTr="00227513">
        <w:tc>
          <w:tcPr>
            <w:tcW w:w="110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CC123E" w14:paraId="5A1542C8" w14:textId="77777777" w:rsidTr="00227513">
        <w:tc>
          <w:tcPr>
            <w:tcW w:w="110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88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rsidTr="00227513">
        <w:tc>
          <w:tcPr>
            <w:tcW w:w="110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88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 xml:space="preserve">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(i) and (ii): </w:t>
            </w:r>
          </w:p>
          <w:p w14:paraId="4D49E1E8" w14:textId="62055DFF" w:rsidR="00CC123E" w:rsidRDefault="005D4C15">
            <w:pPr>
              <w:pStyle w:val="B1"/>
              <w:ind w:left="0" w:firstLine="0"/>
              <w:jc w:val="center"/>
            </w:pPr>
            <w:r>
              <w:rPr>
                <w:noProof/>
                <w:lang w:val="en-US" w:eastAsia="ko-KR"/>
              </w:rPr>
              <w:drawing>
                <wp:inline distT="0" distB="0" distL="0" distR="0" wp14:anchorId="697DEC21" wp14:editId="3A802B2E">
                  <wp:extent cx="3048000" cy="2209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a:ln>
                            <a:noFill/>
                          </a:ln>
                        </pic:spPr>
                      </pic:pic>
                    </a:graphicData>
                  </a:graphic>
                </wp:inline>
              </w:drawing>
            </w:r>
          </w:p>
          <w:p w14:paraId="75E50A68" w14:textId="77777777" w:rsidR="00CC123E" w:rsidRDefault="00C555C2">
            <w:pPr>
              <w:pStyle w:val="B1"/>
              <w:ind w:left="0" w:firstLine="0"/>
              <w:jc w:val="center"/>
            </w:pPr>
            <w:r>
              <w:t>Figure (i) A cell broadcast PLMN#2, CAG+PLMN#1 and SNPN#A and another cell in the same frequency broadcasting only PLMN#2; A UE registered with SNPN#A or PLMN#1 with CAG selected moves between the 2 cells;</w:t>
            </w:r>
          </w:p>
          <w:p w14:paraId="6ECD2AA5" w14:textId="6779DB54" w:rsidR="00CC123E" w:rsidRDefault="005D4C15">
            <w:pPr>
              <w:pStyle w:val="B1"/>
              <w:ind w:left="0" w:firstLine="0"/>
              <w:jc w:val="center"/>
            </w:pPr>
            <w:r>
              <w:rPr>
                <w:noProof/>
                <w:lang w:val="en-US" w:eastAsia="ko-KR"/>
              </w:rPr>
              <w:lastRenderedPageBreak/>
              <w:drawing>
                <wp:inline distT="0" distB="0" distL="0" distR="0" wp14:anchorId="62907B9A" wp14:editId="62D6DA19">
                  <wp:extent cx="2654300" cy="21272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4300" cy="2127250"/>
                          </a:xfrm>
                          <a:prstGeom prst="rect">
                            <a:avLst/>
                          </a:prstGeom>
                          <a:noFill/>
                          <a:ln>
                            <a:noFill/>
                          </a:ln>
                        </pic:spPr>
                      </pic:pic>
                    </a:graphicData>
                  </a:graphic>
                </wp:inline>
              </w:drawing>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3F7E8748" w14:textId="77777777" w:rsidR="00CC123E" w:rsidRDefault="00C555C2">
            <w:pPr>
              <w:pStyle w:val="B1"/>
              <w:ind w:left="0" w:firstLine="0"/>
            </w:pPr>
            <w:r>
              <w:t>However, this is not sufficient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sufficient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 xml:space="preserve">The main concern for allowing UE to continue in the same frequency is that UE will camp on non-best cell. Since this is operator-controlled scenarios, we think that there can be coordination between the best cell and </w:t>
            </w:r>
            <w:r>
              <w:lastRenderedPageBreak/>
              <w:t>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rsidTr="00227513">
        <w:tc>
          <w:tcPr>
            <w:tcW w:w="110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88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rsidTr="00227513">
        <w:tc>
          <w:tcPr>
            <w:tcW w:w="1105" w:type="dxa"/>
            <w:vAlign w:val="center"/>
          </w:tcPr>
          <w:p w14:paraId="09906A0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88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rsidTr="00227513">
        <w:tc>
          <w:tcPr>
            <w:tcW w:w="110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88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51" w:name="OLE_LINK11"/>
            <w:bookmarkStart w:id="52" w:name="OLE_LINK12"/>
            <w:r>
              <w:rPr>
                <w:rFonts w:ascii="Times New Roman" w:hAnsi="Times New Roman"/>
                <w:sz w:val="20"/>
              </w:rPr>
              <w:t xml:space="preserve">strongest </w:t>
            </w:r>
            <w:bookmarkEnd w:id="51"/>
            <w:bookmarkEnd w:id="52"/>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rsidTr="00227513">
        <w:tc>
          <w:tcPr>
            <w:tcW w:w="110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88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rsidTr="00227513">
        <w:tc>
          <w:tcPr>
            <w:tcW w:w="110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88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rsidTr="00227513">
        <w:tc>
          <w:tcPr>
            <w:tcW w:w="110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r w:rsidR="005E1731" w14:paraId="3CDB2D2C" w14:textId="77777777" w:rsidTr="00227513">
        <w:tc>
          <w:tcPr>
            <w:tcW w:w="1105" w:type="dxa"/>
            <w:vAlign w:val="center"/>
          </w:tcPr>
          <w:p w14:paraId="4DA00AAB" w14:textId="67E3844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vAlign w:val="center"/>
          </w:tcPr>
          <w:p w14:paraId="0FC61332" w14:textId="16AF2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Since this is licensed spectrum we would prefer to follow the same behavior like for PLMN</w:t>
            </w:r>
          </w:p>
        </w:tc>
      </w:tr>
      <w:tr w:rsidR="00282C64" w14:paraId="442D60E5" w14:textId="77777777" w:rsidTr="00227513">
        <w:tc>
          <w:tcPr>
            <w:tcW w:w="1105" w:type="dxa"/>
            <w:vAlign w:val="center"/>
          </w:tcPr>
          <w:p w14:paraId="72E51660" w14:textId="7E7A5C1F" w:rsidR="00282C64" w:rsidRPr="007C7BEB" w:rsidRDefault="00282C64">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880" w:type="dxa"/>
            <w:vAlign w:val="center"/>
          </w:tcPr>
          <w:p w14:paraId="59985623" w14:textId="60E53B78" w:rsidR="00282C64" w:rsidRPr="007C7BEB" w:rsidRDefault="001A1A69">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W</w:t>
            </w:r>
            <w:r w:rsidR="00937D5F">
              <w:rPr>
                <w:rFonts w:ascii="Times New Roman" w:eastAsiaTheme="minorEastAsia" w:hAnsi="Times New Roman"/>
                <w:sz w:val="20"/>
                <w:lang w:val="en-US" w:eastAsia="ja-JP"/>
              </w:rPr>
              <w:t xml:space="preserve">e think UE behavior should be aligned with PLMN </w:t>
            </w:r>
            <w:r>
              <w:rPr>
                <w:rFonts w:ascii="Times New Roman" w:eastAsiaTheme="minorEastAsia" w:hAnsi="Times New Roman"/>
                <w:sz w:val="20"/>
                <w:lang w:val="en-US" w:eastAsia="ja-JP"/>
              </w:rPr>
              <w:t>(re)-</w:t>
            </w:r>
            <w:r w:rsidR="00937D5F">
              <w:rPr>
                <w:rFonts w:ascii="Times New Roman" w:eastAsiaTheme="minorEastAsia" w:hAnsi="Times New Roman"/>
                <w:sz w:val="20"/>
                <w:lang w:val="en-US" w:eastAsia="ja-JP"/>
              </w:rPr>
              <w:t xml:space="preserve">selection i.e. </w:t>
            </w:r>
            <w:r w:rsidR="00937D5F" w:rsidRPr="00937D5F">
              <w:rPr>
                <w:rFonts w:ascii="Times New Roman" w:eastAsiaTheme="minorEastAsia" w:hAnsi="Times New Roman"/>
                <w:sz w:val="20"/>
                <w:lang w:val="en-US" w:eastAsia="ja-JP"/>
              </w:rPr>
              <w:t>the UE shall not consider this cell and other cells on the same frequency, as candidates for reselection for a maximum of 300 seconds.</w:t>
            </w:r>
          </w:p>
        </w:tc>
      </w:tr>
      <w:tr w:rsidR="00227513" w14:paraId="6837E02D" w14:textId="77777777" w:rsidTr="00227513">
        <w:tc>
          <w:tcPr>
            <w:tcW w:w="1105" w:type="dxa"/>
          </w:tcPr>
          <w:p w14:paraId="2BC1F211"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LG</w:t>
            </w:r>
          </w:p>
        </w:tc>
        <w:tc>
          <w:tcPr>
            <w:tcW w:w="8880" w:type="dxa"/>
          </w:tcPr>
          <w:p w14:paraId="4A702F0C" w14:textId="77777777" w:rsidR="00227513" w:rsidRDefault="00227513" w:rsidP="00227513">
            <w:pPr>
              <w:pStyle w:val="TAC"/>
              <w:jc w:val="left"/>
              <w:rPr>
                <w:rFonts w:ascii="Times New Roman" w:eastAsia="맑은 고딕" w:hAnsi="Times New Roman"/>
                <w:sz w:val="20"/>
                <w:lang w:val="en-US" w:eastAsia="ko-KR"/>
              </w:rPr>
            </w:pPr>
            <w:r>
              <w:rPr>
                <w:rFonts w:ascii="Times New Roman" w:eastAsia="맑은 고딕" w:hAnsi="Times New Roman"/>
                <w:sz w:val="20"/>
                <w:lang w:val="en-US" w:eastAsia="ko-KR"/>
              </w:rPr>
              <w:t xml:space="preserve">Since this is for licensed band operations, we think it should be sufficient to apply the same behaviors as for normal PLMN case, i.e., if the highest ranked SNPN cell on a licensed band is not suitable for the concerned reason, UE shall not consider intra-frequency neighbor cells for a </w:t>
            </w:r>
            <w:r w:rsidRPr="0080225A">
              <w:rPr>
                <w:rFonts w:ascii="Times New Roman" w:eastAsia="맑은 고딕" w:hAnsi="Times New Roman"/>
                <w:i/>
                <w:sz w:val="20"/>
                <w:lang w:val="en-US" w:eastAsia="ko-KR"/>
              </w:rPr>
              <w:t>maximum</w:t>
            </w:r>
            <w:r>
              <w:rPr>
                <w:rFonts w:ascii="Times New Roman" w:eastAsia="맑은 고딕" w:hAnsi="Times New Roman"/>
                <w:sz w:val="20"/>
                <w:lang w:val="en-US" w:eastAsia="ko-KR"/>
              </w:rPr>
              <w:t xml:space="preserve"> of 300s. </w:t>
            </w:r>
          </w:p>
          <w:p w14:paraId="4CC9B407" w14:textId="77777777" w:rsidR="00227513" w:rsidRDefault="00227513" w:rsidP="00227513">
            <w:pPr>
              <w:pStyle w:val="TAC"/>
              <w:jc w:val="left"/>
              <w:rPr>
                <w:rFonts w:ascii="Times New Roman" w:eastAsia="맑은 고딕" w:hAnsi="Times New Roman"/>
                <w:sz w:val="20"/>
                <w:lang w:val="en-US" w:eastAsia="ko-KR"/>
              </w:rPr>
            </w:pPr>
          </w:p>
          <w:p w14:paraId="710C541F" w14:textId="77777777" w:rsidR="00227513" w:rsidRDefault="00227513" w:rsidP="00227513">
            <w:pPr>
              <w:pStyle w:val="TAC"/>
              <w:jc w:val="left"/>
              <w:rPr>
                <w:rFonts w:ascii="Times New Roman" w:eastAsia="맑은 고딕" w:hAnsi="Times New Roman"/>
                <w:sz w:val="20"/>
                <w:lang w:val="en-US" w:eastAsia="ko-KR"/>
              </w:rPr>
            </w:pPr>
            <w:r>
              <w:rPr>
                <w:rFonts w:ascii="Times New Roman" w:eastAsia="맑은 고딕" w:hAnsi="Times New Roman"/>
                <w:sz w:val="20"/>
                <w:lang w:val="en-US" w:eastAsia="ko-KR"/>
              </w:rPr>
              <w:t xml:space="preserve">One may have some concern that excluding intra-frequency neighbor cells for max 300s from reselection candidate would lower the chance to select other suitable SNPN cells on the same frequency. However, given the assumption that SNPN would be normally deployed on a clustered manner where neighbor cells on the same frequency is likely to be the homogeneous SNPN cells, we see that excluding intra-frequency neighbor cells would effectively result in marginal loss of such chance to select a suitable cell on the same frequency. </w:t>
            </w:r>
          </w:p>
          <w:p w14:paraId="01041277" w14:textId="77777777" w:rsidR="00227513" w:rsidRDefault="00227513" w:rsidP="00227513">
            <w:pPr>
              <w:pStyle w:val="TAC"/>
              <w:jc w:val="left"/>
              <w:rPr>
                <w:rFonts w:ascii="Times New Roman" w:eastAsia="맑은 고딕" w:hAnsi="Times New Roman"/>
                <w:sz w:val="20"/>
                <w:lang w:val="en-US" w:eastAsia="ko-KR"/>
              </w:rPr>
            </w:pPr>
          </w:p>
          <w:p w14:paraId="1445139C" w14:textId="77777777" w:rsidR="00227513" w:rsidRDefault="00227513" w:rsidP="00227513">
            <w:pPr>
              <w:pStyle w:val="TAC"/>
              <w:jc w:val="left"/>
              <w:rPr>
                <w:rFonts w:ascii="Times New Roman" w:eastAsia="맑은 고딕" w:hAnsi="Times New Roman"/>
                <w:sz w:val="20"/>
                <w:lang w:val="en-US" w:eastAsia="ko-KR"/>
              </w:rPr>
            </w:pPr>
            <w:r>
              <w:rPr>
                <w:rFonts w:ascii="Times New Roman" w:eastAsia="맑은 고딕" w:hAnsi="Times New Roman"/>
                <w:sz w:val="20"/>
                <w:lang w:val="en-US" w:eastAsia="ko-KR"/>
              </w:rPr>
              <w:t xml:space="preserve">We note that currently the duration to exclude cells on the same frequency from reselection candidate is upper </w:t>
            </w:r>
            <w:r w:rsidRPr="0080225A">
              <w:rPr>
                <w:rFonts w:ascii="Times New Roman" w:eastAsia="맑은 고딕" w:hAnsi="Times New Roman"/>
                <w:i/>
                <w:sz w:val="20"/>
                <w:lang w:val="en-US" w:eastAsia="ko-KR"/>
              </w:rPr>
              <w:t>bounded</w:t>
            </w:r>
            <w:r>
              <w:rPr>
                <w:rFonts w:ascii="Times New Roman" w:eastAsia="맑은 고딕" w:hAnsi="Times New Roman"/>
                <w:sz w:val="20"/>
                <w:lang w:val="en-US" w:eastAsia="ko-KR"/>
              </w:rPr>
              <w:t xml:space="preserve"> by 300s, i.e. the duration is not a constant value of 300s. This means the UE is allowed to camp on another suitable cell that must be best ranked, if found, on that frequency before reaching 300s.</w:t>
            </w:r>
          </w:p>
          <w:p w14:paraId="390DF9E0" w14:textId="77777777" w:rsidR="00227513" w:rsidRPr="0080225A" w:rsidRDefault="00227513" w:rsidP="00227513">
            <w:pPr>
              <w:pStyle w:val="TAC"/>
              <w:jc w:val="left"/>
              <w:rPr>
                <w:rFonts w:ascii="Times New Roman" w:eastAsia="맑은 고딕" w:hAnsi="Times New Roman" w:hint="eastAsia"/>
                <w:sz w:val="20"/>
                <w:lang w:val="en-US" w:eastAsia="ko-KR"/>
              </w:rPr>
            </w:pPr>
          </w:p>
        </w:tc>
      </w:tr>
    </w:tbl>
    <w:p w14:paraId="1DBF842A" w14:textId="77777777" w:rsidR="00CC123E" w:rsidRPr="00227513"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2"/>
      </w:pPr>
      <w:r>
        <w:lastRenderedPageBreak/>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2"/>
      </w:pPr>
      <w:r>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3"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3"/>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aa"/>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4" w:name="OLE_LINK4"/>
            <w:bookmarkStart w:id="55" w:name="OLE_LINK3"/>
            <w:r>
              <w:rPr>
                <w:rFonts w:ascii="Times New Roman" w:hAnsi="Times New Roman" w:hint="eastAsia"/>
                <w:sz w:val="20"/>
                <w:lang w:eastAsia="zh-CN"/>
              </w:rPr>
              <w:t>majority view</w:t>
            </w:r>
            <w:bookmarkEnd w:id="54"/>
            <w:bookmarkEnd w:id="55"/>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r w:rsidR="005E1731" w14:paraId="108711D8" w14:textId="77777777">
        <w:tc>
          <w:tcPr>
            <w:tcW w:w="1253" w:type="dxa"/>
            <w:vAlign w:val="center"/>
          </w:tcPr>
          <w:p w14:paraId="31C7E6C4" w14:textId="6C1EFFEC"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CECAF83" w14:textId="49658AF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7F162B46" w14:textId="77777777" w:rsidR="005E1731" w:rsidRDefault="005E1731">
            <w:pPr>
              <w:pStyle w:val="TAC"/>
              <w:jc w:val="left"/>
              <w:rPr>
                <w:rFonts w:ascii="Times New Roman" w:hAnsi="Times New Roman"/>
                <w:sz w:val="20"/>
                <w:lang w:val="en-US" w:eastAsia="zh-CN"/>
              </w:rPr>
            </w:pPr>
          </w:p>
        </w:tc>
      </w:tr>
      <w:tr w:rsidR="00937D5F" w14:paraId="0818F489" w14:textId="77777777">
        <w:tc>
          <w:tcPr>
            <w:tcW w:w="1253" w:type="dxa"/>
            <w:vAlign w:val="center"/>
          </w:tcPr>
          <w:p w14:paraId="5FFA1019" w14:textId="2A21105E" w:rsidR="00937D5F" w:rsidRPr="007C7BEB" w:rsidRDefault="00937D5F">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7488AF1" w14:textId="29BE1BA9" w:rsidR="00937D5F" w:rsidRPr="007C7BEB" w:rsidRDefault="00937D5F">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5506FCB1" w14:textId="77777777" w:rsidR="00937D5F" w:rsidRDefault="00937D5F">
            <w:pPr>
              <w:pStyle w:val="TAC"/>
              <w:jc w:val="left"/>
              <w:rPr>
                <w:rFonts w:ascii="Times New Roman" w:hAnsi="Times New Roman"/>
                <w:sz w:val="20"/>
                <w:lang w:val="en-US" w:eastAsia="zh-CN"/>
              </w:rPr>
            </w:pPr>
          </w:p>
        </w:tc>
      </w:tr>
      <w:tr w:rsidR="00227513" w14:paraId="13D592BB" w14:textId="77777777" w:rsidTr="00227513">
        <w:tc>
          <w:tcPr>
            <w:tcW w:w="1253" w:type="dxa"/>
          </w:tcPr>
          <w:p w14:paraId="1D3E3628"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LG</w:t>
            </w:r>
          </w:p>
        </w:tc>
        <w:tc>
          <w:tcPr>
            <w:tcW w:w="1010" w:type="dxa"/>
          </w:tcPr>
          <w:p w14:paraId="76B05EFD"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Yes</w:t>
            </w:r>
          </w:p>
        </w:tc>
        <w:tc>
          <w:tcPr>
            <w:tcW w:w="7368" w:type="dxa"/>
          </w:tcPr>
          <w:p w14:paraId="67391488"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sz w:val="20"/>
                <w:lang w:val="en-US" w:eastAsia="ko-KR"/>
              </w:rPr>
              <w:t>Two cases should be treated in the same way, i.e. to apply the behaviors for NR-U.</w:t>
            </w:r>
          </w:p>
        </w:tc>
      </w:tr>
    </w:tbl>
    <w:p w14:paraId="11E8E482" w14:textId="77777777" w:rsidR="00CC123E" w:rsidRPr="00227513" w:rsidRDefault="00CC123E">
      <w:pPr>
        <w:rPr>
          <w:b/>
          <w:bCs/>
        </w:rPr>
      </w:pPr>
    </w:p>
    <w:p w14:paraId="2E92FF7B" w14:textId="77777777" w:rsidR="00CC123E" w:rsidRDefault="00C555C2">
      <w:pPr>
        <w:rPr>
          <w:b/>
          <w:bCs/>
        </w:rPr>
      </w:pPr>
      <w:r>
        <w:rPr>
          <w:b/>
          <w:bCs/>
        </w:rPr>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2"/>
      </w:pPr>
      <w:r>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t>At RAN2#109 there was an email ([AT109e][117][PRN]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ae"/>
        <w:numPr>
          <w:ilvl w:val="0"/>
          <w:numId w:val="13"/>
        </w:numPr>
        <w:ind w:left="1004"/>
        <w:rPr>
          <w:b/>
          <w:lang w:eastAsia="zh-CN"/>
        </w:rPr>
      </w:pPr>
      <w:r>
        <w:rPr>
          <w:b/>
          <w:lang w:eastAsia="zh-CN"/>
        </w:rPr>
        <w:lastRenderedPageBreak/>
        <w:t>Signal PCI range(s) for all CAGs. Number of ranges FFS.</w:t>
      </w:r>
    </w:p>
    <w:p w14:paraId="30B87108" w14:textId="77777777" w:rsidR="00CC123E" w:rsidRDefault="00C555C2">
      <w:pPr>
        <w:pStyle w:val="ae"/>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ae"/>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ae"/>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400B838E" w14:textId="77777777" w:rsidTr="00227513">
        <w:tc>
          <w:tcPr>
            <w:tcW w:w="110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88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rsidTr="00227513">
        <w:tc>
          <w:tcPr>
            <w:tcW w:w="110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rsidTr="00227513">
        <w:tc>
          <w:tcPr>
            <w:tcW w:w="110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rsidTr="00227513">
        <w:tc>
          <w:tcPr>
            <w:tcW w:w="110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88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The reserved PCIs could be different across different CAGs, thus it is useful to also include CAG IDs.</w:t>
            </w:r>
          </w:p>
        </w:tc>
      </w:tr>
      <w:tr w:rsidR="00CC123E" w14:paraId="6262B842" w14:textId="77777777" w:rsidTr="00227513">
        <w:tc>
          <w:tcPr>
            <w:tcW w:w="110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88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rsidTr="00227513">
        <w:tc>
          <w:tcPr>
            <w:tcW w:w="110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88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rsidTr="00227513">
        <w:tc>
          <w:tcPr>
            <w:tcW w:w="1105" w:type="dxa"/>
            <w:vAlign w:val="center"/>
          </w:tcPr>
          <w:p w14:paraId="3AF503E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88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rsidTr="00227513">
        <w:tc>
          <w:tcPr>
            <w:tcW w:w="110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88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rsidTr="00227513">
        <w:tc>
          <w:tcPr>
            <w:tcW w:w="110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88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rsidTr="00227513">
        <w:tc>
          <w:tcPr>
            <w:tcW w:w="110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88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Prefer 2, but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rsidTr="00227513">
        <w:tc>
          <w:tcPr>
            <w:tcW w:w="110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r w:rsidR="005E1731" w14:paraId="744EBE72" w14:textId="77777777" w:rsidTr="00227513">
        <w:tc>
          <w:tcPr>
            <w:tcW w:w="1105" w:type="dxa"/>
            <w:vAlign w:val="center"/>
          </w:tcPr>
          <w:p w14:paraId="0DFEB319" w14:textId="7C636A0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vAlign w:val="center"/>
          </w:tcPr>
          <w:p w14:paraId="7F2973DC" w14:textId="2DF37C9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Prefer Option 2</w:t>
            </w:r>
          </w:p>
        </w:tc>
      </w:tr>
      <w:tr w:rsidR="001A1A69" w14:paraId="114C85CD" w14:textId="77777777" w:rsidTr="00227513">
        <w:tc>
          <w:tcPr>
            <w:tcW w:w="1105" w:type="dxa"/>
            <w:vAlign w:val="center"/>
          </w:tcPr>
          <w:p w14:paraId="2F893C25" w14:textId="33D7DABF" w:rsidR="001A1A69" w:rsidRPr="007C7BEB" w:rsidRDefault="001A1A69">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880" w:type="dxa"/>
            <w:vAlign w:val="center"/>
          </w:tcPr>
          <w:p w14:paraId="3ED5207F" w14:textId="007CA1FA" w:rsidR="001A1A69"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We prefer </w:t>
            </w:r>
            <w:r>
              <w:rPr>
                <w:rFonts w:ascii="Times New Roman" w:eastAsiaTheme="minorEastAsia" w:hAnsi="Times New Roman" w:hint="eastAsia"/>
                <w:sz w:val="20"/>
                <w:lang w:val="en-US" w:eastAsia="ja-JP"/>
              </w:rPr>
              <w:t>Option2</w:t>
            </w:r>
            <w:r>
              <w:rPr>
                <w:rFonts w:ascii="Times New Roman" w:eastAsiaTheme="minorEastAsia" w:hAnsi="Times New Roman"/>
                <w:sz w:val="20"/>
                <w:lang w:val="en-US" w:eastAsia="ja-JP"/>
              </w:rPr>
              <w:t xml:space="preserve">, </w:t>
            </w:r>
            <w:r w:rsidR="009B12D8">
              <w:rPr>
                <w:rFonts w:ascii="Times New Roman" w:eastAsiaTheme="minorEastAsia" w:hAnsi="Times New Roman" w:hint="eastAsia"/>
                <w:sz w:val="20"/>
                <w:lang w:val="en-US" w:eastAsia="ja-JP"/>
              </w:rPr>
              <w:t xml:space="preserve">which has lower signaling overhead compared with option3.  </w:t>
            </w:r>
          </w:p>
        </w:tc>
      </w:tr>
      <w:tr w:rsidR="00227513" w14:paraId="0D8BAE47" w14:textId="77777777" w:rsidTr="00227513">
        <w:tc>
          <w:tcPr>
            <w:tcW w:w="1105" w:type="dxa"/>
          </w:tcPr>
          <w:p w14:paraId="63DDCD8E"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LG</w:t>
            </w:r>
          </w:p>
        </w:tc>
        <w:tc>
          <w:tcPr>
            <w:tcW w:w="8880" w:type="dxa"/>
          </w:tcPr>
          <w:p w14:paraId="4F23AE94" w14:textId="77777777" w:rsidR="00227513" w:rsidRDefault="00227513" w:rsidP="00227513">
            <w:pPr>
              <w:pStyle w:val="TAC"/>
              <w:jc w:val="left"/>
              <w:rPr>
                <w:rFonts w:ascii="Times New Roman" w:eastAsia="맑은 고딕" w:hAnsi="Times New Roman"/>
                <w:sz w:val="20"/>
                <w:lang w:val="en-US" w:eastAsia="ko-KR"/>
              </w:rPr>
            </w:pPr>
            <w:r>
              <w:rPr>
                <w:rFonts w:ascii="Times New Roman" w:eastAsia="맑은 고딕" w:hAnsi="Times New Roman" w:hint="eastAsia"/>
                <w:sz w:val="20"/>
                <w:lang w:val="en-US" w:eastAsia="ko-KR"/>
              </w:rPr>
              <w:t>Prefer Option2</w:t>
            </w:r>
            <w:r>
              <w:rPr>
                <w:rFonts w:ascii="Times New Roman" w:eastAsia="맑은 고딕" w:hAnsi="Times New Roman"/>
                <w:sz w:val="20"/>
                <w:lang w:val="en-US" w:eastAsia="ko-KR"/>
              </w:rPr>
              <w:t xml:space="preserve">. </w:t>
            </w:r>
          </w:p>
          <w:p w14:paraId="26ED567C" w14:textId="77777777" w:rsidR="00227513" w:rsidRDefault="00227513" w:rsidP="00227513">
            <w:pPr>
              <w:pStyle w:val="TAC"/>
              <w:jc w:val="left"/>
              <w:rPr>
                <w:rFonts w:ascii="Times New Roman" w:eastAsia="맑은 고딕" w:hAnsi="Times New Roman"/>
                <w:sz w:val="20"/>
                <w:lang w:val="en-US" w:eastAsia="ko-KR"/>
              </w:rPr>
            </w:pPr>
          </w:p>
          <w:p w14:paraId="7A1B8A0B"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sz w:val="20"/>
                <w:lang w:val="en-US" w:eastAsia="ko-KR"/>
              </w:rPr>
              <w:t xml:space="preserve">Regarding Option4, we do not understand how option4 can work. In our view, PCI range of CAG list has nothing to do with black/whitelist.  </w:t>
            </w:r>
          </w:p>
        </w:tc>
      </w:tr>
    </w:tbl>
    <w:p w14:paraId="36249B61" w14:textId="77777777" w:rsidR="00CC123E" w:rsidRPr="00227513" w:rsidRDefault="00CC123E">
      <w:pPr>
        <w:rPr>
          <w:b/>
          <w:bCs/>
        </w:rPr>
      </w:pPr>
    </w:p>
    <w:p w14:paraId="356998E7" w14:textId="77777777" w:rsidR="00CC123E" w:rsidRDefault="00C555C2">
      <w:pPr>
        <w:rPr>
          <w:b/>
          <w:bCs/>
        </w:rPr>
      </w:pPr>
      <w:r>
        <w:rPr>
          <w:b/>
          <w:bCs/>
        </w:rPr>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2"/>
      </w:pPr>
      <w:r>
        <w:t>3.10 Issue 10: Selected PLMN-Identity in RRCResumeComplete</w:t>
      </w:r>
    </w:p>
    <w:p w14:paraId="065CB0F6" w14:textId="77777777" w:rsidR="00CC123E" w:rsidRDefault="00C555C2">
      <w:r>
        <w:rPr>
          <w:b/>
          <w:bCs/>
        </w:rPr>
        <w:t xml:space="preserve">Open issue description: </w:t>
      </w:r>
      <w:r>
        <w:t>Whether the selected PLMN-Identity can refer to a NPN in the description of RRCResumeComplete messages and the relevant procedures</w:t>
      </w:r>
    </w:p>
    <w:p w14:paraId="2CFD784D" w14:textId="77777777" w:rsidR="00CC123E" w:rsidRDefault="00C555C2">
      <w:r>
        <w:lastRenderedPageBreak/>
        <w:t xml:space="preserve">According to clause 5.3.13.4 the selected PLMN-Identity may need to added into </w:t>
      </w:r>
      <w:r>
        <w:rPr>
          <w:i/>
        </w:rPr>
        <w:t>RRCResumeComplete</w:t>
      </w:r>
    </w:p>
    <w:p w14:paraId="12FCFEE3" w14:textId="77777777" w:rsidR="00CC123E" w:rsidRDefault="00C555C2">
      <w:pPr>
        <w:pStyle w:val="B1"/>
      </w:pPr>
      <w:r>
        <w:t>1&gt;</w:t>
      </w:r>
      <w:r>
        <w:tab/>
        <w:t xml:space="preserve">set the content of the of </w:t>
      </w:r>
      <w:r>
        <w:rPr>
          <w:i/>
        </w:rPr>
        <w:t xml:space="preserve">RRCResumeComplete </w:t>
      </w:r>
      <w:r>
        <w:t>message as follows:</w:t>
      </w:r>
    </w:p>
    <w:p w14:paraId="0ECB06EF" w14:textId="77777777" w:rsidR="00CC123E" w:rsidRDefault="00C555C2">
      <w:pPr>
        <w:pStyle w:val="B2"/>
      </w:pPr>
      <w:r>
        <w:t>2&gt;</w:t>
      </w:r>
      <w:r>
        <w:tab/>
        <w:t xml:space="preserve">if the upper layer provides NAS PDU, set the </w:t>
      </w:r>
      <w:r>
        <w:rPr>
          <w:i/>
        </w:rPr>
        <w:t>dedicatedNAS-Message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r>
        <w:rPr>
          <w:i/>
          <w:iCs/>
        </w:rPr>
        <w:t>RRCResumeComplete</w:t>
      </w:r>
      <w:r>
        <w:t xml:space="preserve"> message?</w:t>
      </w:r>
    </w:p>
    <w:p w14:paraId="5BF111A3" w14:textId="77777777" w:rsidR="00CC123E" w:rsidRDefault="00C555C2">
      <w:r>
        <w:rPr>
          <w:b/>
          <w:bCs/>
        </w:rPr>
        <w:t xml:space="preserve">Question 10b: </w:t>
      </w:r>
      <w:r>
        <w:t xml:space="preserve">Do you see a case when the selected CAG ID should be added to the </w:t>
      </w:r>
      <w:r>
        <w:rPr>
          <w:i/>
          <w:iCs/>
        </w:rPr>
        <w:t>RRCResumeComplete</w:t>
      </w:r>
      <w:r>
        <w:t xml:space="preserve"> message?</w:t>
      </w:r>
    </w:p>
    <w:tbl>
      <w:tblPr>
        <w:tblStyle w:val="aa"/>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r>
              <w:rPr>
                <w:rFonts w:ascii="Times New Roman" w:hAnsi="Times New Roman"/>
                <w:sz w:val="20"/>
              </w:rPr>
              <w:t>Ericsspn</w:t>
            </w:r>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10b:Yes</w:t>
            </w:r>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There is no need to include CAG ID in RRCResumeComplete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There is no need to include CAG ID in RRCResumeComplete message for UE</w:t>
            </w:r>
            <w:bookmarkStart w:id="56" w:name="OLE_LINK5"/>
            <w:r>
              <w:rPr>
                <w:rFonts w:ascii="Times New Roman" w:hAnsi="Times New Roman"/>
                <w:sz w:val="20"/>
                <w:lang w:eastAsia="zh-CN"/>
              </w:rPr>
              <w:t xml:space="preserve"> in automatic CAG selection mode</w:t>
            </w:r>
            <w:bookmarkEnd w:id="56"/>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RRCResumeComplete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selected  CAG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r w:rsidR="005E1731" w14:paraId="6BB75218" w14:textId="77777777">
        <w:tc>
          <w:tcPr>
            <w:tcW w:w="1227" w:type="dxa"/>
            <w:vAlign w:val="center"/>
          </w:tcPr>
          <w:p w14:paraId="2E961DB4" w14:textId="574A5E86"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4FFE4513" w14:textId="6AFE91F4"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993" w:type="dxa"/>
            <w:vAlign w:val="center"/>
          </w:tcPr>
          <w:p w14:paraId="68ACDD11" w14:textId="16579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6009" w:type="dxa"/>
            <w:vAlign w:val="center"/>
          </w:tcPr>
          <w:p w14:paraId="4AA9B5FC" w14:textId="7BD7CAFD" w:rsidR="005E1731" w:rsidRDefault="005E1731">
            <w:pPr>
              <w:pStyle w:val="TAC"/>
              <w:jc w:val="left"/>
              <w:rPr>
                <w:rFonts w:ascii="Times New Roman" w:hAnsi="Times New Roman"/>
                <w:sz w:val="20"/>
              </w:rPr>
            </w:pPr>
            <w:r>
              <w:rPr>
                <w:rFonts w:ascii="Times New Roman" w:hAnsi="Times New Roman"/>
                <w:sz w:val="20"/>
              </w:rPr>
              <w:t>10b: It should be possible to indicate the PLMN ID.</w:t>
            </w:r>
          </w:p>
        </w:tc>
      </w:tr>
      <w:tr w:rsidR="00527252" w14:paraId="75B667A8" w14:textId="77777777">
        <w:tc>
          <w:tcPr>
            <w:tcW w:w="1227" w:type="dxa"/>
            <w:vAlign w:val="center"/>
          </w:tcPr>
          <w:p w14:paraId="09193FEB" w14:textId="6F5CD3E3"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lastRenderedPageBreak/>
              <w:t>D</w:t>
            </w:r>
            <w:r>
              <w:rPr>
                <w:rFonts w:ascii="Times New Roman" w:eastAsiaTheme="minorEastAsia" w:hAnsi="Times New Roman" w:hint="eastAsia"/>
                <w:sz w:val="20"/>
                <w:lang w:val="en-US" w:eastAsia="ja-JP"/>
              </w:rPr>
              <w:t>ocomo</w:t>
            </w:r>
          </w:p>
        </w:tc>
        <w:tc>
          <w:tcPr>
            <w:tcW w:w="1036" w:type="dxa"/>
          </w:tcPr>
          <w:p w14:paraId="28B5D93D" w14:textId="5A05B63E"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993" w:type="dxa"/>
            <w:vAlign w:val="center"/>
          </w:tcPr>
          <w:p w14:paraId="635BBBD8" w14:textId="6927E325"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Partial </w:t>
            </w:r>
            <w:r>
              <w:rPr>
                <w:rFonts w:ascii="Times New Roman" w:eastAsiaTheme="minorEastAsia" w:hAnsi="Times New Roman" w:hint="eastAsia"/>
                <w:sz w:val="20"/>
                <w:lang w:val="en-US" w:eastAsia="ja-JP"/>
              </w:rPr>
              <w:t>Yes</w:t>
            </w:r>
          </w:p>
        </w:tc>
        <w:tc>
          <w:tcPr>
            <w:tcW w:w="6009" w:type="dxa"/>
            <w:vAlign w:val="center"/>
          </w:tcPr>
          <w:p w14:paraId="514240A2" w14:textId="3CFD5F0E" w:rsidR="00527252" w:rsidRPr="007C7BEB" w:rsidRDefault="00527252">
            <w:pPr>
              <w:pStyle w:val="TAC"/>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10</w:t>
            </w:r>
            <w:r>
              <w:rPr>
                <w:rFonts w:ascii="Times New Roman" w:eastAsiaTheme="minorEastAsia" w:hAnsi="Times New Roman"/>
                <w:sz w:val="20"/>
                <w:lang w:eastAsia="ja-JP"/>
              </w:rPr>
              <w:t>b</w:t>
            </w:r>
            <w:r>
              <w:rPr>
                <w:rFonts w:ascii="Times New Roman" w:eastAsiaTheme="minorEastAsia" w:hAnsi="Times New Roman" w:hint="eastAsia"/>
                <w:sz w:val="20"/>
                <w:lang w:eastAsia="ja-JP"/>
              </w:rPr>
              <w:t>: PLMN ID may</w:t>
            </w:r>
            <w:r>
              <w:rPr>
                <w:rFonts w:ascii="Times New Roman" w:eastAsiaTheme="minorEastAsia" w:hAnsi="Times New Roman"/>
                <w:sz w:val="20"/>
                <w:lang w:eastAsia="ja-JP"/>
              </w:rPr>
              <w:t xml:space="preserve"> be needed when UE resume to an equivalent PLMN.</w:t>
            </w:r>
            <w:r>
              <w:rPr>
                <w:rFonts w:ascii="Times New Roman" w:eastAsiaTheme="minorEastAsia" w:hAnsi="Times New Roman" w:hint="eastAsia"/>
                <w:sz w:val="20"/>
                <w:lang w:eastAsia="ja-JP"/>
              </w:rPr>
              <w:t xml:space="preserve"> </w:t>
            </w:r>
          </w:p>
        </w:tc>
      </w:tr>
      <w:tr w:rsidR="00227513" w14:paraId="10D31143" w14:textId="77777777" w:rsidTr="00227513">
        <w:tc>
          <w:tcPr>
            <w:tcW w:w="1227" w:type="dxa"/>
          </w:tcPr>
          <w:p w14:paraId="1442FC95"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LG</w:t>
            </w:r>
          </w:p>
        </w:tc>
        <w:tc>
          <w:tcPr>
            <w:tcW w:w="1036" w:type="dxa"/>
          </w:tcPr>
          <w:p w14:paraId="68E0AF8D"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No</w:t>
            </w:r>
          </w:p>
        </w:tc>
        <w:tc>
          <w:tcPr>
            <w:tcW w:w="993" w:type="dxa"/>
          </w:tcPr>
          <w:p w14:paraId="0EBBA2BF"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No</w:t>
            </w:r>
          </w:p>
        </w:tc>
        <w:tc>
          <w:tcPr>
            <w:tcW w:w="6009" w:type="dxa"/>
          </w:tcPr>
          <w:p w14:paraId="4F5F29CA" w14:textId="40401270" w:rsidR="00227513" w:rsidRPr="0080225A" w:rsidRDefault="00227513" w:rsidP="00227513">
            <w:pPr>
              <w:pStyle w:val="TAC"/>
              <w:jc w:val="left"/>
              <w:rPr>
                <w:rFonts w:ascii="Times New Roman" w:eastAsia="맑은 고딕" w:hAnsi="Times New Roman" w:hint="eastAsia"/>
                <w:sz w:val="20"/>
                <w:lang w:eastAsia="ko-KR"/>
              </w:rPr>
            </w:pPr>
            <w:r>
              <w:rPr>
                <w:rFonts w:ascii="Times New Roman" w:eastAsia="맑은 고딕" w:hAnsi="Times New Roman" w:hint="eastAsia"/>
                <w:sz w:val="20"/>
                <w:lang w:eastAsia="ko-KR"/>
              </w:rPr>
              <w:t xml:space="preserve">There is no requirement </w:t>
            </w:r>
            <w:r>
              <w:rPr>
                <w:rFonts w:ascii="Times New Roman" w:eastAsia="맑은 고딕" w:hAnsi="Times New Roman"/>
                <w:sz w:val="20"/>
                <w:lang w:eastAsia="ko-KR"/>
              </w:rPr>
              <w:t xml:space="preserve">enforced to RAN2 </w:t>
            </w:r>
            <w:r>
              <w:rPr>
                <w:rFonts w:ascii="Times New Roman" w:eastAsia="맑은 고딕" w:hAnsi="Times New Roman" w:hint="eastAsia"/>
                <w:sz w:val="20"/>
                <w:lang w:eastAsia="ko-KR"/>
              </w:rPr>
              <w:t xml:space="preserve">to include </w:t>
            </w:r>
            <w:r>
              <w:rPr>
                <w:rFonts w:ascii="Times New Roman" w:eastAsia="맑은 고딕" w:hAnsi="Times New Roman"/>
                <w:sz w:val="20"/>
                <w:lang w:eastAsia="ko-KR"/>
              </w:rPr>
              <w:t xml:space="preserve">selected </w:t>
            </w:r>
            <w:r>
              <w:rPr>
                <w:rFonts w:ascii="Times New Roman" w:eastAsia="맑은 고딕" w:hAnsi="Times New Roman" w:hint="eastAsia"/>
                <w:sz w:val="20"/>
                <w:lang w:eastAsia="ko-KR"/>
              </w:rPr>
              <w:t>SNPN ID or selected CAG ID</w:t>
            </w:r>
            <w:r>
              <w:rPr>
                <w:rFonts w:ascii="Times New Roman" w:eastAsia="맑은 고딕" w:hAnsi="Times New Roman"/>
                <w:sz w:val="20"/>
                <w:lang w:eastAsia="ko-KR"/>
              </w:rPr>
              <w:t xml:space="preserve"> in RRCResumeComplete message. For CAG case, PLMN can be included. </w:t>
            </w:r>
          </w:p>
        </w:tc>
      </w:tr>
    </w:tbl>
    <w:p w14:paraId="2E4CEC76" w14:textId="77777777" w:rsidR="00CC123E" w:rsidRPr="00227513" w:rsidRDefault="00CC123E"/>
    <w:p w14:paraId="5818327F" w14:textId="77777777" w:rsidR="00CC123E" w:rsidRDefault="00C555C2">
      <w:pPr>
        <w:rPr>
          <w:b/>
          <w:bCs/>
        </w:rPr>
      </w:pPr>
      <w:r>
        <w:rPr>
          <w:b/>
          <w:bCs/>
        </w:rPr>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2"/>
      </w:pPr>
      <w:r>
        <w:t>3.11 Issue 11: Optionality to support reporting about the npn-IdentityInfoList</w:t>
      </w:r>
    </w:p>
    <w:p w14:paraId="2D3CFA4F" w14:textId="77777777" w:rsidR="00CC123E" w:rsidRDefault="00C555C2">
      <w:r>
        <w:rPr>
          <w:b/>
          <w:bCs/>
        </w:rPr>
        <w:t>Open issue description:</w:t>
      </w:r>
      <w:r>
        <w:t xml:space="preserve"> It is FFS if all Rel-16 are required to be able to report the </w:t>
      </w:r>
      <w:r>
        <w:rPr>
          <w:i/>
          <w:iCs/>
        </w:rPr>
        <w:t>npn-IdentityInfoList</w:t>
      </w:r>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ae"/>
        <w:numPr>
          <w:ilvl w:val="0"/>
          <w:numId w:val="15"/>
        </w:numPr>
      </w:pPr>
      <w:r>
        <w:t xml:space="preserve">Option A: Reporting about the </w:t>
      </w:r>
      <w:r>
        <w:rPr>
          <w:i/>
          <w:iCs/>
        </w:rPr>
        <w:t xml:space="preserve">npn-IdentityInfoList </w:t>
      </w:r>
      <w:r>
        <w:t>is mandatory for all Rel-16 UEs</w:t>
      </w:r>
    </w:p>
    <w:p w14:paraId="48104E15" w14:textId="77777777" w:rsidR="00CC123E" w:rsidRDefault="00C555C2">
      <w:pPr>
        <w:pStyle w:val="ae"/>
        <w:numPr>
          <w:ilvl w:val="0"/>
          <w:numId w:val="15"/>
        </w:numPr>
      </w:pPr>
      <w:r>
        <w:t xml:space="preserve">Option B: Reporting about the </w:t>
      </w:r>
      <w:r>
        <w:rPr>
          <w:i/>
          <w:iCs/>
        </w:rPr>
        <w:t xml:space="preserve">npn-IdentityInfoList </w:t>
      </w:r>
      <w:r>
        <w:t>is mandatory for all NPN-capable UEs, but optional for non-NPN capable UEs (separate capability indication)</w:t>
      </w:r>
    </w:p>
    <w:p w14:paraId="3490577F" w14:textId="77777777" w:rsidR="00CC123E" w:rsidRDefault="00C555C2">
      <w:pPr>
        <w:pStyle w:val="ae"/>
        <w:numPr>
          <w:ilvl w:val="0"/>
          <w:numId w:val="15"/>
        </w:numPr>
      </w:pPr>
      <w:r>
        <w:t xml:space="preserve">Option C: Reporting about the </w:t>
      </w:r>
      <w:r>
        <w:rPr>
          <w:i/>
          <w:iCs/>
        </w:rPr>
        <w:t xml:space="preserve">npn-IdentityInfoList </w:t>
      </w:r>
      <w:r>
        <w:t>is mandatory for all NPN-capable UEs, and not supported by non-NPN capable UEs</w:t>
      </w:r>
    </w:p>
    <w:tbl>
      <w:tblPr>
        <w:tblStyle w:val="aa"/>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r>
              <w:rPr>
                <w:rFonts w:ascii="Times New Roman" w:hAnsi="Times New Roman"/>
                <w:i/>
                <w:iCs/>
                <w:sz w:val="20"/>
                <w:lang w:eastAsia="zh-CN"/>
              </w:rPr>
              <w:t xml:space="preserve">npn-IdentityInfoList </w:t>
            </w:r>
            <w:r>
              <w:rPr>
                <w:rFonts w:ascii="Times New Roman" w:hAnsi="Times New Roman"/>
                <w:sz w:val="20"/>
                <w:lang w:eastAsia="zh-CN"/>
              </w:rPr>
              <w:t xml:space="preserve">is mandatory; if the UE does not support CGI reporting of PLMN cells, then reporting </w:t>
            </w:r>
            <w:r>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It is unreasonable for non-NPN-capable UE to read and act on NPN specific SI. Beside,</w:t>
            </w:r>
            <w:r>
              <w:rPr>
                <w:rFonts w:ascii="Times New Roman" w:hAnsi="Times New Roman"/>
                <w:sz w:val="20"/>
                <w:lang w:eastAsia="zh-CN"/>
              </w:rPr>
              <w:t>T</w:t>
            </w:r>
            <w:r>
              <w:rPr>
                <w:rFonts w:ascii="Times New Roman" w:hAnsi="Times New Roman" w:hint="eastAsia"/>
                <w:sz w:val="20"/>
                <w:lang w:eastAsia="zh-CN"/>
              </w:rPr>
              <w:t xml:space="preserve">he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reservedForOtherUse=’true’) the Rel-15 SIB1 fields may not have any meaningful information, making the ANR report containing only Rel-15 SIB1 fields non-usable by the gNB.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report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when configured to do so.</w:t>
            </w:r>
          </w:p>
        </w:tc>
      </w:tr>
      <w:tr w:rsidR="005E1731" w14:paraId="28E8970B" w14:textId="77777777">
        <w:tc>
          <w:tcPr>
            <w:tcW w:w="1253" w:type="dxa"/>
            <w:vAlign w:val="center"/>
          </w:tcPr>
          <w:p w14:paraId="22B5F11C" w14:textId="0D9727F2"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38EF799E" w14:textId="7AE4387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C</w:t>
            </w:r>
          </w:p>
        </w:tc>
        <w:tc>
          <w:tcPr>
            <w:tcW w:w="7368" w:type="dxa"/>
            <w:vAlign w:val="center"/>
          </w:tcPr>
          <w:p w14:paraId="56196FF3" w14:textId="4CDF533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There is no reason for non-NPN capable UEs to support this.</w:t>
            </w:r>
          </w:p>
        </w:tc>
      </w:tr>
      <w:tr w:rsidR="00527252" w14:paraId="7F008202" w14:textId="77777777">
        <w:tc>
          <w:tcPr>
            <w:tcW w:w="1253" w:type="dxa"/>
            <w:vAlign w:val="center"/>
          </w:tcPr>
          <w:p w14:paraId="74FDD9BE" w14:textId="16F2D5B5"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docomo</w:t>
            </w:r>
          </w:p>
        </w:tc>
        <w:tc>
          <w:tcPr>
            <w:tcW w:w="1010" w:type="dxa"/>
            <w:vAlign w:val="center"/>
          </w:tcPr>
          <w:p w14:paraId="49974CF4" w14:textId="2E20E203" w:rsidR="00527252" w:rsidRPr="007C7BEB" w:rsidRDefault="00AE2E9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A</w:t>
            </w:r>
            <w:r>
              <w:rPr>
                <w:rFonts w:ascii="Times New Roman" w:eastAsiaTheme="minorEastAsia" w:hAnsi="Times New Roman"/>
                <w:sz w:val="20"/>
                <w:lang w:val="en-US" w:eastAsia="ja-JP"/>
              </w:rPr>
              <w:t xml:space="preserve"> or B</w:t>
            </w:r>
          </w:p>
        </w:tc>
        <w:tc>
          <w:tcPr>
            <w:tcW w:w="7368" w:type="dxa"/>
            <w:vAlign w:val="center"/>
          </w:tcPr>
          <w:p w14:paraId="4C6FFB17" w14:textId="73D47549" w:rsidR="00527252" w:rsidRPr="007C7BEB" w:rsidRDefault="00AE2E9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For ANR, reporting </w:t>
            </w:r>
            <w:r w:rsidR="006F0544">
              <w:rPr>
                <w:rFonts w:ascii="Times New Roman" w:eastAsiaTheme="minorEastAsia" w:hAnsi="Times New Roman"/>
                <w:sz w:val="20"/>
                <w:lang w:val="en-US" w:eastAsia="ja-JP"/>
              </w:rPr>
              <w:t>is preferable done by</w:t>
            </w:r>
            <w:r>
              <w:rPr>
                <w:rFonts w:ascii="Times New Roman" w:eastAsiaTheme="minorEastAsia" w:hAnsi="Times New Roman"/>
                <w:sz w:val="20"/>
                <w:lang w:val="en-US" w:eastAsia="ja-JP"/>
              </w:rPr>
              <w:t xml:space="preserve"> all UEs.</w:t>
            </w:r>
          </w:p>
        </w:tc>
      </w:tr>
      <w:tr w:rsidR="00227513" w14:paraId="4ED0775D" w14:textId="77777777" w:rsidTr="00227513">
        <w:tc>
          <w:tcPr>
            <w:tcW w:w="1253" w:type="dxa"/>
          </w:tcPr>
          <w:p w14:paraId="74D4B463"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lastRenderedPageBreak/>
              <w:t>LG</w:t>
            </w:r>
          </w:p>
        </w:tc>
        <w:tc>
          <w:tcPr>
            <w:tcW w:w="1010" w:type="dxa"/>
          </w:tcPr>
          <w:p w14:paraId="1F193E4A"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C</w:t>
            </w:r>
          </w:p>
        </w:tc>
        <w:tc>
          <w:tcPr>
            <w:tcW w:w="7368" w:type="dxa"/>
          </w:tcPr>
          <w:p w14:paraId="332574C1" w14:textId="1BB2BCE3" w:rsidR="00227513" w:rsidRDefault="00227513" w:rsidP="00227513">
            <w:pPr>
              <w:pStyle w:val="TAC"/>
              <w:jc w:val="left"/>
              <w:rPr>
                <w:rFonts w:ascii="Times New Roman" w:eastAsia="맑은 고딕" w:hAnsi="Times New Roman"/>
                <w:sz w:val="20"/>
                <w:lang w:val="en-US" w:eastAsia="ko-KR"/>
              </w:rPr>
            </w:pPr>
            <w:r>
              <w:rPr>
                <w:rFonts w:ascii="Times New Roman" w:eastAsia="맑은 고딕" w:hAnsi="Times New Roman"/>
                <w:sz w:val="20"/>
                <w:lang w:val="en-US" w:eastAsia="ko-KR"/>
              </w:rPr>
              <w:t xml:space="preserve">We would like to request </w:t>
            </w:r>
            <w:r>
              <w:rPr>
                <w:rFonts w:ascii="Times New Roman" w:eastAsia="맑은 고딕" w:hAnsi="Times New Roman" w:hint="eastAsia"/>
                <w:sz w:val="20"/>
                <w:lang w:val="en-US" w:eastAsia="ko-KR"/>
              </w:rPr>
              <w:t xml:space="preserve">CGI reporting for NPN ANR </w:t>
            </w:r>
            <w:r>
              <w:rPr>
                <w:rFonts w:ascii="Times New Roman" w:eastAsia="맑은 고딕" w:hAnsi="Times New Roman"/>
                <w:sz w:val="20"/>
                <w:lang w:val="en-US" w:eastAsia="ko-KR"/>
              </w:rPr>
              <w:t xml:space="preserve">only towards NPN-capable UEs. </w:t>
            </w:r>
          </w:p>
          <w:p w14:paraId="082C415E" w14:textId="77777777" w:rsidR="00227513" w:rsidRDefault="00227513" w:rsidP="00227513">
            <w:pPr>
              <w:pStyle w:val="TAC"/>
              <w:jc w:val="left"/>
              <w:rPr>
                <w:rFonts w:ascii="Times New Roman" w:eastAsia="맑은 고딕" w:hAnsi="Times New Roman"/>
                <w:sz w:val="20"/>
                <w:lang w:val="en-US" w:eastAsia="ko-KR"/>
              </w:rPr>
            </w:pPr>
          </w:p>
          <w:p w14:paraId="26776E55" w14:textId="3EFCED66"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sz w:val="20"/>
                <w:lang w:val="en-US" w:eastAsia="ko-KR"/>
              </w:rPr>
              <w:t xml:space="preserve">For NPN-capable UEs, the capability of SNPN information reporting can go together with the capability of CAG information reporting, rather than separate capabilities. </w:t>
            </w:r>
          </w:p>
        </w:tc>
      </w:tr>
    </w:tbl>
    <w:p w14:paraId="61536ACA" w14:textId="77777777" w:rsidR="00CC123E" w:rsidRDefault="00CC123E">
      <w:pPr>
        <w:rPr>
          <w:b/>
          <w:bCs/>
        </w:rPr>
      </w:pPr>
    </w:p>
    <w:p w14:paraId="5834B48D" w14:textId="77777777" w:rsidR="00CC123E" w:rsidRDefault="00C555C2">
      <w:pPr>
        <w:rPr>
          <w:b/>
          <w:bCs/>
        </w:rPr>
      </w:pPr>
      <w:r>
        <w:rPr>
          <w:b/>
          <w:bCs/>
        </w:rPr>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ae"/>
        <w:numPr>
          <w:ilvl w:val="0"/>
          <w:numId w:val="15"/>
        </w:numPr>
      </w:pPr>
      <w:r>
        <w:t>Option A: PNI-NPNs belonging to the same PLMN have a common index value</w:t>
      </w:r>
    </w:p>
    <w:p w14:paraId="189FCB9B" w14:textId="77777777" w:rsidR="00CC123E" w:rsidRDefault="00C555C2">
      <w:pPr>
        <w:pStyle w:val="ae"/>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aa"/>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ption A is adopted, another indication is needed in MSG5 to tell the gNB whether the UE is accessing through PLMN or CAG. The reason is as follows:</w:t>
            </w:r>
          </w:p>
          <w:p w14:paraId="5AB4E346" w14:textId="77777777" w:rsidR="00CC123E" w:rsidRDefault="00C555C2">
            <w:pPr>
              <w:rPr>
                <w:b/>
                <w:bCs/>
                <w:kern w:val="2"/>
                <w:lang w:eastAsia="zh-CN"/>
              </w:rPr>
            </w:pPr>
            <w:r>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ption B is adopted, RAN2 needs to clarify that when including the selected network in MSG5, UE only considers the PLMN part (e.g., UE can report whichever of #7 and #8 for CAG 1/2 in the following example) and the gNB only detects the PLMN part of the network index).</w:t>
            </w:r>
          </w:p>
          <w:p w14:paraId="4A9277D9" w14:textId="77777777" w:rsidR="00CC123E" w:rsidRDefault="00C555C2">
            <w:pPr>
              <w:rPr>
                <w:bCs/>
                <w:kern w:val="2"/>
                <w:lang w:eastAsia="zh-CN"/>
              </w:rPr>
            </w:pPr>
            <w:r>
              <w:rPr>
                <w:noProof/>
                <w:lang w:val="en-US" w:eastAsia="ko-KR"/>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This is related to the UAC issue. We should wait for the response from SA2 and CT1 whether the slice based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r w:rsidR="005E1731" w14:paraId="7CC2C875" w14:textId="77777777">
        <w:tc>
          <w:tcPr>
            <w:tcW w:w="1253" w:type="dxa"/>
            <w:vAlign w:val="center"/>
          </w:tcPr>
          <w:p w14:paraId="52BA62D4" w14:textId="290B622B"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36E53D4" w14:textId="222C0432"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4A92CCAC" w14:textId="7769F84C" w:rsidR="005E1731" w:rsidRDefault="005E1731" w:rsidP="005E1731">
            <w:pPr>
              <w:pStyle w:val="TAC"/>
              <w:jc w:val="left"/>
              <w:rPr>
                <w:rFonts w:ascii="Times New Roman" w:hAnsi="Times New Roman"/>
                <w:sz w:val="20"/>
              </w:rPr>
            </w:pPr>
            <w:r>
              <w:rPr>
                <w:rFonts w:ascii="Times New Roman" w:hAnsi="Times New Roman"/>
                <w:sz w:val="20"/>
              </w:rPr>
              <w:t>Can be decided after response from SA2/CT1</w:t>
            </w:r>
          </w:p>
        </w:tc>
      </w:tr>
      <w:tr w:rsidR="006F0544" w14:paraId="79B71031" w14:textId="77777777">
        <w:tc>
          <w:tcPr>
            <w:tcW w:w="1253" w:type="dxa"/>
            <w:vAlign w:val="center"/>
          </w:tcPr>
          <w:p w14:paraId="4444CA43" w14:textId="5BA3478B" w:rsidR="006F0544" w:rsidRPr="007C7BEB" w:rsidRDefault="006F0544"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E10455B" w14:textId="7E42073D" w:rsidR="006F0544" w:rsidRPr="007C7BEB" w:rsidRDefault="006F0544" w:rsidP="005E1731">
            <w:pPr>
              <w:pStyle w:val="TAC"/>
              <w:jc w:val="left"/>
              <w:rPr>
                <w:rFonts w:ascii="Times New Roman" w:eastAsiaTheme="minorEastAsia" w:hAnsi="Times New Roman"/>
                <w:sz w:val="20"/>
                <w:lang w:val="en-US" w:eastAsia="ja-JP"/>
              </w:rPr>
            </w:pPr>
          </w:p>
        </w:tc>
        <w:tc>
          <w:tcPr>
            <w:tcW w:w="7368" w:type="dxa"/>
            <w:vAlign w:val="center"/>
          </w:tcPr>
          <w:p w14:paraId="714185CD" w14:textId="601348BE" w:rsidR="006F0544" w:rsidRPr="007C7BEB" w:rsidRDefault="006F0544" w:rsidP="005E1731">
            <w:pPr>
              <w:pStyle w:val="TAC"/>
              <w:jc w:val="left"/>
              <w:rPr>
                <w:rFonts w:ascii="Times New Roman" w:eastAsiaTheme="minorEastAsia" w:hAnsi="Times New Roman"/>
                <w:sz w:val="20"/>
                <w:lang w:eastAsia="ja-JP"/>
              </w:rPr>
            </w:pPr>
            <w:r>
              <w:rPr>
                <w:rFonts w:ascii="Times New Roman" w:eastAsiaTheme="minorEastAsia" w:hAnsi="Times New Roman"/>
                <w:sz w:val="20"/>
                <w:lang w:eastAsia="ja-JP"/>
              </w:rPr>
              <w:t>Wait response from SA2/CT1 whether CAG ID specific UAC is needed or not</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18" w:history="1">
        <w:r>
          <w:rPr>
            <w:rStyle w:val="ac"/>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aa"/>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r w:rsidR="005E1731" w14:paraId="4DBA586E" w14:textId="77777777">
        <w:tc>
          <w:tcPr>
            <w:tcW w:w="1253" w:type="dxa"/>
            <w:vAlign w:val="center"/>
          </w:tcPr>
          <w:p w14:paraId="50478A55" w14:textId="421C341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6392AE60" w14:textId="6438CEE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0D388E5E" w14:textId="77777777" w:rsidR="005E1731" w:rsidRDefault="005E1731">
            <w:pPr>
              <w:pStyle w:val="TAC"/>
              <w:jc w:val="left"/>
              <w:rPr>
                <w:rFonts w:ascii="Times New Roman" w:hAnsi="Times New Roman"/>
                <w:sz w:val="20"/>
              </w:rPr>
            </w:pPr>
          </w:p>
        </w:tc>
      </w:tr>
      <w:tr w:rsidR="006F0544" w14:paraId="7AAB6365" w14:textId="77777777">
        <w:tc>
          <w:tcPr>
            <w:tcW w:w="1253" w:type="dxa"/>
            <w:vAlign w:val="center"/>
          </w:tcPr>
          <w:p w14:paraId="1DA3E3E9" w14:textId="56792E70" w:rsidR="006F0544" w:rsidRPr="007C7BEB" w:rsidRDefault="006F0544">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336B2AED" w14:textId="38A62F5D" w:rsidR="006F0544" w:rsidRPr="007C7BEB" w:rsidRDefault="006F0544">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315A924D" w14:textId="77777777" w:rsidR="006F0544" w:rsidRDefault="006F0544">
            <w:pPr>
              <w:pStyle w:val="TAC"/>
              <w:jc w:val="left"/>
              <w:rPr>
                <w:rFonts w:ascii="Times New Roman" w:hAnsi="Times New Roman"/>
                <w:sz w:val="20"/>
              </w:rPr>
            </w:pPr>
          </w:p>
        </w:tc>
      </w:tr>
      <w:tr w:rsidR="00227513" w14:paraId="0435CF2F" w14:textId="77777777" w:rsidTr="00227513">
        <w:tc>
          <w:tcPr>
            <w:tcW w:w="1253" w:type="dxa"/>
          </w:tcPr>
          <w:p w14:paraId="10FB9A9D"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LG</w:t>
            </w:r>
          </w:p>
        </w:tc>
        <w:tc>
          <w:tcPr>
            <w:tcW w:w="1010" w:type="dxa"/>
          </w:tcPr>
          <w:p w14:paraId="1F672818"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Yes</w:t>
            </w:r>
          </w:p>
        </w:tc>
        <w:tc>
          <w:tcPr>
            <w:tcW w:w="7368" w:type="dxa"/>
          </w:tcPr>
          <w:p w14:paraId="5379D6E4" w14:textId="77777777" w:rsidR="00227513" w:rsidRDefault="00227513" w:rsidP="00227513">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2"/>
      </w:pPr>
      <w:r>
        <w:t>3.14 Issue 14: Optionality of TAC in NPN-IdentityInfoList</w:t>
      </w:r>
    </w:p>
    <w:p w14:paraId="14B4BA5B" w14:textId="77777777" w:rsidR="00CC123E" w:rsidRDefault="00C555C2">
      <w:r>
        <w:rPr>
          <w:b/>
          <w:bCs/>
        </w:rPr>
        <w:t>Open issue description:</w:t>
      </w:r>
      <w:r>
        <w:t xml:space="preserve"> Whether </w:t>
      </w:r>
      <w:r>
        <w:rPr>
          <w:i/>
        </w:rPr>
        <w:t xml:space="preserve">trackingAreaCode </w:t>
      </w:r>
      <w:r>
        <w:t xml:space="preserve">is optional or mandatory within </w:t>
      </w:r>
      <w:r>
        <w:rPr>
          <w:i/>
        </w:rPr>
        <w:t>NPN-IdentityInfoList</w:t>
      </w:r>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PLMN-IdentityInfoList</w:t>
      </w:r>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r>
        <w:rPr>
          <w:i/>
        </w:rPr>
        <w:t xml:space="preserve">trackingAreaCode </w:t>
      </w:r>
      <w:r>
        <w:t xml:space="preserve">is optional or mandatory within </w:t>
      </w:r>
      <w:r>
        <w:rPr>
          <w:i/>
        </w:rPr>
        <w:t>NPN-IdentityInfoList</w:t>
      </w:r>
      <w:r>
        <w:t>?</w:t>
      </w:r>
    </w:p>
    <w:tbl>
      <w:tblPr>
        <w:tblStyle w:val="aa"/>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94" w:type="dxa"/>
            <w:vAlign w:val="center"/>
          </w:tcPr>
          <w:p w14:paraId="56520069" w14:textId="77777777" w:rsidR="00CC123E" w:rsidRDefault="00C555C2">
            <w:pPr>
              <w:pStyle w:val="TAC"/>
              <w:jc w:val="left"/>
              <w:rPr>
                <w:rFonts w:ascii="Times New Roman" w:hAnsi="Times New Roman"/>
                <w:sz w:val="20"/>
              </w:rPr>
            </w:pPr>
            <w:bookmarkStart w:id="57" w:name="OLE_LINK8"/>
            <w:bookmarkStart w:id="58" w:name="OLE_LINK9"/>
            <w:r>
              <w:rPr>
                <w:rFonts w:ascii="Times New Roman" w:hAnsi="Times New Roman"/>
                <w:sz w:val="20"/>
              </w:rPr>
              <w:t>Mandatory</w:t>
            </w:r>
            <w:bookmarkEnd w:id="57"/>
            <w:bookmarkEnd w:id="58"/>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NPN-IdentityInfoList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only supports PSCell/SCell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a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r w:rsidR="005E1731" w14:paraId="75185AA5" w14:textId="77777777">
        <w:tc>
          <w:tcPr>
            <w:tcW w:w="1250" w:type="dxa"/>
            <w:vAlign w:val="center"/>
          </w:tcPr>
          <w:p w14:paraId="7DAC77A6" w14:textId="54994599"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94" w:type="dxa"/>
            <w:vAlign w:val="center"/>
          </w:tcPr>
          <w:p w14:paraId="5C770660" w14:textId="170FE89C" w:rsidR="005E1731" w:rsidRDefault="005E1731" w:rsidP="005E1731">
            <w:pPr>
              <w:rPr>
                <w:lang w:val="en-US" w:eastAsia="zh-CN"/>
              </w:rPr>
            </w:pPr>
            <w:r>
              <w:rPr>
                <w:lang w:val="en-US" w:eastAsia="zh-CN"/>
              </w:rPr>
              <w:t>Mandatory</w:t>
            </w:r>
          </w:p>
        </w:tc>
        <w:tc>
          <w:tcPr>
            <w:tcW w:w="7287" w:type="dxa"/>
            <w:vAlign w:val="center"/>
          </w:tcPr>
          <w:p w14:paraId="5D3C8071" w14:textId="77777777" w:rsidR="005E1731" w:rsidRDefault="005E1731" w:rsidP="005E1731">
            <w:pPr>
              <w:pStyle w:val="TAC"/>
              <w:jc w:val="left"/>
              <w:rPr>
                <w:rFonts w:ascii="Times New Roman" w:hAnsi="Times New Roman"/>
                <w:sz w:val="20"/>
                <w:lang w:val="en-US" w:eastAsia="zh-CN"/>
              </w:rPr>
            </w:pPr>
          </w:p>
        </w:tc>
      </w:tr>
      <w:tr w:rsidR="006F0544" w14:paraId="3886906F" w14:textId="77777777">
        <w:tc>
          <w:tcPr>
            <w:tcW w:w="1250" w:type="dxa"/>
            <w:vAlign w:val="center"/>
          </w:tcPr>
          <w:p w14:paraId="7B08F144" w14:textId="10BBEF6F" w:rsidR="006F0544" w:rsidRPr="007C7BEB" w:rsidRDefault="00033D0D"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94" w:type="dxa"/>
            <w:vAlign w:val="center"/>
          </w:tcPr>
          <w:p w14:paraId="211CA628" w14:textId="2965834C" w:rsidR="006F0544" w:rsidRPr="007C7BEB" w:rsidRDefault="00033D0D" w:rsidP="005E1731">
            <w:pPr>
              <w:rPr>
                <w:rFonts w:eastAsiaTheme="minorEastAsia"/>
                <w:lang w:val="en-US" w:eastAsia="ja-JP"/>
              </w:rPr>
            </w:pPr>
            <w:r>
              <w:rPr>
                <w:rFonts w:eastAsiaTheme="minorEastAsia" w:hint="eastAsia"/>
                <w:lang w:val="en-US" w:eastAsia="ja-JP"/>
              </w:rPr>
              <w:t>Mandatory</w:t>
            </w:r>
          </w:p>
        </w:tc>
        <w:tc>
          <w:tcPr>
            <w:tcW w:w="7287" w:type="dxa"/>
            <w:vAlign w:val="center"/>
          </w:tcPr>
          <w:p w14:paraId="631F0819" w14:textId="77777777" w:rsidR="006F0544" w:rsidRDefault="006F0544" w:rsidP="005E1731">
            <w:pPr>
              <w:pStyle w:val="TAC"/>
              <w:jc w:val="left"/>
              <w:rPr>
                <w:rFonts w:ascii="Times New Roman" w:hAnsi="Times New Roman"/>
                <w:sz w:val="20"/>
                <w:lang w:val="en-US" w:eastAsia="zh-CN"/>
              </w:rPr>
            </w:pPr>
          </w:p>
        </w:tc>
      </w:tr>
      <w:tr w:rsidR="00227513" w14:paraId="37276248" w14:textId="77777777" w:rsidTr="00227513">
        <w:tc>
          <w:tcPr>
            <w:tcW w:w="1250" w:type="dxa"/>
          </w:tcPr>
          <w:p w14:paraId="340666B1"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LG</w:t>
            </w:r>
          </w:p>
        </w:tc>
        <w:tc>
          <w:tcPr>
            <w:tcW w:w="1094" w:type="dxa"/>
          </w:tcPr>
          <w:p w14:paraId="749E54BC" w14:textId="77777777" w:rsidR="00227513" w:rsidRPr="0080225A" w:rsidRDefault="00227513" w:rsidP="00227513">
            <w:pPr>
              <w:rPr>
                <w:rFonts w:eastAsia="맑은 고딕" w:hint="eastAsia"/>
                <w:lang w:val="en-US" w:eastAsia="ko-KR"/>
              </w:rPr>
            </w:pPr>
            <w:r>
              <w:rPr>
                <w:rFonts w:eastAsia="맑은 고딕" w:hint="eastAsia"/>
                <w:lang w:val="en-US" w:eastAsia="ko-KR"/>
              </w:rPr>
              <w:t>Mandatory</w:t>
            </w:r>
          </w:p>
        </w:tc>
        <w:tc>
          <w:tcPr>
            <w:tcW w:w="7287" w:type="dxa"/>
          </w:tcPr>
          <w:p w14:paraId="7925B897" w14:textId="77777777" w:rsidR="00227513" w:rsidRPr="0080225A" w:rsidRDefault="00227513" w:rsidP="00227513">
            <w:pPr>
              <w:pStyle w:val="TAC"/>
              <w:jc w:val="left"/>
              <w:rPr>
                <w:rFonts w:ascii="Times New Roman" w:eastAsia="맑은 고딕" w:hAnsi="Times New Roman" w:hint="eastAsia"/>
                <w:sz w:val="20"/>
                <w:lang w:val="en-US" w:eastAsia="ko-KR"/>
              </w:rPr>
            </w:pPr>
            <w:r>
              <w:rPr>
                <w:rFonts w:ascii="Times New Roman" w:eastAsia="맑은 고딕" w:hAnsi="Times New Roman" w:hint="eastAsia"/>
                <w:sz w:val="20"/>
                <w:lang w:val="en-US" w:eastAsia="ko-KR"/>
              </w:rPr>
              <w:t xml:space="preserve">We do not identify clear use case to use NPN node as pure SN. </w:t>
            </w:r>
          </w:p>
        </w:tc>
      </w:tr>
    </w:tbl>
    <w:p w14:paraId="4C9EB130" w14:textId="77777777" w:rsidR="00CC123E" w:rsidRPr="00227513"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ae"/>
        <w:numPr>
          <w:ilvl w:val="0"/>
          <w:numId w:val="18"/>
        </w:numPr>
      </w:pPr>
      <w:r>
        <w:t xml:space="preserve">Option A: 24 octets </w:t>
      </w:r>
    </w:p>
    <w:p w14:paraId="5D73694E" w14:textId="77777777" w:rsidR="00CC123E" w:rsidRDefault="00C555C2">
      <w:pPr>
        <w:pStyle w:val="ae"/>
        <w:numPr>
          <w:ilvl w:val="0"/>
          <w:numId w:val="18"/>
        </w:numPr>
      </w:pPr>
      <w:r>
        <w:t>Option B: 32 octets (maximum length of Wi-Fi SSIDs)</w:t>
      </w:r>
    </w:p>
    <w:p w14:paraId="2F9BC6EE" w14:textId="77777777" w:rsidR="00CC123E" w:rsidRDefault="00C555C2">
      <w:pPr>
        <w:pStyle w:val="ae"/>
        <w:numPr>
          <w:ilvl w:val="0"/>
          <w:numId w:val="18"/>
        </w:numPr>
      </w:pPr>
      <w:r>
        <w:t>Option C: 48 octets (maximum length of Home eNB name)</w:t>
      </w:r>
    </w:p>
    <w:p w14:paraId="062B5A07" w14:textId="77777777" w:rsidR="00CC123E" w:rsidRDefault="00C555C2">
      <w:pPr>
        <w:pStyle w:val="ae"/>
        <w:numPr>
          <w:ilvl w:val="0"/>
          <w:numId w:val="18"/>
        </w:numPr>
      </w:pPr>
      <w:r>
        <w:lastRenderedPageBreak/>
        <w:t>Option D: Other?</w:t>
      </w:r>
    </w:p>
    <w:tbl>
      <w:tblPr>
        <w:tblStyle w:val="aa"/>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(1..48) octets, the network can adjust the size of HRNN SIB if it reaches the max SIB size of 2976 bits.</w:t>
            </w:r>
          </w:p>
        </w:tc>
      </w:tr>
      <w:tr w:rsidR="00CC123E" w14:paraId="716E90B5" w14:textId="77777777" w:rsidTr="005E1731">
        <w:trPr>
          <w:trHeight w:val="862"/>
        </w:trPr>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32/48 both look ok. Note that the 32/48 octets should be UTF-8 encoded (LTE used UTF-8). Something to be addressed as part of ASN.1 improvements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r w:rsidR="005E1731" w14:paraId="68F9D2DB" w14:textId="77777777">
        <w:tc>
          <w:tcPr>
            <w:tcW w:w="1227" w:type="dxa"/>
            <w:vAlign w:val="center"/>
          </w:tcPr>
          <w:p w14:paraId="794029BA" w14:textId="0786E708"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2D8DC48D" w14:textId="341D208C"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993" w:type="dxa"/>
            <w:vAlign w:val="center"/>
          </w:tcPr>
          <w:p w14:paraId="32BA11FE" w14:textId="353240F3"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A/B/C</w:t>
            </w:r>
          </w:p>
        </w:tc>
        <w:tc>
          <w:tcPr>
            <w:tcW w:w="6375" w:type="dxa"/>
            <w:vAlign w:val="center"/>
          </w:tcPr>
          <w:p w14:paraId="2750FCAA" w14:textId="63F27B46" w:rsidR="005E1731" w:rsidRDefault="005E1731" w:rsidP="005E1731">
            <w:pPr>
              <w:pStyle w:val="TAC"/>
              <w:jc w:val="left"/>
              <w:rPr>
                <w:rFonts w:ascii="Times New Roman" w:hAnsi="Times New Roman"/>
                <w:sz w:val="20"/>
              </w:rPr>
            </w:pPr>
            <w:r>
              <w:rPr>
                <w:rFonts w:ascii="Times New Roman" w:hAnsi="Times New Roman"/>
                <w:sz w:val="20"/>
              </w:rPr>
              <w:t>No strong view</w:t>
            </w:r>
          </w:p>
        </w:tc>
      </w:tr>
      <w:tr w:rsidR="00033D0D" w14:paraId="4350C8C6" w14:textId="77777777">
        <w:tc>
          <w:tcPr>
            <w:tcW w:w="1227" w:type="dxa"/>
            <w:vAlign w:val="center"/>
          </w:tcPr>
          <w:p w14:paraId="2A9492AF" w14:textId="66B1E7D0"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36" w:type="dxa"/>
          </w:tcPr>
          <w:p w14:paraId="20CC1553" w14:textId="7D92F6FE"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vAlign w:val="center"/>
          </w:tcPr>
          <w:p w14:paraId="505ACB25" w14:textId="0A1A68DC"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vAlign w:val="center"/>
          </w:tcPr>
          <w:p w14:paraId="46303AE9" w14:textId="77777777" w:rsidR="00033D0D" w:rsidRDefault="00033D0D" w:rsidP="005E1731">
            <w:pPr>
              <w:pStyle w:val="TAC"/>
              <w:jc w:val="left"/>
              <w:rPr>
                <w:rFonts w:ascii="Times New Roman" w:hAnsi="Times New Roman"/>
                <w:sz w:val="20"/>
              </w:rPr>
            </w:pPr>
          </w:p>
        </w:tc>
      </w:tr>
      <w:tr w:rsidR="00227513" w14:paraId="35BB6399" w14:textId="77777777" w:rsidTr="00227513">
        <w:tc>
          <w:tcPr>
            <w:tcW w:w="1227" w:type="dxa"/>
          </w:tcPr>
          <w:p w14:paraId="0E7628F6" w14:textId="7DB5CA92"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LG</w:t>
            </w:r>
          </w:p>
        </w:tc>
        <w:tc>
          <w:tcPr>
            <w:tcW w:w="1036" w:type="dxa"/>
          </w:tcPr>
          <w:p w14:paraId="660E231B" w14:textId="77777777"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tcPr>
          <w:p w14:paraId="4765B66C" w14:textId="77777777"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tcPr>
          <w:p w14:paraId="2414317E" w14:textId="41909A59" w:rsidR="00227513" w:rsidRPr="00227513" w:rsidRDefault="00227513" w:rsidP="00227513">
            <w:pPr>
              <w:pStyle w:val="TAC"/>
              <w:jc w:val="left"/>
              <w:rPr>
                <w:rFonts w:ascii="Times New Roman" w:eastAsia="맑은 고딕" w:hAnsi="Times New Roman" w:hint="eastAsia"/>
                <w:sz w:val="20"/>
                <w:lang w:eastAsia="ko-KR"/>
              </w:rPr>
            </w:pPr>
            <w:r>
              <w:rPr>
                <w:rFonts w:ascii="Times New Roman" w:eastAsia="맑은 고딕" w:hAnsi="Times New Roman" w:hint="eastAsia"/>
                <w:sz w:val="20"/>
                <w:lang w:eastAsia="ko-KR"/>
              </w:rPr>
              <w:t xml:space="preserve">Fine to follow HeNB </w:t>
            </w:r>
            <w:r>
              <w:rPr>
                <w:rFonts w:ascii="Times New Roman" w:eastAsia="맑은 고딕" w:hAnsi="Times New Roman"/>
                <w:sz w:val="20"/>
                <w:lang w:eastAsia="ko-KR"/>
              </w:rPr>
              <w:t xml:space="preserve">name. </w:t>
            </w: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2"/>
      </w:pPr>
      <w:r>
        <w:t xml:space="preserve">3.16 </w:t>
      </w:r>
      <w:bookmarkStart w:id="59" w:name="OLE_LINK7"/>
      <w:bookmarkStart w:id="60" w:name="OLE_LINK6"/>
      <w:r>
        <w:t>Issue 16: UE capabilities</w:t>
      </w:r>
      <w:bookmarkEnd w:id="59"/>
      <w:bookmarkEnd w:id="60"/>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aa"/>
        <w:tblW w:w="9805" w:type="dxa"/>
        <w:tblLayout w:type="fixed"/>
        <w:tblLook w:val="04A0" w:firstRow="1" w:lastRow="0" w:firstColumn="1" w:lastColumn="0" w:noHBand="0" w:noVBand="1"/>
      </w:tblPr>
      <w:tblGrid>
        <w:gridCol w:w="1227"/>
        <w:gridCol w:w="928"/>
        <w:gridCol w:w="7650"/>
      </w:tblGrid>
      <w:tr w:rsidR="00F75A76" w14:paraId="26500C4B" w14:textId="77777777" w:rsidTr="00A667AF">
        <w:tc>
          <w:tcPr>
            <w:tcW w:w="1227" w:type="dxa"/>
            <w:vAlign w:val="center"/>
          </w:tcPr>
          <w:p w14:paraId="19CEC51D" w14:textId="77777777" w:rsidR="00F75A76" w:rsidRDefault="00F75A76" w:rsidP="00A667AF">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C6CBBCF" w14:textId="77777777" w:rsidR="00F75A76" w:rsidRDefault="00F75A76"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A667AF">
        <w:tc>
          <w:tcPr>
            <w:tcW w:w="1227" w:type="dxa"/>
            <w:vAlign w:val="center"/>
          </w:tcPr>
          <w:p w14:paraId="67F467FE" w14:textId="532C9AEC" w:rsidR="00F75A76"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64677CE" w14:textId="1D07FBC4" w:rsidR="00F75A76"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786EEF53" w14:textId="3993F4E6" w:rsidR="00F75A76" w:rsidRDefault="00A667AF" w:rsidP="00A667AF">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F75A76" w14:paraId="7C718697" w14:textId="77777777" w:rsidTr="00A667AF">
        <w:tc>
          <w:tcPr>
            <w:tcW w:w="1227" w:type="dxa"/>
            <w:vAlign w:val="center"/>
          </w:tcPr>
          <w:p w14:paraId="01F79B0D" w14:textId="4BCF4A40" w:rsidR="00F75A76"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1303FA39" w14:textId="7801B005" w:rsidR="00F75A76" w:rsidRDefault="00AE2116" w:rsidP="00A667AF">
            <w:pPr>
              <w:pStyle w:val="TAC"/>
              <w:jc w:val="left"/>
              <w:rPr>
                <w:rFonts w:ascii="Times New Roman" w:hAnsi="Times New Roman"/>
                <w:sz w:val="20"/>
              </w:rPr>
            </w:pPr>
            <w:r>
              <w:rPr>
                <w:rFonts w:ascii="Times New Roman" w:hAnsi="Times New Roman"/>
                <w:sz w:val="20"/>
              </w:rPr>
              <w:t xml:space="preserve">No </w:t>
            </w:r>
          </w:p>
        </w:tc>
        <w:tc>
          <w:tcPr>
            <w:tcW w:w="7650" w:type="dxa"/>
            <w:vAlign w:val="center"/>
          </w:tcPr>
          <w:p w14:paraId="1AA30E8A" w14:textId="2755891D" w:rsidR="00F75A76" w:rsidRDefault="00AE2116" w:rsidP="00A667AF">
            <w:pPr>
              <w:pStyle w:val="TAC"/>
              <w:jc w:val="left"/>
              <w:rPr>
                <w:rFonts w:ascii="Times New Roman" w:hAnsi="Times New Roman"/>
                <w:sz w:val="20"/>
              </w:rPr>
            </w:pPr>
            <w:r>
              <w:rPr>
                <w:rFonts w:ascii="Times New Roman" w:hAnsi="Times New Roman"/>
                <w:sz w:val="20"/>
              </w:rPr>
              <w:t>For CAG, NAS level capability is sufficient. For SNPN, since this is an autonomous feature AS capability is not needed</w:t>
            </w:r>
          </w:p>
        </w:tc>
      </w:tr>
      <w:tr w:rsidR="00F75A76" w14:paraId="4BCBCEA3" w14:textId="77777777" w:rsidTr="00A667AF">
        <w:tc>
          <w:tcPr>
            <w:tcW w:w="1227" w:type="dxa"/>
            <w:vAlign w:val="center"/>
          </w:tcPr>
          <w:p w14:paraId="2A45537B" w14:textId="4FCDD5CA"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40A05CA4" w14:textId="685C91B7"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11012E8F" w14:textId="1D32B64D"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For SNPN</w:t>
            </w:r>
            <w:r w:rsidR="0054713B">
              <w:rPr>
                <w:rFonts w:ascii="Times New Roman" w:hAnsi="Times New Roman"/>
                <w:sz w:val="20"/>
                <w:lang w:eastAsia="zh-CN"/>
              </w:rPr>
              <w:t xml:space="preserve"> UE</w:t>
            </w:r>
            <w:r>
              <w:rPr>
                <w:rFonts w:ascii="Times New Roman" w:hAnsi="Times New Roman"/>
                <w:sz w:val="20"/>
                <w:lang w:eastAsia="zh-CN"/>
              </w:rPr>
              <w:t>:</w:t>
            </w:r>
          </w:p>
          <w:p w14:paraId="2D351697" w14:textId="76DE2957" w:rsidR="005F625B" w:rsidRPr="008941E3" w:rsidRDefault="005F625B" w:rsidP="008941E3">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w:t>
            </w:r>
            <w:r w:rsidRPr="005F625B">
              <w:rPr>
                <w:rFonts w:ascii="Times New Roman" w:hAnsi="Times New Roman"/>
                <w:sz w:val="20"/>
                <w:lang w:eastAsia="zh-CN"/>
              </w:rPr>
              <w:t xml:space="preserve">support </w:t>
            </w:r>
            <w:r>
              <w:rPr>
                <w:rFonts w:ascii="Times New Roman" w:hAnsi="Times New Roman"/>
                <w:sz w:val="20"/>
                <w:lang w:eastAsia="zh-CN"/>
              </w:rPr>
              <w:t xml:space="preserve">of SNPN </w:t>
            </w:r>
            <w:r w:rsidRPr="005F625B">
              <w:rPr>
                <w:rFonts w:ascii="Times New Roman" w:hAnsi="Times New Roman"/>
                <w:sz w:val="20"/>
                <w:lang w:eastAsia="zh-CN"/>
              </w:rPr>
              <w:t>is subscription-based</w:t>
            </w:r>
            <w:r w:rsidR="00987260">
              <w:rPr>
                <w:rFonts w:ascii="Times New Roman" w:hAnsi="Times New Roman"/>
                <w:sz w:val="20"/>
                <w:lang w:eastAsia="zh-CN"/>
              </w:rPr>
              <w:t>, e.g. stored on an SNPN USIM. So, when</w:t>
            </w:r>
            <w:r w:rsidR="008941E3">
              <w:rPr>
                <w:rFonts w:ascii="Times New Roman" w:hAnsi="Times New Roman"/>
                <w:sz w:val="20"/>
                <w:lang w:eastAsia="zh-CN"/>
              </w:rPr>
              <w:t xml:space="preserve"> a</w:t>
            </w:r>
            <w:r w:rsidR="008941E3" w:rsidRPr="008941E3">
              <w:rPr>
                <w:rFonts w:ascii="Times New Roman" w:hAnsi="Times New Roman"/>
                <w:sz w:val="20"/>
                <w:lang w:eastAsia="zh-CN"/>
              </w:rPr>
              <w:t>n SNPN-enabled UE is configured with subscriber identifier and credentials for each subscribed SNPN</w:t>
            </w:r>
            <w:r w:rsidR="008941E3">
              <w:rPr>
                <w:rFonts w:ascii="Times New Roman" w:hAnsi="Times New Roman"/>
                <w:sz w:val="20"/>
                <w:lang w:eastAsia="zh-CN"/>
              </w:rPr>
              <w:t xml:space="preserve">, and </w:t>
            </w:r>
            <w:r w:rsidR="008941E3" w:rsidRPr="008941E3">
              <w:rPr>
                <w:rFonts w:ascii="Times New Roman" w:hAnsi="Times New Roman"/>
                <w:sz w:val="20"/>
                <w:lang w:eastAsia="zh-CN"/>
              </w:rPr>
              <w:t xml:space="preserve">SNPN access mode </w:t>
            </w:r>
            <w:r w:rsidR="008941E3">
              <w:rPr>
                <w:rFonts w:ascii="Times New Roman" w:hAnsi="Times New Roman"/>
                <w:sz w:val="20"/>
                <w:lang w:eastAsia="zh-CN"/>
              </w:rPr>
              <w:t>is activated (this is left</w:t>
            </w:r>
            <w:r w:rsidR="008941E3" w:rsidRPr="008941E3">
              <w:rPr>
                <w:rFonts w:ascii="Times New Roman" w:hAnsi="Times New Roman"/>
                <w:sz w:val="20"/>
                <w:lang w:eastAsia="zh-CN"/>
              </w:rPr>
              <w:t xml:space="preserve"> to UE implementation</w:t>
            </w:r>
            <w:r w:rsidR="008941E3">
              <w:rPr>
                <w:rFonts w:ascii="Times New Roman" w:hAnsi="Times New Roman"/>
                <w:sz w:val="20"/>
                <w:lang w:eastAsia="zh-CN"/>
              </w:rPr>
              <w:t>) then it has to support all AS functionalities for SNPN operation.</w:t>
            </w:r>
          </w:p>
          <w:p w14:paraId="6DC02E84" w14:textId="77777777" w:rsidR="008941E3" w:rsidRDefault="008941E3" w:rsidP="00A667AF">
            <w:pPr>
              <w:pStyle w:val="TAC"/>
              <w:jc w:val="left"/>
              <w:rPr>
                <w:rFonts w:ascii="Times New Roman" w:hAnsi="Times New Roman"/>
                <w:sz w:val="20"/>
                <w:lang w:eastAsia="zh-CN"/>
              </w:rPr>
            </w:pPr>
          </w:p>
          <w:p w14:paraId="0933C068" w14:textId="0D54E8A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For CAG</w:t>
            </w:r>
            <w:r w:rsidR="0054713B">
              <w:rPr>
                <w:rFonts w:ascii="Times New Roman" w:hAnsi="Times New Roman"/>
                <w:sz w:val="20"/>
                <w:lang w:eastAsia="zh-CN"/>
              </w:rPr>
              <w:t xml:space="preserve"> UE</w:t>
            </w:r>
            <w:r>
              <w:rPr>
                <w:rFonts w:ascii="Times New Roman" w:hAnsi="Times New Roman"/>
                <w:sz w:val="20"/>
                <w:lang w:eastAsia="zh-CN"/>
              </w:rPr>
              <w:t>:</w:t>
            </w:r>
          </w:p>
          <w:p w14:paraId="2801EF67" w14:textId="59DC9F8C" w:rsidR="007245DC" w:rsidRDefault="00B125EB" w:rsidP="00B125EB">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support of CAG is signalled by UE over NAS by setting </w:t>
            </w:r>
            <w:r w:rsidRPr="00B125EB">
              <w:rPr>
                <w:rFonts w:ascii="Times New Roman" w:hAnsi="Times New Roman"/>
                <w:sz w:val="20"/>
                <w:lang w:eastAsia="zh-CN"/>
              </w:rPr>
              <w:t>the CAG bit to "CAG Supported" in the 5GMM capability IE of the REGISTRATION REQUEST message</w:t>
            </w:r>
            <w:r>
              <w:rPr>
                <w:rFonts w:ascii="Times New Roman" w:hAnsi="Times New Roman"/>
                <w:sz w:val="20"/>
                <w:lang w:eastAsia="zh-CN"/>
              </w:rPr>
              <w:t>, see TS 24.501.</w:t>
            </w:r>
            <w:r w:rsidR="004D7F26">
              <w:rPr>
                <w:rFonts w:ascii="Times New Roman" w:hAnsi="Times New Roman"/>
                <w:sz w:val="20"/>
                <w:lang w:eastAsia="zh-CN"/>
              </w:rPr>
              <w:t xml:space="preserve"> We think that this NAS signalling is sufficient.</w:t>
            </w:r>
          </w:p>
          <w:p w14:paraId="298393A9" w14:textId="77777777" w:rsidR="00B125EB" w:rsidRDefault="00B125EB" w:rsidP="00A667AF">
            <w:pPr>
              <w:pStyle w:val="TAC"/>
              <w:jc w:val="left"/>
              <w:rPr>
                <w:rFonts w:ascii="Times New Roman" w:hAnsi="Times New Roman"/>
                <w:sz w:val="20"/>
                <w:lang w:eastAsia="zh-CN"/>
              </w:rPr>
            </w:pPr>
          </w:p>
          <w:p w14:paraId="630ED9F1" w14:textId="3390CF7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So, although no UE AS capabilities need to be defined it might be good to have a description</w:t>
            </w:r>
            <w:r w:rsidR="004348E3">
              <w:rPr>
                <w:rFonts w:ascii="Times New Roman" w:hAnsi="Times New Roman"/>
                <w:sz w:val="20"/>
                <w:lang w:eastAsia="zh-CN"/>
              </w:rPr>
              <w:t xml:space="preserve"> on the mandatory AS functionalities for UEs supporting SNPN/CAG</w:t>
            </w:r>
            <w:r>
              <w:rPr>
                <w:rFonts w:ascii="Times New Roman" w:hAnsi="Times New Roman"/>
                <w:sz w:val="20"/>
                <w:lang w:eastAsia="zh-CN"/>
              </w:rPr>
              <w:t xml:space="preserve">, e.g. in </w:t>
            </w:r>
            <w:r w:rsidR="004348E3">
              <w:rPr>
                <w:rFonts w:ascii="Times New Roman" w:hAnsi="Times New Roman"/>
                <w:sz w:val="20"/>
                <w:lang w:eastAsia="zh-CN"/>
              </w:rPr>
              <w:t>a normative</w:t>
            </w:r>
            <w:r>
              <w:rPr>
                <w:rFonts w:ascii="Times New Roman" w:hAnsi="Times New Roman"/>
                <w:sz w:val="20"/>
                <w:lang w:eastAsia="zh-CN"/>
              </w:rPr>
              <w:t xml:space="preserve"> annex in 38.306</w:t>
            </w:r>
            <w:r w:rsidR="004348E3">
              <w:rPr>
                <w:rFonts w:ascii="Times New Roman" w:hAnsi="Times New Roman"/>
                <w:sz w:val="20"/>
                <w:lang w:eastAsia="zh-CN"/>
              </w:rPr>
              <w:t xml:space="preserve"> similar to what has been specified for CSG in 36.331, annex B.2.</w:t>
            </w:r>
          </w:p>
        </w:tc>
      </w:tr>
      <w:tr w:rsidR="00F75A76" w14:paraId="664BA568" w14:textId="77777777" w:rsidTr="00A667AF">
        <w:tc>
          <w:tcPr>
            <w:tcW w:w="1227" w:type="dxa"/>
            <w:vAlign w:val="center"/>
          </w:tcPr>
          <w:p w14:paraId="64C3261E" w14:textId="6127740F" w:rsidR="00F75A76" w:rsidRDefault="006F77F1" w:rsidP="00A667AF">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2D9A441C" w14:textId="38009C29" w:rsidR="00F75A76" w:rsidRDefault="0070692A" w:rsidP="00A667AF">
            <w:pPr>
              <w:pStyle w:val="TAC"/>
              <w:jc w:val="left"/>
              <w:rPr>
                <w:rFonts w:ascii="Times New Roman" w:hAnsi="Times New Roman"/>
                <w:sz w:val="20"/>
                <w:lang w:eastAsia="zh-CN"/>
              </w:rPr>
            </w:pPr>
            <w:r>
              <w:rPr>
                <w:rFonts w:ascii="Times New Roman" w:hAnsi="Times New Roman" w:hint="eastAsia"/>
                <w:sz w:val="20"/>
                <w:lang w:eastAsia="zh-CN"/>
              </w:rPr>
              <w:t>No</w:t>
            </w:r>
          </w:p>
        </w:tc>
        <w:tc>
          <w:tcPr>
            <w:tcW w:w="7650" w:type="dxa"/>
            <w:vAlign w:val="center"/>
          </w:tcPr>
          <w:p w14:paraId="1233BFA4" w14:textId="6F583B30" w:rsidR="00F75A76" w:rsidRDefault="00391C71" w:rsidP="00F16853">
            <w:pPr>
              <w:pStyle w:val="TAC"/>
              <w:jc w:val="left"/>
              <w:rPr>
                <w:rFonts w:ascii="Times New Roman" w:hAnsi="Times New Roman"/>
                <w:sz w:val="20"/>
                <w:lang w:eastAsia="zh-CN"/>
              </w:rPr>
            </w:pPr>
            <w:r>
              <w:rPr>
                <w:rFonts w:ascii="Times New Roman" w:hAnsi="Times New Roman" w:hint="eastAsia"/>
                <w:sz w:val="20"/>
                <w:lang w:eastAsia="zh-CN"/>
              </w:rPr>
              <w:t xml:space="preserve">We do not see </w:t>
            </w:r>
            <w:r w:rsidR="003B19A8">
              <w:rPr>
                <w:rFonts w:ascii="Times New Roman" w:hAnsi="Times New Roman" w:hint="eastAsia"/>
                <w:sz w:val="20"/>
                <w:lang w:eastAsia="zh-CN"/>
              </w:rPr>
              <w:t xml:space="preserve">there is </w:t>
            </w:r>
            <w:r>
              <w:rPr>
                <w:rFonts w:ascii="Times New Roman" w:hAnsi="Times New Roman" w:hint="eastAsia"/>
                <w:sz w:val="20"/>
                <w:lang w:eastAsia="zh-CN"/>
              </w:rPr>
              <w:t xml:space="preserve">a need </w:t>
            </w:r>
            <w:r w:rsidR="00F16853">
              <w:rPr>
                <w:rFonts w:ascii="Times New Roman" w:hAnsi="Times New Roman" w:hint="eastAsia"/>
                <w:sz w:val="20"/>
                <w:lang w:eastAsia="zh-CN"/>
              </w:rPr>
              <w:t xml:space="preserve"> for NG-RAN </w:t>
            </w:r>
            <w:r>
              <w:rPr>
                <w:rFonts w:ascii="Times New Roman" w:hAnsi="Times New Roman" w:hint="eastAsia"/>
                <w:sz w:val="20"/>
                <w:lang w:eastAsia="zh-CN"/>
              </w:rPr>
              <w:t xml:space="preserve">to know the UE capability for NPN </w:t>
            </w:r>
            <w:r>
              <w:rPr>
                <w:rFonts w:ascii="Times New Roman" w:hAnsi="Times New Roman"/>
                <w:sz w:val="20"/>
                <w:lang w:eastAsia="zh-CN"/>
              </w:rPr>
              <w:t>support</w:t>
            </w:r>
            <w:r>
              <w:rPr>
                <w:rFonts w:ascii="Times New Roman" w:hAnsi="Times New Roman" w:hint="eastAsia"/>
                <w:sz w:val="20"/>
                <w:lang w:eastAsia="zh-CN"/>
              </w:rPr>
              <w:t>.</w:t>
            </w:r>
          </w:p>
        </w:tc>
      </w:tr>
      <w:tr w:rsidR="00227513" w14:paraId="13547D33" w14:textId="77777777" w:rsidTr="00A667AF">
        <w:tc>
          <w:tcPr>
            <w:tcW w:w="1227" w:type="dxa"/>
            <w:vAlign w:val="center"/>
          </w:tcPr>
          <w:p w14:paraId="7F1574C6" w14:textId="6257F457" w:rsidR="00227513" w:rsidRPr="00227513" w:rsidRDefault="00227513" w:rsidP="00227513">
            <w:pPr>
              <w:pStyle w:val="TAC"/>
              <w:jc w:val="left"/>
              <w:rPr>
                <w:rFonts w:ascii="Times New Roman" w:eastAsia="맑은 고딕" w:hAnsi="Times New Roman" w:hint="eastAsia"/>
                <w:sz w:val="20"/>
                <w:lang w:eastAsia="ko-KR"/>
              </w:rPr>
            </w:pPr>
            <w:r>
              <w:rPr>
                <w:rFonts w:ascii="Times New Roman" w:eastAsia="맑은 고딕" w:hAnsi="Times New Roman" w:hint="eastAsia"/>
                <w:sz w:val="20"/>
                <w:lang w:eastAsia="ko-KR"/>
              </w:rPr>
              <w:t>LG</w:t>
            </w:r>
          </w:p>
        </w:tc>
        <w:tc>
          <w:tcPr>
            <w:tcW w:w="928" w:type="dxa"/>
          </w:tcPr>
          <w:p w14:paraId="752DC2A4" w14:textId="6345989A" w:rsidR="00227513" w:rsidRPr="00227513" w:rsidRDefault="00227513" w:rsidP="00227513">
            <w:pPr>
              <w:pStyle w:val="TAC"/>
              <w:jc w:val="left"/>
              <w:rPr>
                <w:rFonts w:ascii="Times New Roman" w:eastAsia="맑은 고딕" w:hAnsi="Times New Roman" w:hint="eastAsia"/>
                <w:sz w:val="20"/>
                <w:lang w:eastAsia="ko-KR"/>
              </w:rPr>
            </w:pPr>
            <w:r>
              <w:rPr>
                <w:rFonts w:ascii="Times New Roman" w:eastAsia="맑은 고딕" w:hAnsi="Times New Roman" w:hint="eastAsia"/>
                <w:sz w:val="20"/>
                <w:lang w:eastAsia="ko-KR"/>
              </w:rPr>
              <w:t>Yes</w:t>
            </w:r>
          </w:p>
        </w:tc>
        <w:tc>
          <w:tcPr>
            <w:tcW w:w="7650" w:type="dxa"/>
            <w:vAlign w:val="center"/>
          </w:tcPr>
          <w:p w14:paraId="77911160" w14:textId="479538A3" w:rsidR="00227513" w:rsidRDefault="00227513" w:rsidP="00227513">
            <w:pPr>
              <w:pStyle w:val="TAC"/>
              <w:jc w:val="left"/>
              <w:rPr>
                <w:rFonts w:ascii="Times New Roman" w:hAnsi="Times New Roman"/>
                <w:sz w:val="20"/>
              </w:rPr>
            </w:pPr>
            <w:r>
              <w:rPr>
                <w:rFonts w:ascii="Times New Roman" w:eastAsia="맑은 고딕" w:hAnsi="Times New Roman"/>
                <w:sz w:val="20"/>
                <w:lang w:eastAsia="ko-KR"/>
              </w:rPr>
              <w:t xml:space="preserve">Don’t we need to signal the capability of </w:t>
            </w:r>
            <w:r>
              <w:rPr>
                <w:rFonts w:ascii="Times New Roman" w:eastAsia="맑은 고딕" w:hAnsi="Times New Roman" w:hint="eastAsia"/>
                <w:sz w:val="20"/>
                <w:lang w:eastAsia="ko-KR"/>
              </w:rPr>
              <w:t>CGI-reporting for SNPN</w:t>
            </w:r>
            <w:r>
              <w:rPr>
                <w:rFonts w:ascii="Times New Roman" w:eastAsia="맑은 고딕" w:hAnsi="Times New Roman"/>
                <w:sz w:val="20"/>
                <w:lang w:eastAsia="ko-KR"/>
              </w:rPr>
              <w:t>?</w:t>
            </w:r>
          </w:p>
        </w:tc>
      </w:tr>
      <w:tr w:rsidR="00227513" w14:paraId="57CE4A3E" w14:textId="77777777" w:rsidTr="00A667AF">
        <w:tc>
          <w:tcPr>
            <w:tcW w:w="1227" w:type="dxa"/>
            <w:vAlign w:val="center"/>
          </w:tcPr>
          <w:p w14:paraId="2B53C19B" w14:textId="77777777" w:rsidR="00227513" w:rsidRDefault="00227513" w:rsidP="00227513">
            <w:pPr>
              <w:pStyle w:val="TAC"/>
              <w:jc w:val="left"/>
              <w:rPr>
                <w:rFonts w:ascii="Times New Roman" w:hAnsi="Times New Roman"/>
                <w:sz w:val="20"/>
              </w:rPr>
            </w:pPr>
          </w:p>
        </w:tc>
        <w:tc>
          <w:tcPr>
            <w:tcW w:w="928" w:type="dxa"/>
          </w:tcPr>
          <w:p w14:paraId="47371400" w14:textId="77777777" w:rsidR="00227513" w:rsidRDefault="00227513" w:rsidP="00227513">
            <w:pPr>
              <w:pStyle w:val="TAC"/>
              <w:jc w:val="left"/>
              <w:rPr>
                <w:rFonts w:ascii="Times New Roman" w:hAnsi="Times New Roman"/>
                <w:sz w:val="20"/>
              </w:rPr>
            </w:pPr>
          </w:p>
        </w:tc>
        <w:tc>
          <w:tcPr>
            <w:tcW w:w="7650" w:type="dxa"/>
            <w:vAlign w:val="center"/>
          </w:tcPr>
          <w:p w14:paraId="270722C9" w14:textId="77777777" w:rsidR="00227513" w:rsidRDefault="00227513" w:rsidP="00227513">
            <w:pPr>
              <w:pStyle w:val="TAC"/>
              <w:jc w:val="left"/>
              <w:rPr>
                <w:rFonts w:ascii="Times New Roman" w:hAnsi="Times New Roman"/>
                <w:sz w:val="20"/>
              </w:rPr>
            </w:pPr>
          </w:p>
        </w:tc>
      </w:tr>
      <w:tr w:rsidR="00227513" w14:paraId="425BB8DF" w14:textId="77777777" w:rsidTr="00A667AF">
        <w:tc>
          <w:tcPr>
            <w:tcW w:w="1227" w:type="dxa"/>
            <w:vAlign w:val="center"/>
          </w:tcPr>
          <w:p w14:paraId="20030278" w14:textId="77777777" w:rsidR="00227513" w:rsidRDefault="00227513" w:rsidP="00227513">
            <w:pPr>
              <w:pStyle w:val="TAC"/>
              <w:jc w:val="left"/>
              <w:rPr>
                <w:rFonts w:ascii="Times New Roman" w:hAnsi="Times New Roman"/>
                <w:sz w:val="20"/>
                <w:lang w:eastAsia="zh-CN"/>
              </w:rPr>
            </w:pPr>
          </w:p>
        </w:tc>
        <w:tc>
          <w:tcPr>
            <w:tcW w:w="928" w:type="dxa"/>
          </w:tcPr>
          <w:p w14:paraId="2E82762F" w14:textId="77777777" w:rsidR="00227513" w:rsidRDefault="00227513" w:rsidP="00227513">
            <w:pPr>
              <w:pStyle w:val="TAC"/>
              <w:jc w:val="left"/>
              <w:rPr>
                <w:rFonts w:ascii="Times New Roman" w:hAnsi="Times New Roman"/>
                <w:sz w:val="20"/>
              </w:rPr>
            </w:pPr>
          </w:p>
        </w:tc>
        <w:tc>
          <w:tcPr>
            <w:tcW w:w="7650" w:type="dxa"/>
            <w:vAlign w:val="center"/>
          </w:tcPr>
          <w:p w14:paraId="5DFCB294" w14:textId="77777777" w:rsidR="00227513" w:rsidRDefault="00227513" w:rsidP="00227513">
            <w:pPr>
              <w:pStyle w:val="TAC"/>
              <w:jc w:val="left"/>
              <w:rPr>
                <w:rFonts w:ascii="Times New Roman" w:hAnsi="Times New Roman"/>
                <w:sz w:val="20"/>
                <w:lang w:eastAsia="zh-CN"/>
              </w:rPr>
            </w:pPr>
          </w:p>
        </w:tc>
      </w:tr>
      <w:tr w:rsidR="00227513" w14:paraId="3D77461C" w14:textId="77777777" w:rsidTr="00A667AF">
        <w:tc>
          <w:tcPr>
            <w:tcW w:w="1227" w:type="dxa"/>
            <w:vAlign w:val="center"/>
          </w:tcPr>
          <w:p w14:paraId="53D02C6F" w14:textId="77777777" w:rsidR="00227513" w:rsidRDefault="00227513" w:rsidP="00227513">
            <w:pPr>
              <w:pStyle w:val="TAC"/>
              <w:jc w:val="left"/>
              <w:rPr>
                <w:rFonts w:ascii="Times New Roman" w:hAnsi="Times New Roman"/>
                <w:sz w:val="20"/>
                <w:lang w:eastAsia="zh-CN"/>
              </w:rPr>
            </w:pPr>
          </w:p>
        </w:tc>
        <w:tc>
          <w:tcPr>
            <w:tcW w:w="928" w:type="dxa"/>
          </w:tcPr>
          <w:p w14:paraId="74458DF7" w14:textId="77777777" w:rsidR="00227513" w:rsidRDefault="00227513" w:rsidP="00227513">
            <w:pPr>
              <w:pStyle w:val="TAC"/>
              <w:jc w:val="left"/>
              <w:rPr>
                <w:rFonts w:ascii="Times New Roman" w:hAnsi="Times New Roman"/>
                <w:sz w:val="20"/>
                <w:lang w:eastAsia="zh-CN"/>
              </w:rPr>
            </w:pPr>
          </w:p>
        </w:tc>
        <w:tc>
          <w:tcPr>
            <w:tcW w:w="7650" w:type="dxa"/>
            <w:vAlign w:val="center"/>
          </w:tcPr>
          <w:p w14:paraId="2B642F4C" w14:textId="77777777" w:rsidR="00227513" w:rsidRDefault="00227513" w:rsidP="00227513">
            <w:pPr>
              <w:pStyle w:val="TAC"/>
              <w:jc w:val="left"/>
              <w:rPr>
                <w:rFonts w:ascii="Times New Roman" w:hAnsi="Times New Roman"/>
                <w:sz w:val="20"/>
                <w:lang w:eastAsia="zh-CN"/>
              </w:rPr>
            </w:pPr>
          </w:p>
        </w:tc>
      </w:tr>
      <w:tr w:rsidR="00227513" w14:paraId="4D4728AA" w14:textId="77777777" w:rsidTr="00A667AF">
        <w:tc>
          <w:tcPr>
            <w:tcW w:w="1227" w:type="dxa"/>
            <w:vAlign w:val="center"/>
          </w:tcPr>
          <w:p w14:paraId="23C96F4C" w14:textId="77777777" w:rsidR="00227513" w:rsidRDefault="00227513" w:rsidP="00227513">
            <w:pPr>
              <w:pStyle w:val="TAC"/>
              <w:jc w:val="left"/>
              <w:rPr>
                <w:rFonts w:ascii="Times New Roman" w:hAnsi="Times New Roman"/>
                <w:sz w:val="20"/>
              </w:rPr>
            </w:pPr>
          </w:p>
        </w:tc>
        <w:tc>
          <w:tcPr>
            <w:tcW w:w="928" w:type="dxa"/>
          </w:tcPr>
          <w:p w14:paraId="01BF8942" w14:textId="77777777" w:rsidR="00227513" w:rsidRDefault="00227513" w:rsidP="00227513">
            <w:pPr>
              <w:pStyle w:val="TAC"/>
              <w:jc w:val="left"/>
              <w:rPr>
                <w:rFonts w:ascii="Times New Roman" w:hAnsi="Times New Roman"/>
                <w:sz w:val="20"/>
              </w:rPr>
            </w:pPr>
          </w:p>
        </w:tc>
        <w:tc>
          <w:tcPr>
            <w:tcW w:w="7650" w:type="dxa"/>
            <w:vAlign w:val="center"/>
          </w:tcPr>
          <w:p w14:paraId="2C0169DE" w14:textId="77777777" w:rsidR="00227513" w:rsidRDefault="00227513" w:rsidP="00227513">
            <w:pPr>
              <w:pStyle w:val="TAC"/>
              <w:jc w:val="left"/>
              <w:rPr>
                <w:rFonts w:ascii="Times New Roman" w:hAnsi="Times New Roman"/>
                <w:sz w:val="20"/>
              </w:rPr>
            </w:pPr>
          </w:p>
        </w:tc>
      </w:tr>
      <w:tr w:rsidR="00227513" w14:paraId="7960B2E5" w14:textId="77777777" w:rsidTr="00A667AF">
        <w:tc>
          <w:tcPr>
            <w:tcW w:w="1227" w:type="dxa"/>
            <w:vAlign w:val="center"/>
          </w:tcPr>
          <w:p w14:paraId="3DEFE962" w14:textId="77777777" w:rsidR="00227513" w:rsidRDefault="00227513" w:rsidP="00227513">
            <w:pPr>
              <w:pStyle w:val="TAC"/>
              <w:jc w:val="left"/>
              <w:rPr>
                <w:rFonts w:ascii="Times New Roman" w:hAnsi="Times New Roman"/>
                <w:sz w:val="20"/>
                <w:lang w:val="en-US" w:eastAsia="zh-CN"/>
              </w:rPr>
            </w:pPr>
          </w:p>
        </w:tc>
        <w:tc>
          <w:tcPr>
            <w:tcW w:w="928" w:type="dxa"/>
          </w:tcPr>
          <w:p w14:paraId="37D93675" w14:textId="77777777" w:rsidR="00227513" w:rsidRDefault="00227513" w:rsidP="00227513">
            <w:pPr>
              <w:pStyle w:val="TAC"/>
              <w:jc w:val="left"/>
              <w:rPr>
                <w:rFonts w:ascii="Times New Roman" w:hAnsi="Times New Roman"/>
                <w:sz w:val="20"/>
                <w:lang w:val="en-US" w:eastAsia="zh-CN"/>
              </w:rPr>
            </w:pPr>
          </w:p>
        </w:tc>
        <w:tc>
          <w:tcPr>
            <w:tcW w:w="7650" w:type="dxa"/>
            <w:vAlign w:val="center"/>
          </w:tcPr>
          <w:p w14:paraId="230B08E3" w14:textId="77777777" w:rsidR="00227513" w:rsidRDefault="00227513" w:rsidP="00227513">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t>Proposal</w:t>
      </w:r>
    </w:p>
    <w:p w14:paraId="28753265" w14:textId="77777777" w:rsidR="00F75A76" w:rsidRDefault="00F75A76" w:rsidP="00F75A76">
      <w:r>
        <w:t>TBA</w:t>
      </w:r>
    </w:p>
    <w:p w14:paraId="2017CE47" w14:textId="77777777" w:rsidR="00CC123E" w:rsidRDefault="00C555C2">
      <w:pPr>
        <w:pStyle w:val="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2"/>
      </w:pPr>
      <w:r>
        <w:t xml:space="preserve">3.18 Issue 18: Handing of </w:t>
      </w:r>
      <w:r w:rsidRPr="00F735D6">
        <w:t xml:space="preserve">intraFreqReselection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r w:rsidRPr="003E0344">
        <w:rPr>
          <w:i/>
          <w:iCs/>
        </w:rPr>
        <w:t>intraFreqReselection</w:t>
      </w:r>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r w:rsidRPr="00E743FD">
        <w:rPr>
          <w:i/>
          <w:iCs/>
        </w:rPr>
        <w:t>intraFreqReselection</w:t>
      </w:r>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r w:rsidRPr="00E743FD">
        <w:rPr>
          <w:i/>
          <w:iCs/>
        </w:rPr>
        <w:t>intraFreqReselection</w:t>
      </w:r>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lastRenderedPageBreak/>
        <w:t>If a cell is barred in NR-U, due to the registered PLMN or selected PLMN does not match one of the PLMN IDs in SIB1, “IntraFreqReselection”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r w:rsidRPr="00F735D6">
        <w:rPr>
          <w:i/>
          <w:iCs/>
        </w:rPr>
        <w:t>intraFreqReselection</w:t>
      </w:r>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aa"/>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52EF70B" w:rsidR="00E743FD"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98B8811" w14:textId="76832CBF" w:rsidR="00E743FD"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B3ECEFB" w14:textId="1F976F37" w:rsidR="003F0D71" w:rsidRPr="003F0D71" w:rsidRDefault="003F0D71" w:rsidP="00A667AF">
            <w:pPr>
              <w:pStyle w:val="TAC"/>
              <w:jc w:val="left"/>
              <w:rPr>
                <w:rFonts w:ascii="Times New Roman" w:hAnsi="Times New Roman"/>
                <w:sz w:val="20"/>
              </w:rPr>
            </w:pPr>
            <w:r>
              <w:rPr>
                <w:rFonts w:ascii="Times New Roman" w:hAnsi="Times New Roman"/>
                <w:sz w:val="20"/>
              </w:rPr>
              <w:t>The</w:t>
            </w:r>
            <w:r w:rsidRPr="00F735D6">
              <w:rPr>
                <w:i/>
                <w:iCs/>
              </w:rPr>
              <w:t xml:space="preserve"> intraFreqReselection</w:t>
            </w:r>
            <w:r>
              <w:rPr>
                <w:i/>
                <w:iCs/>
              </w:rPr>
              <w:t xml:space="preserve"> </w:t>
            </w:r>
            <w:r>
              <w:t xml:space="preserve">flag is followed whenever the barred cell belongs to the </w:t>
            </w:r>
            <w:r w:rsidR="00DB768B">
              <w:t>selected/registered</w:t>
            </w:r>
            <w:r>
              <w:t xml:space="preserve"> network, otherwise it is ignored.</w:t>
            </w:r>
            <w:r w:rsidR="00DB768B">
              <w:t xml:space="preserve"> More specifically:</w:t>
            </w:r>
          </w:p>
          <w:p w14:paraId="7C5EE8C6" w14:textId="77777777" w:rsidR="003F0D71" w:rsidRDefault="003F0D71" w:rsidP="00A667AF">
            <w:pPr>
              <w:pStyle w:val="TAC"/>
              <w:jc w:val="left"/>
              <w:rPr>
                <w:rFonts w:ascii="Times New Roman" w:hAnsi="Times New Roman"/>
                <w:sz w:val="20"/>
              </w:rPr>
            </w:pPr>
          </w:p>
          <w:p w14:paraId="451EE92B" w14:textId="50A02881" w:rsidR="00E743FD" w:rsidRDefault="004461BC" w:rsidP="00A667AF">
            <w:pPr>
              <w:pStyle w:val="TAC"/>
              <w:jc w:val="left"/>
              <w:rPr>
                <w:rFonts w:ascii="Times New Roman" w:hAnsi="Times New Roman"/>
                <w:sz w:val="20"/>
              </w:rPr>
            </w:pPr>
            <w:r>
              <w:rPr>
                <w:rFonts w:ascii="Times New Roman" w:hAnsi="Times New Roman"/>
                <w:sz w:val="20"/>
              </w:rPr>
              <w:t xml:space="preserve">For SNPNs: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p>
          <w:p w14:paraId="3C4A9384" w14:textId="77777777" w:rsidR="004461BC" w:rsidRDefault="004461BC" w:rsidP="00A667AF">
            <w:pPr>
              <w:pStyle w:val="TAC"/>
              <w:jc w:val="left"/>
              <w:rPr>
                <w:rFonts w:ascii="Times New Roman" w:hAnsi="Times New Roman"/>
                <w:sz w:val="20"/>
              </w:rPr>
            </w:pPr>
          </w:p>
          <w:p w14:paraId="299A2506" w14:textId="23DC33A4" w:rsidR="00DB768B" w:rsidRDefault="004461BC" w:rsidP="003F0D71">
            <w:pPr>
              <w:pStyle w:val="TAC"/>
              <w:jc w:val="left"/>
              <w:rPr>
                <w:rFonts w:ascii="Times New Roman" w:hAnsi="Times New Roman"/>
                <w:sz w:val="20"/>
              </w:rPr>
            </w:pPr>
            <w:r>
              <w:rPr>
                <w:rFonts w:ascii="Times New Roman" w:hAnsi="Times New Roman"/>
                <w:sz w:val="20"/>
              </w:rPr>
              <w:t xml:space="preserve">For CAG: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PLMN. If the barred cell belongs to the registered/selected PLMN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r w:rsidR="00DB768B">
              <w:rPr>
                <w:rFonts w:ascii="Times New Roman" w:hAnsi="Times New Roman"/>
                <w:sz w:val="20"/>
              </w:rPr>
              <w:t xml:space="preserve"> The CAG ID is not used in the evaluation since different CAG IDs do not represent different networks.</w:t>
            </w:r>
          </w:p>
          <w:p w14:paraId="0AC7CB4C" w14:textId="77777777" w:rsidR="00DB768B" w:rsidRDefault="00DB768B" w:rsidP="003F0D71">
            <w:pPr>
              <w:pStyle w:val="TAC"/>
              <w:jc w:val="left"/>
              <w:rPr>
                <w:rFonts w:ascii="Times New Roman" w:hAnsi="Times New Roman"/>
                <w:sz w:val="20"/>
              </w:rPr>
            </w:pPr>
          </w:p>
          <w:p w14:paraId="4E94D11B" w14:textId="198B299A" w:rsidR="004461BC" w:rsidRPr="004461BC" w:rsidRDefault="00DB768B" w:rsidP="003F0D71">
            <w:pPr>
              <w:pStyle w:val="TAC"/>
              <w:jc w:val="left"/>
              <w:rPr>
                <w:rFonts w:ascii="Times New Roman" w:hAnsi="Times New Roman"/>
                <w:sz w:val="20"/>
              </w:rPr>
            </w:pPr>
            <w:r>
              <w:rPr>
                <w:rFonts w:ascii="Times New Roman" w:hAnsi="Times New Roman"/>
                <w:sz w:val="20"/>
              </w:rPr>
              <w:t xml:space="preserve">  </w:t>
            </w:r>
          </w:p>
        </w:tc>
      </w:tr>
      <w:tr w:rsidR="00E743FD" w14:paraId="5477B543" w14:textId="77777777" w:rsidTr="00F75A76">
        <w:tc>
          <w:tcPr>
            <w:tcW w:w="1227" w:type="dxa"/>
            <w:vAlign w:val="center"/>
          </w:tcPr>
          <w:p w14:paraId="71832673" w14:textId="2457B54A" w:rsidR="00E743FD"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4F66FE11" w14:textId="1F27E2E3" w:rsidR="00E743FD" w:rsidRDefault="00AE2116"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1BA2ED56" w14:textId="7DD67CA7" w:rsidR="00E743FD" w:rsidRDefault="00AE2116" w:rsidP="00A667AF">
            <w:pPr>
              <w:pStyle w:val="TAC"/>
              <w:jc w:val="left"/>
              <w:rPr>
                <w:rFonts w:ascii="Times New Roman" w:hAnsi="Times New Roman"/>
                <w:sz w:val="20"/>
              </w:rPr>
            </w:pPr>
            <w:r>
              <w:rPr>
                <w:rFonts w:ascii="Times New Roman" w:hAnsi="Times New Roman"/>
                <w:sz w:val="20"/>
              </w:rPr>
              <w:t>Follow NR-U agreements for PLMN. No reason to deviate.</w:t>
            </w:r>
          </w:p>
        </w:tc>
      </w:tr>
      <w:tr w:rsidR="00E743FD" w14:paraId="09D4196E" w14:textId="77777777" w:rsidTr="00F75A76">
        <w:tc>
          <w:tcPr>
            <w:tcW w:w="1227" w:type="dxa"/>
            <w:vAlign w:val="center"/>
          </w:tcPr>
          <w:p w14:paraId="0F71ADF3" w14:textId="0506F3A1" w:rsidR="00E743FD"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172AF841" w14:textId="30160381"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In-principleyes, but</w:t>
            </w:r>
          </w:p>
        </w:tc>
        <w:tc>
          <w:tcPr>
            <w:tcW w:w="7650" w:type="dxa"/>
            <w:vAlign w:val="center"/>
          </w:tcPr>
          <w:p w14:paraId="0B1746D6" w14:textId="159C57E4"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 xml:space="preserve">In-principle we agree with the UE behaviour as described by Ericsson. However, </w:t>
            </w:r>
            <w:r w:rsidR="009A1897">
              <w:rPr>
                <w:rFonts w:ascii="Times New Roman" w:hAnsi="Times New Roman"/>
                <w:sz w:val="20"/>
                <w:lang w:eastAsia="zh-CN"/>
              </w:rPr>
              <w:t>there is a little detail to consider. H</w:t>
            </w:r>
            <w:r>
              <w:rPr>
                <w:rFonts w:ascii="Times New Roman" w:hAnsi="Times New Roman"/>
                <w:sz w:val="20"/>
                <w:lang w:eastAsia="zh-CN"/>
              </w:rPr>
              <w:t xml:space="preserve">aving looked at the </w:t>
            </w:r>
            <w:r w:rsidR="00970305">
              <w:rPr>
                <w:rFonts w:ascii="Times New Roman" w:hAnsi="Times New Roman"/>
                <w:sz w:val="20"/>
                <w:lang w:eastAsia="zh-CN"/>
              </w:rPr>
              <w:t>NR-U 38.304 CR0149r2 in R2-2002385</w:t>
            </w:r>
            <w:r>
              <w:rPr>
                <w:rFonts w:ascii="Times New Roman" w:hAnsi="Times New Roman"/>
                <w:sz w:val="20"/>
                <w:lang w:eastAsia="zh-CN"/>
              </w:rPr>
              <w:t>, the “</w:t>
            </w:r>
            <w:r w:rsidR="009A1897">
              <w:rPr>
                <w:rFonts w:ascii="Times New Roman" w:hAnsi="Times New Roman"/>
                <w:sz w:val="20"/>
                <w:lang w:eastAsia="zh-CN"/>
              </w:rPr>
              <w:t xml:space="preserve">UE </w:t>
            </w:r>
            <w:r>
              <w:rPr>
                <w:rFonts w:ascii="Times New Roman" w:hAnsi="Times New Roman"/>
                <w:sz w:val="20"/>
                <w:lang w:eastAsia="zh-CN"/>
              </w:rPr>
              <w:t>may select”</w:t>
            </w:r>
            <w:r w:rsidR="009A1897">
              <w:rPr>
                <w:rFonts w:ascii="Times New Roman" w:hAnsi="Times New Roman"/>
                <w:sz w:val="20"/>
                <w:lang w:eastAsia="zh-CN"/>
              </w:rPr>
              <w:t xml:space="preserve"> was specified</w:t>
            </w:r>
            <w:r w:rsidR="009A1897">
              <w:t xml:space="preserve"> </w:t>
            </w:r>
            <w:r w:rsidR="009A1897" w:rsidRPr="009A1897">
              <w:rPr>
                <w:rFonts w:ascii="Times New Roman" w:hAnsi="Times New Roman"/>
                <w:sz w:val="20"/>
                <w:lang w:eastAsia="zh-CN"/>
              </w:rPr>
              <w:t>if the barred cell does not belong to the registered/selected</w:t>
            </w:r>
            <w:r w:rsidR="009A1897">
              <w:rPr>
                <w:rFonts w:ascii="Times New Roman" w:hAnsi="Times New Roman"/>
                <w:sz w:val="20"/>
                <w:lang w:eastAsia="zh-CN"/>
              </w:rPr>
              <w:t xml:space="preserve"> PLMN</w:t>
            </w:r>
            <w:r>
              <w:rPr>
                <w:rFonts w:ascii="Times New Roman" w:hAnsi="Times New Roman"/>
                <w:sz w:val="20"/>
                <w:lang w:eastAsia="zh-CN"/>
              </w:rPr>
              <w:t xml:space="preserve">, i.e. it’s up to UE whether to </w:t>
            </w:r>
            <w:r w:rsidR="00B83B92" w:rsidRPr="00B83B92">
              <w:rPr>
                <w:rFonts w:ascii="Times New Roman" w:hAnsi="Times New Roman"/>
                <w:sz w:val="20"/>
                <w:lang w:eastAsia="zh-CN"/>
              </w:rPr>
              <w:t>follow the value of the intraFreqReselection flag in MIB</w:t>
            </w:r>
            <w:r w:rsidR="00B83B92">
              <w:rPr>
                <w:rFonts w:ascii="Times New Roman" w:hAnsi="Times New Roman"/>
                <w:sz w:val="20"/>
                <w:lang w:eastAsia="zh-CN"/>
              </w:rPr>
              <w:t xml:space="preserve"> or not.</w:t>
            </w:r>
          </w:p>
          <w:p w14:paraId="7BADF872" w14:textId="77777777" w:rsidR="00970305" w:rsidRDefault="00970305" w:rsidP="00A667AF">
            <w:pPr>
              <w:pStyle w:val="TAC"/>
              <w:jc w:val="left"/>
              <w:rPr>
                <w:rFonts w:ascii="Times New Roman" w:hAnsi="Times New Roman"/>
                <w:sz w:val="20"/>
                <w:lang w:eastAsia="zh-CN"/>
              </w:rPr>
            </w:pPr>
          </w:p>
          <w:p w14:paraId="010005F1" w14:textId="77777777" w:rsidR="001D3457" w:rsidRDefault="001D3457" w:rsidP="001D3457">
            <w:pPr>
              <w:pStyle w:val="B2"/>
            </w:pPr>
            <w:r w:rsidRPr="00665791">
              <w:t>-</w:t>
            </w:r>
            <w:r w:rsidRPr="00665791">
              <w:tab/>
              <w:t xml:space="preserve">If the field </w:t>
            </w:r>
            <w:r w:rsidRPr="00665791">
              <w:rPr>
                <w:i/>
              </w:rPr>
              <w:t>intraFreqReselection</w:t>
            </w:r>
            <w:r w:rsidRPr="00665791">
              <w:t xml:space="preserve"> in </w:t>
            </w:r>
            <w:r w:rsidRPr="00665791">
              <w:rPr>
                <w:i/>
              </w:rPr>
              <w:t>MIB</w:t>
            </w:r>
            <w:r w:rsidRPr="00665791">
              <w:t xml:space="preserve"> message is set to "not allowed"</w:t>
            </w:r>
            <w:r>
              <w:t>:</w:t>
            </w:r>
          </w:p>
          <w:p w14:paraId="78F09583" w14:textId="77777777" w:rsidR="001D3457" w:rsidRPr="00AE4D0E" w:rsidRDefault="001D3457" w:rsidP="001D3457">
            <w:pPr>
              <w:pStyle w:val="B3"/>
              <w:ind w:hanging="235"/>
            </w:pPr>
            <w:r w:rsidRPr="00665791">
              <w:t>-</w:t>
            </w:r>
            <w:r w:rsidRPr="00665791">
              <w:tab/>
            </w:r>
            <w:r>
              <w:t xml:space="preserve">If the cell operates in licensed spectrum </w:t>
            </w:r>
            <w:r w:rsidRPr="00AE4D0E">
              <w:t>or if this cell belongs to a PLMN which is indicated as being equivalent to the registered PLMN:</w:t>
            </w:r>
          </w:p>
          <w:p w14:paraId="40A4ADD0" w14:textId="3CEC09D5" w:rsidR="001D3457" w:rsidRDefault="001D3457" w:rsidP="001D3457">
            <w:pPr>
              <w:pStyle w:val="B2"/>
              <w:ind w:left="1080" w:firstLine="1"/>
            </w:pPr>
            <w:r w:rsidRPr="00665791">
              <w:t>-</w:t>
            </w:r>
            <w:r>
              <w:tab/>
              <w:t>t</w:t>
            </w:r>
            <w:r w:rsidRPr="00665791">
              <w:t>he UE shall not re-select a cell on the same frequency as the barred cell</w:t>
            </w:r>
            <w:r>
              <w:t>.</w:t>
            </w:r>
          </w:p>
          <w:p w14:paraId="08ACE73F" w14:textId="77777777" w:rsidR="001D3457" w:rsidRDefault="001D3457" w:rsidP="001D3457">
            <w:pPr>
              <w:pStyle w:val="B3"/>
            </w:pPr>
            <w:r w:rsidRPr="00665791">
              <w:t>-</w:t>
            </w:r>
            <w:r w:rsidRPr="00665791">
              <w:tab/>
            </w:r>
            <w:r>
              <w:t>else:</w:t>
            </w:r>
            <w:r w:rsidRPr="00E26C0B">
              <w:t xml:space="preserve"> </w:t>
            </w:r>
          </w:p>
          <w:p w14:paraId="6C3017D4" w14:textId="46420353" w:rsidR="001D3457" w:rsidRPr="00C15257" w:rsidRDefault="001D3457" w:rsidP="001D3457">
            <w:pPr>
              <w:pStyle w:val="B4"/>
            </w:pPr>
            <w:r>
              <w:t xml:space="preserve">- </w:t>
            </w:r>
            <w:r>
              <w:tab/>
              <w:t xml:space="preserve">the </w:t>
            </w:r>
            <w:r w:rsidRPr="009A1897">
              <w:rPr>
                <w:highlight w:val="yellow"/>
              </w:rPr>
              <w:t>UE may select</w:t>
            </w:r>
            <w:r>
              <w:t xml:space="preserve"> to another cell on the same frequency </w:t>
            </w:r>
            <w:r w:rsidRPr="00C15257">
              <w:t>if reselection criteria are fulfilled</w:t>
            </w:r>
            <w:r>
              <w:t>.</w:t>
            </w:r>
            <w:r w:rsidRPr="00C15257" w:rsidDel="00D32408">
              <w:t xml:space="preserve"> </w:t>
            </w:r>
          </w:p>
          <w:p w14:paraId="3B3C0D39" w14:textId="6D8663E9" w:rsidR="00970305" w:rsidRDefault="001D3457" w:rsidP="001D3457">
            <w:pPr>
              <w:pStyle w:val="B3"/>
            </w:pPr>
            <w:r w:rsidRPr="00665791">
              <w:t>-</w:t>
            </w:r>
            <w:r w:rsidRPr="00665791">
              <w:tab/>
              <w:t>The UE shall exclude the barred cell and</w:t>
            </w:r>
            <w:r>
              <w:t xml:space="preserve">, if the cell operates in licensed spectrum </w:t>
            </w:r>
            <w:r w:rsidRPr="00AE4D0E">
              <w:t xml:space="preserve">or if this cell belongs to a PLMN which is indicated as being equivalent to the registered PLMN, </w:t>
            </w:r>
            <w:r>
              <w:t>also</w:t>
            </w:r>
            <w:r w:rsidRPr="00665791">
              <w:t xml:space="preserve"> the cells on the same frequency as a candidate for cell selection/reselection for</w:t>
            </w:r>
            <w:r>
              <w:t xml:space="preserve"> </w:t>
            </w:r>
            <w:r w:rsidRPr="00665791">
              <w:t>300 seconds.</w:t>
            </w:r>
          </w:p>
        </w:tc>
      </w:tr>
      <w:tr w:rsidR="00E743FD" w14:paraId="4F9DBFC2" w14:textId="77777777" w:rsidTr="00F75A76">
        <w:tc>
          <w:tcPr>
            <w:tcW w:w="1227" w:type="dxa"/>
            <w:vAlign w:val="center"/>
          </w:tcPr>
          <w:p w14:paraId="28E03CA5" w14:textId="3DA5BC3B" w:rsidR="00E743FD" w:rsidRDefault="0044280A" w:rsidP="00A667AF">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3D835BCF" w14:textId="23706BD0" w:rsidR="00E743FD" w:rsidRDefault="003B19A8"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9557CB4" w14:textId="47F07AE1" w:rsidR="00E743FD" w:rsidRDefault="001349AF" w:rsidP="001349AF">
            <w:pPr>
              <w:pStyle w:val="TAC"/>
              <w:jc w:val="left"/>
              <w:rPr>
                <w:rFonts w:ascii="Times New Roman" w:hAnsi="Times New Roman"/>
                <w:sz w:val="20"/>
              </w:rPr>
            </w:pPr>
            <w:r>
              <w:rPr>
                <w:rFonts w:hint="eastAsia"/>
                <w:lang w:eastAsia="zh-CN"/>
              </w:rPr>
              <w:t xml:space="preserve">It is reasonable to follow </w:t>
            </w:r>
            <w:r w:rsidR="003B19A8">
              <w:t>NR-U</w:t>
            </w:r>
            <w:r>
              <w:rPr>
                <w:rFonts w:hint="eastAsia"/>
                <w:lang w:eastAsia="zh-CN"/>
              </w:rPr>
              <w:t xml:space="preserve"> agreement </w:t>
            </w:r>
            <w:r w:rsidR="003B19A8">
              <w:t>for PLMNs</w:t>
            </w:r>
          </w:p>
        </w:tc>
      </w:tr>
      <w:tr w:rsidR="00227513" w14:paraId="5E0D97CF" w14:textId="77777777" w:rsidTr="00F75A76">
        <w:tc>
          <w:tcPr>
            <w:tcW w:w="1227" w:type="dxa"/>
            <w:vAlign w:val="center"/>
          </w:tcPr>
          <w:p w14:paraId="71D2626B" w14:textId="3B6E93DB" w:rsidR="00227513" w:rsidRPr="00227513" w:rsidRDefault="00227513" w:rsidP="00227513">
            <w:pPr>
              <w:pStyle w:val="TAC"/>
              <w:jc w:val="left"/>
              <w:rPr>
                <w:rFonts w:ascii="Times New Roman" w:eastAsia="맑은 고딕" w:hAnsi="Times New Roman" w:hint="eastAsia"/>
                <w:sz w:val="20"/>
                <w:lang w:eastAsia="ko-KR"/>
              </w:rPr>
            </w:pPr>
            <w:r>
              <w:rPr>
                <w:rFonts w:ascii="Times New Roman" w:eastAsia="맑은 고딕" w:hAnsi="Times New Roman" w:hint="eastAsia"/>
                <w:sz w:val="20"/>
                <w:lang w:eastAsia="ko-KR"/>
              </w:rPr>
              <w:t>LG</w:t>
            </w:r>
          </w:p>
        </w:tc>
        <w:tc>
          <w:tcPr>
            <w:tcW w:w="928" w:type="dxa"/>
          </w:tcPr>
          <w:p w14:paraId="2F16A71F" w14:textId="149DE523" w:rsidR="00227513" w:rsidRDefault="00227513" w:rsidP="00227513">
            <w:pPr>
              <w:pStyle w:val="TAC"/>
              <w:jc w:val="left"/>
              <w:rPr>
                <w:rFonts w:ascii="Times New Roman" w:hAnsi="Times New Roman"/>
                <w:sz w:val="20"/>
              </w:rPr>
            </w:pPr>
            <w:r>
              <w:rPr>
                <w:rFonts w:ascii="Times New Roman" w:eastAsia="맑은 고딕" w:hAnsi="Times New Roman" w:hint="eastAsia"/>
                <w:sz w:val="20"/>
                <w:lang w:eastAsia="ko-KR"/>
              </w:rPr>
              <w:t>Yes</w:t>
            </w:r>
          </w:p>
        </w:tc>
        <w:tc>
          <w:tcPr>
            <w:tcW w:w="7650" w:type="dxa"/>
            <w:vAlign w:val="center"/>
          </w:tcPr>
          <w:p w14:paraId="5209D3C2" w14:textId="0E663D52" w:rsidR="00227513" w:rsidRDefault="00227513" w:rsidP="00227513">
            <w:pPr>
              <w:pStyle w:val="TAC"/>
              <w:jc w:val="left"/>
              <w:rPr>
                <w:rFonts w:ascii="Times New Roman" w:hAnsi="Times New Roman"/>
                <w:sz w:val="20"/>
              </w:rPr>
            </w:pPr>
            <w:r>
              <w:rPr>
                <w:rFonts w:ascii="Times New Roman" w:eastAsia="맑은 고딕" w:hAnsi="Times New Roman"/>
                <w:sz w:val="20"/>
                <w:lang w:eastAsia="ko-KR"/>
              </w:rPr>
              <w:t xml:space="preserve">We think </w:t>
            </w:r>
            <w:r>
              <w:rPr>
                <w:rFonts w:ascii="Times New Roman" w:eastAsia="맑은 고딕" w:hAnsi="Times New Roman" w:hint="eastAsia"/>
                <w:sz w:val="20"/>
                <w:lang w:eastAsia="ko-KR"/>
              </w:rPr>
              <w:t>Lenovo</w:t>
            </w:r>
            <w:r>
              <w:rPr>
                <w:rFonts w:ascii="Times New Roman" w:eastAsia="맑은 고딕" w:hAnsi="Times New Roman"/>
                <w:sz w:val="20"/>
                <w:lang w:eastAsia="ko-KR"/>
              </w:rPr>
              <w:t xml:space="preserve">’s comment is valid. In NR-U CR, it is indeed up to UE to ignore or follow IFRI in the concerned case. Our intention here should be to </w:t>
            </w:r>
            <w:r>
              <w:rPr>
                <w:rFonts w:ascii="Times New Roman" w:eastAsia="맑은 고딕" w:hAnsi="Times New Roman" w:hint="eastAsia"/>
                <w:sz w:val="20"/>
                <w:lang w:eastAsia="ko-KR"/>
              </w:rPr>
              <w:t xml:space="preserve">exactly follow NR-U </w:t>
            </w:r>
            <w:r>
              <w:rPr>
                <w:rFonts w:ascii="Times New Roman" w:eastAsia="맑은 고딕" w:hAnsi="Times New Roman"/>
                <w:sz w:val="20"/>
                <w:lang w:eastAsia="ko-KR"/>
              </w:rPr>
              <w:t>behaviours</w:t>
            </w:r>
            <w:r>
              <w:rPr>
                <w:rFonts w:ascii="Times New Roman" w:eastAsia="맑은 고딕" w:hAnsi="Times New Roman" w:hint="eastAsia"/>
                <w:sz w:val="20"/>
                <w:lang w:eastAsia="ko-KR"/>
              </w:rPr>
              <w:t xml:space="preserve">. </w:t>
            </w:r>
          </w:p>
        </w:tc>
      </w:tr>
      <w:tr w:rsidR="00227513" w14:paraId="12228162" w14:textId="77777777" w:rsidTr="00F75A76">
        <w:tc>
          <w:tcPr>
            <w:tcW w:w="1227" w:type="dxa"/>
            <w:vAlign w:val="center"/>
          </w:tcPr>
          <w:p w14:paraId="4A85D456" w14:textId="5B961E45" w:rsidR="00227513" w:rsidRDefault="00227513" w:rsidP="00227513">
            <w:pPr>
              <w:pStyle w:val="TAC"/>
              <w:jc w:val="left"/>
              <w:rPr>
                <w:rFonts w:ascii="Times New Roman" w:hAnsi="Times New Roman"/>
                <w:sz w:val="20"/>
              </w:rPr>
            </w:pPr>
          </w:p>
        </w:tc>
        <w:tc>
          <w:tcPr>
            <w:tcW w:w="928" w:type="dxa"/>
          </w:tcPr>
          <w:p w14:paraId="0B2FD5EA" w14:textId="68CEAB7F" w:rsidR="00227513" w:rsidRDefault="00227513" w:rsidP="00227513">
            <w:pPr>
              <w:pStyle w:val="TAC"/>
              <w:jc w:val="left"/>
              <w:rPr>
                <w:rFonts w:ascii="Times New Roman" w:hAnsi="Times New Roman"/>
                <w:sz w:val="20"/>
              </w:rPr>
            </w:pPr>
          </w:p>
        </w:tc>
        <w:tc>
          <w:tcPr>
            <w:tcW w:w="7650" w:type="dxa"/>
            <w:vAlign w:val="center"/>
          </w:tcPr>
          <w:p w14:paraId="1801A4F8" w14:textId="7F98E175" w:rsidR="00227513" w:rsidRDefault="00227513" w:rsidP="00227513">
            <w:pPr>
              <w:pStyle w:val="TAC"/>
              <w:jc w:val="left"/>
              <w:rPr>
                <w:rFonts w:ascii="Times New Roman" w:hAnsi="Times New Roman"/>
                <w:sz w:val="20"/>
              </w:rPr>
            </w:pPr>
          </w:p>
        </w:tc>
      </w:tr>
      <w:tr w:rsidR="00227513" w14:paraId="622E564C" w14:textId="77777777" w:rsidTr="00F75A76">
        <w:tc>
          <w:tcPr>
            <w:tcW w:w="1227" w:type="dxa"/>
            <w:vAlign w:val="center"/>
          </w:tcPr>
          <w:p w14:paraId="50CA446C" w14:textId="537F64B8" w:rsidR="00227513" w:rsidRDefault="00227513" w:rsidP="00227513">
            <w:pPr>
              <w:pStyle w:val="TAC"/>
              <w:jc w:val="left"/>
              <w:rPr>
                <w:rFonts w:ascii="Times New Roman" w:hAnsi="Times New Roman"/>
                <w:sz w:val="20"/>
                <w:lang w:eastAsia="zh-CN"/>
              </w:rPr>
            </w:pPr>
          </w:p>
        </w:tc>
        <w:tc>
          <w:tcPr>
            <w:tcW w:w="928" w:type="dxa"/>
          </w:tcPr>
          <w:p w14:paraId="7AAFC96F" w14:textId="34D7BD21" w:rsidR="00227513" w:rsidRDefault="00227513" w:rsidP="00227513">
            <w:pPr>
              <w:pStyle w:val="TAC"/>
              <w:jc w:val="left"/>
              <w:rPr>
                <w:rFonts w:ascii="Times New Roman" w:hAnsi="Times New Roman"/>
                <w:sz w:val="20"/>
              </w:rPr>
            </w:pPr>
          </w:p>
        </w:tc>
        <w:tc>
          <w:tcPr>
            <w:tcW w:w="7650" w:type="dxa"/>
            <w:vAlign w:val="center"/>
          </w:tcPr>
          <w:p w14:paraId="6BF647D3" w14:textId="07659E6A" w:rsidR="00227513" w:rsidRDefault="00227513" w:rsidP="00227513">
            <w:pPr>
              <w:pStyle w:val="TAC"/>
              <w:jc w:val="left"/>
              <w:rPr>
                <w:rFonts w:ascii="Times New Roman" w:hAnsi="Times New Roman"/>
                <w:sz w:val="20"/>
                <w:lang w:eastAsia="zh-CN"/>
              </w:rPr>
            </w:pPr>
          </w:p>
        </w:tc>
      </w:tr>
      <w:tr w:rsidR="00227513" w14:paraId="22EA40E9" w14:textId="77777777" w:rsidTr="00F75A76">
        <w:tc>
          <w:tcPr>
            <w:tcW w:w="1227" w:type="dxa"/>
            <w:vAlign w:val="center"/>
          </w:tcPr>
          <w:p w14:paraId="26B18A23" w14:textId="325C9C63" w:rsidR="00227513" w:rsidRDefault="00227513" w:rsidP="00227513">
            <w:pPr>
              <w:pStyle w:val="TAC"/>
              <w:jc w:val="left"/>
              <w:rPr>
                <w:rFonts w:ascii="Times New Roman" w:hAnsi="Times New Roman"/>
                <w:sz w:val="20"/>
                <w:lang w:eastAsia="zh-CN"/>
              </w:rPr>
            </w:pPr>
          </w:p>
        </w:tc>
        <w:tc>
          <w:tcPr>
            <w:tcW w:w="928" w:type="dxa"/>
          </w:tcPr>
          <w:p w14:paraId="040D231B" w14:textId="66CF1B71" w:rsidR="00227513" w:rsidRDefault="00227513" w:rsidP="00227513">
            <w:pPr>
              <w:pStyle w:val="TAC"/>
              <w:jc w:val="left"/>
              <w:rPr>
                <w:rFonts w:ascii="Times New Roman" w:hAnsi="Times New Roman"/>
                <w:sz w:val="20"/>
                <w:lang w:eastAsia="zh-CN"/>
              </w:rPr>
            </w:pPr>
          </w:p>
        </w:tc>
        <w:tc>
          <w:tcPr>
            <w:tcW w:w="7650" w:type="dxa"/>
            <w:vAlign w:val="center"/>
          </w:tcPr>
          <w:p w14:paraId="6A4CE496" w14:textId="2F30DCD6" w:rsidR="00227513" w:rsidRDefault="00227513" w:rsidP="00227513">
            <w:pPr>
              <w:pStyle w:val="TAC"/>
              <w:jc w:val="left"/>
              <w:rPr>
                <w:rFonts w:ascii="Times New Roman" w:hAnsi="Times New Roman"/>
                <w:sz w:val="20"/>
                <w:lang w:eastAsia="zh-CN"/>
              </w:rPr>
            </w:pPr>
          </w:p>
        </w:tc>
      </w:tr>
      <w:tr w:rsidR="00227513" w14:paraId="678D7102" w14:textId="77777777" w:rsidTr="00F75A76">
        <w:tc>
          <w:tcPr>
            <w:tcW w:w="1227" w:type="dxa"/>
            <w:vAlign w:val="center"/>
          </w:tcPr>
          <w:p w14:paraId="0FC8EC23" w14:textId="0BB068EE" w:rsidR="00227513" w:rsidRDefault="00227513" w:rsidP="00227513">
            <w:pPr>
              <w:pStyle w:val="TAC"/>
              <w:jc w:val="left"/>
              <w:rPr>
                <w:rFonts w:ascii="Times New Roman" w:hAnsi="Times New Roman"/>
                <w:sz w:val="20"/>
              </w:rPr>
            </w:pPr>
          </w:p>
        </w:tc>
        <w:tc>
          <w:tcPr>
            <w:tcW w:w="928" w:type="dxa"/>
          </w:tcPr>
          <w:p w14:paraId="2A17A4C0" w14:textId="53D77500" w:rsidR="00227513" w:rsidRDefault="00227513" w:rsidP="00227513">
            <w:pPr>
              <w:pStyle w:val="TAC"/>
              <w:jc w:val="left"/>
              <w:rPr>
                <w:rFonts w:ascii="Times New Roman" w:hAnsi="Times New Roman"/>
                <w:sz w:val="20"/>
              </w:rPr>
            </w:pPr>
          </w:p>
        </w:tc>
        <w:tc>
          <w:tcPr>
            <w:tcW w:w="7650" w:type="dxa"/>
            <w:vAlign w:val="center"/>
          </w:tcPr>
          <w:p w14:paraId="02ED6021" w14:textId="5DFFC08A" w:rsidR="00227513" w:rsidRDefault="00227513" w:rsidP="00227513">
            <w:pPr>
              <w:pStyle w:val="TAC"/>
              <w:jc w:val="left"/>
              <w:rPr>
                <w:rFonts w:ascii="Times New Roman" w:hAnsi="Times New Roman"/>
                <w:sz w:val="20"/>
              </w:rPr>
            </w:pPr>
          </w:p>
        </w:tc>
      </w:tr>
      <w:tr w:rsidR="00227513" w14:paraId="56C27CB5" w14:textId="77777777" w:rsidTr="00F75A76">
        <w:tc>
          <w:tcPr>
            <w:tcW w:w="1227" w:type="dxa"/>
            <w:vAlign w:val="center"/>
          </w:tcPr>
          <w:p w14:paraId="38353B36" w14:textId="36D6DFEC" w:rsidR="00227513" w:rsidRDefault="00227513" w:rsidP="00227513">
            <w:pPr>
              <w:pStyle w:val="TAC"/>
              <w:jc w:val="left"/>
              <w:rPr>
                <w:rFonts w:ascii="Times New Roman" w:hAnsi="Times New Roman"/>
                <w:sz w:val="20"/>
                <w:lang w:val="en-US" w:eastAsia="zh-CN"/>
              </w:rPr>
            </w:pPr>
          </w:p>
        </w:tc>
        <w:tc>
          <w:tcPr>
            <w:tcW w:w="928" w:type="dxa"/>
          </w:tcPr>
          <w:p w14:paraId="6D2D5D28" w14:textId="2B7B5E21" w:rsidR="00227513" w:rsidRDefault="00227513" w:rsidP="00227513">
            <w:pPr>
              <w:pStyle w:val="TAC"/>
              <w:jc w:val="left"/>
              <w:rPr>
                <w:rFonts w:ascii="Times New Roman" w:hAnsi="Times New Roman"/>
                <w:sz w:val="20"/>
                <w:lang w:val="en-US" w:eastAsia="zh-CN"/>
              </w:rPr>
            </w:pPr>
          </w:p>
        </w:tc>
        <w:tc>
          <w:tcPr>
            <w:tcW w:w="7650" w:type="dxa"/>
            <w:vAlign w:val="center"/>
          </w:tcPr>
          <w:p w14:paraId="5ADC76B2" w14:textId="77777777" w:rsidR="00227513" w:rsidRDefault="00227513" w:rsidP="00227513">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t>TBA</w:t>
      </w:r>
    </w:p>
    <w:p w14:paraId="6A442621" w14:textId="77777777" w:rsidR="00F735D6" w:rsidRDefault="00F735D6" w:rsidP="00F735D6">
      <w:pPr>
        <w:rPr>
          <w:b/>
          <w:bCs/>
        </w:rPr>
      </w:pPr>
      <w:r>
        <w:rPr>
          <w:b/>
          <w:bCs/>
        </w:rPr>
        <w:lastRenderedPageBreak/>
        <w:t>Proposal</w:t>
      </w:r>
    </w:p>
    <w:p w14:paraId="5377AE0F" w14:textId="77777777" w:rsidR="00F735D6" w:rsidRDefault="00F735D6" w:rsidP="00F735D6">
      <w:r>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2"/>
        <w:rPr>
          <w:del w:id="61" w:author="NokiaGWO1" w:date="2020-03-31T20:56:00Z"/>
          <w:color w:val="FF0000"/>
          <w:lang w:eastAsia="zh-CN"/>
        </w:rPr>
      </w:pPr>
      <w:del w:id="62"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a5"/>
        <w:spacing w:before="120"/>
        <w:rPr>
          <w:del w:id="63" w:author="NokiaGWO1" w:date="2020-03-31T20:56:00Z"/>
          <w:rFonts w:eastAsiaTheme="minorEastAsia"/>
          <w:color w:val="FF0000"/>
          <w:lang w:eastAsia="zh-CN"/>
        </w:rPr>
      </w:pPr>
      <w:del w:id="64"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5" w:author="NokiaGWO1" w:date="2020-03-31T20:56:00Z"/>
          <w:rFonts w:eastAsiaTheme="minorEastAsia"/>
          <w:color w:val="FF0000"/>
        </w:rPr>
      </w:pPr>
      <w:del w:id="66" w:author="NokiaGWO1" w:date="2020-03-31T20:56:00Z">
        <w:r w:rsidDel="00F735D6">
          <w:rPr>
            <w:rFonts w:eastAsiaTheme="minorEastAsia" w:hint="eastAsia"/>
            <w:color w:val="FF0000"/>
          </w:rPr>
          <w:delText>1</w:delText>
        </w:r>
        <w:r w:rsidDel="00F735D6">
          <w:rPr>
            <w:color w:val="FF0000"/>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7" w:author="NokiaGWO1" w:date="2020-03-31T20:56:00Z"/>
          <w:color w:val="FF0000"/>
        </w:rPr>
      </w:pPr>
      <w:del w:id="68" w:author="NokiaGWO1" w:date="2020-03-31T20:56:00Z">
        <w:r w:rsidDel="00F735D6">
          <w:rPr>
            <w:rFonts w:eastAsiaTheme="minorEastAsia" w:hint="eastAsia"/>
            <w:color w:val="FF0000"/>
          </w:rPr>
          <w:delText xml:space="preserve">2    </w:delText>
        </w:r>
        <w:r w:rsidDel="00F735D6">
          <w:rPr>
            <w:color w:val="FF0000"/>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69" w:author="NokiaGWO1" w:date="2020-03-31T20:56:00Z"/>
          <w:color w:val="FF0000"/>
          <w:lang w:eastAsia="zh-CN"/>
        </w:rPr>
      </w:pPr>
      <w:del w:id="70" w:author="NokiaGWO1" w:date="2020-03-31T20:56:00Z">
        <w:r w:rsidRPr="00F140F6" w:rsidDel="00F735D6">
          <w:rPr>
            <w:color w:val="FF0000"/>
            <w:lang w:val="en-US" w:eastAsia="zh-CN"/>
            <w:rPrChange w:id="71" w:author="docomo" w:date="2020-04-02T11:46:00Z">
              <w:rPr>
                <w:color w:val="FF0000"/>
                <w:lang w:val="zh-CN" w:eastAsia="zh-CN"/>
              </w:rPr>
            </w:rPrChange>
          </w:rPr>
          <w:delText>The agreement has been captured in 38.304 agreed CRs.</w:delText>
        </w:r>
      </w:del>
    </w:p>
    <w:p w14:paraId="49E891ED" w14:textId="608CC545" w:rsidR="00CC123E" w:rsidDel="00F735D6" w:rsidRDefault="00C555C2">
      <w:pPr>
        <w:spacing w:before="100" w:beforeAutospacing="1" w:after="100" w:afterAutospacing="1"/>
        <w:rPr>
          <w:del w:id="72" w:author="NokiaGWO1" w:date="2020-03-31T20:56:00Z"/>
          <w:color w:val="FF0000"/>
          <w:lang w:eastAsia="zh-CN"/>
        </w:rPr>
      </w:pPr>
      <w:del w:id="73"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2"/>
        <w:rPr>
          <w:ins w:id="74" w:author="ZTE(Yuan)" w:date="2020-03-31T12:13:00Z"/>
          <w:del w:id="75" w:author="NokiaGWO1" w:date="2020-03-31T20:56:00Z"/>
          <w:color w:val="FF0000"/>
          <w:lang w:val="en-US" w:eastAsia="zh-CN"/>
        </w:rPr>
      </w:pPr>
      <w:ins w:id="76" w:author="ZTE(Yuan)" w:date="2020-03-31T12:13:00Z">
        <w:del w:id="77"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del>
      </w:ins>
    </w:p>
    <w:p w14:paraId="160BCA46" w14:textId="1E42C72C" w:rsidR="00CC123E" w:rsidDel="00F735D6" w:rsidRDefault="00C555C2">
      <w:pPr>
        <w:jc w:val="both"/>
        <w:rPr>
          <w:ins w:id="78" w:author="ZTE(Yuan)" w:date="2020-03-31T12:13:00Z"/>
          <w:del w:id="79" w:author="NokiaGWO1" w:date="2020-03-31T20:56:00Z"/>
          <w:i/>
          <w:iCs/>
        </w:rPr>
      </w:pPr>
      <w:ins w:id="80" w:author="ZTE(Yuan)" w:date="2020-03-31T12:13:00Z">
        <w:del w:id="81"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82" w:author="ZTE(Yuan)" w:date="2020-03-31T12:13:00Z"/>
          <w:del w:id="83" w:author="NokiaGWO1" w:date="2020-03-31T20:56:00Z"/>
        </w:rPr>
      </w:pPr>
      <w:ins w:id="84" w:author="ZTE(Yuan)" w:date="2020-03-31T12:13:00Z">
        <w:del w:id="85"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6" w:author="ZTE(Yuan)" w:date="2020-03-31T12:13:00Z"/>
          <w:del w:id="87" w:author="NokiaGWO1" w:date="2020-03-31T20:56:00Z"/>
          <w:rFonts w:ascii="Times New Roman" w:hAnsi="Times New Roman"/>
          <w:kern w:val="2"/>
          <w:szCs w:val="20"/>
          <w:lang w:val="en-US"/>
        </w:rPr>
      </w:pPr>
      <w:ins w:id="88" w:author="ZTE(Yuan)" w:date="2020-03-31T12:13:00Z">
        <w:del w:id="89"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90" w:author="ZTE(Yuan)" w:date="2020-03-31T12:13:00Z"/>
          <w:del w:id="91" w:author="NokiaGWO1" w:date="2020-03-31T20:56:00Z"/>
          <w:rFonts w:ascii="Times New Roman" w:hAnsi="Times New Roman"/>
          <w:kern w:val="2"/>
          <w:szCs w:val="20"/>
          <w:lang w:val="en-US"/>
        </w:rPr>
      </w:pPr>
    </w:p>
    <w:p w14:paraId="2507D206" w14:textId="7E77B4A2" w:rsidR="00CC123E" w:rsidDel="00F735D6" w:rsidRDefault="00C555C2">
      <w:pPr>
        <w:rPr>
          <w:ins w:id="92" w:author="ZTE(Yuan)" w:date="2020-03-31T12:13:00Z"/>
          <w:del w:id="93" w:author="NokiaGWO1" w:date="2020-03-31T20:56:00Z"/>
        </w:rPr>
      </w:pPr>
      <w:ins w:id="94" w:author="ZTE(Yuan)" w:date="2020-03-31T12:13:00Z">
        <w:del w:id="95"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p w14:paraId="3810EF58" w14:textId="77777777" w:rsidR="00CC123E" w:rsidRDefault="00CC123E">
      <w:pPr>
        <w:rPr>
          <w:ins w:id="96" w:author="NokiaGWO1" w:date="2020-03-26T11:25:00Z"/>
          <w:b/>
          <w:lang w:eastAsia="zh-CN"/>
        </w:rPr>
      </w:pPr>
    </w:p>
    <w:p w14:paraId="7CBAE186" w14:textId="77777777" w:rsidR="00CC123E" w:rsidRDefault="00C555C2">
      <w:pPr>
        <w:pStyle w:val="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1"/>
      </w:pPr>
      <w:r>
        <w:t>4</w:t>
      </w:r>
      <w:r>
        <w:tab/>
        <w:t>Conclusions</w:t>
      </w:r>
    </w:p>
    <w:p w14:paraId="08AB2BF4" w14:textId="77777777" w:rsidR="00CC123E" w:rsidRDefault="00CC123E"/>
    <w:p w14:paraId="29C1E990" w14:textId="77777777" w:rsidR="00CC123E" w:rsidRDefault="00CC123E"/>
    <w:p w14:paraId="0F29FC74" w14:textId="77777777" w:rsidR="00CC123E" w:rsidRDefault="00CC123E"/>
    <w:sectPr w:rsidR="00CC12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1C72D" w14:textId="77777777" w:rsidR="00B43189" w:rsidRDefault="00B43189" w:rsidP="00E2289B">
      <w:pPr>
        <w:spacing w:after="0" w:line="240" w:lineRule="auto"/>
      </w:pPr>
      <w:r>
        <w:separator/>
      </w:r>
    </w:p>
  </w:endnote>
  <w:endnote w:type="continuationSeparator" w:id="0">
    <w:p w14:paraId="5C6F9A3D" w14:textId="77777777" w:rsidR="00B43189" w:rsidRDefault="00B43189"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198C3" w14:textId="77777777" w:rsidR="00B43189" w:rsidRDefault="00B43189" w:rsidP="00E2289B">
      <w:pPr>
        <w:spacing w:after="0" w:line="240" w:lineRule="auto"/>
      </w:pPr>
      <w:r>
        <w:separator/>
      </w:r>
    </w:p>
  </w:footnote>
  <w:footnote w:type="continuationSeparator" w:id="0">
    <w:p w14:paraId="77E0C1A6" w14:textId="77777777" w:rsidR="00B43189" w:rsidRDefault="00B43189" w:rsidP="00E22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521462B"/>
    <w:multiLevelType w:val="hybridMultilevel"/>
    <w:tmpl w:val="84D69E26"/>
    <w:lvl w:ilvl="0" w:tplc="7DD037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A0985"/>
    <w:multiLevelType w:val="hybridMultilevel"/>
    <w:tmpl w:val="2DC8A816"/>
    <w:lvl w:ilvl="0" w:tplc="38F8CB34">
      <w:start w:val="1"/>
      <w:numFmt w:val="decimal"/>
      <w:lvlText w:val="%1)"/>
      <w:lvlJc w:val="left"/>
      <w:pPr>
        <w:ind w:left="360" w:hanging="360"/>
      </w:pPr>
      <w:rPr>
        <w:rFonts w:ascii="Arial" w:eastAsia="SimSun" w:hAnsi="Arial"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C18BE"/>
    <w:multiLevelType w:val="multilevel"/>
    <w:tmpl w:val="4D4C18BE"/>
    <w:lvl w:ilvl="0">
      <w:start w:val="10"/>
      <w:numFmt w:val="bullet"/>
      <w:lvlText w:val="-"/>
      <w:lvlJc w:val="left"/>
      <w:pPr>
        <w:ind w:left="780" w:hanging="420"/>
      </w:pPr>
      <w:rPr>
        <w:rFonts w:ascii="Times New Roman" w:eastAsia="바탕"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20" w15:restartNumberingAfterBreak="0">
    <w:nsid w:val="7D270E3E"/>
    <w:multiLevelType w:val="hybridMultilevel"/>
    <w:tmpl w:val="350C7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8"/>
  </w:num>
  <w:num w:numId="4">
    <w:abstractNumId w:val="15"/>
  </w:num>
  <w:num w:numId="5">
    <w:abstractNumId w:val="1"/>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2"/>
  </w:num>
  <w:num w:numId="11">
    <w:abstractNumId w:val="5"/>
  </w:num>
  <w:num w:numId="12">
    <w:abstractNumId w:val="9"/>
  </w:num>
  <w:num w:numId="13">
    <w:abstractNumId w:val="4"/>
  </w:num>
  <w:num w:numId="14">
    <w:abstractNumId w:val="17"/>
  </w:num>
  <w:num w:numId="15">
    <w:abstractNumId w:val="11"/>
  </w:num>
  <w:num w:numId="16">
    <w:abstractNumId w:val="16"/>
  </w:num>
  <w:num w:numId="17">
    <w:abstractNumId w:val="19"/>
  </w:num>
  <w:num w:numId="18">
    <w:abstractNumId w:val="3"/>
  </w:num>
  <w:num w:numId="19">
    <w:abstractNumId w:val="20"/>
  </w:num>
  <w:num w:numId="20">
    <w:abstractNumId w:val="10"/>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ZTE(Yuan)">
    <w15:presenceInfo w15:providerId="None" w15:userId="ZTE(Yuan)"/>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813"/>
    <w:rsid w:val="00016557"/>
    <w:rsid w:val="000212AB"/>
    <w:rsid w:val="00023466"/>
    <w:rsid w:val="00023C40"/>
    <w:rsid w:val="00033397"/>
    <w:rsid w:val="00033D0D"/>
    <w:rsid w:val="00040095"/>
    <w:rsid w:val="00057CCC"/>
    <w:rsid w:val="00060590"/>
    <w:rsid w:val="00073C9C"/>
    <w:rsid w:val="00074053"/>
    <w:rsid w:val="00080512"/>
    <w:rsid w:val="00085582"/>
    <w:rsid w:val="000877C1"/>
    <w:rsid w:val="00090468"/>
    <w:rsid w:val="00090A95"/>
    <w:rsid w:val="000931A0"/>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349AF"/>
    <w:rsid w:val="001442AE"/>
    <w:rsid w:val="00145075"/>
    <w:rsid w:val="001741A0"/>
    <w:rsid w:val="00175FA0"/>
    <w:rsid w:val="001778CC"/>
    <w:rsid w:val="00185131"/>
    <w:rsid w:val="00186570"/>
    <w:rsid w:val="00194CD0"/>
    <w:rsid w:val="001A1A69"/>
    <w:rsid w:val="001A2022"/>
    <w:rsid w:val="001A2720"/>
    <w:rsid w:val="001A639A"/>
    <w:rsid w:val="001A6FA1"/>
    <w:rsid w:val="001B24E1"/>
    <w:rsid w:val="001B4906"/>
    <w:rsid w:val="001B49C9"/>
    <w:rsid w:val="001C23F4"/>
    <w:rsid w:val="001C4F79"/>
    <w:rsid w:val="001D3457"/>
    <w:rsid w:val="001D5B89"/>
    <w:rsid w:val="001E28C2"/>
    <w:rsid w:val="001E3B2F"/>
    <w:rsid w:val="001E582D"/>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788B"/>
    <w:rsid w:val="002610D8"/>
    <w:rsid w:val="00261B45"/>
    <w:rsid w:val="002747EC"/>
    <w:rsid w:val="00282C64"/>
    <w:rsid w:val="00284151"/>
    <w:rsid w:val="00285577"/>
    <w:rsid w:val="002855BF"/>
    <w:rsid w:val="0029175B"/>
    <w:rsid w:val="002931A8"/>
    <w:rsid w:val="002974A4"/>
    <w:rsid w:val="002A2EB0"/>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72022"/>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4E28"/>
    <w:rsid w:val="0040021E"/>
    <w:rsid w:val="004006E8"/>
    <w:rsid w:val="00401855"/>
    <w:rsid w:val="004055C2"/>
    <w:rsid w:val="00416D67"/>
    <w:rsid w:val="0042725D"/>
    <w:rsid w:val="00430B78"/>
    <w:rsid w:val="004348E3"/>
    <w:rsid w:val="0043635B"/>
    <w:rsid w:val="0044280A"/>
    <w:rsid w:val="00442F3A"/>
    <w:rsid w:val="004461BC"/>
    <w:rsid w:val="00454568"/>
    <w:rsid w:val="00465587"/>
    <w:rsid w:val="00465ED3"/>
    <w:rsid w:val="0047458E"/>
    <w:rsid w:val="00477455"/>
    <w:rsid w:val="00491200"/>
    <w:rsid w:val="0049138F"/>
    <w:rsid w:val="0049431A"/>
    <w:rsid w:val="004A1F7B"/>
    <w:rsid w:val="004C44D2"/>
    <w:rsid w:val="004D2483"/>
    <w:rsid w:val="004D3578"/>
    <w:rsid w:val="004D380D"/>
    <w:rsid w:val="004D7F26"/>
    <w:rsid w:val="004E213A"/>
    <w:rsid w:val="00503171"/>
    <w:rsid w:val="00504510"/>
    <w:rsid w:val="00506C28"/>
    <w:rsid w:val="00527252"/>
    <w:rsid w:val="00534DA0"/>
    <w:rsid w:val="00543E6C"/>
    <w:rsid w:val="00546017"/>
    <w:rsid w:val="0054713B"/>
    <w:rsid w:val="005543B9"/>
    <w:rsid w:val="00565087"/>
    <w:rsid w:val="0056573F"/>
    <w:rsid w:val="00566148"/>
    <w:rsid w:val="00576355"/>
    <w:rsid w:val="00581CF4"/>
    <w:rsid w:val="00585216"/>
    <w:rsid w:val="00595681"/>
    <w:rsid w:val="005A16AD"/>
    <w:rsid w:val="005B4B17"/>
    <w:rsid w:val="005C441E"/>
    <w:rsid w:val="005D4C15"/>
    <w:rsid w:val="005E1731"/>
    <w:rsid w:val="005E2BEA"/>
    <w:rsid w:val="005E4420"/>
    <w:rsid w:val="005E4FA7"/>
    <w:rsid w:val="005F2718"/>
    <w:rsid w:val="005F625B"/>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0544"/>
    <w:rsid w:val="006F6A2C"/>
    <w:rsid w:val="006F77F1"/>
    <w:rsid w:val="00701958"/>
    <w:rsid w:val="00704D45"/>
    <w:rsid w:val="0070692A"/>
    <w:rsid w:val="007069DC"/>
    <w:rsid w:val="00710201"/>
    <w:rsid w:val="0072073A"/>
    <w:rsid w:val="007245DC"/>
    <w:rsid w:val="00724FF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C7BEB"/>
    <w:rsid w:val="007E0267"/>
    <w:rsid w:val="007E23AF"/>
    <w:rsid w:val="007E46C2"/>
    <w:rsid w:val="007F2E08"/>
    <w:rsid w:val="008028A4"/>
    <w:rsid w:val="00811F80"/>
    <w:rsid w:val="00813245"/>
    <w:rsid w:val="00821425"/>
    <w:rsid w:val="00836111"/>
    <w:rsid w:val="0083664E"/>
    <w:rsid w:val="0083794A"/>
    <w:rsid w:val="00840A9A"/>
    <w:rsid w:val="00840DE0"/>
    <w:rsid w:val="008505DF"/>
    <w:rsid w:val="0086354A"/>
    <w:rsid w:val="00870233"/>
    <w:rsid w:val="0087364E"/>
    <w:rsid w:val="008768CA"/>
    <w:rsid w:val="00877EF9"/>
    <w:rsid w:val="00880559"/>
    <w:rsid w:val="008941E3"/>
    <w:rsid w:val="008A31ED"/>
    <w:rsid w:val="008B4D37"/>
    <w:rsid w:val="008B5306"/>
    <w:rsid w:val="008C2E2A"/>
    <w:rsid w:val="008C3057"/>
    <w:rsid w:val="008C63FD"/>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37D5F"/>
    <w:rsid w:val="00940212"/>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B12D8"/>
    <w:rsid w:val="009C074E"/>
    <w:rsid w:val="009C19E9"/>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E2116"/>
    <w:rsid w:val="00AE2E9E"/>
    <w:rsid w:val="00AF446C"/>
    <w:rsid w:val="00B05380"/>
    <w:rsid w:val="00B05962"/>
    <w:rsid w:val="00B125EB"/>
    <w:rsid w:val="00B15449"/>
    <w:rsid w:val="00B16C2F"/>
    <w:rsid w:val="00B238E3"/>
    <w:rsid w:val="00B261ED"/>
    <w:rsid w:val="00B27303"/>
    <w:rsid w:val="00B43189"/>
    <w:rsid w:val="00B47FD1"/>
    <w:rsid w:val="00B516BB"/>
    <w:rsid w:val="00B51EBF"/>
    <w:rsid w:val="00B53AF6"/>
    <w:rsid w:val="00B7303D"/>
    <w:rsid w:val="00B83B92"/>
    <w:rsid w:val="00B84DB2"/>
    <w:rsid w:val="00BA0E49"/>
    <w:rsid w:val="00BA1520"/>
    <w:rsid w:val="00BB03C0"/>
    <w:rsid w:val="00BB55B2"/>
    <w:rsid w:val="00BC3555"/>
    <w:rsid w:val="00BC3E58"/>
    <w:rsid w:val="00BD21AF"/>
    <w:rsid w:val="00BD6A70"/>
    <w:rsid w:val="00BE71AE"/>
    <w:rsid w:val="00BF3005"/>
    <w:rsid w:val="00C12B51"/>
    <w:rsid w:val="00C12E50"/>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25D2"/>
    <w:rsid w:val="00DE5D7A"/>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140F6"/>
    <w:rsid w:val="00F16853"/>
    <w:rsid w:val="00F20204"/>
    <w:rsid w:val="00F2026E"/>
    <w:rsid w:val="00F2210A"/>
    <w:rsid w:val="00F235C7"/>
    <w:rsid w:val="00F23A51"/>
    <w:rsid w:val="00F342DC"/>
    <w:rsid w:val="00F37743"/>
    <w:rsid w:val="00F40F3F"/>
    <w:rsid w:val="00F4197B"/>
    <w:rsid w:val="00F41A31"/>
    <w:rsid w:val="00F54A3D"/>
    <w:rsid w:val="00F54CB0"/>
    <w:rsid w:val="00F56AEB"/>
    <w:rsid w:val="00F579CD"/>
    <w:rsid w:val="00F653B8"/>
    <w:rsid w:val="00F705AD"/>
    <w:rsid w:val="00F71B89"/>
    <w:rsid w:val="00F7353C"/>
    <w:rsid w:val="00F735D6"/>
    <w:rsid w:val="00F75A76"/>
    <w:rsid w:val="00F76F8F"/>
    <w:rsid w:val="00F806AA"/>
    <w:rsid w:val="00F80C43"/>
    <w:rsid w:val="00F93BE1"/>
    <w:rsid w:val="00F941DF"/>
    <w:rsid w:val="00FA1266"/>
    <w:rsid w:val="00FA4502"/>
    <w:rsid w:val="00FB1E2C"/>
    <w:rsid w:val="00FB36FA"/>
    <w:rsid w:val="00FB5AC8"/>
    <w:rsid w:val="00FC1192"/>
    <w:rsid w:val="00FE251B"/>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74D1F9"/>
  <w15:docId w15:val="{8A6A2B57-E0F2-4FA2-BECE-60267D05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SimSu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SimSun"/>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a9">
    <w:name w:val="annotation subject"/>
    <w:basedOn w:val="a4"/>
    <w:next w:val="a4"/>
    <w:link w:val="Char4"/>
    <w:semiHidden/>
    <w:unhideWhenUsed/>
    <w:qFormat/>
    <w:rPr>
      <w:rFonts w:eastAsia="SimSun"/>
      <w:b/>
      <w:bCs/>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머리글 Char"/>
    <w:link w:val="a8"/>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Char">
    <w:name w:val="문서 구조 Char"/>
    <w:basedOn w:val="a0"/>
    <w:link w:val="a3"/>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메모 텍스트 Char"/>
    <w:basedOn w:val="a0"/>
    <w:link w:val="a4"/>
    <w:qFormat/>
    <w:rPr>
      <w:rFonts w:eastAsia="Times New Roman"/>
      <w:lang w:eastAsia="en-US"/>
    </w:rPr>
  </w:style>
  <w:style w:type="character" w:customStyle="1" w:styleId="Char1">
    <w:name w:val="본문 Char"/>
    <w:basedOn w:val="a0"/>
    <w:link w:val="a5"/>
    <w:rPr>
      <w:rFonts w:eastAsia="MS Mincho"/>
      <w:szCs w:val="24"/>
      <w:lang w:val="en-US" w:eastAsia="en-US"/>
    </w:rPr>
  </w:style>
  <w:style w:type="character" w:customStyle="1" w:styleId="Char4">
    <w:name w:val="메모 주제 Char"/>
    <w:basedOn w:val="Char0"/>
    <w:link w:val="a9"/>
    <w:semiHidden/>
    <w:qFormat/>
    <w:rPr>
      <w:rFonts w:eastAsia="Times New Roman"/>
      <w:b/>
      <w:bCs/>
      <w:lang w:eastAsia="en-US"/>
    </w:rPr>
  </w:style>
  <w:style w:type="character" w:customStyle="1" w:styleId="B3Char">
    <w:name w:val="B3 Char"/>
    <w:rsid w:val="009703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09_e/Docs/R2-2002417.zip" TargetMode="External"/><Relationship Id="rId18" Type="http://schemas.openxmlformats.org/officeDocument/2006/relationships/hyperlink" Target="http://www.3gpp.org/ftp/tsg_ct/WG4_protocollars_ex-CN4/TSGCT4_96e_meeting/Docs/C4-20033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gpp.org/ftp/tsg_ran/WG2_RL2/TSGR2_109_e/Docs/R2-200241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9557</Words>
  <Characters>54476</Characters>
  <Application>Microsoft Office Word</Application>
  <DocSecurity>0</DocSecurity>
  <Lines>453</Lines>
  <Paragraphs>127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Nokia Siemens Networks</Company>
  <LinksUpToDate>false</LinksUpToDate>
  <CharactersWithSpaces>63906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LG (Sunghoon)</cp:lastModifiedBy>
  <cp:revision>2</cp:revision>
  <dcterms:created xsi:type="dcterms:W3CDTF">2020-04-03T07:48:00Z</dcterms:created>
  <dcterms:modified xsi:type="dcterms:W3CDTF">2020-04-03T07:48:00Z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2052-11.1.0.9513</vt:lpwstr>
  </property>
  <property fmtid="{D5CDD505-2E9C-101B-9397-08002B2CF9AE}" pid="15" name="NSCPROP_SA">
    <vt:lpwstr>https://www.3gpp.org/ftp/Email_Discussions/RAN2/[RAN2#109-e]/[Post109e#18][PRN] Remaining open issues (Nokia)/R2-200xxx3-Post109e-18-PRN-OpenIssues Eri.docx</vt:lpwstr>
  </property>
</Properties>
</file>