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847B63E" w:rsidR="00A209D6" w:rsidRPr="00D76EE7" w:rsidRDefault="00A209D6" w:rsidP="00A209D6">
      <w:pPr>
        <w:pStyle w:val="Header"/>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Header"/>
        <w:tabs>
          <w:tab w:val="right" w:pos="9639"/>
        </w:tabs>
        <w:rPr>
          <w:rFonts w:eastAsia="SimSun"/>
          <w:bCs/>
          <w:sz w:val="24"/>
          <w:szCs w:val="24"/>
          <w:lang w:eastAsia="zh-CN"/>
        </w:rPr>
      </w:pPr>
      <w:r w:rsidRPr="00D76EE7">
        <w:rPr>
          <w:rFonts w:eastAsia="SimSun"/>
          <w:bCs/>
          <w:sz w:val="24"/>
          <w:szCs w:val="24"/>
          <w:lang w:eastAsia="zh-CN"/>
        </w:rPr>
        <w:t>emeeting</w:t>
      </w:r>
      <w:r w:rsidR="006574C0" w:rsidRPr="00D76EE7">
        <w:rPr>
          <w:rFonts w:eastAsia="SimSun"/>
          <w:bCs/>
          <w:sz w:val="24"/>
          <w:szCs w:val="24"/>
          <w:lang w:eastAsia="zh-CN"/>
        </w:rPr>
        <w:t xml:space="preserve">, </w:t>
      </w:r>
      <w:r w:rsidRPr="00D76EE7">
        <w:rPr>
          <w:rFonts w:eastAsia="SimSun"/>
          <w:bCs/>
          <w:sz w:val="24"/>
          <w:szCs w:val="24"/>
          <w:lang w:eastAsia="zh-CN"/>
        </w:rPr>
        <w:t>??April</w:t>
      </w:r>
      <w:r w:rsidR="006574C0" w:rsidRPr="00D76EE7">
        <w:rPr>
          <w:rFonts w:eastAsia="SimSun"/>
          <w:bCs/>
          <w:sz w:val="24"/>
          <w:szCs w:val="24"/>
          <w:lang w:eastAsia="zh-CN"/>
        </w:rPr>
        <w:t xml:space="preserve"> 20</w:t>
      </w:r>
      <w:r w:rsidR="009376CD" w:rsidRPr="00D76EE7">
        <w:rPr>
          <w:rFonts w:eastAsia="SimSun"/>
          <w:bCs/>
          <w:sz w:val="24"/>
          <w:szCs w:val="24"/>
          <w:lang w:eastAsia="zh-CN"/>
        </w:rPr>
        <w:t>20</w:t>
      </w:r>
      <w:r w:rsidR="00A209D6" w:rsidRPr="00D76EE7">
        <w:rPr>
          <w:rFonts w:eastAsia="SimSun"/>
          <w:noProof w:val="0"/>
          <w:sz w:val="24"/>
          <w:szCs w:val="24"/>
          <w:lang w:eastAsia="zh-CN"/>
        </w:rPr>
        <w:tab/>
      </w:r>
    </w:p>
    <w:p w14:paraId="2E02E5F5" w14:textId="77777777" w:rsidR="00A209D6" w:rsidRPr="00D76EE7" w:rsidRDefault="00A209D6" w:rsidP="00A209D6">
      <w:pPr>
        <w:pStyle w:val="Header"/>
        <w:rPr>
          <w:bCs/>
          <w:noProof w:val="0"/>
          <w:sz w:val="24"/>
        </w:rPr>
      </w:pPr>
    </w:p>
    <w:p w14:paraId="403CB9C0" w14:textId="77777777" w:rsidR="00A209D6" w:rsidRPr="00D76EE7" w:rsidRDefault="00A209D6" w:rsidP="00A209D6">
      <w:pPr>
        <w:pStyle w:val="Header"/>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r w:rsidRPr="00D76EE7">
        <w:rPr>
          <w:rFonts w:cs="Arial"/>
          <w:b/>
          <w:bCs/>
          <w:sz w:val="24"/>
          <w:lang w:eastAsia="ja-JP"/>
        </w:rPr>
        <w:t>x.x.x</w:t>
      </w:r>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[Post109e#18][PRN]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Heading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[Post109e#18][PRN]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Heading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ListParagraph"/>
        <w:numPr>
          <w:ilvl w:val="0"/>
          <w:numId w:val="9"/>
        </w:numPr>
      </w:pPr>
      <w:r w:rsidRPr="00D76EE7">
        <w:t>TYPE A: No technical discussion is needed, to be handled during ASN.1 review.</w:t>
      </w:r>
    </w:p>
    <w:p w14:paraId="7F860200" w14:textId="22B059E3" w:rsidR="00D53A6A" w:rsidRPr="00D76EE7" w:rsidRDefault="00D53A6A" w:rsidP="00D53A6A">
      <w:pPr>
        <w:pStyle w:val="ListParagraph"/>
        <w:numPr>
          <w:ilvl w:val="0"/>
          <w:numId w:val="9"/>
        </w:numPr>
      </w:pPr>
      <w:r w:rsidRPr="00D76EE7">
        <w:t>TYPE B: Work item specific technical discussion is needed</w:t>
      </w:r>
      <w:r w:rsidR="007329A9" w:rsidRPr="00D76EE7">
        <w:t xml:space="preserve"> to make a decision</w:t>
      </w:r>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ListParagraph"/>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2" w:history="1">
              <w:r w:rsidR="000B382F" w:rsidRPr="00D76EE7">
                <w:rPr>
                  <w:rStyle w:val="Hyperlink"/>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3" w:history="1">
              <w:r w:rsidR="003275BE" w:rsidRPr="00D76EE7">
                <w:rPr>
                  <w:rStyle w:val="Hyperlink"/>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PLMN-Identity can refer to a NPN in the description of RRCResum</w:t>
            </w:r>
            <w:r w:rsidR="005E4FA7" w:rsidRPr="00D76EE7">
              <w:rPr>
                <w:rFonts w:ascii="Times New Roman" w:hAnsi="Times New Roman"/>
                <w:sz w:val="20"/>
              </w:rPr>
              <w:t>e</w:t>
            </w:r>
            <w:r w:rsidRPr="00D76EE7">
              <w:rPr>
                <w:rFonts w:ascii="Times New Roman" w:hAnsi="Times New Roman"/>
                <w:sz w:val="20"/>
              </w:rPr>
              <w:t>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are required to be able to report the npn-IdentityInfoList</w:t>
            </w:r>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The size of NID is to be aligned with latest CT4 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r w:rsidRPr="00D76EE7">
              <w:rPr>
                <w:rFonts w:ascii="Times New Roman" w:hAnsi="Times New Roman"/>
                <w:i/>
                <w:sz w:val="20"/>
              </w:rPr>
              <w:t xml:space="preserve">trackingAreaCode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NPN-IdentityInfoList</w:t>
            </w:r>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NPN-IdentityInfoList</w:t>
            </w:r>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r w:rsidRPr="00D76EE7">
              <w:rPr>
                <w:rFonts w:ascii="Times New Roman" w:hAnsi="Times New Roman"/>
                <w:sz w:val="20"/>
              </w:rPr>
              <w:t>UE capabilities</w:t>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1" w:author="NokiaGWO1" w:date="2020-03-26T11:23:00Z">
              <w:r>
                <w:rPr>
                  <w:rFonts w:ascii="Times New Roman" w:hAnsi="Times New Roman"/>
                  <w:sz w:val="20"/>
                </w:rPr>
                <w:t>Manual CAG selection indication (ongoing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2"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3"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C</w:t>
              </w:r>
            </w:ins>
          </w:p>
        </w:tc>
      </w:tr>
      <w:tr w:rsidR="00D53A6A" w:rsidRPr="00D76EE7" w14:paraId="30BB0072" w14:textId="46C78189" w:rsidTr="00D155D9">
        <w:trPr>
          <w:trHeight w:val="240"/>
          <w:jc w:val="center"/>
        </w:trPr>
        <w:tc>
          <w:tcPr>
            <w:tcW w:w="355" w:type="dxa"/>
            <w:noWrap/>
          </w:tcPr>
          <w:p w14:paraId="6B1F6A9B" w14:textId="77777777" w:rsidR="00D53A6A" w:rsidRPr="00D76EE7" w:rsidRDefault="00D53A6A" w:rsidP="00A67334">
            <w:pPr>
              <w:pStyle w:val="TAC"/>
              <w:spacing w:before="20" w:after="20"/>
              <w:ind w:left="57" w:right="57"/>
              <w:rPr>
                <w:rFonts w:ascii="Times New Roman" w:hAnsi="Times New Roman"/>
                <w:b/>
                <w:sz w:val="20"/>
              </w:rPr>
            </w:pPr>
          </w:p>
        </w:tc>
        <w:tc>
          <w:tcPr>
            <w:tcW w:w="4230" w:type="dxa"/>
          </w:tcPr>
          <w:p w14:paraId="2F499E51" w14:textId="77777777" w:rsidR="00D53A6A" w:rsidRPr="00D76EE7" w:rsidRDefault="00D53A6A" w:rsidP="0047458E">
            <w:pPr>
              <w:pStyle w:val="TAC"/>
              <w:spacing w:before="20" w:after="20"/>
              <w:ind w:left="57" w:right="57"/>
              <w:jc w:val="left"/>
              <w:rPr>
                <w:rFonts w:ascii="Times New Roman" w:hAnsi="Times New Roman"/>
                <w:sz w:val="20"/>
              </w:rPr>
            </w:pPr>
          </w:p>
        </w:tc>
        <w:tc>
          <w:tcPr>
            <w:tcW w:w="990" w:type="dxa"/>
          </w:tcPr>
          <w:p w14:paraId="364B5362" w14:textId="77777777" w:rsidR="00D53A6A" w:rsidRPr="00D76EE7" w:rsidRDefault="00D53A6A" w:rsidP="00A67334">
            <w:pPr>
              <w:pStyle w:val="TAC"/>
              <w:spacing w:before="20" w:after="20"/>
              <w:ind w:left="57" w:right="57"/>
              <w:rPr>
                <w:rFonts w:ascii="Times New Roman" w:hAnsi="Times New Roman"/>
                <w:sz w:val="20"/>
              </w:rPr>
            </w:pPr>
          </w:p>
        </w:tc>
        <w:tc>
          <w:tcPr>
            <w:tcW w:w="3960" w:type="dxa"/>
            <w:noWrap/>
          </w:tcPr>
          <w:p w14:paraId="02CA94CC"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6EC1383D" w14:textId="77777777" w:rsidR="00D53A6A" w:rsidRPr="00D76EE7" w:rsidRDefault="00D53A6A"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Heading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Heading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cellReservedForOtherUse=true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ListParagraph"/>
        <w:numPr>
          <w:ilvl w:val="0"/>
          <w:numId w:val="17"/>
        </w:numPr>
        <w:ind w:left="1134"/>
        <w:rPr>
          <w:rFonts w:eastAsia="SimSun"/>
        </w:rPr>
      </w:pPr>
      <w:r w:rsidRPr="00D76EE7">
        <w:t>At RAN2#107 as an answer to LS in S2-1906814</w:t>
      </w:r>
      <w:r w:rsidR="00FA4502" w:rsidRPr="00D76EE7">
        <w:t xml:space="preserve"> </w:t>
      </w:r>
      <w:r w:rsidR="00FA4502" w:rsidRPr="00D76EE7">
        <w:br/>
        <w:t>(</w:t>
      </w:r>
      <w:r w:rsidRPr="00D76EE7">
        <w:rPr>
          <w:rFonts w:eastAsia="SimSun"/>
        </w:rPr>
        <w:t>E2:</w:t>
      </w:r>
      <w:r w:rsidRPr="00D76EE7">
        <w:rPr>
          <w:rFonts w:eastAsia="SimSun"/>
        </w:rPr>
        <w:tab/>
        <w:t>SA2 could not conclude whether Rel-16 UEs not supporting the CAG feature should be allowed to camp in a CAG cell in limited service state. There is no SA2 consensus to support this scenario.</w:t>
      </w:r>
      <w:r w:rsidR="00FA4502" w:rsidRPr="00D76EE7">
        <w:rPr>
          <w:rFonts w:eastAsia="SimSun"/>
        </w:rPr>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ListParagraph"/>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cellReservedForOtherUse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ListParagraph"/>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([AT109e][117][PRN]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r w:rsidRPr="00D76EE7">
        <w:rPr>
          <w:b/>
          <w:i/>
        </w:rPr>
        <w:t>cellReservedForOtherUse=true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lastRenderedPageBreak/>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w:t>
            </w:r>
            <w:proofErr w:type="gramStart"/>
            <w:r w:rsidR="00AF446C">
              <w:rPr>
                <w:rFonts w:ascii="Times New Roman" w:hAnsi="Times New Roman"/>
                <w:sz w:val="20"/>
              </w:rPr>
              <w:t>So</w:t>
            </w:r>
            <w:proofErr w:type="gramEnd"/>
            <w:r w:rsidR="00AF446C">
              <w:rPr>
                <w:rFonts w:ascii="Times New Roman" w:hAnsi="Times New Roman"/>
                <w:sz w:val="20"/>
              </w:rPr>
              <w:t xml:space="preserve">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t>
            </w:r>
            <w:proofErr w:type="spellStart"/>
            <w:r w:rsidR="00AF446C">
              <w:rPr>
                <w:rFonts w:ascii="Times New Roman" w:hAnsi="Times New Roman"/>
                <w:sz w:val="20"/>
              </w:rPr>
              <w:t>wrt</w:t>
            </w:r>
            <w:proofErr w:type="spellEnd"/>
            <w:r w:rsidR="00AF446C">
              <w:rPr>
                <w:rFonts w:ascii="Times New Roman" w:hAnsi="Times New Roman"/>
                <w:sz w:val="20"/>
              </w:rPr>
              <w:t xml:space="preserve"> the </w:t>
            </w:r>
            <w:proofErr w:type="spellStart"/>
            <w:r w:rsidR="00AF446C" w:rsidRPr="00AF446C">
              <w:rPr>
                <w:rFonts w:ascii="Times New Roman" w:hAnsi="Times New Roman"/>
                <w:i/>
                <w:iCs/>
                <w:sz w:val="20"/>
              </w:rPr>
              <w:t>cellReservedForOtherUse</w:t>
            </w:r>
            <w:proofErr w:type="spellEnd"/>
            <w:r w:rsidR="00AF446C">
              <w:rPr>
                <w:rFonts w:ascii="Times New Roman" w:hAnsi="Times New Roman"/>
                <w:sz w:val="20"/>
              </w:rPr>
              <w:t xml:space="preserve"> flag.</w:t>
            </w:r>
          </w:p>
        </w:tc>
      </w:tr>
      <w:tr w:rsidR="001E582D" w:rsidRPr="00D76EE7" w14:paraId="2C426EAC" w14:textId="77777777" w:rsidTr="005E4420">
        <w:tc>
          <w:tcPr>
            <w:tcW w:w="1075" w:type="dxa"/>
            <w:vAlign w:val="center"/>
          </w:tcPr>
          <w:p w14:paraId="35A3C587" w14:textId="77777777" w:rsidR="001E582D" w:rsidRPr="00D76EE7" w:rsidRDefault="001E582D" w:rsidP="00644197">
            <w:pPr>
              <w:pStyle w:val="TAC"/>
              <w:jc w:val="left"/>
              <w:rPr>
                <w:rFonts w:ascii="Times New Roman" w:hAnsi="Times New Roman"/>
                <w:sz w:val="20"/>
              </w:rPr>
            </w:pPr>
          </w:p>
        </w:tc>
        <w:tc>
          <w:tcPr>
            <w:tcW w:w="8910" w:type="dxa"/>
            <w:vAlign w:val="center"/>
          </w:tcPr>
          <w:p w14:paraId="5E34D7AA" w14:textId="77777777" w:rsidR="001E582D" w:rsidRPr="00D76EE7" w:rsidRDefault="001E582D" w:rsidP="00644197">
            <w:pPr>
              <w:pStyle w:val="TAC"/>
              <w:jc w:val="left"/>
              <w:rPr>
                <w:rFonts w:ascii="Times New Roman" w:hAnsi="Times New Roman"/>
                <w:sz w:val="20"/>
              </w:rPr>
            </w:pPr>
          </w:p>
        </w:tc>
      </w:tr>
      <w:tr w:rsidR="001E582D" w:rsidRPr="00D76EE7" w14:paraId="7B50FFF9" w14:textId="77777777" w:rsidTr="005E4420">
        <w:tc>
          <w:tcPr>
            <w:tcW w:w="1075" w:type="dxa"/>
            <w:vAlign w:val="center"/>
          </w:tcPr>
          <w:p w14:paraId="0B9C9521" w14:textId="77777777" w:rsidR="001E582D" w:rsidRPr="00D76EE7" w:rsidRDefault="001E582D" w:rsidP="00644197">
            <w:pPr>
              <w:pStyle w:val="TAC"/>
              <w:jc w:val="left"/>
              <w:rPr>
                <w:rFonts w:ascii="Times New Roman" w:hAnsi="Times New Roman"/>
                <w:sz w:val="20"/>
              </w:rPr>
            </w:pPr>
          </w:p>
        </w:tc>
        <w:tc>
          <w:tcPr>
            <w:tcW w:w="8910" w:type="dxa"/>
            <w:vAlign w:val="center"/>
          </w:tcPr>
          <w:p w14:paraId="71483CCA" w14:textId="77777777" w:rsidR="001E582D" w:rsidRPr="00D76EE7" w:rsidRDefault="001E582D" w:rsidP="00644197">
            <w:pPr>
              <w:pStyle w:val="TAC"/>
              <w:jc w:val="left"/>
              <w:rPr>
                <w:rFonts w:ascii="Times New Roman" w:hAnsi="Times New Roman"/>
                <w:sz w:val="20"/>
              </w:rPr>
            </w:pPr>
          </w:p>
        </w:tc>
      </w:tr>
      <w:tr w:rsidR="001E582D" w:rsidRPr="00D76EE7" w14:paraId="51FA9A35" w14:textId="77777777" w:rsidTr="005E4420">
        <w:tc>
          <w:tcPr>
            <w:tcW w:w="1075" w:type="dxa"/>
            <w:vAlign w:val="center"/>
          </w:tcPr>
          <w:p w14:paraId="6D78F78E" w14:textId="77777777" w:rsidR="001E582D" w:rsidRPr="00D76EE7" w:rsidRDefault="001E582D" w:rsidP="00644197">
            <w:pPr>
              <w:pStyle w:val="TAC"/>
              <w:jc w:val="left"/>
              <w:rPr>
                <w:rFonts w:ascii="Times New Roman" w:hAnsi="Times New Roman"/>
                <w:sz w:val="20"/>
              </w:rPr>
            </w:pPr>
          </w:p>
        </w:tc>
        <w:tc>
          <w:tcPr>
            <w:tcW w:w="8910" w:type="dxa"/>
            <w:vAlign w:val="center"/>
          </w:tcPr>
          <w:p w14:paraId="141703D4" w14:textId="77777777" w:rsidR="001E582D" w:rsidRPr="00D76EE7" w:rsidRDefault="001E582D" w:rsidP="00644197">
            <w:pPr>
              <w:pStyle w:val="TAC"/>
              <w:jc w:val="left"/>
              <w:rPr>
                <w:rFonts w:ascii="Times New Roman" w:hAnsi="Times New Roman"/>
                <w:sz w:val="20"/>
              </w:rPr>
            </w:pPr>
          </w:p>
        </w:tc>
      </w:tr>
      <w:tr w:rsidR="001E582D" w:rsidRPr="00D76EE7" w14:paraId="10377456" w14:textId="77777777" w:rsidTr="005E4420">
        <w:tc>
          <w:tcPr>
            <w:tcW w:w="1075" w:type="dxa"/>
            <w:vAlign w:val="center"/>
          </w:tcPr>
          <w:p w14:paraId="15FAB3F4" w14:textId="77777777" w:rsidR="001E582D" w:rsidRPr="00D76EE7" w:rsidRDefault="001E582D" w:rsidP="00644197">
            <w:pPr>
              <w:pStyle w:val="TAC"/>
              <w:jc w:val="left"/>
              <w:rPr>
                <w:rFonts w:ascii="Times New Roman" w:hAnsi="Times New Roman"/>
                <w:sz w:val="20"/>
              </w:rPr>
            </w:pPr>
          </w:p>
        </w:tc>
        <w:tc>
          <w:tcPr>
            <w:tcW w:w="8910" w:type="dxa"/>
            <w:vAlign w:val="center"/>
          </w:tcPr>
          <w:p w14:paraId="34A7460F" w14:textId="77777777" w:rsidR="001E582D" w:rsidRPr="00D76EE7" w:rsidRDefault="001E582D" w:rsidP="00644197">
            <w:pPr>
              <w:pStyle w:val="TAC"/>
              <w:jc w:val="left"/>
              <w:rPr>
                <w:rFonts w:ascii="Times New Roman" w:hAnsi="Times New Roman"/>
                <w:sz w:val="20"/>
              </w:rPr>
            </w:pPr>
          </w:p>
        </w:tc>
      </w:tr>
      <w:tr w:rsidR="001E582D" w:rsidRPr="00D76EE7" w14:paraId="2663AFD5" w14:textId="77777777" w:rsidTr="005E4420">
        <w:tc>
          <w:tcPr>
            <w:tcW w:w="1075" w:type="dxa"/>
            <w:vAlign w:val="center"/>
          </w:tcPr>
          <w:p w14:paraId="3A76B446" w14:textId="77777777" w:rsidR="001E582D" w:rsidRPr="00D76EE7" w:rsidRDefault="001E582D" w:rsidP="00644197">
            <w:pPr>
              <w:pStyle w:val="TAC"/>
              <w:jc w:val="left"/>
              <w:rPr>
                <w:rFonts w:ascii="Times New Roman" w:hAnsi="Times New Roman"/>
                <w:sz w:val="20"/>
              </w:rPr>
            </w:pPr>
          </w:p>
        </w:tc>
        <w:tc>
          <w:tcPr>
            <w:tcW w:w="8910" w:type="dxa"/>
            <w:vAlign w:val="center"/>
          </w:tcPr>
          <w:p w14:paraId="40876CBF" w14:textId="77777777" w:rsidR="001E582D" w:rsidRPr="00D76EE7" w:rsidRDefault="001E582D" w:rsidP="00644197">
            <w:pPr>
              <w:pStyle w:val="TAC"/>
              <w:jc w:val="left"/>
              <w:rPr>
                <w:rFonts w:ascii="Times New Roman" w:hAnsi="Times New Roman"/>
                <w:sz w:val="20"/>
              </w:rPr>
            </w:pPr>
          </w:p>
        </w:tc>
      </w:tr>
      <w:tr w:rsidR="001E582D" w:rsidRPr="00D76EE7" w14:paraId="6CA9067B" w14:textId="77777777" w:rsidTr="005E4420">
        <w:tc>
          <w:tcPr>
            <w:tcW w:w="1075" w:type="dxa"/>
            <w:vAlign w:val="center"/>
          </w:tcPr>
          <w:p w14:paraId="595D4D0D" w14:textId="77777777" w:rsidR="001E582D" w:rsidRPr="00D76EE7" w:rsidRDefault="001E582D" w:rsidP="00644197">
            <w:pPr>
              <w:pStyle w:val="TAC"/>
              <w:jc w:val="left"/>
              <w:rPr>
                <w:rFonts w:ascii="Times New Roman" w:hAnsi="Times New Roman"/>
                <w:sz w:val="20"/>
              </w:rPr>
            </w:pPr>
          </w:p>
        </w:tc>
        <w:tc>
          <w:tcPr>
            <w:tcW w:w="8910" w:type="dxa"/>
            <w:vAlign w:val="center"/>
          </w:tcPr>
          <w:p w14:paraId="250C8723" w14:textId="77777777" w:rsidR="001E582D" w:rsidRPr="00D76EE7" w:rsidRDefault="001E582D" w:rsidP="00644197">
            <w:pPr>
              <w:pStyle w:val="TAC"/>
              <w:jc w:val="left"/>
              <w:rPr>
                <w:rFonts w:ascii="Times New Roman" w:hAnsi="Times New Roman"/>
                <w:sz w:val="20"/>
              </w:rPr>
            </w:pP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t>Proposal</w:t>
      </w:r>
    </w:p>
    <w:p w14:paraId="106342C8" w14:textId="77777777" w:rsidR="00E327AD" w:rsidRPr="00D76EE7" w:rsidRDefault="00E327AD" w:rsidP="00E327AD">
      <w:r w:rsidRPr="00D76EE7">
        <w:t>TBA</w:t>
      </w:r>
    </w:p>
    <w:p w14:paraId="2FEBFBB5" w14:textId="0D2A3A47" w:rsidR="00A7102A" w:rsidRPr="00D76EE7" w:rsidRDefault="00A7102A" w:rsidP="00A7102A">
      <w:pPr>
        <w:pStyle w:val="Heading2"/>
      </w:pPr>
      <w:r w:rsidRPr="00D76EE7">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ListParagraph"/>
        <w:numPr>
          <w:ilvl w:val="0"/>
          <w:numId w:val="10"/>
        </w:numPr>
      </w:pPr>
      <w:r w:rsidRPr="00D76EE7">
        <w:t>FFS if the UE shall prioritize it during cell reselection</w:t>
      </w:r>
    </w:p>
    <w:p w14:paraId="30B0AA1C" w14:textId="77777777" w:rsidR="006C2557" w:rsidRPr="00D76EE7" w:rsidRDefault="006C2557" w:rsidP="006C2557">
      <w:pPr>
        <w:pStyle w:val="ListParagraph"/>
        <w:numPr>
          <w:ilvl w:val="0"/>
          <w:numId w:val="10"/>
        </w:numPr>
      </w:pPr>
      <w:r w:rsidRPr="00D76EE7">
        <w:t>FFS if it has a role in Connected mode mobility</w:t>
      </w:r>
    </w:p>
    <w:p w14:paraId="0B241F01" w14:textId="4738517F" w:rsidR="00A7102A" w:rsidRPr="00D76EE7" w:rsidRDefault="006C2557" w:rsidP="006C2557">
      <w:pPr>
        <w:pStyle w:val="ListParagraph"/>
        <w:numPr>
          <w:ilvl w:val="0"/>
          <w:numId w:val="10"/>
        </w:numPr>
      </w:pPr>
      <w:r w:rsidRPr="00D76EE7">
        <w:t>FFS if the UE should send it during Resume procedure</w:t>
      </w:r>
    </w:p>
    <w:p w14:paraId="582D2336" w14:textId="182373F1" w:rsidR="003275BE" w:rsidRPr="00D76EE7" w:rsidRDefault="003275BE" w:rsidP="006C2557">
      <w:r w:rsidRPr="00D76EE7">
        <w:t xml:space="preserve">An LS in </w:t>
      </w:r>
      <w:hyperlink r:id="rId14" w:history="1">
        <w:r w:rsidRPr="00D76EE7">
          <w:rPr>
            <w:rStyle w:val="Hyperlink"/>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5" w:name="_Hlk34204434"/>
      <w:r w:rsidRPr="00D76EE7">
        <w:rPr>
          <w:rFonts w:ascii="Arial" w:hAnsi="Arial" w:cs="Arial"/>
        </w:rPr>
        <w:t>the case when after registration the Allowed CAG List in the UE does not contain the manually selected CAG ID</w:t>
      </w:r>
      <w:bookmarkEnd w:id="5"/>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Heading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r w:rsidRPr="00D76EE7">
        <w:t xml:space="preserve">An LS in </w:t>
      </w:r>
      <w:hyperlink r:id="rId15" w:history="1">
        <w:r w:rsidRPr="00D76EE7">
          <w:rPr>
            <w:rStyle w:val="Hyperlink"/>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6"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w:t>
      </w:r>
      <w:r w:rsidRPr="00D76EE7">
        <w:rPr>
          <w:rFonts w:ascii="Arial" w:hAnsi="Arial" w:cs="Arial"/>
        </w:rPr>
        <w:lastRenderedPageBreak/>
        <w:t xml:space="preserve">access category criteria type set to the S-NSSAI used for PNI-NPN is sufficient to provide CAG specific UAC) or there is need to enable the broadcast of CAG ID specific configuration of UAC parameters? </w:t>
      </w:r>
      <w:bookmarkEnd w:id="6"/>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Heading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t xml:space="preserve">Question 4: </w:t>
      </w:r>
      <w:r w:rsidRPr="00D76EE7">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xml:space="preserve">. The text in the table </w:t>
            </w:r>
            <w:proofErr w:type="gramStart"/>
            <w:r w:rsidR="00074053">
              <w:rPr>
                <w:rFonts w:ascii="Times New Roman" w:hAnsi="Times New Roman"/>
                <w:sz w:val="20"/>
              </w:rPr>
              <w:t>says</w:t>
            </w:r>
            <w:proofErr w:type="gramEnd"/>
            <w:r w:rsidR="00074053">
              <w:rPr>
                <w:rFonts w:ascii="Times New Roman" w:hAnsi="Times New Roman"/>
                <w:sz w:val="20"/>
              </w:rPr>
              <w:t xml:space="preserve">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77777777" w:rsidR="005E4FA7" w:rsidRPr="00D76EE7" w:rsidRDefault="005E4FA7" w:rsidP="00A67334">
            <w:pPr>
              <w:pStyle w:val="TAC"/>
              <w:jc w:val="left"/>
              <w:rPr>
                <w:rFonts w:ascii="Times New Roman" w:hAnsi="Times New Roman"/>
                <w:sz w:val="20"/>
              </w:rPr>
            </w:pPr>
          </w:p>
        </w:tc>
        <w:tc>
          <w:tcPr>
            <w:tcW w:w="1010" w:type="dxa"/>
            <w:vAlign w:val="center"/>
          </w:tcPr>
          <w:p w14:paraId="5073F619" w14:textId="77777777" w:rsidR="005E4FA7" w:rsidRPr="00D76EE7" w:rsidRDefault="005E4FA7" w:rsidP="00A67334">
            <w:pPr>
              <w:pStyle w:val="TAC"/>
              <w:jc w:val="left"/>
              <w:rPr>
                <w:rFonts w:ascii="Times New Roman" w:hAnsi="Times New Roman"/>
                <w:sz w:val="20"/>
              </w:rPr>
            </w:pPr>
          </w:p>
        </w:tc>
        <w:tc>
          <w:tcPr>
            <w:tcW w:w="7368" w:type="dxa"/>
            <w:vAlign w:val="center"/>
          </w:tcPr>
          <w:p w14:paraId="0BB4F93F" w14:textId="77777777" w:rsidR="005E4FA7" w:rsidRPr="00D76EE7" w:rsidRDefault="005E4FA7" w:rsidP="00A67334">
            <w:pPr>
              <w:pStyle w:val="TAC"/>
              <w:jc w:val="left"/>
              <w:rPr>
                <w:rFonts w:ascii="Times New Roman" w:hAnsi="Times New Roman"/>
                <w:sz w:val="20"/>
              </w:rPr>
            </w:pPr>
          </w:p>
        </w:tc>
      </w:tr>
      <w:tr w:rsidR="005E4FA7" w:rsidRPr="00D76EE7" w14:paraId="1E03F7BE" w14:textId="77777777" w:rsidTr="00D35E4D">
        <w:tc>
          <w:tcPr>
            <w:tcW w:w="1253" w:type="dxa"/>
            <w:vAlign w:val="center"/>
          </w:tcPr>
          <w:p w14:paraId="51D17AC8" w14:textId="77777777" w:rsidR="005E4FA7" w:rsidRPr="00D76EE7" w:rsidRDefault="005E4FA7" w:rsidP="00A67334">
            <w:pPr>
              <w:pStyle w:val="TAC"/>
              <w:jc w:val="left"/>
              <w:rPr>
                <w:rFonts w:ascii="Times New Roman" w:hAnsi="Times New Roman"/>
                <w:sz w:val="20"/>
              </w:rPr>
            </w:pPr>
          </w:p>
        </w:tc>
        <w:tc>
          <w:tcPr>
            <w:tcW w:w="1010" w:type="dxa"/>
            <w:vAlign w:val="center"/>
          </w:tcPr>
          <w:p w14:paraId="6C60247E" w14:textId="77777777" w:rsidR="005E4FA7" w:rsidRPr="00D76EE7" w:rsidRDefault="005E4FA7" w:rsidP="00A67334">
            <w:pPr>
              <w:pStyle w:val="TAC"/>
              <w:jc w:val="left"/>
              <w:rPr>
                <w:rFonts w:ascii="Times New Roman" w:hAnsi="Times New Roman"/>
                <w:sz w:val="20"/>
              </w:rPr>
            </w:pPr>
          </w:p>
        </w:tc>
        <w:tc>
          <w:tcPr>
            <w:tcW w:w="7368" w:type="dxa"/>
            <w:vAlign w:val="center"/>
          </w:tcPr>
          <w:p w14:paraId="3F64EDCF" w14:textId="77777777" w:rsidR="005E4FA7" w:rsidRPr="00D76EE7" w:rsidRDefault="005E4FA7" w:rsidP="00A67334">
            <w:pPr>
              <w:pStyle w:val="TAC"/>
              <w:jc w:val="left"/>
              <w:rPr>
                <w:rFonts w:ascii="Times New Roman" w:hAnsi="Times New Roman"/>
                <w:sz w:val="20"/>
              </w:rPr>
            </w:pPr>
          </w:p>
        </w:tc>
      </w:tr>
      <w:tr w:rsidR="005E4FA7" w:rsidRPr="00D76EE7" w14:paraId="161A7764" w14:textId="77777777" w:rsidTr="00D35E4D">
        <w:tc>
          <w:tcPr>
            <w:tcW w:w="1253" w:type="dxa"/>
            <w:vAlign w:val="center"/>
          </w:tcPr>
          <w:p w14:paraId="1943E9D3" w14:textId="77777777" w:rsidR="005E4FA7" w:rsidRPr="00D76EE7" w:rsidRDefault="005E4FA7" w:rsidP="00A67334">
            <w:pPr>
              <w:pStyle w:val="TAC"/>
              <w:jc w:val="left"/>
              <w:rPr>
                <w:rFonts w:ascii="Times New Roman" w:hAnsi="Times New Roman"/>
                <w:sz w:val="20"/>
              </w:rPr>
            </w:pPr>
          </w:p>
        </w:tc>
        <w:tc>
          <w:tcPr>
            <w:tcW w:w="1010" w:type="dxa"/>
            <w:vAlign w:val="center"/>
          </w:tcPr>
          <w:p w14:paraId="5D6E0729" w14:textId="77777777" w:rsidR="005E4FA7" w:rsidRPr="00D76EE7" w:rsidRDefault="005E4FA7" w:rsidP="00A67334">
            <w:pPr>
              <w:pStyle w:val="TAC"/>
              <w:jc w:val="left"/>
              <w:rPr>
                <w:rFonts w:ascii="Times New Roman" w:hAnsi="Times New Roman"/>
                <w:sz w:val="20"/>
              </w:rPr>
            </w:pPr>
          </w:p>
        </w:tc>
        <w:tc>
          <w:tcPr>
            <w:tcW w:w="7368" w:type="dxa"/>
            <w:vAlign w:val="center"/>
          </w:tcPr>
          <w:p w14:paraId="6115A2FC" w14:textId="77777777" w:rsidR="005E4FA7" w:rsidRPr="00D76EE7" w:rsidRDefault="005E4FA7" w:rsidP="00A67334">
            <w:pPr>
              <w:pStyle w:val="TAC"/>
              <w:jc w:val="left"/>
              <w:rPr>
                <w:rFonts w:ascii="Times New Roman" w:hAnsi="Times New Roman"/>
                <w:sz w:val="20"/>
              </w:rPr>
            </w:pPr>
          </w:p>
        </w:tc>
      </w:tr>
      <w:tr w:rsidR="005E4FA7" w:rsidRPr="00D76EE7" w14:paraId="37D89B86" w14:textId="77777777" w:rsidTr="00D35E4D">
        <w:tc>
          <w:tcPr>
            <w:tcW w:w="1253" w:type="dxa"/>
            <w:vAlign w:val="center"/>
          </w:tcPr>
          <w:p w14:paraId="1062E2A4" w14:textId="77777777" w:rsidR="005E4FA7" w:rsidRPr="00D76EE7" w:rsidRDefault="005E4FA7" w:rsidP="00A67334">
            <w:pPr>
              <w:pStyle w:val="TAC"/>
              <w:jc w:val="left"/>
              <w:rPr>
                <w:rFonts w:ascii="Times New Roman" w:hAnsi="Times New Roman"/>
                <w:sz w:val="20"/>
              </w:rPr>
            </w:pPr>
          </w:p>
        </w:tc>
        <w:tc>
          <w:tcPr>
            <w:tcW w:w="1010" w:type="dxa"/>
            <w:vAlign w:val="center"/>
          </w:tcPr>
          <w:p w14:paraId="3C9D609B" w14:textId="77777777" w:rsidR="005E4FA7" w:rsidRPr="00D76EE7" w:rsidRDefault="005E4FA7" w:rsidP="00A67334">
            <w:pPr>
              <w:pStyle w:val="TAC"/>
              <w:jc w:val="left"/>
              <w:rPr>
                <w:rFonts w:ascii="Times New Roman" w:hAnsi="Times New Roman"/>
                <w:sz w:val="20"/>
              </w:rPr>
            </w:pPr>
          </w:p>
        </w:tc>
        <w:tc>
          <w:tcPr>
            <w:tcW w:w="7368" w:type="dxa"/>
            <w:vAlign w:val="center"/>
          </w:tcPr>
          <w:p w14:paraId="7C8FE888" w14:textId="77777777" w:rsidR="005E4FA7" w:rsidRPr="00D76EE7" w:rsidRDefault="005E4FA7" w:rsidP="00A67334">
            <w:pPr>
              <w:pStyle w:val="TAC"/>
              <w:jc w:val="left"/>
              <w:rPr>
                <w:rFonts w:ascii="Times New Roman" w:hAnsi="Times New Roman"/>
                <w:sz w:val="20"/>
              </w:rPr>
            </w:pPr>
          </w:p>
        </w:tc>
      </w:tr>
      <w:tr w:rsidR="005E4FA7" w:rsidRPr="00D76EE7" w14:paraId="2B22B1E4" w14:textId="77777777" w:rsidTr="00D35E4D">
        <w:tc>
          <w:tcPr>
            <w:tcW w:w="1253" w:type="dxa"/>
            <w:vAlign w:val="center"/>
          </w:tcPr>
          <w:p w14:paraId="0BD32FBC" w14:textId="77777777" w:rsidR="005E4FA7" w:rsidRPr="00D76EE7" w:rsidRDefault="005E4FA7" w:rsidP="00A67334">
            <w:pPr>
              <w:pStyle w:val="TAC"/>
              <w:jc w:val="left"/>
              <w:rPr>
                <w:rFonts w:ascii="Times New Roman" w:hAnsi="Times New Roman"/>
                <w:sz w:val="20"/>
              </w:rPr>
            </w:pPr>
          </w:p>
        </w:tc>
        <w:tc>
          <w:tcPr>
            <w:tcW w:w="1010" w:type="dxa"/>
            <w:vAlign w:val="center"/>
          </w:tcPr>
          <w:p w14:paraId="3FDB00C9" w14:textId="77777777" w:rsidR="005E4FA7" w:rsidRPr="00D76EE7" w:rsidRDefault="005E4FA7" w:rsidP="00A67334">
            <w:pPr>
              <w:pStyle w:val="TAC"/>
              <w:jc w:val="left"/>
              <w:rPr>
                <w:rFonts w:ascii="Times New Roman" w:hAnsi="Times New Roman"/>
                <w:sz w:val="20"/>
              </w:rPr>
            </w:pPr>
          </w:p>
        </w:tc>
        <w:tc>
          <w:tcPr>
            <w:tcW w:w="7368" w:type="dxa"/>
            <w:vAlign w:val="center"/>
          </w:tcPr>
          <w:p w14:paraId="4FB9EF6B" w14:textId="77777777" w:rsidR="005E4FA7" w:rsidRPr="00D76EE7" w:rsidRDefault="005E4FA7" w:rsidP="00A67334">
            <w:pPr>
              <w:pStyle w:val="TAC"/>
              <w:jc w:val="left"/>
              <w:rPr>
                <w:rFonts w:ascii="Times New Roman" w:hAnsi="Times New Roman"/>
                <w:sz w:val="20"/>
              </w:rPr>
            </w:pPr>
          </w:p>
        </w:tc>
      </w:tr>
      <w:tr w:rsidR="005E4FA7" w:rsidRPr="00D76EE7" w14:paraId="1E81BA49" w14:textId="77777777" w:rsidTr="00D35E4D">
        <w:tc>
          <w:tcPr>
            <w:tcW w:w="1253" w:type="dxa"/>
            <w:vAlign w:val="center"/>
          </w:tcPr>
          <w:p w14:paraId="6D0F3F62" w14:textId="77777777" w:rsidR="005E4FA7" w:rsidRPr="00D76EE7" w:rsidRDefault="005E4FA7" w:rsidP="00A67334">
            <w:pPr>
              <w:pStyle w:val="TAC"/>
              <w:jc w:val="left"/>
              <w:rPr>
                <w:rFonts w:ascii="Times New Roman" w:hAnsi="Times New Roman"/>
                <w:sz w:val="20"/>
              </w:rPr>
            </w:pPr>
          </w:p>
        </w:tc>
        <w:tc>
          <w:tcPr>
            <w:tcW w:w="1010" w:type="dxa"/>
            <w:vAlign w:val="center"/>
          </w:tcPr>
          <w:p w14:paraId="7CFF7E58" w14:textId="77777777" w:rsidR="005E4FA7" w:rsidRPr="00D76EE7" w:rsidRDefault="005E4FA7" w:rsidP="00A67334">
            <w:pPr>
              <w:pStyle w:val="TAC"/>
              <w:jc w:val="left"/>
              <w:rPr>
                <w:rFonts w:ascii="Times New Roman" w:hAnsi="Times New Roman"/>
                <w:sz w:val="20"/>
              </w:rPr>
            </w:pPr>
          </w:p>
        </w:tc>
        <w:tc>
          <w:tcPr>
            <w:tcW w:w="7368" w:type="dxa"/>
            <w:vAlign w:val="center"/>
          </w:tcPr>
          <w:p w14:paraId="709EFDF6" w14:textId="77777777" w:rsidR="005E4FA7" w:rsidRPr="00D76EE7" w:rsidRDefault="005E4FA7" w:rsidP="00A67334">
            <w:pPr>
              <w:pStyle w:val="TAC"/>
              <w:jc w:val="left"/>
              <w:rPr>
                <w:rFonts w:ascii="Times New Roman" w:hAnsi="Times New Roman"/>
                <w:sz w:val="20"/>
              </w:rPr>
            </w:pP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Heading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Heading2"/>
      </w:pPr>
      <w:r w:rsidRPr="00D76EE7">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([AT109e][117][PRN]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r w:rsidR="00CE7C89">
              <w:rPr>
                <w:rFonts w:ascii="Times New Roman" w:hAnsi="Times New Roman"/>
                <w:sz w:val="20"/>
              </w:rPr>
              <w:t>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E327AD" w:rsidRPr="00D76EE7" w14:paraId="509321F9" w14:textId="77777777" w:rsidTr="00644197">
        <w:tc>
          <w:tcPr>
            <w:tcW w:w="1075" w:type="dxa"/>
            <w:vAlign w:val="center"/>
          </w:tcPr>
          <w:p w14:paraId="70462D98" w14:textId="77777777" w:rsidR="00E327AD" w:rsidRPr="00D76EE7" w:rsidRDefault="00E327AD" w:rsidP="00644197">
            <w:pPr>
              <w:pStyle w:val="TAC"/>
              <w:jc w:val="left"/>
              <w:rPr>
                <w:rFonts w:ascii="Times New Roman" w:hAnsi="Times New Roman"/>
                <w:sz w:val="20"/>
              </w:rPr>
            </w:pPr>
          </w:p>
        </w:tc>
        <w:tc>
          <w:tcPr>
            <w:tcW w:w="8910" w:type="dxa"/>
            <w:vAlign w:val="center"/>
          </w:tcPr>
          <w:p w14:paraId="4F502473" w14:textId="77777777" w:rsidR="00E327AD" w:rsidRPr="00D76EE7" w:rsidRDefault="00E327AD" w:rsidP="00644197">
            <w:pPr>
              <w:pStyle w:val="TAC"/>
              <w:jc w:val="left"/>
              <w:rPr>
                <w:rFonts w:ascii="Times New Roman" w:hAnsi="Times New Roman"/>
                <w:sz w:val="20"/>
              </w:rPr>
            </w:pPr>
          </w:p>
        </w:tc>
      </w:tr>
      <w:tr w:rsidR="00E327AD" w:rsidRPr="00D76EE7" w14:paraId="46628701" w14:textId="77777777" w:rsidTr="00644197">
        <w:tc>
          <w:tcPr>
            <w:tcW w:w="1075" w:type="dxa"/>
            <w:vAlign w:val="center"/>
          </w:tcPr>
          <w:p w14:paraId="378B3143" w14:textId="77777777" w:rsidR="00E327AD" w:rsidRPr="00D76EE7" w:rsidRDefault="00E327AD" w:rsidP="00644197">
            <w:pPr>
              <w:pStyle w:val="TAC"/>
              <w:jc w:val="left"/>
              <w:rPr>
                <w:rFonts w:ascii="Times New Roman" w:hAnsi="Times New Roman"/>
                <w:sz w:val="20"/>
              </w:rPr>
            </w:pPr>
          </w:p>
        </w:tc>
        <w:tc>
          <w:tcPr>
            <w:tcW w:w="8910" w:type="dxa"/>
            <w:vAlign w:val="center"/>
          </w:tcPr>
          <w:p w14:paraId="71EDAF14" w14:textId="77777777" w:rsidR="00E327AD" w:rsidRPr="00D76EE7" w:rsidRDefault="00E327AD" w:rsidP="00644197">
            <w:pPr>
              <w:pStyle w:val="TAC"/>
              <w:jc w:val="left"/>
              <w:rPr>
                <w:rFonts w:ascii="Times New Roman" w:hAnsi="Times New Roman"/>
                <w:sz w:val="20"/>
              </w:rPr>
            </w:pPr>
          </w:p>
        </w:tc>
      </w:tr>
      <w:tr w:rsidR="00E327AD" w:rsidRPr="00D76EE7" w14:paraId="7560BCB3" w14:textId="77777777" w:rsidTr="00644197">
        <w:tc>
          <w:tcPr>
            <w:tcW w:w="1075" w:type="dxa"/>
            <w:vAlign w:val="center"/>
          </w:tcPr>
          <w:p w14:paraId="4CE20B34" w14:textId="77777777" w:rsidR="00E327AD" w:rsidRPr="00D76EE7" w:rsidRDefault="00E327AD" w:rsidP="00644197">
            <w:pPr>
              <w:pStyle w:val="TAC"/>
              <w:jc w:val="left"/>
              <w:rPr>
                <w:rFonts w:ascii="Times New Roman" w:hAnsi="Times New Roman"/>
                <w:sz w:val="20"/>
              </w:rPr>
            </w:pPr>
          </w:p>
        </w:tc>
        <w:tc>
          <w:tcPr>
            <w:tcW w:w="8910" w:type="dxa"/>
            <w:vAlign w:val="center"/>
          </w:tcPr>
          <w:p w14:paraId="16D49B91" w14:textId="77777777" w:rsidR="00E327AD" w:rsidRPr="00D76EE7" w:rsidRDefault="00E327AD" w:rsidP="00644197">
            <w:pPr>
              <w:pStyle w:val="TAC"/>
              <w:jc w:val="left"/>
              <w:rPr>
                <w:rFonts w:ascii="Times New Roman" w:hAnsi="Times New Roman"/>
                <w:sz w:val="20"/>
              </w:rPr>
            </w:pPr>
          </w:p>
        </w:tc>
      </w:tr>
      <w:tr w:rsidR="00E327AD" w:rsidRPr="00D76EE7" w14:paraId="5C328425" w14:textId="77777777" w:rsidTr="00644197">
        <w:tc>
          <w:tcPr>
            <w:tcW w:w="1075" w:type="dxa"/>
            <w:vAlign w:val="center"/>
          </w:tcPr>
          <w:p w14:paraId="1B34139E" w14:textId="77777777" w:rsidR="00E327AD" w:rsidRPr="00D76EE7" w:rsidRDefault="00E327AD" w:rsidP="00644197">
            <w:pPr>
              <w:pStyle w:val="TAC"/>
              <w:jc w:val="left"/>
              <w:rPr>
                <w:rFonts w:ascii="Times New Roman" w:hAnsi="Times New Roman"/>
                <w:sz w:val="20"/>
              </w:rPr>
            </w:pPr>
          </w:p>
        </w:tc>
        <w:tc>
          <w:tcPr>
            <w:tcW w:w="8910" w:type="dxa"/>
            <w:vAlign w:val="center"/>
          </w:tcPr>
          <w:p w14:paraId="37E16027" w14:textId="77777777" w:rsidR="00E327AD" w:rsidRPr="00D76EE7" w:rsidRDefault="00E327AD" w:rsidP="00644197">
            <w:pPr>
              <w:pStyle w:val="TAC"/>
              <w:jc w:val="left"/>
              <w:rPr>
                <w:rFonts w:ascii="Times New Roman" w:hAnsi="Times New Roman"/>
                <w:sz w:val="20"/>
              </w:rPr>
            </w:pPr>
          </w:p>
        </w:tc>
      </w:tr>
      <w:tr w:rsidR="00E327AD" w:rsidRPr="00D76EE7" w14:paraId="32BBB021" w14:textId="77777777" w:rsidTr="00644197">
        <w:tc>
          <w:tcPr>
            <w:tcW w:w="1075" w:type="dxa"/>
            <w:vAlign w:val="center"/>
          </w:tcPr>
          <w:p w14:paraId="19046054" w14:textId="77777777" w:rsidR="00E327AD" w:rsidRPr="00D76EE7" w:rsidRDefault="00E327AD" w:rsidP="00644197">
            <w:pPr>
              <w:pStyle w:val="TAC"/>
              <w:jc w:val="left"/>
              <w:rPr>
                <w:rFonts w:ascii="Times New Roman" w:hAnsi="Times New Roman"/>
                <w:sz w:val="20"/>
              </w:rPr>
            </w:pPr>
          </w:p>
        </w:tc>
        <w:tc>
          <w:tcPr>
            <w:tcW w:w="8910" w:type="dxa"/>
            <w:vAlign w:val="center"/>
          </w:tcPr>
          <w:p w14:paraId="57F024AC" w14:textId="77777777" w:rsidR="00E327AD" w:rsidRPr="00D76EE7" w:rsidRDefault="00E327AD" w:rsidP="00644197">
            <w:pPr>
              <w:pStyle w:val="TAC"/>
              <w:jc w:val="left"/>
              <w:rPr>
                <w:rFonts w:ascii="Times New Roman" w:hAnsi="Times New Roman"/>
                <w:sz w:val="20"/>
              </w:rPr>
            </w:pPr>
          </w:p>
        </w:tc>
      </w:tr>
      <w:tr w:rsidR="00E327AD" w:rsidRPr="00D76EE7" w14:paraId="44700DDE" w14:textId="77777777" w:rsidTr="00644197">
        <w:tc>
          <w:tcPr>
            <w:tcW w:w="1075" w:type="dxa"/>
            <w:vAlign w:val="center"/>
          </w:tcPr>
          <w:p w14:paraId="6560AD11" w14:textId="77777777" w:rsidR="00E327AD" w:rsidRPr="00D76EE7" w:rsidRDefault="00E327AD" w:rsidP="00644197">
            <w:pPr>
              <w:pStyle w:val="TAC"/>
              <w:jc w:val="left"/>
              <w:rPr>
                <w:rFonts w:ascii="Times New Roman" w:hAnsi="Times New Roman"/>
                <w:sz w:val="20"/>
              </w:rPr>
            </w:pPr>
          </w:p>
        </w:tc>
        <w:tc>
          <w:tcPr>
            <w:tcW w:w="8910" w:type="dxa"/>
            <w:vAlign w:val="center"/>
          </w:tcPr>
          <w:p w14:paraId="48DC3F2A" w14:textId="77777777" w:rsidR="00E327AD" w:rsidRPr="00D76EE7" w:rsidRDefault="00E327AD" w:rsidP="00644197">
            <w:pPr>
              <w:pStyle w:val="TAC"/>
              <w:jc w:val="left"/>
              <w:rPr>
                <w:rFonts w:ascii="Times New Roman" w:hAnsi="Times New Roman"/>
                <w:sz w:val="20"/>
              </w:rPr>
            </w:pP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Heading2"/>
      </w:pPr>
      <w:r w:rsidRPr="00D76EE7">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Heading2"/>
      </w:pPr>
      <w:r w:rsidRPr="00D76EE7">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7"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7"/>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TableGrid"/>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5F2718" w:rsidRPr="00D76EE7" w14:paraId="7637A803" w14:textId="77777777" w:rsidTr="000934A4">
        <w:tc>
          <w:tcPr>
            <w:tcW w:w="1253" w:type="dxa"/>
            <w:vAlign w:val="center"/>
          </w:tcPr>
          <w:p w14:paraId="4050F886" w14:textId="77777777" w:rsidR="005F2718" w:rsidRPr="00D76EE7" w:rsidRDefault="005F2718" w:rsidP="00A67334">
            <w:pPr>
              <w:pStyle w:val="TAC"/>
              <w:jc w:val="left"/>
              <w:rPr>
                <w:rFonts w:ascii="Times New Roman" w:hAnsi="Times New Roman"/>
                <w:sz w:val="20"/>
              </w:rPr>
            </w:pPr>
          </w:p>
        </w:tc>
        <w:tc>
          <w:tcPr>
            <w:tcW w:w="1010" w:type="dxa"/>
            <w:vAlign w:val="center"/>
          </w:tcPr>
          <w:p w14:paraId="7D5B0564" w14:textId="77777777" w:rsidR="005F2718" w:rsidRPr="00D76EE7" w:rsidRDefault="005F2718" w:rsidP="00A67334">
            <w:pPr>
              <w:pStyle w:val="TAC"/>
              <w:jc w:val="left"/>
              <w:rPr>
                <w:rFonts w:ascii="Times New Roman" w:hAnsi="Times New Roman"/>
                <w:sz w:val="20"/>
              </w:rPr>
            </w:pPr>
          </w:p>
        </w:tc>
        <w:tc>
          <w:tcPr>
            <w:tcW w:w="7368" w:type="dxa"/>
            <w:vAlign w:val="center"/>
          </w:tcPr>
          <w:p w14:paraId="27EACFEE" w14:textId="77777777" w:rsidR="005F2718" w:rsidRPr="00D76EE7" w:rsidRDefault="005F2718" w:rsidP="00A67334">
            <w:pPr>
              <w:pStyle w:val="TAC"/>
              <w:jc w:val="left"/>
              <w:rPr>
                <w:rFonts w:ascii="Times New Roman" w:hAnsi="Times New Roman"/>
                <w:sz w:val="20"/>
              </w:rPr>
            </w:pPr>
          </w:p>
        </w:tc>
      </w:tr>
      <w:tr w:rsidR="005F2718" w:rsidRPr="00D76EE7" w14:paraId="6B122411" w14:textId="77777777" w:rsidTr="000934A4">
        <w:tc>
          <w:tcPr>
            <w:tcW w:w="1253" w:type="dxa"/>
            <w:vAlign w:val="center"/>
          </w:tcPr>
          <w:p w14:paraId="50357107" w14:textId="77777777" w:rsidR="005F2718" w:rsidRPr="00D76EE7" w:rsidRDefault="005F2718" w:rsidP="00A67334">
            <w:pPr>
              <w:pStyle w:val="TAC"/>
              <w:jc w:val="left"/>
              <w:rPr>
                <w:rFonts w:ascii="Times New Roman" w:hAnsi="Times New Roman"/>
                <w:sz w:val="20"/>
              </w:rPr>
            </w:pPr>
          </w:p>
        </w:tc>
        <w:tc>
          <w:tcPr>
            <w:tcW w:w="1010" w:type="dxa"/>
            <w:vAlign w:val="center"/>
          </w:tcPr>
          <w:p w14:paraId="2D3DEFC9" w14:textId="77777777" w:rsidR="005F2718" w:rsidRPr="00D76EE7" w:rsidRDefault="005F2718" w:rsidP="00A67334">
            <w:pPr>
              <w:pStyle w:val="TAC"/>
              <w:jc w:val="left"/>
              <w:rPr>
                <w:rFonts w:ascii="Times New Roman" w:hAnsi="Times New Roman"/>
                <w:sz w:val="20"/>
              </w:rPr>
            </w:pPr>
          </w:p>
        </w:tc>
        <w:tc>
          <w:tcPr>
            <w:tcW w:w="7368" w:type="dxa"/>
            <w:vAlign w:val="center"/>
          </w:tcPr>
          <w:p w14:paraId="3C24CE7B" w14:textId="77777777" w:rsidR="005F2718" w:rsidRPr="00D76EE7" w:rsidRDefault="005F2718" w:rsidP="00A67334">
            <w:pPr>
              <w:pStyle w:val="TAC"/>
              <w:jc w:val="left"/>
              <w:rPr>
                <w:rFonts w:ascii="Times New Roman" w:hAnsi="Times New Roman"/>
                <w:sz w:val="20"/>
              </w:rPr>
            </w:pPr>
          </w:p>
        </w:tc>
      </w:tr>
      <w:tr w:rsidR="005F2718" w:rsidRPr="00D76EE7" w14:paraId="62A56566" w14:textId="77777777" w:rsidTr="000934A4">
        <w:tc>
          <w:tcPr>
            <w:tcW w:w="1253" w:type="dxa"/>
            <w:vAlign w:val="center"/>
          </w:tcPr>
          <w:p w14:paraId="31FE82C8" w14:textId="77777777" w:rsidR="005F2718" w:rsidRPr="00D76EE7" w:rsidRDefault="005F2718" w:rsidP="00A67334">
            <w:pPr>
              <w:pStyle w:val="TAC"/>
              <w:jc w:val="left"/>
              <w:rPr>
                <w:rFonts w:ascii="Times New Roman" w:hAnsi="Times New Roman"/>
                <w:sz w:val="20"/>
              </w:rPr>
            </w:pPr>
          </w:p>
        </w:tc>
        <w:tc>
          <w:tcPr>
            <w:tcW w:w="1010" w:type="dxa"/>
            <w:vAlign w:val="center"/>
          </w:tcPr>
          <w:p w14:paraId="0BEC0DFF" w14:textId="77777777" w:rsidR="005F2718" w:rsidRPr="00D76EE7" w:rsidRDefault="005F2718" w:rsidP="00A67334">
            <w:pPr>
              <w:pStyle w:val="TAC"/>
              <w:jc w:val="left"/>
              <w:rPr>
                <w:rFonts w:ascii="Times New Roman" w:hAnsi="Times New Roman"/>
                <w:sz w:val="20"/>
              </w:rPr>
            </w:pPr>
          </w:p>
        </w:tc>
        <w:tc>
          <w:tcPr>
            <w:tcW w:w="7368" w:type="dxa"/>
            <w:vAlign w:val="center"/>
          </w:tcPr>
          <w:p w14:paraId="79E1B338" w14:textId="77777777" w:rsidR="005F2718" w:rsidRPr="00D76EE7" w:rsidRDefault="005F2718" w:rsidP="00A67334">
            <w:pPr>
              <w:pStyle w:val="TAC"/>
              <w:jc w:val="left"/>
              <w:rPr>
                <w:rFonts w:ascii="Times New Roman" w:hAnsi="Times New Roman"/>
                <w:sz w:val="20"/>
              </w:rPr>
            </w:pPr>
          </w:p>
        </w:tc>
      </w:tr>
      <w:tr w:rsidR="005F2718" w:rsidRPr="00D76EE7" w14:paraId="72EDC3F0" w14:textId="77777777" w:rsidTr="000934A4">
        <w:tc>
          <w:tcPr>
            <w:tcW w:w="1253" w:type="dxa"/>
            <w:vAlign w:val="center"/>
          </w:tcPr>
          <w:p w14:paraId="7E2FF635" w14:textId="77777777" w:rsidR="005F2718" w:rsidRPr="00D76EE7" w:rsidRDefault="005F2718" w:rsidP="00A67334">
            <w:pPr>
              <w:pStyle w:val="TAC"/>
              <w:jc w:val="left"/>
              <w:rPr>
                <w:rFonts w:ascii="Times New Roman" w:hAnsi="Times New Roman"/>
                <w:sz w:val="20"/>
              </w:rPr>
            </w:pPr>
          </w:p>
        </w:tc>
        <w:tc>
          <w:tcPr>
            <w:tcW w:w="1010" w:type="dxa"/>
            <w:vAlign w:val="center"/>
          </w:tcPr>
          <w:p w14:paraId="11054EA3" w14:textId="77777777" w:rsidR="005F2718" w:rsidRPr="00D76EE7" w:rsidRDefault="005F2718" w:rsidP="00A67334">
            <w:pPr>
              <w:pStyle w:val="TAC"/>
              <w:jc w:val="left"/>
              <w:rPr>
                <w:rFonts w:ascii="Times New Roman" w:hAnsi="Times New Roman"/>
                <w:sz w:val="20"/>
              </w:rPr>
            </w:pPr>
          </w:p>
        </w:tc>
        <w:tc>
          <w:tcPr>
            <w:tcW w:w="7368" w:type="dxa"/>
            <w:vAlign w:val="center"/>
          </w:tcPr>
          <w:p w14:paraId="13A66E9A" w14:textId="77777777" w:rsidR="005F2718" w:rsidRPr="00D76EE7" w:rsidRDefault="005F2718" w:rsidP="00A67334">
            <w:pPr>
              <w:pStyle w:val="TAC"/>
              <w:jc w:val="left"/>
              <w:rPr>
                <w:rFonts w:ascii="Times New Roman" w:hAnsi="Times New Roman"/>
                <w:sz w:val="20"/>
              </w:rPr>
            </w:pPr>
          </w:p>
        </w:tc>
      </w:tr>
      <w:tr w:rsidR="005F2718" w:rsidRPr="00D76EE7" w14:paraId="4E1202DD" w14:textId="77777777" w:rsidTr="000934A4">
        <w:tc>
          <w:tcPr>
            <w:tcW w:w="1253" w:type="dxa"/>
            <w:vAlign w:val="center"/>
          </w:tcPr>
          <w:p w14:paraId="2682BEA8" w14:textId="77777777" w:rsidR="005F2718" w:rsidRPr="00D76EE7" w:rsidRDefault="005F2718" w:rsidP="00A67334">
            <w:pPr>
              <w:pStyle w:val="TAC"/>
              <w:jc w:val="left"/>
              <w:rPr>
                <w:rFonts w:ascii="Times New Roman" w:hAnsi="Times New Roman"/>
                <w:sz w:val="20"/>
              </w:rPr>
            </w:pPr>
          </w:p>
        </w:tc>
        <w:tc>
          <w:tcPr>
            <w:tcW w:w="1010" w:type="dxa"/>
            <w:vAlign w:val="center"/>
          </w:tcPr>
          <w:p w14:paraId="00D8FF3D" w14:textId="77777777" w:rsidR="005F2718" w:rsidRPr="00D76EE7" w:rsidRDefault="005F2718" w:rsidP="00A67334">
            <w:pPr>
              <w:pStyle w:val="TAC"/>
              <w:jc w:val="left"/>
              <w:rPr>
                <w:rFonts w:ascii="Times New Roman" w:hAnsi="Times New Roman"/>
                <w:sz w:val="20"/>
              </w:rPr>
            </w:pPr>
          </w:p>
        </w:tc>
        <w:tc>
          <w:tcPr>
            <w:tcW w:w="7368" w:type="dxa"/>
            <w:vAlign w:val="center"/>
          </w:tcPr>
          <w:p w14:paraId="1FC47039" w14:textId="77777777" w:rsidR="005F2718" w:rsidRPr="00D76EE7" w:rsidRDefault="005F2718" w:rsidP="00A67334">
            <w:pPr>
              <w:pStyle w:val="TAC"/>
              <w:jc w:val="left"/>
              <w:rPr>
                <w:rFonts w:ascii="Times New Roman" w:hAnsi="Times New Roman"/>
                <w:sz w:val="20"/>
              </w:rPr>
            </w:pPr>
          </w:p>
        </w:tc>
      </w:tr>
      <w:tr w:rsidR="005F2718" w:rsidRPr="00D76EE7" w14:paraId="01B3C018" w14:textId="77777777" w:rsidTr="000934A4">
        <w:tc>
          <w:tcPr>
            <w:tcW w:w="1253" w:type="dxa"/>
            <w:vAlign w:val="center"/>
          </w:tcPr>
          <w:p w14:paraId="2404BA8E" w14:textId="77777777" w:rsidR="005F2718" w:rsidRPr="00D76EE7" w:rsidRDefault="005F2718" w:rsidP="00A67334">
            <w:pPr>
              <w:pStyle w:val="TAC"/>
              <w:jc w:val="left"/>
              <w:rPr>
                <w:rFonts w:ascii="Times New Roman" w:hAnsi="Times New Roman"/>
                <w:sz w:val="20"/>
              </w:rPr>
            </w:pPr>
          </w:p>
        </w:tc>
        <w:tc>
          <w:tcPr>
            <w:tcW w:w="1010" w:type="dxa"/>
            <w:vAlign w:val="center"/>
          </w:tcPr>
          <w:p w14:paraId="6475A8B5" w14:textId="77777777" w:rsidR="005F2718" w:rsidRPr="00D76EE7" w:rsidRDefault="005F2718" w:rsidP="00A67334">
            <w:pPr>
              <w:pStyle w:val="TAC"/>
              <w:jc w:val="left"/>
              <w:rPr>
                <w:rFonts w:ascii="Times New Roman" w:hAnsi="Times New Roman"/>
                <w:sz w:val="20"/>
              </w:rPr>
            </w:pPr>
          </w:p>
        </w:tc>
        <w:tc>
          <w:tcPr>
            <w:tcW w:w="7368" w:type="dxa"/>
            <w:vAlign w:val="center"/>
          </w:tcPr>
          <w:p w14:paraId="10D620C4" w14:textId="77777777" w:rsidR="005F2718" w:rsidRPr="00D76EE7" w:rsidRDefault="005F2718" w:rsidP="00A67334">
            <w:pPr>
              <w:pStyle w:val="TAC"/>
              <w:jc w:val="left"/>
              <w:rPr>
                <w:rFonts w:ascii="Times New Roman" w:hAnsi="Times New Roman"/>
                <w:sz w:val="20"/>
              </w:rPr>
            </w:pPr>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t>TBA</w:t>
      </w:r>
    </w:p>
    <w:p w14:paraId="73964019" w14:textId="77777777" w:rsidR="005F2718" w:rsidRPr="00D76EE7" w:rsidRDefault="005F2718" w:rsidP="005F2718">
      <w:pPr>
        <w:rPr>
          <w:b/>
          <w:bCs/>
        </w:rPr>
      </w:pPr>
      <w:r w:rsidRPr="00D76EE7">
        <w:rPr>
          <w:b/>
          <w:bCs/>
        </w:rPr>
        <w:t>Proposal</w:t>
      </w:r>
    </w:p>
    <w:p w14:paraId="6625ECDA" w14:textId="77777777" w:rsidR="005F2718" w:rsidRPr="00D76EE7" w:rsidRDefault="005F2718" w:rsidP="005F2718">
      <w:r w:rsidRPr="00D76EE7">
        <w:t>TBA</w:t>
      </w:r>
    </w:p>
    <w:p w14:paraId="0A2DC3F7" w14:textId="646A6F70" w:rsidR="00A7102A" w:rsidRPr="00D76EE7" w:rsidRDefault="00A7102A" w:rsidP="00A7102A">
      <w:pPr>
        <w:pStyle w:val="Heading2"/>
      </w:pPr>
      <w:r w:rsidRPr="00D76EE7">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([AT109e][117][PRN]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ListParagraph"/>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075"/>
        <w:gridCol w:w="891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43635B" w:rsidRPr="00D76EE7" w14:paraId="55EA45CB" w14:textId="77777777" w:rsidTr="00644197">
        <w:tc>
          <w:tcPr>
            <w:tcW w:w="1075" w:type="dxa"/>
            <w:vAlign w:val="center"/>
          </w:tcPr>
          <w:p w14:paraId="5D0C07ED" w14:textId="77777777" w:rsidR="0043635B" w:rsidRPr="00D76EE7" w:rsidRDefault="0043635B" w:rsidP="00644197">
            <w:pPr>
              <w:pStyle w:val="TAC"/>
              <w:jc w:val="left"/>
              <w:rPr>
                <w:rFonts w:ascii="Times New Roman" w:hAnsi="Times New Roman"/>
                <w:sz w:val="20"/>
              </w:rPr>
            </w:pPr>
          </w:p>
        </w:tc>
        <w:tc>
          <w:tcPr>
            <w:tcW w:w="8910" w:type="dxa"/>
            <w:vAlign w:val="center"/>
          </w:tcPr>
          <w:p w14:paraId="319901E4" w14:textId="77777777" w:rsidR="0043635B" w:rsidRPr="00D76EE7" w:rsidRDefault="0043635B" w:rsidP="00644197">
            <w:pPr>
              <w:pStyle w:val="TAC"/>
              <w:jc w:val="left"/>
              <w:rPr>
                <w:rFonts w:ascii="Times New Roman" w:hAnsi="Times New Roman"/>
                <w:sz w:val="20"/>
              </w:rPr>
            </w:pPr>
          </w:p>
        </w:tc>
      </w:tr>
      <w:tr w:rsidR="0043635B" w:rsidRPr="00D76EE7" w14:paraId="591B3082" w14:textId="77777777" w:rsidTr="00644197">
        <w:tc>
          <w:tcPr>
            <w:tcW w:w="1075" w:type="dxa"/>
            <w:vAlign w:val="center"/>
          </w:tcPr>
          <w:p w14:paraId="17845EE8" w14:textId="77777777" w:rsidR="0043635B" w:rsidRPr="00D76EE7" w:rsidRDefault="0043635B" w:rsidP="00644197">
            <w:pPr>
              <w:pStyle w:val="TAC"/>
              <w:jc w:val="left"/>
              <w:rPr>
                <w:rFonts w:ascii="Times New Roman" w:hAnsi="Times New Roman"/>
                <w:sz w:val="20"/>
              </w:rPr>
            </w:pPr>
          </w:p>
        </w:tc>
        <w:tc>
          <w:tcPr>
            <w:tcW w:w="8910" w:type="dxa"/>
            <w:vAlign w:val="center"/>
          </w:tcPr>
          <w:p w14:paraId="4C399BCF" w14:textId="77777777" w:rsidR="0043635B" w:rsidRPr="00D76EE7" w:rsidRDefault="0043635B" w:rsidP="00644197">
            <w:pPr>
              <w:pStyle w:val="TAC"/>
              <w:jc w:val="left"/>
              <w:rPr>
                <w:rFonts w:ascii="Times New Roman" w:hAnsi="Times New Roman"/>
                <w:sz w:val="20"/>
              </w:rPr>
            </w:pPr>
          </w:p>
        </w:tc>
      </w:tr>
      <w:tr w:rsidR="0043635B" w:rsidRPr="00D76EE7" w14:paraId="26C1487E" w14:textId="77777777" w:rsidTr="00644197">
        <w:tc>
          <w:tcPr>
            <w:tcW w:w="1075" w:type="dxa"/>
            <w:vAlign w:val="center"/>
          </w:tcPr>
          <w:p w14:paraId="0320E30A" w14:textId="77777777" w:rsidR="0043635B" w:rsidRPr="00D76EE7" w:rsidRDefault="0043635B" w:rsidP="00644197">
            <w:pPr>
              <w:pStyle w:val="TAC"/>
              <w:jc w:val="left"/>
              <w:rPr>
                <w:rFonts w:ascii="Times New Roman" w:hAnsi="Times New Roman"/>
                <w:sz w:val="20"/>
              </w:rPr>
            </w:pPr>
          </w:p>
        </w:tc>
        <w:tc>
          <w:tcPr>
            <w:tcW w:w="8910" w:type="dxa"/>
            <w:vAlign w:val="center"/>
          </w:tcPr>
          <w:p w14:paraId="1FB2BB1F" w14:textId="77777777" w:rsidR="0043635B" w:rsidRPr="00D76EE7" w:rsidRDefault="0043635B" w:rsidP="00644197">
            <w:pPr>
              <w:pStyle w:val="TAC"/>
              <w:jc w:val="left"/>
              <w:rPr>
                <w:rFonts w:ascii="Times New Roman" w:hAnsi="Times New Roman"/>
                <w:sz w:val="20"/>
              </w:rPr>
            </w:pPr>
          </w:p>
        </w:tc>
      </w:tr>
      <w:tr w:rsidR="0043635B" w:rsidRPr="00D76EE7" w14:paraId="743268C0" w14:textId="77777777" w:rsidTr="00644197">
        <w:tc>
          <w:tcPr>
            <w:tcW w:w="1075" w:type="dxa"/>
            <w:vAlign w:val="center"/>
          </w:tcPr>
          <w:p w14:paraId="6006C50A" w14:textId="77777777" w:rsidR="0043635B" w:rsidRPr="00D76EE7" w:rsidRDefault="0043635B" w:rsidP="00644197">
            <w:pPr>
              <w:pStyle w:val="TAC"/>
              <w:jc w:val="left"/>
              <w:rPr>
                <w:rFonts w:ascii="Times New Roman" w:hAnsi="Times New Roman"/>
                <w:sz w:val="20"/>
              </w:rPr>
            </w:pPr>
          </w:p>
        </w:tc>
        <w:tc>
          <w:tcPr>
            <w:tcW w:w="8910" w:type="dxa"/>
            <w:vAlign w:val="center"/>
          </w:tcPr>
          <w:p w14:paraId="7EC20478" w14:textId="77777777" w:rsidR="0043635B" w:rsidRPr="00D76EE7" w:rsidRDefault="0043635B" w:rsidP="00644197">
            <w:pPr>
              <w:pStyle w:val="TAC"/>
              <w:jc w:val="left"/>
              <w:rPr>
                <w:rFonts w:ascii="Times New Roman" w:hAnsi="Times New Roman"/>
                <w:sz w:val="20"/>
              </w:rPr>
            </w:pPr>
          </w:p>
        </w:tc>
      </w:tr>
      <w:tr w:rsidR="0043635B" w:rsidRPr="00D76EE7" w14:paraId="6FE8A149" w14:textId="77777777" w:rsidTr="00644197">
        <w:tc>
          <w:tcPr>
            <w:tcW w:w="1075" w:type="dxa"/>
            <w:vAlign w:val="center"/>
          </w:tcPr>
          <w:p w14:paraId="4CE98303" w14:textId="77777777" w:rsidR="0043635B" w:rsidRPr="00D76EE7" w:rsidRDefault="0043635B" w:rsidP="00644197">
            <w:pPr>
              <w:pStyle w:val="TAC"/>
              <w:jc w:val="left"/>
              <w:rPr>
                <w:rFonts w:ascii="Times New Roman" w:hAnsi="Times New Roman"/>
                <w:sz w:val="20"/>
              </w:rPr>
            </w:pPr>
          </w:p>
        </w:tc>
        <w:tc>
          <w:tcPr>
            <w:tcW w:w="8910" w:type="dxa"/>
            <w:vAlign w:val="center"/>
          </w:tcPr>
          <w:p w14:paraId="3553EE45" w14:textId="77777777" w:rsidR="0043635B" w:rsidRPr="00D76EE7" w:rsidRDefault="0043635B" w:rsidP="00644197">
            <w:pPr>
              <w:pStyle w:val="TAC"/>
              <w:jc w:val="left"/>
              <w:rPr>
                <w:rFonts w:ascii="Times New Roman" w:hAnsi="Times New Roman"/>
                <w:sz w:val="20"/>
              </w:rPr>
            </w:pPr>
          </w:p>
        </w:tc>
      </w:tr>
      <w:tr w:rsidR="0043635B" w:rsidRPr="00D76EE7" w14:paraId="41FD1ECB" w14:textId="77777777" w:rsidTr="00644197">
        <w:tc>
          <w:tcPr>
            <w:tcW w:w="1075" w:type="dxa"/>
            <w:vAlign w:val="center"/>
          </w:tcPr>
          <w:p w14:paraId="4A804DA7" w14:textId="77777777" w:rsidR="0043635B" w:rsidRPr="00D76EE7" w:rsidRDefault="0043635B" w:rsidP="00644197">
            <w:pPr>
              <w:pStyle w:val="TAC"/>
              <w:jc w:val="left"/>
              <w:rPr>
                <w:rFonts w:ascii="Times New Roman" w:hAnsi="Times New Roman"/>
                <w:sz w:val="20"/>
              </w:rPr>
            </w:pPr>
          </w:p>
        </w:tc>
        <w:tc>
          <w:tcPr>
            <w:tcW w:w="8910" w:type="dxa"/>
            <w:vAlign w:val="center"/>
          </w:tcPr>
          <w:p w14:paraId="372FDB4E" w14:textId="77777777" w:rsidR="0043635B" w:rsidRPr="00D76EE7" w:rsidRDefault="0043635B" w:rsidP="00644197">
            <w:pPr>
              <w:pStyle w:val="TAC"/>
              <w:jc w:val="left"/>
              <w:rPr>
                <w:rFonts w:ascii="Times New Roman" w:hAnsi="Times New Roman"/>
                <w:sz w:val="20"/>
              </w:rPr>
            </w:pP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Heading2"/>
      </w:pPr>
      <w:r w:rsidRPr="00D76EE7">
        <w:t>3.10 Issue 10: Selected PLMN-Identity in RRCResum</w:t>
      </w:r>
      <w:r w:rsidR="005E4FA7" w:rsidRPr="00D76EE7">
        <w:t>e</w:t>
      </w:r>
      <w:r w:rsidRPr="00D76EE7">
        <w:t>Complete</w:t>
      </w:r>
    </w:p>
    <w:p w14:paraId="6B82E8CB" w14:textId="16FDF264" w:rsidR="007515A0" w:rsidRPr="00D76EE7" w:rsidRDefault="007515A0" w:rsidP="007515A0">
      <w:r w:rsidRPr="00D76EE7">
        <w:rPr>
          <w:b/>
          <w:bCs/>
        </w:rPr>
        <w:t xml:space="preserve">Open issue description: </w:t>
      </w:r>
      <w:r w:rsidRPr="00D76EE7">
        <w:t>Whether the selected PLMN-Identity can refer to a NPN in the description of RRCResum</w:t>
      </w:r>
      <w:r w:rsidR="005E4FA7" w:rsidRPr="00D76EE7">
        <w:t>e</w:t>
      </w:r>
      <w:r w:rsidRPr="00D76EE7">
        <w:t>Complete messages and the relevant procedures</w:t>
      </w:r>
    </w:p>
    <w:p w14:paraId="6F74D97A" w14:textId="7EE2C634" w:rsidR="00BA0E49" w:rsidRPr="00D76EE7" w:rsidRDefault="005E4FA7" w:rsidP="006B4922">
      <w:r w:rsidRPr="00D76EE7">
        <w:lastRenderedPageBreak/>
        <w:t xml:space="preserve">According to clause 5.3.13.4 the selected PLMN-Identity may need to added into </w:t>
      </w:r>
      <w:r w:rsidRPr="00D76EE7">
        <w:rPr>
          <w:i/>
        </w:rPr>
        <w:t>RRCResumeComplete</w:t>
      </w:r>
    </w:p>
    <w:p w14:paraId="2828C6A6" w14:textId="77777777" w:rsidR="005E4FA7" w:rsidRPr="00D76EE7" w:rsidRDefault="005E4FA7" w:rsidP="005E4FA7">
      <w:pPr>
        <w:pStyle w:val="B1"/>
      </w:pPr>
      <w:r w:rsidRPr="00D76EE7">
        <w:t>1&gt;</w:t>
      </w:r>
      <w:r w:rsidRPr="00D76EE7">
        <w:tab/>
        <w:t xml:space="preserve">set the content of the of </w:t>
      </w:r>
      <w:r w:rsidRPr="00D76EE7">
        <w:rPr>
          <w:i/>
        </w:rPr>
        <w:t xml:space="preserve">RRCResumeComplete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t>2&gt;</w:t>
      </w:r>
      <w:r w:rsidRPr="00D76EE7">
        <w:rPr>
          <w:highlight w:val="yellow"/>
        </w:rPr>
        <w:tab/>
        <w:t xml:space="preserve">if the upper layer provides a PLMN, set the </w:t>
      </w:r>
      <w:r w:rsidRPr="00D76EE7">
        <w:rPr>
          <w:i/>
          <w:highlight w:val="yellow"/>
        </w:rPr>
        <w:t>selectedPLMN-Identity</w:t>
      </w:r>
      <w:r w:rsidRPr="00D76EE7">
        <w:rPr>
          <w:highlight w:val="yellow"/>
        </w:rPr>
        <w:t xml:space="preserve"> to PLMN selected by upper layers (TS 24.501 [23]) from the PLMN(s) included in the </w:t>
      </w:r>
      <w:r w:rsidRPr="00D76EE7">
        <w:rPr>
          <w:i/>
          <w:highlight w:val="yellow"/>
        </w:rPr>
        <w:t>plmn-IdentityList</w:t>
      </w:r>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r w:rsidRPr="00D76EE7">
        <w:rPr>
          <w:i/>
          <w:iCs/>
        </w:rPr>
        <w:t>RRCResumeComplete</w:t>
      </w:r>
      <w:r w:rsidRPr="00D76EE7">
        <w:t xml:space="preserve"> message?</w:t>
      </w:r>
    </w:p>
    <w:p w14:paraId="461A0C35" w14:textId="2995E386" w:rsidR="005E4FA7" w:rsidRPr="00D76EE7" w:rsidRDefault="005E4FA7" w:rsidP="005E4FA7">
      <w:r w:rsidRPr="00D76EE7">
        <w:rPr>
          <w:b/>
          <w:bCs/>
        </w:rPr>
        <w:t xml:space="preserve">Question 10b: </w:t>
      </w:r>
      <w:r w:rsidRPr="00D76EE7">
        <w:t xml:space="preserve">Do you see a case when the selected CAG ID should be added to the </w:t>
      </w:r>
      <w:r w:rsidRPr="00D76EE7">
        <w:rPr>
          <w:i/>
          <w:iCs/>
        </w:rPr>
        <w:t>RRCResumeComplete</w:t>
      </w:r>
      <w:r w:rsidRPr="00D76EE7">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576355" w:rsidRPr="00D76EE7" w14:paraId="5EC3ACBA" w14:textId="77777777" w:rsidTr="00246B1B">
        <w:tc>
          <w:tcPr>
            <w:tcW w:w="1227" w:type="dxa"/>
            <w:vAlign w:val="center"/>
          </w:tcPr>
          <w:p w14:paraId="78C42443" w14:textId="77777777" w:rsidR="00576355" w:rsidRPr="00D76EE7" w:rsidRDefault="00576355" w:rsidP="00A67334">
            <w:pPr>
              <w:pStyle w:val="TAC"/>
              <w:jc w:val="left"/>
              <w:rPr>
                <w:rFonts w:ascii="Times New Roman" w:hAnsi="Times New Roman"/>
                <w:sz w:val="20"/>
              </w:rPr>
            </w:pPr>
          </w:p>
        </w:tc>
        <w:tc>
          <w:tcPr>
            <w:tcW w:w="1036" w:type="dxa"/>
          </w:tcPr>
          <w:p w14:paraId="64FCA7F2" w14:textId="77777777" w:rsidR="00576355" w:rsidRPr="00D76EE7" w:rsidRDefault="00576355" w:rsidP="00A67334">
            <w:pPr>
              <w:pStyle w:val="TAC"/>
              <w:jc w:val="left"/>
              <w:rPr>
                <w:rFonts w:ascii="Times New Roman" w:hAnsi="Times New Roman"/>
                <w:sz w:val="20"/>
              </w:rPr>
            </w:pPr>
          </w:p>
        </w:tc>
        <w:tc>
          <w:tcPr>
            <w:tcW w:w="993" w:type="dxa"/>
            <w:vAlign w:val="center"/>
          </w:tcPr>
          <w:p w14:paraId="17B013D5" w14:textId="7B5AC9CD" w:rsidR="00576355" w:rsidRPr="00D76EE7" w:rsidRDefault="00576355" w:rsidP="00A67334">
            <w:pPr>
              <w:pStyle w:val="TAC"/>
              <w:jc w:val="left"/>
              <w:rPr>
                <w:rFonts w:ascii="Times New Roman" w:hAnsi="Times New Roman"/>
                <w:sz w:val="20"/>
              </w:rPr>
            </w:pPr>
          </w:p>
        </w:tc>
        <w:tc>
          <w:tcPr>
            <w:tcW w:w="6009" w:type="dxa"/>
            <w:vAlign w:val="center"/>
          </w:tcPr>
          <w:p w14:paraId="58F58A33" w14:textId="77777777" w:rsidR="00576355" w:rsidRPr="00D76EE7" w:rsidRDefault="00576355" w:rsidP="00A67334">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77777777" w:rsidR="00576355" w:rsidRPr="00D76EE7" w:rsidRDefault="00576355" w:rsidP="00A67334">
            <w:pPr>
              <w:pStyle w:val="TAC"/>
              <w:jc w:val="left"/>
              <w:rPr>
                <w:rFonts w:ascii="Times New Roman" w:hAnsi="Times New Roman"/>
                <w:sz w:val="20"/>
              </w:rPr>
            </w:pPr>
          </w:p>
        </w:tc>
        <w:tc>
          <w:tcPr>
            <w:tcW w:w="1036" w:type="dxa"/>
          </w:tcPr>
          <w:p w14:paraId="08341B22" w14:textId="77777777" w:rsidR="00576355" w:rsidRPr="00D76EE7" w:rsidRDefault="00576355" w:rsidP="00A67334">
            <w:pPr>
              <w:pStyle w:val="TAC"/>
              <w:jc w:val="left"/>
              <w:rPr>
                <w:rFonts w:ascii="Times New Roman" w:hAnsi="Times New Roman"/>
                <w:sz w:val="20"/>
              </w:rPr>
            </w:pPr>
          </w:p>
        </w:tc>
        <w:tc>
          <w:tcPr>
            <w:tcW w:w="993" w:type="dxa"/>
            <w:vAlign w:val="center"/>
          </w:tcPr>
          <w:p w14:paraId="3A571CA3" w14:textId="66B6A711" w:rsidR="00576355" w:rsidRPr="00D76EE7" w:rsidRDefault="00576355" w:rsidP="00A67334">
            <w:pPr>
              <w:pStyle w:val="TAC"/>
              <w:jc w:val="left"/>
              <w:rPr>
                <w:rFonts w:ascii="Times New Roman" w:hAnsi="Times New Roman"/>
                <w:sz w:val="20"/>
              </w:rPr>
            </w:pPr>
          </w:p>
        </w:tc>
        <w:tc>
          <w:tcPr>
            <w:tcW w:w="6009" w:type="dxa"/>
            <w:vAlign w:val="center"/>
          </w:tcPr>
          <w:p w14:paraId="3AF27EE5" w14:textId="77777777" w:rsidR="00576355" w:rsidRPr="00D76EE7" w:rsidRDefault="00576355" w:rsidP="00A67334">
            <w:pPr>
              <w:pStyle w:val="TAC"/>
              <w:jc w:val="left"/>
              <w:rPr>
                <w:rFonts w:ascii="Times New Roman" w:hAnsi="Times New Roman"/>
                <w:sz w:val="20"/>
              </w:rPr>
            </w:pPr>
          </w:p>
        </w:tc>
      </w:tr>
      <w:tr w:rsidR="00576355" w:rsidRPr="00D76EE7" w14:paraId="6CF00C41" w14:textId="77777777" w:rsidTr="00246B1B">
        <w:tc>
          <w:tcPr>
            <w:tcW w:w="1227" w:type="dxa"/>
            <w:vAlign w:val="center"/>
          </w:tcPr>
          <w:p w14:paraId="4A099397" w14:textId="77777777" w:rsidR="00576355" w:rsidRPr="00D76EE7" w:rsidRDefault="00576355" w:rsidP="00A67334">
            <w:pPr>
              <w:pStyle w:val="TAC"/>
              <w:jc w:val="left"/>
              <w:rPr>
                <w:rFonts w:ascii="Times New Roman" w:hAnsi="Times New Roman"/>
                <w:sz w:val="20"/>
              </w:rPr>
            </w:pPr>
          </w:p>
        </w:tc>
        <w:tc>
          <w:tcPr>
            <w:tcW w:w="1036" w:type="dxa"/>
          </w:tcPr>
          <w:p w14:paraId="470061C7" w14:textId="77777777" w:rsidR="00576355" w:rsidRPr="00D76EE7" w:rsidRDefault="00576355" w:rsidP="00A67334">
            <w:pPr>
              <w:pStyle w:val="TAC"/>
              <w:jc w:val="left"/>
              <w:rPr>
                <w:rFonts w:ascii="Times New Roman" w:hAnsi="Times New Roman"/>
                <w:sz w:val="20"/>
              </w:rPr>
            </w:pPr>
          </w:p>
        </w:tc>
        <w:tc>
          <w:tcPr>
            <w:tcW w:w="993" w:type="dxa"/>
            <w:vAlign w:val="center"/>
          </w:tcPr>
          <w:p w14:paraId="6C6FEAE9" w14:textId="2006FC0E" w:rsidR="00576355" w:rsidRPr="00D76EE7" w:rsidRDefault="00576355" w:rsidP="00A67334">
            <w:pPr>
              <w:pStyle w:val="TAC"/>
              <w:jc w:val="left"/>
              <w:rPr>
                <w:rFonts w:ascii="Times New Roman" w:hAnsi="Times New Roman"/>
                <w:sz w:val="20"/>
              </w:rPr>
            </w:pPr>
          </w:p>
        </w:tc>
        <w:tc>
          <w:tcPr>
            <w:tcW w:w="6009" w:type="dxa"/>
            <w:vAlign w:val="center"/>
          </w:tcPr>
          <w:p w14:paraId="1C93CB6E" w14:textId="77777777" w:rsidR="00576355" w:rsidRPr="00D76EE7" w:rsidRDefault="00576355" w:rsidP="00A67334">
            <w:pPr>
              <w:pStyle w:val="TAC"/>
              <w:jc w:val="left"/>
              <w:rPr>
                <w:rFonts w:ascii="Times New Roman" w:hAnsi="Times New Roman"/>
                <w:sz w:val="20"/>
              </w:rPr>
            </w:pPr>
          </w:p>
        </w:tc>
      </w:tr>
      <w:tr w:rsidR="00576355" w:rsidRPr="00D76EE7" w14:paraId="6D33DCFE" w14:textId="77777777" w:rsidTr="00246B1B">
        <w:tc>
          <w:tcPr>
            <w:tcW w:w="1227" w:type="dxa"/>
            <w:vAlign w:val="center"/>
          </w:tcPr>
          <w:p w14:paraId="50131CE3" w14:textId="77777777" w:rsidR="00576355" w:rsidRPr="00D76EE7" w:rsidRDefault="00576355" w:rsidP="00A67334">
            <w:pPr>
              <w:pStyle w:val="TAC"/>
              <w:jc w:val="left"/>
              <w:rPr>
                <w:rFonts w:ascii="Times New Roman" w:hAnsi="Times New Roman"/>
                <w:sz w:val="20"/>
              </w:rPr>
            </w:pPr>
          </w:p>
        </w:tc>
        <w:tc>
          <w:tcPr>
            <w:tcW w:w="1036" w:type="dxa"/>
          </w:tcPr>
          <w:p w14:paraId="448606A6" w14:textId="77777777" w:rsidR="00576355" w:rsidRPr="00D76EE7" w:rsidRDefault="00576355" w:rsidP="00A67334">
            <w:pPr>
              <w:pStyle w:val="TAC"/>
              <w:jc w:val="left"/>
              <w:rPr>
                <w:rFonts w:ascii="Times New Roman" w:hAnsi="Times New Roman"/>
                <w:sz w:val="20"/>
              </w:rPr>
            </w:pPr>
          </w:p>
        </w:tc>
        <w:tc>
          <w:tcPr>
            <w:tcW w:w="993" w:type="dxa"/>
            <w:vAlign w:val="center"/>
          </w:tcPr>
          <w:p w14:paraId="0848134D" w14:textId="52B9FF5A" w:rsidR="00576355" w:rsidRPr="00D76EE7" w:rsidRDefault="00576355" w:rsidP="00A67334">
            <w:pPr>
              <w:pStyle w:val="TAC"/>
              <w:jc w:val="left"/>
              <w:rPr>
                <w:rFonts w:ascii="Times New Roman" w:hAnsi="Times New Roman"/>
                <w:sz w:val="20"/>
              </w:rPr>
            </w:pPr>
          </w:p>
        </w:tc>
        <w:tc>
          <w:tcPr>
            <w:tcW w:w="6009" w:type="dxa"/>
            <w:vAlign w:val="center"/>
          </w:tcPr>
          <w:p w14:paraId="5019147D" w14:textId="77777777" w:rsidR="00576355" w:rsidRPr="00D76EE7" w:rsidRDefault="00576355" w:rsidP="00A67334">
            <w:pPr>
              <w:pStyle w:val="TAC"/>
              <w:jc w:val="left"/>
              <w:rPr>
                <w:rFonts w:ascii="Times New Roman" w:hAnsi="Times New Roman"/>
                <w:sz w:val="20"/>
              </w:rPr>
            </w:pPr>
          </w:p>
        </w:tc>
      </w:tr>
      <w:tr w:rsidR="00576355" w:rsidRPr="00D76EE7" w14:paraId="377E5C45" w14:textId="77777777" w:rsidTr="00246B1B">
        <w:tc>
          <w:tcPr>
            <w:tcW w:w="1227" w:type="dxa"/>
            <w:vAlign w:val="center"/>
          </w:tcPr>
          <w:p w14:paraId="79B1F774" w14:textId="77777777" w:rsidR="00576355" w:rsidRPr="00D76EE7" w:rsidRDefault="00576355" w:rsidP="00A67334">
            <w:pPr>
              <w:pStyle w:val="TAC"/>
              <w:jc w:val="left"/>
              <w:rPr>
                <w:rFonts w:ascii="Times New Roman" w:hAnsi="Times New Roman"/>
                <w:sz w:val="20"/>
              </w:rPr>
            </w:pPr>
          </w:p>
        </w:tc>
        <w:tc>
          <w:tcPr>
            <w:tcW w:w="1036" w:type="dxa"/>
          </w:tcPr>
          <w:p w14:paraId="4EAE601F" w14:textId="77777777" w:rsidR="00576355" w:rsidRPr="00D76EE7" w:rsidRDefault="00576355" w:rsidP="00A67334">
            <w:pPr>
              <w:pStyle w:val="TAC"/>
              <w:jc w:val="left"/>
              <w:rPr>
                <w:rFonts w:ascii="Times New Roman" w:hAnsi="Times New Roman"/>
                <w:sz w:val="20"/>
              </w:rPr>
            </w:pPr>
          </w:p>
        </w:tc>
        <w:tc>
          <w:tcPr>
            <w:tcW w:w="993" w:type="dxa"/>
            <w:vAlign w:val="center"/>
          </w:tcPr>
          <w:p w14:paraId="3B6F0EA8" w14:textId="30D3F6C3" w:rsidR="00576355" w:rsidRPr="00D76EE7" w:rsidRDefault="00576355" w:rsidP="00A67334">
            <w:pPr>
              <w:pStyle w:val="TAC"/>
              <w:jc w:val="left"/>
              <w:rPr>
                <w:rFonts w:ascii="Times New Roman" w:hAnsi="Times New Roman"/>
                <w:sz w:val="20"/>
              </w:rPr>
            </w:pPr>
          </w:p>
        </w:tc>
        <w:tc>
          <w:tcPr>
            <w:tcW w:w="6009" w:type="dxa"/>
            <w:vAlign w:val="center"/>
          </w:tcPr>
          <w:p w14:paraId="2E922411" w14:textId="77777777" w:rsidR="00576355" w:rsidRPr="00D76EE7" w:rsidRDefault="00576355" w:rsidP="00A67334">
            <w:pPr>
              <w:pStyle w:val="TAC"/>
              <w:jc w:val="left"/>
              <w:rPr>
                <w:rFonts w:ascii="Times New Roman" w:hAnsi="Times New Roman"/>
                <w:sz w:val="20"/>
              </w:rPr>
            </w:pPr>
          </w:p>
        </w:tc>
      </w:tr>
      <w:tr w:rsidR="00576355" w:rsidRPr="00D76EE7" w14:paraId="2CBF8A79" w14:textId="77777777" w:rsidTr="00246B1B">
        <w:tc>
          <w:tcPr>
            <w:tcW w:w="1227" w:type="dxa"/>
            <w:vAlign w:val="center"/>
          </w:tcPr>
          <w:p w14:paraId="05A69079" w14:textId="77777777" w:rsidR="00576355" w:rsidRPr="00D76EE7" w:rsidRDefault="00576355" w:rsidP="00A67334">
            <w:pPr>
              <w:pStyle w:val="TAC"/>
              <w:jc w:val="left"/>
              <w:rPr>
                <w:rFonts w:ascii="Times New Roman" w:hAnsi="Times New Roman"/>
                <w:sz w:val="20"/>
              </w:rPr>
            </w:pPr>
          </w:p>
        </w:tc>
        <w:tc>
          <w:tcPr>
            <w:tcW w:w="1036" w:type="dxa"/>
          </w:tcPr>
          <w:p w14:paraId="0FFA6235" w14:textId="77777777" w:rsidR="00576355" w:rsidRPr="00D76EE7" w:rsidRDefault="00576355" w:rsidP="00A67334">
            <w:pPr>
              <w:pStyle w:val="TAC"/>
              <w:jc w:val="left"/>
              <w:rPr>
                <w:rFonts w:ascii="Times New Roman" w:hAnsi="Times New Roman"/>
                <w:sz w:val="20"/>
              </w:rPr>
            </w:pPr>
          </w:p>
        </w:tc>
        <w:tc>
          <w:tcPr>
            <w:tcW w:w="993" w:type="dxa"/>
            <w:vAlign w:val="center"/>
          </w:tcPr>
          <w:p w14:paraId="6201176B" w14:textId="56262230" w:rsidR="00576355" w:rsidRPr="00D76EE7" w:rsidRDefault="00576355" w:rsidP="00A67334">
            <w:pPr>
              <w:pStyle w:val="TAC"/>
              <w:jc w:val="left"/>
              <w:rPr>
                <w:rFonts w:ascii="Times New Roman" w:hAnsi="Times New Roman"/>
                <w:sz w:val="20"/>
              </w:rPr>
            </w:pPr>
          </w:p>
        </w:tc>
        <w:tc>
          <w:tcPr>
            <w:tcW w:w="6009" w:type="dxa"/>
            <w:vAlign w:val="center"/>
          </w:tcPr>
          <w:p w14:paraId="5EEC5D2E" w14:textId="77777777" w:rsidR="00576355" w:rsidRPr="00D76EE7" w:rsidRDefault="00576355" w:rsidP="00A67334">
            <w:pPr>
              <w:pStyle w:val="TAC"/>
              <w:jc w:val="left"/>
              <w:rPr>
                <w:rFonts w:ascii="Times New Roman" w:hAnsi="Times New Roman"/>
                <w:sz w:val="20"/>
              </w:rPr>
            </w:pP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Heading2"/>
      </w:pPr>
      <w:r w:rsidRPr="00D76EE7">
        <w:t xml:space="preserve">3.11 Issue 11: </w:t>
      </w:r>
      <w:r w:rsidR="007515A0" w:rsidRPr="00D76EE7">
        <w:t>Optionality to support reporting about the npn-IdentityInfoList</w:t>
      </w:r>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r w:rsidR="007515A0" w:rsidRPr="00D76EE7">
        <w:rPr>
          <w:i/>
          <w:iCs/>
        </w:rPr>
        <w:t>npn-IdentityInfoList</w:t>
      </w:r>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 xml:space="preserve">4.2: The CAG ID/SNPN NID information shall be added into the CGI-InfoNR.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ListParagraph"/>
        <w:numPr>
          <w:ilvl w:val="0"/>
          <w:numId w:val="13"/>
        </w:numPr>
      </w:pPr>
      <w:r w:rsidRPr="00D76EE7">
        <w:t xml:space="preserve">Option A: Reporting about the </w:t>
      </w:r>
      <w:r w:rsidRPr="00D76EE7">
        <w:rPr>
          <w:i/>
          <w:iCs/>
        </w:rPr>
        <w:t xml:space="preserve">npn-IdentityInfoList </w:t>
      </w:r>
      <w:r w:rsidRPr="00D76EE7">
        <w:t>is mandatory for all Rel-16 UEs</w:t>
      </w:r>
    </w:p>
    <w:p w14:paraId="10874482" w14:textId="37CC6FE7" w:rsidR="00615F39" w:rsidRPr="00D76EE7" w:rsidRDefault="00615F39" w:rsidP="00F93BE1">
      <w:pPr>
        <w:pStyle w:val="ListParagraph"/>
        <w:numPr>
          <w:ilvl w:val="0"/>
          <w:numId w:val="13"/>
        </w:numPr>
      </w:pPr>
      <w:r w:rsidRPr="00D76EE7">
        <w:t xml:space="preserve">Option B: Reporting about the </w:t>
      </w:r>
      <w:r w:rsidRPr="00D76EE7">
        <w:rPr>
          <w:i/>
          <w:iCs/>
        </w:rPr>
        <w:t xml:space="preserve">npn-IdentityInfoList </w:t>
      </w:r>
      <w:r w:rsidRPr="00D76EE7">
        <w:t>is mandatory for all NPN-capable UEs, but optional for non-NPN capable UEs (separate capability indication)</w:t>
      </w:r>
    </w:p>
    <w:p w14:paraId="2F320513" w14:textId="2E6A0AD4" w:rsidR="00615F39" w:rsidRPr="00D76EE7" w:rsidRDefault="00615F39" w:rsidP="00F93BE1">
      <w:pPr>
        <w:pStyle w:val="ListParagraph"/>
        <w:numPr>
          <w:ilvl w:val="0"/>
          <w:numId w:val="13"/>
        </w:numPr>
      </w:pPr>
      <w:r w:rsidRPr="00D76EE7">
        <w:t xml:space="preserve">Option C: Reporting about the </w:t>
      </w:r>
      <w:r w:rsidRPr="00D76EE7">
        <w:rPr>
          <w:i/>
          <w:iCs/>
        </w:rPr>
        <w:t xml:space="preserve">npn-IdentityInfoList </w:t>
      </w:r>
      <w:r w:rsidRPr="00D76EE7">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615F39" w:rsidRPr="00D76EE7" w14:paraId="1D55195E" w14:textId="77777777" w:rsidTr="00057CCC">
        <w:tc>
          <w:tcPr>
            <w:tcW w:w="1253" w:type="dxa"/>
            <w:vAlign w:val="center"/>
          </w:tcPr>
          <w:p w14:paraId="5CC8E2BD" w14:textId="77777777" w:rsidR="00615F39" w:rsidRPr="00D76EE7" w:rsidRDefault="00615F39" w:rsidP="00A67334">
            <w:pPr>
              <w:pStyle w:val="TAC"/>
              <w:jc w:val="left"/>
              <w:rPr>
                <w:rFonts w:ascii="Times New Roman" w:hAnsi="Times New Roman"/>
                <w:sz w:val="20"/>
              </w:rPr>
            </w:pPr>
          </w:p>
        </w:tc>
        <w:tc>
          <w:tcPr>
            <w:tcW w:w="1010" w:type="dxa"/>
            <w:vAlign w:val="center"/>
          </w:tcPr>
          <w:p w14:paraId="21AF5437" w14:textId="77777777" w:rsidR="00615F39" w:rsidRPr="00D76EE7" w:rsidRDefault="00615F39" w:rsidP="00A67334">
            <w:pPr>
              <w:pStyle w:val="TAC"/>
              <w:jc w:val="left"/>
              <w:rPr>
                <w:rFonts w:ascii="Times New Roman" w:hAnsi="Times New Roman"/>
                <w:sz w:val="20"/>
              </w:rPr>
            </w:pPr>
          </w:p>
        </w:tc>
        <w:tc>
          <w:tcPr>
            <w:tcW w:w="7368" w:type="dxa"/>
            <w:vAlign w:val="center"/>
          </w:tcPr>
          <w:p w14:paraId="5E3E7681" w14:textId="77777777" w:rsidR="00615F39" w:rsidRPr="00D76EE7" w:rsidRDefault="00615F39" w:rsidP="00A67334">
            <w:pPr>
              <w:pStyle w:val="TAC"/>
              <w:jc w:val="left"/>
              <w:rPr>
                <w:rFonts w:ascii="Times New Roman" w:hAnsi="Times New Roman"/>
                <w:sz w:val="20"/>
              </w:rPr>
            </w:pPr>
          </w:p>
        </w:tc>
      </w:tr>
      <w:tr w:rsidR="00615F39" w:rsidRPr="00D76EE7" w14:paraId="7B8E4715" w14:textId="77777777" w:rsidTr="00057CCC">
        <w:tc>
          <w:tcPr>
            <w:tcW w:w="1253" w:type="dxa"/>
            <w:vAlign w:val="center"/>
          </w:tcPr>
          <w:p w14:paraId="64BAF134" w14:textId="77777777" w:rsidR="00615F39" w:rsidRPr="00D76EE7" w:rsidRDefault="00615F39" w:rsidP="00A67334">
            <w:pPr>
              <w:pStyle w:val="TAC"/>
              <w:jc w:val="left"/>
              <w:rPr>
                <w:rFonts w:ascii="Times New Roman" w:hAnsi="Times New Roman"/>
                <w:sz w:val="20"/>
              </w:rPr>
            </w:pPr>
          </w:p>
        </w:tc>
        <w:tc>
          <w:tcPr>
            <w:tcW w:w="1010" w:type="dxa"/>
            <w:vAlign w:val="center"/>
          </w:tcPr>
          <w:p w14:paraId="72C451B9" w14:textId="77777777" w:rsidR="00615F39" w:rsidRPr="00D76EE7" w:rsidRDefault="00615F39" w:rsidP="00A67334">
            <w:pPr>
              <w:pStyle w:val="TAC"/>
              <w:jc w:val="left"/>
              <w:rPr>
                <w:rFonts w:ascii="Times New Roman" w:hAnsi="Times New Roman"/>
                <w:sz w:val="20"/>
              </w:rPr>
            </w:pPr>
          </w:p>
        </w:tc>
        <w:tc>
          <w:tcPr>
            <w:tcW w:w="7368" w:type="dxa"/>
            <w:vAlign w:val="center"/>
          </w:tcPr>
          <w:p w14:paraId="70800D61" w14:textId="77777777" w:rsidR="00615F39" w:rsidRPr="00D76EE7" w:rsidRDefault="00615F39" w:rsidP="00A67334">
            <w:pPr>
              <w:pStyle w:val="TAC"/>
              <w:jc w:val="left"/>
              <w:rPr>
                <w:rFonts w:ascii="Times New Roman" w:hAnsi="Times New Roman"/>
                <w:sz w:val="20"/>
              </w:rPr>
            </w:pPr>
          </w:p>
        </w:tc>
      </w:tr>
      <w:tr w:rsidR="00615F39" w:rsidRPr="00D76EE7" w14:paraId="675AE6EC" w14:textId="77777777" w:rsidTr="00057CCC">
        <w:tc>
          <w:tcPr>
            <w:tcW w:w="1253" w:type="dxa"/>
            <w:vAlign w:val="center"/>
          </w:tcPr>
          <w:p w14:paraId="1C49F2C8" w14:textId="77777777" w:rsidR="00615F39" w:rsidRPr="00D76EE7" w:rsidRDefault="00615F39" w:rsidP="00A67334">
            <w:pPr>
              <w:pStyle w:val="TAC"/>
              <w:jc w:val="left"/>
              <w:rPr>
                <w:rFonts w:ascii="Times New Roman" w:hAnsi="Times New Roman"/>
                <w:sz w:val="20"/>
              </w:rPr>
            </w:pPr>
          </w:p>
        </w:tc>
        <w:tc>
          <w:tcPr>
            <w:tcW w:w="1010" w:type="dxa"/>
            <w:vAlign w:val="center"/>
          </w:tcPr>
          <w:p w14:paraId="5BF3A9C3" w14:textId="77777777" w:rsidR="00615F39" w:rsidRPr="00D76EE7" w:rsidRDefault="00615F39" w:rsidP="00A67334">
            <w:pPr>
              <w:pStyle w:val="TAC"/>
              <w:jc w:val="left"/>
              <w:rPr>
                <w:rFonts w:ascii="Times New Roman" w:hAnsi="Times New Roman"/>
                <w:sz w:val="20"/>
              </w:rPr>
            </w:pPr>
          </w:p>
        </w:tc>
        <w:tc>
          <w:tcPr>
            <w:tcW w:w="7368" w:type="dxa"/>
            <w:vAlign w:val="center"/>
          </w:tcPr>
          <w:p w14:paraId="2DC48624" w14:textId="77777777" w:rsidR="00615F39" w:rsidRPr="00D76EE7" w:rsidRDefault="00615F39" w:rsidP="00A67334">
            <w:pPr>
              <w:pStyle w:val="TAC"/>
              <w:jc w:val="left"/>
              <w:rPr>
                <w:rFonts w:ascii="Times New Roman" w:hAnsi="Times New Roman"/>
                <w:sz w:val="20"/>
              </w:rPr>
            </w:pPr>
          </w:p>
        </w:tc>
      </w:tr>
      <w:tr w:rsidR="00615F39" w:rsidRPr="00D76EE7" w14:paraId="1F7EFA0A" w14:textId="77777777" w:rsidTr="00057CCC">
        <w:tc>
          <w:tcPr>
            <w:tcW w:w="1253" w:type="dxa"/>
            <w:vAlign w:val="center"/>
          </w:tcPr>
          <w:p w14:paraId="2559CF64" w14:textId="77777777" w:rsidR="00615F39" w:rsidRPr="00D76EE7" w:rsidRDefault="00615F39" w:rsidP="00A67334">
            <w:pPr>
              <w:pStyle w:val="TAC"/>
              <w:jc w:val="left"/>
              <w:rPr>
                <w:rFonts w:ascii="Times New Roman" w:hAnsi="Times New Roman"/>
                <w:sz w:val="20"/>
              </w:rPr>
            </w:pPr>
          </w:p>
        </w:tc>
        <w:tc>
          <w:tcPr>
            <w:tcW w:w="1010" w:type="dxa"/>
            <w:vAlign w:val="center"/>
          </w:tcPr>
          <w:p w14:paraId="0175F923" w14:textId="77777777" w:rsidR="00615F39" w:rsidRPr="00D76EE7" w:rsidRDefault="00615F39" w:rsidP="00A67334">
            <w:pPr>
              <w:pStyle w:val="TAC"/>
              <w:jc w:val="left"/>
              <w:rPr>
                <w:rFonts w:ascii="Times New Roman" w:hAnsi="Times New Roman"/>
                <w:sz w:val="20"/>
              </w:rPr>
            </w:pPr>
          </w:p>
        </w:tc>
        <w:tc>
          <w:tcPr>
            <w:tcW w:w="7368" w:type="dxa"/>
            <w:vAlign w:val="center"/>
          </w:tcPr>
          <w:p w14:paraId="25E363F8" w14:textId="77777777" w:rsidR="00615F39" w:rsidRPr="00D76EE7" w:rsidRDefault="00615F39" w:rsidP="00A67334">
            <w:pPr>
              <w:pStyle w:val="TAC"/>
              <w:jc w:val="left"/>
              <w:rPr>
                <w:rFonts w:ascii="Times New Roman" w:hAnsi="Times New Roman"/>
                <w:sz w:val="20"/>
              </w:rPr>
            </w:pPr>
          </w:p>
        </w:tc>
      </w:tr>
      <w:tr w:rsidR="00615F39" w:rsidRPr="00D76EE7" w14:paraId="160EC374" w14:textId="77777777" w:rsidTr="00057CCC">
        <w:tc>
          <w:tcPr>
            <w:tcW w:w="1253" w:type="dxa"/>
            <w:vAlign w:val="center"/>
          </w:tcPr>
          <w:p w14:paraId="654B018C" w14:textId="77777777" w:rsidR="00615F39" w:rsidRPr="00D76EE7" w:rsidRDefault="00615F39" w:rsidP="00A67334">
            <w:pPr>
              <w:pStyle w:val="TAC"/>
              <w:jc w:val="left"/>
              <w:rPr>
                <w:rFonts w:ascii="Times New Roman" w:hAnsi="Times New Roman"/>
                <w:sz w:val="20"/>
              </w:rPr>
            </w:pPr>
          </w:p>
        </w:tc>
        <w:tc>
          <w:tcPr>
            <w:tcW w:w="1010" w:type="dxa"/>
            <w:vAlign w:val="center"/>
          </w:tcPr>
          <w:p w14:paraId="09874AFE" w14:textId="77777777" w:rsidR="00615F39" w:rsidRPr="00D76EE7" w:rsidRDefault="00615F39" w:rsidP="00A67334">
            <w:pPr>
              <w:pStyle w:val="TAC"/>
              <w:jc w:val="left"/>
              <w:rPr>
                <w:rFonts w:ascii="Times New Roman" w:hAnsi="Times New Roman"/>
                <w:sz w:val="20"/>
              </w:rPr>
            </w:pPr>
          </w:p>
        </w:tc>
        <w:tc>
          <w:tcPr>
            <w:tcW w:w="7368" w:type="dxa"/>
            <w:vAlign w:val="center"/>
          </w:tcPr>
          <w:p w14:paraId="26549617" w14:textId="77777777" w:rsidR="00615F39" w:rsidRPr="00D76EE7" w:rsidRDefault="00615F39" w:rsidP="00A67334">
            <w:pPr>
              <w:pStyle w:val="TAC"/>
              <w:jc w:val="left"/>
              <w:rPr>
                <w:rFonts w:ascii="Times New Roman" w:hAnsi="Times New Roman"/>
                <w:sz w:val="20"/>
              </w:rPr>
            </w:pPr>
          </w:p>
        </w:tc>
      </w:tr>
      <w:tr w:rsidR="00615F39" w:rsidRPr="00D76EE7" w14:paraId="5075C84F" w14:textId="77777777" w:rsidTr="00057CCC">
        <w:tc>
          <w:tcPr>
            <w:tcW w:w="1253" w:type="dxa"/>
            <w:vAlign w:val="center"/>
          </w:tcPr>
          <w:p w14:paraId="4F6CFD7A" w14:textId="77777777" w:rsidR="00615F39" w:rsidRPr="00D76EE7" w:rsidRDefault="00615F39" w:rsidP="00A67334">
            <w:pPr>
              <w:pStyle w:val="TAC"/>
              <w:jc w:val="left"/>
              <w:rPr>
                <w:rFonts w:ascii="Times New Roman" w:hAnsi="Times New Roman"/>
                <w:sz w:val="20"/>
              </w:rPr>
            </w:pPr>
          </w:p>
        </w:tc>
        <w:tc>
          <w:tcPr>
            <w:tcW w:w="1010" w:type="dxa"/>
            <w:vAlign w:val="center"/>
          </w:tcPr>
          <w:p w14:paraId="2344FDF9" w14:textId="77777777" w:rsidR="00615F39" w:rsidRPr="00D76EE7" w:rsidRDefault="00615F39" w:rsidP="00A67334">
            <w:pPr>
              <w:pStyle w:val="TAC"/>
              <w:jc w:val="left"/>
              <w:rPr>
                <w:rFonts w:ascii="Times New Roman" w:hAnsi="Times New Roman"/>
                <w:sz w:val="20"/>
              </w:rPr>
            </w:pPr>
          </w:p>
        </w:tc>
        <w:tc>
          <w:tcPr>
            <w:tcW w:w="7368" w:type="dxa"/>
            <w:vAlign w:val="center"/>
          </w:tcPr>
          <w:p w14:paraId="28D00C54" w14:textId="77777777" w:rsidR="00615F39" w:rsidRPr="00D76EE7" w:rsidRDefault="00615F39" w:rsidP="00A67334">
            <w:pPr>
              <w:pStyle w:val="TAC"/>
              <w:jc w:val="left"/>
              <w:rPr>
                <w:rFonts w:ascii="Times New Roman" w:hAnsi="Times New Roman"/>
                <w:sz w:val="20"/>
              </w:rPr>
            </w:pP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Heading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rFonts w:eastAsia="SimSun"/>
          <w:lang w:eastAsia="zh-CN"/>
        </w:rPr>
        <w:t xml:space="preserve">The PLMN index is defined as </w:t>
      </w:r>
      <w:r w:rsidRPr="00D76EE7">
        <w:rPr>
          <w:i/>
          <w:lang w:eastAsia="en-GB"/>
        </w:rPr>
        <w:t>b1+b2+…+</w:t>
      </w:r>
      <w:r w:rsidRPr="00D76EE7">
        <w:rPr>
          <w:rFonts w:eastAsia="SimSun"/>
          <w:i/>
          <w:lang w:eastAsia="zh-CN"/>
        </w:rPr>
        <w:t>b(n-1)</w:t>
      </w:r>
      <w:r w:rsidRPr="00D76EE7">
        <w:rPr>
          <w:i/>
          <w:lang w:eastAsia="en-GB"/>
        </w:rPr>
        <w:t>+i</w:t>
      </w:r>
      <w:r w:rsidRPr="00D76EE7">
        <w:rPr>
          <w:lang w:eastAsia="en-GB"/>
        </w:rPr>
        <w:t xml:space="preserve"> for </w:t>
      </w:r>
      <w:r w:rsidRPr="00D76EE7">
        <w:rPr>
          <w:rFonts w:eastAsia="SimSun"/>
          <w:lang w:eastAsia="zh-CN"/>
        </w:rPr>
        <w:t>the</w:t>
      </w:r>
      <w:r w:rsidRPr="00D76EE7">
        <w:rPr>
          <w:lang w:eastAsia="en-GB"/>
        </w:rPr>
        <w:t xml:space="preserve"> PLMN </w:t>
      </w:r>
      <w:r w:rsidRPr="00D76EE7">
        <w:rPr>
          <w:rFonts w:eastAsia="SimSun"/>
          <w:lang w:eastAsia="zh-CN"/>
        </w:rPr>
        <w:t>included</w:t>
      </w:r>
      <w:r w:rsidRPr="00D76EE7">
        <w:rPr>
          <w:lang w:eastAsia="en-GB"/>
        </w:rPr>
        <w:t xml:space="preserve"> at the </w:t>
      </w:r>
      <w:r w:rsidRPr="00D76EE7">
        <w:rPr>
          <w:i/>
          <w:lang w:eastAsia="en-GB"/>
        </w:rPr>
        <w:t>n</w:t>
      </w:r>
      <w:r w:rsidRPr="00D76EE7">
        <w:rPr>
          <w:lang w:eastAsia="en-GB"/>
        </w:rPr>
        <w:t xml:space="preserve">-th entry </w:t>
      </w:r>
      <w:r w:rsidRPr="00D76EE7">
        <w:rPr>
          <w:rFonts w:eastAsia="SimSun"/>
          <w:lang w:eastAsia="zh-CN"/>
        </w:rPr>
        <w:t xml:space="preserve">of </w:t>
      </w:r>
      <w:r w:rsidRPr="00D76EE7">
        <w:rPr>
          <w:i/>
        </w:rPr>
        <w:t>PLMN-IdentityInfoList</w:t>
      </w:r>
      <w:r w:rsidRPr="00D76EE7">
        <w:rPr>
          <w:lang w:eastAsia="en-GB"/>
        </w:rPr>
        <w:t xml:space="preserve"> and the</w:t>
      </w:r>
      <w:r w:rsidRPr="00D76EE7">
        <w:rPr>
          <w:i/>
          <w:lang w:eastAsia="en-GB"/>
        </w:rPr>
        <w:t xml:space="preserve"> i</w:t>
      </w:r>
      <w:r w:rsidRPr="00D76EE7">
        <w:rPr>
          <w:lang w:eastAsia="en-GB"/>
        </w:rPr>
        <w:t xml:space="preserve">-th entry of its corresponding </w:t>
      </w:r>
      <w:r w:rsidRPr="00D76EE7">
        <w:rPr>
          <w:i/>
          <w:lang w:eastAsia="en-GB"/>
        </w:rPr>
        <w:t>PLMN-IdentityInfo</w:t>
      </w:r>
      <w:r w:rsidRPr="00D76EE7">
        <w:rPr>
          <w:rFonts w:eastAsia="SimSun"/>
          <w:lang w:eastAsia="zh-CN"/>
        </w:rPr>
        <w:t xml:space="preserve">, where </w:t>
      </w:r>
      <w:r w:rsidRPr="00D76EE7">
        <w:rPr>
          <w:rFonts w:eastAsia="SimSun"/>
          <w:i/>
          <w:lang w:eastAsia="zh-CN"/>
        </w:rPr>
        <w:t>b(j)</w:t>
      </w:r>
      <w:r w:rsidRPr="00D76EE7">
        <w:rPr>
          <w:rFonts w:eastAsia="SimSun"/>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PLMN-IdentityInfo</w:t>
      </w:r>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3.1</w:t>
      </w:r>
      <w:r w:rsidRPr="00D76EE7">
        <w:rPr>
          <w:lang w:val="en-GB"/>
        </w:rPr>
        <w:tab/>
        <w:t>The selectedPLMN-Identity can refer to a NPN (a SNPN or a PNI-NPN) or set of PNI-NPNs having the same PLMN ID (in case CAG ID is not sent in the RRC message) in the description of RRCSetupComplete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r w:rsidRPr="00D76EE7">
        <w:rPr>
          <w:rFonts w:ascii="Arial" w:hAnsi="Arial"/>
          <w:i/>
          <w:iCs/>
          <w:sz w:val="18"/>
          <w:lang w:eastAsia="en-GB"/>
        </w:rPr>
        <w:t>PLMNIdentittyInfoList</w:t>
      </w:r>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ListParagraph"/>
        <w:numPr>
          <w:ilvl w:val="0"/>
          <w:numId w:val="13"/>
        </w:numPr>
      </w:pPr>
      <w:r w:rsidRPr="00D76EE7">
        <w:t>Option A: PNI-NPNs belonging to the same PLMN have a common index value</w:t>
      </w:r>
    </w:p>
    <w:p w14:paraId="5F7BA2DD" w14:textId="1F811972" w:rsidR="00F93BE1" w:rsidRPr="00D76EE7" w:rsidRDefault="00F93BE1" w:rsidP="00F93BE1">
      <w:pPr>
        <w:pStyle w:val="ListParagraph"/>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F41A31" w:rsidRPr="00D76EE7" w14:paraId="2786FF45" w14:textId="77777777" w:rsidTr="007A42CF">
        <w:tc>
          <w:tcPr>
            <w:tcW w:w="1253" w:type="dxa"/>
            <w:vAlign w:val="center"/>
          </w:tcPr>
          <w:p w14:paraId="08BB0610" w14:textId="77777777" w:rsidR="00F41A31" w:rsidRPr="00D76EE7" w:rsidRDefault="00F41A31" w:rsidP="00A67334">
            <w:pPr>
              <w:pStyle w:val="TAC"/>
              <w:jc w:val="left"/>
              <w:rPr>
                <w:rFonts w:ascii="Times New Roman" w:hAnsi="Times New Roman"/>
                <w:sz w:val="20"/>
              </w:rPr>
            </w:pPr>
          </w:p>
        </w:tc>
        <w:tc>
          <w:tcPr>
            <w:tcW w:w="1010" w:type="dxa"/>
            <w:vAlign w:val="center"/>
          </w:tcPr>
          <w:p w14:paraId="09E440EC" w14:textId="77777777" w:rsidR="00F41A31" w:rsidRPr="00D76EE7" w:rsidRDefault="00F41A31" w:rsidP="00A67334">
            <w:pPr>
              <w:pStyle w:val="TAC"/>
              <w:jc w:val="left"/>
              <w:rPr>
                <w:rFonts w:ascii="Times New Roman" w:hAnsi="Times New Roman"/>
                <w:sz w:val="20"/>
              </w:rPr>
            </w:pPr>
          </w:p>
        </w:tc>
        <w:tc>
          <w:tcPr>
            <w:tcW w:w="7368" w:type="dxa"/>
            <w:vAlign w:val="center"/>
          </w:tcPr>
          <w:p w14:paraId="149B5E8D" w14:textId="77777777" w:rsidR="00F41A31" w:rsidRPr="00D76EE7" w:rsidRDefault="00F41A31" w:rsidP="00A67334">
            <w:pPr>
              <w:pStyle w:val="TAC"/>
              <w:jc w:val="left"/>
              <w:rPr>
                <w:rFonts w:ascii="Times New Roman" w:hAnsi="Times New Roman"/>
                <w:sz w:val="20"/>
              </w:rPr>
            </w:pPr>
          </w:p>
        </w:tc>
      </w:tr>
      <w:tr w:rsidR="00F41A31" w:rsidRPr="00D76EE7" w14:paraId="40985CCF" w14:textId="77777777" w:rsidTr="007A42CF">
        <w:tc>
          <w:tcPr>
            <w:tcW w:w="1253" w:type="dxa"/>
            <w:vAlign w:val="center"/>
          </w:tcPr>
          <w:p w14:paraId="00FBCED1" w14:textId="77777777" w:rsidR="00F41A31" w:rsidRPr="00D76EE7" w:rsidRDefault="00F41A31" w:rsidP="00A67334">
            <w:pPr>
              <w:pStyle w:val="TAC"/>
              <w:jc w:val="left"/>
              <w:rPr>
                <w:rFonts w:ascii="Times New Roman" w:hAnsi="Times New Roman"/>
                <w:sz w:val="20"/>
              </w:rPr>
            </w:pPr>
          </w:p>
        </w:tc>
        <w:tc>
          <w:tcPr>
            <w:tcW w:w="1010" w:type="dxa"/>
            <w:vAlign w:val="center"/>
          </w:tcPr>
          <w:p w14:paraId="5739C5BF" w14:textId="77777777" w:rsidR="00F41A31" w:rsidRPr="00D76EE7" w:rsidRDefault="00F41A31" w:rsidP="00A67334">
            <w:pPr>
              <w:pStyle w:val="TAC"/>
              <w:jc w:val="left"/>
              <w:rPr>
                <w:rFonts w:ascii="Times New Roman" w:hAnsi="Times New Roman"/>
                <w:sz w:val="20"/>
              </w:rPr>
            </w:pPr>
          </w:p>
        </w:tc>
        <w:tc>
          <w:tcPr>
            <w:tcW w:w="7368" w:type="dxa"/>
            <w:vAlign w:val="center"/>
          </w:tcPr>
          <w:p w14:paraId="5E641577" w14:textId="77777777" w:rsidR="00F41A31" w:rsidRPr="00D76EE7" w:rsidRDefault="00F41A31" w:rsidP="00A67334">
            <w:pPr>
              <w:pStyle w:val="TAC"/>
              <w:jc w:val="left"/>
              <w:rPr>
                <w:rFonts w:ascii="Times New Roman" w:hAnsi="Times New Roman"/>
                <w:sz w:val="20"/>
              </w:rPr>
            </w:pPr>
          </w:p>
        </w:tc>
      </w:tr>
      <w:tr w:rsidR="00F41A31" w:rsidRPr="00D76EE7" w14:paraId="46F3F01F" w14:textId="77777777" w:rsidTr="007A42CF">
        <w:tc>
          <w:tcPr>
            <w:tcW w:w="1253" w:type="dxa"/>
            <w:vAlign w:val="center"/>
          </w:tcPr>
          <w:p w14:paraId="302D3E3A" w14:textId="77777777" w:rsidR="00F41A31" w:rsidRPr="00D76EE7" w:rsidRDefault="00F41A31" w:rsidP="00A67334">
            <w:pPr>
              <w:pStyle w:val="TAC"/>
              <w:jc w:val="left"/>
              <w:rPr>
                <w:rFonts w:ascii="Times New Roman" w:hAnsi="Times New Roman"/>
                <w:sz w:val="20"/>
              </w:rPr>
            </w:pPr>
          </w:p>
        </w:tc>
        <w:tc>
          <w:tcPr>
            <w:tcW w:w="1010" w:type="dxa"/>
            <w:vAlign w:val="center"/>
          </w:tcPr>
          <w:p w14:paraId="52B9066B" w14:textId="77777777" w:rsidR="00F41A31" w:rsidRPr="00D76EE7" w:rsidRDefault="00F41A31" w:rsidP="00A67334">
            <w:pPr>
              <w:pStyle w:val="TAC"/>
              <w:jc w:val="left"/>
              <w:rPr>
                <w:rFonts w:ascii="Times New Roman" w:hAnsi="Times New Roman"/>
                <w:sz w:val="20"/>
              </w:rPr>
            </w:pPr>
          </w:p>
        </w:tc>
        <w:tc>
          <w:tcPr>
            <w:tcW w:w="7368" w:type="dxa"/>
            <w:vAlign w:val="center"/>
          </w:tcPr>
          <w:p w14:paraId="1F381E6D" w14:textId="77777777" w:rsidR="00F41A31" w:rsidRPr="00D76EE7" w:rsidRDefault="00F41A31" w:rsidP="00A67334">
            <w:pPr>
              <w:pStyle w:val="TAC"/>
              <w:jc w:val="left"/>
              <w:rPr>
                <w:rFonts w:ascii="Times New Roman" w:hAnsi="Times New Roman"/>
                <w:sz w:val="20"/>
              </w:rPr>
            </w:pPr>
          </w:p>
        </w:tc>
      </w:tr>
      <w:tr w:rsidR="00F41A31" w:rsidRPr="00D76EE7" w14:paraId="4356E960" w14:textId="77777777" w:rsidTr="007A42CF">
        <w:tc>
          <w:tcPr>
            <w:tcW w:w="1253" w:type="dxa"/>
            <w:vAlign w:val="center"/>
          </w:tcPr>
          <w:p w14:paraId="174FBBC4" w14:textId="77777777" w:rsidR="00F41A31" w:rsidRPr="00D76EE7" w:rsidRDefault="00F41A31" w:rsidP="00A67334">
            <w:pPr>
              <w:pStyle w:val="TAC"/>
              <w:jc w:val="left"/>
              <w:rPr>
                <w:rFonts w:ascii="Times New Roman" w:hAnsi="Times New Roman"/>
                <w:sz w:val="20"/>
              </w:rPr>
            </w:pPr>
          </w:p>
        </w:tc>
        <w:tc>
          <w:tcPr>
            <w:tcW w:w="1010" w:type="dxa"/>
            <w:vAlign w:val="center"/>
          </w:tcPr>
          <w:p w14:paraId="68E31442" w14:textId="77777777" w:rsidR="00F41A31" w:rsidRPr="00D76EE7" w:rsidRDefault="00F41A31" w:rsidP="00A67334">
            <w:pPr>
              <w:pStyle w:val="TAC"/>
              <w:jc w:val="left"/>
              <w:rPr>
                <w:rFonts w:ascii="Times New Roman" w:hAnsi="Times New Roman"/>
                <w:sz w:val="20"/>
              </w:rPr>
            </w:pPr>
          </w:p>
        </w:tc>
        <w:tc>
          <w:tcPr>
            <w:tcW w:w="7368" w:type="dxa"/>
            <w:vAlign w:val="center"/>
          </w:tcPr>
          <w:p w14:paraId="6A8D21CF" w14:textId="77777777" w:rsidR="00F41A31" w:rsidRPr="00D76EE7" w:rsidRDefault="00F41A31" w:rsidP="00A67334">
            <w:pPr>
              <w:pStyle w:val="TAC"/>
              <w:jc w:val="left"/>
              <w:rPr>
                <w:rFonts w:ascii="Times New Roman" w:hAnsi="Times New Roman"/>
                <w:sz w:val="20"/>
              </w:rPr>
            </w:pPr>
          </w:p>
        </w:tc>
      </w:tr>
      <w:tr w:rsidR="00F41A31" w:rsidRPr="00D76EE7" w14:paraId="1EDE986B" w14:textId="77777777" w:rsidTr="007A42CF">
        <w:tc>
          <w:tcPr>
            <w:tcW w:w="1253" w:type="dxa"/>
            <w:vAlign w:val="center"/>
          </w:tcPr>
          <w:p w14:paraId="7843E648" w14:textId="77777777" w:rsidR="00F41A31" w:rsidRPr="00D76EE7" w:rsidRDefault="00F41A31" w:rsidP="00A67334">
            <w:pPr>
              <w:pStyle w:val="TAC"/>
              <w:jc w:val="left"/>
              <w:rPr>
                <w:rFonts w:ascii="Times New Roman" w:hAnsi="Times New Roman"/>
                <w:sz w:val="20"/>
              </w:rPr>
            </w:pPr>
          </w:p>
        </w:tc>
        <w:tc>
          <w:tcPr>
            <w:tcW w:w="1010" w:type="dxa"/>
            <w:vAlign w:val="center"/>
          </w:tcPr>
          <w:p w14:paraId="5FE65343" w14:textId="77777777" w:rsidR="00F41A31" w:rsidRPr="00D76EE7" w:rsidRDefault="00F41A31" w:rsidP="00A67334">
            <w:pPr>
              <w:pStyle w:val="TAC"/>
              <w:jc w:val="left"/>
              <w:rPr>
                <w:rFonts w:ascii="Times New Roman" w:hAnsi="Times New Roman"/>
                <w:sz w:val="20"/>
              </w:rPr>
            </w:pPr>
          </w:p>
        </w:tc>
        <w:tc>
          <w:tcPr>
            <w:tcW w:w="7368" w:type="dxa"/>
            <w:vAlign w:val="center"/>
          </w:tcPr>
          <w:p w14:paraId="22151BF7" w14:textId="77777777" w:rsidR="00F41A31" w:rsidRPr="00D76EE7" w:rsidRDefault="00F41A31" w:rsidP="00A67334">
            <w:pPr>
              <w:pStyle w:val="TAC"/>
              <w:jc w:val="left"/>
              <w:rPr>
                <w:rFonts w:ascii="Times New Roman" w:hAnsi="Times New Roman"/>
                <w:sz w:val="20"/>
              </w:rPr>
            </w:pPr>
          </w:p>
        </w:tc>
      </w:tr>
      <w:tr w:rsidR="00F41A31" w:rsidRPr="00D76EE7" w14:paraId="7FCBA1A1" w14:textId="77777777" w:rsidTr="007A42CF">
        <w:tc>
          <w:tcPr>
            <w:tcW w:w="1253" w:type="dxa"/>
            <w:vAlign w:val="center"/>
          </w:tcPr>
          <w:p w14:paraId="5C89F180" w14:textId="77777777" w:rsidR="00F41A31" w:rsidRPr="00D76EE7" w:rsidRDefault="00F41A31" w:rsidP="00A67334">
            <w:pPr>
              <w:pStyle w:val="TAC"/>
              <w:jc w:val="left"/>
              <w:rPr>
                <w:rFonts w:ascii="Times New Roman" w:hAnsi="Times New Roman"/>
                <w:sz w:val="20"/>
              </w:rPr>
            </w:pPr>
          </w:p>
        </w:tc>
        <w:tc>
          <w:tcPr>
            <w:tcW w:w="1010" w:type="dxa"/>
            <w:vAlign w:val="center"/>
          </w:tcPr>
          <w:p w14:paraId="330290EB" w14:textId="77777777" w:rsidR="00F41A31" w:rsidRPr="00D76EE7" w:rsidRDefault="00F41A31" w:rsidP="00A67334">
            <w:pPr>
              <w:pStyle w:val="TAC"/>
              <w:jc w:val="left"/>
              <w:rPr>
                <w:rFonts w:ascii="Times New Roman" w:hAnsi="Times New Roman"/>
                <w:sz w:val="20"/>
              </w:rPr>
            </w:pPr>
          </w:p>
        </w:tc>
        <w:tc>
          <w:tcPr>
            <w:tcW w:w="7368" w:type="dxa"/>
            <w:vAlign w:val="center"/>
          </w:tcPr>
          <w:p w14:paraId="047E63E9" w14:textId="77777777" w:rsidR="00F41A31" w:rsidRPr="00D76EE7" w:rsidRDefault="00F41A31" w:rsidP="00A67334">
            <w:pPr>
              <w:pStyle w:val="TAC"/>
              <w:jc w:val="left"/>
              <w:rPr>
                <w:rFonts w:ascii="Times New Roman" w:hAnsi="Times New Roman"/>
                <w:sz w:val="20"/>
              </w:rPr>
            </w:pP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t>Proposal</w:t>
      </w:r>
    </w:p>
    <w:p w14:paraId="266BBC49" w14:textId="77777777" w:rsidR="00F41A31" w:rsidRPr="00D76EE7" w:rsidRDefault="00F41A31" w:rsidP="00F41A31">
      <w:r w:rsidRPr="00D76EE7">
        <w:t>TBA</w:t>
      </w:r>
    </w:p>
    <w:p w14:paraId="59C23734" w14:textId="3CE79653" w:rsidR="00BA0E49" w:rsidRPr="00D76EE7" w:rsidRDefault="00BA0E49" w:rsidP="00BA0E49">
      <w:pPr>
        <w:pStyle w:val="Heading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16" w:history="1">
        <w:r w:rsidR="00D041E5" w:rsidRPr="00D76EE7">
          <w:rPr>
            <w:rStyle w:val="Hyperlink"/>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1A2022" w:rsidRPr="00D76EE7" w14:paraId="0DC1BBC0" w14:textId="77777777" w:rsidTr="007A42CF">
        <w:tc>
          <w:tcPr>
            <w:tcW w:w="1253" w:type="dxa"/>
            <w:vAlign w:val="center"/>
          </w:tcPr>
          <w:p w14:paraId="0EF97CA4" w14:textId="77777777" w:rsidR="001A2022" w:rsidRPr="00D76EE7" w:rsidRDefault="001A2022" w:rsidP="00A67334">
            <w:pPr>
              <w:pStyle w:val="TAC"/>
              <w:jc w:val="left"/>
              <w:rPr>
                <w:rFonts w:ascii="Times New Roman" w:hAnsi="Times New Roman"/>
                <w:sz w:val="20"/>
              </w:rPr>
            </w:pPr>
          </w:p>
        </w:tc>
        <w:tc>
          <w:tcPr>
            <w:tcW w:w="1010" w:type="dxa"/>
            <w:vAlign w:val="center"/>
          </w:tcPr>
          <w:p w14:paraId="142F5C0C" w14:textId="77777777" w:rsidR="001A2022" w:rsidRPr="00D76EE7" w:rsidRDefault="001A2022" w:rsidP="00A67334">
            <w:pPr>
              <w:pStyle w:val="TAC"/>
              <w:jc w:val="left"/>
              <w:rPr>
                <w:rFonts w:ascii="Times New Roman" w:hAnsi="Times New Roman"/>
                <w:sz w:val="20"/>
              </w:rPr>
            </w:pPr>
          </w:p>
        </w:tc>
        <w:tc>
          <w:tcPr>
            <w:tcW w:w="7368" w:type="dxa"/>
            <w:vAlign w:val="center"/>
          </w:tcPr>
          <w:p w14:paraId="77EB023C" w14:textId="77777777" w:rsidR="001A2022" w:rsidRPr="00D76EE7" w:rsidRDefault="001A2022" w:rsidP="00A67334">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77777777" w:rsidR="001A2022" w:rsidRPr="00D76EE7" w:rsidRDefault="001A2022" w:rsidP="00A67334">
            <w:pPr>
              <w:pStyle w:val="TAC"/>
              <w:jc w:val="left"/>
              <w:rPr>
                <w:rFonts w:ascii="Times New Roman" w:hAnsi="Times New Roman"/>
                <w:sz w:val="20"/>
              </w:rPr>
            </w:pPr>
          </w:p>
        </w:tc>
        <w:tc>
          <w:tcPr>
            <w:tcW w:w="1010" w:type="dxa"/>
            <w:vAlign w:val="center"/>
          </w:tcPr>
          <w:p w14:paraId="79899346" w14:textId="77777777" w:rsidR="001A2022" w:rsidRPr="00D76EE7" w:rsidRDefault="001A2022" w:rsidP="00A67334">
            <w:pPr>
              <w:pStyle w:val="TAC"/>
              <w:jc w:val="left"/>
              <w:rPr>
                <w:rFonts w:ascii="Times New Roman" w:hAnsi="Times New Roman"/>
                <w:sz w:val="20"/>
              </w:rPr>
            </w:pP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77777777" w:rsidR="001A2022" w:rsidRPr="00D76EE7" w:rsidRDefault="001A2022" w:rsidP="00A67334">
            <w:pPr>
              <w:pStyle w:val="TAC"/>
              <w:jc w:val="left"/>
              <w:rPr>
                <w:rFonts w:ascii="Times New Roman" w:hAnsi="Times New Roman"/>
                <w:sz w:val="20"/>
              </w:rPr>
            </w:pPr>
          </w:p>
        </w:tc>
        <w:tc>
          <w:tcPr>
            <w:tcW w:w="1010" w:type="dxa"/>
            <w:vAlign w:val="center"/>
          </w:tcPr>
          <w:p w14:paraId="41F834C4" w14:textId="77777777" w:rsidR="001A2022" w:rsidRPr="00D76EE7" w:rsidRDefault="001A2022" w:rsidP="00A67334">
            <w:pPr>
              <w:pStyle w:val="TAC"/>
              <w:jc w:val="left"/>
              <w:rPr>
                <w:rFonts w:ascii="Times New Roman" w:hAnsi="Times New Roman"/>
                <w:sz w:val="20"/>
              </w:rPr>
            </w:pP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77777777" w:rsidR="001A2022" w:rsidRPr="00D76EE7" w:rsidRDefault="001A2022" w:rsidP="00A67334">
            <w:pPr>
              <w:pStyle w:val="TAC"/>
              <w:jc w:val="left"/>
              <w:rPr>
                <w:rFonts w:ascii="Times New Roman" w:hAnsi="Times New Roman"/>
                <w:sz w:val="20"/>
              </w:rPr>
            </w:pPr>
          </w:p>
        </w:tc>
        <w:tc>
          <w:tcPr>
            <w:tcW w:w="1010" w:type="dxa"/>
            <w:vAlign w:val="center"/>
          </w:tcPr>
          <w:p w14:paraId="69B7B1C5" w14:textId="77777777" w:rsidR="001A2022" w:rsidRPr="00D76EE7" w:rsidRDefault="001A2022" w:rsidP="00A67334">
            <w:pPr>
              <w:pStyle w:val="TAC"/>
              <w:jc w:val="left"/>
              <w:rPr>
                <w:rFonts w:ascii="Times New Roman" w:hAnsi="Times New Roman"/>
                <w:sz w:val="20"/>
              </w:rPr>
            </w:pP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77777777" w:rsidR="001A2022" w:rsidRPr="00D76EE7" w:rsidRDefault="001A2022" w:rsidP="00A67334">
            <w:pPr>
              <w:pStyle w:val="TAC"/>
              <w:jc w:val="left"/>
              <w:rPr>
                <w:rFonts w:ascii="Times New Roman" w:hAnsi="Times New Roman"/>
                <w:sz w:val="20"/>
              </w:rPr>
            </w:pPr>
          </w:p>
        </w:tc>
        <w:tc>
          <w:tcPr>
            <w:tcW w:w="1010" w:type="dxa"/>
            <w:vAlign w:val="center"/>
          </w:tcPr>
          <w:p w14:paraId="7B8ED29C" w14:textId="77777777" w:rsidR="001A2022" w:rsidRPr="00D76EE7" w:rsidRDefault="001A2022" w:rsidP="00A67334">
            <w:pPr>
              <w:pStyle w:val="TAC"/>
              <w:jc w:val="left"/>
              <w:rPr>
                <w:rFonts w:ascii="Times New Roman" w:hAnsi="Times New Roman"/>
                <w:sz w:val="20"/>
              </w:rPr>
            </w:pP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77777777" w:rsidR="001A2022" w:rsidRPr="00D76EE7" w:rsidRDefault="001A2022" w:rsidP="00A67334">
            <w:pPr>
              <w:pStyle w:val="TAC"/>
              <w:jc w:val="left"/>
              <w:rPr>
                <w:rFonts w:ascii="Times New Roman" w:hAnsi="Times New Roman"/>
                <w:sz w:val="20"/>
              </w:rPr>
            </w:pPr>
          </w:p>
        </w:tc>
        <w:tc>
          <w:tcPr>
            <w:tcW w:w="1010" w:type="dxa"/>
            <w:vAlign w:val="center"/>
          </w:tcPr>
          <w:p w14:paraId="073025DB" w14:textId="77777777" w:rsidR="001A2022" w:rsidRPr="00D76EE7" w:rsidRDefault="001A2022" w:rsidP="00A67334">
            <w:pPr>
              <w:pStyle w:val="TAC"/>
              <w:jc w:val="left"/>
              <w:rPr>
                <w:rFonts w:ascii="Times New Roman" w:hAnsi="Times New Roman"/>
                <w:sz w:val="20"/>
              </w:rPr>
            </w:pP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Heading2"/>
      </w:pPr>
      <w:r w:rsidRPr="00D76EE7">
        <w:t xml:space="preserve">3.14 Issue 14: </w:t>
      </w:r>
      <w:r w:rsidR="007515A0" w:rsidRPr="00D76EE7">
        <w:t>Optionality of TAC in NPN-IdentityInfoList</w:t>
      </w:r>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r w:rsidR="007515A0" w:rsidRPr="00D76EE7">
        <w:rPr>
          <w:i/>
        </w:rPr>
        <w:t xml:space="preserve">trackingAreaCode </w:t>
      </w:r>
      <w:r w:rsidR="007515A0" w:rsidRPr="00D76EE7">
        <w:t>is opti</w:t>
      </w:r>
      <w:r w:rsidR="00652EC3" w:rsidRPr="00D76EE7">
        <w:t>o</w:t>
      </w:r>
      <w:r w:rsidR="007515A0" w:rsidRPr="00D76EE7">
        <w:t xml:space="preserve">nal or mandatory within </w:t>
      </w:r>
      <w:r w:rsidR="007515A0" w:rsidRPr="00D76EE7">
        <w:rPr>
          <w:i/>
        </w:rPr>
        <w:t>NPN-IdentityInfoList</w:t>
      </w:r>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rFonts w:eastAsia="SimSun"/>
          <w:i/>
          <w:noProof/>
        </w:rPr>
        <w:t>PLMN-IdentityInfoList</w:t>
      </w:r>
      <w:r w:rsidRPr="00D76EE7">
        <w:rPr>
          <w:rFonts w:eastAsia="SimSun"/>
          <w:iCs/>
          <w:noProof/>
        </w:rPr>
        <w:t>. It was agreed that EN-DC is not supported with NPNs</w:t>
      </w:r>
      <w:r w:rsidR="00BB55B2" w:rsidRPr="00D76EE7">
        <w:rPr>
          <w:rFonts w:eastAsia="SimSun"/>
          <w:iCs/>
          <w:noProof/>
        </w:rPr>
        <w:t>.</w:t>
      </w:r>
      <w:r w:rsidR="005B4B17" w:rsidRPr="00D76EE7">
        <w:rPr>
          <w:rFonts w:eastAsia="SimSun"/>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r w:rsidRPr="00D76EE7">
        <w:rPr>
          <w:i/>
        </w:rPr>
        <w:t xml:space="preserve">trackingAreaCode </w:t>
      </w:r>
      <w:r w:rsidRPr="00D76EE7">
        <w:t xml:space="preserve">is optional or mandatory within </w:t>
      </w:r>
      <w:r w:rsidRPr="00D76EE7">
        <w:rPr>
          <w:i/>
        </w:rPr>
        <w:t>NPN-IdentityInfoList</w:t>
      </w:r>
      <w:r w:rsidRPr="00D76EE7">
        <w:t>?</w:t>
      </w:r>
    </w:p>
    <w:tbl>
      <w:tblPr>
        <w:tblStyle w:val="TableGrid"/>
        <w:tblW w:w="0" w:type="auto"/>
        <w:tblLook w:val="04A0" w:firstRow="1" w:lastRow="0" w:firstColumn="1" w:lastColumn="0" w:noHBand="0" w:noVBand="1"/>
      </w:tblPr>
      <w:tblGrid>
        <w:gridCol w:w="1250"/>
        <w:gridCol w:w="1094"/>
        <w:gridCol w:w="7287"/>
      </w:tblGrid>
      <w:tr w:rsidR="00652EC3" w:rsidRPr="00D76EE7" w14:paraId="30A1210B" w14:textId="77777777" w:rsidTr="007A42CF">
        <w:tc>
          <w:tcPr>
            <w:tcW w:w="1253"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7A42CF">
        <w:tc>
          <w:tcPr>
            <w:tcW w:w="1253"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368"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652EC3" w:rsidRPr="00D76EE7" w14:paraId="15C64144" w14:textId="77777777" w:rsidTr="007A42CF">
        <w:tc>
          <w:tcPr>
            <w:tcW w:w="1253" w:type="dxa"/>
            <w:vAlign w:val="center"/>
          </w:tcPr>
          <w:p w14:paraId="4C8EF92E" w14:textId="77777777" w:rsidR="00652EC3" w:rsidRPr="00D76EE7" w:rsidRDefault="00652EC3" w:rsidP="00A67334">
            <w:pPr>
              <w:pStyle w:val="TAC"/>
              <w:jc w:val="left"/>
              <w:rPr>
                <w:rFonts w:ascii="Times New Roman" w:hAnsi="Times New Roman"/>
                <w:sz w:val="20"/>
              </w:rPr>
            </w:pPr>
          </w:p>
        </w:tc>
        <w:tc>
          <w:tcPr>
            <w:tcW w:w="1010" w:type="dxa"/>
            <w:vAlign w:val="center"/>
          </w:tcPr>
          <w:p w14:paraId="23FA46F5" w14:textId="77777777" w:rsidR="00652EC3" w:rsidRPr="00D76EE7" w:rsidRDefault="00652EC3" w:rsidP="00A67334">
            <w:pPr>
              <w:pStyle w:val="TAC"/>
              <w:jc w:val="left"/>
              <w:rPr>
                <w:rFonts w:ascii="Times New Roman" w:hAnsi="Times New Roman"/>
                <w:sz w:val="20"/>
              </w:rPr>
            </w:pPr>
          </w:p>
        </w:tc>
        <w:tc>
          <w:tcPr>
            <w:tcW w:w="7368" w:type="dxa"/>
            <w:vAlign w:val="center"/>
          </w:tcPr>
          <w:p w14:paraId="5380F866" w14:textId="77777777" w:rsidR="00652EC3" w:rsidRPr="00D76EE7" w:rsidRDefault="00652EC3" w:rsidP="00A67334">
            <w:pPr>
              <w:pStyle w:val="TAC"/>
              <w:jc w:val="left"/>
              <w:rPr>
                <w:rFonts w:ascii="Times New Roman" w:hAnsi="Times New Roman"/>
                <w:sz w:val="20"/>
              </w:rPr>
            </w:pPr>
          </w:p>
        </w:tc>
      </w:tr>
      <w:tr w:rsidR="00652EC3" w:rsidRPr="00D76EE7" w14:paraId="2369C8C3" w14:textId="77777777" w:rsidTr="007A42CF">
        <w:tc>
          <w:tcPr>
            <w:tcW w:w="1253" w:type="dxa"/>
            <w:vAlign w:val="center"/>
          </w:tcPr>
          <w:p w14:paraId="71C289DE" w14:textId="77777777" w:rsidR="00652EC3" w:rsidRPr="00D76EE7" w:rsidRDefault="00652EC3" w:rsidP="00A67334">
            <w:pPr>
              <w:pStyle w:val="TAC"/>
              <w:jc w:val="left"/>
              <w:rPr>
                <w:rFonts w:ascii="Times New Roman" w:hAnsi="Times New Roman"/>
                <w:sz w:val="20"/>
              </w:rPr>
            </w:pPr>
          </w:p>
        </w:tc>
        <w:tc>
          <w:tcPr>
            <w:tcW w:w="1010" w:type="dxa"/>
            <w:vAlign w:val="center"/>
          </w:tcPr>
          <w:p w14:paraId="4F300461" w14:textId="77777777" w:rsidR="00652EC3" w:rsidRPr="00D76EE7" w:rsidRDefault="00652EC3" w:rsidP="00A67334">
            <w:pPr>
              <w:pStyle w:val="TAC"/>
              <w:jc w:val="left"/>
              <w:rPr>
                <w:rFonts w:ascii="Times New Roman" w:hAnsi="Times New Roman"/>
                <w:sz w:val="20"/>
              </w:rPr>
            </w:pPr>
          </w:p>
        </w:tc>
        <w:tc>
          <w:tcPr>
            <w:tcW w:w="7368" w:type="dxa"/>
            <w:vAlign w:val="center"/>
          </w:tcPr>
          <w:p w14:paraId="0024EB76" w14:textId="77777777" w:rsidR="00652EC3" w:rsidRPr="00D76EE7" w:rsidRDefault="00652EC3" w:rsidP="00A67334">
            <w:pPr>
              <w:pStyle w:val="TAC"/>
              <w:jc w:val="left"/>
              <w:rPr>
                <w:rFonts w:ascii="Times New Roman" w:hAnsi="Times New Roman"/>
                <w:sz w:val="20"/>
              </w:rPr>
            </w:pPr>
          </w:p>
        </w:tc>
      </w:tr>
      <w:tr w:rsidR="00652EC3" w:rsidRPr="00D76EE7" w14:paraId="72784414" w14:textId="77777777" w:rsidTr="007A42CF">
        <w:tc>
          <w:tcPr>
            <w:tcW w:w="1253" w:type="dxa"/>
            <w:vAlign w:val="center"/>
          </w:tcPr>
          <w:p w14:paraId="2C47B1D7" w14:textId="77777777" w:rsidR="00652EC3" w:rsidRPr="00D76EE7" w:rsidRDefault="00652EC3" w:rsidP="00A67334">
            <w:pPr>
              <w:pStyle w:val="TAC"/>
              <w:jc w:val="left"/>
              <w:rPr>
                <w:rFonts w:ascii="Times New Roman" w:hAnsi="Times New Roman"/>
                <w:sz w:val="20"/>
              </w:rPr>
            </w:pPr>
          </w:p>
        </w:tc>
        <w:tc>
          <w:tcPr>
            <w:tcW w:w="1010" w:type="dxa"/>
            <w:vAlign w:val="center"/>
          </w:tcPr>
          <w:p w14:paraId="557E5487" w14:textId="77777777" w:rsidR="00652EC3" w:rsidRPr="00D76EE7" w:rsidRDefault="00652EC3" w:rsidP="00A67334">
            <w:pPr>
              <w:pStyle w:val="TAC"/>
              <w:jc w:val="left"/>
              <w:rPr>
                <w:rFonts w:ascii="Times New Roman" w:hAnsi="Times New Roman"/>
                <w:sz w:val="20"/>
              </w:rPr>
            </w:pPr>
          </w:p>
        </w:tc>
        <w:tc>
          <w:tcPr>
            <w:tcW w:w="7368" w:type="dxa"/>
            <w:vAlign w:val="center"/>
          </w:tcPr>
          <w:p w14:paraId="6A7DAD8F" w14:textId="77777777" w:rsidR="00652EC3" w:rsidRPr="00D76EE7" w:rsidRDefault="00652EC3" w:rsidP="00A67334">
            <w:pPr>
              <w:pStyle w:val="TAC"/>
              <w:jc w:val="left"/>
              <w:rPr>
                <w:rFonts w:ascii="Times New Roman" w:hAnsi="Times New Roman"/>
                <w:sz w:val="20"/>
              </w:rPr>
            </w:pPr>
          </w:p>
        </w:tc>
      </w:tr>
      <w:tr w:rsidR="00652EC3" w:rsidRPr="00D76EE7" w14:paraId="780B024C" w14:textId="77777777" w:rsidTr="007A42CF">
        <w:tc>
          <w:tcPr>
            <w:tcW w:w="1253" w:type="dxa"/>
            <w:vAlign w:val="center"/>
          </w:tcPr>
          <w:p w14:paraId="0AD89A25" w14:textId="77777777" w:rsidR="00652EC3" w:rsidRPr="00D76EE7" w:rsidRDefault="00652EC3" w:rsidP="00A67334">
            <w:pPr>
              <w:pStyle w:val="TAC"/>
              <w:jc w:val="left"/>
              <w:rPr>
                <w:rFonts w:ascii="Times New Roman" w:hAnsi="Times New Roman"/>
                <w:sz w:val="20"/>
              </w:rPr>
            </w:pPr>
          </w:p>
        </w:tc>
        <w:tc>
          <w:tcPr>
            <w:tcW w:w="1010" w:type="dxa"/>
            <w:vAlign w:val="center"/>
          </w:tcPr>
          <w:p w14:paraId="329E400E" w14:textId="77777777" w:rsidR="00652EC3" w:rsidRPr="00D76EE7" w:rsidRDefault="00652EC3" w:rsidP="00A67334">
            <w:pPr>
              <w:pStyle w:val="TAC"/>
              <w:jc w:val="left"/>
              <w:rPr>
                <w:rFonts w:ascii="Times New Roman" w:hAnsi="Times New Roman"/>
                <w:sz w:val="20"/>
              </w:rPr>
            </w:pPr>
          </w:p>
        </w:tc>
        <w:tc>
          <w:tcPr>
            <w:tcW w:w="7368" w:type="dxa"/>
            <w:vAlign w:val="center"/>
          </w:tcPr>
          <w:p w14:paraId="7C0C1EEA" w14:textId="77777777" w:rsidR="00652EC3" w:rsidRPr="00D76EE7" w:rsidRDefault="00652EC3" w:rsidP="00A67334">
            <w:pPr>
              <w:pStyle w:val="TAC"/>
              <w:jc w:val="left"/>
              <w:rPr>
                <w:rFonts w:ascii="Times New Roman" w:hAnsi="Times New Roman"/>
                <w:sz w:val="20"/>
              </w:rPr>
            </w:pPr>
          </w:p>
        </w:tc>
      </w:tr>
      <w:tr w:rsidR="00652EC3" w:rsidRPr="00D76EE7" w14:paraId="630E18A3" w14:textId="77777777" w:rsidTr="007A42CF">
        <w:tc>
          <w:tcPr>
            <w:tcW w:w="1253" w:type="dxa"/>
            <w:vAlign w:val="center"/>
          </w:tcPr>
          <w:p w14:paraId="59641139" w14:textId="77777777" w:rsidR="00652EC3" w:rsidRPr="00D76EE7" w:rsidRDefault="00652EC3" w:rsidP="00A67334">
            <w:pPr>
              <w:pStyle w:val="TAC"/>
              <w:jc w:val="left"/>
              <w:rPr>
                <w:rFonts w:ascii="Times New Roman" w:hAnsi="Times New Roman"/>
                <w:sz w:val="20"/>
              </w:rPr>
            </w:pPr>
          </w:p>
        </w:tc>
        <w:tc>
          <w:tcPr>
            <w:tcW w:w="1010" w:type="dxa"/>
            <w:vAlign w:val="center"/>
          </w:tcPr>
          <w:p w14:paraId="6EF59C09" w14:textId="77777777" w:rsidR="00652EC3" w:rsidRPr="00D76EE7" w:rsidRDefault="00652EC3" w:rsidP="00A67334">
            <w:pPr>
              <w:pStyle w:val="TAC"/>
              <w:jc w:val="left"/>
              <w:rPr>
                <w:rFonts w:ascii="Times New Roman" w:hAnsi="Times New Roman"/>
                <w:sz w:val="20"/>
              </w:rPr>
            </w:pPr>
          </w:p>
        </w:tc>
        <w:tc>
          <w:tcPr>
            <w:tcW w:w="7368" w:type="dxa"/>
            <w:vAlign w:val="center"/>
          </w:tcPr>
          <w:p w14:paraId="5F6FE76D" w14:textId="77777777" w:rsidR="00652EC3" w:rsidRPr="00D76EE7" w:rsidRDefault="00652EC3" w:rsidP="00A67334">
            <w:pPr>
              <w:pStyle w:val="TAC"/>
              <w:jc w:val="left"/>
              <w:rPr>
                <w:rFonts w:ascii="Times New Roman" w:hAnsi="Times New Roman"/>
                <w:sz w:val="20"/>
              </w:rPr>
            </w:pPr>
          </w:p>
        </w:tc>
      </w:tr>
      <w:tr w:rsidR="00652EC3" w:rsidRPr="00D76EE7" w14:paraId="1266C348" w14:textId="77777777" w:rsidTr="007A42CF">
        <w:tc>
          <w:tcPr>
            <w:tcW w:w="1253" w:type="dxa"/>
            <w:vAlign w:val="center"/>
          </w:tcPr>
          <w:p w14:paraId="2ED40F77" w14:textId="77777777" w:rsidR="00652EC3" w:rsidRPr="00D76EE7" w:rsidRDefault="00652EC3" w:rsidP="00A67334">
            <w:pPr>
              <w:pStyle w:val="TAC"/>
              <w:jc w:val="left"/>
              <w:rPr>
                <w:rFonts w:ascii="Times New Roman" w:hAnsi="Times New Roman"/>
                <w:sz w:val="20"/>
              </w:rPr>
            </w:pPr>
          </w:p>
        </w:tc>
        <w:tc>
          <w:tcPr>
            <w:tcW w:w="1010" w:type="dxa"/>
            <w:vAlign w:val="center"/>
          </w:tcPr>
          <w:p w14:paraId="18621170" w14:textId="77777777" w:rsidR="00652EC3" w:rsidRPr="00D76EE7" w:rsidRDefault="00652EC3" w:rsidP="00A67334">
            <w:pPr>
              <w:pStyle w:val="TAC"/>
              <w:jc w:val="left"/>
              <w:rPr>
                <w:rFonts w:ascii="Times New Roman" w:hAnsi="Times New Roman"/>
                <w:sz w:val="20"/>
              </w:rPr>
            </w:pPr>
          </w:p>
        </w:tc>
        <w:tc>
          <w:tcPr>
            <w:tcW w:w="7368" w:type="dxa"/>
            <w:vAlign w:val="center"/>
          </w:tcPr>
          <w:p w14:paraId="0543BAED" w14:textId="77777777" w:rsidR="00652EC3" w:rsidRPr="00D76EE7" w:rsidRDefault="00652EC3" w:rsidP="00A67334">
            <w:pPr>
              <w:pStyle w:val="TAC"/>
              <w:jc w:val="left"/>
              <w:rPr>
                <w:rFonts w:ascii="Times New Roman" w:hAnsi="Times New Roman"/>
                <w:sz w:val="20"/>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t>TBA</w:t>
      </w:r>
    </w:p>
    <w:p w14:paraId="6AD4B3EF" w14:textId="712FB774" w:rsidR="00BA0E49" w:rsidRPr="00D76EE7" w:rsidRDefault="00BA0E49" w:rsidP="00BA0E49">
      <w:pPr>
        <w:pStyle w:val="Heading2"/>
      </w:pPr>
      <w:r w:rsidRPr="00D76EE7">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r w:rsidRPr="00D76EE7">
        <w:t>A background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HRNNs</w:t>
      </w:r>
    </w:p>
    <w:p w14:paraId="05FA1CD7" w14:textId="77777777" w:rsidR="0043635B" w:rsidRPr="00D76EE7" w:rsidRDefault="0043635B" w:rsidP="0043635B">
      <w:pPr>
        <w:pStyle w:val="ListParagraph"/>
        <w:numPr>
          <w:ilvl w:val="0"/>
          <w:numId w:val="11"/>
        </w:numPr>
      </w:pPr>
      <w:r w:rsidRPr="00D76EE7">
        <w:t xml:space="preserve">Option A: 24 octets </w:t>
      </w:r>
    </w:p>
    <w:p w14:paraId="5F6F272F" w14:textId="77777777" w:rsidR="0043635B" w:rsidRPr="00D76EE7" w:rsidRDefault="0043635B" w:rsidP="00644197">
      <w:pPr>
        <w:pStyle w:val="ListParagraph"/>
        <w:numPr>
          <w:ilvl w:val="0"/>
          <w:numId w:val="11"/>
        </w:numPr>
      </w:pPr>
      <w:r w:rsidRPr="00D76EE7">
        <w:t>Option B: 32 octets (maximum length of Wi-Fi SSIDs)</w:t>
      </w:r>
    </w:p>
    <w:p w14:paraId="1E81796A" w14:textId="3EC24746" w:rsidR="0043635B" w:rsidRPr="00D76EE7" w:rsidRDefault="0043635B" w:rsidP="00644197">
      <w:pPr>
        <w:pStyle w:val="ListParagraph"/>
        <w:numPr>
          <w:ilvl w:val="0"/>
          <w:numId w:val="11"/>
        </w:numPr>
      </w:pPr>
      <w:r w:rsidRPr="00D76EE7">
        <w:t>Option C: 48 octets (maximum length of Home eNB name)</w:t>
      </w:r>
    </w:p>
    <w:p w14:paraId="3E3511B6" w14:textId="5B4C9236" w:rsidR="00D041E5" w:rsidRPr="00D76EE7" w:rsidRDefault="00D041E5" w:rsidP="00644197">
      <w:pPr>
        <w:pStyle w:val="ListParagraph"/>
        <w:numPr>
          <w:ilvl w:val="0"/>
          <w:numId w:val="11"/>
        </w:numPr>
      </w:pPr>
      <w:r w:rsidRPr="00D76EE7">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652EC3" w:rsidRPr="00D76EE7" w14:paraId="670E11AB" w14:textId="77777777" w:rsidTr="007A42CF">
        <w:tc>
          <w:tcPr>
            <w:tcW w:w="1227" w:type="dxa"/>
            <w:vAlign w:val="center"/>
          </w:tcPr>
          <w:p w14:paraId="1A8B62A8" w14:textId="77777777" w:rsidR="00652EC3" w:rsidRPr="00D76EE7" w:rsidRDefault="00652EC3" w:rsidP="00A67334">
            <w:pPr>
              <w:pStyle w:val="TAC"/>
              <w:jc w:val="left"/>
              <w:rPr>
                <w:rFonts w:ascii="Times New Roman" w:hAnsi="Times New Roman"/>
                <w:sz w:val="20"/>
              </w:rPr>
            </w:pPr>
          </w:p>
        </w:tc>
        <w:tc>
          <w:tcPr>
            <w:tcW w:w="1036" w:type="dxa"/>
          </w:tcPr>
          <w:p w14:paraId="1FC8DD2F" w14:textId="77777777" w:rsidR="0043635B" w:rsidRPr="00D76EE7" w:rsidRDefault="0043635B" w:rsidP="00644197">
            <w:pPr>
              <w:pStyle w:val="TAC"/>
              <w:jc w:val="left"/>
              <w:rPr>
                <w:rFonts w:ascii="Times New Roman" w:hAnsi="Times New Roman"/>
                <w:sz w:val="20"/>
              </w:rPr>
            </w:pPr>
          </w:p>
        </w:tc>
        <w:tc>
          <w:tcPr>
            <w:tcW w:w="993" w:type="dxa"/>
            <w:vAlign w:val="center"/>
          </w:tcPr>
          <w:p w14:paraId="70548658" w14:textId="7F41F109" w:rsidR="00652EC3" w:rsidRPr="00D76EE7" w:rsidRDefault="00652EC3" w:rsidP="00A67334">
            <w:pPr>
              <w:pStyle w:val="TAC"/>
              <w:jc w:val="left"/>
              <w:rPr>
                <w:rFonts w:ascii="Times New Roman" w:hAnsi="Times New Roman"/>
                <w:sz w:val="20"/>
              </w:rPr>
            </w:pPr>
          </w:p>
        </w:tc>
        <w:tc>
          <w:tcPr>
            <w:tcW w:w="6375" w:type="dxa"/>
            <w:vAlign w:val="center"/>
          </w:tcPr>
          <w:p w14:paraId="75B2CA76" w14:textId="77777777" w:rsidR="00652EC3" w:rsidRPr="00D76EE7" w:rsidRDefault="00652EC3" w:rsidP="00A67334">
            <w:pPr>
              <w:pStyle w:val="TAC"/>
              <w:jc w:val="left"/>
              <w:rPr>
                <w:rFonts w:ascii="Times New Roman" w:hAnsi="Times New Roman"/>
                <w:sz w:val="20"/>
              </w:rPr>
            </w:pPr>
          </w:p>
        </w:tc>
      </w:tr>
      <w:tr w:rsidR="00652EC3" w:rsidRPr="00D76EE7" w14:paraId="7F41878B" w14:textId="77777777" w:rsidTr="007A42CF">
        <w:tc>
          <w:tcPr>
            <w:tcW w:w="1227" w:type="dxa"/>
            <w:vAlign w:val="center"/>
          </w:tcPr>
          <w:p w14:paraId="21C8B041" w14:textId="77777777" w:rsidR="00652EC3" w:rsidRPr="00D76EE7" w:rsidRDefault="00652EC3" w:rsidP="00A67334">
            <w:pPr>
              <w:pStyle w:val="TAC"/>
              <w:jc w:val="left"/>
              <w:rPr>
                <w:rFonts w:ascii="Times New Roman" w:hAnsi="Times New Roman"/>
                <w:sz w:val="20"/>
              </w:rPr>
            </w:pPr>
          </w:p>
        </w:tc>
        <w:tc>
          <w:tcPr>
            <w:tcW w:w="1036" w:type="dxa"/>
          </w:tcPr>
          <w:p w14:paraId="191CE4AD" w14:textId="77777777" w:rsidR="0043635B" w:rsidRPr="00D76EE7" w:rsidRDefault="0043635B" w:rsidP="00644197">
            <w:pPr>
              <w:pStyle w:val="TAC"/>
              <w:jc w:val="left"/>
              <w:rPr>
                <w:rFonts w:ascii="Times New Roman" w:hAnsi="Times New Roman"/>
                <w:sz w:val="20"/>
              </w:rPr>
            </w:pPr>
          </w:p>
        </w:tc>
        <w:tc>
          <w:tcPr>
            <w:tcW w:w="993" w:type="dxa"/>
            <w:vAlign w:val="center"/>
          </w:tcPr>
          <w:p w14:paraId="2B1E6D01" w14:textId="6032D4DC" w:rsidR="00652EC3" w:rsidRPr="00D76EE7" w:rsidRDefault="00652EC3" w:rsidP="00A67334">
            <w:pPr>
              <w:pStyle w:val="TAC"/>
              <w:jc w:val="left"/>
              <w:rPr>
                <w:rFonts w:ascii="Times New Roman" w:hAnsi="Times New Roman"/>
                <w:sz w:val="20"/>
              </w:rPr>
            </w:pPr>
          </w:p>
        </w:tc>
        <w:tc>
          <w:tcPr>
            <w:tcW w:w="6375" w:type="dxa"/>
            <w:vAlign w:val="center"/>
          </w:tcPr>
          <w:p w14:paraId="49488C77" w14:textId="77777777" w:rsidR="00652EC3" w:rsidRPr="00D76EE7" w:rsidRDefault="00652EC3" w:rsidP="00A67334">
            <w:pPr>
              <w:pStyle w:val="TAC"/>
              <w:jc w:val="left"/>
              <w:rPr>
                <w:rFonts w:ascii="Times New Roman" w:hAnsi="Times New Roman"/>
                <w:sz w:val="20"/>
              </w:rPr>
            </w:pPr>
          </w:p>
        </w:tc>
      </w:tr>
      <w:tr w:rsidR="00652EC3" w:rsidRPr="00D76EE7" w14:paraId="35C9F5F1" w14:textId="77777777" w:rsidTr="007A42CF">
        <w:tc>
          <w:tcPr>
            <w:tcW w:w="1227" w:type="dxa"/>
            <w:vAlign w:val="center"/>
          </w:tcPr>
          <w:p w14:paraId="0FF9E94B" w14:textId="77777777" w:rsidR="00652EC3" w:rsidRPr="00D76EE7" w:rsidRDefault="00652EC3" w:rsidP="00A67334">
            <w:pPr>
              <w:pStyle w:val="TAC"/>
              <w:jc w:val="left"/>
              <w:rPr>
                <w:rFonts w:ascii="Times New Roman" w:hAnsi="Times New Roman"/>
                <w:sz w:val="20"/>
              </w:rPr>
            </w:pPr>
          </w:p>
        </w:tc>
        <w:tc>
          <w:tcPr>
            <w:tcW w:w="1036" w:type="dxa"/>
          </w:tcPr>
          <w:p w14:paraId="43C7B254" w14:textId="77777777" w:rsidR="0043635B" w:rsidRPr="00D76EE7" w:rsidRDefault="0043635B" w:rsidP="00644197">
            <w:pPr>
              <w:pStyle w:val="TAC"/>
              <w:jc w:val="left"/>
              <w:rPr>
                <w:rFonts w:ascii="Times New Roman" w:hAnsi="Times New Roman"/>
                <w:sz w:val="20"/>
              </w:rPr>
            </w:pPr>
          </w:p>
        </w:tc>
        <w:tc>
          <w:tcPr>
            <w:tcW w:w="993" w:type="dxa"/>
            <w:vAlign w:val="center"/>
          </w:tcPr>
          <w:p w14:paraId="01779739" w14:textId="3EC918C2" w:rsidR="00652EC3" w:rsidRPr="00D76EE7" w:rsidRDefault="00652EC3" w:rsidP="00A67334">
            <w:pPr>
              <w:pStyle w:val="TAC"/>
              <w:jc w:val="left"/>
              <w:rPr>
                <w:rFonts w:ascii="Times New Roman" w:hAnsi="Times New Roman"/>
                <w:sz w:val="20"/>
              </w:rPr>
            </w:pP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77777777" w:rsidR="00652EC3" w:rsidRPr="00D76EE7" w:rsidRDefault="00652EC3" w:rsidP="00A67334">
            <w:pPr>
              <w:pStyle w:val="TAC"/>
              <w:jc w:val="left"/>
              <w:rPr>
                <w:rFonts w:ascii="Times New Roman" w:hAnsi="Times New Roman"/>
                <w:sz w:val="20"/>
              </w:rPr>
            </w:pPr>
          </w:p>
        </w:tc>
        <w:tc>
          <w:tcPr>
            <w:tcW w:w="1036" w:type="dxa"/>
          </w:tcPr>
          <w:p w14:paraId="6B8B5DD4" w14:textId="77777777" w:rsidR="0043635B" w:rsidRPr="00D76EE7" w:rsidRDefault="0043635B" w:rsidP="00644197">
            <w:pPr>
              <w:pStyle w:val="TAC"/>
              <w:jc w:val="left"/>
              <w:rPr>
                <w:rFonts w:ascii="Times New Roman" w:hAnsi="Times New Roman"/>
                <w:sz w:val="20"/>
              </w:rPr>
            </w:pPr>
          </w:p>
        </w:tc>
        <w:tc>
          <w:tcPr>
            <w:tcW w:w="993" w:type="dxa"/>
            <w:vAlign w:val="center"/>
          </w:tcPr>
          <w:p w14:paraId="621B9953" w14:textId="44F44F19" w:rsidR="00652EC3" w:rsidRPr="00D76EE7" w:rsidRDefault="00652EC3" w:rsidP="00A67334">
            <w:pPr>
              <w:pStyle w:val="TAC"/>
              <w:jc w:val="left"/>
              <w:rPr>
                <w:rFonts w:ascii="Times New Roman" w:hAnsi="Times New Roman"/>
                <w:sz w:val="20"/>
              </w:rPr>
            </w:pP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77777777" w:rsidR="00652EC3" w:rsidRPr="00D76EE7" w:rsidRDefault="00652EC3" w:rsidP="00A67334">
            <w:pPr>
              <w:pStyle w:val="TAC"/>
              <w:jc w:val="left"/>
              <w:rPr>
                <w:rFonts w:ascii="Times New Roman" w:hAnsi="Times New Roman"/>
                <w:sz w:val="20"/>
              </w:rPr>
            </w:pPr>
          </w:p>
        </w:tc>
        <w:tc>
          <w:tcPr>
            <w:tcW w:w="1036" w:type="dxa"/>
          </w:tcPr>
          <w:p w14:paraId="2A88B974" w14:textId="77777777" w:rsidR="0043635B" w:rsidRPr="00D76EE7" w:rsidRDefault="0043635B" w:rsidP="00644197">
            <w:pPr>
              <w:pStyle w:val="TAC"/>
              <w:jc w:val="left"/>
              <w:rPr>
                <w:rFonts w:ascii="Times New Roman" w:hAnsi="Times New Roman"/>
                <w:sz w:val="20"/>
              </w:rPr>
            </w:pPr>
          </w:p>
        </w:tc>
        <w:tc>
          <w:tcPr>
            <w:tcW w:w="993" w:type="dxa"/>
            <w:vAlign w:val="center"/>
          </w:tcPr>
          <w:p w14:paraId="6144F66A" w14:textId="7AFBD78A" w:rsidR="00652EC3" w:rsidRPr="00D76EE7" w:rsidRDefault="00652EC3" w:rsidP="00A67334">
            <w:pPr>
              <w:pStyle w:val="TAC"/>
              <w:jc w:val="left"/>
              <w:rPr>
                <w:rFonts w:ascii="Times New Roman" w:hAnsi="Times New Roman"/>
                <w:sz w:val="20"/>
              </w:rPr>
            </w:pPr>
          </w:p>
        </w:tc>
        <w:tc>
          <w:tcPr>
            <w:tcW w:w="6375" w:type="dxa"/>
            <w:vAlign w:val="center"/>
          </w:tcPr>
          <w:p w14:paraId="2DAE1926" w14:textId="77777777" w:rsidR="00652EC3" w:rsidRPr="00D76EE7" w:rsidRDefault="00652EC3" w:rsidP="00A67334">
            <w:pPr>
              <w:pStyle w:val="TAC"/>
              <w:jc w:val="left"/>
              <w:rPr>
                <w:rFonts w:ascii="Times New Roman" w:hAnsi="Times New Roman"/>
                <w:sz w:val="20"/>
              </w:rPr>
            </w:pPr>
          </w:p>
        </w:tc>
      </w:tr>
      <w:tr w:rsidR="00652EC3" w:rsidRPr="00D76EE7" w14:paraId="7DFD86F8" w14:textId="77777777" w:rsidTr="007A42CF">
        <w:tc>
          <w:tcPr>
            <w:tcW w:w="1227" w:type="dxa"/>
            <w:vAlign w:val="center"/>
          </w:tcPr>
          <w:p w14:paraId="3DFB5381" w14:textId="77777777" w:rsidR="00652EC3" w:rsidRPr="00D76EE7" w:rsidRDefault="00652EC3" w:rsidP="00A67334">
            <w:pPr>
              <w:pStyle w:val="TAC"/>
              <w:jc w:val="left"/>
              <w:rPr>
                <w:rFonts w:ascii="Times New Roman" w:hAnsi="Times New Roman"/>
                <w:sz w:val="20"/>
              </w:rPr>
            </w:pPr>
          </w:p>
        </w:tc>
        <w:tc>
          <w:tcPr>
            <w:tcW w:w="1036" w:type="dxa"/>
          </w:tcPr>
          <w:p w14:paraId="4EDC3DE2" w14:textId="77777777" w:rsidR="0043635B" w:rsidRPr="00D76EE7" w:rsidRDefault="0043635B" w:rsidP="00644197">
            <w:pPr>
              <w:pStyle w:val="TAC"/>
              <w:jc w:val="left"/>
              <w:rPr>
                <w:rFonts w:ascii="Times New Roman" w:hAnsi="Times New Roman"/>
                <w:sz w:val="20"/>
              </w:rPr>
            </w:pPr>
          </w:p>
        </w:tc>
        <w:tc>
          <w:tcPr>
            <w:tcW w:w="993" w:type="dxa"/>
            <w:vAlign w:val="center"/>
          </w:tcPr>
          <w:p w14:paraId="6DBF4417" w14:textId="351A592F" w:rsidR="00652EC3" w:rsidRPr="00D76EE7" w:rsidRDefault="00652EC3" w:rsidP="00A67334">
            <w:pPr>
              <w:pStyle w:val="TAC"/>
              <w:jc w:val="left"/>
              <w:rPr>
                <w:rFonts w:ascii="Times New Roman" w:hAnsi="Times New Roman"/>
                <w:sz w:val="20"/>
              </w:rPr>
            </w:pPr>
          </w:p>
        </w:tc>
        <w:tc>
          <w:tcPr>
            <w:tcW w:w="6375" w:type="dxa"/>
            <w:vAlign w:val="center"/>
          </w:tcPr>
          <w:p w14:paraId="5DA42A74" w14:textId="77777777" w:rsidR="00652EC3" w:rsidRPr="00D76EE7" w:rsidRDefault="00652EC3" w:rsidP="00A67334">
            <w:pPr>
              <w:pStyle w:val="TAC"/>
              <w:jc w:val="left"/>
              <w:rPr>
                <w:rFonts w:ascii="Times New Roman" w:hAnsi="Times New Roman"/>
                <w:sz w:val="20"/>
              </w:rPr>
            </w:pPr>
          </w:p>
        </w:tc>
      </w:tr>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Heading2"/>
      </w:pPr>
      <w:r w:rsidRPr="00D76EE7">
        <w:t xml:space="preserve">3.16 Issue 16: </w:t>
      </w:r>
      <w:r w:rsidR="0023312C" w:rsidRPr="00D76EE7">
        <w:t>UE capabilities</w:t>
      </w:r>
    </w:p>
    <w:p w14:paraId="6152D912" w14:textId="3DD86842" w:rsidR="00BA0E49" w:rsidRPr="00D76EE7" w:rsidRDefault="00BA0E49" w:rsidP="00BA0E49">
      <w:r w:rsidRPr="00D76EE7">
        <w:rPr>
          <w:b/>
          <w:bCs/>
        </w:rPr>
        <w:t>Open issue description:</w:t>
      </w:r>
      <w:r w:rsidRPr="00D76EE7">
        <w:t xml:space="preserve"> </w:t>
      </w:r>
      <w:r w:rsidR="0023312C" w:rsidRPr="00D76EE7">
        <w:t>UE capabilities</w:t>
      </w:r>
      <w:r w:rsidR="00A70102" w:rsidRPr="00D76EE7">
        <w:t xml:space="preserve"> for NPN support is missing.</w:t>
      </w:r>
    </w:p>
    <w:p w14:paraId="425E838C" w14:textId="77777777" w:rsidR="00BA0E49" w:rsidRPr="00D76EE7" w:rsidRDefault="00BA0E49" w:rsidP="00BA0E49"/>
    <w:p w14:paraId="4A71DDDE" w14:textId="55695906" w:rsidR="00724FFA" w:rsidRPr="00D76EE7" w:rsidRDefault="00724FFA" w:rsidP="00724FFA">
      <w:pPr>
        <w:pStyle w:val="Heading2"/>
        <w:rPr>
          <w:ins w:id="8" w:author="NokiaGWO1" w:date="2020-03-26T11:24:00Z"/>
        </w:rPr>
      </w:pPr>
      <w:ins w:id="9" w:author="NokiaGWO1" w:date="2020-03-26T11:24:00Z">
        <w:r w:rsidRPr="00D76EE7">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10" w:author="NokiaGWO1" w:date="2020-03-26T11:25:00Z"/>
        </w:rPr>
      </w:pPr>
      <w:ins w:id="11" w:author="NokiaGWO1" w:date="2020-03-26T11:24:00Z">
        <w:r w:rsidRPr="00D76EE7">
          <w:rPr>
            <w:b/>
            <w:bCs/>
          </w:rPr>
          <w:t>Open issue description:</w:t>
        </w:r>
        <w:r w:rsidRPr="00D76EE7">
          <w:t xml:space="preserve"> </w:t>
        </w:r>
        <w:r>
          <w:t>There is an ongoing CT1 discussion that the network sh</w:t>
        </w:r>
      </w:ins>
      <w:ins w:id="12" w:author="NokiaGWO1" w:date="2020-03-26T11:25:00Z">
        <w:r>
          <w:t xml:space="preserve">ould indicate whether it can be selected during manual CAG selection. </w:t>
        </w:r>
      </w:ins>
    </w:p>
    <w:p w14:paraId="59B4AE2A" w14:textId="45601B75" w:rsidR="00724FFA" w:rsidRPr="00D76EE7" w:rsidRDefault="00724FFA" w:rsidP="00724FFA">
      <w:pPr>
        <w:rPr>
          <w:ins w:id="13" w:author="NokiaGWO1" w:date="2020-03-26T11:25:00Z"/>
          <w:b/>
        </w:rPr>
      </w:pPr>
      <w:bookmarkStart w:id="14" w:name="_GoBack"/>
      <w:bookmarkEnd w:id="14"/>
      <w:ins w:id="15" w:author="NokiaGWO1" w:date="2020-03-26T11:26:00Z">
        <w:r>
          <w:rPr>
            <w:b/>
          </w:rPr>
          <w:lastRenderedPageBreak/>
          <w:t>I</w:t>
        </w:r>
      </w:ins>
      <w:ins w:id="16" w:author="NokiaGWO1" w:date="2020-03-26T11:25:00Z">
        <w:r w:rsidRPr="00D76EE7">
          <w:rPr>
            <w:b/>
          </w:rPr>
          <w:t xml:space="preserve">t is proposed to postpone the discussion until </w:t>
        </w:r>
      </w:ins>
      <w:ins w:id="17" w:author="NokiaGWO1" w:date="2020-03-26T11:26:00Z">
        <w:r>
          <w:rPr>
            <w:b/>
          </w:rPr>
          <w:t>CT1 concludes the issue</w:t>
        </w:r>
      </w:ins>
      <w:ins w:id="18" w:author="NokiaGWO1" w:date="2020-03-26T11:25:00Z">
        <w:r w:rsidRPr="00D76EE7">
          <w:rPr>
            <w:b/>
          </w:rPr>
          <w:t>.</w:t>
        </w:r>
      </w:ins>
    </w:p>
    <w:p w14:paraId="3EE95CF0" w14:textId="2D68D549" w:rsidR="00BA0E49" w:rsidRPr="00D76EE7" w:rsidRDefault="00BA0E49" w:rsidP="00BA0E49">
      <w:pPr>
        <w:pStyle w:val="Heading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Heading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A4508" w14:textId="77777777" w:rsidR="00A86AB8" w:rsidRDefault="00A86AB8">
      <w:r>
        <w:separator/>
      </w:r>
    </w:p>
  </w:endnote>
  <w:endnote w:type="continuationSeparator" w:id="0">
    <w:p w14:paraId="767B5355" w14:textId="77777777" w:rsidR="00A86AB8" w:rsidRDefault="00A86AB8">
      <w:r>
        <w:continuationSeparator/>
      </w:r>
    </w:p>
  </w:endnote>
  <w:endnote w:type="continuationNotice" w:id="1">
    <w:p w14:paraId="453F6F33" w14:textId="77777777" w:rsidR="00A86AB8" w:rsidRDefault="00A86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A03C0" w14:textId="77777777" w:rsidR="00A86AB8" w:rsidRDefault="00A86AB8">
      <w:r>
        <w:separator/>
      </w:r>
    </w:p>
  </w:footnote>
  <w:footnote w:type="continuationSeparator" w:id="0">
    <w:p w14:paraId="34C9AFAE" w14:textId="77777777" w:rsidR="00A86AB8" w:rsidRDefault="00A86AB8">
      <w:r>
        <w:continuationSeparator/>
      </w:r>
    </w:p>
  </w:footnote>
  <w:footnote w:type="continuationNotice" w:id="1">
    <w:p w14:paraId="2739580E" w14:textId="77777777" w:rsidR="00A86AB8" w:rsidRDefault="00A86A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14"/>
  </w:num>
  <w:num w:numId="9">
    <w:abstractNumId w:val="11"/>
  </w:num>
  <w:num w:numId="10">
    <w:abstractNumId w:val="2"/>
  </w:num>
  <w:num w:numId="11">
    <w:abstractNumId w:val="5"/>
  </w:num>
  <w:num w:numId="12">
    <w:abstractNumId w:val="18"/>
  </w:num>
  <w:num w:numId="13">
    <w:abstractNumId w:val="10"/>
  </w:num>
  <w:num w:numId="14">
    <w:abstractNumId w:val="15"/>
  </w:num>
  <w:num w:numId="15">
    <w:abstractNumId w:val="16"/>
  </w:num>
  <w:num w:numId="16">
    <w:abstractNumId w:val="3"/>
  </w:num>
  <w:num w:numId="17">
    <w:abstractNumId w:val="17"/>
  </w:num>
  <w:num w:numId="18">
    <w:abstractNumId w:val="7"/>
  </w:num>
  <w:num w:numId="19">
    <w:abstractNumId w:val="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AB"/>
    <w:rsid w:val="00023466"/>
    <w:rsid w:val="00023C40"/>
    <w:rsid w:val="00033397"/>
    <w:rsid w:val="00040095"/>
    <w:rsid w:val="00057CCC"/>
    <w:rsid w:val="00073C9C"/>
    <w:rsid w:val="00074053"/>
    <w:rsid w:val="00080512"/>
    <w:rsid w:val="00085582"/>
    <w:rsid w:val="000877C1"/>
    <w:rsid w:val="00090468"/>
    <w:rsid w:val="00090A95"/>
    <w:rsid w:val="000934A4"/>
    <w:rsid w:val="00094568"/>
    <w:rsid w:val="000A6DAB"/>
    <w:rsid w:val="000B382F"/>
    <w:rsid w:val="000B7BCF"/>
    <w:rsid w:val="000C197C"/>
    <w:rsid w:val="000C522B"/>
    <w:rsid w:val="000D58AB"/>
    <w:rsid w:val="001107A6"/>
    <w:rsid w:val="00112981"/>
    <w:rsid w:val="00112F1A"/>
    <w:rsid w:val="00122CF2"/>
    <w:rsid w:val="001442AE"/>
    <w:rsid w:val="00145075"/>
    <w:rsid w:val="001741A0"/>
    <w:rsid w:val="00175FA0"/>
    <w:rsid w:val="00194CD0"/>
    <w:rsid w:val="001A2022"/>
    <w:rsid w:val="001A2720"/>
    <w:rsid w:val="001A639A"/>
    <w:rsid w:val="001A6FA1"/>
    <w:rsid w:val="001B49C9"/>
    <w:rsid w:val="001C23F4"/>
    <w:rsid w:val="001C4F79"/>
    <w:rsid w:val="001E582D"/>
    <w:rsid w:val="001F0666"/>
    <w:rsid w:val="001F168B"/>
    <w:rsid w:val="001F7831"/>
    <w:rsid w:val="00204045"/>
    <w:rsid w:val="00205D2A"/>
    <w:rsid w:val="00205F6B"/>
    <w:rsid w:val="0020712B"/>
    <w:rsid w:val="0022606D"/>
    <w:rsid w:val="00231728"/>
    <w:rsid w:val="0023312C"/>
    <w:rsid w:val="00241EF6"/>
    <w:rsid w:val="00246B1B"/>
    <w:rsid w:val="00250404"/>
    <w:rsid w:val="0025788B"/>
    <w:rsid w:val="002610D8"/>
    <w:rsid w:val="002747EC"/>
    <w:rsid w:val="00284151"/>
    <w:rsid w:val="00285577"/>
    <w:rsid w:val="002855BF"/>
    <w:rsid w:val="002D4606"/>
    <w:rsid w:val="002F0D22"/>
    <w:rsid w:val="002F45DD"/>
    <w:rsid w:val="00311B17"/>
    <w:rsid w:val="003172DC"/>
    <w:rsid w:val="00325AE3"/>
    <w:rsid w:val="00326069"/>
    <w:rsid w:val="003275BE"/>
    <w:rsid w:val="0035462D"/>
    <w:rsid w:val="00364B41"/>
    <w:rsid w:val="00383096"/>
    <w:rsid w:val="003A0776"/>
    <w:rsid w:val="003A41EF"/>
    <w:rsid w:val="003B3EF7"/>
    <w:rsid w:val="003B40AD"/>
    <w:rsid w:val="003C34EE"/>
    <w:rsid w:val="003C45AE"/>
    <w:rsid w:val="003C4E37"/>
    <w:rsid w:val="003E16BE"/>
    <w:rsid w:val="003F4E28"/>
    <w:rsid w:val="0040021E"/>
    <w:rsid w:val="004006E8"/>
    <w:rsid w:val="00401855"/>
    <w:rsid w:val="00416D67"/>
    <w:rsid w:val="00430B78"/>
    <w:rsid w:val="0043635B"/>
    <w:rsid w:val="00465587"/>
    <w:rsid w:val="0047458E"/>
    <w:rsid w:val="00477455"/>
    <w:rsid w:val="00491200"/>
    <w:rsid w:val="004A1F7B"/>
    <w:rsid w:val="004C44D2"/>
    <w:rsid w:val="004D3578"/>
    <w:rsid w:val="004D380D"/>
    <w:rsid w:val="004E213A"/>
    <w:rsid w:val="00503171"/>
    <w:rsid w:val="00506C28"/>
    <w:rsid w:val="00534DA0"/>
    <w:rsid w:val="00543E6C"/>
    <w:rsid w:val="00565087"/>
    <w:rsid w:val="0056573F"/>
    <w:rsid w:val="00576355"/>
    <w:rsid w:val="00581CF4"/>
    <w:rsid w:val="00595681"/>
    <w:rsid w:val="005A16AD"/>
    <w:rsid w:val="005B4B17"/>
    <w:rsid w:val="005C441E"/>
    <w:rsid w:val="005E4420"/>
    <w:rsid w:val="005E4FA7"/>
    <w:rsid w:val="005F2718"/>
    <w:rsid w:val="00605DFE"/>
    <w:rsid w:val="00611566"/>
    <w:rsid w:val="0061288D"/>
    <w:rsid w:val="00615F39"/>
    <w:rsid w:val="0064241B"/>
    <w:rsid w:val="00644197"/>
    <w:rsid w:val="00646D99"/>
    <w:rsid w:val="006515EE"/>
    <w:rsid w:val="00652EC3"/>
    <w:rsid w:val="00653449"/>
    <w:rsid w:val="00656910"/>
    <w:rsid w:val="006574C0"/>
    <w:rsid w:val="00682EEC"/>
    <w:rsid w:val="006A06F4"/>
    <w:rsid w:val="006B4922"/>
    <w:rsid w:val="006C2557"/>
    <w:rsid w:val="006C66D8"/>
    <w:rsid w:val="006D1E24"/>
    <w:rsid w:val="006E1417"/>
    <w:rsid w:val="006F6A2C"/>
    <w:rsid w:val="00701958"/>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81F0F"/>
    <w:rsid w:val="0078727C"/>
    <w:rsid w:val="0079049D"/>
    <w:rsid w:val="00793DC5"/>
    <w:rsid w:val="007A42CF"/>
    <w:rsid w:val="007B18D8"/>
    <w:rsid w:val="007C095F"/>
    <w:rsid w:val="007C2DD0"/>
    <w:rsid w:val="007E46C2"/>
    <w:rsid w:val="007F2E08"/>
    <w:rsid w:val="008028A4"/>
    <w:rsid w:val="00813245"/>
    <w:rsid w:val="00840DE0"/>
    <w:rsid w:val="0086354A"/>
    <w:rsid w:val="00870233"/>
    <w:rsid w:val="008768CA"/>
    <w:rsid w:val="00877EF9"/>
    <w:rsid w:val="00880559"/>
    <w:rsid w:val="008B5306"/>
    <w:rsid w:val="008C2E2A"/>
    <w:rsid w:val="008C3057"/>
    <w:rsid w:val="008D2E4D"/>
    <w:rsid w:val="008E6A39"/>
    <w:rsid w:val="008E7F55"/>
    <w:rsid w:val="008F1254"/>
    <w:rsid w:val="008F396F"/>
    <w:rsid w:val="008F3DCD"/>
    <w:rsid w:val="0090271F"/>
    <w:rsid w:val="00902DB9"/>
    <w:rsid w:val="0090466A"/>
    <w:rsid w:val="00923655"/>
    <w:rsid w:val="00936071"/>
    <w:rsid w:val="009376CD"/>
    <w:rsid w:val="00940212"/>
    <w:rsid w:val="00942EC2"/>
    <w:rsid w:val="00961B32"/>
    <w:rsid w:val="00962509"/>
    <w:rsid w:val="0096461F"/>
    <w:rsid w:val="00967E29"/>
    <w:rsid w:val="00970DB3"/>
    <w:rsid w:val="00974BB0"/>
    <w:rsid w:val="00975BCD"/>
    <w:rsid w:val="00977A43"/>
    <w:rsid w:val="009A0AF3"/>
    <w:rsid w:val="009B07CD"/>
    <w:rsid w:val="009C19E9"/>
    <w:rsid w:val="009D74A6"/>
    <w:rsid w:val="009E7E05"/>
    <w:rsid w:val="009F2F6A"/>
    <w:rsid w:val="00A10F02"/>
    <w:rsid w:val="00A204CA"/>
    <w:rsid w:val="00A209D6"/>
    <w:rsid w:val="00A22316"/>
    <w:rsid w:val="00A251E9"/>
    <w:rsid w:val="00A53724"/>
    <w:rsid w:val="00A54B2B"/>
    <w:rsid w:val="00A60DDB"/>
    <w:rsid w:val="00A67334"/>
    <w:rsid w:val="00A70102"/>
    <w:rsid w:val="00A7102A"/>
    <w:rsid w:val="00A727B9"/>
    <w:rsid w:val="00A82346"/>
    <w:rsid w:val="00A83B56"/>
    <w:rsid w:val="00A86AB8"/>
    <w:rsid w:val="00A9671C"/>
    <w:rsid w:val="00AA1553"/>
    <w:rsid w:val="00AA2A7B"/>
    <w:rsid w:val="00AC036B"/>
    <w:rsid w:val="00AC73B1"/>
    <w:rsid w:val="00AF446C"/>
    <w:rsid w:val="00B05380"/>
    <w:rsid w:val="00B05962"/>
    <w:rsid w:val="00B15449"/>
    <w:rsid w:val="00B16C2F"/>
    <w:rsid w:val="00B261ED"/>
    <w:rsid w:val="00B27303"/>
    <w:rsid w:val="00B47FD1"/>
    <w:rsid w:val="00B516BB"/>
    <w:rsid w:val="00B7303D"/>
    <w:rsid w:val="00B84DB2"/>
    <w:rsid w:val="00BA0E49"/>
    <w:rsid w:val="00BB55B2"/>
    <w:rsid w:val="00BC3555"/>
    <w:rsid w:val="00BF3005"/>
    <w:rsid w:val="00C12B51"/>
    <w:rsid w:val="00C24650"/>
    <w:rsid w:val="00C25465"/>
    <w:rsid w:val="00C33079"/>
    <w:rsid w:val="00C3349B"/>
    <w:rsid w:val="00C83A13"/>
    <w:rsid w:val="00C9068C"/>
    <w:rsid w:val="00C92967"/>
    <w:rsid w:val="00CA3D0C"/>
    <w:rsid w:val="00CA654B"/>
    <w:rsid w:val="00CB72B8"/>
    <w:rsid w:val="00CC1A67"/>
    <w:rsid w:val="00CD4126"/>
    <w:rsid w:val="00CD4C7B"/>
    <w:rsid w:val="00CD58FE"/>
    <w:rsid w:val="00CE7C89"/>
    <w:rsid w:val="00D00210"/>
    <w:rsid w:val="00D041E5"/>
    <w:rsid w:val="00D155D9"/>
    <w:rsid w:val="00D27B17"/>
    <w:rsid w:val="00D33BE3"/>
    <w:rsid w:val="00D35E4D"/>
    <w:rsid w:val="00D3792D"/>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4DA2"/>
    <w:rsid w:val="00DC5261"/>
    <w:rsid w:val="00DE25D2"/>
    <w:rsid w:val="00DF2BC8"/>
    <w:rsid w:val="00E06C1F"/>
    <w:rsid w:val="00E20530"/>
    <w:rsid w:val="00E27646"/>
    <w:rsid w:val="00E327AD"/>
    <w:rsid w:val="00E36F08"/>
    <w:rsid w:val="00E46C08"/>
    <w:rsid w:val="00E471CF"/>
    <w:rsid w:val="00E62835"/>
    <w:rsid w:val="00E73563"/>
    <w:rsid w:val="00E77645"/>
    <w:rsid w:val="00E83697"/>
    <w:rsid w:val="00EA66C9"/>
    <w:rsid w:val="00EC4A25"/>
    <w:rsid w:val="00F025A2"/>
    <w:rsid w:val="00F036E9"/>
    <w:rsid w:val="00F05820"/>
    <w:rsid w:val="00F07388"/>
    <w:rsid w:val="00F10B01"/>
    <w:rsid w:val="00F129A9"/>
    <w:rsid w:val="00F2026E"/>
    <w:rsid w:val="00F2210A"/>
    <w:rsid w:val="00F342DC"/>
    <w:rsid w:val="00F37743"/>
    <w:rsid w:val="00F40F3F"/>
    <w:rsid w:val="00F41A31"/>
    <w:rsid w:val="00F54A3D"/>
    <w:rsid w:val="00F54CB0"/>
    <w:rsid w:val="00F56AEB"/>
    <w:rsid w:val="00F579CD"/>
    <w:rsid w:val="00F653B8"/>
    <w:rsid w:val="00F71B89"/>
    <w:rsid w:val="00F7353C"/>
    <w:rsid w:val="00F76F8F"/>
    <w:rsid w:val="00F93BE1"/>
    <w:rsid w:val="00F941DF"/>
    <w:rsid w:val="00FA1266"/>
    <w:rsid w:val="00FA4502"/>
    <w:rsid w:val="00FB36FA"/>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88697BC-62F2-45AC-8375-03534EF5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Normal"/>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Normal"/>
    <w:qFormat/>
    <w:rsid w:val="006B4922"/>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D53A6A"/>
    <w:pPr>
      <w:ind w:left="720"/>
      <w:contextualSpacing/>
    </w:pPr>
  </w:style>
  <w:style w:type="table" w:styleId="TableGrid">
    <w:name w:val="Table Grid"/>
    <w:basedOn w:val="TableNormal"/>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FollowedHyperlink">
    <w:name w:val="FollowedHyperlink"/>
    <w:basedOn w:val="DefaultParagraphFont"/>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WG2_RL2/TSGR2_109_e/Docs/R2-200241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ct/WG4_protocollars_ex-CN4/TSGCT4_96e_meeting/Docs/C4-20033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13</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25426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
  <cp:lastModifiedBy>NokiaGWO1</cp:lastModifiedBy>
  <cp:revision>129</cp:revision>
  <dcterms:created xsi:type="dcterms:W3CDTF">2016-08-12T19:53:00Z</dcterms:created>
  <dcterms:modified xsi:type="dcterms:W3CDTF">2020-03-26T10:26:00Z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