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DE72" w14:textId="77777777" w:rsidR="002657DE" w:rsidRDefault="002657DE" w:rsidP="002657DE">
      <w:pPr>
        <w:pStyle w:val="CRCoverPage"/>
        <w:tabs>
          <w:tab w:val="right" w:pos="9639"/>
        </w:tabs>
        <w:spacing w:after="0"/>
        <w:rPr>
          <w:b/>
          <w:i/>
          <w:noProof/>
          <w:sz w:val="28"/>
        </w:rPr>
      </w:pPr>
      <w:r>
        <w:rPr>
          <w:b/>
          <w:noProof/>
          <w:sz w:val="24"/>
        </w:rPr>
        <w:t>3GPP TSG-RAN2 Meeting #109</w:t>
      </w:r>
      <w:r>
        <w:rPr>
          <w:b/>
          <w:i/>
          <w:noProof/>
          <w:sz w:val="28"/>
        </w:rPr>
        <w:tab/>
      </w:r>
      <w:r w:rsidRPr="002657DE">
        <w:rPr>
          <w:b/>
          <w:i/>
          <w:noProof/>
          <w:sz w:val="28"/>
          <w:highlight w:val="magenta"/>
        </w:rPr>
        <w:t>DocNumber</w:t>
      </w:r>
    </w:p>
    <w:p w14:paraId="09308D17" w14:textId="77777777" w:rsidR="002657DE" w:rsidRDefault="002657DE" w:rsidP="002657DE">
      <w:pPr>
        <w:pStyle w:val="CRCoverPage"/>
        <w:outlineLvl w:val="0"/>
        <w:rPr>
          <w:b/>
          <w:noProof/>
          <w:sz w:val="24"/>
        </w:rPr>
      </w:pPr>
      <w:r>
        <w:rPr>
          <w:b/>
          <w:noProof/>
          <w:sz w:val="24"/>
        </w:rPr>
        <w:t>Athens, Greece</w:t>
      </w:r>
      <w:r>
        <w:fldChar w:fldCharType="begin"/>
      </w:r>
      <w:r>
        <w:instrText xml:space="preserve"> DOCPROPERTY  Country  \* MERGEFORMAT </w:instrText>
      </w:r>
      <w:r>
        <w:fldChar w:fldCharType="end"/>
      </w:r>
      <w:r>
        <w:rPr>
          <w:b/>
          <w:noProof/>
          <w:sz w:val="24"/>
        </w:rPr>
        <w:t>, 2020-02-24 – 2020-02-28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57DE" w14:paraId="17AEA3D4" w14:textId="77777777" w:rsidTr="002621D8">
        <w:tc>
          <w:tcPr>
            <w:tcW w:w="9641" w:type="dxa"/>
            <w:gridSpan w:val="9"/>
            <w:tcBorders>
              <w:top w:val="single" w:sz="4" w:space="0" w:color="auto"/>
              <w:left w:val="single" w:sz="4" w:space="0" w:color="auto"/>
              <w:right w:val="single" w:sz="4" w:space="0" w:color="auto"/>
            </w:tcBorders>
          </w:tcPr>
          <w:p w14:paraId="26A15E62" w14:textId="77777777" w:rsidR="002657DE" w:rsidRDefault="002657DE" w:rsidP="002621D8">
            <w:pPr>
              <w:pStyle w:val="CRCoverPage"/>
              <w:spacing w:after="0"/>
              <w:jc w:val="right"/>
              <w:rPr>
                <w:i/>
                <w:noProof/>
              </w:rPr>
            </w:pPr>
            <w:r>
              <w:rPr>
                <w:i/>
                <w:noProof/>
                <w:sz w:val="14"/>
              </w:rPr>
              <w:t>CR-Form-v12.0</w:t>
            </w:r>
          </w:p>
        </w:tc>
      </w:tr>
      <w:tr w:rsidR="002657DE" w14:paraId="3B2F9C8B" w14:textId="77777777" w:rsidTr="002621D8">
        <w:tc>
          <w:tcPr>
            <w:tcW w:w="9641" w:type="dxa"/>
            <w:gridSpan w:val="9"/>
            <w:tcBorders>
              <w:left w:val="single" w:sz="4" w:space="0" w:color="auto"/>
              <w:right w:val="single" w:sz="4" w:space="0" w:color="auto"/>
            </w:tcBorders>
          </w:tcPr>
          <w:p w14:paraId="21CFC7C5" w14:textId="77777777" w:rsidR="002657DE" w:rsidRDefault="002657DE" w:rsidP="002621D8">
            <w:pPr>
              <w:pStyle w:val="CRCoverPage"/>
              <w:spacing w:after="0"/>
              <w:jc w:val="center"/>
              <w:rPr>
                <w:noProof/>
              </w:rPr>
            </w:pPr>
            <w:r>
              <w:rPr>
                <w:b/>
                <w:noProof/>
                <w:sz w:val="32"/>
              </w:rPr>
              <w:t>CHANGE REQUEST</w:t>
            </w:r>
          </w:p>
        </w:tc>
      </w:tr>
      <w:tr w:rsidR="002657DE" w14:paraId="79C59AC1" w14:textId="77777777" w:rsidTr="002621D8">
        <w:tc>
          <w:tcPr>
            <w:tcW w:w="9641" w:type="dxa"/>
            <w:gridSpan w:val="9"/>
            <w:tcBorders>
              <w:left w:val="single" w:sz="4" w:space="0" w:color="auto"/>
              <w:right w:val="single" w:sz="4" w:space="0" w:color="auto"/>
            </w:tcBorders>
          </w:tcPr>
          <w:p w14:paraId="2C956161" w14:textId="77777777" w:rsidR="002657DE" w:rsidRDefault="002657DE" w:rsidP="002621D8">
            <w:pPr>
              <w:pStyle w:val="CRCoverPage"/>
              <w:spacing w:after="0"/>
              <w:rPr>
                <w:noProof/>
                <w:sz w:val="8"/>
                <w:szCs w:val="8"/>
              </w:rPr>
            </w:pPr>
          </w:p>
        </w:tc>
      </w:tr>
      <w:tr w:rsidR="002657DE" w14:paraId="76A42566" w14:textId="77777777" w:rsidTr="002621D8">
        <w:tc>
          <w:tcPr>
            <w:tcW w:w="142" w:type="dxa"/>
            <w:tcBorders>
              <w:left w:val="single" w:sz="4" w:space="0" w:color="auto"/>
            </w:tcBorders>
          </w:tcPr>
          <w:p w14:paraId="2CCEDA1F" w14:textId="77777777" w:rsidR="002657DE" w:rsidRDefault="002657DE" w:rsidP="002621D8">
            <w:pPr>
              <w:pStyle w:val="CRCoverPage"/>
              <w:spacing w:after="0"/>
              <w:jc w:val="right"/>
              <w:rPr>
                <w:noProof/>
              </w:rPr>
            </w:pPr>
          </w:p>
        </w:tc>
        <w:tc>
          <w:tcPr>
            <w:tcW w:w="1559" w:type="dxa"/>
            <w:shd w:val="pct30" w:color="FFFF00" w:fill="auto"/>
          </w:tcPr>
          <w:p w14:paraId="1692A26B" w14:textId="772F1F90" w:rsidR="002657DE" w:rsidRPr="00410371" w:rsidRDefault="002657DE" w:rsidP="002621D8">
            <w:pPr>
              <w:pStyle w:val="CRCoverPage"/>
              <w:spacing w:after="0"/>
              <w:jc w:val="right"/>
              <w:rPr>
                <w:b/>
                <w:noProof/>
                <w:sz w:val="28"/>
              </w:rPr>
            </w:pPr>
            <w:r>
              <w:rPr>
                <w:b/>
                <w:noProof/>
                <w:sz w:val="28"/>
              </w:rPr>
              <w:t>3</w:t>
            </w:r>
            <w:r w:rsidR="004A2CB0">
              <w:rPr>
                <w:b/>
                <w:noProof/>
                <w:sz w:val="28"/>
              </w:rPr>
              <w:t>8</w:t>
            </w:r>
            <w:r>
              <w:rPr>
                <w:b/>
                <w:noProof/>
                <w:sz w:val="28"/>
              </w:rPr>
              <w:t>.300</w:t>
            </w:r>
          </w:p>
        </w:tc>
        <w:tc>
          <w:tcPr>
            <w:tcW w:w="709" w:type="dxa"/>
          </w:tcPr>
          <w:p w14:paraId="126D9D78" w14:textId="77777777" w:rsidR="002657DE" w:rsidRDefault="002657DE" w:rsidP="002621D8">
            <w:pPr>
              <w:pStyle w:val="CRCoverPage"/>
              <w:spacing w:after="0"/>
              <w:jc w:val="center"/>
              <w:rPr>
                <w:noProof/>
              </w:rPr>
            </w:pPr>
            <w:r>
              <w:rPr>
                <w:b/>
                <w:noProof/>
                <w:sz w:val="28"/>
              </w:rPr>
              <w:t>CR</w:t>
            </w:r>
          </w:p>
        </w:tc>
        <w:tc>
          <w:tcPr>
            <w:tcW w:w="1276" w:type="dxa"/>
            <w:shd w:val="pct30" w:color="FFFF00" w:fill="auto"/>
          </w:tcPr>
          <w:p w14:paraId="123EB9B9" w14:textId="77777777" w:rsidR="002657DE" w:rsidRPr="00410371" w:rsidRDefault="002657DE" w:rsidP="002621D8">
            <w:pPr>
              <w:pStyle w:val="CRCoverPage"/>
              <w:spacing w:after="0"/>
              <w:rPr>
                <w:noProof/>
              </w:rPr>
            </w:pPr>
            <w:r w:rsidRPr="002657DE">
              <w:rPr>
                <w:b/>
                <w:noProof/>
                <w:sz w:val="28"/>
                <w:highlight w:val="magenta"/>
              </w:rPr>
              <w:t>NNNN</w:t>
            </w:r>
          </w:p>
        </w:tc>
        <w:tc>
          <w:tcPr>
            <w:tcW w:w="709" w:type="dxa"/>
          </w:tcPr>
          <w:p w14:paraId="0B67995F" w14:textId="77777777" w:rsidR="002657DE" w:rsidRDefault="002657DE" w:rsidP="002621D8">
            <w:pPr>
              <w:pStyle w:val="CRCoverPage"/>
              <w:tabs>
                <w:tab w:val="right" w:pos="625"/>
              </w:tabs>
              <w:spacing w:after="0"/>
              <w:jc w:val="center"/>
              <w:rPr>
                <w:noProof/>
              </w:rPr>
            </w:pPr>
            <w:r>
              <w:rPr>
                <w:b/>
                <w:bCs/>
                <w:noProof/>
                <w:sz w:val="28"/>
              </w:rPr>
              <w:t>rev</w:t>
            </w:r>
          </w:p>
        </w:tc>
        <w:tc>
          <w:tcPr>
            <w:tcW w:w="992" w:type="dxa"/>
            <w:shd w:val="pct30" w:color="FFFF00" w:fill="auto"/>
          </w:tcPr>
          <w:p w14:paraId="2073769A" w14:textId="77777777" w:rsidR="002657DE" w:rsidRPr="00410371" w:rsidRDefault="002657DE" w:rsidP="002621D8">
            <w:pPr>
              <w:pStyle w:val="CRCoverPage"/>
              <w:spacing w:after="0"/>
              <w:jc w:val="center"/>
              <w:rPr>
                <w:b/>
                <w:noProof/>
              </w:rPr>
            </w:pPr>
            <w:r>
              <w:rPr>
                <w:b/>
                <w:noProof/>
                <w:sz w:val="28"/>
              </w:rPr>
              <w:t>-</w:t>
            </w:r>
          </w:p>
        </w:tc>
        <w:tc>
          <w:tcPr>
            <w:tcW w:w="2410" w:type="dxa"/>
          </w:tcPr>
          <w:p w14:paraId="0899C86B" w14:textId="77777777" w:rsidR="002657DE" w:rsidRDefault="002657DE" w:rsidP="002621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AA5584" w14:textId="5A131AD4" w:rsidR="002657DE" w:rsidRPr="00410371" w:rsidRDefault="002657DE" w:rsidP="002621D8">
            <w:pPr>
              <w:pStyle w:val="CRCoverPage"/>
              <w:spacing w:after="0"/>
              <w:jc w:val="center"/>
              <w:rPr>
                <w:noProof/>
                <w:sz w:val="28"/>
              </w:rPr>
            </w:pPr>
            <w:r>
              <w:rPr>
                <w:b/>
                <w:noProof/>
                <w:sz w:val="28"/>
              </w:rPr>
              <w:t>16.0.0</w:t>
            </w:r>
          </w:p>
        </w:tc>
        <w:tc>
          <w:tcPr>
            <w:tcW w:w="143" w:type="dxa"/>
            <w:tcBorders>
              <w:right w:val="single" w:sz="4" w:space="0" w:color="auto"/>
            </w:tcBorders>
          </w:tcPr>
          <w:p w14:paraId="379F559C" w14:textId="77777777" w:rsidR="002657DE" w:rsidRDefault="002657DE" w:rsidP="002621D8">
            <w:pPr>
              <w:pStyle w:val="CRCoverPage"/>
              <w:spacing w:after="0"/>
              <w:rPr>
                <w:noProof/>
              </w:rPr>
            </w:pPr>
          </w:p>
        </w:tc>
      </w:tr>
      <w:tr w:rsidR="002657DE" w14:paraId="17097773" w14:textId="77777777" w:rsidTr="002621D8">
        <w:tc>
          <w:tcPr>
            <w:tcW w:w="9641" w:type="dxa"/>
            <w:gridSpan w:val="9"/>
            <w:tcBorders>
              <w:left w:val="single" w:sz="4" w:space="0" w:color="auto"/>
              <w:right w:val="single" w:sz="4" w:space="0" w:color="auto"/>
            </w:tcBorders>
          </w:tcPr>
          <w:p w14:paraId="123BB132" w14:textId="77777777" w:rsidR="002657DE" w:rsidRDefault="002657DE" w:rsidP="002621D8">
            <w:pPr>
              <w:pStyle w:val="CRCoverPage"/>
              <w:spacing w:after="0"/>
              <w:rPr>
                <w:noProof/>
              </w:rPr>
            </w:pPr>
          </w:p>
        </w:tc>
      </w:tr>
      <w:tr w:rsidR="002657DE" w14:paraId="44BC5A23" w14:textId="77777777" w:rsidTr="002621D8">
        <w:tc>
          <w:tcPr>
            <w:tcW w:w="9641" w:type="dxa"/>
            <w:gridSpan w:val="9"/>
            <w:tcBorders>
              <w:top w:val="single" w:sz="4" w:space="0" w:color="auto"/>
            </w:tcBorders>
          </w:tcPr>
          <w:p w14:paraId="613837AA" w14:textId="77777777" w:rsidR="002657DE" w:rsidRPr="00F25D98" w:rsidRDefault="002657DE" w:rsidP="002621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57DE" w14:paraId="4B37EB2A" w14:textId="77777777" w:rsidTr="002621D8">
        <w:tc>
          <w:tcPr>
            <w:tcW w:w="9641" w:type="dxa"/>
            <w:gridSpan w:val="9"/>
          </w:tcPr>
          <w:p w14:paraId="08DAC157" w14:textId="77777777" w:rsidR="002657DE" w:rsidRDefault="002657DE" w:rsidP="002621D8">
            <w:pPr>
              <w:pStyle w:val="CRCoverPage"/>
              <w:spacing w:after="0"/>
              <w:rPr>
                <w:noProof/>
                <w:sz w:val="8"/>
                <w:szCs w:val="8"/>
              </w:rPr>
            </w:pPr>
          </w:p>
        </w:tc>
      </w:tr>
    </w:tbl>
    <w:p w14:paraId="3B458BD1" w14:textId="77777777" w:rsidR="002657DE" w:rsidRDefault="002657DE" w:rsidP="002657D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57DE" w14:paraId="3F805BE4" w14:textId="77777777" w:rsidTr="002621D8">
        <w:tc>
          <w:tcPr>
            <w:tcW w:w="2835" w:type="dxa"/>
          </w:tcPr>
          <w:p w14:paraId="7611976E" w14:textId="77777777" w:rsidR="002657DE" w:rsidRDefault="002657DE" w:rsidP="002621D8">
            <w:pPr>
              <w:pStyle w:val="CRCoverPage"/>
              <w:tabs>
                <w:tab w:val="right" w:pos="2751"/>
              </w:tabs>
              <w:spacing w:after="0"/>
              <w:rPr>
                <w:b/>
                <w:i/>
                <w:noProof/>
              </w:rPr>
            </w:pPr>
            <w:r>
              <w:rPr>
                <w:b/>
                <w:i/>
                <w:noProof/>
              </w:rPr>
              <w:t>Proposed change affects:</w:t>
            </w:r>
          </w:p>
        </w:tc>
        <w:tc>
          <w:tcPr>
            <w:tcW w:w="1418" w:type="dxa"/>
          </w:tcPr>
          <w:p w14:paraId="1BEB543E" w14:textId="77777777" w:rsidR="002657DE" w:rsidRDefault="002657DE" w:rsidP="002621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B9CFA" w14:textId="77777777" w:rsidR="002657DE" w:rsidRDefault="002657DE" w:rsidP="002621D8">
            <w:pPr>
              <w:pStyle w:val="CRCoverPage"/>
              <w:spacing w:after="0"/>
              <w:jc w:val="center"/>
              <w:rPr>
                <w:b/>
                <w:caps/>
                <w:noProof/>
              </w:rPr>
            </w:pPr>
          </w:p>
        </w:tc>
        <w:tc>
          <w:tcPr>
            <w:tcW w:w="709" w:type="dxa"/>
            <w:tcBorders>
              <w:left w:val="single" w:sz="4" w:space="0" w:color="auto"/>
            </w:tcBorders>
          </w:tcPr>
          <w:p w14:paraId="0E91DD1E" w14:textId="77777777" w:rsidR="002657DE" w:rsidRDefault="002657DE" w:rsidP="002621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DC8784" w14:textId="77777777" w:rsidR="002657DE" w:rsidRDefault="002657DE" w:rsidP="002621D8">
            <w:pPr>
              <w:pStyle w:val="CRCoverPage"/>
              <w:spacing w:after="0"/>
              <w:jc w:val="center"/>
              <w:rPr>
                <w:b/>
                <w:caps/>
                <w:noProof/>
              </w:rPr>
            </w:pPr>
            <w:r>
              <w:rPr>
                <w:b/>
                <w:caps/>
                <w:noProof/>
              </w:rPr>
              <w:t>X</w:t>
            </w:r>
          </w:p>
        </w:tc>
        <w:tc>
          <w:tcPr>
            <w:tcW w:w="2126" w:type="dxa"/>
          </w:tcPr>
          <w:p w14:paraId="03478E9A" w14:textId="77777777" w:rsidR="002657DE" w:rsidRDefault="002657DE" w:rsidP="002621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364D89" w14:textId="77777777" w:rsidR="002657DE" w:rsidRDefault="002657DE" w:rsidP="002621D8">
            <w:pPr>
              <w:pStyle w:val="CRCoverPage"/>
              <w:spacing w:after="0"/>
              <w:jc w:val="center"/>
              <w:rPr>
                <w:b/>
                <w:caps/>
                <w:noProof/>
              </w:rPr>
            </w:pPr>
            <w:r>
              <w:rPr>
                <w:b/>
                <w:caps/>
                <w:noProof/>
              </w:rPr>
              <w:t>X</w:t>
            </w:r>
          </w:p>
        </w:tc>
        <w:tc>
          <w:tcPr>
            <w:tcW w:w="1418" w:type="dxa"/>
            <w:tcBorders>
              <w:left w:val="nil"/>
            </w:tcBorders>
          </w:tcPr>
          <w:p w14:paraId="1D496554" w14:textId="77777777" w:rsidR="002657DE" w:rsidRDefault="002657DE" w:rsidP="002621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108EE" w14:textId="77777777" w:rsidR="002657DE" w:rsidRDefault="002657DE" w:rsidP="002621D8">
            <w:pPr>
              <w:pStyle w:val="CRCoverPage"/>
              <w:spacing w:after="0"/>
              <w:jc w:val="center"/>
              <w:rPr>
                <w:b/>
                <w:bCs/>
                <w:caps/>
                <w:noProof/>
              </w:rPr>
            </w:pPr>
          </w:p>
        </w:tc>
      </w:tr>
    </w:tbl>
    <w:p w14:paraId="3A5213F8" w14:textId="77777777" w:rsidR="002657DE" w:rsidRDefault="002657DE" w:rsidP="002657D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57DE" w14:paraId="7579E4B2" w14:textId="77777777" w:rsidTr="002621D8">
        <w:tc>
          <w:tcPr>
            <w:tcW w:w="9640" w:type="dxa"/>
            <w:gridSpan w:val="11"/>
          </w:tcPr>
          <w:p w14:paraId="79D4D846" w14:textId="77777777" w:rsidR="002657DE" w:rsidRDefault="002657DE" w:rsidP="002621D8">
            <w:pPr>
              <w:pStyle w:val="CRCoverPage"/>
              <w:spacing w:after="0"/>
              <w:rPr>
                <w:noProof/>
                <w:sz w:val="8"/>
                <w:szCs w:val="8"/>
              </w:rPr>
            </w:pPr>
          </w:p>
        </w:tc>
      </w:tr>
      <w:tr w:rsidR="002657DE" w14:paraId="7AE613B2" w14:textId="77777777" w:rsidTr="002621D8">
        <w:tc>
          <w:tcPr>
            <w:tcW w:w="1843" w:type="dxa"/>
            <w:tcBorders>
              <w:top w:val="single" w:sz="4" w:space="0" w:color="auto"/>
              <w:left w:val="single" w:sz="4" w:space="0" w:color="auto"/>
            </w:tcBorders>
          </w:tcPr>
          <w:p w14:paraId="604776D3" w14:textId="77777777" w:rsidR="002657DE" w:rsidRDefault="002657DE" w:rsidP="002621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67BA" w14:textId="66CB2DA1" w:rsidR="002657DE" w:rsidRDefault="002657DE" w:rsidP="002621D8">
            <w:pPr>
              <w:pStyle w:val="CRCoverPage"/>
              <w:spacing w:after="0"/>
              <w:ind w:left="100"/>
              <w:rPr>
                <w:noProof/>
              </w:rPr>
            </w:pPr>
            <w:r>
              <w:t>Introduction of DL RRC segmentation</w:t>
            </w:r>
          </w:p>
        </w:tc>
      </w:tr>
      <w:tr w:rsidR="002657DE" w14:paraId="1831FC4F" w14:textId="77777777" w:rsidTr="002621D8">
        <w:tc>
          <w:tcPr>
            <w:tcW w:w="1843" w:type="dxa"/>
            <w:tcBorders>
              <w:left w:val="single" w:sz="4" w:space="0" w:color="auto"/>
            </w:tcBorders>
          </w:tcPr>
          <w:p w14:paraId="678E9EA7"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65696AC5" w14:textId="77777777" w:rsidR="002657DE" w:rsidRDefault="002657DE" w:rsidP="002621D8">
            <w:pPr>
              <w:pStyle w:val="CRCoverPage"/>
              <w:spacing w:after="0"/>
              <w:rPr>
                <w:noProof/>
                <w:sz w:val="8"/>
                <w:szCs w:val="8"/>
              </w:rPr>
            </w:pPr>
          </w:p>
        </w:tc>
      </w:tr>
      <w:tr w:rsidR="002657DE" w14:paraId="0FFC5B6E" w14:textId="77777777" w:rsidTr="002621D8">
        <w:tc>
          <w:tcPr>
            <w:tcW w:w="1843" w:type="dxa"/>
            <w:tcBorders>
              <w:left w:val="single" w:sz="4" w:space="0" w:color="auto"/>
            </w:tcBorders>
          </w:tcPr>
          <w:p w14:paraId="50A91606" w14:textId="77777777" w:rsidR="002657DE" w:rsidRDefault="002657DE" w:rsidP="002621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ECE48" w14:textId="793D5FDD" w:rsidR="002657DE" w:rsidRDefault="002657DE" w:rsidP="002621D8">
            <w:pPr>
              <w:pStyle w:val="CRCoverPage"/>
              <w:spacing w:after="0"/>
              <w:ind w:left="100"/>
              <w:rPr>
                <w:noProof/>
              </w:rPr>
            </w:pPr>
            <w:r>
              <w:rPr>
                <w:noProof/>
              </w:rPr>
              <w:t>Ericsson</w:t>
            </w:r>
          </w:p>
        </w:tc>
      </w:tr>
      <w:tr w:rsidR="002657DE" w14:paraId="286A7B27" w14:textId="77777777" w:rsidTr="002621D8">
        <w:tc>
          <w:tcPr>
            <w:tcW w:w="1843" w:type="dxa"/>
            <w:tcBorders>
              <w:left w:val="single" w:sz="4" w:space="0" w:color="auto"/>
            </w:tcBorders>
          </w:tcPr>
          <w:p w14:paraId="5F4C3213" w14:textId="77777777" w:rsidR="002657DE" w:rsidRDefault="002657DE" w:rsidP="002621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29ECB4" w14:textId="77777777" w:rsidR="002657DE" w:rsidRDefault="002657DE" w:rsidP="002621D8">
            <w:pPr>
              <w:pStyle w:val="CRCoverPage"/>
              <w:spacing w:after="0"/>
              <w:ind w:left="100"/>
              <w:rPr>
                <w:noProof/>
              </w:rPr>
            </w:pPr>
            <w:r>
              <w:t>R2</w:t>
            </w:r>
          </w:p>
        </w:tc>
      </w:tr>
      <w:tr w:rsidR="002657DE" w14:paraId="3DE52969" w14:textId="77777777" w:rsidTr="002621D8">
        <w:tc>
          <w:tcPr>
            <w:tcW w:w="1843" w:type="dxa"/>
            <w:tcBorders>
              <w:left w:val="single" w:sz="4" w:space="0" w:color="auto"/>
            </w:tcBorders>
          </w:tcPr>
          <w:p w14:paraId="18033EC4"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4F8BB680" w14:textId="77777777" w:rsidR="002657DE" w:rsidRDefault="002657DE" w:rsidP="002621D8">
            <w:pPr>
              <w:pStyle w:val="CRCoverPage"/>
              <w:spacing w:after="0"/>
              <w:rPr>
                <w:noProof/>
                <w:sz w:val="8"/>
                <w:szCs w:val="8"/>
              </w:rPr>
            </w:pPr>
          </w:p>
        </w:tc>
      </w:tr>
      <w:tr w:rsidR="002657DE" w14:paraId="5BE03D13" w14:textId="77777777" w:rsidTr="002621D8">
        <w:tc>
          <w:tcPr>
            <w:tcW w:w="1843" w:type="dxa"/>
            <w:tcBorders>
              <w:left w:val="single" w:sz="4" w:space="0" w:color="auto"/>
            </w:tcBorders>
          </w:tcPr>
          <w:p w14:paraId="1B7283FA" w14:textId="77777777" w:rsidR="002657DE" w:rsidRDefault="002657DE" w:rsidP="002621D8">
            <w:pPr>
              <w:pStyle w:val="CRCoverPage"/>
              <w:tabs>
                <w:tab w:val="right" w:pos="1759"/>
              </w:tabs>
              <w:spacing w:after="0"/>
              <w:rPr>
                <w:b/>
                <w:i/>
                <w:noProof/>
              </w:rPr>
            </w:pPr>
            <w:r>
              <w:rPr>
                <w:b/>
                <w:i/>
                <w:noProof/>
              </w:rPr>
              <w:t>Work item code:</w:t>
            </w:r>
          </w:p>
        </w:tc>
        <w:tc>
          <w:tcPr>
            <w:tcW w:w="3686" w:type="dxa"/>
            <w:gridSpan w:val="5"/>
            <w:shd w:val="pct30" w:color="FFFF00" w:fill="auto"/>
          </w:tcPr>
          <w:p w14:paraId="133DD7B4" w14:textId="77777777" w:rsidR="002657DE" w:rsidRDefault="002657DE" w:rsidP="002621D8">
            <w:pPr>
              <w:pStyle w:val="CRCoverPage"/>
              <w:spacing w:after="0"/>
              <w:ind w:left="100"/>
              <w:rPr>
                <w:noProof/>
              </w:rPr>
            </w:pPr>
            <w:r>
              <w:rPr>
                <w:noProof/>
              </w:rPr>
              <w:t>TEI16</w:t>
            </w:r>
          </w:p>
        </w:tc>
        <w:tc>
          <w:tcPr>
            <w:tcW w:w="567" w:type="dxa"/>
            <w:tcBorders>
              <w:left w:val="nil"/>
            </w:tcBorders>
          </w:tcPr>
          <w:p w14:paraId="4688CB9D" w14:textId="77777777" w:rsidR="002657DE" w:rsidRDefault="002657DE" w:rsidP="002621D8">
            <w:pPr>
              <w:pStyle w:val="CRCoverPage"/>
              <w:spacing w:after="0"/>
              <w:ind w:right="100"/>
              <w:rPr>
                <w:noProof/>
              </w:rPr>
            </w:pPr>
          </w:p>
        </w:tc>
        <w:tc>
          <w:tcPr>
            <w:tcW w:w="1417" w:type="dxa"/>
            <w:gridSpan w:val="3"/>
            <w:tcBorders>
              <w:left w:val="nil"/>
            </w:tcBorders>
          </w:tcPr>
          <w:p w14:paraId="08F81ADC" w14:textId="77777777" w:rsidR="002657DE" w:rsidRDefault="002657DE" w:rsidP="002621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B0EB7" w14:textId="77777777" w:rsidR="002657DE" w:rsidRDefault="002657DE" w:rsidP="002621D8">
            <w:pPr>
              <w:pStyle w:val="CRCoverPage"/>
              <w:spacing w:after="0"/>
              <w:ind w:left="100"/>
              <w:rPr>
                <w:noProof/>
              </w:rPr>
            </w:pPr>
            <w:r>
              <w:t>2020-01-20</w:t>
            </w:r>
          </w:p>
        </w:tc>
      </w:tr>
      <w:tr w:rsidR="002657DE" w14:paraId="2FD4F5AF" w14:textId="77777777" w:rsidTr="002621D8">
        <w:tc>
          <w:tcPr>
            <w:tcW w:w="1843" w:type="dxa"/>
            <w:tcBorders>
              <w:left w:val="single" w:sz="4" w:space="0" w:color="auto"/>
            </w:tcBorders>
          </w:tcPr>
          <w:p w14:paraId="4493DD64" w14:textId="77777777" w:rsidR="002657DE" w:rsidRDefault="002657DE" w:rsidP="002621D8">
            <w:pPr>
              <w:pStyle w:val="CRCoverPage"/>
              <w:spacing w:after="0"/>
              <w:rPr>
                <w:b/>
                <w:i/>
                <w:noProof/>
                <w:sz w:val="8"/>
                <w:szCs w:val="8"/>
              </w:rPr>
            </w:pPr>
          </w:p>
        </w:tc>
        <w:tc>
          <w:tcPr>
            <w:tcW w:w="1986" w:type="dxa"/>
            <w:gridSpan w:val="4"/>
          </w:tcPr>
          <w:p w14:paraId="77A116D9" w14:textId="77777777" w:rsidR="002657DE" w:rsidRDefault="002657DE" w:rsidP="002621D8">
            <w:pPr>
              <w:pStyle w:val="CRCoverPage"/>
              <w:spacing w:after="0"/>
              <w:rPr>
                <w:noProof/>
                <w:sz w:val="8"/>
                <w:szCs w:val="8"/>
              </w:rPr>
            </w:pPr>
          </w:p>
        </w:tc>
        <w:tc>
          <w:tcPr>
            <w:tcW w:w="2267" w:type="dxa"/>
            <w:gridSpan w:val="2"/>
          </w:tcPr>
          <w:p w14:paraId="79F674A5" w14:textId="77777777" w:rsidR="002657DE" w:rsidRDefault="002657DE" w:rsidP="002621D8">
            <w:pPr>
              <w:pStyle w:val="CRCoverPage"/>
              <w:spacing w:after="0"/>
              <w:rPr>
                <w:noProof/>
                <w:sz w:val="8"/>
                <w:szCs w:val="8"/>
              </w:rPr>
            </w:pPr>
          </w:p>
        </w:tc>
        <w:tc>
          <w:tcPr>
            <w:tcW w:w="1417" w:type="dxa"/>
            <w:gridSpan w:val="3"/>
          </w:tcPr>
          <w:p w14:paraId="7EE5DAD8" w14:textId="77777777" w:rsidR="002657DE" w:rsidRDefault="002657DE" w:rsidP="002621D8">
            <w:pPr>
              <w:pStyle w:val="CRCoverPage"/>
              <w:spacing w:after="0"/>
              <w:rPr>
                <w:noProof/>
                <w:sz w:val="8"/>
                <w:szCs w:val="8"/>
              </w:rPr>
            </w:pPr>
          </w:p>
        </w:tc>
        <w:tc>
          <w:tcPr>
            <w:tcW w:w="2127" w:type="dxa"/>
            <w:tcBorders>
              <w:right w:val="single" w:sz="4" w:space="0" w:color="auto"/>
            </w:tcBorders>
          </w:tcPr>
          <w:p w14:paraId="530988E1" w14:textId="77777777" w:rsidR="002657DE" w:rsidRDefault="002657DE" w:rsidP="002621D8">
            <w:pPr>
              <w:pStyle w:val="CRCoverPage"/>
              <w:spacing w:after="0"/>
              <w:rPr>
                <w:noProof/>
                <w:sz w:val="8"/>
                <w:szCs w:val="8"/>
              </w:rPr>
            </w:pPr>
          </w:p>
        </w:tc>
      </w:tr>
      <w:tr w:rsidR="002657DE" w14:paraId="7C149FAA" w14:textId="77777777" w:rsidTr="002621D8">
        <w:trPr>
          <w:cantSplit/>
        </w:trPr>
        <w:tc>
          <w:tcPr>
            <w:tcW w:w="1843" w:type="dxa"/>
            <w:tcBorders>
              <w:left w:val="single" w:sz="4" w:space="0" w:color="auto"/>
            </w:tcBorders>
          </w:tcPr>
          <w:p w14:paraId="17E1FB2A" w14:textId="77777777" w:rsidR="002657DE" w:rsidRDefault="002657DE" w:rsidP="002621D8">
            <w:pPr>
              <w:pStyle w:val="CRCoverPage"/>
              <w:tabs>
                <w:tab w:val="right" w:pos="1759"/>
              </w:tabs>
              <w:spacing w:after="0"/>
              <w:rPr>
                <w:b/>
                <w:i/>
                <w:noProof/>
              </w:rPr>
            </w:pPr>
            <w:r>
              <w:rPr>
                <w:b/>
                <w:i/>
                <w:noProof/>
              </w:rPr>
              <w:t>Category:</w:t>
            </w:r>
          </w:p>
        </w:tc>
        <w:tc>
          <w:tcPr>
            <w:tcW w:w="851" w:type="dxa"/>
            <w:shd w:val="pct30" w:color="FFFF00" w:fill="auto"/>
          </w:tcPr>
          <w:p w14:paraId="536D43C3" w14:textId="77777777" w:rsidR="002657DE" w:rsidRDefault="002657DE" w:rsidP="002621D8">
            <w:pPr>
              <w:pStyle w:val="CRCoverPage"/>
              <w:spacing w:after="0"/>
              <w:ind w:left="100" w:right="-609"/>
              <w:rPr>
                <w:b/>
                <w:noProof/>
              </w:rPr>
            </w:pPr>
            <w:r>
              <w:rPr>
                <w:b/>
                <w:noProof/>
              </w:rPr>
              <w:t>B</w:t>
            </w:r>
          </w:p>
        </w:tc>
        <w:tc>
          <w:tcPr>
            <w:tcW w:w="3402" w:type="dxa"/>
            <w:gridSpan w:val="5"/>
            <w:tcBorders>
              <w:left w:val="nil"/>
            </w:tcBorders>
          </w:tcPr>
          <w:p w14:paraId="21CD70F3" w14:textId="77777777" w:rsidR="002657DE" w:rsidRDefault="002657DE" w:rsidP="002621D8">
            <w:pPr>
              <w:pStyle w:val="CRCoverPage"/>
              <w:spacing w:after="0"/>
              <w:rPr>
                <w:noProof/>
              </w:rPr>
            </w:pPr>
          </w:p>
        </w:tc>
        <w:tc>
          <w:tcPr>
            <w:tcW w:w="1417" w:type="dxa"/>
            <w:gridSpan w:val="3"/>
            <w:tcBorders>
              <w:left w:val="nil"/>
            </w:tcBorders>
          </w:tcPr>
          <w:p w14:paraId="6172DD56" w14:textId="77777777" w:rsidR="002657DE" w:rsidRDefault="002657DE" w:rsidP="002621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21BE4" w14:textId="77777777" w:rsidR="002657DE" w:rsidRDefault="002657DE" w:rsidP="002621D8">
            <w:pPr>
              <w:pStyle w:val="CRCoverPage"/>
              <w:spacing w:after="0"/>
              <w:ind w:left="100"/>
              <w:rPr>
                <w:noProof/>
              </w:rPr>
            </w:pPr>
            <w:r>
              <w:fldChar w:fldCharType="begin"/>
            </w:r>
            <w:r>
              <w:instrText xml:space="preserve"> DOCPROPERTY  Release  \* MERGEFORMAT </w:instrText>
            </w:r>
            <w:r>
              <w:fldChar w:fldCharType="end"/>
            </w:r>
            <w:r>
              <w:rPr>
                <w:noProof/>
              </w:rPr>
              <w:t>Rel-16</w:t>
            </w:r>
          </w:p>
        </w:tc>
      </w:tr>
      <w:tr w:rsidR="002657DE" w14:paraId="0C1BDCFD" w14:textId="77777777" w:rsidTr="002621D8">
        <w:tc>
          <w:tcPr>
            <w:tcW w:w="1843" w:type="dxa"/>
            <w:tcBorders>
              <w:left w:val="single" w:sz="4" w:space="0" w:color="auto"/>
              <w:bottom w:val="single" w:sz="4" w:space="0" w:color="auto"/>
            </w:tcBorders>
          </w:tcPr>
          <w:p w14:paraId="3E3E328C" w14:textId="77777777" w:rsidR="002657DE" w:rsidRDefault="002657DE" w:rsidP="002621D8">
            <w:pPr>
              <w:pStyle w:val="CRCoverPage"/>
              <w:spacing w:after="0"/>
              <w:rPr>
                <w:b/>
                <w:i/>
                <w:noProof/>
              </w:rPr>
            </w:pPr>
          </w:p>
        </w:tc>
        <w:tc>
          <w:tcPr>
            <w:tcW w:w="4677" w:type="dxa"/>
            <w:gridSpan w:val="8"/>
            <w:tcBorders>
              <w:bottom w:val="single" w:sz="4" w:space="0" w:color="auto"/>
            </w:tcBorders>
          </w:tcPr>
          <w:p w14:paraId="7325ED03" w14:textId="77777777" w:rsidR="002657DE" w:rsidRDefault="002657DE" w:rsidP="002621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28939" w14:textId="77777777" w:rsidR="002657DE" w:rsidRDefault="002657DE" w:rsidP="002621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7105F" w14:textId="77777777" w:rsidR="002657DE" w:rsidRPr="007C2097" w:rsidRDefault="002657DE" w:rsidP="002621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657DE" w14:paraId="5699E203" w14:textId="77777777" w:rsidTr="002621D8">
        <w:tc>
          <w:tcPr>
            <w:tcW w:w="1843" w:type="dxa"/>
          </w:tcPr>
          <w:p w14:paraId="23F98C89" w14:textId="77777777" w:rsidR="002657DE" w:rsidRDefault="002657DE" w:rsidP="002621D8">
            <w:pPr>
              <w:pStyle w:val="CRCoverPage"/>
              <w:spacing w:after="0"/>
              <w:rPr>
                <w:b/>
                <w:i/>
                <w:noProof/>
                <w:sz w:val="8"/>
                <w:szCs w:val="8"/>
              </w:rPr>
            </w:pPr>
          </w:p>
        </w:tc>
        <w:tc>
          <w:tcPr>
            <w:tcW w:w="7797" w:type="dxa"/>
            <w:gridSpan w:val="10"/>
          </w:tcPr>
          <w:p w14:paraId="37912735" w14:textId="77777777" w:rsidR="002657DE" w:rsidRDefault="002657DE" w:rsidP="002621D8">
            <w:pPr>
              <w:pStyle w:val="CRCoverPage"/>
              <w:spacing w:after="0"/>
              <w:rPr>
                <w:noProof/>
                <w:sz w:val="8"/>
                <w:szCs w:val="8"/>
              </w:rPr>
            </w:pPr>
          </w:p>
        </w:tc>
      </w:tr>
      <w:tr w:rsidR="002657DE" w14:paraId="5155D3BA" w14:textId="77777777" w:rsidTr="002621D8">
        <w:tc>
          <w:tcPr>
            <w:tcW w:w="2694" w:type="dxa"/>
            <w:gridSpan w:val="2"/>
            <w:tcBorders>
              <w:top w:val="single" w:sz="4" w:space="0" w:color="auto"/>
              <w:left w:val="single" w:sz="4" w:space="0" w:color="auto"/>
            </w:tcBorders>
          </w:tcPr>
          <w:p w14:paraId="68806B0C" w14:textId="77777777" w:rsidR="002657DE" w:rsidRDefault="002657DE" w:rsidP="002621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97A306" w14:textId="5EA4C899" w:rsidR="002657DE" w:rsidRDefault="002657DE" w:rsidP="002621D8">
            <w:pPr>
              <w:pStyle w:val="CRCoverPage"/>
              <w:spacing w:after="0"/>
              <w:ind w:left="100"/>
              <w:rPr>
                <w:noProof/>
              </w:rPr>
            </w:pPr>
            <w:r>
              <w:rPr>
                <w:noProof/>
              </w:rPr>
              <w:t>This CR introduce RRC segmentation possibilities in downlink, for RRC Connection Reconfiguration and RRC Connection Resume downlink messages.</w:t>
            </w:r>
          </w:p>
        </w:tc>
      </w:tr>
      <w:tr w:rsidR="002657DE" w14:paraId="598E6732" w14:textId="77777777" w:rsidTr="002621D8">
        <w:tc>
          <w:tcPr>
            <w:tcW w:w="2694" w:type="dxa"/>
            <w:gridSpan w:val="2"/>
            <w:tcBorders>
              <w:left w:val="single" w:sz="4" w:space="0" w:color="auto"/>
            </w:tcBorders>
          </w:tcPr>
          <w:p w14:paraId="64A86966"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2BE05E4C" w14:textId="77777777" w:rsidR="002657DE" w:rsidRDefault="002657DE" w:rsidP="002621D8">
            <w:pPr>
              <w:pStyle w:val="CRCoverPage"/>
              <w:spacing w:after="0"/>
              <w:rPr>
                <w:noProof/>
                <w:sz w:val="8"/>
                <w:szCs w:val="8"/>
              </w:rPr>
            </w:pPr>
          </w:p>
        </w:tc>
      </w:tr>
      <w:tr w:rsidR="002657DE" w14:paraId="5457AEFC" w14:textId="77777777" w:rsidTr="002621D8">
        <w:tc>
          <w:tcPr>
            <w:tcW w:w="2694" w:type="dxa"/>
            <w:gridSpan w:val="2"/>
            <w:tcBorders>
              <w:left w:val="single" w:sz="4" w:space="0" w:color="auto"/>
            </w:tcBorders>
          </w:tcPr>
          <w:p w14:paraId="4719BDFC" w14:textId="77777777" w:rsidR="002657DE" w:rsidRDefault="002657DE" w:rsidP="002621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A37B3" w14:textId="40079116" w:rsidR="002657DE" w:rsidRDefault="002657DE" w:rsidP="002621D8">
            <w:pPr>
              <w:pStyle w:val="CRCoverPage"/>
              <w:spacing w:after="0"/>
              <w:ind w:left="100"/>
              <w:rPr>
                <w:noProof/>
              </w:rPr>
            </w:pPr>
            <w:r w:rsidRPr="00EB1E90">
              <w:rPr>
                <w:noProof/>
                <w:lang w:val="en-US" w:eastAsia="ko-KR"/>
              </w:rPr>
              <w:t>Added stage-2 description of the DL RRC segmentation feature</w:t>
            </w:r>
            <w:r>
              <w:rPr>
                <w:noProof/>
                <w:lang w:val="en-US" w:eastAsia="ko-KR"/>
              </w:rPr>
              <w:t>.</w:t>
            </w:r>
          </w:p>
        </w:tc>
      </w:tr>
      <w:tr w:rsidR="002657DE" w14:paraId="7454B632" w14:textId="77777777" w:rsidTr="002621D8">
        <w:tc>
          <w:tcPr>
            <w:tcW w:w="2694" w:type="dxa"/>
            <w:gridSpan w:val="2"/>
            <w:tcBorders>
              <w:left w:val="single" w:sz="4" w:space="0" w:color="auto"/>
            </w:tcBorders>
          </w:tcPr>
          <w:p w14:paraId="42E0D509"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46598BCB" w14:textId="77777777" w:rsidR="002657DE" w:rsidRDefault="002657DE" w:rsidP="002621D8">
            <w:pPr>
              <w:pStyle w:val="CRCoverPage"/>
              <w:spacing w:after="0"/>
              <w:rPr>
                <w:noProof/>
                <w:sz w:val="8"/>
                <w:szCs w:val="8"/>
              </w:rPr>
            </w:pPr>
          </w:p>
        </w:tc>
      </w:tr>
      <w:tr w:rsidR="002657DE" w14:paraId="6BD5DB6A" w14:textId="77777777" w:rsidTr="002621D8">
        <w:tc>
          <w:tcPr>
            <w:tcW w:w="2694" w:type="dxa"/>
            <w:gridSpan w:val="2"/>
            <w:tcBorders>
              <w:left w:val="single" w:sz="4" w:space="0" w:color="auto"/>
              <w:bottom w:val="single" w:sz="4" w:space="0" w:color="auto"/>
            </w:tcBorders>
          </w:tcPr>
          <w:p w14:paraId="70DE98FE" w14:textId="77777777" w:rsidR="002657DE" w:rsidRDefault="002657DE" w:rsidP="002621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039CB" w14:textId="3C164DF3" w:rsidR="002657DE" w:rsidRDefault="002657DE" w:rsidP="002621D8">
            <w:pPr>
              <w:pStyle w:val="CRCoverPage"/>
              <w:spacing w:after="0"/>
              <w:ind w:left="100"/>
              <w:rPr>
                <w:noProof/>
              </w:rPr>
            </w:pPr>
            <w:r>
              <w:t>Stage 2 description of DL RRC segmentation is missing.</w:t>
            </w:r>
          </w:p>
        </w:tc>
      </w:tr>
      <w:tr w:rsidR="002657DE" w14:paraId="52C5BBEB" w14:textId="77777777" w:rsidTr="002621D8">
        <w:tc>
          <w:tcPr>
            <w:tcW w:w="2694" w:type="dxa"/>
            <w:gridSpan w:val="2"/>
          </w:tcPr>
          <w:p w14:paraId="064F53F8" w14:textId="77777777" w:rsidR="002657DE" w:rsidRDefault="002657DE" w:rsidP="002621D8">
            <w:pPr>
              <w:pStyle w:val="CRCoverPage"/>
              <w:spacing w:after="0"/>
              <w:rPr>
                <w:b/>
                <w:i/>
                <w:noProof/>
                <w:sz w:val="8"/>
                <w:szCs w:val="8"/>
              </w:rPr>
            </w:pPr>
          </w:p>
        </w:tc>
        <w:tc>
          <w:tcPr>
            <w:tcW w:w="6946" w:type="dxa"/>
            <w:gridSpan w:val="9"/>
          </w:tcPr>
          <w:p w14:paraId="2C54F848" w14:textId="77777777" w:rsidR="002657DE" w:rsidRDefault="002657DE" w:rsidP="002621D8">
            <w:pPr>
              <w:pStyle w:val="CRCoverPage"/>
              <w:spacing w:after="0"/>
              <w:rPr>
                <w:noProof/>
                <w:sz w:val="8"/>
                <w:szCs w:val="8"/>
              </w:rPr>
            </w:pPr>
          </w:p>
        </w:tc>
      </w:tr>
      <w:tr w:rsidR="002657DE" w14:paraId="52C9CF61" w14:textId="77777777" w:rsidTr="002621D8">
        <w:tc>
          <w:tcPr>
            <w:tcW w:w="2694" w:type="dxa"/>
            <w:gridSpan w:val="2"/>
            <w:tcBorders>
              <w:top w:val="single" w:sz="4" w:space="0" w:color="auto"/>
              <w:left w:val="single" w:sz="4" w:space="0" w:color="auto"/>
            </w:tcBorders>
          </w:tcPr>
          <w:p w14:paraId="06C71771" w14:textId="77777777" w:rsidR="002657DE" w:rsidRDefault="002657DE" w:rsidP="002621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B0133" w14:textId="16B179B4" w:rsidR="002657DE" w:rsidRDefault="002657DE" w:rsidP="002621D8">
            <w:pPr>
              <w:pStyle w:val="CRCoverPage"/>
              <w:spacing w:after="0"/>
              <w:ind w:left="100"/>
              <w:rPr>
                <w:noProof/>
              </w:rPr>
            </w:pPr>
            <w:r>
              <w:rPr>
                <w:noProof/>
              </w:rPr>
              <w:t>7.X (new)</w:t>
            </w:r>
          </w:p>
        </w:tc>
      </w:tr>
      <w:tr w:rsidR="002657DE" w14:paraId="4E47D3FE" w14:textId="77777777" w:rsidTr="002621D8">
        <w:tc>
          <w:tcPr>
            <w:tcW w:w="2694" w:type="dxa"/>
            <w:gridSpan w:val="2"/>
            <w:tcBorders>
              <w:left w:val="single" w:sz="4" w:space="0" w:color="auto"/>
            </w:tcBorders>
          </w:tcPr>
          <w:p w14:paraId="23258B84"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7266012B" w14:textId="77777777" w:rsidR="002657DE" w:rsidRDefault="002657DE" w:rsidP="002621D8">
            <w:pPr>
              <w:pStyle w:val="CRCoverPage"/>
              <w:spacing w:after="0"/>
              <w:rPr>
                <w:noProof/>
                <w:sz w:val="8"/>
                <w:szCs w:val="8"/>
              </w:rPr>
            </w:pPr>
          </w:p>
        </w:tc>
      </w:tr>
      <w:tr w:rsidR="002657DE" w14:paraId="5B5EDF66" w14:textId="77777777" w:rsidTr="002621D8">
        <w:tc>
          <w:tcPr>
            <w:tcW w:w="2694" w:type="dxa"/>
            <w:gridSpan w:val="2"/>
            <w:tcBorders>
              <w:left w:val="single" w:sz="4" w:space="0" w:color="auto"/>
            </w:tcBorders>
          </w:tcPr>
          <w:p w14:paraId="349C9D67" w14:textId="77777777" w:rsidR="002657DE" w:rsidRDefault="002657DE" w:rsidP="002621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4F41FF" w14:textId="77777777" w:rsidR="002657DE" w:rsidRDefault="002657DE" w:rsidP="002621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A3BBB7" w14:textId="77777777" w:rsidR="002657DE" w:rsidRDefault="002657DE" w:rsidP="002621D8">
            <w:pPr>
              <w:pStyle w:val="CRCoverPage"/>
              <w:spacing w:after="0"/>
              <w:jc w:val="center"/>
              <w:rPr>
                <w:b/>
                <w:caps/>
                <w:noProof/>
              </w:rPr>
            </w:pPr>
            <w:r>
              <w:rPr>
                <w:b/>
                <w:caps/>
                <w:noProof/>
              </w:rPr>
              <w:t>N</w:t>
            </w:r>
          </w:p>
        </w:tc>
        <w:tc>
          <w:tcPr>
            <w:tcW w:w="2977" w:type="dxa"/>
            <w:gridSpan w:val="4"/>
          </w:tcPr>
          <w:p w14:paraId="42651A7F" w14:textId="77777777" w:rsidR="002657DE" w:rsidRDefault="002657DE" w:rsidP="002621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B64AC3" w14:textId="77777777" w:rsidR="002657DE" w:rsidRDefault="002657DE" w:rsidP="002621D8">
            <w:pPr>
              <w:pStyle w:val="CRCoverPage"/>
              <w:spacing w:after="0"/>
              <w:ind w:left="99"/>
              <w:rPr>
                <w:noProof/>
              </w:rPr>
            </w:pPr>
          </w:p>
        </w:tc>
      </w:tr>
      <w:tr w:rsidR="002657DE" w14:paraId="7A4A013D" w14:textId="77777777" w:rsidTr="002621D8">
        <w:tc>
          <w:tcPr>
            <w:tcW w:w="2694" w:type="dxa"/>
            <w:gridSpan w:val="2"/>
            <w:tcBorders>
              <w:left w:val="single" w:sz="4" w:space="0" w:color="auto"/>
            </w:tcBorders>
          </w:tcPr>
          <w:p w14:paraId="61AD2D9C" w14:textId="77777777" w:rsidR="002657DE" w:rsidRDefault="002657DE" w:rsidP="002621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BBA68B" w14:textId="77777777" w:rsidR="002657DE" w:rsidRDefault="002657DE" w:rsidP="002621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F969" w14:textId="77777777" w:rsidR="002657DE" w:rsidRDefault="002657DE" w:rsidP="002621D8">
            <w:pPr>
              <w:pStyle w:val="CRCoverPage"/>
              <w:spacing w:after="0"/>
              <w:jc w:val="center"/>
              <w:rPr>
                <w:b/>
                <w:caps/>
                <w:noProof/>
              </w:rPr>
            </w:pPr>
          </w:p>
        </w:tc>
        <w:tc>
          <w:tcPr>
            <w:tcW w:w="2977" w:type="dxa"/>
            <w:gridSpan w:val="4"/>
          </w:tcPr>
          <w:p w14:paraId="4F9D25F5" w14:textId="77777777" w:rsidR="002657DE" w:rsidRDefault="002657DE" w:rsidP="002621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C608BC" w14:textId="77777777" w:rsidR="002657DE" w:rsidRDefault="002657DE" w:rsidP="002621D8">
            <w:pPr>
              <w:pStyle w:val="CRCoverPage"/>
              <w:spacing w:after="0"/>
              <w:ind w:left="99"/>
              <w:rPr>
                <w:noProof/>
              </w:rPr>
            </w:pPr>
            <w:r w:rsidRPr="002657DE">
              <w:rPr>
                <w:noProof/>
                <w:highlight w:val="magenta"/>
              </w:rPr>
              <w:t>TS/TR ... CR ...</w:t>
            </w:r>
            <w:r>
              <w:rPr>
                <w:noProof/>
              </w:rPr>
              <w:t xml:space="preserve"> </w:t>
            </w:r>
          </w:p>
        </w:tc>
      </w:tr>
      <w:tr w:rsidR="002657DE" w14:paraId="6B02F86B" w14:textId="77777777" w:rsidTr="002621D8">
        <w:tc>
          <w:tcPr>
            <w:tcW w:w="2694" w:type="dxa"/>
            <w:gridSpan w:val="2"/>
            <w:tcBorders>
              <w:left w:val="single" w:sz="4" w:space="0" w:color="auto"/>
            </w:tcBorders>
          </w:tcPr>
          <w:p w14:paraId="041E856A" w14:textId="77777777" w:rsidR="002657DE" w:rsidRDefault="002657DE" w:rsidP="002621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F0D78D"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FDDC" w14:textId="77777777" w:rsidR="002657DE" w:rsidRDefault="002657DE" w:rsidP="002621D8">
            <w:pPr>
              <w:pStyle w:val="CRCoverPage"/>
              <w:spacing w:after="0"/>
              <w:jc w:val="center"/>
              <w:rPr>
                <w:b/>
                <w:caps/>
                <w:noProof/>
              </w:rPr>
            </w:pPr>
            <w:r>
              <w:rPr>
                <w:b/>
                <w:caps/>
                <w:noProof/>
              </w:rPr>
              <w:t>X</w:t>
            </w:r>
          </w:p>
        </w:tc>
        <w:tc>
          <w:tcPr>
            <w:tcW w:w="2977" w:type="dxa"/>
            <w:gridSpan w:val="4"/>
          </w:tcPr>
          <w:p w14:paraId="5BDCBF41" w14:textId="77777777" w:rsidR="002657DE" w:rsidRDefault="002657DE" w:rsidP="002621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A214C1" w14:textId="77777777" w:rsidR="002657DE" w:rsidRDefault="002657DE" w:rsidP="002621D8">
            <w:pPr>
              <w:pStyle w:val="CRCoverPage"/>
              <w:spacing w:after="0"/>
              <w:ind w:left="99"/>
              <w:rPr>
                <w:noProof/>
              </w:rPr>
            </w:pPr>
            <w:r>
              <w:rPr>
                <w:noProof/>
              </w:rPr>
              <w:t xml:space="preserve">TS/TR ... CR ... </w:t>
            </w:r>
          </w:p>
        </w:tc>
      </w:tr>
      <w:tr w:rsidR="002657DE" w14:paraId="239736E6" w14:textId="77777777" w:rsidTr="002621D8">
        <w:tc>
          <w:tcPr>
            <w:tcW w:w="2694" w:type="dxa"/>
            <w:gridSpan w:val="2"/>
            <w:tcBorders>
              <w:left w:val="single" w:sz="4" w:space="0" w:color="auto"/>
            </w:tcBorders>
          </w:tcPr>
          <w:p w14:paraId="6C010593" w14:textId="77777777" w:rsidR="002657DE" w:rsidRDefault="002657DE" w:rsidP="002621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3FB709"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DBDFE" w14:textId="77777777" w:rsidR="002657DE" w:rsidRDefault="002657DE" w:rsidP="002621D8">
            <w:pPr>
              <w:pStyle w:val="CRCoverPage"/>
              <w:spacing w:after="0"/>
              <w:jc w:val="center"/>
              <w:rPr>
                <w:b/>
                <w:caps/>
                <w:noProof/>
              </w:rPr>
            </w:pPr>
            <w:r>
              <w:rPr>
                <w:b/>
                <w:caps/>
                <w:noProof/>
              </w:rPr>
              <w:t>X</w:t>
            </w:r>
          </w:p>
        </w:tc>
        <w:tc>
          <w:tcPr>
            <w:tcW w:w="2977" w:type="dxa"/>
            <w:gridSpan w:val="4"/>
          </w:tcPr>
          <w:p w14:paraId="404E9E80" w14:textId="77777777" w:rsidR="002657DE" w:rsidRDefault="002657DE" w:rsidP="002621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37DA0" w14:textId="77777777" w:rsidR="002657DE" w:rsidRDefault="002657DE" w:rsidP="002621D8">
            <w:pPr>
              <w:pStyle w:val="CRCoverPage"/>
              <w:spacing w:after="0"/>
              <w:ind w:left="99"/>
              <w:rPr>
                <w:noProof/>
              </w:rPr>
            </w:pPr>
            <w:r>
              <w:rPr>
                <w:noProof/>
              </w:rPr>
              <w:t xml:space="preserve">TS/TR ... CR ... </w:t>
            </w:r>
          </w:p>
        </w:tc>
      </w:tr>
      <w:tr w:rsidR="002657DE" w14:paraId="783203FF" w14:textId="77777777" w:rsidTr="002621D8">
        <w:tc>
          <w:tcPr>
            <w:tcW w:w="2694" w:type="dxa"/>
            <w:gridSpan w:val="2"/>
            <w:tcBorders>
              <w:left w:val="single" w:sz="4" w:space="0" w:color="auto"/>
            </w:tcBorders>
          </w:tcPr>
          <w:p w14:paraId="7B21CBE0" w14:textId="77777777" w:rsidR="002657DE" w:rsidRDefault="002657DE" w:rsidP="002621D8">
            <w:pPr>
              <w:pStyle w:val="CRCoverPage"/>
              <w:spacing w:after="0"/>
              <w:rPr>
                <w:b/>
                <w:i/>
                <w:noProof/>
              </w:rPr>
            </w:pPr>
          </w:p>
        </w:tc>
        <w:tc>
          <w:tcPr>
            <w:tcW w:w="6946" w:type="dxa"/>
            <w:gridSpan w:val="9"/>
            <w:tcBorders>
              <w:right w:val="single" w:sz="4" w:space="0" w:color="auto"/>
            </w:tcBorders>
          </w:tcPr>
          <w:p w14:paraId="5A9744AA" w14:textId="77777777" w:rsidR="002657DE" w:rsidRDefault="002657DE" w:rsidP="002621D8">
            <w:pPr>
              <w:pStyle w:val="CRCoverPage"/>
              <w:spacing w:after="0"/>
              <w:rPr>
                <w:noProof/>
              </w:rPr>
            </w:pPr>
          </w:p>
        </w:tc>
      </w:tr>
      <w:tr w:rsidR="002657DE" w14:paraId="15E89F9A" w14:textId="77777777" w:rsidTr="002621D8">
        <w:tc>
          <w:tcPr>
            <w:tcW w:w="2694" w:type="dxa"/>
            <w:gridSpan w:val="2"/>
            <w:tcBorders>
              <w:left w:val="single" w:sz="4" w:space="0" w:color="auto"/>
              <w:bottom w:val="single" w:sz="4" w:space="0" w:color="auto"/>
            </w:tcBorders>
          </w:tcPr>
          <w:p w14:paraId="31D05076" w14:textId="77777777" w:rsidR="002657DE" w:rsidRDefault="002657DE" w:rsidP="002621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AB9E67" w14:textId="77777777" w:rsidR="002657DE" w:rsidRDefault="002657DE" w:rsidP="002621D8">
            <w:pPr>
              <w:pStyle w:val="CRCoverPage"/>
              <w:spacing w:after="0"/>
              <w:ind w:left="100"/>
              <w:rPr>
                <w:noProof/>
              </w:rPr>
            </w:pPr>
          </w:p>
        </w:tc>
      </w:tr>
      <w:tr w:rsidR="002657DE" w:rsidRPr="008863B9" w14:paraId="66BCBD82" w14:textId="77777777" w:rsidTr="002621D8">
        <w:tc>
          <w:tcPr>
            <w:tcW w:w="2694" w:type="dxa"/>
            <w:gridSpan w:val="2"/>
            <w:tcBorders>
              <w:top w:val="single" w:sz="4" w:space="0" w:color="auto"/>
              <w:bottom w:val="single" w:sz="4" w:space="0" w:color="auto"/>
            </w:tcBorders>
          </w:tcPr>
          <w:p w14:paraId="183F83AE" w14:textId="77777777" w:rsidR="002657DE" w:rsidRPr="008863B9" w:rsidRDefault="002657DE" w:rsidP="002621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B6E8B" w14:textId="77777777" w:rsidR="002657DE" w:rsidRPr="008863B9" w:rsidRDefault="002657DE" w:rsidP="002621D8">
            <w:pPr>
              <w:pStyle w:val="CRCoverPage"/>
              <w:spacing w:after="0"/>
              <w:ind w:left="100"/>
              <w:rPr>
                <w:noProof/>
                <w:sz w:val="8"/>
                <w:szCs w:val="8"/>
              </w:rPr>
            </w:pPr>
          </w:p>
        </w:tc>
      </w:tr>
      <w:tr w:rsidR="002657DE" w14:paraId="074AE57D" w14:textId="77777777" w:rsidTr="002621D8">
        <w:tc>
          <w:tcPr>
            <w:tcW w:w="2694" w:type="dxa"/>
            <w:gridSpan w:val="2"/>
            <w:tcBorders>
              <w:top w:val="single" w:sz="4" w:space="0" w:color="auto"/>
              <w:left w:val="single" w:sz="4" w:space="0" w:color="auto"/>
              <w:bottom w:val="single" w:sz="4" w:space="0" w:color="auto"/>
            </w:tcBorders>
          </w:tcPr>
          <w:p w14:paraId="71BF1D75" w14:textId="77777777" w:rsidR="002657DE" w:rsidRDefault="002657DE" w:rsidP="002621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A0DA9" w14:textId="77777777" w:rsidR="002657DE" w:rsidRDefault="002657DE" w:rsidP="002621D8">
            <w:pPr>
              <w:pStyle w:val="CRCoverPage"/>
              <w:spacing w:after="0"/>
              <w:ind w:left="100"/>
              <w:rPr>
                <w:noProof/>
              </w:rPr>
            </w:pPr>
          </w:p>
        </w:tc>
      </w:tr>
    </w:tbl>
    <w:p w14:paraId="5F529EC3" w14:textId="77777777" w:rsidR="002657DE" w:rsidRDefault="002657DE" w:rsidP="002657DE">
      <w:pPr>
        <w:pStyle w:val="CRCoverPage"/>
        <w:spacing w:after="0"/>
        <w:rPr>
          <w:noProof/>
          <w:sz w:val="8"/>
          <w:szCs w:val="8"/>
        </w:rPr>
      </w:pPr>
    </w:p>
    <w:p w14:paraId="7FA17B13" w14:textId="77777777" w:rsidR="002657DE" w:rsidRDefault="002657DE" w:rsidP="002657DE">
      <w:pPr>
        <w:rPr>
          <w:noProof/>
        </w:rPr>
        <w:sectPr w:rsidR="002657DE">
          <w:headerReference w:type="even" r:id="rId14"/>
          <w:footnotePr>
            <w:numRestart w:val="eachSect"/>
          </w:footnotePr>
          <w:pgSz w:w="11907" w:h="16840" w:code="9"/>
          <w:pgMar w:top="1418" w:right="1134" w:bottom="1134" w:left="1134" w:header="680" w:footer="567" w:gutter="0"/>
          <w:cols w:space="720"/>
        </w:sectPr>
      </w:pPr>
    </w:p>
    <w:p w14:paraId="70FB78BE" w14:textId="77777777" w:rsidR="002657DE" w:rsidRDefault="002657DE" w:rsidP="002657DE">
      <w:pPr>
        <w:rPr>
          <w:noProof/>
        </w:rPr>
      </w:pPr>
    </w:p>
    <w:p w14:paraId="213FE30A" w14:textId="7DCA8D97" w:rsidR="002657DE" w:rsidRPr="0067149F" w:rsidRDefault="002657DE" w:rsidP="002657DE">
      <w:pPr>
        <w:pStyle w:val="Heading2"/>
        <w:rPr>
          <w:ins w:id="1" w:author="Ericsson" w:date="2020-01-20T20:43:00Z"/>
        </w:rPr>
      </w:pPr>
      <w:ins w:id="2" w:author="Ericsson" w:date="2020-01-20T20:43:00Z">
        <w:r w:rsidRPr="0067149F">
          <w:t>7.</w:t>
        </w:r>
        <w:r>
          <w:t>X</w:t>
        </w:r>
        <w:r w:rsidRPr="0067149F">
          <w:tab/>
        </w:r>
      </w:ins>
      <w:ins w:id="3" w:author="Ericsson" w:date="2020-01-20T20:44:00Z">
        <w:r>
          <w:t>Segmentation</w:t>
        </w:r>
        <w:r w:rsidRPr="000E2690">
          <w:t xml:space="preserve"> of </w:t>
        </w:r>
        <w:r>
          <w:t>RRC</w:t>
        </w:r>
        <w:r w:rsidRPr="000E2690">
          <w:t xml:space="preserve"> messages</w:t>
        </w:r>
      </w:ins>
      <w:ins w:id="4" w:author="Ericsson" w:date="2020-01-20T20:43:00Z">
        <w:r w:rsidRPr="0067149F">
          <w:t xml:space="preserve"> </w:t>
        </w:r>
      </w:ins>
    </w:p>
    <w:p w14:paraId="7C344A6F" w14:textId="54D458B5" w:rsidR="008F6200" w:rsidRDefault="008F6200" w:rsidP="008F6200">
      <w:pPr>
        <w:rPr>
          <w:ins w:id="5" w:author="Ericsson" w:date="2020-01-20T20:52:00Z"/>
        </w:rPr>
      </w:pPr>
      <w:ins w:id="6" w:author="Ericsson" w:date="2020-01-20T20:52:00Z">
        <w:r>
          <w:t>An RRC message sent may be segmented in case the size of the encoded RRC message PDU exceeds the maximum PDCP SDU size. Segmentation is performed in the RRC layer using a separate RRC message to carry each segment. The transmitter segments the message and receiver reassembles the segments to form the complete message. Segments of different messages are not interleaved with one another.</w:t>
        </w:r>
      </w:ins>
      <w:ins w:id="7" w:author="Ericsson" w:date="2020-01-21T22:41:00Z">
        <w:r w:rsidR="0096480D" w:rsidRPr="0096480D">
          <w:t xml:space="preserve"> </w:t>
        </w:r>
        <w:r w:rsidR="0096480D">
          <w:t>Segmentation is supported in both uplink and downlink.</w:t>
        </w:r>
      </w:ins>
    </w:p>
    <w:p w14:paraId="444E50DE" w14:textId="6B03463F" w:rsidR="008F6200" w:rsidRPr="0067149F" w:rsidRDefault="008F6200" w:rsidP="008F6200">
      <w:ins w:id="8" w:author="Ericsson" w:date="2020-01-20T20:52:00Z">
        <w:r>
          <w:t xml:space="preserve">In this version of the specification, segmentation applies only to the </w:t>
        </w:r>
      </w:ins>
      <w:ins w:id="9" w:author="Ericsson" w:date="2020-01-21T22:42:00Z">
        <w:r w:rsidR="0096480D" w:rsidRPr="0096480D">
          <w:rPr>
            <w:i/>
          </w:rPr>
          <w:t>UECapabilityInformation</w:t>
        </w:r>
        <w:r w:rsidR="0096480D">
          <w:t xml:space="preserve">, </w:t>
        </w:r>
      </w:ins>
      <w:ins w:id="10" w:author="Ericsson" w:date="2020-01-20T20:52:00Z">
        <w:r w:rsidRPr="002B4558">
          <w:rPr>
            <w:i/>
          </w:rPr>
          <w:t>RRCReconfiguration</w:t>
        </w:r>
        <w:r>
          <w:t xml:space="preserve"> </w:t>
        </w:r>
        <w:bookmarkStart w:id="11" w:name="_GoBack"/>
        <w:r>
          <w:t xml:space="preserve">and </w:t>
        </w:r>
        <w:r w:rsidRPr="002B4558">
          <w:rPr>
            <w:i/>
          </w:rPr>
          <w:t>RRCResume</w:t>
        </w:r>
        <w:r>
          <w:t xml:space="preserve"> messages.</w:t>
        </w:r>
      </w:ins>
      <w:bookmarkEnd w:id="11"/>
    </w:p>
    <w:sectPr w:rsidR="008F6200" w:rsidRPr="0067149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598E" w14:textId="77777777" w:rsidR="0096750C" w:rsidRDefault="0096750C">
      <w:r>
        <w:separator/>
      </w:r>
    </w:p>
  </w:endnote>
  <w:endnote w:type="continuationSeparator" w:id="0">
    <w:p w14:paraId="59AC9D9C" w14:textId="77777777" w:rsidR="0096750C" w:rsidRDefault="0096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D35" w14:textId="77777777" w:rsidR="00077DFC" w:rsidRDefault="00077D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CD62" w14:textId="77777777" w:rsidR="0096750C" w:rsidRDefault="0096750C">
      <w:r>
        <w:separator/>
      </w:r>
    </w:p>
  </w:footnote>
  <w:footnote w:type="continuationSeparator" w:id="0">
    <w:p w14:paraId="6840031D" w14:textId="77777777" w:rsidR="0096750C" w:rsidRDefault="0096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0024" w14:textId="77777777" w:rsidR="002657DE" w:rsidRDefault="002657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FF82" w14:textId="3C046129" w:rsidR="00077DFC" w:rsidRDefault="00077DFC">
    <w:pPr>
      <w:pStyle w:val="Header"/>
      <w:framePr w:wrap="auto" w:vAnchor="text" w:hAnchor="margin" w:xAlign="right" w:y="1"/>
      <w:widowControl/>
    </w:pPr>
    <w:r>
      <w:fldChar w:fldCharType="begin"/>
    </w:r>
    <w:r>
      <w:instrText xml:space="preserve"> STYLEREF ZA </w:instrText>
    </w:r>
    <w:r>
      <w:fldChar w:fldCharType="separate"/>
    </w:r>
    <w:r w:rsidR="0096480D">
      <w:rPr>
        <w:b w:val="0"/>
        <w:bCs/>
        <w:lang w:val="en-US"/>
      </w:rPr>
      <w:t>Error! No text of specified style in document.</w:t>
    </w:r>
    <w:r>
      <w:fldChar w:fldCharType="end"/>
    </w:r>
  </w:p>
  <w:p w14:paraId="216EF046" w14:textId="77777777" w:rsidR="00077DFC" w:rsidRDefault="00077DFC">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804834C" w14:textId="207440B6" w:rsidR="00077DFC" w:rsidRDefault="00077DFC">
    <w:pPr>
      <w:pStyle w:val="Header"/>
      <w:framePr w:wrap="auto" w:vAnchor="text" w:hAnchor="margin" w:y="1"/>
      <w:widowControl/>
    </w:pPr>
    <w:r>
      <w:fldChar w:fldCharType="begin"/>
    </w:r>
    <w:r>
      <w:instrText xml:space="preserve"> STYLEREF ZGSM </w:instrText>
    </w:r>
    <w:r>
      <w:fldChar w:fldCharType="separate"/>
    </w:r>
    <w:r w:rsidR="0096480D">
      <w:rPr>
        <w:b w:val="0"/>
        <w:bCs/>
        <w:lang w:val="en-US"/>
      </w:rPr>
      <w:t>Error! No text of specified style in document.</w:t>
    </w:r>
    <w:r>
      <w:fldChar w:fldCharType="end"/>
    </w:r>
  </w:p>
  <w:p w14:paraId="202DDA98" w14:textId="77777777" w:rsidR="00077DFC" w:rsidRDefault="0007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6"/>
  </w:num>
  <w:num w:numId="3">
    <w:abstractNumId w:val="10"/>
  </w:num>
  <w:num w:numId="4">
    <w:abstractNumId w:val="21"/>
  </w:num>
  <w:num w:numId="5">
    <w:abstractNumId w:val="11"/>
  </w:num>
  <w:num w:numId="6">
    <w:abstractNumId w:val="19"/>
  </w:num>
  <w:num w:numId="7">
    <w:abstractNumId w:val="8"/>
  </w:num>
  <w:num w:numId="8">
    <w:abstractNumId w:val="2"/>
  </w:num>
  <w:num w:numId="9">
    <w:abstractNumId w:val="1"/>
  </w:num>
  <w:num w:numId="10">
    <w:abstractNumId w:val="0"/>
  </w:num>
  <w:num w:numId="11">
    <w:abstractNumId w:val="25"/>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3"/>
  </w:num>
  <w:num w:numId="17">
    <w:abstractNumId w:val="4"/>
  </w:num>
  <w:num w:numId="18">
    <w:abstractNumId w:val="7"/>
  </w:num>
  <w:num w:numId="19">
    <w:abstractNumId w:val="14"/>
  </w:num>
  <w:num w:numId="20">
    <w:abstractNumId w:val="22"/>
  </w:num>
  <w:num w:numId="21">
    <w:abstractNumId w:val="6"/>
  </w:num>
  <w:num w:numId="22">
    <w:abstractNumId w:val="9"/>
  </w:num>
  <w:num w:numId="23">
    <w:abstractNumId w:val="15"/>
  </w:num>
  <w:num w:numId="24">
    <w:abstractNumId w:val="5"/>
  </w:num>
  <w:num w:numId="25">
    <w:abstractNumId w:val="18"/>
  </w:num>
  <w:num w:numId="26">
    <w:abstractNumId w:val="17"/>
  </w:num>
  <w:num w:numId="27">
    <w:abstractNumId w:val="12"/>
  </w:num>
  <w:num w:numId="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793E"/>
    <w:rsid w:val="0014053B"/>
    <w:rsid w:val="00140B35"/>
    <w:rsid w:val="00141E90"/>
    <w:rsid w:val="001420B1"/>
    <w:rsid w:val="0014236B"/>
    <w:rsid w:val="00142839"/>
    <w:rsid w:val="0014308C"/>
    <w:rsid w:val="00143A94"/>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6611"/>
    <w:rsid w:val="00186BDC"/>
    <w:rsid w:val="0018714C"/>
    <w:rsid w:val="00190095"/>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7DE"/>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6321"/>
    <w:rsid w:val="002869F7"/>
    <w:rsid w:val="00286B68"/>
    <w:rsid w:val="002871AF"/>
    <w:rsid w:val="0028751A"/>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58"/>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282"/>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2CB0"/>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4EBA"/>
    <w:rsid w:val="007850CC"/>
    <w:rsid w:val="00785439"/>
    <w:rsid w:val="007857BF"/>
    <w:rsid w:val="007858D9"/>
    <w:rsid w:val="00785992"/>
    <w:rsid w:val="00785EF1"/>
    <w:rsid w:val="007867E5"/>
    <w:rsid w:val="00786DD4"/>
    <w:rsid w:val="007903AB"/>
    <w:rsid w:val="007929E5"/>
    <w:rsid w:val="00793653"/>
    <w:rsid w:val="007967CF"/>
    <w:rsid w:val="007A16DC"/>
    <w:rsid w:val="007A21E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200"/>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5263"/>
    <w:rsid w:val="00955528"/>
    <w:rsid w:val="0095556C"/>
    <w:rsid w:val="00956CF4"/>
    <w:rsid w:val="0095775C"/>
    <w:rsid w:val="0096253B"/>
    <w:rsid w:val="00962663"/>
    <w:rsid w:val="0096480D"/>
    <w:rsid w:val="0096487D"/>
    <w:rsid w:val="009652F1"/>
    <w:rsid w:val="009664BA"/>
    <w:rsid w:val="00966F63"/>
    <w:rsid w:val="0096722E"/>
    <w:rsid w:val="0096750C"/>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7EAA"/>
    <w:rsid w:val="009B0ED5"/>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5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719"/>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5FD"/>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6248FF"/>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qFormat/>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B1Char1">
    <w:name w:val="B1 Char1"/>
    <w:qFormat/>
    <w:rsid w:val="005663C7"/>
    <w:rPr>
      <w:rFonts w:ascii="Times New Roman" w:hAnsi="Times New Roman"/>
      <w:lang w:val="en-GB" w:eastAsia="en-US"/>
    </w:rPr>
  </w:style>
  <w:style w:type="paragraph" w:customStyle="1" w:styleId="CRCoverPage">
    <w:name w:val="CR Cover Page"/>
    <w:rsid w:val="002657DE"/>
    <w:pPr>
      <w:spacing w:after="120"/>
    </w:pPr>
    <w:rPr>
      <w:rFonts w:ascii="Arial" w:eastAsia="Times New Roman" w:hAnsi="Arial"/>
      <w:lang w:eastAsia="en-US"/>
    </w:rPr>
  </w:style>
  <w:style w:type="character" w:styleId="Hyperlink">
    <w:name w:val="Hyperlink"/>
    <w:rsid w:val="00265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797721651">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76CD-9E32-47E7-93D8-712415E2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80E0F-2645-4A60-BE43-F48CDA9724F6}">
  <ds:schemaRefs>
    <ds:schemaRef ds:uri="http://schemas.microsoft.com/sharepoint/v3/contenttype/forms"/>
  </ds:schemaRefs>
</ds:datastoreItem>
</file>

<file path=customXml/itemProps3.xml><?xml version="1.0" encoding="utf-8"?>
<ds:datastoreItem xmlns:ds="http://schemas.openxmlformats.org/officeDocument/2006/customXml" ds:itemID="{943B566F-2B76-42BB-971C-189F90ACCDE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6f846979-0e6f-42ff-8b87-e1893efeda99"/>
    <ds:schemaRef ds:uri="db33437f-65a5-48c5-b537-19efd290f967"/>
    <ds:schemaRef ds:uri="http://www.w3.org/XML/1998/namespace"/>
    <ds:schemaRef ds:uri="http://purl.org/dc/dcmitype/"/>
  </ds:schemaRefs>
</ds:datastoreItem>
</file>

<file path=customXml/itemProps4.xml><?xml version="1.0" encoding="utf-8"?>
<ds:datastoreItem xmlns:ds="http://schemas.openxmlformats.org/officeDocument/2006/customXml" ds:itemID="{2BC5B51D-3D98-40E0-BA06-14291E58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cp:lastModifiedBy>
  <cp:revision>7</cp:revision>
  <cp:lastPrinted>2010-06-07T10:14:00Z</cp:lastPrinted>
  <dcterms:created xsi:type="dcterms:W3CDTF">2020-01-20T19:51:00Z</dcterms:created>
  <dcterms:modified xsi:type="dcterms:W3CDTF">2020-01-21T21:43:00Z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