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2907A" w14:textId="3A3D6931" w:rsidR="00BE0EAF" w:rsidRPr="00952C3B" w:rsidRDefault="00BE0EAF" w:rsidP="00B25777">
      <w:pPr>
        <w:widowControl w:val="0"/>
        <w:tabs>
          <w:tab w:val="right" w:pos="9639"/>
        </w:tabs>
        <w:overflowPunct/>
        <w:autoSpaceDE/>
        <w:autoSpaceDN/>
        <w:adjustRightInd/>
        <w:spacing w:after="0"/>
        <w:jc w:val="both"/>
        <w:textAlignment w:val="auto"/>
        <w:rPr>
          <w:rFonts w:asciiTheme="minorHAnsi" w:hAnsiTheme="minorHAnsi" w:cstheme="minorHAnsi"/>
          <w:b/>
          <w:bCs/>
          <w:noProof/>
          <w:sz w:val="24"/>
          <w:szCs w:val="24"/>
        </w:rPr>
      </w:pPr>
      <w:bookmarkStart w:id="0" w:name="_Toc20425637"/>
      <w:bookmarkStart w:id="1" w:name="_Toc29321033"/>
      <w:r w:rsidRPr="00952C3B">
        <w:rPr>
          <w:rFonts w:asciiTheme="minorHAnsi" w:hAnsiTheme="minorHAnsi" w:cstheme="minorHAnsi"/>
          <w:b/>
          <w:bCs/>
          <w:noProof/>
          <w:sz w:val="24"/>
          <w:szCs w:val="24"/>
        </w:rPr>
        <w:t>3GPP TSG-RAN WG2 Meeting #109</w:t>
      </w:r>
      <w:r w:rsidR="00D87519">
        <w:rPr>
          <w:rFonts w:asciiTheme="minorHAnsi" w:hAnsiTheme="minorHAnsi" w:cstheme="minorHAnsi"/>
          <w:b/>
          <w:bCs/>
          <w:noProof/>
          <w:sz w:val="24"/>
          <w:szCs w:val="24"/>
        </w:rPr>
        <w:t>e</w:t>
      </w:r>
      <w:r w:rsidRPr="00952C3B">
        <w:rPr>
          <w:rFonts w:asciiTheme="minorHAnsi" w:hAnsiTheme="minorHAnsi" w:cstheme="minorHAnsi"/>
          <w:b/>
          <w:bCs/>
          <w:noProof/>
          <w:sz w:val="24"/>
          <w:szCs w:val="24"/>
        </w:rPr>
        <w:tab/>
        <w:t>R2-20</w:t>
      </w:r>
      <w:r w:rsidR="006360CF">
        <w:rPr>
          <w:rFonts w:asciiTheme="minorHAnsi" w:hAnsiTheme="minorHAnsi" w:cstheme="minorHAnsi"/>
          <w:b/>
          <w:bCs/>
          <w:noProof/>
          <w:sz w:val="24"/>
          <w:szCs w:val="24"/>
        </w:rPr>
        <w:t>xxxxx</w:t>
      </w:r>
      <w:bookmarkStart w:id="2" w:name="_GoBack"/>
      <w:bookmarkEnd w:id="2"/>
    </w:p>
    <w:p w14:paraId="7D0D5E4D" w14:textId="48ABDAFB" w:rsidR="00BE0EAF" w:rsidRPr="00952C3B" w:rsidRDefault="00D87519" w:rsidP="00B25777">
      <w:pPr>
        <w:widowControl w:val="0"/>
        <w:tabs>
          <w:tab w:val="right" w:pos="9639"/>
        </w:tabs>
        <w:spacing w:after="0"/>
        <w:jc w:val="both"/>
        <w:rPr>
          <w:rFonts w:asciiTheme="minorHAnsi" w:hAnsiTheme="minorHAnsi" w:cstheme="minorHAnsi"/>
          <w:b/>
          <w:bCs/>
          <w:noProof/>
          <w:sz w:val="24"/>
          <w:szCs w:val="24"/>
        </w:rPr>
      </w:pPr>
      <w:r>
        <w:rPr>
          <w:rFonts w:asciiTheme="minorHAnsi" w:hAnsiTheme="minorHAnsi" w:cstheme="minorHAnsi"/>
          <w:b/>
          <w:bCs/>
          <w:noProof/>
          <w:sz w:val="24"/>
          <w:szCs w:val="24"/>
        </w:rPr>
        <w:t>Online</w:t>
      </w:r>
      <w:r w:rsidR="00BE0EAF" w:rsidRPr="00952C3B">
        <w:rPr>
          <w:rFonts w:asciiTheme="minorHAnsi" w:hAnsiTheme="minorHAnsi" w:cstheme="minorHAnsi"/>
          <w:b/>
          <w:bCs/>
          <w:noProof/>
          <w:sz w:val="24"/>
          <w:szCs w:val="24"/>
        </w:rPr>
        <w:t xml:space="preserve">, </w:t>
      </w:r>
      <w:r>
        <w:rPr>
          <w:rFonts w:asciiTheme="minorHAnsi" w:hAnsiTheme="minorHAnsi" w:cstheme="minorHAnsi"/>
          <w:b/>
          <w:bCs/>
          <w:noProof/>
          <w:sz w:val="24"/>
          <w:szCs w:val="24"/>
        </w:rPr>
        <w:t>24</w:t>
      </w:r>
      <w:r w:rsidRPr="00D87519">
        <w:rPr>
          <w:rFonts w:asciiTheme="minorHAnsi" w:hAnsiTheme="minorHAnsi" w:cstheme="minorHAnsi"/>
          <w:b/>
          <w:bCs/>
          <w:noProof/>
          <w:sz w:val="24"/>
          <w:szCs w:val="24"/>
        </w:rPr>
        <w:t>th</w:t>
      </w:r>
      <w:r>
        <w:rPr>
          <w:rFonts w:asciiTheme="minorHAnsi" w:hAnsiTheme="minorHAnsi" w:cstheme="minorHAnsi"/>
          <w:b/>
          <w:bCs/>
          <w:noProof/>
          <w:sz w:val="24"/>
          <w:szCs w:val="24"/>
        </w:rPr>
        <w:t xml:space="preserve"> February</w:t>
      </w:r>
      <w:r w:rsidR="00BE0EAF" w:rsidRPr="00952C3B">
        <w:rPr>
          <w:rFonts w:asciiTheme="minorHAnsi" w:hAnsiTheme="minorHAnsi" w:cstheme="minorHAnsi"/>
          <w:b/>
          <w:bCs/>
          <w:noProof/>
          <w:sz w:val="24"/>
          <w:szCs w:val="24"/>
        </w:rPr>
        <w:t xml:space="preserve"> – </w:t>
      </w:r>
      <w:r>
        <w:rPr>
          <w:rFonts w:asciiTheme="minorHAnsi" w:hAnsiTheme="minorHAnsi" w:cstheme="minorHAnsi"/>
          <w:b/>
          <w:bCs/>
          <w:noProof/>
          <w:sz w:val="24"/>
          <w:szCs w:val="24"/>
        </w:rPr>
        <w:t>6</w:t>
      </w:r>
      <w:r w:rsidR="00BE0EAF" w:rsidRPr="00952C3B">
        <w:rPr>
          <w:rFonts w:asciiTheme="minorHAnsi" w:hAnsiTheme="minorHAnsi" w:cstheme="minorHAnsi"/>
          <w:b/>
          <w:bCs/>
          <w:noProof/>
          <w:sz w:val="24"/>
          <w:szCs w:val="24"/>
        </w:rPr>
        <w:t xml:space="preserve">th </w:t>
      </w:r>
      <w:r>
        <w:rPr>
          <w:rFonts w:asciiTheme="minorHAnsi" w:hAnsiTheme="minorHAnsi" w:cstheme="minorHAnsi"/>
          <w:b/>
          <w:bCs/>
          <w:noProof/>
          <w:sz w:val="24"/>
          <w:szCs w:val="24"/>
        </w:rPr>
        <w:t>March</w:t>
      </w:r>
      <w:r w:rsidR="00BE0EAF" w:rsidRPr="00952C3B">
        <w:rPr>
          <w:rFonts w:asciiTheme="minorHAnsi" w:hAnsiTheme="minorHAnsi" w:cstheme="minorHAnsi"/>
          <w:b/>
          <w:bCs/>
          <w:noProof/>
          <w:sz w:val="24"/>
          <w:szCs w:val="24"/>
        </w:rPr>
        <w:t xml:space="preserve"> 2020</w:t>
      </w:r>
    </w:p>
    <w:p w14:paraId="04E7AE4E" w14:textId="77777777" w:rsidR="00BE0EAF" w:rsidRPr="00952C3B" w:rsidRDefault="00BE0EAF" w:rsidP="00B25777">
      <w:pPr>
        <w:widowControl w:val="0"/>
        <w:tabs>
          <w:tab w:val="right" w:pos="9639"/>
        </w:tabs>
        <w:spacing w:after="0"/>
        <w:jc w:val="both"/>
        <w:rPr>
          <w:rFonts w:asciiTheme="minorHAnsi" w:hAnsiTheme="minorHAnsi" w:cstheme="minorHAnsi"/>
          <w:bCs/>
          <w:noProof/>
          <w:sz w:val="24"/>
          <w:szCs w:val="24"/>
        </w:rPr>
      </w:pPr>
    </w:p>
    <w:p w14:paraId="4716A367" w14:textId="77777777" w:rsidR="00BE0EAF" w:rsidRPr="00952C3B"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r w:rsidRPr="00952C3B">
        <w:rPr>
          <w:rFonts w:asciiTheme="minorHAnsi" w:hAnsiTheme="minorHAnsi" w:cstheme="minorHAnsi"/>
          <w:b/>
          <w:noProof/>
          <w:color w:val="000000"/>
          <w:sz w:val="24"/>
          <w:lang w:eastAsia="en-US"/>
        </w:rPr>
        <w:t>Agenda Item:</w:t>
      </w:r>
      <w:r w:rsidRPr="00952C3B">
        <w:rPr>
          <w:rFonts w:asciiTheme="minorHAnsi" w:hAnsiTheme="minorHAnsi" w:cstheme="minorHAnsi"/>
          <w:b/>
          <w:noProof/>
          <w:color w:val="000000"/>
          <w:sz w:val="24"/>
          <w:lang w:eastAsia="en-US"/>
        </w:rPr>
        <w:tab/>
        <w:t>6.11.1</w:t>
      </w:r>
    </w:p>
    <w:p w14:paraId="4A8781AE" w14:textId="77777777" w:rsidR="00BE0EAF" w:rsidRPr="00952C3B"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952C3B">
        <w:rPr>
          <w:rFonts w:asciiTheme="minorHAnsi" w:hAnsiTheme="minorHAnsi" w:cstheme="minorHAnsi"/>
          <w:b/>
          <w:noProof/>
          <w:sz w:val="24"/>
          <w:lang w:eastAsia="en-US"/>
        </w:rPr>
        <w:t>Source:</w:t>
      </w:r>
      <w:r w:rsidRPr="00952C3B">
        <w:rPr>
          <w:rFonts w:asciiTheme="minorHAnsi" w:hAnsiTheme="minorHAnsi" w:cstheme="minorHAnsi"/>
          <w:b/>
          <w:noProof/>
          <w:sz w:val="24"/>
          <w:lang w:eastAsia="en-US"/>
        </w:rPr>
        <w:tab/>
        <w:t>MediaTek Inc. (Rapporteur)</w:t>
      </w:r>
    </w:p>
    <w:p w14:paraId="4B86D331" w14:textId="03FCBCA8" w:rsidR="00BE0EAF" w:rsidRPr="00952C3B"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bookmarkStart w:id="3" w:name="OLE_LINK1"/>
      <w:bookmarkStart w:id="4" w:name="OLE_LINK2"/>
      <w:r w:rsidRPr="00952C3B">
        <w:rPr>
          <w:rFonts w:asciiTheme="minorHAnsi" w:hAnsiTheme="minorHAnsi" w:cstheme="minorHAnsi"/>
          <w:b/>
          <w:noProof/>
          <w:color w:val="000000"/>
          <w:sz w:val="24"/>
          <w:lang w:eastAsia="en-US"/>
        </w:rPr>
        <w:t>Title:</w:t>
      </w:r>
      <w:r w:rsidRPr="00952C3B">
        <w:rPr>
          <w:rFonts w:asciiTheme="minorHAnsi" w:hAnsiTheme="minorHAnsi" w:cstheme="minorHAnsi"/>
          <w:b/>
          <w:noProof/>
          <w:color w:val="000000"/>
          <w:sz w:val="24"/>
          <w:lang w:eastAsia="en-US"/>
        </w:rPr>
        <w:tab/>
        <w:t xml:space="preserve">Email discussion </w:t>
      </w:r>
      <w:r w:rsidR="00D87519">
        <w:rPr>
          <w:rFonts w:asciiTheme="minorHAnsi" w:hAnsiTheme="minorHAnsi" w:cstheme="minorHAnsi"/>
          <w:b/>
          <w:noProof/>
          <w:color w:val="000000"/>
          <w:sz w:val="24"/>
          <w:lang w:eastAsia="en-US"/>
        </w:rPr>
        <w:t xml:space="preserve">summary </w:t>
      </w:r>
      <w:r w:rsidRPr="00952C3B">
        <w:rPr>
          <w:rFonts w:asciiTheme="minorHAnsi" w:hAnsiTheme="minorHAnsi" w:cstheme="minorHAnsi"/>
          <w:b/>
          <w:noProof/>
          <w:color w:val="000000"/>
          <w:sz w:val="24"/>
          <w:lang w:eastAsia="en-US"/>
        </w:rPr>
        <w:t>on running 38.331 CR for Power Saving</w:t>
      </w:r>
    </w:p>
    <w:p w14:paraId="0E60D69F" w14:textId="77777777" w:rsidR="00BE0EAF" w:rsidRPr="00952C3B"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952C3B">
        <w:rPr>
          <w:rFonts w:asciiTheme="minorHAnsi" w:hAnsiTheme="minorHAnsi" w:cstheme="minorHAnsi"/>
          <w:b/>
          <w:noProof/>
          <w:sz w:val="24"/>
          <w:lang w:eastAsia="en-US"/>
        </w:rPr>
        <w:t>Document for:</w:t>
      </w:r>
      <w:r w:rsidRPr="00952C3B">
        <w:rPr>
          <w:rFonts w:asciiTheme="minorHAnsi" w:hAnsiTheme="minorHAnsi" w:cstheme="minorHAnsi"/>
          <w:b/>
          <w:noProof/>
          <w:sz w:val="24"/>
          <w:lang w:eastAsia="en-US"/>
        </w:rPr>
        <w:tab/>
        <w:t>Discussion and decision</w:t>
      </w:r>
      <w:bookmarkEnd w:id="3"/>
      <w:bookmarkEnd w:id="4"/>
    </w:p>
    <w:p w14:paraId="5718F138" w14:textId="646EE54A" w:rsidR="00BE0EAF" w:rsidRPr="00952C3B" w:rsidRDefault="00BE0EAF" w:rsidP="00B2577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sidRPr="00952C3B">
        <w:rPr>
          <w:rFonts w:asciiTheme="minorHAnsi" w:hAnsiTheme="minorHAnsi" w:cstheme="minorHAnsi"/>
          <w:sz w:val="36"/>
          <w:lang w:val="en-US" w:eastAsia="ko-KR"/>
        </w:rPr>
        <w:t>Introduction</w:t>
      </w:r>
    </w:p>
    <w:p w14:paraId="72EACD5A" w14:textId="0DD8E2EF" w:rsidR="00BE0EAF" w:rsidRPr="00952C3B" w:rsidRDefault="00BE0EAF" w:rsidP="00B25777">
      <w:pPr>
        <w:jc w:val="both"/>
        <w:rPr>
          <w:rFonts w:asciiTheme="minorHAnsi" w:hAnsiTheme="minorHAnsi" w:cstheme="minorHAnsi"/>
          <w:lang w:eastAsia="en-US"/>
        </w:rPr>
      </w:pPr>
      <w:r w:rsidRPr="00952C3B">
        <w:rPr>
          <w:rFonts w:asciiTheme="minorHAnsi" w:hAnsiTheme="minorHAnsi" w:cstheme="minorHAnsi"/>
          <w:noProof/>
          <w:lang w:eastAsia="en-GB"/>
        </w:rPr>
        <w:t>This document lists out the open issues identified with</w:t>
      </w:r>
      <w:r w:rsidR="006565CD">
        <w:rPr>
          <w:rFonts w:asciiTheme="minorHAnsi" w:hAnsiTheme="minorHAnsi" w:cstheme="minorHAnsi"/>
          <w:noProof/>
          <w:lang w:eastAsia="en-GB"/>
        </w:rPr>
        <w:t>in various sections of</w:t>
      </w:r>
      <w:r w:rsidRPr="00952C3B">
        <w:rPr>
          <w:rFonts w:asciiTheme="minorHAnsi" w:hAnsiTheme="minorHAnsi" w:cstheme="minorHAnsi"/>
          <w:noProof/>
          <w:lang w:eastAsia="en-GB"/>
        </w:rPr>
        <w:t xml:space="preserve"> the running RRC CR</w:t>
      </w:r>
      <w:r w:rsidR="006565CD">
        <w:rPr>
          <w:rFonts w:asciiTheme="minorHAnsi" w:hAnsiTheme="minorHAnsi" w:cstheme="minorHAnsi"/>
          <w:noProof/>
          <w:lang w:eastAsia="en-GB"/>
        </w:rPr>
        <w:t xml:space="preserve">. The aim of this discussion is to </w:t>
      </w:r>
      <w:r w:rsidR="00952C3B" w:rsidRPr="00952C3B">
        <w:rPr>
          <w:rFonts w:asciiTheme="minorHAnsi" w:hAnsiTheme="minorHAnsi" w:cstheme="minorHAnsi"/>
          <w:noProof/>
          <w:lang w:eastAsia="en-GB"/>
        </w:rPr>
        <w:t xml:space="preserve">provide </w:t>
      </w:r>
      <w:r w:rsidRPr="00952C3B">
        <w:rPr>
          <w:rFonts w:asciiTheme="minorHAnsi" w:hAnsiTheme="minorHAnsi" w:cstheme="minorHAnsi"/>
          <w:noProof/>
          <w:lang w:eastAsia="en-GB"/>
        </w:rPr>
        <w:t>recommendations to resolve them.</w:t>
      </w:r>
    </w:p>
    <w:p w14:paraId="4DAF5D8A" w14:textId="1AA54DF2" w:rsidR="00BE0EAF" w:rsidRPr="00952C3B" w:rsidRDefault="00BE0EAF"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sidRPr="00952C3B">
        <w:rPr>
          <w:rFonts w:asciiTheme="minorHAnsi" w:hAnsiTheme="minorHAnsi" w:cstheme="minorHAnsi"/>
          <w:sz w:val="36"/>
          <w:lang w:eastAsia="en-US"/>
        </w:rPr>
        <w:t>Discussion</w:t>
      </w:r>
    </w:p>
    <w:p w14:paraId="1618E6D9" w14:textId="77777777" w:rsidR="002C5D28" w:rsidRDefault="002C5D28" w:rsidP="00B25777">
      <w:pPr>
        <w:pStyle w:val="Heading4"/>
        <w:jc w:val="both"/>
        <w:rPr>
          <w:rFonts w:asciiTheme="minorHAnsi" w:eastAsia="MS Mincho" w:hAnsiTheme="minorHAnsi" w:cstheme="minorHAnsi"/>
          <w:lang w:val="en-GB"/>
        </w:rPr>
      </w:pPr>
      <w:bookmarkStart w:id="5" w:name="_Toc20425723"/>
      <w:bookmarkStart w:id="6" w:name="_Toc29321119"/>
      <w:bookmarkEnd w:id="0"/>
      <w:bookmarkEnd w:id="1"/>
      <w:r w:rsidRPr="00952C3B">
        <w:rPr>
          <w:rFonts w:asciiTheme="minorHAnsi" w:eastAsia="SimSun" w:hAnsiTheme="minorHAnsi" w:cstheme="minorHAnsi"/>
          <w:lang w:val="en-GB" w:eastAsia="zh-CN"/>
        </w:rPr>
        <w:t>5.3.5.9</w:t>
      </w:r>
      <w:r w:rsidRPr="00952C3B">
        <w:rPr>
          <w:rFonts w:asciiTheme="minorHAnsi" w:eastAsia="SimSun" w:hAnsiTheme="minorHAnsi" w:cstheme="minorHAnsi"/>
          <w:lang w:val="en-GB" w:eastAsia="zh-CN"/>
        </w:rPr>
        <w:tab/>
      </w:r>
      <w:r w:rsidRPr="00952C3B">
        <w:rPr>
          <w:rFonts w:asciiTheme="minorHAnsi" w:eastAsia="MS Mincho" w:hAnsiTheme="minorHAnsi" w:cstheme="minorHAnsi"/>
          <w:lang w:val="en-GB"/>
        </w:rPr>
        <w:t>Other configuration</w:t>
      </w:r>
      <w:bookmarkEnd w:id="5"/>
      <w:bookmarkEnd w:id="6"/>
    </w:p>
    <w:p w14:paraId="1F1EE45D" w14:textId="33FACDD4" w:rsidR="005848BF" w:rsidRDefault="006565CD" w:rsidP="00B25777">
      <w:pPr>
        <w:spacing w:after="0"/>
        <w:jc w:val="both"/>
        <w:rPr>
          <w:rFonts w:ascii="Calibri" w:hAnsi="Calibri" w:cs="Calibri"/>
          <w:lang w:val="en-US" w:eastAsia="en-US"/>
        </w:rPr>
      </w:pPr>
      <w:r>
        <w:rPr>
          <w:rFonts w:ascii="Calibri" w:hAnsi="Calibri" w:cs="Calibri"/>
          <w:lang w:val="en-US" w:eastAsia="en-US"/>
        </w:rPr>
        <w:t>The term ‘release request’ has been consistently used in our agreements. However</w:t>
      </w:r>
      <w:r w:rsidR="009522C8">
        <w:rPr>
          <w:rFonts w:ascii="Calibri" w:hAnsi="Calibri" w:cs="Calibri"/>
          <w:lang w:val="en-US" w:eastAsia="en-US"/>
        </w:rPr>
        <w:t xml:space="preserve"> during the Phase 1 discussions</w:t>
      </w:r>
      <w:r>
        <w:rPr>
          <w:rFonts w:ascii="Calibri" w:hAnsi="Calibri" w:cs="Calibri"/>
          <w:lang w:val="en-US" w:eastAsia="en-US"/>
        </w:rPr>
        <w:t>, i</w:t>
      </w:r>
      <w:r w:rsidR="005848BF">
        <w:rPr>
          <w:rFonts w:ascii="Calibri" w:hAnsi="Calibri" w:cs="Calibri"/>
          <w:lang w:val="en-US" w:eastAsia="en-US"/>
        </w:rPr>
        <w:t xml:space="preserve">t was pointed out that the term ‘request’ </w:t>
      </w:r>
      <w:r w:rsidR="009522C8">
        <w:rPr>
          <w:rFonts w:ascii="Calibri" w:hAnsi="Calibri" w:cs="Calibri"/>
          <w:lang w:val="en-US" w:eastAsia="en-US"/>
        </w:rPr>
        <w:t>may</w:t>
      </w:r>
      <w:r w:rsidR="005848BF">
        <w:rPr>
          <w:rFonts w:ascii="Calibri" w:hAnsi="Calibri" w:cs="Calibri"/>
          <w:lang w:val="en-US" w:eastAsia="en-US"/>
        </w:rPr>
        <w:t xml:space="preserve"> be misleading as the gNB is not required to respond to the message.</w:t>
      </w:r>
    </w:p>
    <w:p w14:paraId="4D59A641" w14:textId="77777777" w:rsidR="005848BF" w:rsidRDefault="005848BF" w:rsidP="00B25777">
      <w:pPr>
        <w:spacing w:after="0"/>
        <w:jc w:val="both"/>
        <w:rPr>
          <w:rFonts w:ascii="Calibri" w:hAnsi="Calibri" w:cs="Calibri"/>
          <w:lang w:val="en-US" w:eastAsia="en-US"/>
        </w:rPr>
      </w:pPr>
    </w:p>
    <w:p w14:paraId="6D924F9A" w14:textId="1AEDD116" w:rsidR="00952C3B" w:rsidRPr="005848BF" w:rsidRDefault="00952C3B" w:rsidP="00B25777">
      <w:pPr>
        <w:spacing w:after="0"/>
        <w:jc w:val="both"/>
        <w:rPr>
          <w:rFonts w:ascii="Calibri" w:hAnsi="Calibri" w:cs="Calibri"/>
          <w:i/>
          <w:lang w:val="en-US" w:eastAsia="en-US"/>
        </w:rPr>
      </w:pPr>
      <w:r w:rsidRPr="00952C3B">
        <w:rPr>
          <w:rFonts w:ascii="Calibri" w:hAnsi="Calibri" w:cs="Calibri"/>
          <w:i/>
          <w:lang w:val="en-US" w:eastAsia="en-US"/>
        </w:rPr>
        <w:t>Q</w:t>
      </w:r>
      <w:r w:rsidRPr="005848BF">
        <w:rPr>
          <w:rFonts w:ascii="Calibri" w:hAnsi="Calibri" w:cs="Calibri"/>
          <w:i/>
          <w:lang w:val="en-US" w:eastAsia="en-US"/>
        </w:rPr>
        <w:t>1</w:t>
      </w:r>
      <w:r w:rsidRPr="00952C3B">
        <w:rPr>
          <w:rFonts w:ascii="Calibri" w:hAnsi="Calibri" w:cs="Calibri"/>
          <w:i/>
          <w:lang w:val="en-US" w:eastAsia="en-US"/>
        </w:rPr>
        <w:t xml:space="preserve">. </w:t>
      </w:r>
      <w:r w:rsidR="00804F3F" w:rsidRPr="005848BF">
        <w:rPr>
          <w:rFonts w:ascii="Calibri" w:hAnsi="Calibri" w:cs="Calibri"/>
          <w:i/>
          <w:lang w:val="en-US" w:eastAsia="en-US"/>
        </w:rPr>
        <w:t>What is your preference on the name of the new UE assistance IE to transition out of connected mode? The following variants have been suggested:</w:t>
      </w:r>
    </w:p>
    <w:p w14:paraId="0C0B78F9" w14:textId="77777777" w:rsidR="009606D4" w:rsidRDefault="00804F3F" w:rsidP="00B25777">
      <w:pPr>
        <w:spacing w:after="0"/>
        <w:jc w:val="both"/>
        <w:rPr>
          <w:rFonts w:ascii="Calibri" w:hAnsi="Calibri" w:cs="Calibri"/>
          <w:i/>
          <w:lang w:val="en-US" w:eastAsia="en-US"/>
        </w:rPr>
      </w:pPr>
      <w:r w:rsidRPr="005848BF">
        <w:rPr>
          <w:rFonts w:ascii="Calibri" w:hAnsi="Calibri" w:cs="Calibri"/>
          <w:i/>
          <w:lang w:val="en-US" w:eastAsia="en-US"/>
        </w:rPr>
        <w:tab/>
      </w:r>
    </w:p>
    <w:p w14:paraId="0EEBAB76" w14:textId="2F2CA959" w:rsidR="00804F3F" w:rsidRPr="005848BF" w:rsidRDefault="00804F3F" w:rsidP="00B25777">
      <w:pPr>
        <w:spacing w:after="0"/>
        <w:ind w:firstLine="284"/>
        <w:jc w:val="both"/>
        <w:rPr>
          <w:rFonts w:ascii="Calibri" w:hAnsi="Calibri" w:cs="Calibri"/>
          <w:i/>
          <w:lang w:val="en-US" w:eastAsia="en-US"/>
        </w:rPr>
      </w:pPr>
      <w:r w:rsidRPr="005848BF">
        <w:rPr>
          <w:rFonts w:ascii="Calibri" w:hAnsi="Calibri" w:cs="Calibri"/>
          <w:i/>
          <w:lang w:val="en-US" w:eastAsia="en-US"/>
        </w:rPr>
        <w:t>Option 1: releaseRequest (</w:t>
      </w:r>
      <w:r w:rsidR="005848BF" w:rsidRPr="005848BF">
        <w:rPr>
          <w:rFonts w:ascii="Calibri" w:hAnsi="Calibri" w:cs="Calibri"/>
          <w:i/>
          <w:lang w:val="en-US" w:eastAsia="en-US"/>
        </w:rPr>
        <w:t xml:space="preserve">no change to the </w:t>
      </w:r>
      <w:r w:rsidRPr="005848BF">
        <w:rPr>
          <w:rFonts w:ascii="Calibri" w:hAnsi="Calibri" w:cs="Calibri"/>
          <w:i/>
          <w:lang w:val="en-US" w:eastAsia="en-US"/>
        </w:rPr>
        <w:t>running CR)</w:t>
      </w:r>
    </w:p>
    <w:p w14:paraId="3507E385" w14:textId="50009A2F" w:rsidR="00804F3F" w:rsidRPr="008E7FAE" w:rsidRDefault="00804F3F" w:rsidP="00B25777">
      <w:pPr>
        <w:spacing w:after="0"/>
        <w:jc w:val="both"/>
        <w:rPr>
          <w:rFonts w:ascii="Calibri" w:hAnsi="Calibri" w:cs="Calibri"/>
          <w:i/>
          <w:lang w:val="en-US" w:eastAsia="en-US"/>
        </w:rPr>
      </w:pPr>
      <w:r w:rsidRPr="005848BF">
        <w:rPr>
          <w:rFonts w:ascii="Calibri" w:hAnsi="Calibri" w:cs="Calibri"/>
          <w:i/>
          <w:lang w:val="en-US" w:eastAsia="en-US"/>
        </w:rPr>
        <w:tab/>
      </w:r>
      <w:r w:rsidRPr="008E7FAE">
        <w:rPr>
          <w:rFonts w:ascii="Calibri" w:hAnsi="Calibri" w:cs="Calibri"/>
          <w:i/>
          <w:lang w:val="en-US" w:eastAsia="en-US"/>
        </w:rPr>
        <w:t>Option 2: releasePreference</w:t>
      </w:r>
    </w:p>
    <w:p w14:paraId="38131B07" w14:textId="0C922A83" w:rsidR="00804F3F" w:rsidRDefault="00804F3F" w:rsidP="00B25777">
      <w:pPr>
        <w:spacing w:after="0"/>
        <w:jc w:val="both"/>
        <w:rPr>
          <w:rFonts w:ascii="Calibri" w:hAnsi="Calibri" w:cs="Calibri"/>
          <w:i/>
          <w:lang w:val="en-US" w:eastAsia="en-US"/>
        </w:rPr>
      </w:pPr>
      <w:r w:rsidRPr="008E7FAE">
        <w:rPr>
          <w:rFonts w:ascii="Calibri" w:hAnsi="Calibri" w:cs="Calibri"/>
          <w:i/>
          <w:lang w:val="en-US" w:eastAsia="en-US"/>
        </w:rPr>
        <w:tab/>
        <w:t>Option 3: releaseIndication</w:t>
      </w:r>
    </w:p>
    <w:p w14:paraId="24EA93FF" w14:textId="43BED72D" w:rsidR="006565CD" w:rsidRPr="00952C3B" w:rsidRDefault="006565CD" w:rsidP="00B25777">
      <w:pPr>
        <w:spacing w:after="0"/>
        <w:ind w:left="284"/>
        <w:jc w:val="both"/>
        <w:rPr>
          <w:rFonts w:ascii="Calibri" w:hAnsi="Calibri" w:cs="Calibri"/>
          <w:i/>
          <w:lang w:val="en-US" w:eastAsia="en-US"/>
        </w:rPr>
      </w:pPr>
      <w:r>
        <w:rPr>
          <w:rFonts w:ascii="Calibri" w:hAnsi="Calibri" w:cs="Calibri"/>
          <w:i/>
          <w:lang w:val="en-US" w:eastAsia="en-US"/>
        </w:rPr>
        <w:t>Option 4: Other (please add to this list)</w:t>
      </w:r>
    </w:p>
    <w:p w14:paraId="2104C726" w14:textId="77777777" w:rsidR="00952C3B" w:rsidRPr="00952C3B" w:rsidRDefault="00952C3B" w:rsidP="00B25777">
      <w:pPr>
        <w:spacing w:after="0"/>
        <w:jc w:val="both"/>
        <w:rPr>
          <w:rFonts w:ascii="Calibri" w:hAnsi="Calibri" w:cs="Calibri"/>
          <w:lang w:val="en-US" w:eastAsia="en-US"/>
        </w:rPr>
      </w:pPr>
    </w:p>
    <w:tbl>
      <w:tblPr>
        <w:tblStyle w:val="TableGrid"/>
        <w:tblW w:w="0" w:type="auto"/>
        <w:tblLook w:val="04A0" w:firstRow="1" w:lastRow="0" w:firstColumn="1" w:lastColumn="0" w:noHBand="0" w:noVBand="1"/>
      </w:tblPr>
      <w:tblGrid>
        <w:gridCol w:w="1483"/>
        <w:gridCol w:w="1122"/>
        <w:gridCol w:w="7026"/>
      </w:tblGrid>
      <w:tr w:rsidR="000C3E3C" w:rsidRPr="00952C3B" w14:paraId="0C677EED" w14:textId="77777777" w:rsidTr="005F01A8">
        <w:tc>
          <w:tcPr>
            <w:tcW w:w="1483" w:type="dxa"/>
          </w:tcPr>
          <w:p w14:paraId="4F58CE8D" w14:textId="77777777" w:rsidR="00952C3B" w:rsidRPr="00952C3B" w:rsidRDefault="00952C3B" w:rsidP="00B25777">
            <w:pPr>
              <w:spacing w:after="0"/>
              <w:jc w:val="both"/>
              <w:rPr>
                <w:rFonts w:ascii="Calibri" w:hAnsi="Calibri" w:cs="Calibri"/>
                <w:b/>
                <w:lang w:val="en-US" w:eastAsia="en-US"/>
              </w:rPr>
            </w:pPr>
            <w:r w:rsidRPr="00952C3B">
              <w:rPr>
                <w:rFonts w:ascii="Calibri" w:hAnsi="Calibri" w:cs="Calibri"/>
                <w:b/>
                <w:lang w:val="en-US" w:eastAsia="en-US"/>
              </w:rPr>
              <w:t>Company</w:t>
            </w:r>
          </w:p>
        </w:tc>
        <w:tc>
          <w:tcPr>
            <w:tcW w:w="1122" w:type="dxa"/>
          </w:tcPr>
          <w:p w14:paraId="1CF8D795" w14:textId="34820400" w:rsidR="00952C3B" w:rsidRPr="00952C3B" w:rsidRDefault="00804F3F" w:rsidP="00B25777">
            <w:pPr>
              <w:spacing w:after="0"/>
              <w:jc w:val="both"/>
              <w:rPr>
                <w:rFonts w:ascii="Calibri" w:hAnsi="Calibri" w:cs="Calibri"/>
                <w:b/>
                <w:lang w:val="en-US" w:eastAsia="en-US"/>
              </w:rPr>
            </w:pPr>
            <w:r>
              <w:rPr>
                <w:rFonts w:ascii="Calibri" w:hAnsi="Calibri" w:cs="Calibri"/>
                <w:b/>
                <w:lang w:val="en-US" w:eastAsia="en-US"/>
              </w:rPr>
              <w:t>Prefer</w:t>
            </w:r>
            <w:r w:rsidR="000C3E3C">
              <w:rPr>
                <w:rFonts w:ascii="Calibri" w:hAnsi="Calibri" w:cs="Calibri"/>
                <w:b/>
                <w:lang w:val="en-US" w:eastAsia="en-US"/>
              </w:rPr>
              <w:t>ence</w:t>
            </w:r>
          </w:p>
        </w:tc>
        <w:tc>
          <w:tcPr>
            <w:tcW w:w="7026" w:type="dxa"/>
          </w:tcPr>
          <w:p w14:paraId="1173393C" w14:textId="54C0F8BC" w:rsidR="00952C3B" w:rsidRPr="00952C3B" w:rsidRDefault="00804F3F" w:rsidP="00B25777">
            <w:pPr>
              <w:spacing w:after="0"/>
              <w:jc w:val="both"/>
              <w:rPr>
                <w:rFonts w:ascii="Calibri" w:hAnsi="Calibri" w:cs="Calibri"/>
                <w:b/>
                <w:lang w:val="en-US" w:eastAsia="en-US"/>
              </w:rPr>
            </w:pPr>
            <w:r>
              <w:rPr>
                <w:rFonts w:ascii="Calibri" w:hAnsi="Calibri" w:cs="Calibri"/>
                <w:b/>
                <w:lang w:val="en-US" w:eastAsia="en-US"/>
              </w:rPr>
              <w:t>Comments (if any)</w:t>
            </w:r>
          </w:p>
        </w:tc>
      </w:tr>
      <w:tr w:rsidR="000C3E3C" w:rsidRPr="00952C3B" w14:paraId="5B5F7FFC" w14:textId="77777777" w:rsidTr="005F01A8">
        <w:tc>
          <w:tcPr>
            <w:tcW w:w="1483" w:type="dxa"/>
          </w:tcPr>
          <w:p w14:paraId="797D128D" w14:textId="762EBE63" w:rsidR="00952C3B" w:rsidRPr="00D1211A" w:rsidRDefault="008E3BDB" w:rsidP="00B25777">
            <w:pPr>
              <w:spacing w:after="0"/>
              <w:jc w:val="both"/>
              <w:rPr>
                <w:rFonts w:ascii="Calibri" w:hAnsi="Calibri" w:cs="Calibri"/>
                <w:lang w:val="en-US" w:eastAsia="en-US"/>
              </w:rPr>
            </w:pPr>
            <w:r w:rsidRPr="00D1211A">
              <w:rPr>
                <w:rFonts w:ascii="Calibri" w:hAnsi="Calibri" w:cs="Calibri"/>
                <w:lang w:val="en-US" w:eastAsia="en-US"/>
              </w:rPr>
              <w:t>Ericsson</w:t>
            </w:r>
          </w:p>
        </w:tc>
        <w:tc>
          <w:tcPr>
            <w:tcW w:w="1122" w:type="dxa"/>
          </w:tcPr>
          <w:p w14:paraId="4E3D9DDD" w14:textId="3FC7AFAD" w:rsidR="00952C3B" w:rsidRPr="00D1211A" w:rsidRDefault="005417F6" w:rsidP="00B25777">
            <w:pPr>
              <w:spacing w:after="0"/>
              <w:jc w:val="both"/>
              <w:rPr>
                <w:rFonts w:ascii="Calibri" w:hAnsi="Calibri" w:cs="Calibri"/>
                <w:lang w:val="en-US" w:eastAsia="en-US"/>
              </w:rPr>
            </w:pPr>
            <w:r w:rsidRPr="00D1211A">
              <w:rPr>
                <w:rFonts w:ascii="Calibri" w:hAnsi="Calibri" w:cs="Calibri"/>
                <w:lang w:val="en-US" w:eastAsia="en-US"/>
              </w:rPr>
              <w:t>2 or 3</w:t>
            </w:r>
          </w:p>
        </w:tc>
        <w:tc>
          <w:tcPr>
            <w:tcW w:w="7026" w:type="dxa"/>
          </w:tcPr>
          <w:p w14:paraId="2CDDFDD4" w14:textId="4199C0B8" w:rsidR="00952C3B" w:rsidRPr="00952C3B" w:rsidRDefault="00E932D3" w:rsidP="00B25777">
            <w:pPr>
              <w:spacing w:after="0"/>
              <w:jc w:val="both"/>
              <w:rPr>
                <w:rFonts w:ascii="Calibri" w:hAnsi="Calibri" w:cs="Calibri"/>
                <w:lang w:val="en-US" w:eastAsia="en-US"/>
              </w:rPr>
            </w:pPr>
            <w:r w:rsidRPr="00D1211A">
              <w:rPr>
                <w:rFonts w:ascii="Calibri" w:hAnsi="Calibri" w:cs="Calibri"/>
                <w:lang w:val="en-US" w:eastAsia="en-US"/>
              </w:rPr>
              <w:t>As indicated already, t</w:t>
            </w:r>
            <w:r w:rsidR="005417F6" w:rsidRPr="00D1211A">
              <w:rPr>
                <w:rFonts w:ascii="Calibri" w:hAnsi="Calibri" w:cs="Calibri"/>
                <w:lang w:val="en-US" w:eastAsia="en-US"/>
              </w:rPr>
              <w:t>his is not a request</w:t>
            </w:r>
            <w:r w:rsidR="008E7FAE" w:rsidRPr="00D1211A">
              <w:rPr>
                <w:rFonts w:ascii="Calibri" w:hAnsi="Calibri" w:cs="Calibri"/>
                <w:lang w:val="en-US" w:eastAsia="en-US"/>
              </w:rPr>
              <w:t>, i.e. gNB is not required to respond</w:t>
            </w:r>
            <w:r w:rsidR="00CD4FD1" w:rsidRPr="00D1211A">
              <w:rPr>
                <w:rFonts w:ascii="Calibri" w:hAnsi="Calibri" w:cs="Calibri"/>
                <w:lang w:val="en-US" w:eastAsia="en-US"/>
              </w:rPr>
              <w:t xml:space="preserve">. </w:t>
            </w:r>
            <w:r w:rsidR="007717D0" w:rsidRPr="00D1211A">
              <w:rPr>
                <w:rFonts w:ascii="Calibri" w:hAnsi="Calibri" w:cs="Calibri"/>
                <w:lang w:val="en-US" w:eastAsia="en-US"/>
              </w:rPr>
              <w:t>This view is inline with the rapporteur of 38.331.</w:t>
            </w:r>
            <w:r w:rsidR="00135689">
              <w:rPr>
                <w:rFonts w:ascii="Calibri" w:hAnsi="Calibri" w:cs="Calibri"/>
                <w:lang w:val="en-US" w:eastAsia="en-US"/>
              </w:rPr>
              <w:t xml:space="preserve"> </w:t>
            </w:r>
          </w:p>
        </w:tc>
      </w:tr>
      <w:tr w:rsidR="000C3E3C" w:rsidRPr="00952C3B" w14:paraId="61E2FFBF" w14:textId="77777777" w:rsidTr="005F01A8">
        <w:tc>
          <w:tcPr>
            <w:tcW w:w="1483" w:type="dxa"/>
          </w:tcPr>
          <w:p w14:paraId="79BDDBCE" w14:textId="49CA71EB" w:rsidR="00952C3B" w:rsidRPr="00952C3B" w:rsidRDefault="001721E4" w:rsidP="00B25777">
            <w:pPr>
              <w:spacing w:after="0"/>
              <w:jc w:val="both"/>
              <w:rPr>
                <w:rFonts w:ascii="Calibri" w:hAnsi="Calibri" w:cs="Calibri"/>
                <w:lang w:val="en-US" w:eastAsia="en-US"/>
              </w:rPr>
            </w:pPr>
            <w:r>
              <w:rPr>
                <w:rFonts w:ascii="Calibri" w:hAnsi="Calibri" w:cs="Calibri"/>
                <w:lang w:val="en-US" w:eastAsia="en-US"/>
              </w:rPr>
              <w:t>CATT</w:t>
            </w:r>
          </w:p>
        </w:tc>
        <w:tc>
          <w:tcPr>
            <w:tcW w:w="1122" w:type="dxa"/>
          </w:tcPr>
          <w:p w14:paraId="03A6784F" w14:textId="17C9D534" w:rsidR="00952C3B" w:rsidRPr="00952C3B" w:rsidRDefault="001721E4" w:rsidP="00B25777">
            <w:pPr>
              <w:spacing w:after="0"/>
              <w:jc w:val="both"/>
              <w:rPr>
                <w:rFonts w:ascii="Calibri" w:hAnsi="Calibri" w:cs="Calibri"/>
                <w:lang w:val="en-US" w:eastAsia="en-US"/>
              </w:rPr>
            </w:pPr>
            <w:r>
              <w:rPr>
                <w:rFonts w:ascii="Calibri" w:hAnsi="Calibri" w:cs="Calibri"/>
                <w:lang w:val="en-US" w:eastAsia="en-US"/>
              </w:rPr>
              <w:t>2</w:t>
            </w:r>
          </w:p>
        </w:tc>
        <w:tc>
          <w:tcPr>
            <w:tcW w:w="7026" w:type="dxa"/>
          </w:tcPr>
          <w:p w14:paraId="24621597" w14:textId="44E5632B" w:rsidR="00952C3B" w:rsidRPr="00952C3B" w:rsidRDefault="001721E4" w:rsidP="001721E4">
            <w:pPr>
              <w:spacing w:after="0"/>
              <w:jc w:val="both"/>
              <w:rPr>
                <w:rFonts w:ascii="Calibri" w:hAnsi="Calibri" w:cs="Calibri"/>
                <w:lang w:val="en-US" w:eastAsia="en-US"/>
              </w:rPr>
            </w:pPr>
            <w:r>
              <w:rPr>
                <w:rFonts w:ascii="Calibri" w:hAnsi="Calibri" w:cs="Calibri"/>
                <w:lang w:val="en-US" w:eastAsia="en-US"/>
              </w:rPr>
              <w:t>This would also be aligned with the possibility to indicate a preference not to release anymore.</w:t>
            </w:r>
          </w:p>
        </w:tc>
      </w:tr>
      <w:tr w:rsidR="00345027" w:rsidRPr="00952C3B" w14:paraId="41C8BC62" w14:textId="77777777" w:rsidTr="005F01A8">
        <w:tc>
          <w:tcPr>
            <w:tcW w:w="1483" w:type="dxa"/>
          </w:tcPr>
          <w:p w14:paraId="5C7A1D93" w14:textId="7730818B" w:rsidR="00345027" w:rsidRPr="00952C3B" w:rsidRDefault="00345027" w:rsidP="00345027">
            <w:pPr>
              <w:spacing w:after="0"/>
              <w:jc w:val="both"/>
              <w:rPr>
                <w:rFonts w:ascii="Calibri" w:hAnsi="Calibri" w:cs="Calibri"/>
                <w:lang w:val="en-US" w:eastAsia="en-US"/>
              </w:rPr>
            </w:pPr>
            <w:r>
              <w:rPr>
                <w:rFonts w:ascii="Calibri" w:eastAsia="DengXian" w:hAnsi="Calibri" w:cs="Calibri" w:hint="eastAsia"/>
                <w:lang w:val="en-US" w:eastAsia="zh-CN"/>
              </w:rPr>
              <w:t>H</w:t>
            </w:r>
            <w:r>
              <w:rPr>
                <w:rFonts w:ascii="Calibri" w:eastAsia="DengXian" w:hAnsi="Calibri" w:cs="Calibri"/>
                <w:lang w:val="en-US" w:eastAsia="zh-CN"/>
              </w:rPr>
              <w:t>uawei</w:t>
            </w:r>
          </w:p>
        </w:tc>
        <w:tc>
          <w:tcPr>
            <w:tcW w:w="1122" w:type="dxa"/>
          </w:tcPr>
          <w:p w14:paraId="53CD6C6A" w14:textId="1AE6A483" w:rsidR="00345027" w:rsidRPr="00952C3B" w:rsidRDefault="00345027" w:rsidP="00345027">
            <w:pPr>
              <w:spacing w:after="0"/>
              <w:jc w:val="both"/>
              <w:rPr>
                <w:rFonts w:ascii="Calibri" w:hAnsi="Calibri" w:cs="Calibri"/>
                <w:lang w:val="en-US" w:eastAsia="en-US"/>
              </w:rPr>
            </w:pPr>
            <w:r>
              <w:rPr>
                <w:rFonts w:ascii="Calibri" w:eastAsia="DengXian" w:hAnsi="Calibri" w:cs="Calibri"/>
                <w:lang w:val="en-US" w:eastAsia="zh-CN"/>
              </w:rPr>
              <w:t>2 or 3</w:t>
            </w:r>
          </w:p>
        </w:tc>
        <w:tc>
          <w:tcPr>
            <w:tcW w:w="7026" w:type="dxa"/>
          </w:tcPr>
          <w:p w14:paraId="0AC4FA73" w14:textId="77777777" w:rsidR="00345027" w:rsidRPr="00952C3B" w:rsidRDefault="00345027" w:rsidP="00345027">
            <w:pPr>
              <w:spacing w:after="0"/>
              <w:jc w:val="both"/>
              <w:rPr>
                <w:rFonts w:ascii="Calibri" w:hAnsi="Calibri" w:cs="Calibri"/>
                <w:lang w:val="en-US" w:eastAsia="en-US"/>
              </w:rPr>
            </w:pPr>
          </w:p>
        </w:tc>
      </w:tr>
      <w:tr w:rsidR="005F01A8" w:rsidRPr="00952C3B" w14:paraId="4CC48CC7" w14:textId="77777777" w:rsidTr="005F01A8">
        <w:tc>
          <w:tcPr>
            <w:tcW w:w="1483" w:type="dxa"/>
          </w:tcPr>
          <w:p w14:paraId="4CEFD4B1" w14:textId="716B8D41" w:rsidR="005F01A8" w:rsidRPr="005F01A8" w:rsidRDefault="005F01A8" w:rsidP="005F01A8">
            <w:pPr>
              <w:spacing w:after="0"/>
              <w:jc w:val="both"/>
              <w:rPr>
                <w:rFonts w:ascii="Calibri" w:eastAsia="DengXian" w:hAnsi="Calibri" w:cs="Calibri"/>
                <w:lang w:val="en-US" w:eastAsia="zh-CN"/>
              </w:rPr>
            </w:pPr>
            <w:r>
              <w:rPr>
                <w:rFonts w:ascii="Calibri" w:eastAsia="DengXian" w:hAnsi="Calibri" w:cs="Calibri" w:hint="eastAsia"/>
                <w:lang w:val="en-US" w:eastAsia="zh-CN"/>
              </w:rPr>
              <w:t>O</w:t>
            </w:r>
            <w:r>
              <w:rPr>
                <w:rFonts w:ascii="Calibri" w:eastAsia="DengXian" w:hAnsi="Calibri" w:cs="Calibri"/>
                <w:lang w:val="en-US" w:eastAsia="zh-CN"/>
              </w:rPr>
              <w:t>PPO</w:t>
            </w:r>
          </w:p>
        </w:tc>
        <w:tc>
          <w:tcPr>
            <w:tcW w:w="1122" w:type="dxa"/>
          </w:tcPr>
          <w:p w14:paraId="27BF6305" w14:textId="4616FDA2" w:rsidR="005F01A8" w:rsidRPr="00952C3B" w:rsidRDefault="005F01A8" w:rsidP="005F01A8">
            <w:pPr>
              <w:spacing w:after="0"/>
              <w:jc w:val="both"/>
              <w:rPr>
                <w:rFonts w:ascii="Calibri" w:hAnsi="Calibri" w:cs="Calibri"/>
                <w:lang w:val="en-US" w:eastAsia="en-US"/>
              </w:rPr>
            </w:pPr>
            <w:r w:rsidRPr="00EC159D">
              <w:rPr>
                <w:rFonts w:ascii="Calibri" w:eastAsia="DengXian" w:hAnsi="Calibri" w:cs="Calibri"/>
                <w:lang w:val="en-US" w:eastAsia="zh-CN"/>
              </w:rPr>
              <w:t>2 or 3</w:t>
            </w:r>
          </w:p>
        </w:tc>
        <w:tc>
          <w:tcPr>
            <w:tcW w:w="7026" w:type="dxa"/>
          </w:tcPr>
          <w:p w14:paraId="74466CB0" w14:textId="7B0D15FA" w:rsidR="005F01A8" w:rsidRPr="00952C3B" w:rsidRDefault="005F01A8" w:rsidP="005F01A8">
            <w:pPr>
              <w:spacing w:after="0"/>
              <w:jc w:val="both"/>
              <w:rPr>
                <w:rFonts w:ascii="Calibri" w:hAnsi="Calibri" w:cs="Calibri"/>
                <w:lang w:val="en-US" w:eastAsia="en-US"/>
              </w:rPr>
            </w:pPr>
            <w:r>
              <w:rPr>
                <w:rFonts w:ascii="Calibri" w:eastAsia="DengXian" w:hAnsi="Calibri" w:cs="Calibri"/>
                <w:lang w:val="en-US" w:eastAsia="zh-CN"/>
              </w:rPr>
              <w:t>We agree with Ericsson.</w:t>
            </w:r>
          </w:p>
        </w:tc>
      </w:tr>
      <w:tr w:rsidR="00345027" w:rsidRPr="00952C3B" w14:paraId="15F66DDA" w14:textId="77777777" w:rsidTr="005F01A8">
        <w:tc>
          <w:tcPr>
            <w:tcW w:w="1483" w:type="dxa"/>
          </w:tcPr>
          <w:p w14:paraId="2B599D6A" w14:textId="0506424E" w:rsidR="00345027" w:rsidRPr="00952C3B" w:rsidRDefault="00317809" w:rsidP="00345027">
            <w:pPr>
              <w:spacing w:after="0"/>
              <w:jc w:val="both"/>
              <w:rPr>
                <w:rFonts w:ascii="Calibri" w:hAnsi="Calibri" w:cs="Calibri"/>
                <w:lang w:val="en-US" w:eastAsia="en-US"/>
              </w:rPr>
            </w:pPr>
            <w:r>
              <w:rPr>
                <w:rFonts w:ascii="Calibri" w:hAnsi="Calibri" w:cs="Calibri"/>
                <w:lang w:val="en-US" w:eastAsia="en-US"/>
              </w:rPr>
              <w:t>MediaTek</w:t>
            </w:r>
          </w:p>
        </w:tc>
        <w:tc>
          <w:tcPr>
            <w:tcW w:w="1122" w:type="dxa"/>
          </w:tcPr>
          <w:p w14:paraId="27F8AD4C" w14:textId="5C2A5545" w:rsidR="00345027" w:rsidRPr="00952C3B" w:rsidRDefault="00317809" w:rsidP="00345027">
            <w:pPr>
              <w:spacing w:after="0"/>
              <w:jc w:val="both"/>
              <w:rPr>
                <w:rFonts w:ascii="Calibri" w:hAnsi="Calibri" w:cs="Calibri"/>
                <w:lang w:val="en-US" w:eastAsia="en-US"/>
              </w:rPr>
            </w:pPr>
            <w:r>
              <w:rPr>
                <w:rFonts w:ascii="Calibri" w:hAnsi="Calibri" w:cs="Calibri"/>
                <w:lang w:val="en-US" w:eastAsia="en-US"/>
              </w:rPr>
              <w:t>2</w:t>
            </w:r>
          </w:p>
        </w:tc>
        <w:tc>
          <w:tcPr>
            <w:tcW w:w="7026" w:type="dxa"/>
          </w:tcPr>
          <w:p w14:paraId="0A1D0285" w14:textId="5F1614FA" w:rsidR="00345027" w:rsidRPr="00952C3B" w:rsidRDefault="00317809" w:rsidP="00345027">
            <w:pPr>
              <w:spacing w:after="0"/>
              <w:jc w:val="both"/>
              <w:rPr>
                <w:rFonts w:ascii="Calibri" w:hAnsi="Calibri" w:cs="Calibri"/>
                <w:lang w:val="en-US" w:eastAsia="en-US"/>
              </w:rPr>
            </w:pPr>
            <w:r>
              <w:rPr>
                <w:rFonts w:ascii="Calibri" w:hAnsi="Calibri" w:cs="Calibri"/>
                <w:lang w:val="en-US" w:eastAsia="en-US"/>
              </w:rPr>
              <w:t>Agree with CATT</w:t>
            </w:r>
          </w:p>
        </w:tc>
      </w:tr>
      <w:tr w:rsidR="00345027" w:rsidRPr="00952C3B" w14:paraId="51AEAC5B" w14:textId="77777777" w:rsidTr="005F01A8">
        <w:tc>
          <w:tcPr>
            <w:tcW w:w="1483" w:type="dxa"/>
          </w:tcPr>
          <w:p w14:paraId="29E10D41" w14:textId="7E9386B5" w:rsidR="00345027" w:rsidRPr="00952C3B" w:rsidRDefault="00E10C1F" w:rsidP="00345027">
            <w:pPr>
              <w:spacing w:after="0"/>
              <w:jc w:val="both"/>
              <w:rPr>
                <w:rFonts w:ascii="Calibri" w:hAnsi="Calibri" w:cs="Calibri"/>
                <w:lang w:val="en-US" w:eastAsia="en-US"/>
              </w:rPr>
            </w:pPr>
            <w:r>
              <w:rPr>
                <w:rFonts w:ascii="Calibri" w:hAnsi="Calibri" w:cs="Calibri"/>
                <w:lang w:val="en-US" w:eastAsia="en-US"/>
              </w:rPr>
              <w:t>Qualcomm</w:t>
            </w:r>
          </w:p>
        </w:tc>
        <w:tc>
          <w:tcPr>
            <w:tcW w:w="1122" w:type="dxa"/>
          </w:tcPr>
          <w:p w14:paraId="39C62DE9" w14:textId="4DE16B80" w:rsidR="00345027" w:rsidRPr="00952C3B" w:rsidRDefault="00E10C1F" w:rsidP="00345027">
            <w:pPr>
              <w:spacing w:after="0"/>
              <w:jc w:val="both"/>
              <w:rPr>
                <w:rFonts w:ascii="Calibri" w:hAnsi="Calibri" w:cs="Calibri"/>
                <w:lang w:val="en-US" w:eastAsia="en-US"/>
              </w:rPr>
            </w:pPr>
            <w:r>
              <w:rPr>
                <w:rFonts w:ascii="Calibri" w:hAnsi="Calibri" w:cs="Calibri"/>
                <w:lang w:val="en-US" w:eastAsia="en-US"/>
              </w:rPr>
              <w:t>2 or 3</w:t>
            </w:r>
          </w:p>
        </w:tc>
        <w:tc>
          <w:tcPr>
            <w:tcW w:w="7026" w:type="dxa"/>
          </w:tcPr>
          <w:p w14:paraId="02DC1F70" w14:textId="77777777" w:rsidR="00345027" w:rsidRPr="00952C3B" w:rsidRDefault="00345027" w:rsidP="00345027">
            <w:pPr>
              <w:spacing w:after="0"/>
              <w:jc w:val="both"/>
              <w:rPr>
                <w:rFonts w:ascii="Calibri" w:hAnsi="Calibri" w:cs="Calibri"/>
                <w:lang w:val="en-US" w:eastAsia="en-US"/>
              </w:rPr>
            </w:pPr>
          </w:p>
        </w:tc>
      </w:tr>
      <w:tr w:rsidR="00345027" w:rsidRPr="00952C3B" w14:paraId="47E618CD" w14:textId="77777777" w:rsidTr="005F01A8">
        <w:tc>
          <w:tcPr>
            <w:tcW w:w="1483" w:type="dxa"/>
          </w:tcPr>
          <w:p w14:paraId="35170065" w14:textId="712B2043" w:rsidR="00345027" w:rsidRPr="00952C3B" w:rsidRDefault="0009377E" w:rsidP="00345027">
            <w:pPr>
              <w:spacing w:after="0"/>
              <w:jc w:val="both"/>
              <w:rPr>
                <w:rFonts w:ascii="Calibri" w:hAnsi="Calibri" w:cs="Calibri"/>
                <w:lang w:val="en-US" w:eastAsia="en-US"/>
              </w:rPr>
            </w:pPr>
            <w:r>
              <w:rPr>
                <w:rFonts w:ascii="Calibri" w:hAnsi="Calibri" w:cs="Calibri"/>
                <w:lang w:val="en-US" w:eastAsia="en-US"/>
              </w:rPr>
              <w:t>Apple</w:t>
            </w:r>
          </w:p>
        </w:tc>
        <w:tc>
          <w:tcPr>
            <w:tcW w:w="1122" w:type="dxa"/>
          </w:tcPr>
          <w:p w14:paraId="4E76EB4C" w14:textId="0E5311AD" w:rsidR="00345027" w:rsidRPr="00952C3B" w:rsidRDefault="005550B3" w:rsidP="00345027">
            <w:pPr>
              <w:spacing w:after="0"/>
              <w:jc w:val="both"/>
              <w:rPr>
                <w:rFonts w:ascii="Calibri" w:hAnsi="Calibri" w:cs="Calibri"/>
                <w:lang w:val="en-US" w:eastAsia="en-US"/>
              </w:rPr>
            </w:pPr>
            <w:r>
              <w:rPr>
                <w:rFonts w:ascii="Calibri" w:hAnsi="Calibri" w:cs="Calibri"/>
                <w:lang w:val="en-US" w:eastAsia="en-US"/>
              </w:rPr>
              <w:t>2 or 3</w:t>
            </w:r>
          </w:p>
        </w:tc>
        <w:tc>
          <w:tcPr>
            <w:tcW w:w="7026" w:type="dxa"/>
          </w:tcPr>
          <w:p w14:paraId="432D9CD3" w14:textId="77777777" w:rsidR="00345027" w:rsidRPr="00952C3B" w:rsidRDefault="00345027" w:rsidP="00345027">
            <w:pPr>
              <w:spacing w:after="0"/>
              <w:jc w:val="both"/>
              <w:rPr>
                <w:rFonts w:ascii="Calibri" w:hAnsi="Calibri" w:cs="Calibri"/>
                <w:lang w:val="en-US" w:eastAsia="en-US"/>
              </w:rPr>
            </w:pPr>
          </w:p>
        </w:tc>
      </w:tr>
      <w:tr w:rsidR="00D76FEC" w:rsidRPr="00952C3B" w14:paraId="70904843" w14:textId="77777777" w:rsidTr="005F01A8">
        <w:tc>
          <w:tcPr>
            <w:tcW w:w="1483" w:type="dxa"/>
          </w:tcPr>
          <w:p w14:paraId="2B44F7A1" w14:textId="6D522D31" w:rsidR="00D76FEC" w:rsidRPr="00D76FEC" w:rsidRDefault="00D76FEC" w:rsidP="00345027">
            <w:pPr>
              <w:spacing w:after="0"/>
              <w:jc w:val="both"/>
              <w:rPr>
                <w:rFonts w:ascii="Calibri" w:eastAsia="Malgun Gothic" w:hAnsi="Calibri" w:cs="Calibri"/>
                <w:lang w:val="en-US" w:eastAsia="ko-KR"/>
              </w:rPr>
            </w:pPr>
            <w:r>
              <w:rPr>
                <w:rFonts w:ascii="Calibri" w:eastAsia="Malgun Gothic" w:hAnsi="Calibri" w:cs="Calibri" w:hint="eastAsia"/>
                <w:lang w:val="en-US" w:eastAsia="ko-KR"/>
              </w:rPr>
              <w:t>Samsung</w:t>
            </w:r>
          </w:p>
        </w:tc>
        <w:tc>
          <w:tcPr>
            <w:tcW w:w="1122" w:type="dxa"/>
          </w:tcPr>
          <w:p w14:paraId="0FDCB508" w14:textId="39FEC1A5" w:rsidR="00D76FEC" w:rsidRPr="00D76FEC" w:rsidRDefault="00D76FEC" w:rsidP="00345027">
            <w:pPr>
              <w:spacing w:after="0"/>
              <w:jc w:val="both"/>
              <w:rPr>
                <w:rFonts w:ascii="Calibri" w:eastAsia="Malgun Gothic" w:hAnsi="Calibri" w:cs="Calibri"/>
                <w:lang w:val="en-US" w:eastAsia="ko-KR"/>
              </w:rPr>
            </w:pPr>
            <w:r>
              <w:rPr>
                <w:rFonts w:ascii="Calibri" w:eastAsia="Malgun Gothic" w:hAnsi="Calibri" w:cs="Calibri" w:hint="eastAsia"/>
                <w:lang w:val="en-US" w:eastAsia="ko-KR"/>
              </w:rPr>
              <w:t>2</w:t>
            </w:r>
            <w:r>
              <w:rPr>
                <w:rFonts w:ascii="Calibri" w:eastAsia="Malgun Gothic" w:hAnsi="Calibri" w:cs="Calibri"/>
                <w:lang w:val="en-US" w:eastAsia="ko-KR"/>
              </w:rPr>
              <w:t xml:space="preserve"> </w:t>
            </w:r>
            <w:r>
              <w:rPr>
                <w:rFonts w:ascii="Calibri" w:eastAsia="Malgun Gothic" w:hAnsi="Calibri" w:cs="Calibri" w:hint="eastAsia"/>
                <w:lang w:val="en-US" w:eastAsia="ko-KR"/>
              </w:rPr>
              <w:t>or 3</w:t>
            </w:r>
          </w:p>
        </w:tc>
        <w:tc>
          <w:tcPr>
            <w:tcW w:w="7026" w:type="dxa"/>
          </w:tcPr>
          <w:p w14:paraId="2119A9B5" w14:textId="77777777" w:rsidR="00D76FEC" w:rsidRPr="00952C3B" w:rsidRDefault="00D76FEC" w:rsidP="00345027">
            <w:pPr>
              <w:spacing w:after="0"/>
              <w:jc w:val="both"/>
              <w:rPr>
                <w:rFonts w:ascii="Calibri" w:hAnsi="Calibri" w:cs="Calibri"/>
                <w:lang w:val="en-US" w:eastAsia="en-US"/>
              </w:rPr>
            </w:pPr>
          </w:p>
        </w:tc>
      </w:tr>
      <w:tr w:rsidR="0057324A" w:rsidRPr="00952C3B" w14:paraId="30A12DF1" w14:textId="77777777" w:rsidTr="00045C18">
        <w:tc>
          <w:tcPr>
            <w:tcW w:w="1483" w:type="dxa"/>
          </w:tcPr>
          <w:p w14:paraId="4AFE0BD4" w14:textId="77777777" w:rsidR="0057324A" w:rsidRPr="00952C3B" w:rsidRDefault="0057324A" w:rsidP="00045C18">
            <w:pPr>
              <w:spacing w:after="0"/>
              <w:jc w:val="both"/>
              <w:rPr>
                <w:rFonts w:ascii="Calibri" w:hAnsi="Calibri" w:cs="Calibri"/>
                <w:lang w:val="en-US" w:eastAsia="en-US"/>
              </w:rPr>
            </w:pPr>
            <w:r>
              <w:rPr>
                <w:rFonts w:ascii="Calibri" w:hAnsi="Calibri" w:cs="Calibri"/>
                <w:lang w:val="en-US" w:eastAsia="en-US"/>
              </w:rPr>
              <w:t>Intel</w:t>
            </w:r>
          </w:p>
        </w:tc>
        <w:tc>
          <w:tcPr>
            <w:tcW w:w="1122" w:type="dxa"/>
          </w:tcPr>
          <w:p w14:paraId="0F18AC2B" w14:textId="77777777" w:rsidR="0057324A" w:rsidRPr="00952C3B" w:rsidRDefault="0057324A" w:rsidP="00045C18">
            <w:pPr>
              <w:spacing w:after="0"/>
              <w:jc w:val="both"/>
              <w:rPr>
                <w:rFonts w:ascii="Calibri" w:hAnsi="Calibri" w:cs="Calibri"/>
                <w:lang w:val="en-US" w:eastAsia="en-US"/>
              </w:rPr>
            </w:pPr>
            <w:r>
              <w:rPr>
                <w:rFonts w:ascii="Calibri" w:hAnsi="Calibri" w:cs="Calibri"/>
                <w:lang w:val="en-US" w:eastAsia="en-US"/>
              </w:rPr>
              <w:t>2 or 4</w:t>
            </w:r>
          </w:p>
        </w:tc>
        <w:tc>
          <w:tcPr>
            <w:tcW w:w="7026" w:type="dxa"/>
          </w:tcPr>
          <w:p w14:paraId="4091B388" w14:textId="77777777" w:rsidR="0057324A" w:rsidRPr="00952C3B" w:rsidRDefault="0057324A" w:rsidP="00045C18">
            <w:pPr>
              <w:spacing w:after="0"/>
              <w:jc w:val="both"/>
              <w:rPr>
                <w:rFonts w:ascii="Calibri" w:hAnsi="Calibri" w:cs="Calibri"/>
                <w:lang w:val="en-US" w:eastAsia="en-US"/>
              </w:rPr>
            </w:pPr>
            <w:r>
              <w:rPr>
                <w:rFonts w:ascii="Calibri" w:hAnsi="Calibri" w:cs="Calibri"/>
                <w:lang w:val="en-US" w:eastAsia="en-US"/>
              </w:rPr>
              <w:t xml:space="preserve">We prefer </w:t>
            </w:r>
            <w:r w:rsidRPr="00EF41F0">
              <w:rPr>
                <w:rFonts w:ascii="Calibri" w:hAnsi="Calibri" w:cs="Calibri"/>
                <w:i/>
                <w:lang w:val="en-US" w:eastAsia="en-US"/>
              </w:rPr>
              <w:t>releasePreference</w:t>
            </w:r>
            <w:r>
              <w:rPr>
                <w:rFonts w:ascii="Calibri" w:hAnsi="Calibri" w:cs="Calibri"/>
                <w:lang w:val="en-US" w:eastAsia="en-US"/>
              </w:rPr>
              <w:t xml:space="preserve"> or </w:t>
            </w:r>
            <w:r w:rsidRPr="00EF41F0">
              <w:rPr>
                <w:rFonts w:ascii="Calibri" w:hAnsi="Calibri" w:cs="Calibri"/>
                <w:i/>
                <w:lang w:val="en-US" w:eastAsia="en-US"/>
              </w:rPr>
              <w:t>rrcReleasePreferenceConfiguration</w:t>
            </w:r>
          </w:p>
        </w:tc>
      </w:tr>
      <w:tr w:rsidR="00A514A6" w:rsidRPr="00952C3B" w14:paraId="3131A526" w14:textId="77777777" w:rsidTr="005F01A8">
        <w:tc>
          <w:tcPr>
            <w:tcW w:w="1483" w:type="dxa"/>
          </w:tcPr>
          <w:p w14:paraId="7C35D663" w14:textId="0A7EC0CC"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LG</w:t>
            </w:r>
          </w:p>
        </w:tc>
        <w:tc>
          <w:tcPr>
            <w:tcW w:w="1122" w:type="dxa"/>
          </w:tcPr>
          <w:p w14:paraId="386E8DA6" w14:textId="3BB7170B"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2</w:t>
            </w:r>
            <w:r>
              <w:rPr>
                <w:rFonts w:ascii="Calibri" w:eastAsia="Malgun Gothic" w:hAnsi="Calibri" w:cs="Calibri"/>
                <w:lang w:val="en-US" w:eastAsia="ko-KR"/>
              </w:rPr>
              <w:t xml:space="preserve"> or 3</w:t>
            </w:r>
          </w:p>
        </w:tc>
        <w:tc>
          <w:tcPr>
            <w:tcW w:w="7026" w:type="dxa"/>
          </w:tcPr>
          <w:p w14:paraId="043CF28C" w14:textId="79FBDF07" w:rsidR="00A514A6" w:rsidRPr="00952C3B" w:rsidRDefault="00A514A6" w:rsidP="00A514A6">
            <w:pPr>
              <w:spacing w:after="0"/>
              <w:jc w:val="both"/>
              <w:rPr>
                <w:rFonts w:ascii="Calibri" w:hAnsi="Calibri" w:cs="Calibri"/>
                <w:lang w:val="en-US" w:eastAsia="en-US"/>
              </w:rPr>
            </w:pPr>
            <w:r>
              <w:rPr>
                <w:rFonts w:ascii="Calibri" w:eastAsia="Malgun Gothic" w:hAnsi="Calibri" w:cs="Calibri" w:hint="eastAsia"/>
                <w:lang w:val="en-US" w:eastAsia="ko-KR"/>
              </w:rPr>
              <w:t>No strong view.</w:t>
            </w:r>
          </w:p>
        </w:tc>
      </w:tr>
      <w:tr w:rsidR="0062103D" w:rsidRPr="00952C3B" w14:paraId="63180892" w14:textId="77777777" w:rsidTr="005F01A8">
        <w:tc>
          <w:tcPr>
            <w:tcW w:w="1483" w:type="dxa"/>
          </w:tcPr>
          <w:p w14:paraId="10CB34EA" w14:textId="1A3D2B41" w:rsidR="0062103D" w:rsidRDefault="0062103D" w:rsidP="0062103D">
            <w:pPr>
              <w:spacing w:after="0"/>
              <w:jc w:val="both"/>
              <w:rPr>
                <w:rFonts w:ascii="Calibri" w:eastAsia="Malgun Gothic" w:hAnsi="Calibri" w:cs="Calibri"/>
                <w:lang w:val="en-US" w:eastAsia="ko-KR"/>
              </w:rPr>
            </w:pPr>
            <w:r>
              <w:rPr>
                <w:rFonts w:ascii="DengXian" w:eastAsia="DengXian" w:hAnsi="DengXian" w:cs="Calibri" w:hint="eastAsia"/>
                <w:lang w:val="en-US" w:eastAsia="zh-CN"/>
              </w:rPr>
              <w:t>Xiaomi</w:t>
            </w:r>
          </w:p>
        </w:tc>
        <w:tc>
          <w:tcPr>
            <w:tcW w:w="1122" w:type="dxa"/>
          </w:tcPr>
          <w:p w14:paraId="5EB9BB70" w14:textId="37B12BAA" w:rsidR="0062103D" w:rsidRDefault="0062103D" w:rsidP="0062103D">
            <w:pPr>
              <w:spacing w:after="0"/>
              <w:jc w:val="both"/>
              <w:rPr>
                <w:rFonts w:ascii="Calibri" w:eastAsia="Malgun Gothic" w:hAnsi="Calibri" w:cs="Calibri"/>
                <w:lang w:val="en-US" w:eastAsia="ko-KR"/>
              </w:rPr>
            </w:pPr>
            <w:r>
              <w:rPr>
                <w:rFonts w:ascii="DengXian" w:eastAsia="DengXian" w:hAnsi="DengXian" w:cs="Calibri" w:hint="eastAsia"/>
                <w:lang w:val="en-US" w:eastAsia="zh-CN"/>
              </w:rPr>
              <w:t>2</w:t>
            </w:r>
          </w:p>
        </w:tc>
        <w:tc>
          <w:tcPr>
            <w:tcW w:w="7026" w:type="dxa"/>
          </w:tcPr>
          <w:p w14:paraId="1658AE01" w14:textId="77777777" w:rsidR="0062103D" w:rsidRDefault="0062103D" w:rsidP="0062103D">
            <w:pPr>
              <w:spacing w:after="0"/>
              <w:jc w:val="both"/>
              <w:rPr>
                <w:rFonts w:ascii="Calibri" w:eastAsia="Malgun Gothic" w:hAnsi="Calibri" w:cs="Calibri"/>
                <w:lang w:val="en-US" w:eastAsia="ko-KR"/>
              </w:rPr>
            </w:pPr>
          </w:p>
        </w:tc>
      </w:tr>
      <w:tr w:rsidR="0062103D" w:rsidRPr="00952C3B" w14:paraId="284203D6" w14:textId="77777777" w:rsidTr="005F01A8">
        <w:tc>
          <w:tcPr>
            <w:tcW w:w="1483" w:type="dxa"/>
          </w:tcPr>
          <w:p w14:paraId="43B8E281" w14:textId="6BECB346" w:rsidR="0062103D" w:rsidRDefault="00FC2854" w:rsidP="00A514A6">
            <w:pPr>
              <w:spacing w:after="0"/>
              <w:jc w:val="both"/>
              <w:rPr>
                <w:rFonts w:ascii="Calibri" w:eastAsia="Malgun Gothic" w:hAnsi="Calibri" w:cs="Calibri"/>
                <w:lang w:val="en-US" w:eastAsia="ko-KR"/>
              </w:rPr>
            </w:pPr>
            <w:r>
              <w:rPr>
                <w:rFonts w:ascii="Calibri" w:eastAsia="Malgun Gothic" w:hAnsi="Calibri" w:cs="Calibri"/>
                <w:lang w:val="en-US" w:eastAsia="ko-KR"/>
              </w:rPr>
              <w:t>vivo</w:t>
            </w:r>
          </w:p>
        </w:tc>
        <w:tc>
          <w:tcPr>
            <w:tcW w:w="1122" w:type="dxa"/>
          </w:tcPr>
          <w:p w14:paraId="26D6554B" w14:textId="6E4CBB0F" w:rsidR="0062103D" w:rsidRDefault="00167D94" w:rsidP="00A514A6">
            <w:pPr>
              <w:spacing w:after="0"/>
              <w:jc w:val="both"/>
              <w:rPr>
                <w:rFonts w:ascii="Calibri" w:eastAsia="Malgun Gothic" w:hAnsi="Calibri" w:cs="Calibri"/>
                <w:lang w:val="en-US" w:eastAsia="ko-KR"/>
              </w:rPr>
            </w:pPr>
            <w:r>
              <w:rPr>
                <w:rFonts w:ascii="Calibri" w:eastAsia="Malgun Gothic" w:hAnsi="Calibri" w:cs="Calibri"/>
                <w:lang w:val="en-US" w:eastAsia="ko-KR"/>
              </w:rPr>
              <w:t>3</w:t>
            </w:r>
          </w:p>
        </w:tc>
        <w:tc>
          <w:tcPr>
            <w:tcW w:w="7026" w:type="dxa"/>
          </w:tcPr>
          <w:p w14:paraId="0792DD57" w14:textId="4299B544" w:rsidR="0062103D" w:rsidRDefault="00167D94" w:rsidP="00167D94">
            <w:pPr>
              <w:spacing w:after="0"/>
              <w:jc w:val="both"/>
              <w:rPr>
                <w:rFonts w:ascii="Calibri" w:eastAsia="Malgun Gothic" w:hAnsi="Calibri" w:cs="Calibri"/>
                <w:lang w:val="en-US" w:eastAsia="ko-KR"/>
              </w:rPr>
            </w:pPr>
            <w:r>
              <w:rPr>
                <w:rFonts w:ascii="Calibri" w:eastAsia="Malgun Gothic" w:hAnsi="Calibri" w:cs="Calibri"/>
                <w:lang w:val="en-US" w:eastAsia="ko-KR"/>
              </w:rPr>
              <w:t xml:space="preserve">In our understanding, all UE assistance informations are UE preference. Thus, there is no need to point out the </w:t>
            </w:r>
            <w:r w:rsidR="00255C1D">
              <w:rPr>
                <w:rFonts w:ascii="Calibri" w:eastAsia="Malgun Gothic" w:hAnsi="Calibri" w:cs="Calibri"/>
                <w:lang w:val="en-US" w:eastAsia="ko-KR"/>
              </w:rPr>
              <w:t>preference</w:t>
            </w:r>
            <w:r w:rsidR="004F424B">
              <w:rPr>
                <w:rFonts w:ascii="Calibri" w:eastAsia="Malgun Gothic" w:hAnsi="Calibri" w:cs="Calibri"/>
                <w:lang w:val="en-US" w:eastAsia="ko-KR"/>
              </w:rPr>
              <w:t xml:space="preserve"> in the IE.</w:t>
            </w:r>
          </w:p>
        </w:tc>
      </w:tr>
      <w:tr w:rsidR="007D5E56" w14:paraId="311E8013" w14:textId="77777777" w:rsidTr="007D5E56">
        <w:tc>
          <w:tcPr>
            <w:tcW w:w="1483" w:type="dxa"/>
            <w:hideMark/>
          </w:tcPr>
          <w:p w14:paraId="16CCE1D5" w14:textId="77777777" w:rsidR="007D5E56" w:rsidRDefault="007D5E56">
            <w:pPr>
              <w:spacing w:after="0"/>
              <w:jc w:val="both"/>
              <w:rPr>
                <w:rFonts w:ascii="Calibri" w:eastAsia="Malgun Gothic" w:hAnsi="Calibri" w:cs="Calibri"/>
                <w:lang w:val="en-US" w:eastAsia="ko-KR"/>
              </w:rPr>
            </w:pPr>
            <w:r>
              <w:rPr>
                <w:rFonts w:ascii="Calibri" w:eastAsia="Malgun Gothic" w:hAnsi="Calibri" w:cs="Calibri"/>
                <w:lang w:val="en-US" w:eastAsia="ko-KR"/>
              </w:rPr>
              <w:t>ZTE</w:t>
            </w:r>
          </w:p>
        </w:tc>
        <w:tc>
          <w:tcPr>
            <w:tcW w:w="1122" w:type="dxa"/>
            <w:hideMark/>
          </w:tcPr>
          <w:p w14:paraId="4D005842" w14:textId="77777777" w:rsidR="007D5E56" w:rsidRDefault="007D5E56">
            <w:pPr>
              <w:spacing w:after="0"/>
              <w:jc w:val="both"/>
              <w:rPr>
                <w:rFonts w:ascii="Calibri" w:eastAsia="Malgun Gothic" w:hAnsi="Calibri" w:cs="Calibri"/>
                <w:lang w:val="en-US" w:eastAsia="ko-KR"/>
              </w:rPr>
            </w:pPr>
            <w:r>
              <w:rPr>
                <w:rFonts w:ascii="Calibri" w:eastAsia="Malgun Gothic" w:hAnsi="Calibri" w:cs="Calibri"/>
                <w:lang w:val="en-US" w:eastAsia="ko-KR"/>
              </w:rPr>
              <w:t>3</w:t>
            </w:r>
          </w:p>
        </w:tc>
        <w:tc>
          <w:tcPr>
            <w:tcW w:w="7026" w:type="dxa"/>
            <w:hideMark/>
          </w:tcPr>
          <w:p w14:paraId="2146B871" w14:textId="77777777" w:rsidR="007D5E56" w:rsidRDefault="007D5E56">
            <w:pPr>
              <w:spacing w:after="0"/>
              <w:jc w:val="both"/>
              <w:rPr>
                <w:rFonts w:ascii="Calibri" w:hAnsi="Calibri" w:cs="Calibri"/>
                <w:lang w:val="en-US" w:eastAsia="en-US"/>
              </w:rPr>
            </w:pPr>
            <w:r>
              <w:rPr>
                <w:rFonts w:ascii="Calibri" w:eastAsia="SimSun" w:hAnsi="Calibri" w:cs="Calibri"/>
                <w:lang w:val="en-US" w:eastAsia="zh-CN"/>
              </w:rPr>
              <w:t>In UMTS, the signaling connection release indication procedure can be triggered by UE to request UTRAN to initiate transition to a battery efficient RRC state, which is quite similar to the UE assistance here. So we prefer to follow the name we used before and call it “releaseIndication”.</w:t>
            </w:r>
          </w:p>
        </w:tc>
      </w:tr>
    </w:tbl>
    <w:p w14:paraId="107A14FA" w14:textId="77777777" w:rsidR="00952C3B" w:rsidRDefault="00952C3B" w:rsidP="00B25777">
      <w:pPr>
        <w:jc w:val="both"/>
        <w:rPr>
          <w:rFonts w:eastAsia="MS Mincho"/>
          <w:lang w:eastAsia="x-none"/>
        </w:rPr>
      </w:pPr>
    </w:p>
    <w:p w14:paraId="1E7713BF" w14:textId="7403617A" w:rsidR="00701CE3" w:rsidRPr="00701CE3" w:rsidRDefault="00701CE3" w:rsidP="00B25777">
      <w:pPr>
        <w:jc w:val="both"/>
        <w:rPr>
          <w:rFonts w:asciiTheme="minorHAnsi" w:eastAsia="MS Mincho" w:hAnsiTheme="minorHAnsi" w:cstheme="minorHAnsi"/>
          <w:i/>
          <w:u w:val="single"/>
          <w:lang w:eastAsia="x-none"/>
        </w:rPr>
      </w:pPr>
      <w:r w:rsidRPr="00701CE3">
        <w:rPr>
          <w:rFonts w:asciiTheme="minorHAnsi" w:eastAsia="MS Mincho" w:hAnsiTheme="minorHAnsi" w:cstheme="minorHAnsi"/>
          <w:i/>
          <w:u w:val="single"/>
          <w:lang w:eastAsia="x-none"/>
        </w:rPr>
        <w:t>Rapporteur’s summary</w:t>
      </w:r>
    </w:p>
    <w:p w14:paraId="218A8541" w14:textId="77777777" w:rsidR="001B46CD" w:rsidRDefault="001B46CD" w:rsidP="00D2608A">
      <w:pPr>
        <w:spacing w:after="0"/>
        <w:jc w:val="both"/>
        <w:rPr>
          <w:rFonts w:asciiTheme="minorHAnsi" w:eastAsia="MS Mincho" w:hAnsiTheme="minorHAnsi" w:cstheme="minorHAnsi"/>
          <w:lang w:eastAsia="x-none"/>
        </w:rPr>
      </w:pPr>
      <w:r>
        <w:rPr>
          <w:rFonts w:asciiTheme="minorHAnsi" w:eastAsia="MS Mincho" w:hAnsiTheme="minorHAnsi" w:cstheme="minorHAnsi"/>
          <w:lang w:eastAsia="x-none"/>
        </w:rPr>
        <w:t>The term ‘releasePreference’ has the most support and there are no strong opinions voiced against it.</w:t>
      </w:r>
    </w:p>
    <w:p w14:paraId="40BF8C7E" w14:textId="5A26C589" w:rsidR="00701CE3" w:rsidRDefault="00D2608A" w:rsidP="001B46CD">
      <w:pPr>
        <w:spacing w:after="0"/>
        <w:ind w:left="284"/>
        <w:jc w:val="both"/>
        <w:rPr>
          <w:rFonts w:asciiTheme="minorHAnsi" w:eastAsia="MS Mincho" w:hAnsiTheme="minorHAnsi" w:cstheme="minorHAnsi"/>
          <w:lang w:eastAsia="x-none"/>
        </w:rPr>
      </w:pPr>
      <w:r>
        <w:rPr>
          <w:rFonts w:asciiTheme="minorHAnsi" w:eastAsia="MS Mincho" w:hAnsiTheme="minorHAnsi" w:cstheme="minorHAnsi"/>
          <w:lang w:eastAsia="x-none"/>
        </w:rPr>
        <w:lastRenderedPageBreak/>
        <w:t>releaseRequest: None</w:t>
      </w:r>
    </w:p>
    <w:p w14:paraId="551321C0" w14:textId="36387749" w:rsidR="00D2608A" w:rsidRDefault="00D2608A" w:rsidP="001B46CD">
      <w:pPr>
        <w:spacing w:after="0"/>
        <w:ind w:left="284"/>
        <w:jc w:val="both"/>
        <w:rPr>
          <w:rFonts w:asciiTheme="minorHAnsi" w:eastAsia="MS Mincho" w:hAnsiTheme="minorHAnsi" w:cstheme="minorHAnsi"/>
          <w:lang w:eastAsia="x-none"/>
        </w:rPr>
      </w:pPr>
      <w:r>
        <w:rPr>
          <w:rFonts w:asciiTheme="minorHAnsi" w:eastAsia="MS Mincho" w:hAnsiTheme="minorHAnsi" w:cstheme="minorHAnsi"/>
          <w:lang w:eastAsia="x-none"/>
        </w:rPr>
        <w:t>releasePreference: 11</w:t>
      </w:r>
      <w:r w:rsidR="000E52D6" w:rsidRPr="000E52D6">
        <w:rPr>
          <w:rFonts w:asciiTheme="minorHAnsi" w:eastAsia="MS Mincho" w:hAnsiTheme="minorHAnsi" w:cstheme="minorHAnsi"/>
          <w:lang w:eastAsia="x-none"/>
        </w:rPr>
        <w:t xml:space="preserve"> </w:t>
      </w:r>
      <w:r w:rsidR="000E52D6">
        <w:rPr>
          <w:rFonts w:asciiTheme="minorHAnsi" w:eastAsia="MS Mincho" w:hAnsiTheme="minorHAnsi" w:cstheme="minorHAnsi"/>
          <w:lang w:eastAsia="x-none"/>
        </w:rPr>
        <w:t>out of 13</w:t>
      </w:r>
    </w:p>
    <w:p w14:paraId="3280100B" w14:textId="0458FE34" w:rsidR="00D2608A" w:rsidRDefault="00D2608A" w:rsidP="001B46CD">
      <w:pPr>
        <w:spacing w:after="0"/>
        <w:ind w:left="284"/>
        <w:jc w:val="both"/>
        <w:rPr>
          <w:rFonts w:asciiTheme="minorHAnsi" w:eastAsia="MS Mincho" w:hAnsiTheme="minorHAnsi" w:cstheme="minorHAnsi"/>
          <w:lang w:eastAsia="x-none"/>
        </w:rPr>
      </w:pPr>
      <w:r>
        <w:rPr>
          <w:rFonts w:asciiTheme="minorHAnsi" w:eastAsia="MS Mincho" w:hAnsiTheme="minorHAnsi" w:cstheme="minorHAnsi"/>
          <w:lang w:eastAsia="x-none"/>
        </w:rPr>
        <w:t>releaseIndication: 9</w:t>
      </w:r>
      <w:r w:rsidR="000E52D6" w:rsidRPr="000E52D6">
        <w:rPr>
          <w:rFonts w:asciiTheme="minorHAnsi" w:eastAsia="MS Mincho" w:hAnsiTheme="minorHAnsi" w:cstheme="minorHAnsi"/>
          <w:lang w:eastAsia="x-none"/>
        </w:rPr>
        <w:t xml:space="preserve"> </w:t>
      </w:r>
      <w:r w:rsidR="000E52D6">
        <w:rPr>
          <w:rFonts w:asciiTheme="minorHAnsi" w:eastAsia="MS Mincho" w:hAnsiTheme="minorHAnsi" w:cstheme="minorHAnsi"/>
          <w:lang w:eastAsia="x-none"/>
        </w:rPr>
        <w:t>out of 13</w:t>
      </w:r>
    </w:p>
    <w:p w14:paraId="38685943" w14:textId="1BCE5A03" w:rsidR="00D2608A" w:rsidRDefault="00D2608A" w:rsidP="001B46CD">
      <w:pPr>
        <w:spacing w:after="0"/>
        <w:ind w:left="284"/>
        <w:jc w:val="both"/>
        <w:rPr>
          <w:rFonts w:asciiTheme="minorHAnsi" w:eastAsia="MS Mincho" w:hAnsiTheme="minorHAnsi" w:cstheme="minorHAnsi"/>
          <w:lang w:eastAsia="x-none"/>
        </w:rPr>
      </w:pPr>
      <w:r>
        <w:rPr>
          <w:rFonts w:asciiTheme="minorHAnsi" w:eastAsia="MS Mincho" w:hAnsiTheme="minorHAnsi" w:cstheme="minorHAnsi"/>
          <w:lang w:eastAsia="x-none"/>
        </w:rPr>
        <w:t>rrcReleasePreferenceConfiguration: 1</w:t>
      </w:r>
      <w:r w:rsidR="000E52D6" w:rsidRPr="000E52D6">
        <w:rPr>
          <w:rFonts w:asciiTheme="minorHAnsi" w:eastAsia="MS Mincho" w:hAnsiTheme="minorHAnsi" w:cstheme="minorHAnsi"/>
          <w:lang w:eastAsia="x-none"/>
        </w:rPr>
        <w:t xml:space="preserve"> </w:t>
      </w:r>
      <w:r w:rsidR="000E52D6">
        <w:rPr>
          <w:rFonts w:asciiTheme="minorHAnsi" w:eastAsia="MS Mincho" w:hAnsiTheme="minorHAnsi" w:cstheme="minorHAnsi"/>
          <w:lang w:eastAsia="x-none"/>
        </w:rPr>
        <w:t>out of 13</w:t>
      </w:r>
    </w:p>
    <w:p w14:paraId="3614A811" w14:textId="77777777" w:rsidR="00D2608A" w:rsidRDefault="00D2608A" w:rsidP="00D2608A">
      <w:pPr>
        <w:spacing w:after="0"/>
        <w:jc w:val="both"/>
        <w:rPr>
          <w:rFonts w:asciiTheme="minorHAnsi" w:eastAsia="MS Mincho" w:hAnsiTheme="minorHAnsi" w:cstheme="minorHAnsi"/>
          <w:lang w:eastAsia="x-none"/>
        </w:rPr>
      </w:pPr>
    </w:p>
    <w:p w14:paraId="67CC70BE" w14:textId="3854B210" w:rsidR="001B46CD" w:rsidRPr="004E74B9" w:rsidRDefault="001B46CD" w:rsidP="00D2608A">
      <w:pPr>
        <w:spacing w:after="0"/>
        <w:jc w:val="both"/>
        <w:rPr>
          <w:rFonts w:ascii="Calibri" w:hAnsi="Calibri" w:cs="Calibri"/>
          <w:b/>
          <w:lang w:val="en-US" w:eastAsia="en-US"/>
        </w:rPr>
      </w:pPr>
      <w:r w:rsidRPr="004E74B9">
        <w:rPr>
          <w:rFonts w:ascii="Calibri" w:hAnsi="Calibri" w:cs="Calibri"/>
          <w:b/>
          <w:lang w:val="en-US" w:eastAsia="en-US"/>
        </w:rPr>
        <w:t>Proposal 1: The UE assistance IE to transition out of connected mode is named ‘releasePreference’</w:t>
      </w:r>
    </w:p>
    <w:p w14:paraId="379FAB11" w14:textId="77777777" w:rsidR="002C5D28" w:rsidRDefault="002C5D28" w:rsidP="00B25777">
      <w:pPr>
        <w:pStyle w:val="Heading4"/>
        <w:jc w:val="both"/>
        <w:rPr>
          <w:rFonts w:asciiTheme="minorHAnsi" w:hAnsiTheme="minorHAnsi" w:cstheme="minorHAnsi"/>
          <w:lang w:val="en-GB"/>
        </w:rPr>
      </w:pPr>
      <w:bookmarkStart w:id="7" w:name="_Toc20425732"/>
      <w:bookmarkStart w:id="8" w:name="_Toc29321128"/>
      <w:r w:rsidRPr="00952C3B">
        <w:rPr>
          <w:rFonts w:asciiTheme="minorHAnsi" w:hAnsiTheme="minorHAnsi" w:cstheme="minorHAnsi"/>
          <w:lang w:val="en-GB"/>
        </w:rPr>
        <w:t>5.3.7.2</w:t>
      </w:r>
      <w:r w:rsidRPr="00952C3B">
        <w:rPr>
          <w:rFonts w:asciiTheme="minorHAnsi" w:hAnsiTheme="minorHAnsi" w:cstheme="minorHAnsi"/>
          <w:lang w:val="en-GB"/>
        </w:rPr>
        <w:tab/>
        <w:t>Initiation</w:t>
      </w:r>
      <w:bookmarkEnd w:id="7"/>
      <w:bookmarkEnd w:id="8"/>
    </w:p>
    <w:p w14:paraId="29B9018C" w14:textId="43426ECF" w:rsidR="00716177" w:rsidRPr="000C3E3C" w:rsidRDefault="000C3E3C" w:rsidP="00B25777">
      <w:pPr>
        <w:jc w:val="both"/>
        <w:rPr>
          <w:rFonts w:asciiTheme="minorHAnsi" w:hAnsiTheme="minorHAnsi" w:cstheme="minorHAnsi"/>
          <w:i/>
          <w:lang w:eastAsia="x-none"/>
        </w:rPr>
      </w:pPr>
      <w:r w:rsidRPr="000C3E3C">
        <w:rPr>
          <w:rFonts w:asciiTheme="minorHAnsi" w:hAnsiTheme="minorHAnsi" w:cstheme="minorHAnsi"/>
          <w:i/>
          <w:lang w:eastAsia="x-none"/>
        </w:rPr>
        <w:t>No Open Issues</w:t>
      </w:r>
    </w:p>
    <w:p w14:paraId="50466314" w14:textId="77777777" w:rsidR="002C5D28" w:rsidRPr="00952C3B" w:rsidRDefault="002C5D28" w:rsidP="00B25777">
      <w:pPr>
        <w:pStyle w:val="Heading4"/>
        <w:jc w:val="both"/>
        <w:rPr>
          <w:rFonts w:asciiTheme="minorHAnsi" w:hAnsiTheme="minorHAnsi" w:cstheme="minorHAnsi"/>
          <w:lang w:val="en-GB"/>
        </w:rPr>
      </w:pPr>
      <w:bookmarkStart w:id="9" w:name="_Toc20425756"/>
      <w:bookmarkStart w:id="10" w:name="_Toc29321152"/>
      <w:r w:rsidRPr="00952C3B">
        <w:rPr>
          <w:rFonts w:asciiTheme="minorHAnsi" w:hAnsiTheme="minorHAnsi" w:cstheme="minorHAnsi"/>
          <w:lang w:val="en-GB"/>
        </w:rPr>
        <w:t>5.3.13.2</w:t>
      </w:r>
      <w:r w:rsidRPr="00952C3B">
        <w:rPr>
          <w:rFonts w:asciiTheme="minorHAnsi" w:hAnsiTheme="minorHAnsi" w:cstheme="minorHAnsi"/>
          <w:lang w:val="en-GB"/>
        </w:rPr>
        <w:tab/>
        <w:t>Initiation</w:t>
      </w:r>
      <w:bookmarkEnd w:id="9"/>
      <w:bookmarkEnd w:id="10"/>
    </w:p>
    <w:p w14:paraId="750AB056" w14:textId="2576E993" w:rsidR="005848BF" w:rsidRDefault="005848BF" w:rsidP="00B25777">
      <w:pPr>
        <w:spacing w:after="0"/>
        <w:jc w:val="both"/>
        <w:rPr>
          <w:rFonts w:ascii="Calibri" w:hAnsi="Calibri" w:cs="Calibri"/>
          <w:lang w:val="en-US" w:eastAsia="en-US"/>
        </w:rPr>
      </w:pPr>
      <w:r>
        <w:rPr>
          <w:rFonts w:ascii="Calibri" w:hAnsi="Calibri" w:cs="Calibri"/>
          <w:lang w:val="en-US" w:eastAsia="en-US"/>
        </w:rPr>
        <w:t xml:space="preserve">It was </w:t>
      </w:r>
      <w:r w:rsidR="009522C8">
        <w:rPr>
          <w:rFonts w:ascii="Calibri" w:hAnsi="Calibri" w:cs="Calibri"/>
          <w:lang w:val="en-US" w:eastAsia="en-US"/>
        </w:rPr>
        <w:t>pointed out in the Phase 1 discussions</w:t>
      </w:r>
      <w:r>
        <w:rPr>
          <w:rFonts w:ascii="Calibri" w:hAnsi="Calibri" w:cs="Calibri"/>
          <w:lang w:val="en-US" w:eastAsia="en-US"/>
        </w:rPr>
        <w:t xml:space="preserve"> that it is not essential to release the UE assistance configuration for power savings</w:t>
      </w:r>
      <w:r w:rsidR="00A50314">
        <w:rPr>
          <w:rFonts w:ascii="Calibri" w:hAnsi="Calibri" w:cs="Calibri"/>
          <w:lang w:val="en-US" w:eastAsia="en-US"/>
        </w:rPr>
        <w:t xml:space="preserve"> during the resume procedure</w:t>
      </w:r>
      <w:r w:rsidR="009522C8">
        <w:rPr>
          <w:rFonts w:ascii="Calibri" w:hAnsi="Calibri" w:cs="Calibri"/>
          <w:lang w:val="en-US" w:eastAsia="en-US"/>
        </w:rPr>
        <w:t>, as RRC Inactive state aims at reducing signaling by storing configurations</w:t>
      </w:r>
      <w:r w:rsidR="006565CD">
        <w:rPr>
          <w:rFonts w:ascii="Calibri" w:hAnsi="Calibri" w:cs="Calibri"/>
          <w:lang w:val="en-US" w:eastAsia="en-US"/>
        </w:rPr>
        <w:t>.</w:t>
      </w:r>
      <w:r>
        <w:rPr>
          <w:rFonts w:ascii="Calibri" w:hAnsi="Calibri" w:cs="Calibri"/>
          <w:lang w:val="en-US" w:eastAsia="en-US"/>
        </w:rPr>
        <w:t xml:space="preserve"> </w:t>
      </w:r>
      <w:r w:rsidR="006565CD">
        <w:rPr>
          <w:rFonts w:ascii="Calibri" w:hAnsi="Calibri" w:cs="Calibri"/>
          <w:lang w:val="en-US" w:eastAsia="en-US"/>
        </w:rPr>
        <w:t>O</w:t>
      </w:r>
      <w:r>
        <w:rPr>
          <w:rFonts w:ascii="Calibri" w:hAnsi="Calibri" w:cs="Calibri"/>
          <w:lang w:val="en-US" w:eastAsia="en-US"/>
        </w:rPr>
        <w:t>nly the preferred values should be released.</w:t>
      </w:r>
    </w:p>
    <w:p w14:paraId="61B72EC0" w14:textId="77777777" w:rsidR="005848BF" w:rsidRDefault="005848BF" w:rsidP="00B25777">
      <w:pPr>
        <w:spacing w:after="0"/>
        <w:jc w:val="both"/>
        <w:rPr>
          <w:rFonts w:ascii="Calibri" w:hAnsi="Calibri" w:cs="Calibri"/>
          <w:lang w:val="en-US" w:eastAsia="en-US"/>
        </w:rPr>
      </w:pPr>
    </w:p>
    <w:p w14:paraId="1156AE52" w14:textId="71CAE6EA" w:rsidR="00952C3B" w:rsidRPr="00952C3B" w:rsidRDefault="00952C3B" w:rsidP="00B25777">
      <w:pPr>
        <w:spacing w:after="0"/>
        <w:jc w:val="both"/>
        <w:rPr>
          <w:rFonts w:ascii="Calibri" w:hAnsi="Calibri" w:cs="Calibri"/>
          <w:i/>
          <w:lang w:val="en-US" w:eastAsia="en-US"/>
        </w:rPr>
      </w:pPr>
      <w:r w:rsidRPr="00952C3B">
        <w:rPr>
          <w:rFonts w:ascii="Calibri" w:hAnsi="Calibri" w:cs="Calibri"/>
          <w:i/>
          <w:lang w:val="en-US" w:eastAsia="en-US"/>
        </w:rPr>
        <w:t>Q</w:t>
      </w:r>
      <w:r w:rsidR="005848BF" w:rsidRPr="00920EC5">
        <w:rPr>
          <w:rFonts w:ascii="Calibri" w:hAnsi="Calibri" w:cs="Calibri"/>
          <w:i/>
          <w:lang w:val="en-US" w:eastAsia="en-US"/>
        </w:rPr>
        <w:t>2</w:t>
      </w:r>
      <w:r w:rsidRPr="00952C3B">
        <w:rPr>
          <w:rFonts w:ascii="Calibri" w:hAnsi="Calibri" w:cs="Calibri"/>
          <w:i/>
          <w:lang w:val="en-US" w:eastAsia="en-US"/>
        </w:rPr>
        <w:t xml:space="preserve">. </w:t>
      </w:r>
      <w:r w:rsidR="00CD3B95">
        <w:rPr>
          <w:rFonts w:ascii="Calibri" w:hAnsi="Calibri" w:cs="Calibri"/>
          <w:i/>
          <w:lang w:val="en-US" w:eastAsia="en-US"/>
        </w:rPr>
        <w:t xml:space="preserve">Should the </w:t>
      </w:r>
      <w:r w:rsidR="005848BF" w:rsidRPr="00920EC5">
        <w:rPr>
          <w:rFonts w:ascii="Calibri" w:hAnsi="Calibri" w:cs="Calibri"/>
          <w:i/>
          <w:lang w:val="en-US" w:eastAsia="en-US"/>
        </w:rPr>
        <w:t xml:space="preserve">UE assistance configuration for power savings be released during the </w:t>
      </w:r>
      <w:r w:rsidR="00A50314" w:rsidRPr="00920EC5">
        <w:rPr>
          <w:rFonts w:ascii="Calibri" w:hAnsi="Calibri" w:cs="Calibri"/>
          <w:i/>
          <w:lang w:val="en-US" w:eastAsia="en-US"/>
        </w:rPr>
        <w:t>RRC connection resume procedure</w:t>
      </w:r>
      <w:r w:rsidR="005848BF" w:rsidRPr="00920EC5">
        <w:rPr>
          <w:rFonts w:ascii="Calibri" w:hAnsi="Calibri" w:cs="Calibri"/>
          <w:i/>
          <w:lang w:val="en-US" w:eastAsia="en-US"/>
        </w:rPr>
        <w:t>?</w:t>
      </w:r>
    </w:p>
    <w:p w14:paraId="456A31FE" w14:textId="77777777" w:rsidR="00952C3B" w:rsidRPr="00952C3B" w:rsidRDefault="00952C3B" w:rsidP="00B25777">
      <w:pPr>
        <w:spacing w:after="0"/>
        <w:jc w:val="both"/>
        <w:rPr>
          <w:rFonts w:ascii="Calibri" w:hAnsi="Calibri" w:cs="Calibri"/>
          <w:lang w:val="en-US" w:eastAsia="en-US"/>
        </w:rPr>
      </w:pPr>
    </w:p>
    <w:tbl>
      <w:tblPr>
        <w:tblStyle w:val="TableGrid"/>
        <w:tblW w:w="0" w:type="auto"/>
        <w:tblLook w:val="04A0" w:firstRow="1" w:lastRow="0" w:firstColumn="1" w:lastColumn="0" w:noHBand="0" w:noVBand="1"/>
      </w:tblPr>
      <w:tblGrid>
        <w:gridCol w:w="1488"/>
        <w:gridCol w:w="972"/>
        <w:gridCol w:w="7171"/>
      </w:tblGrid>
      <w:tr w:rsidR="00952C3B" w:rsidRPr="00952C3B" w14:paraId="007A3805" w14:textId="77777777" w:rsidTr="005F01A8">
        <w:tc>
          <w:tcPr>
            <w:tcW w:w="1488" w:type="dxa"/>
          </w:tcPr>
          <w:p w14:paraId="160CAB94" w14:textId="77777777" w:rsidR="00952C3B" w:rsidRPr="00952C3B" w:rsidRDefault="00952C3B" w:rsidP="00B25777">
            <w:pPr>
              <w:spacing w:after="0"/>
              <w:jc w:val="both"/>
              <w:rPr>
                <w:rFonts w:ascii="Calibri" w:hAnsi="Calibri" w:cs="Calibri"/>
                <w:b/>
                <w:lang w:val="en-US" w:eastAsia="en-US"/>
              </w:rPr>
            </w:pPr>
            <w:r w:rsidRPr="00952C3B">
              <w:rPr>
                <w:rFonts w:ascii="Calibri" w:hAnsi="Calibri" w:cs="Calibri"/>
                <w:b/>
                <w:lang w:val="en-US" w:eastAsia="en-US"/>
              </w:rPr>
              <w:t>Company</w:t>
            </w:r>
          </w:p>
        </w:tc>
        <w:tc>
          <w:tcPr>
            <w:tcW w:w="972" w:type="dxa"/>
          </w:tcPr>
          <w:p w14:paraId="7F1EF91F" w14:textId="77777777" w:rsidR="00952C3B" w:rsidRPr="00952C3B" w:rsidRDefault="00952C3B" w:rsidP="00B25777">
            <w:pPr>
              <w:spacing w:after="0"/>
              <w:jc w:val="both"/>
              <w:rPr>
                <w:rFonts w:ascii="Calibri" w:hAnsi="Calibri" w:cs="Calibri"/>
                <w:b/>
                <w:lang w:val="en-US" w:eastAsia="en-US"/>
              </w:rPr>
            </w:pPr>
            <w:r w:rsidRPr="00952C3B">
              <w:rPr>
                <w:rFonts w:ascii="Calibri" w:hAnsi="Calibri" w:cs="Calibri"/>
                <w:b/>
                <w:lang w:val="en-US" w:eastAsia="en-US"/>
              </w:rPr>
              <w:t>Yes/No</w:t>
            </w:r>
          </w:p>
        </w:tc>
        <w:tc>
          <w:tcPr>
            <w:tcW w:w="7171" w:type="dxa"/>
          </w:tcPr>
          <w:p w14:paraId="6248087B" w14:textId="103266FE" w:rsidR="00952C3B" w:rsidRPr="00952C3B" w:rsidRDefault="005848BF" w:rsidP="00B25777">
            <w:pPr>
              <w:spacing w:after="0"/>
              <w:jc w:val="both"/>
              <w:rPr>
                <w:rFonts w:ascii="Calibri" w:hAnsi="Calibri" w:cs="Calibri"/>
                <w:b/>
                <w:lang w:val="en-US" w:eastAsia="en-US"/>
              </w:rPr>
            </w:pPr>
            <w:r>
              <w:rPr>
                <w:rFonts w:ascii="Calibri" w:hAnsi="Calibri" w:cs="Calibri"/>
                <w:b/>
                <w:lang w:val="en-US" w:eastAsia="en-US"/>
              </w:rPr>
              <w:t>Comments (if any)</w:t>
            </w:r>
          </w:p>
        </w:tc>
      </w:tr>
      <w:tr w:rsidR="00E81829" w:rsidRPr="00E81829" w14:paraId="29ED82F4" w14:textId="77777777" w:rsidTr="005F01A8">
        <w:tc>
          <w:tcPr>
            <w:tcW w:w="1488" w:type="dxa"/>
          </w:tcPr>
          <w:p w14:paraId="6BC3C96B" w14:textId="2FBBE75B" w:rsidR="00952C3B" w:rsidRPr="00E81829" w:rsidRDefault="00507BBE" w:rsidP="00B25777">
            <w:pPr>
              <w:spacing w:after="0"/>
              <w:jc w:val="both"/>
              <w:rPr>
                <w:rFonts w:ascii="Calibri" w:hAnsi="Calibri" w:cs="Calibri"/>
                <w:lang w:val="en-US" w:eastAsia="en-US"/>
              </w:rPr>
            </w:pPr>
            <w:r w:rsidRPr="00E81829">
              <w:rPr>
                <w:rFonts w:ascii="Calibri" w:hAnsi="Calibri" w:cs="Calibri"/>
                <w:lang w:val="en-US" w:eastAsia="en-US"/>
              </w:rPr>
              <w:t>Ericsson</w:t>
            </w:r>
          </w:p>
        </w:tc>
        <w:tc>
          <w:tcPr>
            <w:tcW w:w="972" w:type="dxa"/>
          </w:tcPr>
          <w:p w14:paraId="5112F127" w14:textId="79896407" w:rsidR="00952C3B" w:rsidRPr="00E81829" w:rsidRDefault="00E81829" w:rsidP="00B25777">
            <w:pPr>
              <w:spacing w:after="0"/>
              <w:jc w:val="both"/>
              <w:rPr>
                <w:rFonts w:ascii="Calibri" w:hAnsi="Calibri" w:cs="Calibri"/>
                <w:lang w:val="en-US" w:eastAsia="en-US"/>
              </w:rPr>
            </w:pPr>
            <w:r>
              <w:rPr>
                <w:rFonts w:ascii="Calibri" w:hAnsi="Calibri" w:cs="Calibri"/>
                <w:lang w:val="en-US" w:eastAsia="en-US"/>
              </w:rPr>
              <w:t>Yes</w:t>
            </w:r>
          </w:p>
        </w:tc>
        <w:tc>
          <w:tcPr>
            <w:tcW w:w="7171" w:type="dxa"/>
          </w:tcPr>
          <w:p w14:paraId="65A7E461" w14:textId="20554110" w:rsidR="00952C3B" w:rsidRPr="00E81829" w:rsidRDefault="009E130B" w:rsidP="00B25777">
            <w:pPr>
              <w:spacing w:after="0"/>
              <w:jc w:val="both"/>
              <w:rPr>
                <w:rFonts w:ascii="Calibri" w:hAnsi="Calibri" w:cs="Calibri"/>
                <w:lang w:val="en-US" w:eastAsia="en-US"/>
              </w:rPr>
            </w:pPr>
            <w:r w:rsidRPr="00E81829">
              <w:rPr>
                <w:rFonts w:ascii="Calibri" w:hAnsi="Calibri" w:cs="Calibri"/>
                <w:lang w:val="en-US" w:eastAsia="en-US"/>
              </w:rPr>
              <w:t>UE may re-select to a gNB not supporting UE assistance for power saving, i.e. UE should not report UE assistance on such gNB</w:t>
            </w:r>
            <w:r w:rsidR="000C7215" w:rsidRPr="00E81829">
              <w:rPr>
                <w:rFonts w:ascii="Calibri" w:hAnsi="Calibri" w:cs="Calibri"/>
                <w:lang w:val="en-US" w:eastAsia="en-US"/>
              </w:rPr>
              <w:t>, i.e. I assumed the intention is to continue reporting on (new) gNB without explicity signalling from the gNB?</w:t>
            </w:r>
          </w:p>
          <w:p w14:paraId="01ADC308" w14:textId="77777777" w:rsidR="000C7215" w:rsidRPr="00E81829" w:rsidRDefault="000C7215" w:rsidP="00B25777">
            <w:pPr>
              <w:spacing w:after="0"/>
              <w:jc w:val="both"/>
              <w:rPr>
                <w:rFonts w:ascii="Calibri" w:hAnsi="Calibri" w:cs="Calibri"/>
                <w:lang w:val="en-US" w:eastAsia="en-US"/>
              </w:rPr>
            </w:pPr>
          </w:p>
          <w:p w14:paraId="5EBA3E1B" w14:textId="6D815E4B" w:rsidR="00FA5752" w:rsidRPr="00E81829" w:rsidRDefault="000C7215" w:rsidP="00B25777">
            <w:pPr>
              <w:spacing w:after="0"/>
              <w:jc w:val="both"/>
              <w:rPr>
                <w:rFonts w:ascii="Calibri" w:hAnsi="Calibri" w:cs="Calibri"/>
                <w:lang w:val="en-US" w:eastAsia="en-US"/>
              </w:rPr>
            </w:pPr>
            <w:r w:rsidRPr="00E81829">
              <w:rPr>
                <w:rFonts w:ascii="Calibri" w:hAnsi="Calibri" w:cs="Calibri"/>
                <w:lang w:val="en-US" w:eastAsia="en-US"/>
              </w:rPr>
              <w:t>During phase 1 review it was commented</w:t>
            </w:r>
            <w:r w:rsidR="00E43354" w:rsidRPr="00E81829">
              <w:rPr>
                <w:rFonts w:ascii="Calibri" w:hAnsi="Calibri" w:cs="Calibri"/>
                <w:lang w:val="en-US" w:eastAsia="en-US"/>
              </w:rPr>
              <w:t xml:space="preserve"> that UE should perhaps delete its prefer</w:t>
            </w:r>
            <w:r w:rsidR="00C028C7" w:rsidRPr="00E81829">
              <w:rPr>
                <w:rFonts w:ascii="Calibri" w:hAnsi="Calibri" w:cs="Calibri"/>
                <w:lang w:val="en-US" w:eastAsia="en-US"/>
              </w:rPr>
              <w:t xml:space="preserve">red value. </w:t>
            </w:r>
            <w:r w:rsidR="00DA1F5D" w:rsidRPr="00E81829">
              <w:rPr>
                <w:rFonts w:ascii="Calibri" w:hAnsi="Calibri" w:cs="Calibri"/>
                <w:lang w:val="en-US" w:eastAsia="en-US"/>
              </w:rPr>
              <w:t xml:space="preserve">I understood this </w:t>
            </w:r>
            <w:r w:rsidR="007927CC" w:rsidRPr="00E81829">
              <w:rPr>
                <w:rFonts w:ascii="Calibri" w:hAnsi="Calibri" w:cs="Calibri"/>
                <w:lang w:val="en-US" w:eastAsia="en-US"/>
              </w:rPr>
              <w:t xml:space="preserve">as </w:t>
            </w:r>
            <w:r w:rsidR="00DA1F5D" w:rsidRPr="00E81829">
              <w:rPr>
                <w:rFonts w:ascii="Calibri" w:hAnsi="Calibri" w:cs="Calibri"/>
                <w:lang w:val="en-US" w:eastAsia="en-US"/>
              </w:rPr>
              <w:t xml:space="preserve">to enable the UE to </w:t>
            </w:r>
            <w:r w:rsidR="007927CC" w:rsidRPr="00E81829">
              <w:rPr>
                <w:rFonts w:ascii="Calibri" w:hAnsi="Calibri" w:cs="Calibri"/>
                <w:lang w:val="en-US" w:eastAsia="en-US"/>
              </w:rPr>
              <w:t>indicate its</w:t>
            </w:r>
            <w:r w:rsidR="00DA1F5D" w:rsidRPr="00E81829">
              <w:rPr>
                <w:rFonts w:ascii="Calibri" w:hAnsi="Calibri" w:cs="Calibri"/>
                <w:lang w:val="en-US" w:eastAsia="en-US"/>
              </w:rPr>
              <w:t xml:space="preserve"> preference on the (new) gNB. </w:t>
            </w:r>
            <w:r w:rsidR="00772C55" w:rsidRPr="00E81829">
              <w:rPr>
                <w:rFonts w:ascii="Calibri" w:hAnsi="Calibri" w:cs="Calibri"/>
                <w:lang w:val="en-US" w:eastAsia="en-US"/>
              </w:rPr>
              <w:t>But the UE preference is included in the context transferred to the (new) gNB, and the UE can indicate a change in preference, provided that prohibit timer is not running</w:t>
            </w:r>
            <w:r w:rsidR="00DA1F5D" w:rsidRPr="00E81829">
              <w:rPr>
                <w:rFonts w:ascii="Calibri" w:hAnsi="Calibri" w:cs="Calibri"/>
                <w:lang w:val="en-US" w:eastAsia="en-US"/>
              </w:rPr>
              <w:t xml:space="preserve">. </w:t>
            </w:r>
            <w:r w:rsidR="004E7377" w:rsidRPr="00E81829">
              <w:rPr>
                <w:rFonts w:ascii="Calibri" w:hAnsi="Calibri" w:cs="Calibri"/>
                <w:lang w:val="en-US" w:eastAsia="en-US"/>
              </w:rPr>
              <w:t>In the resume the prohibit timer is stopped, i.e. UE can indicate a new preference on the (new) gNB.</w:t>
            </w:r>
            <w:r w:rsidR="00616CEC" w:rsidRPr="00E81829">
              <w:rPr>
                <w:rFonts w:ascii="Calibri" w:hAnsi="Calibri" w:cs="Calibri"/>
                <w:lang w:val="en-US" w:eastAsia="en-US"/>
              </w:rPr>
              <w:t xml:space="preserve"> </w:t>
            </w:r>
            <w:r w:rsidR="000548AC">
              <w:rPr>
                <w:rFonts w:ascii="Calibri" w:hAnsi="Calibri" w:cs="Calibri"/>
                <w:lang w:val="en-US" w:eastAsia="en-US"/>
              </w:rPr>
              <w:t xml:space="preserve">But anyways, in our view the UE should release the configuration, and would thus also signal its preference if configured after resume to report UE assistance. </w:t>
            </w:r>
          </w:p>
        </w:tc>
      </w:tr>
      <w:tr w:rsidR="001721E4" w:rsidRPr="00952C3B" w14:paraId="469E9EFB" w14:textId="77777777" w:rsidTr="005F01A8">
        <w:tc>
          <w:tcPr>
            <w:tcW w:w="1488" w:type="dxa"/>
          </w:tcPr>
          <w:p w14:paraId="17C588C2" w14:textId="6ADBA642" w:rsidR="001721E4" w:rsidRPr="00952C3B" w:rsidRDefault="001721E4" w:rsidP="00B25777">
            <w:pPr>
              <w:spacing w:after="0"/>
              <w:jc w:val="both"/>
              <w:rPr>
                <w:rFonts w:ascii="Calibri" w:hAnsi="Calibri" w:cs="Calibri"/>
                <w:lang w:val="en-US" w:eastAsia="en-US"/>
              </w:rPr>
            </w:pPr>
            <w:r>
              <w:rPr>
                <w:rFonts w:ascii="Calibri" w:hAnsi="Calibri" w:cs="Calibri"/>
                <w:lang w:val="en-US" w:eastAsia="en-US"/>
              </w:rPr>
              <w:t>CATT</w:t>
            </w:r>
          </w:p>
        </w:tc>
        <w:tc>
          <w:tcPr>
            <w:tcW w:w="972" w:type="dxa"/>
          </w:tcPr>
          <w:p w14:paraId="101C4436" w14:textId="07863481" w:rsidR="001721E4" w:rsidRPr="00952C3B" w:rsidRDefault="001721E4" w:rsidP="00B25777">
            <w:pPr>
              <w:spacing w:after="0"/>
              <w:jc w:val="both"/>
              <w:rPr>
                <w:rFonts w:ascii="Calibri" w:hAnsi="Calibri" w:cs="Calibri"/>
                <w:lang w:val="en-US" w:eastAsia="en-US"/>
              </w:rPr>
            </w:pPr>
            <w:r>
              <w:rPr>
                <w:rFonts w:ascii="Calibri" w:eastAsia="DengXian" w:hAnsi="Calibri" w:cs="Calibri"/>
                <w:lang w:val="en-US" w:eastAsia="zh-CN"/>
              </w:rPr>
              <w:t>Yes</w:t>
            </w:r>
          </w:p>
        </w:tc>
        <w:tc>
          <w:tcPr>
            <w:tcW w:w="7171" w:type="dxa"/>
          </w:tcPr>
          <w:p w14:paraId="277174E8" w14:textId="4298FC86" w:rsidR="001721E4" w:rsidRPr="00952C3B" w:rsidRDefault="001721E4" w:rsidP="00B25777">
            <w:pPr>
              <w:spacing w:after="0"/>
              <w:jc w:val="both"/>
              <w:rPr>
                <w:rFonts w:ascii="Calibri" w:hAnsi="Calibri" w:cs="Calibri"/>
                <w:lang w:val="en-US" w:eastAsia="en-US"/>
              </w:rPr>
            </w:pPr>
            <w:r>
              <w:rPr>
                <w:rFonts w:ascii="Calibri" w:eastAsia="DengXian" w:hAnsi="Calibri" w:cs="Calibri"/>
                <w:lang w:val="en-US" w:eastAsia="zh-CN"/>
              </w:rPr>
              <w:t xml:space="preserve">The existing UE assistance configurations, including </w:t>
            </w:r>
            <w:r w:rsidRPr="00325D1F">
              <w:rPr>
                <w:i/>
              </w:rPr>
              <w:t>delayBudgetReportingConfig</w:t>
            </w:r>
            <w:r>
              <w:rPr>
                <w:iCs/>
              </w:rPr>
              <w:t xml:space="preserve"> and </w:t>
            </w:r>
            <w:r w:rsidRPr="00325D1F">
              <w:rPr>
                <w:i/>
              </w:rPr>
              <w:t>overheatingAssistanceConfig</w:t>
            </w:r>
            <w:r>
              <w:rPr>
                <w:i/>
              </w:rPr>
              <w:t>,</w:t>
            </w:r>
            <w:r>
              <w:rPr>
                <w:iCs/>
              </w:rPr>
              <w:t xml:space="preserve"> are released </w:t>
            </w:r>
            <w:r w:rsidRPr="00325D1F">
              <w:t>from the UE Inactive AS context</w:t>
            </w:r>
            <w:r>
              <w:rPr>
                <w:iCs/>
              </w:rPr>
              <w:t xml:space="preserve"> during the initiation of RRC resume procedure. The behaviours for handling the UE assistance configurations during RRC resume procedure should be aligned.</w:t>
            </w:r>
          </w:p>
        </w:tc>
      </w:tr>
      <w:tr w:rsidR="00A1783B" w:rsidRPr="00952C3B" w14:paraId="3EC0B2F3" w14:textId="77777777" w:rsidTr="005F01A8">
        <w:tc>
          <w:tcPr>
            <w:tcW w:w="1488" w:type="dxa"/>
          </w:tcPr>
          <w:p w14:paraId="4E45CD96" w14:textId="132D64EC" w:rsidR="00A1783B" w:rsidRPr="00952C3B" w:rsidRDefault="00A1783B" w:rsidP="00A1783B">
            <w:pPr>
              <w:spacing w:after="0"/>
              <w:jc w:val="both"/>
              <w:rPr>
                <w:rFonts w:ascii="Calibri" w:hAnsi="Calibri" w:cs="Calibri"/>
                <w:lang w:val="en-US" w:eastAsia="en-US"/>
              </w:rPr>
            </w:pPr>
            <w:r>
              <w:rPr>
                <w:rFonts w:ascii="Calibri" w:eastAsia="DengXian" w:hAnsi="Calibri" w:cs="Calibri" w:hint="eastAsia"/>
                <w:lang w:val="en-US" w:eastAsia="zh-CN"/>
              </w:rPr>
              <w:t>H</w:t>
            </w:r>
            <w:r>
              <w:rPr>
                <w:rFonts w:ascii="Calibri" w:eastAsia="DengXian" w:hAnsi="Calibri" w:cs="Calibri"/>
                <w:lang w:val="en-US" w:eastAsia="zh-CN"/>
              </w:rPr>
              <w:t>uawei</w:t>
            </w:r>
          </w:p>
        </w:tc>
        <w:tc>
          <w:tcPr>
            <w:tcW w:w="972" w:type="dxa"/>
          </w:tcPr>
          <w:p w14:paraId="66ECDB7E" w14:textId="4F8572FF" w:rsidR="00A1783B" w:rsidRPr="00952C3B" w:rsidRDefault="00A1783B" w:rsidP="00A1783B">
            <w:pPr>
              <w:spacing w:after="0"/>
              <w:jc w:val="both"/>
              <w:rPr>
                <w:rFonts w:ascii="Calibri" w:hAnsi="Calibri" w:cs="Calibri"/>
                <w:lang w:val="en-US" w:eastAsia="en-US"/>
              </w:rPr>
            </w:pPr>
            <w:r>
              <w:rPr>
                <w:rFonts w:ascii="Calibri" w:eastAsia="DengXian" w:hAnsi="Calibri" w:cs="Calibri" w:hint="eastAsia"/>
                <w:lang w:val="en-US" w:eastAsia="zh-CN"/>
              </w:rPr>
              <w:t>Y</w:t>
            </w:r>
            <w:r>
              <w:rPr>
                <w:rFonts w:ascii="Calibri" w:eastAsia="DengXian" w:hAnsi="Calibri" w:cs="Calibri"/>
                <w:lang w:val="en-US" w:eastAsia="zh-CN"/>
              </w:rPr>
              <w:t>es</w:t>
            </w:r>
          </w:p>
        </w:tc>
        <w:tc>
          <w:tcPr>
            <w:tcW w:w="7171" w:type="dxa"/>
          </w:tcPr>
          <w:p w14:paraId="27AD4F1C" w14:textId="3BFF4AE6" w:rsidR="00A1783B" w:rsidRPr="00952C3B" w:rsidRDefault="00A1783B" w:rsidP="008402B0">
            <w:pPr>
              <w:spacing w:after="0"/>
              <w:jc w:val="both"/>
              <w:rPr>
                <w:rFonts w:ascii="Calibri" w:hAnsi="Calibri" w:cs="Calibri"/>
                <w:lang w:val="en-US" w:eastAsia="en-US"/>
              </w:rPr>
            </w:pPr>
            <w:r>
              <w:rPr>
                <w:rFonts w:ascii="Calibri" w:hAnsi="Calibri" w:cs="Calibri"/>
                <w:lang w:val="en-US" w:eastAsia="en-US"/>
              </w:rPr>
              <w:t xml:space="preserve">Agree with Ericsson that </w:t>
            </w:r>
            <w:r w:rsidRPr="00E81829">
              <w:rPr>
                <w:rFonts w:ascii="Calibri" w:hAnsi="Calibri" w:cs="Calibri"/>
                <w:lang w:val="en-US" w:eastAsia="en-US"/>
              </w:rPr>
              <w:t>UE may re-select to a gNB not supporting UE assistance for power saving</w:t>
            </w:r>
            <w:r>
              <w:rPr>
                <w:rFonts w:ascii="Calibri" w:hAnsi="Calibri" w:cs="Calibri"/>
                <w:lang w:val="en-US" w:eastAsia="en-US"/>
              </w:rPr>
              <w:t>.</w:t>
            </w:r>
          </w:p>
        </w:tc>
      </w:tr>
      <w:tr w:rsidR="005F01A8" w:rsidRPr="00952C3B" w14:paraId="67430E3D" w14:textId="77777777" w:rsidTr="005F01A8">
        <w:tc>
          <w:tcPr>
            <w:tcW w:w="1488" w:type="dxa"/>
          </w:tcPr>
          <w:p w14:paraId="019DDC96" w14:textId="5ACD35E9" w:rsidR="005F01A8" w:rsidRPr="00952C3B" w:rsidRDefault="005F01A8" w:rsidP="005F01A8">
            <w:pPr>
              <w:spacing w:after="0"/>
              <w:jc w:val="both"/>
              <w:rPr>
                <w:rFonts w:ascii="Calibri" w:hAnsi="Calibri" w:cs="Calibri"/>
                <w:lang w:val="en-US" w:eastAsia="en-US"/>
              </w:rPr>
            </w:pPr>
            <w:r>
              <w:rPr>
                <w:rFonts w:ascii="Calibri" w:eastAsia="DengXian" w:hAnsi="Calibri" w:cs="Calibri" w:hint="eastAsia"/>
                <w:lang w:val="en-US" w:eastAsia="zh-CN"/>
              </w:rPr>
              <w:t>O</w:t>
            </w:r>
            <w:r>
              <w:rPr>
                <w:rFonts w:ascii="Calibri" w:eastAsia="DengXian" w:hAnsi="Calibri" w:cs="Calibri"/>
                <w:lang w:val="en-US" w:eastAsia="zh-CN"/>
              </w:rPr>
              <w:t>PPO</w:t>
            </w:r>
          </w:p>
        </w:tc>
        <w:tc>
          <w:tcPr>
            <w:tcW w:w="972" w:type="dxa"/>
          </w:tcPr>
          <w:p w14:paraId="202424D6" w14:textId="0D9A1812" w:rsidR="005F01A8" w:rsidRPr="00952C3B" w:rsidRDefault="005F01A8" w:rsidP="005F01A8">
            <w:pPr>
              <w:spacing w:after="0"/>
              <w:jc w:val="both"/>
              <w:rPr>
                <w:rFonts w:ascii="Calibri" w:hAnsi="Calibri" w:cs="Calibri"/>
                <w:lang w:val="en-US" w:eastAsia="en-US"/>
              </w:rPr>
            </w:pPr>
            <w:r>
              <w:rPr>
                <w:rFonts w:ascii="Calibri" w:eastAsia="DengXian" w:hAnsi="Calibri" w:cs="Calibri" w:hint="eastAsia"/>
                <w:lang w:val="en-US" w:eastAsia="zh-CN"/>
              </w:rPr>
              <w:t>Y</w:t>
            </w:r>
            <w:r>
              <w:rPr>
                <w:rFonts w:ascii="Calibri" w:eastAsia="DengXian" w:hAnsi="Calibri" w:cs="Calibri"/>
                <w:lang w:val="en-US" w:eastAsia="zh-CN"/>
              </w:rPr>
              <w:t>es</w:t>
            </w:r>
          </w:p>
        </w:tc>
        <w:tc>
          <w:tcPr>
            <w:tcW w:w="7171" w:type="dxa"/>
          </w:tcPr>
          <w:p w14:paraId="25A5DE04" w14:textId="6B9A17A5" w:rsidR="005F01A8" w:rsidRPr="00952C3B" w:rsidRDefault="005F01A8" w:rsidP="005F01A8">
            <w:pPr>
              <w:spacing w:after="0"/>
              <w:jc w:val="both"/>
              <w:rPr>
                <w:rFonts w:ascii="Calibri" w:hAnsi="Calibri" w:cs="Calibri"/>
                <w:lang w:val="en-US" w:eastAsia="en-US"/>
              </w:rPr>
            </w:pPr>
            <w:r>
              <w:rPr>
                <w:rFonts w:ascii="Calibri" w:eastAsia="DengXian" w:hAnsi="Calibri" w:cs="Calibri" w:hint="eastAsia"/>
                <w:lang w:val="en-US" w:eastAsia="zh-CN"/>
              </w:rPr>
              <w:t>U</w:t>
            </w:r>
            <w:r>
              <w:rPr>
                <w:rFonts w:ascii="Calibri" w:eastAsia="DengXian" w:hAnsi="Calibri" w:cs="Calibri"/>
                <w:lang w:val="en-US" w:eastAsia="zh-CN"/>
              </w:rPr>
              <w:t xml:space="preserve">E could provide UE assistance information for power saving only if it is configured to do so by gNB. Since UE may resume RRC connection to a gNB different from the last serving gNB, </w:t>
            </w:r>
            <w:r>
              <w:rPr>
                <w:rFonts w:ascii="Calibri" w:hAnsi="Calibri" w:cs="Calibri"/>
                <w:lang w:val="en-US" w:eastAsia="en-US"/>
              </w:rPr>
              <w:t>the UE assistance configuration for power savings would be reconfigured by the new serving gNB</w:t>
            </w:r>
            <w:r>
              <w:rPr>
                <w:rFonts w:ascii="Calibri" w:eastAsia="DengXian" w:hAnsi="Calibri" w:cs="Calibri"/>
                <w:lang w:val="en-US" w:eastAsia="zh-CN"/>
              </w:rPr>
              <w:t xml:space="preserve">. So in our understanding, UE should release UE assistance information for power savings during the </w:t>
            </w:r>
            <w:r w:rsidRPr="007F3B58">
              <w:rPr>
                <w:rFonts w:ascii="Calibri" w:eastAsia="DengXian" w:hAnsi="Calibri" w:cs="Calibri"/>
                <w:lang w:val="en-US" w:eastAsia="zh-CN"/>
              </w:rPr>
              <w:t>resume procedure, which is similar as</w:t>
            </w:r>
            <w:r>
              <w:rPr>
                <w:rFonts w:ascii="Calibri" w:eastAsia="DengXian" w:hAnsi="Calibri" w:cs="Calibri"/>
                <w:lang w:val="en-US" w:eastAsia="zh-CN"/>
              </w:rPr>
              <w:t xml:space="preserve"> </w:t>
            </w:r>
            <w:r w:rsidRPr="007F3B58">
              <w:rPr>
                <w:rFonts w:ascii="Calibri" w:eastAsia="DengXian" w:hAnsi="Calibri" w:cs="Calibri"/>
                <w:i/>
                <w:lang w:val="en-US" w:eastAsia="zh-CN"/>
              </w:rPr>
              <w:t xml:space="preserve">delayBudgetReportingConfig </w:t>
            </w:r>
            <w:r w:rsidRPr="007F3B58">
              <w:rPr>
                <w:rFonts w:ascii="Calibri" w:eastAsia="DengXian" w:hAnsi="Calibri" w:cs="Calibri"/>
                <w:lang w:val="en-US" w:eastAsia="zh-CN"/>
              </w:rPr>
              <w:t xml:space="preserve">and </w:t>
            </w:r>
            <w:r w:rsidRPr="007F3B58">
              <w:rPr>
                <w:rFonts w:ascii="Calibri" w:eastAsia="DengXian" w:hAnsi="Calibri" w:cs="Calibri"/>
                <w:i/>
                <w:lang w:val="en-US" w:eastAsia="zh-CN"/>
              </w:rPr>
              <w:t>overheatingAssistanceConfig</w:t>
            </w:r>
            <w:r w:rsidRPr="007F3B58">
              <w:rPr>
                <w:rFonts w:ascii="Calibri" w:eastAsia="DengXian" w:hAnsi="Calibri" w:cs="Calibri"/>
                <w:lang w:val="en-US" w:eastAsia="zh-CN"/>
              </w:rPr>
              <w:t>.</w:t>
            </w:r>
          </w:p>
        </w:tc>
      </w:tr>
      <w:tr w:rsidR="00A1783B" w:rsidRPr="00952C3B" w14:paraId="29A03FF3" w14:textId="77777777" w:rsidTr="005F01A8">
        <w:tc>
          <w:tcPr>
            <w:tcW w:w="1488" w:type="dxa"/>
          </w:tcPr>
          <w:p w14:paraId="128626FF" w14:textId="6D2F9DA6" w:rsidR="00A1783B" w:rsidRPr="00952C3B" w:rsidRDefault="00317809" w:rsidP="00A1783B">
            <w:pPr>
              <w:spacing w:after="0"/>
              <w:jc w:val="both"/>
              <w:rPr>
                <w:rFonts w:ascii="Calibri" w:hAnsi="Calibri" w:cs="Calibri"/>
                <w:lang w:val="en-US" w:eastAsia="en-US"/>
              </w:rPr>
            </w:pPr>
            <w:r>
              <w:rPr>
                <w:rFonts w:ascii="Calibri" w:hAnsi="Calibri" w:cs="Calibri"/>
                <w:lang w:val="en-US" w:eastAsia="en-US"/>
              </w:rPr>
              <w:t>MediaTek</w:t>
            </w:r>
          </w:p>
        </w:tc>
        <w:tc>
          <w:tcPr>
            <w:tcW w:w="972" w:type="dxa"/>
          </w:tcPr>
          <w:p w14:paraId="3F92C4ED" w14:textId="56BFD98C" w:rsidR="00A1783B" w:rsidRPr="00952C3B" w:rsidRDefault="00317809" w:rsidP="00A1783B">
            <w:pPr>
              <w:spacing w:after="0"/>
              <w:jc w:val="both"/>
              <w:rPr>
                <w:rFonts w:ascii="Calibri" w:hAnsi="Calibri" w:cs="Calibri"/>
                <w:lang w:val="en-US" w:eastAsia="en-US"/>
              </w:rPr>
            </w:pPr>
            <w:r>
              <w:rPr>
                <w:rFonts w:ascii="Calibri" w:hAnsi="Calibri" w:cs="Calibri"/>
                <w:lang w:val="en-US" w:eastAsia="en-US"/>
              </w:rPr>
              <w:t>Yes</w:t>
            </w:r>
          </w:p>
        </w:tc>
        <w:tc>
          <w:tcPr>
            <w:tcW w:w="7171" w:type="dxa"/>
          </w:tcPr>
          <w:p w14:paraId="7C998C17" w14:textId="77777777" w:rsidR="00A1783B" w:rsidRPr="00952C3B" w:rsidRDefault="00A1783B" w:rsidP="00A1783B">
            <w:pPr>
              <w:spacing w:after="0"/>
              <w:jc w:val="both"/>
              <w:rPr>
                <w:rFonts w:ascii="Calibri" w:hAnsi="Calibri" w:cs="Calibri"/>
                <w:lang w:val="en-US" w:eastAsia="en-US"/>
              </w:rPr>
            </w:pPr>
          </w:p>
        </w:tc>
      </w:tr>
      <w:tr w:rsidR="00A1783B" w:rsidRPr="00952C3B" w14:paraId="10ABED7E" w14:textId="77777777" w:rsidTr="005F01A8">
        <w:tc>
          <w:tcPr>
            <w:tcW w:w="1488" w:type="dxa"/>
          </w:tcPr>
          <w:p w14:paraId="03C20ED8" w14:textId="7B4DBEF6" w:rsidR="00A1783B" w:rsidRPr="00952C3B" w:rsidRDefault="00CE2878" w:rsidP="00A1783B">
            <w:pPr>
              <w:spacing w:after="0"/>
              <w:jc w:val="both"/>
              <w:rPr>
                <w:rFonts w:ascii="Calibri" w:hAnsi="Calibri" w:cs="Calibri"/>
                <w:lang w:val="en-US" w:eastAsia="en-US"/>
              </w:rPr>
            </w:pPr>
            <w:r>
              <w:rPr>
                <w:rFonts w:ascii="Calibri" w:hAnsi="Calibri" w:cs="Calibri"/>
                <w:lang w:val="en-US" w:eastAsia="en-US"/>
              </w:rPr>
              <w:t>Qualcomm</w:t>
            </w:r>
          </w:p>
        </w:tc>
        <w:tc>
          <w:tcPr>
            <w:tcW w:w="972" w:type="dxa"/>
          </w:tcPr>
          <w:p w14:paraId="46C02579" w14:textId="7CF74184" w:rsidR="00A1783B" w:rsidRPr="00952C3B" w:rsidRDefault="00CE2878" w:rsidP="00A1783B">
            <w:pPr>
              <w:spacing w:after="0"/>
              <w:jc w:val="both"/>
              <w:rPr>
                <w:rFonts w:ascii="Calibri" w:hAnsi="Calibri" w:cs="Calibri"/>
                <w:lang w:val="en-US" w:eastAsia="en-US"/>
              </w:rPr>
            </w:pPr>
            <w:r>
              <w:rPr>
                <w:rFonts w:ascii="Calibri" w:hAnsi="Calibri" w:cs="Calibri"/>
                <w:lang w:val="en-US" w:eastAsia="en-US"/>
              </w:rPr>
              <w:t>Yes</w:t>
            </w:r>
          </w:p>
        </w:tc>
        <w:tc>
          <w:tcPr>
            <w:tcW w:w="7171" w:type="dxa"/>
          </w:tcPr>
          <w:p w14:paraId="546A64DA" w14:textId="7AC8E238" w:rsidR="00A1783B" w:rsidRPr="00952C3B" w:rsidRDefault="00CE2878" w:rsidP="00A1783B">
            <w:pPr>
              <w:spacing w:after="0"/>
              <w:jc w:val="both"/>
              <w:rPr>
                <w:rFonts w:ascii="Calibri" w:hAnsi="Calibri" w:cs="Calibri"/>
                <w:lang w:val="en-US" w:eastAsia="en-US"/>
              </w:rPr>
            </w:pPr>
            <w:r>
              <w:rPr>
                <w:rFonts w:ascii="Calibri" w:hAnsi="Calibri" w:cs="Calibri"/>
                <w:lang w:val="en-US" w:eastAsia="en-US"/>
              </w:rPr>
              <w:t>Agree with Ericsson</w:t>
            </w:r>
          </w:p>
        </w:tc>
      </w:tr>
      <w:tr w:rsidR="00A1783B" w:rsidRPr="00952C3B" w14:paraId="7018C9DB" w14:textId="77777777" w:rsidTr="005F01A8">
        <w:tc>
          <w:tcPr>
            <w:tcW w:w="1488" w:type="dxa"/>
          </w:tcPr>
          <w:p w14:paraId="2EC2BCA3" w14:textId="6D1A948E" w:rsidR="00A1783B" w:rsidRPr="00952C3B" w:rsidRDefault="00114661" w:rsidP="00A1783B">
            <w:pPr>
              <w:spacing w:after="0"/>
              <w:jc w:val="both"/>
              <w:rPr>
                <w:rFonts w:ascii="Calibri" w:hAnsi="Calibri" w:cs="Calibri"/>
                <w:lang w:val="en-US" w:eastAsia="en-US"/>
              </w:rPr>
            </w:pPr>
            <w:r>
              <w:rPr>
                <w:rFonts w:ascii="Calibri" w:hAnsi="Calibri" w:cs="Calibri"/>
                <w:lang w:val="en-US" w:eastAsia="en-US"/>
              </w:rPr>
              <w:t>Apple</w:t>
            </w:r>
          </w:p>
        </w:tc>
        <w:tc>
          <w:tcPr>
            <w:tcW w:w="972" w:type="dxa"/>
          </w:tcPr>
          <w:p w14:paraId="7FCB8616" w14:textId="7009FCAC" w:rsidR="00A1783B" w:rsidRPr="00952C3B" w:rsidRDefault="00114661" w:rsidP="00A1783B">
            <w:pPr>
              <w:spacing w:after="0"/>
              <w:jc w:val="both"/>
              <w:rPr>
                <w:rFonts w:ascii="Calibri" w:hAnsi="Calibri" w:cs="Calibri"/>
                <w:lang w:val="en-US" w:eastAsia="en-US"/>
              </w:rPr>
            </w:pPr>
            <w:r>
              <w:rPr>
                <w:rFonts w:ascii="Calibri" w:hAnsi="Calibri" w:cs="Calibri"/>
                <w:lang w:val="en-US" w:eastAsia="en-US"/>
              </w:rPr>
              <w:t>Yes</w:t>
            </w:r>
          </w:p>
        </w:tc>
        <w:tc>
          <w:tcPr>
            <w:tcW w:w="7171" w:type="dxa"/>
          </w:tcPr>
          <w:p w14:paraId="3DE40822" w14:textId="5FC1EEAD" w:rsidR="00A1783B" w:rsidRPr="00952C3B" w:rsidRDefault="00AB7E3B" w:rsidP="00A1783B">
            <w:pPr>
              <w:spacing w:after="0"/>
              <w:jc w:val="both"/>
              <w:rPr>
                <w:rFonts w:ascii="Calibri" w:hAnsi="Calibri" w:cs="Calibri"/>
                <w:lang w:val="en-US" w:eastAsia="en-US"/>
              </w:rPr>
            </w:pPr>
            <w:r>
              <w:rPr>
                <w:rFonts w:ascii="Calibri" w:hAnsi="Calibri" w:cs="Calibri"/>
                <w:lang w:val="en-US" w:eastAsia="en-US"/>
              </w:rPr>
              <w:t xml:space="preserve">Agree with Ericsson that UE may reselect another gNB not supporting this feature. </w:t>
            </w:r>
          </w:p>
        </w:tc>
      </w:tr>
      <w:tr w:rsidR="00D76FEC" w:rsidRPr="00952C3B" w14:paraId="736C1EFB" w14:textId="77777777" w:rsidTr="005F01A8">
        <w:tc>
          <w:tcPr>
            <w:tcW w:w="1488" w:type="dxa"/>
          </w:tcPr>
          <w:p w14:paraId="236514B5" w14:textId="55A0101A" w:rsidR="00D76FEC" w:rsidRPr="00D76FEC" w:rsidRDefault="00D76FEC" w:rsidP="00A1783B">
            <w:pPr>
              <w:spacing w:after="0"/>
              <w:jc w:val="both"/>
              <w:rPr>
                <w:rFonts w:ascii="Calibri" w:eastAsia="Malgun Gothic" w:hAnsi="Calibri" w:cs="Calibri"/>
                <w:lang w:val="en-US" w:eastAsia="ko-KR"/>
              </w:rPr>
            </w:pPr>
            <w:r>
              <w:rPr>
                <w:rFonts w:ascii="Calibri" w:eastAsia="Malgun Gothic" w:hAnsi="Calibri" w:cs="Calibri" w:hint="eastAsia"/>
                <w:lang w:val="en-US" w:eastAsia="ko-KR"/>
              </w:rPr>
              <w:t>Samsung</w:t>
            </w:r>
          </w:p>
        </w:tc>
        <w:tc>
          <w:tcPr>
            <w:tcW w:w="972" w:type="dxa"/>
          </w:tcPr>
          <w:p w14:paraId="77D820F8" w14:textId="72BC7B87" w:rsidR="00D76FEC" w:rsidRPr="00D76FEC" w:rsidRDefault="00D76FEC" w:rsidP="00A1783B">
            <w:pPr>
              <w:spacing w:after="0"/>
              <w:jc w:val="both"/>
              <w:rPr>
                <w:rFonts w:ascii="Calibri" w:eastAsia="Malgun Gothic" w:hAnsi="Calibri" w:cs="Calibri"/>
                <w:lang w:val="en-US" w:eastAsia="ko-KR"/>
              </w:rPr>
            </w:pPr>
            <w:r>
              <w:rPr>
                <w:rFonts w:ascii="Calibri" w:eastAsia="Malgun Gothic" w:hAnsi="Calibri" w:cs="Calibri" w:hint="eastAsia"/>
                <w:lang w:val="en-US" w:eastAsia="ko-KR"/>
              </w:rPr>
              <w:t>Yes</w:t>
            </w:r>
          </w:p>
        </w:tc>
        <w:tc>
          <w:tcPr>
            <w:tcW w:w="7171" w:type="dxa"/>
          </w:tcPr>
          <w:p w14:paraId="3975B34B" w14:textId="77777777" w:rsidR="00D76FEC" w:rsidRDefault="00D76FEC" w:rsidP="00A1783B">
            <w:pPr>
              <w:spacing w:after="0"/>
              <w:jc w:val="both"/>
              <w:rPr>
                <w:rFonts w:ascii="Calibri" w:hAnsi="Calibri" w:cs="Calibri"/>
                <w:lang w:val="en-US" w:eastAsia="en-US"/>
              </w:rPr>
            </w:pPr>
          </w:p>
        </w:tc>
      </w:tr>
      <w:tr w:rsidR="0057324A" w:rsidRPr="00952C3B" w14:paraId="636CA799" w14:textId="77777777" w:rsidTr="00045C18">
        <w:tc>
          <w:tcPr>
            <w:tcW w:w="1488" w:type="dxa"/>
          </w:tcPr>
          <w:p w14:paraId="495D8A21" w14:textId="77777777" w:rsidR="0057324A" w:rsidRPr="00F10203" w:rsidRDefault="0057324A" w:rsidP="00045C18">
            <w:pPr>
              <w:spacing w:after="0"/>
              <w:jc w:val="both"/>
              <w:rPr>
                <w:rFonts w:ascii="Calibri" w:hAnsi="Calibri" w:cs="Calibri"/>
                <w:lang w:val="en-US" w:eastAsia="en-US"/>
              </w:rPr>
            </w:pPr>
            <w:r w:rsidRPr="00F10203">
              <w:rPr>
                <w:rFonts w:ascii="Calibri" w:hAnsi="Calibri" w:cs="Calibri"/>
                <w:lang w:val="en-US" w:eastAsia="en-US"/>
              </w:rPr>
              <w:t>Intel</w:t>
            </w:r>
          </w:p>
        </w:tc>
        <w:tc>
          <w:tcPr>
            <w:tcW w:w="972" w:type="dxa"/>
          </w:tcPr>
          <w:p w14:paraId="2488E48A" w14:textId="77777777" w:rsidR="0057324A" w:rsidRPr="00F10203" w:rsidRDefault="0057324A" w:rsidP="00045C18">
            <w:pPr>
              <w:spacing w:after="0"/>
              <w:jc w:val="both"/>
              <w:rPr>
                <w:rFonts w:ascii="Calibri" w:hAnsi="Calibri" w:cs="Calibri"/>
                <w:lang w:val="en-US" w:eastAsia="en-US"/>
              </w:rPr>
            </w:pPr>
            <w:r w:rsidRPr="00F10203">
              <w:rPr>
                <w:rFonts w:ascii="Calibri" w:hAnsi="Calibri" w:cs="Calibri"/>
                <w:lang w:val="en-US" w:eastAsia="en-US"/>
              </w:rPr>
              <w:t>Neutral</w:t>
            </w:r>
          </w:p>
        </w:tc>
        <w:tc>
          <w:tcPr>
            <w:tcW w:w="7171" w:type="dxa"/>
          </w:tcPr>
          <w:p w14:paraId="32B43FBA" w14:textId="77777777" w:rsidR="0057324A" w:rsidRPr="00F10203" w:rsidRDefault="0057324A" w:rsidP="00045C18">
            <w:pPr>
              <w:spacing w:after="0"/>
              <w:jc w:val="both"/>
              <w:rPr>
                <w:rFonts w:ascii="Calibri" w:hAnsi="Calibri" w:cs="Calibri"/>
                <w:lang w:val="en-US" w:eastAsia="en-US"/>
              </w:rPr>
            </w:pPr>
            <w:r w:rsidRPr="00F10203">
              <w:rPr>
                <w:rFonts w:ascii="Calibri" w:hAnsi="Calibri" w:cs="Calibri"/>
                <w:lang w:val="en-US" w:eastAsia="en-US"/>
              </w:rPr>
              <w:t>Our 1</w:t>
            </w:r>
            <w:r w:rsidRPr="00F10203">
              <w:rPr>
                <w:rFonts w:ascii="Calibri" w:hAnsi="Calibri" w:cs="Calibri"/>
                <w:vertAlign w:val="superscript"/>
                <w:lang w:val="en-US" w:eastAsia="en-US"/>
              </w:rPr>
              <w:t>st</w:t>
            </w:r>
            <w:r w:rsidRPr="00F10203">
              <w:rPr>
                <w:rFonts w:ascii="Calibri" w:hAnsi="Calibri" w:cs="Calibri"/>
                <w:lang w:val="en-US" w:eastAsia="en-US"/>
              </w:rPr>
              <w:t xml:space="preserve"> prefrenece is getting the best benefit out of RRC_INACTIVE </w:t>
            </w:r>
            <w:r>
              <w:rPr>
                <w:rFonts w:ascii="Calibri" w:hAnsi="Calibri" w:cs="Calibri"/>
                <w:lang w:val="en-US" w:eastAsia="en-US"/>
              </w:rPr>
              <w:t>(which</w:t>
            </w:r>
            <w:r w:rsidRPr="00F10203">
              <w:rPr>
                <w:rFonts w:ascii="Calibri" w:hAnsi="Calibri" w:cs="Calibri"/>
                <w:lang w:val="en-US" w:eastAsia="en-US"/>
              </w:rPr>
              <w:t xml:space="preserve"> aims reducing siganling by storing configurations that could be reused after getting back RRC_CONNECTED</w:t>
            </w:r>
            <w:r>
              <w:rPr>
                <w:rFonts w:ascii="Calibri" w:hAnsi="Calibri" w:cs="Calibri"/>
                <w:lang w:val="en-US" w:eastAsia="en-US"/>
              </w:rPr>
              <w:t>)</w:t>
            </w:r>
            <w:r w:rsidRPr="00F10203">
              <w:rPr>
                <w:rFonts w:ascii="Calibri" w:hAnsi="Calibri" w:cs="Calibri"/>
                <w:lang w:val="en-US" w:eastAsia="en-US"/>
              </w:rPr>
              <w:t xml:space="preserve">. In our understanding, it is not essential that these configurations are released in each RRC state transition. Therefore, UE could keep the new UE assistance configuration while releasing the preferred value (in UE and network side), if it was previously provided by the UE to the network. When changing gNBs, our understanding is that networks nodes of the same release should be able to at least release any funcitionality defined in </w:t>
            </w:r>
            <w:r>
              <w:rPr>
                <w:rFonts w:ascii="Calibri" w:hAnsi="Calibri" w:cs="Calibri"/>
                <w:lang w:val="en-US" w:eastAsia="en-US"/>
              </w:rPr>
              <w:t>that</w:t>
            </w:r>
            <w:r w:rsidRPr="00F10203">
              <w:rPr>
                <w:rFonts w:ascii="Calibri" w:hAnsi="Calibri" w:cs="Calibri"/>
                <w:lang w:val="en-US" w:eastAsia="en-US"/>
              </w:rPr>
              <w:t xml:space="preserve"> given release </w:t>
            </w:r>
            <w:r>
              <w:rPr>
                <w:rFonts w:ascii="Calibri" w:hAnsi="Calibri" w:cs="Calibri"/>
                <w:lang w:val="en-US" w:eastAsia="en-US"/>
              </w:rPr>
              <w:t>(</w:t>
            </w:r>
            <w:r w:rsidRPr="00F10203">
              <w:rPr>
                <w:rFonts w:ascii="Calibri" w:hAnsi="Calibri" w:cs="Calibri"/>
                <w:lang w:val="en-US" w:eastAsia="en-US"/>
              </w:rPr>
              <w:t>even when this</w:t>
            </w:r>
            <w:r>
              <w:rPr>
                <w:rFonts w:ascii="Calibri" w:hAnsi="Calibri" w:cs="Calibri"/>
                <w:lang w:val="en-US" w:eastAsia="en-US"/>
              </w:rPr>
              <w:t xml:space="preserve"> feature</w:t>
            </w:r>
            <w:r w:rsidRPr="00F10203">
              <w:rPr>
                <w:rFonts w:ascii="Calibri" w:hAnsi="Calibri" w:cs="Calibri"/>
                <w:lang w:val="en-US" w:eastAsia="en-US"/>
              </w:rPr>
              <w:t xml:space="preserve"> is not supported</w:t>
            </w:r>
            <w:r>
              <w:rPr>
                <w:rFonts w:ascii="Calibri" w:hAnsi="Calibri" w:cs="Calibri"/>
                <w:lang w:val="en-US" w:eastAsia="en-US"/>
              </w:rPr>
              <w:t xml:space="preserve"> by the gNB)</w:t>
            </w:r>
            <w:r w:rsidRPr="00F10203">
              <w:rPr>
                <w:rFonts w:ascii="Calibri" w:hAnsi="Calibri" w:cs="Calibri"/>
                <w:lang w:val="en-US" w:eastAsia="en-US"/>
              </w:rPr>
              <w:t xml:space="preserve">. </w:t>
            </w:r>
          </w:p>
          <w:p w14:paraId="47FD81E2" w14:textId="77777777" w:rsidR="0057324A" w:rsidRPr="00F10203" w:rsidRDefault="0057324A" w:rsidP="00045C18">
            <w:pPr>
              <w:spacing w:after="0"/>
              <w:jc w:val="both"/>
              <w:rPr>
                <w:rFonts w:ascii="Calibri" w:hAnsi="Calibri" w:cs="Calibri"/>
                <w:lang w:val="en-US" w:eastAsia="en-US"/>
              </w:rPr>
            </w:pPr>
            <w:r w:rsidRPr="00F10203">
              <w:rPr>
                <w:rFonts w:ascii="Calibri" w:hAnsi="Calibri" w:cs="Calibri"/>
                <w:lang w:val="en-US" w:eastAsia="en-US"/>
              </w:rPr>
              <w:lastRenderedPageBreak/>
              <w:t>If majority of companies prefer not releas</w:t>
            </w:r>
            <w:r>
              <w:rPr>
                <w:rFonts w:ascii="Calibri" w:hAnsi="Calibri" w:cs="Calibri"/>
                <w:lang w:val="en-US" w:eastAsia="en-US"/>
              </w:rPr>
              <w:t>ing</w:t>
            </w:r>
            <w:r w:rsidRPr="00F10203">
              <w:rPr>
                <w:rFonts w:ascii="Calibri" w:hAnsi="Calibri" w:cs="Calibri"/>
                <w:lang w:val="en-US" w:eastAsia="en-US"/>
              </w:rPr>
              <w:t xml:space="preserve"> the value, we agree that the release of the configuration would be required when moving into RRC_INACTIVE or when resuming</w:t>
            </w:r>
            <w:r>
              <w:rPr>
                <w:rFonts w:ascii="Calibri" w:hAnsi="Calibri" w:cs="Calibri"/>
                <w:lang w:val="en-US" w:eastAsia="en-US"/>
              </w:rPr>
              <w:t xml:space="preserve"> the RRC connection</w:t>
            </w:r>
            <w:r w:rsidRPr="00F10203">
              <w:rPr>
                <w:rFonts w:ascii="Calibri" w:hAnsi="Calibri" w:cs="Calibri"/>
                <w:lang w:val="en-US" w:eastAsia="en-US"/>
              </w:rPr>
              <w:t xml:space="preserve"> (depending on the modeling</w:t>
            </w:r>
            <w:r>
              <w:rPr>
                <w:rFonts w:ascii="Calibri" w:hAnsi="Calibri" w:cs="Calibri"/>
                <w:lang w:val="en-US" w:eastAsia="en-US"/>
              </w:rPr>
              <w:t xml:space="preserve"> of 38.331</w:t>
            </w:r>
            <w:r w:rsidRPr="00F10203">
              <w:rPr>
                <w:rFonts w:ascii="Calibri" w:hAnsi="Calibri" w:cs="Calibri"/>
                <w:lang w:val="en-US" w:eastAsia="en-US"/>
              </w:rPr>
              <w:t xml:space="preserve">). </w:t>
            </w:r>
          </w:p>
        </w:tc>
      </w:tr>
      <w:tr w:rsidR="00A514A6" w:rsidRPr="00952C3B" w14:paraId="5AFD7AD1" w14:textId="77777777" w:rsidTr="005F01A8">
        <w:tc>
          <w:tcPr>
            <w:tcW w:w="1488" w:type="dxa"/>
          </w:tcPr>
          <w:p w14:paraId="417B133A" w14:textId="22AE728D" w:rsidR="00A514A6" w:rsidRPr="0057324A" w:rsidRDefault="00A514A6" w:rsidP="00A514A6">
            <w:pPr>
              <w:spacing w:after="0"/>
              <w:jc w:val="both"/>
              <w:rPr>
                <w:rFonts w:ascii="Calibri" w:eastAsia="Malgun Gothic" w:hAnsi="Calibri" w:cs="Calibri"/>
                <w:lang w:eastAsia="ko-KR"/>
              </w:rPr>
            </w:pPr>
            <w:r>
              <w:rPr>
                <w:rFonts w:ascii="Calibri" w:eastAsia="Malgun Gothic" w:hAnsi="Calibri" w:cs="Calibri" w:hint="eastAsia"/>
                <w:lang w:val="en-US" w:eastAsia="ko-KR"/>
              </w:rPr>
              <w:lastRenderedPageBreak/>
              <w:t>LG</w:t>
            </w:r>
          </w:p>
        </w:tc>
        <w:tc>
          <w:tcPr>
            <w:tcW w:w="972" w:type="dxa"/>
          </w:tcPr>
          <w:p w14:paraId="299D76B5" w14:textId="196D5900"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Yes</w:t>
            </w:r>
          </w:p>
        </w:tc>
        <w:tc>
          <w:tcPr>
            <w:tcW w:w="7171" w:type="dxa"/>
          </w:tcPr>
          <w:p w14:paraId="18DFC10B" w14:textId="12FC1D4F" w:rsidR="00A514A6" w:rsidRDefault="00A514A6" w:rsidP="00A514A6">
            <w:pPr>
              <w:spacing w:after="0"/>
              <w:jc w:val="both"/>
              <w:rPr>
                <w:rFonts w:ascii="Calibri" w:hAnsi="Calibri" w:cs="Calibri"/>
                <w:lang w:val="en-US" w:eastAsia="en-US"/>
              </w:rPr>
            </w:pPr>
            <w:r>
              <w:rPr>
                <w:rFonts w:ascii="Calibri" w:eastAsia="Malgun Gothic" w:hAnsi="Calibri" w:cs="Calibri"/>
                <w:lang w:val="en-US" w:eastAsia="ko-KR"/>
              </w:rPr>
              <w:t>We have same view with Ericsson. There may be a case that UE reselects to gNB not supporting UE assistance for power saving or to gNB not having the same capability for power saving.</w:t>
            </w:r>
          </w:p>
        </w:tc>
      </w:tr>
      <w:tr w:rsidR="0062103D" w:rsidRPr="00952C3B" w14:paraId="3218FCCB" w14:textId="77777777" w:rsidTr="005F01A8">
        <w:tc>
          <w:tcPr>
            <w:tcW w:w="1488" w:type="dxa"/>
          </w:tcPr>
          <w:p w14:paraId="602B6B7F" w14:textId="0D397452" w:rsidR="0062103D" w:rsidRDefault="0062103D" w:rsidP="0062103D">
            <w:pPr>
              <w:spacing w:after="0"/>
              <w:jc w:val="both"/>
              <w:rPr>
                <w:rFonts w:ascii="Calibri" w:eastAsia="Malgun Gothic" w:hAnsi="Calibri" w:cs="Calibri"/>
                <w:lang w:val="en-US" w:eastAsia="ko-KR"/>
              </w:rPr>
            </w:pPr>
            <w:r>
              <w:rPr>
                <w:rFonts w:ascii="Calibri" w:eastAsia="DengXian" w:hAnsi="Calibri" w:cs="Calibri" w:hint="eastAsia"/>
                <w:lang w:val="en-US" w:eastAsia="zh-CN"/>
              </w:rPr>
              <w:t>Xiaomi</w:t>
            </w:r>
          </w:p>
        </w:tc>
        <w:tc>
          <w:tcPr>
            <w:tcW w:w="972" w:type="dxa"/>
          </w:tcPr>
          <w:p w14:paraId="7CC7CEFC" w14:textId="70303591" w:rsidR="0062103D" w:rsidRDefault="0062103D" w:rsidP="0062103D">
            <w:pPr>
              <w:spacing w:after="0"/>
              <w:jc w:val="both"/>
              <w:rPr>
                <w:rFonts w:ascii="Calibri" w:eastAsia="Malgun Gothic" w:hAnsi="Calibri" w:cs="Calibri"/>
                <w:lang w:val="en-US" w:eastAsia="ko-KR"/>
              </w:rPr>
            </w:pPr>
            <w:r>
              <w:rPr>
                <w:rFonts w:ascii="Calibri" w:eastAsia="DengXian" w:hAnsi="Calibri" w:cs="Calibri" w:hint="eastAsia"/>
                <w:lang w:val="en-US" w:eastAsia="zh-CN"/>
              </w:rPr>
              <w:t>Yes</w:t>
            </w:r>
          </w:p>
        </w:tc>
        <w:tc>
          <w:tcPr>
            <w:tcW w:w="7171" w:type="dxa"/>
          </w:tcPr>
          <w:p w14:paraId="185C9050" w14:textId="0483FC55" w:rsidR="0062103D" w:rsidRDefault="0062103D" w:rsidP="0062103D">
            <w:pPr>
              <w:spacing w:after="0"/>
              <w:jc w:val="both"/>
              <w:rPr>
                <w:rFonts w:ascii="Calibri" w:eastAsia="Malgun Gothic" w:hAnsi="Calibri" w:cs="Calibri"/>
                <w:lang w:val="en-US" w:eastAsia="ko-KR"/>
              </w:rPr>
            </w:pPr>
            <w:r>
              <w:rPr>
                <w:rFonts w:ascii="Calibri" w:eastAsia="DengXian" w:hAnsi="Calibri" w:cs="Calibri" w:hint="eastAsia"/>
                <w:lang w:val="en-US" w:eastAsia="zh-CN"/>
              </w:rPr>
              <w:t>It</w:t>
            </w:r>
            <w:r>
              <w:rPr>
                <w:rFonts w:ascii="Calibri" w:eastAsia="DengXian" w:hAnsi="Calibri" w:cs="Calibri"/>
                <w:lang w:val="en-US" w:eastAsia="zh-CN"/>
              </w:rPr>
              <w:t xml:space="preserve"> can be handled the same way as other existing UE assistance configurations.</w:t>
            </w:r>
          </w:p>
        </w:tc>
      </w:tr>
      <w:tr w:rsidR="0062103D" w:rsidRPr="00952C3B" w14:paraId="30762BFF" w14:textId="77777777" w:rsidTr="005F01A8">
        <w:tc>
          <w:tcPr>
            <w:tcW w:w="1488" w:type="dxa"/>
          </w:tcPr>
          <w:p w14:paraId="12F14A45" w14:textId="16E8952F" w:rsidR="0062103D" w:rsidRDefault="00F5064C" w:rsidP="00A514A6">
            <w:pPr>
              <w:spacing w:after="0"/>
              <w:jc w:val="both"/>
              <w:rPr>
                <w:rFonts w:ascii="Calibri" w:eastAsia="Malgun Gothic" w:hAnsi="Calibri" w:cs="Calibri"/>
                <w:lang w:val="en-US" w:eastAsia="ko-KR"/>
              </w:rPr>
            </w:pPr>
            <w:r>
              <w:rPr>
                <w:rFonts w:ascii="Calibri" w:eastAsia="Malgun Gothic" w:hAnsi="Calibri" w:cs="Calibri"/>
                <w:lang w:val="en-US" w:eastAsia="ko-KR"/>
              </w:rPr>
              <w:t>vivo</w:t>
            </w:r>
          </w:p>
        </w:tc>
        <w:tc>
          <w:tcPr>
            <w:tcW w:w="972" w:type="dxa"/>
          </w:tcPr>
          <w:p w14:paraId="4DBAEBDE" w14:textId="15676498" w:rsidR="0062103D" w:rsidRDefault="00F5064C" w:rsidP="00A514A6">
            <w:pPr>
              <w:spacing w:after="0"/>
              <w:jc w:val="both"/>
              <w:rPr>
                <w:rFonts w:ascii="Calibri" w:eastAsia="Malgun Gothic" w:hAnsi="Calibri" w:cs="Calibri"/>
                <w:lang w:val="en-US" w:eastAsia="ko-KR"/>
              </w:rPr>
            </w:pPr>
            <w:r>
              <w:rPr>
                <w:rFonts w:ascii="Calibri" w:eastAsia="Malgun Gothic" w:hAnsi="Calibri" w:cs="Calibri"/>
                <w:lang w:val="en-US" w:eastAsia="ko-KR"/>
              </w:rPr>
              <w:t>Yes</w:t>
            </w:r>
          </w:p>
        </w:tc>
        <w:tc>
          <w:tcPr>
            <w:tcW w:w="7171" w:type="dxa"/>
          </w:tcPr>
          <w:p w14:paraId="16F78356" w14:textId="6829B97F" w:rsidR="0062103D" w:rsidRDefault="00E755E9" w:rsidP="00BD2DE7">
            <w:pPr>
              <w:spacing w:after="0"/>
              <w:jc w:val="both"/>
              <w:rPr>
                <w:rFonts w:ascii="Calibri" w:eastAsia="Malgun Gothic" w:hAnsi="Calibri" w:cs="Calibri"/>
                <w:lang w:val="en-US" w:eastAsia="ko-KR"/>
              </w:rPr>
            </w:pPr>
            <w:r>
              <w:rPr>
                <w:rFonts w:ascii="Calibri" w:eastAsia="Malgun Gothic" w:hAnsi="Calibri" w:cs="Calibri"/>
                <w:lang w:val="en-US" w:eastAsia="ko-KR"/>
              </w:rPr>
              <w:t xml:space="preserve">We </w:t>
            </w:r>
            <w:r>
              <w:rPr>
                <w:rFonts w:ascii="Calibri" w:hAnsi="Calibri" w:cs="Calibri"/>
                <w:lang w:val="en-US" w:eastAsia="en-US"/>
              </w:rPr>
              <w:t>agree with Ericsson that UE may re</w:t>
            </w:r>
            <w:r w:rsidRPr="00E81829">
              <w:rPr>
                <w:rFonts w:ascii="Calibri" w:hAnsi="Calibri" w:cs="Calibri"/>
                <w:lang w:val="en-US" w:eastAsia="en-US"/>
              </w:rPr>
              <w:t xml:space="preserve">select </w:t>
            </w:r>
            <w:r>
              <w:rPr>
                <w:rFonts w:ascii="Calibri" w:hAnsi="Calibri" w:cs="Calibri"/>
                <w:lang w:val="en-US" w:eastAsia="en-US"/>
              </w:rPr>
              <w:t>to another cell</w:t>
            </w:r>
            <w:r w:rsidRPr="00E81829">
              <w:rPr>
                <w:rFonts w:ascii="Calibri" w:hAnsi="Calibri" w:cs="Calibri"/>
                <w:lang w:val="en-US" w:eastAsia="en-US"/>
              </w:rPr>
              <w:t xml:space="preserve"> not supporting UE assistance</w:t>
            </w:r>
            <w:r w:rsidR="00BD2DE7">
              <w:rPr>
                <w:rFonts w:ascii="Calibri" w:hAnsi="Calibri" w:cs="Calibri"/>
                <w:lang w:val="en-US" w:eastAsia="en-US"/>
              </w:rPr>
              <w:t xml:space="preserve"> any more</w:t>
            </w:r>
            <w:r>
              <w:rPr>
                <w:rFonts w:ascii="Calibri" w:hAnsi="Calibri" w:cs="Calibri"/>
                <w:lang w:val="en-US" w:eastAsia="en-US"/>
              </w:rPr>
              <w:t>.</w:t>
            </w:r>
          </w:p>
        </w:tc>
      </w:tr>
      <w:tr w:rsidR="007D5E56" w14:paraId="2E1D471C" w14:textId="77777777" w:rsidTr="007D5E56">
        <w:tc>
          <w:tcPr>
            <w:tcW w:w="1488" w:type="dxa"/>
            <w:hideMark/>
          </w:tcPr>
          <w:p w14:paraId="51811896" w14:textId="77777777" w:rsidR="007D5E56" w:rsidRDefault="007D5E56">
            <w:pPr>
              <w:spacing w:after="0"/>
              <w:jc w:val="both"/>
              <w:rPr>
                <w:rFonts w:ascii="Calibri" w:eastAsia="Malgun Gothic" w:hAnsi="Calibri" w:cs="Calibri"/>
                <w:lang w:eastAsia="ko-KR"/>
              </w:rPr>
            </w:pPr>
            <w:r>
              <w:rPr>
                <w:rFonts w:ascii="Calibri" w:eastAsia="Malgun Gothic" w:hAnsi="Calibri" w:cs="Calibri"/>
                <w:lang w:eastAsia="ko-KR"/>
              </w:rPr>
              <w:t>ZTE</w:t>
            </w:r>
          </w:p>
        </w:tc>
        <w:tc>
          <w:tcPr>
            <w:tcW w:w="972" w:type="dxa"/>
            <w:hideMark/>
          </w:tcPr>
          <w:p w14:paraId="60990523" w14:textId="77777777" w:rsidR="007D5E56" w:rsidRDefault="007D5E56">
            <w:pPr>
              <w:spacing w:after="0"/>
              <w:jc w:val="both"/>
              <w:rPr>
                <w:rFonts w:ascii="Calibri" w:eastAsia="Malgun Gothic" w:hAnsi="Calibri" w:cs="Calibri"/>
                <w:lang w:val="en-US" w:eastAsia="ko-KR"/>
              </w:rPr>
            </w:pPr>
            <w:r>
              <w:rPr>
                <w:rFonts w:ascii="Calibri" w:eastAsia="Malgun Gothic" w:hAnsi="Calibri" w:cs="Calibri"/>
                <w:lang w:val="en-US" w:eastAsia="ko-KR"/>
              </w:rPr>
              <w:t>Yes</w:t>
            </w:r>
          </w:p>
        </w:tc>
        <w:tc>
          <w:tcPr>
            <w:tcW w:w="7171" w:type="dxa"/>
            <w:hideMark/>
          </w:tcPr>
          <w:p w14:paraId="6966F6F7" w14:textId="77777777" w:rsidR="007D5E56" w:rsidRDefault="007D5E56">
            <w:pPr>
              <w:spacing w:after="0"/>
              <w:jc w:val="both"/>
              <w:rPr>
                <w:rFonts w:ascii="Calibri" w:hAnsi="Calibri" w:cs="Calibri"/>
                <w:lang w:val="en-US" w:eastAsia="en-US"/>
              </w:rPr>
            </w:pPr>
            <w:r>
              <w:rPr>
                <w:rFonts w:ascii="Calibri" w:eastAsia="SimSun" w:hAnsi="Calibri" w:cs="Calibri"/>
                <w:lang w:val="en-US" w:eastAsia="zh-CN"/>
              </w:rPr>
              <w:t>For UE in inactive, the UE assistance configuration was received from the source cell where the UE was released from connected to inactivemode. UE may select a different cell when initiating the RRC resume procedure and it is better not to apply the UE assistance configuration from the source cell. So we prefer UE to release the UE assistance configuration during the RRC connection resume procedure and follow the new configuration from the current cell, if any.</w:t>
            </w:r>
          </w:p>
        </w:tc>
      </w:tr>
    </w:tbl>
    <w:p w14:paraId="0204B7AB" w14:textId="77777777" w:rsidR="00952C3B" w:rsidRDefault="00952C3B" w:rsidP="00B25777">
      <w:pPr>
        <w:jc w:val="both"/>
        <w:rPr>
          <w:rFonts w:ascii="Calibri" w:hAnsi="Calibri" w:cs="Calibri"/>
          <w:lang w:val="en-US" w:eastAsia="en-US"/>
        </w:rPr>
      </w:pPr>
    </w:p>
    <w:p w14:paraId="0C2A8653" w14:textId="5BBD9155" w:rsidR="00920EC5" w:rsidRPr="00920EC5" w:rsidRDefault="005848BF" w:rsidP="00B25777">
      <w:pPr>
        <w:jc w:val="both"/>
        <w:rPr>
          <w:rFonts w:ascii="Calibri" w:hAnsi="Calibri" w:cs="Calibri"/>
          <w:i/>
          <w:lang w:val="en-US" w:eastAsia="en-US"/>
        </w:rPr>
      </w:pPr>
      <w:r w:rsidRPr="00952C3B">
        <w:rPr>
          <w:rFonts w:ascii="Calibri" w:hAnsi="Calibri" w:cs="Calibri"/>
          <w:i/>
          <w:lang w:val="en-US" w:eastAsia="en-US"/>
        </w:rPr>
        <w:t>Q</w:t>
      </w:r>
      <w:r w:rsidRPr="00920EC5">
        <w:rPr>
          <w:rFonts w:ascii="Calibri" w:hAnsi="Calibri" w:cs="Calibri"/>
          <w:i/>
          <w:lang w:val="en-US" w:eastAsia="en-US"/>
        </w:rPr>
        <w:t>3</w:t>
      </w:r>
      <w:r w:rsidRPr="00952C3B">
        <w:rPr>
          <w:rFonts w:ascii="Calibri" w:hAnsi="Calibri" w:cs="Calibri"/>
          <w:i/>
          <w:lang w:val="en-US" w:eastAsia="en-US"/>
        </w:rPr>
        <w:t xml:space="preserve">. </w:t>
      </w:r>
      <w:r w:rsidR="00920EC5" w:rsidRPr="00920EC5">
        <w:rPr>
          <w:rFonts w:ascii="Calibri" w:hAnsi="Calibri" w:cs="Calibri"/>
          <w:i/>
          <w:lang w:val="en-US" w:eastAsia="en-US"/>
        </w:rPr>
        <w:t>If the answer to Q2 is ‘</w:t>
      </w:r>
      <w:r w:rsidR="00CD3B95">
        <w:rPr>
          <w:rFonts w:ascii="Calibri" w:hAnsi="Calibri" w:cs="Calibri"/>
          <w:i/>
          <w:lang w:val="en-US" w:eastAsia="en-US"/>
        </w:rPr>
        <w:t>no</w:t>
      </w:r>
      <w:r w:rsidR="00920EC5" w:rsidRPr="00920EC5">
        <w:rPr>
          <w:rFonts w:ascii="Calibri" w:hAnsi="Calibri" w:cs="Calibri"/>
          <w:i/>
          <w:lang w:val="en-US" w:eastAsia="en-US"/>
        </w:rPr>
        <w:t>’, the UE behaviour on resume needs further discussion. What is the preferred UE behaviour on resume?</w:t>
      </w:r>
    </w:p>
    <w:p w14:paraId="56D1522C" w14:textId="2A14C90D" w:rsidR="005848BF" w:rsidRDefault="00920EC5" w:rsidP="00B25777">
      <w:pPr>
        <w:spacing w:after="0"/>
        <w:ind w:left="284"/>
        <w:jc w:val="both"/>
        <w:rPr>
          <w:rFonts w:ascii="Calibri" w:hAnsi="Calibri" w:cs="Calibri"/>
          <w:i/>
          <w:lang w:val="en-US" w:eastAsia="en-US"/>
        </w:rPr>
      </w:pPr>
      <w:r w:rsidRPr="00920EC5">
        <w:rPr>
          <w:rFonts w:ascii="Calibri" w:hAnsi="Calibri" w:cs="Calibri"/>
          <w:i/>
          <w:lang w:val="en-US" w:eastAsia="en-US"/>
        </w:rPr>
        <w:t xml:space="preserve">Option 1: The same as </w:t>
      </w:r>
      <w:r w:rsidR="009522C8">
        <w:rPr>
          <w:rFonts w:ascii="Calibri" w:hAnsi="Calibri" w:cs="Calibri"/>
          <w:i/>
          <w:lang w:val="en-US" w:eastAsia="en-US"/>
        </w:rPr>
        <w:t>on receiving a</w:t>
      </w:r>
      <w:r>
        <w:rPr>
          <w:rFonts w:ascii="Calibri" w:hAnsi="Calibri" w:cs="Calibri"/>
          <w:i/>
          <w:lang w:val="en-US" w:eastAsia="en-US"/>
        </w:rPr>
        <w:t xml:space="preserve"> new configuration of </w:t>
      </w:r>
      <w:r w:rsidRPr="00920EC5">
        <w:rPr>
          <w:rFonts w:ascii="Calibri" w:hAnsi="Calibri" w:cs="Calibri"/>
          <w:i/>
          <w:lang w:val="en-US" w:eastAsia="en-US"/>
        </w:rPr>
        <w:t xml:space="preserve">UE assistance for power savings, i.e. the UE provides </w:t>
      </w:r>
      <w:r>
        <w:rPr>
          <w:rFonts w:ascii="Calibri" w:hAnsi="Calibri" w:cs="Calibri"/>
          <w:i/>
          <w:lang w:val="en-US" w:eastAsia="en-US"/>
        </w:rPr>
        <w:t>all its preferences</w:t>
      </w:r>
      <w:r w:rsidR="006565CD">
        <w:rPr>
          <w:rFonts w:ascii="Calibri" w:hAnsi="Calibri" w:cs="Calibri"/>
          <w:i/>
          <w:lang w:val="en-US" w:eastAsia="en-US"/>
        </w:rPr>
        <w:t xml:space="preserve"> to the gNB</w:t>
      </w:r>
    </w:p>
    <w:p w14:paraId="3E6D8EC9" w14:textId="77777777" w:rsidR="009606D4" w:rsidRDefault="009606D4" w:rsidP="00B25777">
      <w:pPr>
        <w:spacing w:after="0"/>
        <w:ind w:left="284"/>
        <w:jc w:val="both"/>
        <w:rPr>
          <w:rFonts w:ascii="Calibri" w:hAnsi="Calibri" w:cs="Calibri"/>
          <w:i/>
          <w:lang w:val="en-US" w:eastAsia="en-US"/>
        </w:rPr>
      </w:pPr>
    </w:p>
    <w:p w14:paraId="3ACA9C8E" w14:textId="31FC8E93" w:rsidR="00920EC5" w:rsidRDefault="00920EC5" w:rsidP="00B25777">
      <w:pPr>
        <w:spacing w:after="0"/>
        <w:ind w:left="284"/>
        <w:jc w:val="both"/>
        <w:rPr>
          <w:rFonts w:ascii="Calibri" w:hAnsi="Calibri" w:cs="Calibri"/>
          <w:i/>
          <w:lang w:val="en-US" w:eastAsia="en-US"/>
        </w:rPr>
      </w:pPr>
      <w:r>
        <w:rPr>
          <w:rFonts w:ascii="Calibri" w:hAnsi="Calibri" w:cs="Calibri"/>
          <w:i/>
          <w:lang w:val="en-US" w:eastAsia="en-US"/>
        </w:rPr>
        <w:t xml:space="preserve">Option 2: The UE only provides UE assistance information </w:t>
      </w:r>
      <w:r w:rsidR="006565CD">
        <w:rPr>
          <w:rFonts w:ascii="Calibri" w:hAnsi="Calibri" w:cs="Calibri"/>
          <w:i/>
          <w:lang w:val="en-US" w:eastAsia="en-US"/>
        </w:rPr>
        <w:t xml:space="preserve">to the gNB </w:t>
      </w:r>
      <w:r>
        <w:rPr>
          <w:rFonts w:ascii="Calibri" w:hAnsi="Calibri" w:cs="Calibri"/>
          <w:i/>
          <w:lang w:val="en-US" w:eastAsia="en-US"/>
        </w:rPr>
        <w:t>if there is a change in its preferences from the last report (</w:t>
      </w:r>
      <w:r w:rsidR="006565CD">
        <w:rPr>
          <w:rFonts w:ascii="Calibri" w:hAnsi="Calibri" w:cs="Calibri"/>
          <w:i/>
          <w:lang w:val="en-US" w:eastAsia="en-US"/>
        </w:rPr>
        <w:t xml:space="preserve">i.e. </w:t>
      </w:r>
      <w:r>
        <w:rPr>
          <w:rFonts w:ascii="Calibri" w:hAnsi="Calibri" w:cs="Calibri"/>
          <w:i/>
          <w:lang w:val="en-US" w:eastAsia="en-US"/>
        </w:rPr>
        <w:t>from when it was earlier in connected mode).</w:t>
      </w:r>
    </w:p>
    <w:p w14:paraId="7A71B2B0" w14:textId="77777777" w:rsidR="009522C8" w:rsidRDefault="009522C8" w:rsidP="00B25777">
      <w:pPr>
        <w:spacing w:after="0"/>
        <w:ind w:left="284"/>
        <w:jc w:val="both"/>
        <w:rPr>
          <w:rFonts w:ascii="Calibri" w:hAnsi="Calibri" w:cs="Calibri"/>
          <w:i/>
          <w:lang w:val="en-US" w:eastAsia="en-US"/>
        </w:rPr>
      </w:pPr>
    </w:p>
    <w:p w14:paraId="3699295A" w14:textId="3A6D207C" w:rsidR="00920EC5" w:rsidRPr="00952C3B" w:rsidRDefault="00920EC5" w:rsidP="00B25777">
      <w:pPr>
        <w:spacing w:after="0"/>
        <w:ind w:left="284"/>
        <w:jc w:val="both"/>
        <w:rPr>
          <w:rFonts w:ascii="Calibri" w:hAnsi="Calibri" w:cs="Calibri"/>
          <w:i/>
          <w:lang w:val="en-US" w:eastAsia="en-US"/>
        </w:rPr>
      </w:pPr>
      <w:r>
        <w:rPr>
          <w:rFonts w:ascii="Calibri" w:hAnsi="Calibri" w:cs="Calibri"/>
          <w:i/>
          <w:lang w:val="en-US" w:eastAsia="en-US"/>
        </w:rPr>
        <w:t xml:space="preserve">Option 3: Other (please </w:t>
      </w:r>
      <w:r w:rsidR="00C943E2">
        <w:rPr>
          <w:rFonts w:ascii="Calibri" w:hAnsi="Calibri" w:cs="Calibri"/>
          <w:i/>
          <w:lang w:val="en-US" w:eastAsia="en-US"/>
        </w:rPr>
        <w:t>add to this list</w:t>
      </w:r>
      <w:r>
        <w:rPr>
          <w:rFonts w:ascii="Calibri" w:hAnsi="Calibri" w:cs="Calibri"/>
          <w:i/>
          <w:lang w:val="en-US" w:eastAsia="en-US"/>
        </w:rPr>
        <w:t>)</w:t>
      </w:r>
    </w:p>
    <w:p w14:paraId="374A4A5C" w14:textId="77777777" w:rsidR="005848BF" w:rsidRPr="00952C3B" w:rsidRDefault="005848BF" w:rsidP="00B25777">
      <w:pPr>
        <w:spacing w:after="0"/>
        <w:jc w:val="both"/>
        <w:rPr>
          <w:rFonts w:ascii="Calibri" w:hAnsi="Calibri" w:cs="Calibri"/>
          <w:lang w:val="en-US" w:eastAsia="en-US"/>
        </w:rPr>
      </w:pPr>
    </w:p>
    <w:tbl>
      <w:tblPr>
        <w:tblStyle w:val="TableGrid"/>
        <w:tblW w:w="0" w:type="auto"/>
        <w:tblLook w:val="04A0" w:firstRow="1" w:lastRow="0" w:firstColumn="1" w:lastColumn="0" w:noHBand="0" w:noVBand="1"/>
      </w:tblPr>
      <w:tblGrid>
        <w:gridCol w:w="1479"/>
        <w:gridCol w:w="1122"/>
        <w:gridCol w:w="7030"/>
      </w:tblGrid>
      <w:tr w:rsidR="00FE1F39" w:rsidRPr="00952C3B" w14:paraId="53C4408B" w14:textId="77777777" w:rsidTr="0057324A">
        <w:tc>
          <w:tcPr>
            <w:tcW w:w="1479" w:type="dxa"/>
          </w:tcPr>
          <w:p w14:paraId="3813863C" w14:textId="77777777" w:rsidR="005848BF" w:rsidRPr="00952C3B" w:rsidRDefault="005848BF" w:rsidP="00B25777">
            <w:pPr>
              <w:spacing w:after="0"/>
              <w:jc w:val="both"/>
              <w:rPr>
                <w:rFonts w:ascii="Calibri" w:hAnsi="Calibri" w:cs="Calibri"/>
                <w:b/>
                <w:lang w:val="en-US" w:eastAsia="en-US"/>
              </w:rPr>
            </w:pPr>
            <w:r w:rsidRPr="00952C3B">
              <w:rPr>
                <w:rFonts w:ascii="Calibri" w:hAnsi="Calibri" w:cs="Calibri"/>
                <w:b/>
                <w:lang w:val="en-US" w:eastAsia="en-US"/>
              </w:rPr>
              <w:t>Company</w:t>
            </w:r>
          </w:p>
        </w:tc>
        <w:tc>
          <w:tcPr>
            <w:tcW w:w="1122" w:type="dxa"/>
          </w:tcPr>
          <w:p w14:paraId="60118B54" w14:textId="532B7E40" w:rsidR="005848BF" w:rsidRPr="00952C3B" w:rsidRDefault="000C3E3C" w:rsidP="00B25777">
            <w:pPr>
              <w:spacing w:after="0"/>
              <w:jc w:val="both"/>
              <w:rPr>
                <w:rFonts w:ascii="Calibri" w:hAnsi="Calibri" w:cs="Calibri"/>
                <w:b/>
                <w:lang w:val="en-US" w:eastAsia="en-US"/>
              </w:rPr>
            </w:pPr>
            <w:r>
              <w:rPr>
                <w:rFonts w:ascii="Calibri" w:hAnsi="Calibri" w:cs="Calibri"/>
                <w:b/>
                <w:lang w:val="en-US" w:eastAsia="en-US"/>
              </w:rPr>
              <w:t>Preference</w:t>
            </w:r>
          </w:p>
        </w:tc>
        <w:tc>
          <w:tcPr>
            <w:tcW w:w="7030" w:type="dxa"/>
          </w:tcPr>
          <w:p w14:paraId="1C1B060F" w14:textId="77777777" w:rsidR="005848BF" w:rsidRPr="00952C3B" w:rsidRDefault="005848BF" w:rsidP="00B25777">
            <w:pPr>
              <w:spacing w:after="0"/>
              <w:jc w:val="both"/>
              <w:rPr>
                <w:rFonts w:ascii="Calibri" w:hAnsi="Calibri" w:cs="Calibri"/>
                <w:b/>
                <w:lang w:val="en-US" w:eastAsia="en-US"/>
              </w:rPr>
            </w:pPr>
            <w:r>
              <w:rPr>
                <w:rFonts w:ascii="Calibri" w:hAnsi="Calibri" w:cs="Calibri"/>
                <w:b/>
                <w:lang w:val="en-US" w:eastAsia="en-US"/>
              </w:rPr>
              <w:t>Comments (if any)</w:t>
            </w:r>
          </w:p>
        </w:tc>
      </w:tr>
      <w:tr w:rsidR="00FE1F39" w:rsidRPr="00952C3B" w14:paraId="25F590E7" w14:textId="77777777" w:rsidTr="0057324A">
        <w:tc>
          <w:tcPr>
            <w:tcW w:w="1479" w:type="dxa"/>
          </w:tcPr>
          <w:p w14:paraId="2AECFF32" w14:textId="01997075" w:rsidR="005848BF" w:rsidRPr="000548AC" w:rsidRDefault="001920DF" w:rsidP="00B25777">
            <w:pPr>
              <w:spacing w:after="0"/>
              <w:jc w:val="both"/>
              <w:rPr>
                <w:rFonts w:ascii="Calibri" w:hAnsi="Calibri" w:cs="Calibri"/>
                <w:lang w:val="en-US" w:eastAsia="en-US"/>
              </w:rPr>
            </w:pPr>
            <w:r w:rsidRPr="000548AC">
              <w:rPr>
                <w:rFonts w:ascii="Calibri" w:hAnsi="Calibri" w:cs="Calibri"/>
                <w:lang w:val="en-US" w:eastAsia="en-US"/>
              </w:rPr>
              <w:t>Ericsson</w:t>
            </w:r>
          </w:p>
        </w:tc>
        <w:tc>
          <w:tcPr>
            <w:tcW w:w="1122" w:type="dxa"/>
          </w:tcPr>
          <w:p w14:paraId="6106EDD0" w14:textId="26279BAC" w:rsidR="005848BF" w:rsidRPr="000548AC" w:rsidRDefault="000548AC" w:rsidP="00B25777">
            <w:pPr>
              <w:spacing w:after="0"/>
              <w:jc w:val="both"/>
              <w:rPr>
                <w:rFonts w:ascii="Calibri" w:hAnsi="Calibri" w:cs="Calibri"/>
                <w:lang w:val="en-US" w:eastAsia="en-US"/>
              </w:rPr>
            </w:pPr>
            <w:r w:rsidRPr="000548AC">
              <w:rPr>
                <w:rFonts w:ascii="Calibri" w:hAnsi="Calibri" w:cs="Calibri"/>
                <w:lang w:val="en-US" w:eastAsia="en-US"/>
              </w:rPr>
              <w:t>-</w:t>
            </w:r>
          </w:p>
        </w:tc>
        <w:tc>
          <w:tcPr>
            <w:tcW w:w="7030" w:type="dxa"/>
          </w:tcPr>
          <w:p w14:paraId="61DE3DCB" w14:textId="06BF0256" w:rsidR="005848BF" w:rsidRPr="00952C3B" w:rsidRDefault="00F26979" w:rsidP="00B25777">
            <w:pPr>
              <w:spacing w:after="0"/>
              <w:jc w:val="both"/>
              <w:rPr>
                <w:rFonts w:ascii="Calibri" w:hAnsi="Calibri" w:cs="Calibri"/>
                <w:lang w:val="en-US" w:eastAsia="en-US"/>
              </w:rPr>
            </w:pPr>
            <w:r>
              <w:rPr>
                <w:rFonts w:ascii="Calibri" w:hAnsi="Calibri" w:cs="Calibri"/>
                <w:lang w:val="en-US" w:eastAsia="en-US"/>
              </w:rPr>
              <w:t xml:space="preserve">We do not specify “change in </w:t>
            </w:r>
            <w:r w:rsidR="007E0D15">
              <w:rPr>
                <w:rFonts w:ascii="Calibri" w:hAnsi="Calibri" w:cs="Calibri"/>
                <w:lang w:val="en-US" w:eastAsia="en-US"/>
              </w:rPr>
              <w:t>UE</w:t>
            </w:r>
            <w:r>
              <w:rPr>
                <w:rFonts w:ascii="Calibri" w:hAnsi="Calibri" w:cs="Calibri"/>
                <w:lang w:val="en-US" w:eastAsia="en-US"/>
              </w:rPr>
              <w:t xml:space="preserve">preference”, i.e. </w:t>
            </w:r>
            <w:r w:rsidR="007E0D15">
              <w:rPr>
                <w:rFonts w:ascii="Calibri" w:hAnsi="Calibri" w:cs="Calibri"/>
                <w:lang w:val="en-US" w:eastAsia="en-US"/>
              </w:rPr>
              <w:t xml:space="preserve">it is up to UE implementation to trigger this. </w:t>
            </w:r>
          </w:p>
        </w:tc>
      </w:tr>
      <w:tr w:rsidR="0057324A" w:rsidRPr="00952C3B" w14:paraId="132F579F" w14:textId="77777777" w:rsidTr="00045C18">
        <w:tc>
          <w:tcPr>
            <w:tcW w:w="1479" w:type="dxa"/>
          </w:tcPr>
          <w:p w14:paraId="178DF62E" w14:textId="77777777" w:rsidR="0057324A" w:rsidRPr="00952C3B" w:rsidRDefault="0057324A" w:rsidP="00045C18">
            <w:pPr>
              <w:spacing w:after="0"/>
              <w:jc w:val="both"/>
              <w:rPr>
                <w:rFonts w:ascii="Calibri" w:hAnsi="Calibri" w:cs="Calibri"/>
                <w:lang w:val="en-US" w:eastAsia="en-US"/>
              </w:rPr>
            </w:pPr>
            <w:r w:rsidRPr="00F10203">
              <w:rPr>
                <w:rFonts w:ascii="Calibri" w:hAnsi="Calibri" w:cs="Calibri"/>
                <w:lang w:val="en-US" w:eastAsia="en-US"/>
              </w:rPr>
              <w:t>Intel</w:t>
            </w:r>
          </w:p>
        </w:tc>
        <w:tc>
          <w:tcPr>
            <w:tcW w:w="1122" w:type="dxa"/>
          </w:tcPr>
          <w:p w14:paraId="3C2A0B64" w14:textId="77777777" w:rsidR="0057324A" w:rsidRPr="00952C3B" w:rsidRDefault="0057324A" w:rsidP="00045C18">
            <w:pPr>
              <w:spacing w:after="0"/>
              <w:jc w:val="both"/>
              <w:rPr>
                <w:rFonts w:ascii="Calibri" w:hAnsi="Calibri" w:cs="Calibri"/>
                <w:lang w:val="en-US" w:eastAsia="en-US"/>
              </w:rPr>
            </w:pPr>
            <w:r w:rsidRPr="00F10203">
              <w:rPr>
                <w:rFonts w:ascii="Calibri" w:hAnsi="Calibri" w:cs="Calibri"/>
                <w:lang w:val="en-US" w:eastAsia="en-US"/>
              </w:rPr>
              <w:t>Option 3</w:t>
            </w:r>
          </w:p>
        </w:tc>
        <w:tc>
          <w:tcPr>
            <w:tcW w:w="7030" w:type="dxa"/>
          </w:tcPr>
          <w:p w14:paraId="3403DC83" w14:textId="77777777" w:rsidR="0057324A" w:rsidRPr="00952C3B" w:rsidRDefault="0057324A" w:rsidP="00045C18">
            <w:pPr>
              <w:spacing w:after="0"/>
              <w:jc w:val="both"/>
              <w:rPr>
                <w:rFonts w:ascii="Calibri" w:hAnsi="Calibri" w:cs="Calibri"/>
                <w:lang w:val="en-US" w:eastAsia="en-US"/>
              </w:rPr>
            </w:pPr>
            <w:r w:rsidRPr="00F10203">
              <w:rPr>
                <w:rFonts w:ascii="Calibri" w:hAnsi="Calibri" w:cs="Calibri"/>
                <w:lang w:val="en-US" w:eastAsia="en-US"/>
              </w:rPr>
              <w:t xml:space="preserve">Assuming that the release of the value were aggreable in previous Q2. The value of the </w:t>
            </w:r>
            <w:r w:rsidRPr="00F10203">
              <w:rPr>
                <w:rFonts w:ascii="Calibri" w:hAnsi="Calibri" w:cs="Calibri"/>
                <w:i/>
                <w:lang w:val="en-US" w:eastAsia="en-US"/>
              </w:rPr>
              <w:t xml:space="preserve">releasePreference </w:t>
            </w:r>
            <w:r w:rsidRPr="00F10203">
              <w:rPr>
                <w:rFonts w:ascii="Calibri" w:hAnsi="Calibri" w:cs="Calibri"/>
                <w:lang w:val="en-US" w:eastAsia="en-US"/>
              </w:rPr>
              <w:t xml:space="preserve">IE should only be associated with a current ongoing RRC connection. Therefore, a given value of the </w:t>
            </w:r>
            <w:r w:rsidRPr="00F10203">
              <w:rPr>
                <w:rFonts w:ascii="Calibri" w:hAnsi="Calibri" w:cs="Calibri"/>
                <w:i/>
                <w:lang w:val="en-US" w:eastAsia="en-US"/>
              </w:rPr>
              <w:t xml:space="preserve">releasePreference </w:t>
            </w:r>
            <w:r w:rsidRPr="00F10203">
              <w:rPr>
                <w:rFonts w:ascii="Calibri" w:hAnsi="Calibri" w:cs="Calibri"/>
                <w:lang w:val="en-US" w:eastAsia="en-US"/>
              </w:rPr>
              <w:t>IE should always be discarded (or released) after UE moves into RRC_IDLE or RRC_INACTIVE or when resuming the connection (i.e. when getting back into RRC_CONNECTED). That way when UE is back to be RRC_CONNECTED, it can indicate to the network when it recognizes its preference to move out of RRC_CONNECTED or into RRC_IDLE or into RRC_INACTIVE (instead of having to indicate its preference to stay RRC_CONNECTED that is unnecessary).</w:t>
            </w:r>
            <w:r>
              <w:rPr>
                <w:rFonts w:ascii="Calibri" w:hAnsi="Calibri" w:cs="Calibri"/>
                <w:lang w:val="en-US" w:eastAsia="en-US"/>
              </w:rPr>
              <w:t xml:space="preserve">  </w:t>
            </w:r>
          </w:p>
        </w:tc>
      </w:tr>
      <w:tr w:rsidR="00FE1F39" w:rsidRPr="00952C3B" w14:paraId="66B34028" w14:textId="77777777" w:rsidTr="0057324A">
        <w:tc>
          <w:tcPr>
            <w:tcW w:w="1479" w:type="dxa"/>
          </w:tcPr>
          <w:p w14:paraId="58C4C6EE" w14:textId="77777777" w:rsidR="005848BF" w:rsidRPr="0057324A" w:rsidRDefault="005848BF" w:rsidP="00B25777">
            <w:pPr>
              <w:spacing w:after="0"/>
              <w:jc w:val="both"/>
              <w:rPr>
                <w:rFonts w:ascii="Calibri" w:hAnsi="Calibri" w:cs="Calibri"/>
                <w:lang w:eastAsia="en-US"/>
              </w:rPr>
            </w:pPr>
          </w:p>
        </w:tc>
        <w:tc>
          <w:tcPr>
            <w:tcW w:w="1122" w:type="dxa"/>
          </w:tcPr>
          <w:p w14:paraId="10109093" w14:textId="77777777" w:rsidR="005848BF" w:rsidRPr="00952C3B" w:rsidRDefault="005848BF" w:rsidP="00B25777">
            <w:pPr>
              <w:spacing w:after="0"/>
              <w:jc w:val="both"/>
              <w:rPr>
                <w:rFonts w:ascii="Calibri" w:hAnsi="Calibri" w:cs="Calibri"/>
                <w:lang w:val="en-US" w:eastAsia="en-US"/>
              </w:rPr>
            </w:pPr>
          </w:p>
        </w:tc>
        <w:tc>
          <w:tcPr>
            <w:tcW w:w="7030" w:type="dxa"/>
          </w:tcPr>
          <w:p w14:paraId="66871165" w14:textId="77777777" w:rsidR="005848BF" w:rsidRPr="00952C3B" w:rsidRDefault="005848BF" w:rsidP="00B25777">
            <w:pPr>
              <w:spacing w:after="0"/>
              <w:jc w:val="both"/>
              <w:rPr>
                <w:rFonts w:ascii="Calibri" w:hAnsi="Calibri" w:cs="Calibri"/>
                <w:lang w:val="en-US" w:eastAsia="en-US"/>
              </w:rPr>
            </w:pPr>
          </w:p>
        </w:tc>
      </w:tr>
      <w:tr w:rsidR="00FE1F39" w:rsidRPr="00952C3B" w14:paraId="150D0052" w14:textId="77777777" w:rsidTr="0057324A">
        <w:tc>
          <w:tcPr>
            <w:tcW w:w="1479" w:type="dxa"/>
          </w:tcPr>
          <w:p w14:paraId="05B13107" w14:textId="77777777" w:rsidR="005848BF" w:rsidRPr="00952C3B" w:rsidRDefault="005848BF" w:rsidP="00B25777">
            <w:pPr>
              <w:spacing w:after="0"/>
              <w:jc w:val="both"/>
              <w:rPr>
                <w:rFonts w:ascii="Calibri" w:hAnsi="Calibri" w:cs="Calibri"/>
                <w:lang w:val="en-US" w:eastAsia="en-US"/>
              </w:rPr>
            </w:pPr>
          </w:p>
        </w:tc>
        <w:tc>
          <w:tcPr>
            <w:tcW w:w="1122" w:type="dxa"/>
          </w:tcPr>
          <w:p w14:paraId="79B27BA2" w14:textId="77777777" w:rsidR="005848BF" w:rsidRPr="00952C3B" w:rsidRDefault="005848BF" w:rsidP="00B25777">
            <w:pPr>
              <w:spacing w:after="0"/>
              <w:jc w:val="both"/>
              <w:rPr>
                <w:rFonts w:ascii="Calibri" w:hAnsi="Calibri" w:cs="Calibri"/>
                <w:lang w:val="en-US" w:eastAsia="en-US"/>
              </w:rPr>
            </w:pPr>
          </w:p>
        </w:tc>
        <w:tc>
          <w:tcPr>
            <w:tcW w:w="7030" w:type="dxa"/>
          </w:tcPr>
          <w:p w14:paraId="4F3DE87E" w14:textId="77777777" w:rsidR="005848BF" w:rsidRPr="00952C3B" w:rsidRDefault="005848BF" w:rsidP="00B25777">
            <w:pPr>
              <w:spacing w:after="0"/>
              <w:jc w:val="both"/>
              <w:rPr>
                <w:rFonts w:ascii="Calibri" w:hAnsi="Calibri" w:cs="Calibri"/>
                <w:lang w:val="en-US" w:eastAsia="en-US"/>
              </w:rPr>
            </w:pPr>
          </w:p>
        </w:tc>
      </w:tr>
      <w:tr w:rsidR="00FE1F39" w:rsidRPr="00952C3B" w14:paraId="62E368A3" w14:textId="77777777" w:rsidTr="0057324A">
        <w:tc>
          <w:tcPr>
            <w:tcW w:w="1479" w:type="dxa"/>
          </w:tcPr>
          <w:p w14:paraId="2ED1F566" w14:textId="77777777" w:rsidR="005848BF" w:rsidRPr="00952C3B" w:rsidRDefault="005848BF" w:rsidP="00B25777">
            <w:pPr>
              <w:spacing w:after="0"/>
              <w:jc w:val="both"/>
              <w:rPr>
                <w:rFonts w:ascii="Calibri" w:hAnsi="Calibri" w:cs="Calibri"/>
                <w:lang w:val="en-US" w:eastAsia="en-US"/>
              </w:rPr>
            </w:pPr>
          </w:p>
        </w:tc>
        <w:tc>
          <w:tcPr>
            <w:tcW w:w="1122" w:type="dxa"/>
          </w:tcPr>
          <w:p w14:paraId="47C018F4" w14:textId="77777777" w:rsidR="005848BF" w:rsidRPr="00952C3B" w:rsidRDefault="005848BF" w:rsidP="00B25777">
            <w:pPr>
              <w:spacing w:after="0"/>
              <w:jc w:val="both"/>
              <w:rPr>
                <w:rFonts w:ascii="Calibri" w:hAnsi="Calibri" w:cs="Calibri"/>
                <w:lang w:val="en-US" w:eastAsia="en-US"/>
              </w:rPr>
            </w:pPr>
          </w:p>
        </w:tc>
        <w:tc>
          <w:tcPr>
            <w:tcW w:w="7030" w:type="dxa"/>
          </w:tcPr>
          <w:p w14:paraId="2F8A2CBF" w14:textId="77777777" w:rsidR="005848BF" w:rsidRPr="00952C3B" w:rsidRDefault="005848BF" w:rsidP="00B25777">
            <w:pPr>
              <w:spacing w:after="0"/>
              <w:jc w:val="both"/>
              <w:rPr>
                <w:rFonts w:ascii="Calibri" w:hAnsi="Calibri" w:cs="Calibri"/>
                <w:lang w:val="en-US" w:eastAsia="en-US"/>
              </w:rPr>
            </w:pPr>
          </w:p>
        </w:tc>
      </w:tr>
      <w:tr w:rsidR="00FE1F39" w:rsidRPr="00952C3B" w14:paraId="3AE4030F" w14:textId="77777777" w:rsidTr="0057324A">
        <w:tc>
          <w:tcPr>
            <w:tcW w:w="1479" w:type="dxa"/>
          </w:tcPr>
          <w:p w14:paraId="49321978" w14:textId="77777777" w:rsidR="005848BF" w:rsidRPr="00952C3B" w:rsidRDefault="005848BF" w:rsidP="00B25777">
            <w:pPr>
              <w:spacing w:after="0"/>
              <w:jc w:val="both"/>
              <w:rPr>
                <w:rFonts w:ascii="Calibri" w:hAnsi="Calibri" w:cs="Calibri"/>
                <w:lang w:val="en-US" w:eastAsia="en-US"/>
              </w:rPr>
            </w:pPr>
          </w:p>
        </w:tc>
        <w:tc>
          <w:tcPr>
            <w:tcW w:w="1122" w:type="dxa"/>
          </w:tcPr>
          <w:p w14:paraId="2207EBC9" w14:textId="77777777" w:rsidR="005848BF" w:rsidRPr="00952C3B" w:rsidRDefault="005848BF" w:rsidP="00B25777">
            <w:pPr>
              <w:spacing w:after="0"/>
              <w:jc w:val="both"/>
              <w:rPr>
                <w:rFonts w:ascii="Calibri" w:hAnsi="Calibri" w:cs="Calibri"/>
                <w:lang w:val="en-US" w:eastAsia="en-US"/>
              </w:rPr>
            </w:pPr>
          </w:p>
        </w:tc>
        <w:tc>
          <w:tcPr>
            <w:tcW w:w="7030" w:type="dxa"/>
          </w:tcPr>
          <w:p w14:paraId="24ED33AC" w14:textId="77777777" w:rsidR="005848BF" w:rsidRPr="00952C3B" w:rsidRDefault="005848BF" w:rsidP="00B25777">
            <w:pPr>
              <w:spacing w:after="0"/>
              <w:jc w:val="both"/>
              <w:rPr>
                <w:rFonts w:ascii="Calibri" w:hAnsi="Calibri" w:cs="Calibri"/>
                <w:lang w:val="en-US" w:eastAsia="en-US"/>
              </w:rPr>
            </w:pPr>
          </w:p>
        </w:tc>
      </w:tr>
      <w:tr w:rsidR="00FE1F39" w:rsidRPr="00952C3B" w14:paraId="54339FDD" w14:textId="77777777" w:rsidTr="0057324A">
        <w:tc>
          <w:tcPr>
            <w:tcW w:w="1479" w:type="dxa"/>
          </w:tcPr>
          <w:p w14:paraId="58562B6B" w14:textId="77777777" w:rsidR="005848BF" w:rsidRPr="00952C3B" w:rsidRDefault="005848BF" w:rsidP="00B25777">
            <w:pPr>
              <w:spacing w:after="0"/>
              <w:jc w:val="both"/>
              <w:rPr>
                <w:rFonts w:ascii="Calibri" w:hAnsi="Calibri" w:cs="Calibri"/>
                <w:lang w:val="en-US" w:eastAsia="en-US"/>
              </w:rPr>
            </w:pPr>
          </w:p>
        </w:tc>
        <w:tc>
          <w:tcPr>
            <w:tcW w:w="1122" w:type="dxa"/>
          </w:tcPr>
          <w:p w14:paraId="7CCC80F5" w14:textId="77777777" w:rsidR="005848BF" w:rsidRPr="00952C3B" w:rsidRDefault="005848BF" w:rsidP="00B25777">
            <w:pPr>
              <w:spacing w:after="0"/>
              <w:jc w:val="both"/>
              <w:rPr>
                <w:rFonts w:ascii="Calibri" w:hAnsi="Calibri" w:cs="Calibri"/>
                <w:lang w:val="en-US" w:eastAsia="en-US"/>
              </w:rPr>
            </w:pPr>
          </w:p>
        </w:tc>
        <w:tc>
          <w:tcPr>
            <w:tcW w:w="7030" w:type="dxa"/>
          </w:tcPr>
          <w:p w14:paraId="4C7C3615" w14:textId="77777777" w:rsidR="005848BF" w:rsidRPr="00952C3B" w:rsidRDefault="005848BF" w:rsidP="00B25777">
            <w:pPr>
              <w:spacing w:after="0"/>
              <w:jc w:val="both"/>
              <w:rPr>
                <w:rFonts w:ascii="Calibri" w:hAnsi="Calibri" w:cs="Calibri"/>
                <w:lang w:val="en-US" w:eastAsia="en-US"/>
              </w:rPr>
            </w:pPr>
          </w:p>
        </w:tc>
      </w:tr>
      <w:tr w:rsidR="00FE1F39" w:rsidRPr="00952C3B" w14:paraId="21EE117A" w14:textId="77777777" w:rsidTr="0057324A">
        <w:tc>
          <w:tcPr>
            <w:tcW w:w="1479" w:type="dxa"/>
          </w:tcPr>
          <w:p w14:paraId="5B88D220" w14:textId="77777777" w:rsidR="005848BF" w:rsidRPr="00952C3B" w:rsidRDefault="005848BF" w:rsidP="00B25777">
            <w:pPr>
              <w:spacing w:after="0"/>
              <w:jc w:val="both"/>
              <w:rPr>
                <w:rFonts w:ascii="Calibri" w:hAnsi="Calibri" w:cs="Calibri"/>
                <w:lang w:val="en-US" w:eastAsia="en-US"/>
              </w:rPr>
            </w:pPr>
          </w:p>
        </w:tc>
        <w:tc>
          <w:tcPr>
            <w:tcW w:w="1122" w:type="dxa"/>
          </w:tcPr>
          <w:p w14:paraId="2AF20498" w14:textId="77777777" w:rsidR="005848BF" w:rsidRPr="00952C3B" w:rsidRDefault="005848BF" w:rsidP="00B25777">
            <w:pPr>
              <w:spacing w:after="0"/>
              <w:jc w:val="both"/>
              <w:rPr>
                <w:rFonts w:ascii="Calibri" w:hAnsi="Calibri" w:cs="Calibri"/>
                <w:lang w:val="en-US" w:eastAsia="en-US"/>
              </w:rPr>
            </w:pPr>
          </w:p>
        </w:tc>
        <w:tc>
          <w:tcPr>
            <w:tcW w:w="7030" w:type="dxa"/>
          </w:tcPr>
          <w:p w14:paraId="21A7156F" w14:textId="77777777" w:rsidR="005848BF" w:rsidRPr="00952C3B" w:rsidRDefault="005848BF" w:rsidP="00B25777">
            <w:pPr>
              <w:spacing w:after="0"/>
              <w:jc w:val="both"/>
              <w:rPr>
                <w:rFonts w:ascii="Calibri" w:hAnsi="Calibri" w:cs="Calibri"/>
                <w:lang w:val="en-US" w:eastAsia="en-US"/>
              </w:rPr>
            </w:pPr>
          </w:p>
        </w:tc>
      </w:tr>
    </w:tbl>
    <w:p w14:paraId="3F41B534" w14:textId="77777777" w:rsidR="005848BF" w:rsidRDefault="005848BF" w:rsidP="00B25777">
      <w:pPr>
        <w:jc w:val="both"/>
        <w:rPr>
          <w:rFonts w:ascii="Calibri" w:hAnsi="Calibri" w:cs="Calibri"/>
          <w:lang w:val="en-US" w:eastAsia="en-US"/>
        </w:rPr>
      </w:pPr>
    </w:p>
    <w:p w14:paraId="3F0BEF29" w14:textId="7C021997" w:rsidR="004E74B9" w:rsidRPr="004E74B9" w:rsidRDefault="004E74B9" w:rsidP="00B25777">
      <w:pPr>
        <w:jc w:val="both"/>
        <w:rPr>
          <w:rFonts w:ascii="Calibri" w:hAnsi="Calibri" w:cs="Calibri"/>
          <w:i/>
          <w:u w:val="single"/>
          <w:lang w:val="en-US" w:eastAsia="en-US"/>
        </w:rPr>
      </w:pPr>
      <w:r w:rsidRPr="004E74B9">
        <w:rPr>
          <w:rFonts w:ascii="Calibri" w:hAnsi="Calibri" w:cs="Calibri"/>
          <w:i/>
          <w:u w:val="single"/>
          <w:lang w:val="en-US" w:eastAsia="en-US"/>
        </w:rPr>
        <w:t>Rapporteur’s summary</w:t>
      </w:r>
    </w:p>
    <w:p w14:paraId="597F1980" w14:textId="253E5FA1" w:rsidR="004E74B9" w:rsidRDefault="004E74B9" w:rsidP="00B25777">
      <w:pPr>
        <w:jc w:val="both"/>
        <w:rPr>
          <w:rFonts w:ascii="Calibri" w:hAnsi="Calibri" w:cs="Calibri"/>
          <w:lang w:val="en-US" w:eastAsia="en-US"/>
        </w:rPr>
      </w:pPr>
      <w:r>
        <w:rPr>
          <w:rFonts w:ascii="Calibri" w:hAnsi="Calibri" w:cs="Calibri"/>
          <w:lang w:val="en-US" w:eastAsia="en-US"/>
        </w:rPr>
        <w:t>12 out of 13 companies indicate their preference to release the UE assistance configuration for power savings during the RRC resume procedure.</w:t>
      </w:r>
    </w:p>
    <w:p w14:paraId="64E76B0B" w14:textId="5C91D80F" w:rsidR="004E74B9" w:rsidRPr="004E74B9" w:rsidRDefault="004E74B9" w:rsidP="00B25777">
      <w:pPr>
        <w:jc w:val="both"/>
        <w:rPr>
          <w:rFonts w:ascii="Calibri" w:hAnsi="Calibri" w:cs="Calibri"/>
          <w:b/>
          <w:lang w:val="en-US" w:eastAsia="en-US"/>
        </w:rPr>
      </w:pPr>
      <w:r w:rsidRPr="004E74B9">
        <w:rPr>
          <w:rFonts w:ascii="Calibri" w:hAnsi="Calibri" w:cs="Calibri"/>
          <w:b/>
          <w:lang w:val="en-US" w:eastAsia="en-US"/>
        </w:rPr>
        <w:t>Proposal 2: The UE assistance configuration for power savings is released during the RRC resume procedure.</w:t>
      </w:r>
    </w:p>
    <w:p w14:paraId="51C31AC5" w14:textId="77777777" w:rsidR="002C5D28" w:rsidRPr="00952C3B" w:rsidRDefault="002C5D28" w:rsidP="00B25777">
      <w:pPr>
        <w:pStyle w:val="Heading3"/>
        <w:jc w:val="both"/>
        <w:rPr>
          <w:rFonts w:asciiTheme="minorHAnsi" w:hAnsiTheme="minorHAnsi" w:cstheme="minorHAnsi"/>
          <w:lang w:val="en-GB"/>
        </w:rPr>
      </w:pPr>
      <w:bookmarkStart w:id="11" w:name="_Toc20425856"/>
      <w:bookmarkStart w:id="12" w:name="_Toc29321252"/>
      <w:bookmarkEnd w:id="11"/>
      <w:bookmarkEnd w:id="12"/>
      <w:r w:rsidRPr="00952C3B">
        <w:rPr>
          <w:rFonts w:asciiTheme="minorHAnsi" w:hAnsiTheme="minorHAnsi" w:cstheme="minorHAnsi"/>
          <w:lang w:val="en-GB"/>
        </w:rPr>
        <w:lastRenderedPageBreak/>
        <w:t>5.</w:t>
      </w:r>
      <w:r w:rsidRPr="00952C3B">
        <w:rPr>
          <w:rFonts w:asciiTheme="minorHAnsi" w:hAnsiTheme="minorHAnsi" w:cstheme="minorHAnsi"/>
          <w:lang w:val="en-GB" w:eastAsia="zh-CN"/>
        </w:rPr>
        <w:t>7</w:t>
      </w:r>
      <w:r w:rsidRPr="00952C3B">
        <w:rPr>
          <w:rFonts w:asciiTheme="minorHAnsi" w:hAnsiTheme="minorHAnsi" w:cstheme="minorHAnsi"/>
          <w:lang w:val="en-GB"/>
        </w:rPr>
        <w:t>.</w:t>
      </w:r>
      <w:r w:rsidRPr="00952C3B">
        <w:rPr>
          <w:rFonts w:asciiTheme="minorHAnsi" w:hAnsiTheme="minorHAnsi" w:cstheme="minorHAnsi"/>
          <w:lang w:val="en-GB" w:eastAsia="zh-CN"/>
        </w:rPr>
        <w:t>4</w:t>
      </w:r>
      <w:r w:rsidRPr="00952C3B">
        <w:rPr>
          <w:rFonts w:asciiTheme="minorHAnsi" w:hAnsiTheme="minorHAnsi" w:cstheme="minorHAnsi"/>
          <w:lang w:val="en-GB"/>
        </w:rPr>
        <w:tab/>
        <w:t>UE Assistance Information</w:t>
      </w:r>
    </w:p>
    <w:p w14:paraId="44E6D23B" w14:textId="77777777" w:rsidR="002C5D28" w:rsidRPr="00952C3B" w:rsidRDefault="002C5D28" w:rsidP="00B25777">
      <w:pPr>
        <w:pStyle w:val="Heading4"/>
        <w:jc w:val="both"/>
        <w:rPr>
          <w:rFonts w:asciiTheme="minorHAnsi" w:hAnsiTheme="minorHAnsi" w:cstheme="minorHAnsi"/>
          <w:lang w:val="en-GB"/>
        </w:rPr>
      </w:pPr>
      <w:bookmarkStart w:id="13" w:name="_Toc20425857"/>
      <w:bookmarkStart w:id="14" w:name="_Toc29321253"/>
      <w:r w:rsidRPr="00952C3B">
        <w:rPr>
          <w:rFonts w:asciiTheme="minorHAnsi" w:hAnsiTheme="minorHAnsi" w:cstheme="minorHAnsi"/>
          <w:lang w:val="en-GB"/>
        </w:rPr>
        <w:t>5.</w:t>
      </w:r>
      <w:r w:rsidRPr="00952C3B">
        <w:rPr>
          <w:rFonts w:asciiTheme="minorHAnsi" w:hAnsiTheme="minorHAnsi" w:cstheme="minorHAnsi"/>
          <w:lang w:val="en-GB" w:eastAsia="zh-CN"/>
        </w:rPr>
        <w:t>7</w:t>
      </w:r>
      <w:r w:rsidRPr="00952C3B">
        <w:rPr>
          <w:rFonts w:asciiTheme="minorHAnsi" w:hAnsiTheme="minorHAnsi" w:cstheme="minorHAnsi"/>
          <w:lang w:val="en-GB"/>
        </w:rPr>
        <w:t>.</w:t>
      </w:r>
      <w:r w:rsidRPr="00952C3B">
        <w:rPr>
          <w:rFonts w:asciiTheme="minorHAnsi" w:hAnsiTheme="minorHAnsi" w:cstheme="minorHAnsi"/>
          <w:lang w:val="en-GB" w:eastAsia="zh-CN"/>
        </w:rPr>
        <w:t>4</w:t>
      </w:r>
      <w:r w:rsidRPr="00952C3B">
        <w:rPr>
          <w:rFonts w:asciiTheme="minorHAnsi" w:hAnsiTheme="minorHAnsi" w:cstheme="minorHAnsi"/>
          <w:lang w:val="en-GB"/>
        </w:rPr>
        <w:t>.1</w:t>
      </w:r>
      <w:r w:rsidRPr="00952C3B">
        <w:rPr>
          <w:rFonts w:asciiTheme="minorHAnsi" w:hAnsiTheme="minorHAnsi" w:cstheme="minorHAnsi"/>
          <w:lang w:val="en-GB"/>
        </w:rPr>
        <w:tab/>
        <w:t>General</w:t>
      </w:r>
      <w:bookmarkEnd w:id="13"/>
      <w:bookmarkEnd w:id="14"/>
    </w:p>
    <w:p w14:paraId="4ADB78C5" w14:textId="77777777" w:rsidR="001C0C16" w:rsidRPr="000C3E3C" w:rsidRDefault="001C0C16" w:rsidP="00B25777">
      <w:pPr>
        <w:jc w:val="both"/>
        <w:rPr>
          <w:rFonts w:asciiTheme="minorHAnsi" w:hAnsiTheme="minorHAnsi" w:cstheme="minorHAnsi"/>
          <w:i/>
          <w:lang w:eastAsia="x-none"/>
        </w:rPr>
      </w:pPr>
      <w:bookmarkStart w:id="15" w:name="_Toc20425858"/>
      <w:bookmarkStart w:id="16" w:name="_Toc29321254"/>
      <w:r w:rsidRPr="000C3E3C">
        <w:rPr>
          <w:rFonts w:asciiTheme="minorHAnsi" w:hAnsiTheme="minorHAnsi" w:cstheme="minorHAnsi"/>
          <w:i/>
          <w:lang w:eastAsia="x-none"/>
        </w:rPr>
        <w:t>No Open Issues</w:t>
      </w:r>
    </w:p>
    <w:p w14:paraId="28EF5DAA" w14:textId="77777777" w:rsidR="002C5D28" w:rsidRPr="00952C3B" w:rsidRDefault="002C5D28" w:rsidP="00B25777">
      <w:pPr>
        <w:pStyle w:val="Heading4"/>
        <w:jc w:val="both"/>
        <w:rPr>
          <w:rFonts w:asciiTheme="minorHAnsi" w:hAnsiTheme="minorHAnsi" w:cstheme="minorHAnsi"/>
          <w:lang w:val="en-GB"/>
        </w:rPr>
      </w:pPr>
      <w:r w:rsidRPr="00952C3B">
        <w:rPr>
          <w:rFonts w:asciiTheme="minorHAnsi" w:hAnsiTheme="minorHAnsi" w:cstheme="minorHAnsi"/>
          <w:lang w:val="en-GB"/>
        </w:rPr>
        <w:t>5.</w:t>
      </w:r>
      <w:r w:rsidRPr="00952C3B">
        <w:rPr>
          <w:rFonts w:asciiTheme="minorHAnsi" w:hAnsiTheme="minorHAnsi" w:cstheme="minorHAnsi"/>
          <w:lang w:val="en-GB" w:eastAsia="zh-CN"/>
        </w:rPr>
        <w:t>7</w:t>
      </w:r>
      <w:r w:rsidRPr="00952C3B">
        <w:rPr>
          <w:rFonts w:asciiTheme="minorHAnsi" w:hAnsiTheme="minorHAnsi" w:cstheme="minorHAnsi"/>
          <w:lang w:val="en-GB"/>
        </w:rPr>
        <w:t>.</w:t>
      </w:r>
      <w:r w:rsidRPr="00952C3B">
        <w:rPr>
          <w:rFonts w:asciiTheme="minorHAnsi" w:hAnsiTheme="minorHAnsi" w:cstheme="minorHAnsi"/>
          <w:lang w:val="en-GB" w:eastAsia="zh-CN"/>
        </w:rPr>
        <w:t>4</w:t>
      </w:r>
      <w:r w:rsidRPr="00952C3B">
        <w:rPr>
          <w:rFonts w:asciiTheme="minorHAnsi" w:hAnsiTheme="minorHAnsi" w:cstheme="minorHAnsi"/>
          <w:lang w:val="en-GB"/>
        </w:rPr>
        <w:t>.2</w:t>
      </w:r>
      <w:r w:rsidRPr="00952C3B">
        <w:rPr>
          <w:rFonts w:asciiTheme="minorHAnsi" w:hAnsiTheme="minorHAnsi" w:cstheme="minorHAnsi"/>
          <w:lang w:val="en-GB"/>
        </w:rPr>
        <w:tab/>
        <w:t>Initiation</w:t>
      </w:r>
      <w:bookmarkEnd w:id="15"/>
      <w:bookmarkEnd w:id="16"/>
    </w:p>
    <w:p w14:paraId="293580CF" w14:textId="19F8FB57" w:rsidR="000C3E3C" w:rsidRDefault="00F503FE" w:rsidP="00B25777">
      <w:pPr>
        <w:spacing w:after="0"/>
        <w:jc w:val="both"/>
        <w:rPr>
          <w:rFonts w:ascii="Calibri" w:hAnsi="Calibri" w:cs="Calibri"/>
          <w:lang w:val="en-US" w:eastAsia="en-US"/>
        </w:rPr>
      </w:pPr>
      <w:r>
        <w:rPr>
          <w:rFonts w:ascii="Calibri" w:hAnsi="Calibri" w:cs="Calibri"/>
          <w:lang w:val="en-US" w:eastAsia="en-US"/>
        </w:rPr>
        <w:t>The release request was introduced t</w:t>
      </w:r>
      <w:r w:rsidR="009553C1">
        <w:rPr>
          <w:rFonts w:ascii="Calibri" w:hAnsi="Calibri" w:cs="Calibri"/>
          <w:lang w:val="en-US" w:eastAsia="en-US"/>
        </w:rPr>
        <w:t xml:space="preserve">o address </w:t>
      </w:r>
      <w:r>
        <w:rPr>
          <w:rFonts w:ascii="Calibri" w:hAnsi="Calibri" w:cs="Calibri"/>
          <w:lang w:val="en-US" w:eastAsia="en-US"/>
        </w:rPr>
        <w:t xml:space="preserve">the WID objective of </w:t>
      </w:r>
      <w:r w:rsidR="009553C1" w:rsidRPr="009553C1">
        <w:rPr>
          <w:rFonts w:ascii="Calibri" w:hAnsi="Calibri" w:cs="Calibri"/>
          <w:lang w:val="en-US" w:eastAsia="en-US"/>
        </w:rPr>
        <w:t xml:space="preserve">a mechanism for </w:t>
      </w:r>
      <w:r w:rsidR="009553C1">
        <w:rPr>
          <w:rFonts w:ascii="Calibri" w:hAnsi="Calibri" w:cs="Calibri"/>
          <w:lang w:val="en-US" w:eastAsia="en-US"/>
        </w:rPr>
        <w:t>the</w:t>
      </w:r>
      <w:r w:rsidR="009553C1" w:rsidRPr="009553C1">
        <w:rPr>
          <w:rFonts w:ascii="Calibri" w:hAnsi="Calibri" w:cs="Calibri"/>
          <w:lang w:val="en-US" w:eastAsia="en-US"/>
        </w:rPr>
        <w:t xml:space="preserve"> UE to indicate its preference of transitioning out of RRC_CONNECTED state</w:t>
      </w:r>
      <w:r w:rsidR="009553C1">
        <w:rPr>
          <w:rFonts w:ascii="Calibri" w:hAnsi="Calibri" w:cs="Calibri"/>
          <w:lang w:val="en-US" w:eastAsia="en-US"/>
        </w:rPr>
        <w:t xml:space="preserve">. </w:t>
      </w:r>
      <w:r w:rsidR="000C3E3C">
        <w:rPr>
          <w:rFonts w:ascii="Calibri" w:hAnsi="Calibri" w:cs="Calibri"/>
          <w:lang w:val="en-US" w:eastAsia="en-US"/>
        </w:rPr>
        <w:t xml:space="preserve">At the R2-108 meeting, we </w:t>
      </w:r>
      <w:r w:rsidR="009553C1">
        <w:rPr>
          <w:rFonts w:ascii="Calibri" w:hAnsi="Calibri" w:cs="Calibri"/>
          <w:lang w:val="en-US" w:eastAsia="en-US"/>
        </w:rPr>
        <w:t xml:space="preserve">extended the mechanism with the </w:t>
      </w:r>
      <w:r w:rsidR="000C3E3C">
        <w:rPr>
          <w:rFonts w:ascii="Calibri" w:hAnsi="Calibri" w:cs="Calibri"/>
          <w:lang w:val="en-US" w:eastAsia="en-US"/>
        </w:rPr>
        <w:t>following agreement:</w:t>
      </w:r>
    </w:p>
    <w:p w14:paraId="4B638CA2" w14:textId="77777777" w:rsidR="000C3E3C" w:rsidRDefault="000C3E3C" w:rsidP="00B25777">
      <w:pPr>
        <w:spacing w:after="0"/>
        <w:jc w:val="both"/>
        <w:rPr>
          <w:rFonts w:ascii="Calibri" w:hAnsi="Calibri" w:cs="Calibri"/>
          <w:i/>
          <w:lang w:val="en-US" w:eastAsia="en-US"/>
        </w:rPr>
      </w:pPr>
    </w:p>
    <w:p w14:paraId="6C1A6116" w14:textId="01022C21" w:rsidR="000C3E3C" w:rsidRPr="000C3E3C" w:rsidRDefault="000C3E3C" w:rsidP="00B25777">
      <w:pPr>
        <w:pBdr>
          <w:top w:val="single" w:sz="4" w:space="1" w:color="auto"/>
          <w:left w:val="single" w:sz="4" w:space="4" w:color="auto"/>
          <w:bottom w:val="single" w:sz="4" w:space="1" w:color="auto"/>
          <w:right w:val="single" w:sz="4" w:space="4" w:color="auto"/>
        </w:pBdr>
        <w:spacing w:after="0"/>
        <w:ind w:left="284"/>
        <w:jc w:val="both"/>
        <w:rPr>
          <w:rFonts w:ascii="Calibri" w:hAnsi="Calibri" w:cs="Calibri"/>
          <w:i/>
          <w:lang w:val="en-US" w:eastAsia="en-US"/>
        </w:rPr>
      </w:pPr>
      <w:r w:rsidRPr="000C3E3C">
        <w:rPr>
          <w:rFonts w:ascii="Calibri" w:hAnsi="Calibri" w:cs="Calibri"/>
          <w:i/>
          <w:lang w:val="en-US" w:eastAsia="en-US"/>
        </w:rPr>
        <w:t>The UE can report the following:</w:t>
      </w:r>
    </w:p>
    <w:p w14:paraId="4B0B82D3" w14:textId="77777777" w:rsidR="000C3E3C" w:rsidRPr="000C3E3C" w:rsidRDefault="000C3E3C" w:rsidP="00B25777">
      <w:pPr>
        <w:pBdr>
          <w:top w:val="single" w:sz="4" w:space="1" w:color="auto"/>
          <w:left w:val="single" w:sz="4" w:space="4" w:color="auto"/>
          <w:bottom w:val="single" w:sz="4" w:space="1" w:color="auto"/>
          <w:right w:val="single" w:sz="4" w:space="4" w:color="auto"/>
        </w:pBdr>
        <w:spacing w:after="0"/>
        <w:ind w:left="284"/>
        <w:jc w:val="both"/>
        <w:rPr>
          <w:rFonts w:ascii="Calibri" w:hAnsi="Calibri" w:cs="Calibri"/>
          <w:i/>
          <w:lang w:val="en-US" w:eastAsia="en-US"/>
        </w:rPr>
      </w:pPr>
      <w:r w:rsidRPr="000C3E3C">
        <w:rPr>
          <w:rFonts w:ascii="Calibri" w:hAnsi="Calibri" w:cs="Calibri"/>
          <w:i/>
          <w:lang w:val="en-US" w:eastAsia="en-US"/>
        </w:rPr>
        <w:tab/>
        <w:t>a. UE can report release only (i.e. no state preference)</w:t>
      </w:r>
    </w:p>
    <w:p w14:paraId="13A6BFFB" w14:textId="77777777" w:rsidR="000C3E3C" w:rsidRPr="000C3E3C" w:rsidRDefault="000C3E3C" w:rsidP="00B25777">
      <w:pPr>
        <w:pBdr>
          <w:top w:val="single" w:sz="4" w:space="1" w:color="auto"/>
          <w:left w:val="single" w:sz="4" w:space="4" w:color="auto"/>
          <w:bottom w:val="single" w:sz="4" w:space="1" w:color="auto"/>
          <w:right w:val="single" w:sz="4" w:space="4" w:color="auto"/>
        </w:pBdr>
        <w:spacing w:after="0"/>
        <w:ind w:left="284"/>
        <w:jc w:val="both"/>
        <w:rPr>
          <w:rFonts w:ascii="Calibri" w:hAnsi="Calibri" w:cs="Calibri"/>
          <w:i/>
          <w:lang w:val="en-US" w:eastAsia="en-US"/>
        </w:rPr>
      </w:pPr>
      <w:r w:rsidRPr="000C3E3C">
        <w:rPr>
          <w:rFonts w:ascii="Calibri" w:hAnsi="Calibri" w:cs="Calibri"/>
          <w:i/>
          <w:lang w:val="en-US" w:eastAsia="en-US"/>
        </w:rPr>
        <w:tab/>
        <w:t xml:space="preserve">b. Indicate explicit state preference   </w:t>
      </w:r>
    </w:p>
    <w:p w14:paraId="049B499D" w14:textId="7F1FC62A" w:rsidR="000C3E3C" w:rsidRPr="000C3E3C" w:rsidRDefault="000C3E3C" w:rsidP="00B25777">
      <w:pPr>
        <w:pBdr>
          <w:top w:val="single" w:sz="4" w:space="1" w:color="auto"/>
          <w:left w:val="single" w:sz="4" w:space="4" w:color="auto"/>
          <w:bottom w:val="single" w:sz="4" w:space="1" w:color="auto"/>
          <w:right w:val="single" w:sz="4" w:space="4" w:color="auto"/>
        </w:pBdr>
        <w:spacing w:after="0"/>
        <w:ind w:left="284"/>
        <w:jc w:val="both"/>
        <w:rPr>
          <w:rFonts w:ascii="Calibri" w:hAnsi="Calibri" w:cs="Calibri"/>
          <w:i/>
          <w:lang w:val="en-US" w:eastAsia="en-US"/>
        </w:rPr>
      </w:pPr>
      <w:r w:rsidRPr="000C3E3C">
        <w:rPr>
          <w:rFonts w:ascii="Calibri" w:hAnsi="Calibri" w:cs="Calibri"/>
          <w:i/>
          <w:lang w:val="en-US" w:eastAsia="en-US"/>
        </w:rPr>
        <w:tab/>
        <w:t>c. The UE wants to remain in connected mode</w:t>
      </w:r>
    </w:p>
    <w:p w14:paraId="10C84100" w14:textId="77777777" w:rsidR="000C3E3C" w:rsidRDefault="000C3E3C" w:rsidP="00B25777">
      <w:pPr>
        <w:spacing w:after="0"/>
        <w:jc w:val="both"/>
        <w:rPr>
          <w:rFonts w:ascii="Calibri" w:hAnsi="Calibri" w:cs="Calibri"/>
          <w:lang w:val="en-US" w:eastAsia="en-US"/>
        </w:rPr>
      </w:pPr>
    </w:p>
    <w:p w14:paraId="1F3E5CC3" w14:textId="10DFEFD5" w:rsidR="000C3E3C" w:rsidRDefault="00C943E2" w:rsidP="00B25777">
      <w:pPr>
        <w:spacing w:after="0"/>
        <w:jc w:val="both"/>
        <w:rPr>
          <w:rFonts w:ascii="Calibri" w:hAnsi="Calibri" w:cs="Calibri"/>
          <w:lang w:val="en-US" w:eastAsia="en-US"/>
        </w:rPr>
      </w:pPr>
      <w:r>
        <w:rPr>
          <w:rFonts w:ascii="Calibri" w:hAnsi="Calibri" w:cs="Calibri"/>
          <w:lang w:val="en-US" w:eastAsia="en-US"/>
        </w:rPr>
        <w:t>However d</w:t>
      </w:r>
      <w:r w:rsidR="004B4A43">
        <w:rPr>
          <w:rFonts w:ascii="Calibri" w:hAnsi="Calibri" w:cs="Calibri"/>
          <w:lang w:val="en-US" w:eastAsia="en-US"/>
        </w:rPr>
        <w:t>uring the Phase 1 discussion, the trigger condition</w:t>
      </w:r>
      <w:r w:rsidR="009553C1">
        <w:rPr>
          <w:rFonts w:ascii="Calibri" w:hAnsi="Calibri" w:cs="Calibri"/>
          <w:lang w:val="en-US" w:eastAsia="en-US"/>
        </w:rPr>
        <w:t>s</w:t>
      </w:r>
      <w:r w:rsidR="004B4A43">
        <w:rPr>
          <w:rFonts w:ascii="Calibri" w:hAnsi="Calibri" w:cs="Calibri"/>
          <w:lang w:val="en-US" w:eastAsia="en-US"/>
        </w:rPr>
        <w:t xml:space="preserve"> for the UE to report that it prefers to remain</w:t>
      </w:r>
      <w:r w:rsidR="00F503FE">
        <w:rPr>
          <w:rFonts w:ascii="Calibri" w:hAnsi="Calibri" w:cs="Calibri"/>
          <w:lang w:val="en-US" w:eastAsia="en-US"/>
        </w:rPr>
        <w:t xml:space="preserve"> in connected mode was unclear.</w:t>
      </w:r>
    </w:p>
    <w:p w14:paraId="2918252C" w14:textId="77777777" w:rsidR="009553C1" w:rsidRDefault="009553C1" w:rsidP="00B25777">
      <w:pPr>
        <w:spacing w:after="0"/>
        <w:jc w:val="both"/>
        <w:rPr>
          <w:rFonts w:ascii="Calibri" w:hAnsi="Calibri" w:cs="Calibri"/>
          <w:lang w:val="en-US" w:eastAsia="en-US"/>
        </w:rPr>
      </w:pPr>
    </w:p>
    <w:p w14:paraId="05E3EEDB" w14:textId="752681F9" w:rsidR="009553C1" w:rsidRPr="009553C1" w:rsidRDefault="000C3E3C" w:rsidP="00B25777">
      <w:pPr>
        <w:spacing w:after="0"/>
        <w:jc w:val="both"/>
        <w:rPr>
          <w:rFonts w:ascii="Calibri" w:hAnsi="Calibri" w:cs="Calibri"/>
          <w:i/>
          <w:lang w:val="en-US" w:eastAsia="en-US"/>
        </w:rPr>
      </w:pPr>
      <w:r w:rsidRPr="00952C3B">
        <w:rPr>
          <w:rFonts w:ascii="Calibri" w:hAnsi="Calibri" w:cs="Calibri"/>
          <w:i/>
          <w:lang w:val="en-US" w:eastAsia="en-US"/>
        </w:rPr>
        <w:t>Q</w:t>
      </w:r>
      <w:r w:rsidR="00CD3B95">
        <w:rPr>
          <w:rFonts w:ascii="Calibri" w:hAnsi="Calibri" w:cs="Calibri"/>
          <w:i/>
          <w:lang w:val="en-US" w:eastAsia="en-US"/>
        </w:rPr>
        <w:t>4</w:t>
      </w:r>
      <w:r w:rsidRPr="00952C3B">
        <w:rPr>
          <w:rFonts w:ascii="Calibri" w:hAnsi="Calibri" w:cs="Calibri"/>
          <w:i/>
          <w:lang w:val="en-US" w:eastAsia="en-US"/>
        </w:rPr>
        <w:t xml:space="preserve">. </w:t>
      </w:r>
      <w:r w:rsidR="009553C1">
        <w:rPr>
          <w:rFonts w:ascii="Calibri" w:hAnsi="Calibri" w:cs="Calibri"/>
          <w:i/>
          <w:lang w:val="en-US" w:eastAsia="en-US"/>
        </w:rPr>
        <w:t xml:space="preserve">What trigger condition(s) do companies support for the reporting of </w:t>
      </w:r>
      <w:r w:rsidR="00C943E2">
        <w:rPr>
          <w:rFonts w:ascii="Calibri" w:hAnsi="Calibri" w:cs="Calibri"/>
          <w:i/>
          <w:lang w:val="en-US" w:eastAsia="en-US"/>
        </w:rPr>
        <w:t xml:space="preserve">preference to remain in </w:t>
      </w:r>
      <w:r w:rsidR="009553C1">
        <w:rPr>
          <w:rFonts w:ascii="Calibri" w:hAnsi="Calibri" w:cs="Calibri"/>
          <w:i/>
          <w:lang w:val="en-US" w:eastAsia="en-US"/>
        </w:rPr>
        <w:t xml:space="preserve">connected </w:t>
      </w:r>
      <w:r w:rsidR="00C943E2">
        <w:rPr>
          <w:rFonts w:ascii="Calibri" w:hAnsi="Calibri" w:cs="Calibri"/>
          <w:i/>
          <w:lang w:val="en-US" w:eastAsia="en-US"/>
        </w:rPr>
        <w:t>mode</w:t>
      </w:r>
      <w:r w:rsidRPr="009553C1">
        <w:rPr>
          <w:rFonts w:ascii="Calibri" w:hAnsi="Calibri" w:cs="Calibri"/>
          <w:i/>
          <w:lang w:val="en-US" w:eastAsia="en-US"/>
        </w:rPr>
        <w:t>?</w:t>
      </w:r>
      <w:r w:rsidR="009553C1" w:rsidRPr="009553C1">
        <w:rPr>
          <w:rFonts w:ascii="Calibri" w:hAnsi="Calibri" w:cs="Calibri"/>
          <w:i/>
          <w:lang w:val="en-US" w:eastAsia="en-US"/>
        </w:rPr>
        <w:t xml:space="preserve"> The following triggers were raised during Phase 1:</w:t>
      </w:r>
    </w:p>
    <w:p w14:paraId="144EF15F" w14:textId="77777777" w:rsidR="009553C1" w:rsidRPr="009553C1" w:rsidRDefault="009553C1" w:rsidP="00B25777">
      <w:pPr>
        <w:spacing w:after="0"/>
        <w:jc w:val="both"/>
        <w:rPr>
          <w:rFonts w:ascii="Calibri" w:hAnsi="Calibri" w:cs="Calibri"/>
          <w:i/>
          <w:lang w:val="en-US" w:eastAsia="en-US"/>
        </w:rPr>
      </w:pPr>
    </w:p>
    <w:p w14:paraId="338E8AA0" w14:textId="23D7718C" w:rsidR="009553C1" w:rsidRPr="009553C1" w:rsidRDefault="009553C1" w:rsidP="00B25777">
      <w:pPr>
        <w:spacing w:after="0"/>
        <w:ind w:left="284"/>
        <w:jc w:val="both"/>
        <w:rPr>
          <w:rFonts w:ascii="Calibri" w:hAnsi="Calibri" w:cs="Calibri"/>
          <w:i/>
          <w:lang w:val="en-US" w:eastAsia="en-US"/>
        </w:rPr>
      </w:pPr>
      <w:r w:rsidRPr="009553C1">
        <w:rPr>
          <w:rFonts w:ascii="Calibri" w:hAnsi="Calibri" w:cs="Calibri"/>
          <w:i/>
          <w:lang w:val="en-US" w:eastAsia="en-US"/>
        </w:rPr>
        <w:t xml:space="preserve">Trigger 1: UE sends ‘connected’ </w:t>
      </w:r>
      <w:r w:rsidR="00F503FE">
        <w:rPr>
          <w:rFonts w:ascii="Calibri" w:hAnsi="Calibri" w:cs="Calibri"/>
          <w:i/>
          <w:lang w:val="en-US" w:eastAsia="en-US"/>
        </w:rPr>
        <w:t>following an earlier request to leave connected state, to cancel the earlier preference</w:t>
      </w:r>
    </w:p>
    <w:p w14:paraId="51037FB0" w14:textId="3ECC1429" w:rsidR="009522C8" w:rsidRDefault="009522C8" w:rsidP="009522C8">
      <w:pPr>
        <w:spacing w:after="0"/>
        <w:ind w:left="284"/>
        <w:jc w:val="both"/>
        <w:rPr>
          <w:rFonts w:ascii="Calibri" w:hAnsi="Calibri" w:cs="Calibri"/>
          <w:i/>
          <w:lang w:val="en-US" w:eastAsia="en-US"/>
        </w:rPr>
      </w:pPr>
      <w:r>
        <w:rPr>
          <w:rFonts w:ascii="Calibri" w:hAnsi="Calibri" w:cs="Calibri"/>
          <w:i/>
          <w:lang w:val="en-US" w:eastAsia="en-US"/>
        </w:rPr>
        <w:t>Trigger 2</w:t>
      </w:r>
      <w:r w:rsidRPr="009553C1">
        <w:rPr>
          <w:rFonts w:ascii="Calibri" w:hAnsi="Calibri" w:cs="Calibri"/>
          <w:i/>
          <w:lang w:val="en-US" w:eastAsia="en-US"/>
        </w:rPr>
        <w:t xml:space="preserve">: UE sends ‘connected’ </w:t>
      </w:r>
      <w:r>
        <w:rPr>
          <w:rFonts w:ascii="Calibri" w:hAnsi="Calibri" w:cs="Calibri"/>
          <w:i/>
          <w:lang w:val="en-US" w:eastAsia="en-US"/>
        </w:rPr>
        <w:t>following an earlier request to leave connected state, to cancel the earlier preference, regardless of whether the prohibit timer is running</w:t>
      </w:r>
    </w:p>
    <w:p w14:paraId="7E68F00B" w14:textId="2724DF15" w:rsidR="009553C1" w:rsidRDefault="009522C8" w:rsidP="00B25777">
      <w:pPr>
        <w:spacing w:after="0"/>
        <w:ind w:left="284"/>
        <w:jc w:val="both"/>
        <w:rPr>
          <w:rFonts w:ascii="Calibri" w:hAnsi="Calibri" w:cs="Calibri"/>
          <w:i/>
          <w:lang w:val="en-US" w:eastAsia="en-US"/>
        </w:rPr>
      </w:pPr>
      <w:r>
        <w:rPr>
          <w:rFonts w:ascii="Calibri" w:hAnsi="Calibri" w:cs="Calibri"/>
          <w:i/>
          <w:lang w:val="en-US" w:eastAsia="en-US"/>
        </w:rPr>
        <w:t>Trigger 3</w:t>
      </w:r>
      <w:r w:rsidR="009553C1" w:rsidRPr="009553C1">
        <w:rPr>
          <w:rFonts w:ascii="Calibri" w:hAnsi="Calibri" w:cs="Calibri"/>
          <w:i/>
          <w:lang w:val="en-US" w:eastAsia="en-US"/>
        </w:rPr>
        <w:t>: UE sends ‘connected’ when it expects more data to sent/received after having sent BSR=0</w:t>
      </w:r>
    </w:p>
    <w:p w14:paraId="2C4FD0A6" w14:textId="24C62E1F" w:rsidR="00CD3B95" w:rsidRDefault="00CD3B95" w:rsidP="00B25777">
      <w:pPr>
        <w:spacing w:after="0"/>
        <w:ind w:left="284"/>
        <w:jc w:val="both"/>
        <w:rPr>
          <w:rFonts w:ascii="Calibri" w:hAnsi="Calibri" w:cs="Calibri"/>
          <w:i/>
          <w:lang w:val="en-US" w:eastAsia="en-US"/>
        </w:rPr>
      </w:pPr>
      <w:r w:rsidRPr="009553C1">
        <w:rPr>
          <w:rFonts w:ascii="Calibri" w:hAnsi="Calibri" w:cs="Calibri"/>
          <w:i/>
          <w:lang w:val="en-US" w:eastAsia="en-US"/>
        </w:rPr>
        <w:t xml:space="preserve">Trigger </w:t>
      </w:r>
      <w:r w:rsidR="009522C8">
        <w:rPr>
          <w:rFonts w:ascii="Calibri" w:hAnsi="Calibri" w:cs="Calibri"/>
          <w:i/>
          <w:lang w:val="en-US" w:eastAsia="en-US"/>
        </w:rPr>
        <w:t>4</w:t>
      </w:r>
      <w:r w:rsidRPr="009553C1">
        <w:rPr>
          <w:rFonts w:ascii="Calibri" w:hAnsi="Calibri" w:cs="Calibri"/>
          <w:i/>
          <w:lang w:val="en-US" w:eastAsia="en-US"/>
        </w:rPr>
        <w:t xml:space="preserve">: UE sends ‘connected’ </w:t>
      </w:r>
      <w:r>
        <w:rPr>
          <w:rFonts w:ascii="Calibri" w:hAnsi="Calibri" w:cs="Calibri"/>
          <w:i/>
          <w:lang w:val="en-US" w:eastAsia="en-US"/>
        </w:rPr>
        <w:t>upon configuration of UE assistance</w:t>
      </w:r>
    </w:p>
    <w:p w14:paraId="65AD3F64" w14:textId="0B581B1B" w:rsidR="00C943E2" w:rsidRPr="00952C3B" w:rsidRDefault="00C943E2" w:rsidP="00B25777">
      <w:pPr>
        <w:spacing w:after="0"/>
        <w:ind w:left="284"/>
        <w:jc w:val="both"/>
        <w:rPr>
          <w:rFonts w:ascii="Calibri" w:hAnsi="Calibri" w:cs="Calibri"/>
          <w:i/>
          <w:lang w:val="en-US" w:eastAsia="en-US"/>
        </w:rPr>
      </w:pPr>
      <w:r>
        <w:rPr>
          <w:rFonts w:ascii="Calibri" w:hAnsi="Calibri" w:cs="Calibri"/>
          <w:i/>
          <w:lang w:val="en-US" w:eastAsia="en-US"/>
        </w:rPr>
        <w:t xml:space="preserve">Trigger </w:t>
      </w:r>
      <w:r w:rsidR="009606D4">
        <w:rPr>
          <w:rFonts w:ascii="Calibri" w:hAnsi="Calibri" w:cs="Calibri"/>
          <w:i/>
          <w:lang w:val="en-US" w:eastAsia="en-US"/>
        </w:rPr>
        <w:t>5</w:t>
      </w:r>
      <w:r>
        <w:rPr>
          <w:rFonts w:ascii="Calibri" w:hAnsi="Calibri" w:cs="Calibri"/>
          <w:i/>
          <w:lang w:val="en-US" w:eastAsia="en-US"/>
        </w:rPr>
        <w:t>: Other (please add to this list)</w:t>
      </w:r>
    </w:p>
    <w:p w14:paraId="6C8ADB90" w14:textId="77777777" w:rsidR="000C3E3C" w:rsidRPr="00952C3B" w:rsidRDefault="000C3E3C" w:rsidP="00B25777">
      <w:pPr>
        <w:spacing w:after="0"/>
        <w:jc w:val="both"/>
        <w:rPr>
          <w:rFonts w:ascii="Calibri" w:hAnsi="Calibri" w:cs="Calibri"/>
          <w:lang w:val="en-US" w:eastAsia="en-US"/>
        </w:rPr>
      </w:pPr>
    </w:p>
    <w:tbl>
      <w:tblPr>
        <w:tblStyle w:val="TableGrid"/>
        <w:tblW w:w="0" w:type="auto"/>
        <w:tblLook w:val="04A0" w:firstRow="1" w:lastRow="0" w:firstColumn="1" w:lastColumn="0" w:noHBand="0" w:noVBand="1"/>
      </w:tblPr>
      <w:tblGrid>
        <w:gridCol w:w="1463"/>
        <w:gridCol w:w="1327"/>
        <w:gridCol w:w="6841"/>
      </w:tblGrid>
      <w:tr w:rsidR="009553C1" w:rsidRPr="00952C3B" w14:paraId="519A4D29" w14:textId="77777777" w:rsidTr="005F01A8">
        <w:tc>
          <w:tcPr>
            <w:tcW w:w="1463" w:type="dxa"/>
          </w:tcPr>
          <w:p w14:paraId="26161D99" w14:textId="77777777" w:rsidR="000C3E3C" w:rsidRPr="00952C3B" w:rsidRDefault="000C3E3C" w:rsidP="00B25777">
            <w:pPr>
              <w:spacing w:after="0"/>
              <w:jc w:val="both"/>
              <w:rPr>
                <w:rFonts w:ascii="Calibri" w:hAnsi="Calibri" w:cs="Calibri"/>
                <w:b/>
                <w:lang w:val="en-US" w:eastAsia="en-US"/>
              </w:rPr>
            </w:pPr>
            <w:r w:rsidRPr="00952C3B">
              <w:rPr>
                <w:rFonts w:ascii="Calibri" w:hAnsi="Calibri" w:cs="Calibri"/>
                <w:b/>
                <w:lang w:val="en-US" w:eastAsia="en-US"/>
              </w:rPr>
              <w:t>Company</w:t>
            </w:r>
          </w:p>
        </w:tc>
        <w:tc>
          <w:tcPr>
            <w:tcW w:w="1327" w:type="dxa"/>
          </w:tcPr>
          <w:p w14:paraId="397A3AD8" w14:textId="04518366" w:rsidR="000C3E3C" w:rsidRPr="00952C3B" w:rsidRDefault="009553C1" w:rsidP="00B25777">
            <w:pPr>
              <w:spacing w:after="0"/>
              <w:jc w:val="both"/>
              <w:rPr>
                <w:rFonts w:ascii="Calibri" w:hAnsi="Calibri" w:cs="Calibri"/>
                <w:b/>
                <w:lang w:val="en-US" w:eastAsia="en-US"/>
              </w:rPr>
            </w:pPr>
            <w:r>
              <w:rPr>
                <w:rFonts w:ascii="Calibri" w:hAnsi="Calibri" w:cs="Calibri"/>
                <w:b/>
                <w:lang w:val="en-US" w:eastAsia="en-US"/>
              </w:rPr>
              <w:t>Preference(s)</w:t>
            </w:r>
          </w:p>
        </w:tc>
        <w:tc>
          <w:tcPr>
            <w:tcW w:w="6841" w:type="dxa"/>
          </w:tcPr>
          <w:p w14:paraId="21303627" w14:textId="77777777" w:rsidR="000C3E3C" w:rsidRPr="00952C3B" w:rsidRDefault="000C3E3C" w:rsidP="00B25777">
            <w:pPr>
              <w:spacing w:after="0"/>
              <w:jc w:val="both"/>
              <w:rPr>
                <w:rFonts w:ascii="Calibri" w:hAnsi="Calibri" w:cs="Calibri"/>
                <w:b/>
                <w:lang w:val="en-US" w:eastAsia="en-US"/>
              </w:rPr>
            </w:pPr>
            <w:r>
              <w:rPr>
                <w:rFonts w:ascii="Calibri" w:hAnsi="Calibri" w:cs="Calibri"/>
                <w:b/>
                <w:lang w:val="en-US" w:eastAsia="en-US"/>
              </w:rPr>
              <w:t>Comments (if any)</w:t>
            </w:r>
          </w:p>
        </w:tc>
      </w:tr>
      <w:tr w:rsidR="009553C1" w:rsidRPr="00952C3B" w14:paraId="0AE07650" w14:textId="77777777" w:rsidTr="005F01A8">
        <w:tc>
          <w:tcPr>
            <w:tcW w:w="1463" w:type="dxa"/>
          </w:tcPr>
          <w:p w14:paraId="278EF351" w14:textId="1A6139E7" w:rsidR="000C3E3C" w:rsidRPr="005E2250" w:rsidRDefault="00A26BF5" w:rsidP="00B25777">
            <w:pPr>
              <w:spacing w:after="0"/>
              <w:jc w:val="both"/>
              <w:rPr>
                <w:rFonts w:ascii="Calibri" w:hAnsi="Calibri" w:cs="Calibri"/>
                <w:lang w:val="en-US" w:eastAsia="en-US"/>
              </w:rPr>
            </w:pPr>
            <w:r w:rsidRPr="005E2250">
              <w:rPr>
                <w:rFonts w:ascii="Calibri" w:hAnsi="Calibri" w:cs="Calibri"/>
                <w:lang w:val="en-US" w:eastAsia="en-US"/>
              </w:rPr>
              <w:t>Ericsson</w:t>
            </w:r>
          </w:p>
        </w:tc>
        <w:tc>
          <w:tcPr>
            <w:tcW w:w="1327" w:type="dxa"/>
          </w:tcPr>
          <w:p w14:paraId="3219209A" w14:textId="728A93C6" w:rsidR="000C3E3C" w:rsidRPr="005E2250" w:rsidRDefault="00A26BF5" w:rsidP="00B25777">
            <w:pPr>
              <w:spacing w:after="0"/>
              <w:jc w:val="both"/>
              <w:rPr>
                <w:rFonts w:ascii="Calibri" w:hAnsi="Calibri" w:cs="Calibri"/>
                <w:lang w:val="en-US" w:eastAsia="en-US"/>
              </w:rPr>
            </w:pPr>
            <w:r w:rsidRPr="005E2250">
              <w:rPr>
                <w:rFonts w:ascii="Calibri" w:hAnsi="Calibri" w:cs="Calibri"/>
                <w:lang w:val="en-US" w:eastAsia="en-US"/>
              </w:rPr>
              <w:t>None</w:t>
            </w:r>
          </w:p>
        </w:tc>
        <w:tc>
          <w:tcPr>
            <w:tcW w:w="6841" w:type="dxa"/>
          </w:tcPr>
          <w:p w14:paraId="56227F5F" w14:textId="71A4E8ED" w:rsidR="009F2BAD" w:rsidRPr="005E2250" w:rsidRDefault="007927CC" w:rsidP="00B25777">
            <w:pPr>
              <w:spacing w:after="0"/>
              <w:jc w:val="both"/>
              <w:rPr>
                <w:rFonts w:ascii="Calibri" w:hAnsi="Calibri" w:cs="Calibri"/>
                <w:lang w:val="en-US" w:eastAsia="en-US"/>
              </w:rPr>
            </w:pPr>
            <w:r w:rsidRPr="005E2250">
              <w:rPr>
                <w:rFonts w:ascii="Calibri" w:hAnsi="Calibri" w:cs="Calibri"/>
                <w:lang w:val="en-US" w:eastAsia="en-US"/>
              </w:rPr>
              <w:t>First about</w:t>
            </w:r>
            <w:r w:rsidR="009F2BAD" w:rsidRPr="005E2250">
              <w:rPr>
                <w:rFonts w:ascii="Calibri" w:hAnsi="Calibri" w:cs="Calibri"/>
                <w:lang w:val="en-US" w:eastAsia="en-US"/>
              </w:rPr>
              <w:t xml:space="preserve"> the RAN2 agreements: </w:t>
            </w:r>
            <w:r w:rsidR="00DE44AE" w:rsidRPr="005E2250">
              <w:rPr>
                <w:rFonts w:ascii="Calibri" w:hAnsi="Calibri" w:cs="Calibri"/>
                <w:lang w:val="en-US" w:eastAsia="en-US"/>
              </w:rPr>
              <w:t xml:space="preserve">for option b it does not explicitly state that UE can send preferred state </w:t>
            </w:r>
            <w:r w:rsidR="00DE44AE" w:rsidRPr="005E2250">
              <w:rPr>
                <w:rFonts w:ascii="Calibri" w:hAnsi="Calibri" w:cs="Calibri"/>
                <w:b/>
                <w:bCs/>
                <w:lang w:val="en-US" w:eastAsia="en-US"/>
              </w:rPr>
              <w:t>only</w:t>
            </w:r>
            <w:r w:rsidR="00DE44AE" w:rsidRPr="005E2250">
              <w:rPr>
                <w:rFonts w:ascii="Calibri" w:hAnsi="Calibri" w:cs="Calibri"/>
                <w:lang w:val="en-US" w:eastAsia="en-US"/>
              </w:rPr>
              <w:t xml:space="preserve">, while for option a it says so explicitly. </w:t>
            </w:r>
            <w:r w:rsidR="00EF60C7" w:rsidRPr="005E2250">
              <w:rPr>
                <w:rFonts w:ascii="Calibri" w:hAnsi="Calibri" w:cs="Calibri"/>
                <w:lang w:val="en-US" w:eastAsia="en-US"/>
              </w:rPr>
              <w:t xml:space="preserve">In other words, I am not sure if RAN2 agreements are clearly </w:t>
            </w:r>
            <w:r w:rsidR="00E60F47" w:rsidRPr="005E2250">
              <w:rPr>
                <w:rFonts w:ascii="Calibri" w:hAnsi="Calibri" w:cs="Calibri"/>
                <w:lang w:val="en-US" w:eastAsia="en-US"/>
              </w:rPr>
              <w:t>specified</w:t>
            </w:r>
            <w:r w:rsidR="00EF60C7" w:rsidRPr="005E2250">
              <w:rPr>
                <w:rFonts w:ascii="Calibri" w:hAnsi="Calibri" w:cs="Calibri"/>
                <w:lang w:val="en-US" w:eastAsia="en-US"/>
              </w:rPr>
              <w:t xml:space="preserve"> in all </w:t>
            </w:r>
            <w:r w:rsidR="001404C5" w:rsidRPr="005E2250">
              <w:rPr>
                <w:rFonts w:ascii="Calibri" w:hAnsi="Calibri" w:cs="Calibri"/>
                <w:lang w:val="en-US" w:eastAsia="en-US"/>
              </w:rPr>
              <w:t xml:space="preserve">the </w:t>
            </w:r>
            <w:r w:rsidR="00E60F47" w:rsidRPr="005E2250">
              <w:rPr>
                <w:rFonts w:ascii="Calibri" w:hAnsi="Calibri" w:cs="Calibri"/>
                <w:lang w:val="en-US" w:eastAsia="en-US"/>
              </w:rPr>
              <w:t xml:space="preserve">signalling </w:t>
            </w:r>
            <w:r w:rsidR="001404C5" w:rsidRPr="005E2250">
              <w:rPr>
                <w:rFonts w:ascii="Calibri" w:hAnsi="Calibri" w:cs="Calibri"/>
                <w:lang w:val="en-US" w:eastAsia="en-US"/>
              </w:rPr>
              <w:t>details</w:t>
            </w:r>
            <w:r w:rsidR="00EF60C7" w:rsidRPr="005E2250">
              <w:rPr>
                <w:rFonts w:ascii="Calibri" w:hAnsi="Calibri" w:cs="Calibri"/>
                <w:lang w:val="en-US" w:eastAsia="en-US"/>
              </w:rPr>
              <w:t xml:space="preserve">. </w:t>
            </w:r>
          </w:p>
          <w:p w14:paraId="545B745D" w14:textId="77777777" w:rsidR="009F2BAD" w:rsidRPr="005E2250" w:rsidRDefault="009F2BAD" w:rsidP="00B25777">
            <w:pPr>
              <w:spacing w:after="0"/>
              <w:jc w:val="both"/>
              <w:rPr>
                <w:rFonts w:ascii="Calibri" w:hAnsi="Calibri" w:cs="Calibri"/>
                <w:lang w:val="en-US" w:eastAsia="en-US"/>
              </w:rPr>
            </w:pPr>
          </w:p>
          <w:p w14:paraId="2A92BA06" w14:textId="61E89C74" w:rsidR="0084345E" w:rsidRPr="005E2250" w:rsidRDefault="00E10D8A" w:rsidP="00B25777">
            <w:pPr>
              <w:spacing w:after="0"/>
              <w:jc w:val="both"/>
              <w:rPr>
                <w:rFonts w:ascii="Calibri" w:hAnsi="Calibri" w:cs="Calibri"/>
                <w:lang w:val="en-US" w:eastAsia="en-US"/>
              </w:rPr>
            </w:pPr>
            <w:r w:rsidRPr="005E2250">
              <w:rPr>
                <w:rFonts w:ascii="Calibri" w:hAnsi="Calibri" w:cs="Calibri"/>
                <w:lang w:val="en-US" w:eastAsia="en-US"/>
              </w:rPr>
              <w:t xml:space="preserve">We have a clear preference to keep the release assistance simple. </w:t>
            </w:r>
            <w:r w:rsidR="0084345E" w:rsidRPr="005E2250">
              <w:rPr>
                <w:rFonts w:ascii="Calibri" w:hAnsi="Calibri" w:cs="Calibri"/>
                <w:lang w:val="en-US" w:eastAsia="en-US"/>
              </w:rPr>
              <w:t>In our view the UE should indicat</w:t>
            </w:r>
            <w:r w:rsidR="00E022AA" w:rsidRPr="005E2250">
              <w:rPr>
                <w:rFonts w:ascii="Calibri" w:hAnsi="Calibri" w:cs="Calibri"/>
                <w:lang w:val="en-US" w:eastAsia="en-US"/>
              </w:rPr>
              <w:t>e</w:t>
            </w:r>
            <w:r w:rsidR="0084345E" w:rsidRPr="005E2250">
              <w:rPr>
                <w:rFonts w:ascii="Calibri" w:hAnsi="Calibri" w:cs="Calibri"/>
                <w:lang w:val="en-US" w:eastAsia="en-US"/>
              </w:rPr>
              <w:t xml:space="preserve"> </w:t>
            </w:r>
            <w:r w:rsidR="00E60F47" w:rsidRPr="005E2250">
              <w:rPr>
                <w:rFonts w:ascii="Calibri" w:hAnsi="Calibri" w:cs="Calibri"/>
                <w:lang w:val="en-US" w:eastAsia="en-US"/>
              </w:rPr>
              <w:t xml:space="preserve">only </w:t>
            </w:r>
            <w:r w:rsidR="0084345E" w:rsidRPr="005E2250">
              <w:rPr>
                <w:rFonts w:ascii="Calibri" w:hAnsi="Calibri" w:cs="Calibri"/>
                <w:lang w:val="en-US" w:eastAsia="en-US"/>
              </w:rPr>
              <w:t>that it would like to be released</w:t>
            </w:r>
            <w:r w:rsidR="00E60F47" w:rsidRPr="005E2250">
              <w:rPr>
                <w:rFonts w:ascii="Calibri" w:hAnsi="Calibri" w:cs="Calibri"/>
                <w:lang w:val="en-US" w:eastAsia="en-US"/>
              </w:rPr>
              <w:t xml:space="preserve"> (i.e. baseline functionality)</w:t>
            </w:r>
            <w:r w:rsidR="0084345E" w:rsidRPr="005E2250">
              <w:rPr>
                <w:rFonts w:ascii="Calibri" w:hAnsi="Calibri" w:cs="Calibri"/>
                <w:lang w:val="en-US" w:eastAsia="en-US"/>
              </w:rPr>
              <w:t>, and in this indication the UE can</w:t>
            </w:r>
            <w:r w:rsidR="001404C5" w:rsidRPr="005E2250">
              <w:rPr>
                <w:rFonts w:ascii="Calibri" w:hAnsi="Calibri" w:cs="Calibri"/>
                <w:lang w:val="en-US" w:eastAsia="en-US"/>
              </w:rPr>
              <w:t xml:space="preserve"> optionally</w:t>
            </w:r>
            <w:r w:rsidR="0084345E" w:rsidRPr="005E2250">
              <w:rPr>
                <w:rFonts w:ascii="Calibri" w:hAnsi="Calibri" w:cs="Calibri"/>
                <w:lang w:val="en-US" w:eastAsia="en-US"/>
              </w:rPr>
              <w:t xml:space="preserve"> indicate preferred state</w:t>
            </w:r>
            <w:r w:rsidR="00E60F47" w:rsidRPr="005E2250">
              <w:rPr>
                <w:rFonts w:ascii="Calibri" w:hAnsi="Calibri" w:cs="Calibri"/>
                <w:lang w:val="en-US" w:eastAsia="en-US"/>
              </w:rPr>
              <w:t xml:space="preserve"> (i.e. </w:t>
            </w:r>
            <w:r w:rsidR="00C25C1B" w:rsidRPr="005E2250">
              <w:rPr>
                <w:rFonts w:ascii="Calibri" w:hAnsi="Calibri" w:cs="Calibri"/>
                <w:lang w:val="en-US" w:eastAsia="en-US"/>
              </w:rPr>
              <w:t xml:space="preserve">piggyback </w:t>
            </w:r>
            <w:r w:rsidR="00E60F47" w:rsidRPr="005E2250">
              <w:rPr>
                <w:rFonts w:ascii="Calibri" w:hAnsi="Calibri" w:cs="Calibri"/>
                <w:lang w:val="en-US" w:eastAsia="en-US"/>
              </w:rPr>
              <w:t>preferred state)</w:t>
            </w:r>
            <w:r w:rsidR="0084345E" w:rsidRPr="005E2250">
              <w:rPr>
                <w:rFonts w:ascii="Calibri" w:hAnsi="Calibri" w:cs="Calibri"/>
                <w:lang w:val="en-US" w:eastAsia="en-US"/>
              </w:rPr>
              <w:t xml:space="preserve">. We do not see the need for the UE to signal a change in preferred state only, or </w:t>
            </w:r>
            <w:r w:rsidR="00E022AA" w:rsidRPr="005E2250">
              <w:rPr>
                <w:rFonts w:ascii="Calibri" w:hAnsi="Calibri" w:cs="Calibri"/>
                <w:lang w:val="en-US" w:eastAsia="en-US"/>
              </w:rPr>
              <w:t xml:space="preserve">cancellation of release indication. </w:t>
            </w:r>
            <w:r w:rsidR="00F758F5" w:rsidRPr="005E2250">
              <w:rPr>
                <w:rFonts w:ascii="Calibri" w:hAnsi="Calibri" w:cs="Calibri"/>
                <w:lang w:val="en-US" w:eastAsia="en-US"/>
              </w:rPr>
              <w:t xml:space="preserve">But </w:t>
            </w:r>
            <w:r w:rsidR="007D7822" w:rsidRPr="005E2250">
              <w:rPr>
                <w:rFonts w:ascii="Calibri" w:hAnsi="Calibri" w:cs="Calibri"/>
                <w:lang w:val="en-US" w:eastAsia="en-US"/>
              </w:rPr>
              <w:t>UE should be allowed to send preferred state upon configuration, i.e. it is possible the NW release</w:t>
            </w:r>
            <w:r w:rsidR="00F758F5" w:rsidRPr="005E2250">
              <w:rPr>
                <w:rFonts w:ascii="Calibri" w:hAnsi="Calibri" w:cs="Calibri"/>
                <w:lang w:val="en-US" w:eastAsia="en-US"/>
              </w:rPr>
              <w:t>s</w:t>
            </w:r>
            <w:r w:rsidR="007D7822" w:rsidRPr="005E2250">
              <w:rPr>
                <w:rFonts w:ascii="Calibri" w:hAnsi="Calibri" w:cs="Calibri"/>
                <w:lang w:val="en-US" w:eastAsia="en-US"/>
              </w:rPr>
              <w:t xml:space="preserve"> the UE first</w:t>
            </w:r>
            <w:r w:rsidR="00F758F5" w:rsidRPr="005E2250">
              <w:rPr>
                <w:rFonts w:ascii="Calibri" w:hAnsi="Calibri" w:cs="Calibri"/>
                <w:lang w:val="en-US" w:eastAsia="en-US"/>
              </w:rPr>
              <w:t>, before UE sends preference to be released</w:t>
            </w:r>
            <w:r w:rsidR="007D7822" w:rsidRPr="005E2250">
              <w:rPr>
                <w:rFonts w:ascii="Calibri" w:hAnsi="Calibri" w:cs="Calibri"/>
                <w:lang w:val="en-US" w:eastAsia="en-US"/>
              </w:rPr>
              <w:t xml:space="preserve">, and </w:t>
            </w:r>
            <w:r w:rsidR="00F758F5" w:rsidRPr="005E2250">
              <w:rPr>
                <w:rFonts w:ascii="Calibri" w:hAnsi="Calibri" w:cs="Calibri"/>
                <w:lang w:val="en-US" w:eastAsia="en-US"/>
              </w:rPr>
              <w:t>in such case</w:t>
            </w:r>
            <w:r w:rsidR="007D7822" w:rsidRPr="005E2250">
              <w:rPr>
                <w:rFonts w:ascii="Calibri" w:hAnsi="Calibri" w:cs="Calibri"/>
                <w:lang w:val="en-US" w:eastAsia="en-US"/>
              </w:rPr>
              <w:t xml:space="preserve"> it may be beneficial for NW to know the preferred state. </w:t>
            </w:r>
          </w:p>
          <w:p w14:paraId="23DFC934" w14:textId="5B36A65B" w:rsidR="0083263B" w:rsidRPr="005E2250" w:rsidRDefault="0083263B" w:rsidP="00B25777">
            <w:pPr>
              <w:spacing w:after="0"/>
              <w:jc w:val="both"/>
              <w:rPr>
                <w:rFonts w:ascii="Calibri" w:hAnsi="Calibri" w:cs="Calibri"/>
                <w:lang w:val="en-US" w:eastAsia="en-US"/>
              </w:rPr>
            </w:pPr>
          </w:p>
          <w:p w14:paraId="5A98E26C" w14:textId="087E3479" w:rsidR="0083263B" w:rsidRPr="005E2250" w:rsidRDefault="0083263B" w:rsidP="00B25777">
            <w:pPr>
              <w:spacing w:after="0"/>
              <w:jc w:val="both"/>
              <w:rPr>
                <w:rFonts w:ascii="Calibri" w:hAnsi="Calibri" w:cs="Calibri"/>
                <w:lang w:val="en-US" w:eastAsia="en-US"/>
              </w:rPr>
            </w:pPr>
            <w:r w:rsidRPr="005E2250">
              <w:rPr>
                <w:rFonts w:ascii="Calibri" w:hAnsi="Calibri" w:cs="Calibri"/>
                <w:lang w:val="en-US" w:eastAsia="en-US"/>
              </w:rPr>
              <w:t>In case companies insist that preferred state</w:t>
            </w:r>
            <w:r w:rsidR="00F758F5" w:rsidRPr="005E2250">
              <w:rPr>
                <w:rFonts w:ascii="Calibri" w:hAnsi="Calibri" w:cs="Calibri"/>
                <w:lang w:val="en-US" w:eastAsia="en-US"/>
              </w:rPr>
              <w:t xml:space="preserve"> change</w:t>
            </w:r>
            <w:r w:rsidRPr="005E2250">
              <w:rPr>
                <w:rFonts w:ascii="Calibri" w:hAnsi="Calibri" w:cs="Calibri"/>
                <w:lang w:val="en-US" w:eastAsia="en-US"/>
              </w:rPr>
              <w:t xml:space="preserve"> only signalling should be kept, and UE can cancel a release indication, then we propose that we make this dependent on NW configuration, i.e. I assume that companies can agree that if the NW is not interested to receive such information, the UE should not send it. </w:t>
            </w:r>
          </w:p>
          <w:p w14:paraId="7BB42DCB" w14:textId="77777777" w:rsidR="0084345E" w:rsidRPr="005E2250" w:rsidRDefault="0084345E" w:rsidP="00B25777">
            <w:pPr>
              <w:spacing w:after="0"/>
              <w:jc w:val="both"/>
              <w:rPr>
                <w:rFonts w:ascii="Calibri" w:hAnsi="Calibri" w:cs="Calibri"/>
                <w:lang w:val="en-US" w:eastAsia="en-US"/>
              </w:rPr>
            </w:pPr>
          </w:p>
          <w:p w14:paraId="0075361D" w14:textId="2988CCF7" w:rsidR="00D32AC4" w:rsidRPr="005E2250" w:rsidRDefault="00032C27" w:rsidP="00B25777">
            <w:pPr>
              <w:spacing w:after="0"/>
              <w:jc w:val="both"/>
              <w:rPr>
                <w:rFonts w:ascii="Calibri" w:hAnsi="Calibri" w:cs="Calibri"/>
                <w:lang w:val="en-US" w:eastAsia="en-US"/>
              </w:rPr>
            </w:pPr>
            <w:r w:rsidRPr="005E2250">
              <w:rPr>
                <w:rFonts w:ascii="Calibri" w:hAnsi="Calibri" w:cs="Calibri"/>
                <w:lang w:val="en-US" w:eastAsia="en-US"/>
              </w:rPr>
              <w:t>The release assistance feature is a simple feature</w:t>
            </w:r>
            <w:r w:rsidR="004651AE" w:rsidRPr="005E2250">
              <w:rPr>
                <w:rFonts w:ascii="Calibri" w:hAnsi="Calibri" w:cs="Calibri"/>
                <w:lang w:val="en-US" w:eastAsia="en-US"/>
              </w:rPr>
              <w:t xml:space="preserve"> (compared to DCP for example)</w:t>
            </w:r>
            <w:r w:rsidRPr="005E2250">
              <w:rPr>
                <w:rFonts w:ascii="Calibri" w:hAnsi="Calibri" w:cs="Calibri"/>
                <w:lang w:val="en-US" w:eastAsia="en-US"/>
              </w:rPr>
              <w:t xml:space="preserve"> that can give power saving benefits in our view,</w:t>
            </w:r>
            <w:r w:rsidR="00201A5E" w:rsidRPr="005E2250">
              <w:rPr>
                <w:rFonts w:ascii="Calibri" w:hAnsi="Calibri" w:cs="Calibri"/>
                <w:lang w:val="en-US" w:eastAsia="en-US"/>
              </w:rPr>
              <w:t xml:space="preserve"> i.e. </w:t>
            </w:r>
            <w:r w:rsidR="004651AE" w:rsidRPr="005E2250">
              <w:rPr>
                <w:rFonts w:ascii="Calibri" w:hAnsi="Calibri" w:cs="Calibri"/>
                <w:lang w:val="en-US" w:eastAsia="en-US"/>
              </w:rPr>
              <w:t>we are interested to make this feature work</w:t>
            </w:r>
            <w:r w:rsidR="00201A5E" w:rsidRPr="005E2250">
              <w:rPr>
                <w:rFonts w:ascii="Calibri" w:hAnsi="Calibri" w:cs="Calibri"/>
                <w:lang w:val="en-US" w:eastAsia="en-US"/>
              </w:rPr>
              <w:t>. Whether this feature will work in practice or not, strongly depends on whether the UE can do a good prediction that i</w:t>
            </w:r>
            <w:r w:rsidR="004651AE" w:rsidRPr="005E2250">
              <w:rPr>
                <w:rFonts w:ascii="Calibri" w:hAnsi="Calibri" w:cs="Calibri"/>
                <w:lang w:val="en-US" w:eastAsia="en-US"/>
              </w:rPr>
              <w:t>t</w:t>
            </w:r>
            <w:r w:rsidR="00201A5E" w:rsidRPr="005E2250">
              <w:rPr>
                <w:rFonts w:ascii="Calibri" w:hAnsi="Calibri" w:cs="Calibri"/>
                <w:lang w:val="en-US" w:eastAsia="en-US"/>
              </w:rPr>
              <w:t xml:space="preserve"> can be released, and in our view discussions should focuss on that, and </w:t>
            </w:r>
            <w:r w:rsidR="00D32AC4" w:rsidRPr="005E2250">
              <w:rPr>
                <w:rFonts w:ascii="Calibri" w:hAnsi="Calibri" w:cs="Calibri"/>
                <w:lang w:val="en-US" w:eastAsia="en-US"/>
              </w:rPr>
              <w:t xml:space="preserve">not on the enhancements that are discussed in addition. </w:t>
            </w:r>
          </w:p>
          <w:p w14:paraId="0B2B4DD6" w14:textId="1755B993" w:rsidR="00086ACE" w:rsidRPr="005E2250" w:rsidRDefault="00086ACE" w:rsidP="00B25777">
            <w:pPr>
              <w:spacing w:after="0"/>
              <w:jc w:val="both"/>
              <w:rPr>
                <w:rFonts w:ascii="Calibri" w:hAnsi="Calibri" w:cs="Calibri"/>
                <w:lang w:val="en-US" w:eastAsia="en-US"/>
              </w:rPr>
            </w:pPr>
          </w:p>
          <w:p w14:paraId="090473F0" w14:textId="1EF9C6B6" w:rsidR="00B2217D" w:rsidRPr="00952C3B" w:rsidRDefault="00086ACE" w:rsidP="00B25777">
            <w:pPr>
              <w:spacing w:after="0"/>
              <w:jc w:val="both"/>
              <w:rPr>
                <w:rFonts w:ascii="Calibri" w:hAnsi="Calibri" w:cs="Calibri"/>
                <w:lang w:val="en-US" w:eastAsia="en-US"/>
              </w:rPr>
            </w:pPr>
            <w:r w:rsidRPr="005E2250">
              <w:rPr>
                <w:rFonts w:ascii="Calibri" w:hAnsi="Calibri" w:cs="Calibri"/>
                <w:lang w:val="en-US" w:eastAsia="en-US"/>
              </w:rPr>
              <w:lastRenderedPageBreak/>
              <w:t>We do not understand how cancellation works, i.e. if NW implements this feature, then NW typically releases the UE immediately upon receiving release indication, i.e. there is nothing fo</w:t>
            </w:r>
            <w:r w:rsidR="00A70960" w:rsidRPr="005E2250">
              <w:rPr>
                <w:rFonts w:ascii="Calibri" w:hAnsi="Calibri" w:cs="Calibri"/>
                <w:lang w:val="en-US" w:eastAsia="en-US"/>
              </w:rPr>
              <w:t>r</w:t>
            </w:r>
            <w:r w:rsidRPr="005E2250">
              <w:rPr>
                <w:rFonts w:ascii="Calibri" w:hAnsi="Calibri" w:cs="Calibri"/>
                <w:lang w:val="en-US" w:eastAsia="en-US"/>
              </w:rPr>
              <w:t xml:space="preserve"> the UE to cancel. </w:t>
            </w:r>
            <w:r w:rsidR="0078523A" w:rsidRPr="005E2250">
              <w:rPr>
                <w:rFonts w:ascii="Calibri" w:hAnsi="Calibri" w:cs="Calibri"/>
                <w:lang w:val="en-US" w:eastAsia="en-US"/>
              </w:rPr>
              <w:t>It is also not clear for how long the UE would like to remain in connected, which should then be discussed and clarified.</w:t>
            </w:r>
            <w:r w:rsidR="0078523A">
              <w:rPr>
                <w:rFonts w:ascii="Calibri" w:hAnsi="Calibri" w:cs="Calibri"/>
                <w:lang w:val="en-US" w:eastAsia="en-US"/>
              </w:rPr>
              <w:t xml:space="preserve"> </w:t>
            </w:r>
          </w:p>
        </w:tc>
      </w:tr>
      <w:tr w:rsidR="001721E4" w:rsidRPr="00952C3B" w14:paraId="6480A95D" w14:textId="77777777" w:rsidTr="005F01A8">
        <w:tc>
          <w:tcPr>
            <w:tcW w:w="1463" w:type="dxa"/>
          </w:tcPr>
          <w:p w14:paraId="60279069" w14:textId="0E312FCA" w:rsidR="001721E4" w:rsidRPr="00952C3B" w:rsidRDefault="001721E4" w:rsidP="00B25777">
            <w:pPr>
              <w:spacing w:after="0"/>
              <w:jc w:val="both"/>
              <w:rPr>
                <w:rFonts w:ascii="Calibri" w:hAnsi="Calibri" w:cs="Calibri"/>
                <w:lang w:val="en-US" w:eastAsia="en-US"/>
              </w:rPr>
            </w:pPr>
            <w:r>
              <w:rPr>
                <w:rFonts w:ascii="Calibri" w:hAnsi="Calibri" w:cs="Calibri"/>
                <w:lang w:val="en-US" w:eastAsia="en-US"/>
              </w:rPr>
              <w:lastRenderedPageBreak/>
              <w:t>CATT</w:t>
            </w:r>
          </w:p>
        </w:tc>
        <w:tc>
          <w:tcPr>
            <w:tcW w:w="1327" w:type="dxa"/>
          </w:tcPr>
          <w:p w14:paraId="68DBF292" w14:textId="1002FF80" w:rsidR="001721E4" w:rsidRPr="00952C3B" w:rsidRDefault="001721E4" w:rsidP="00B25777">
            <w:pPr>
              <w:spacing w:after="0"/>
              <w:jc w:val="both"/>
              <w:rPr>
                <w:rFonts w:ascii="Calibri" w:hAnsi="Calibri" w:cs="Calibri"/>
                <w:lang w:val="en-US" w:eastAsia="en-US"/>
              </w:rPr>
            </w:pPr>
            <w:r>
              <w:rPr>
                <w:rFonts w:ascii="DengXian" w:eastAsia="DengXian" w:hAnsi="DengXian" w:cs="Calibri"/>
                <w:lang w:val="en-US" w:eastAsia="zh-CN"/>
              </w:rPr>
              <w:t>t</w:t>
            </w:r>
            <w:r>
              <w:rPr>
                <w:rFonts w:ascii="DengXian" w:eastAsia="DengXian" w:hAnsi="DengXian" w:cs="Calibri" w:hint="eastAsia"/>
                <w:lang w:val="en-US" w:eastAsia="zh-CN"/>
              </w:rPr>
              <w:t>ri</w:t>
            </w:r>
            <w:r>
              <w:rPr>
                <w:rFonts w:ascii="Calibri" w:hAnsi="Calibri" w:cs="Calibri"/>
                <w:lang w:val="en-US" w:eastAsia="en-US"/>
              </w:rPr>
              <w:t>gger1</w:t>
            </w:r>
          </w:p>
        </w:tc>
        <w:tc>
          <w:tcPr>
            <w:tcW w:w="6841" w:type="dxa"/>
          </w:tcPr>
          <w:p w14:paraId="58F5B07E" w14:textId="51020847" w:rsidR="001721E4" w:rsidRPr="00952C3B" w:rsidRDefault="001721E4" w:rsidP="001C64E3">
            <w:pPr>
              <w:spacing w:after="0"/>
              <w:jc w:val="both"/>
              <w:rPr>
                <w:rFonts w:ascii="Calibri" w:hAnsi="Calibri" w:cs="Calibri"/>
                <w:lang w:val="en-US" w:eastAsia="en-US"/>
              </w:rPr>
            </w:pPr>
            <w:r>
              <w:rPr>
                <w:rFonts w:ascii="Calibri" w:eastAsia="DengXian" w:hAnsi="Calibri" w:cs="Calibri"/>
                <w:lang w:val="en-US" w:eastAsia="zh-CN"/>
              </w:rPr>
              <w:t>UE can change its preference and wish to remain in connected mode after the prohibit timer expires due to new UL activity e.g. user driven. To answer the argument that this would never happen because the NW is expected to address the UE’s release request timely, this may not be the case if NW expects DL traffic that UE is not aware of in which case it will not address the UE’s request. And to answer the argument that a non-zero BSR can be sufficient trigger to cancel a previous release request, we think this is an RRC message while BSR is a MAC message. Thus it is not obvious, especially in a CU/DU split that MAC will inform RRC about every received BSR.</w:t>
            </w:r>
          </w:p>
        </w:tc>
      </w:tr>
      <w:tr w:rsidR="008B24D5" w:rsidRPr="00952C3B" w14:paraId="25B357F5" w14:textId="77777777" w:rsidTr="005F01A8">
        <w:tc>
          <w:tcPr>
            <w:tcW w:w="1463" w:type="dxa"/>
          </w:tcPr>
          <w:p w14:paraId="36EE3B96" w14:textId="1E0D28C0" w:rsidR="008B24D5" w:rsidRPr="00952C3B" w:rsidRDefault="008B24D5" w:rsidP="008B24D5">
            <w:pPr>
              <w:spacing w:after="0"/>
              <w:jc w:val="both"/>
              <w:rPr>
                <w:rFonts w:ascii="Calibri" w:hAnsi="Calibri" w:cs="Calibri"/>
                <w:lang w:val="en-US" w:eastAsia="en-US"/>
              </w:rPr>
            </w:pPr>
            <w:r>
              <w:rPr>
                <w:rFonts w:ascii="Calibri" w:eastAsia="DengXian" w:hAnsi="Calibri" w:cs="Calibri" w:hint="eastAsia"/>
                <w:lang w:val="en-US" w:eastAsia="zh-CN"/>
              </w:rPr>
              <w:t>H</w:t>
            </w:r>
            <w:r>
              <w:rPr>
                <w:rFonts w:ascii="Calibri" w:eastAsia="DengXian" w:hAnsi="Calibri" w:cs="Calibri"/>
                <w:lang w:val="en-US" w:eastAsia="zh-CN"/>
              </w:rPr>
              <w:t>uawei</w:t>
            </w:r>
          </w:p>
        </w:tc>
        <w:tc>
          <w:tcPr>
            <w:tcW w:w="1327" w:type="dxa"/>
          </w:tcPr>
          <w:p w14:paraId="79E1106F" w14:textId="77777777" w:rsidR="008B24D5" w:rsidRDefault="008B24D5" w:rsidP="008B24D5">
            <w:pPr>
              <w:spacing w:after="0"/>
              <w:jc w:val="both"/>
              <w:rPr>
                <w:rFonts w:ascii="Calibri" w:eastAsia="DengXian" w:hAnsi="Calibri" w:cs="Calibri"/>
                <w:lang w:val="en-US" w:eastAsia="zh-CN"/>
              </w:rPr>
            </w:pPr>
            <w:r>
              <w:rPr>
                <w:rFonts w:ascii="Calibri" w:eastAsia="DengXian" w:hAnsi="Calibri" w:cs="Calibri"/>
                <w:lang w:val="en-US" w:eastAsia="zh-CN"/>
              </w:rPr>
              <w:t>Not 1 and 2</w:t>
            </w:r>
          </w:p>
          <w:p w14:paraId="6C70CB6C" w14:textId="4A40657D" w:rsidR="008B24D5" w:rsidRPr="00952C3B" w:rsidRDefault="008B24D5" w:rsidP="008B24D5">
            <w:pPr>
              <w:spacing w:after="0"/>
              <w:jc w:val="both"/>
              <w:rPr>
                <w:rFonts w:ascii="Calibri" w:hAnsi="Calibri" w:cs="Calibri"/>
                <w:lang w:val="en-US" w:eastAsia="en-US"/>
              </w:rPr>
            </w:pPr>
            <w:r>
              <w:rPr>
                <w:rFonts w:ascii="Calibri" w:eastAsia="DengXian" w:hAnsi="Calibri" w:cs="Calibri"/>
                <w:lang w:val="en-US" w:eastAsia="zh-CN"/>
              </w:rPr>
              <w:t>Open to 3</w:t>
            </w:r>
          </w:p>
        </w:tc>
        <w:tc>
          <w:tcPr>
            <w:tcW w:w="6841" w:type="dxa"/>
          </w:tcPr>
          <w:p w14:paraId="23824D4B" w14:textId="77777777" w:rsidR="008B24D5" w:rsidRPr="009D6C62" w:rsidRDefault="008B24D5" w:rsidP="008B24D5">
            <w:pPr>
              <w:spacing w:after="0"/>
              <w:jc w:val="both"/>
              <w:rPr>
                <w:rFonts w:ascii="Calibri" w:hAnsi="Calibri" w:cs="Calibri"/>
                <w:lang w:val="en-US" w:eastAsia="en-US"/>
              </w:rPr>
            </w:pPr>
            <w:r w:rsidRPr="009D6C62">
              <w:rPr>
                <w:rFonts w:ascii="Calibri" w:hAnsi="Calibri" w:cs="Calibri"/>
                <w:lang w:val="en-US" w:eastAsia="en-US"/>
              </w:rPr>
              <w:t>The arrival of UL data is dynamic and we cannot assume that the “leaving RRC_CONNECTED” is a continuous preference. NW can consider it as a temporary preference from the UE and if NW decides not to release the UE (e.g. considering DL data transmission), this “leaving RRC_CONNECTED” request is not valid anymore from NW perspective (e.g. if the prohibit timer expires, the “leaving RRC_CONNECTED” request can be considered as invalid since the UE can provide its new preference again, of course this is just a way of implementation). So it is unnecessary to cancel the previous preference. If we consider the case that UE changes their mind in a really short time, when the “leaving RRC_CONNECTED” request is still valid, then I would say it’s really a bad UE implementation and it should be avoided.</w:t>
            </w:r>
          </w:p>
          <w:p w14:paraId="58DC0AC4" w14:textId="77777777" w:rsidR="008B24D5" w:rsidRPr="009D6C62" w:rsidRDefault="008B24D5" w:rsidP="008B24D5">
            <w:pPr>
              <w:spacing w:after="0"/>
              <w:jc w:val="both"/>
              <w:rPr>
                <w:rFonts w:ascii="Calibri" w:hAnsi="Calibri" w:cs="Calibri"/>
                <w:lang w:val="en-US" w:eastAsia="en-US"/>
              </w:rPr>
            </w:pPr>
          </w:p>
          <w:p w14:paraId="3E38D796" w14:textId="0C95D6DA" w:rsidR="008B24D5" w:rsidRPr="00952C3B" w:rsidRDefault="008B24D5" w:rsidP="008B24D5">
            <w:pPr>
              <w:spacing w:after="0"/>
              <w:jc w:val="both"/>
              <w:rPr>
                <w:rFonts w:ascii="Calibri" w:hAnsi="Calibri" w:cs="Calibri"/>
                <w:lang w:val="en-US" w:eastAsia="en-US"/>
              </w:rPr>
            </w:pPr>
            <w:r>
              <w:rPr>
                <w:rFonts w:ascii="Calibri" w:hAnsi="Calibri" w:cs="Calibri"/>
                <w:lang w:val="en-US" w:eastAsia="en-US"/>
              </w:rPr>
              <w:t>Considering we already have the agreement that “</w:t>
            </w:r>
            <w:r w:rsidRPr="000C3E3C">
              <w:rPr>
                <w:rFonts w:ascii="Calibri" w:hAnsi="Calibri" w:cs="Calibri"/>
                <w:i/>
                <w:lang w:val="en-US" w:eastAsia="en-US"/>
              </w:rPr>
              <w:t>The UE wants to remain in connected mode</w:t>
            </w:r>
            <w:r>
              <w:rPr>
                <w:rFonts w:ascii="Calibri" w:hAnsi="Calibri" w:cs="Calibri"/>
                <w:lang w:val="en-US" w:eastAsia="en-US"/>
              </w:rPr>
              <w:t xml:space="preserve">”, </w:t>
            </w:r>
            <w:r w:rsidRPr="009D6C62">
              <w:rPr>
                <w:rFonts w:ascii="Calibri" w:hAnsi="Calibri" w:cs="Calibri"/>
                <w:lang w:val="en-US" w:eastAsia="en-US"/>
              </w:rPr>
              <w:t>“connected-preference”</w:t>
            </w:r>
            <w:r>
              <w:rPr>
                <w:rFonts w:ascii="Calibri" w:hAnsi="Calibri" w:cs="Calibri"/>
                <w:lang w:val="en-US" w:eastAsia="en-US"/>
              </w:rPr>
              <w:t xml:space="preserve"> means that UE </w:t>
            </w:r>
            <w:r w:rsidRPr="007D36AF">
              <w:rPr>
                <w:rFonts w:ascii="Calibri" w:hAnsi="Calibri" w:cs="Calibri"/>
                <w:lang w:val="en-US" w:eastAsia="en-US"/>
              </w:rPr>
              <w:t>expects more data to sent/received</w:t>
            </w:r>
            <w:r>
              <w:rPr>
                <w:rFonts w:ascii="Calibri" w:hAnsi="Calibri" w:cs="Calibri"/>
                <w:lang w:val="en-US" w:eastAsia="en-US"/>
              </w:rPr>
              <w:t xml:space="preserve"> and prefer to stay connected_state is </w:t>
            </w:r>
            <w:r w:rsidRPr="009D6C62">
              <w:rPr>
                <w:rFonts w:ascii="Calibri" w:hAnsi="Calibri" w:cs="Calibri"/>
                <w:lang w:val="en-US" w:eastAsia="en-US"/>
              </w:rPr>
              <w:t>valuable</w:t>
            </w:r>
            <w:r>
              <w:rPr>
                <w:rFonts w:ascii="Calibri" w:hAnsi="Calibri" w:cs="Calibri"/>
                <w:lang w:val="en-US" w:eastAsia="en-US"/>
              </w:rPr>
              <w:t>.</w:t>
            </w:r>
            <w:r>
              <w:rPr>
                <w:rFonts w:ascii="Calibri" w:eastAsia="DengXian" w:hAnsi="Calibri" w:cs="Calibri" w:hint="eastAsia"/>
                <w:lang w:val="en-US" w:eastAsia="zh-CN"/>
              </w:rPr>
              <w:t xml:space="preserve"> </w:t>
            </w:r>
            <w:r w:rsidRPr="009D6C62">
              <w:rPr>
                <w:rFonts w:ascii="Calibri" w:hAnsi="Calibri" w:cs="Calibri"/>
                <w:lang w:val="en-US" w:eastAsia="en-US"/>
              </w:rPr>
              <w:t>The NW can maintain the RRC connection longer after receiving this “connected-preference”. For the question of how long the UE stays in connected time, at least it can up to NW implementation, or more assistance information can be indicated by the UE.</w:t>
            </w:r>
          </w:p>
        </w:tc>
      </w:tr>
      <w:tr w:rsidR="005F01A8" w:rsidRPr="00952C3B" w14:paraId="12B9CAD7" w14:textId="77777777" w:rsidTr="005F01A8">
        <w:tc>
          <w:tcPr>
            <w:tcW w:w="1463" w:type="dxa"/>
          </w:tcPr>
          <w:p w14:paraId="6C4209E6" w14:textId="4E722524" w:rsidR="005F01A8" w:rsidRPr="00952C3B" w:rsidRDefault="005F01A8" w:rsidP="005F01A8">
            <w:pPr>
              <w:spacing w:after="0"/>
              <w:jc w:val="both"/>
              <w:rPr>
                <w:rFonts w:ascii="Calibri" w:hAnsi="Calibri" w:cs="Calibri"/>
                <w:lang w:val="en-US" w:eastAsia="en-US"/>
              </w:rPr>
            </w:pPr>
            <w:r>
              <w:rPr>
                <w:rFonts w:ascii="Calibri" w:eastAsia="DengXian" w:hAnsi="Calibri" w:cs="Calibri" w:hint="eastAsia"/>
                <w:lang w:val="en-US" w:eastAsia="zh-CN"/>
              </w:rPr>
              <w:t>O</w:t>
            </w:r>
            <w:r>
              <w:rPr>
                <w:rFonts w:ascii="Calibri" w:eastAsia="DengXian" w:hAnsi="Calibri" w:cs="Calibri"/>
                <w:lang w:val="en-US" w:eastAsia="zh-CN"/>
              </w:rPr>
              <w:t>PPO</w:t>
            </w:r>
          </w:p>
        </w:tc>
        <w:tc>
          <w:tcPr>
            <w:tcW w:w="1327" w:type="dxa"/>
          </w:tcPr>
          <w:p w14:paraId="3C82A9BA" w14:textId="0C07BEE8" w:rsidR="005F01A8" w:rsidRPr="00952C3B" w:rsidRDefault="005F01A8" w:rsidP="005F01A8">
            <w:pPr>
              <w:spacing w:after="0"/>
              <w:jc w:val="both"/>
              <w:rPr>
                <w:rFonts w:ascii="Calibri" w:hAnsi="Calibri" w:cs="Calibri"/>
                <w:lang w:val="en-US" w:eastAsia="en-US"/>
              </w:rPr>
            </w:pPr>
            <w:r>
              <w:rPr>
                <w:rFonts w:ascii="Calibri" w:eastAsia="DengXian" w:hAnsi="Calibri" w:cs="Calibri" w:hint="eastAsia"/>
                <w:lang w:val="en-US" w:eastAsia="zh-CN"/>
              </w:rPr>
              <w:t>T</w:t>
            </w:r>
            <w:r>
              <w:rPr>
                <w:rFonts w:ascii="Calibri" w:eastAsia="DengXian" w:hAnsi="Calibri" w:cs="Calibri"/>
                <w:lang w:val="en-US" w:eastAsia="zh-CN"/>
              </w:rPr>
              <w:t>rigger 1 or Trigger 3</w:t>
            </w:r>
          </w:p>
        </w:tc>
        <w:tc>
          <w:tcPr>
            <w:tcW w:w="6841" w:type="dxa"/>
          </w:tcPr>
          <w:p w14:paraId="7BB61112" w14:textId="77777777" w:rsidR="005F01A8" w:rsidRPr="00952C3B" w:rsidRDefault="005F01A8" w:rsidP="005F01A8">
            <w:pPr>
              <w:spacing w:after="0"/>
              <w:jc w:val="both"/>
              <w:rPr>
                <w:rFonts w:ascii="Calibri" w:hAnsi="Calibri" w:cs="Calibri"/>
                <w:lang w:val="en-US" w:eastAsia="en-US"/>
              </w:rPr>
            </w:pPr>
          </w:p>
        </w:tc>
      </w:tr>
      <w:tr w:rsidR="008B24D5" w:rsidRPr="00952C3B" w14:paraId="2094729C" w14:textId="77777777" w:rsidTr="005F01A8">
        <w:tc>
          <w:tcPr>
            <w:tcW w:w="1463" w:type="dxa"/>
          </w:tcPr>
          <w:p w14:paraId="7CA751C6" w14:textId="1909AD99" w:rsidR="008B24D5" w:rsidRPr="00952C3B" w:rsidRDefault="00317809" w:rsidP="008B24D5">
            <w:pPr>
              <w:spacing w:after="0"/>
              <w:jc w:val="both"/>
              <w:rPr>
                <w:rFonts w:ascii="Calibri" w:hAnsi="Calibri" w:cs="Calibri"/>
                <w:lang w:val="en-US" w:eastAsia="en-US"/>
              </w:rPr>
            </w:pPr>
            <w:r>
              <w:rPr>
                <w:rFonts w:ascii="Calibri" w:hAnsi="Calibri" w:cs="Calibri"/>
                <w:lang w:val="en-US" w:eastAsia="en-US"/>
              </w:rPr>
              <w:t>MediaTek</w:t>
            </w:r>
          </w:p>
        </w:tc>
        <w:tc>
          <w:tcPr>
            <w:tcW w:w="1327" w:type="dxa"/>
          </w:tcPr>
          <w:p w14:paraId="39F9178F" w14:textId="235582FA" w:rsidR="008B24D5" w:rsidRPr="00952C3B" w:rsidRDefault="00317809" w:rsidP="008B24D5">
            <w:pPr>
              <w:spacing w:after="0"/>
              <w:jc w:val="both"/>
              <w:rPr>
                <w:rFonts w:ascii="Calibri" w:hAnsi="Calibri" w:cs="Calibri"/>
                <w:lang w:val="en-US" w:eastAsia="en-US"/>
              </w:rPr>
            </w:pPr>
            <w:r>
              <w:rPr>
                <w:rFonts w:ascii="Calibri" w:hAnsi="Calibri" w:cs="Calibri"/>
                <w:lang w:val="en-US" w:eastAsia="en-US"/>
              </w:rPr>
              <w:t>Trigger 1</w:t>
            </w:r>
          </w:p>
        </w:tc>
        <w:tc>
          <w:tcPr>
            <w:tcW w:w="6841" w:type="dxa"/>
          </w:tcPr>
          <w:p w14:paraId="5D8F92E0" w14:textId="4AF4EE6F" w:rsidR="008B24D5" w:rsidRDefault="00376979" w:rsidP="00317809">
            <w:pPr>
              <w:spacing w:after="0"/>
              <w:jc w:val="both"/>
              <w:rPr>
                <w:rFonts w:ascii="Calibri" w:hAnsi="Calibri" w:cs="Calibri"/>
                <w:lang w:val="en-US" w:eastAsia="en-US"/>
              </w:rPr>
            </w:pPr>
            <w:r>
              <w:rPr>
                <w:rFonts w:ascii="Calibri" w:hAnsi="Calibri" w:cs="Calibri"/>
                <w:lang w:val="en-US" w:eastAsia="en-US"/>
              </w:rPr>
              <w:t xml:space="preserve">Largely agree with </w:t>
            </w:r>
            <w:r w:rsidR="00317809">
              <w:rPr>
                <w:rFonts w:ascii="Calibri" w:hAnsi="Calibri" w:cs="Calibri"/>
                <w:lang w:val="en-US" w:eastAsia="en-US"/>
              </w:rPr>
              <w:t>CATT’s comments</w:t>
            </w:r>
            <w:r>
              <w:rPr>
                <w:rFonts w:ascii="Calibri" w:hAnsi="Calibri" w:cs="Calibri"/>
                <w:lang w:val="en-US" w:eastAsia="en-US"/>
              </w:rPr>
              <w:t>.</w:t>
            </w:r>
            <w:r w:rsidR="00317809">
              <w:rPr>
                <w:rFonts w:ascii="Calibri" w:hAnsi="Calibri" w:cs="Calibri"/>
                <w:lang w:val="en-US" w:eastAsia="en-US"/>
              </w:rPr>
              <w:t xml:space="preserve"> </w:t>
            </w:r>
            <w:r>
              <w:rPr>
                <w:rFonts w:ascii="Calibri" w:hAnsi="Calibri" w:cs="Calibri"/>
                <w:lang w:val="en-US" w:eastAsia="en-US"/>
              </w:rPr>
              <w:t>T</w:t>
            </w:r>
            <w:r w:rsidR="00317809">
              <w:rPr>
                <w:rFonts w:ascii="Calibri" w:hAnsi="Calibri" w:cs="Calibri"/>
                <w:lang w:val="en-US" w:eastAsia="en-US"/>
              </w:rPr>
              <w:t>he scenario we’re trying to address is this:</w:t>
            </w:r>
          </w:p>
          <w:p w14:paraId="75F25022" w14:textId="40EB378F" w:rsidR="00317809" w:rsidRDefault="00317809" w:rsidP="00317809">
            <w:pPr>
              <w:pStyle w:val="ListParagraph"/>
              <w:numPr>
                <w:ilvl w:val="0"/>
                <w:numId w:val="943"/>
              </w:numPr>
              <w:spacing w:after="0"/>
              <w:jc w:val="both"/>
              <w:rPr>
                <w:rFonts w:ascii="Calibri" w:hAnsi="Calibri" w:cs="Calibri"/>
                <w:lang w:val="en-US"/>
              </w:rPr>
            </w:pPr>
            <w:r>
              <w:rPr>
                <w:rFonts w:ascii="Calibri" w:hAnsi="Calibri" w:cs="Calibri"/>
                <w:lang w:val="en-US"/>
              </w:rPr>
              <w:t xml:space="preserve">UE sends </w:t>
            </w:r>
            <w:r w:rsidR="00376979">
              <w:rPr>
                <w:rFonts w:ascii="Calibri" w:hAnsi="Calibri" w:cs="Calibri"/>
                <w:lang w:val="en-US"/>
              </w:rPr>
              <w:t xml:space="preserve">the </w:t>
            </w:r>
            <w:r>
              <w:rPr>
                <w:rFonts w:ascii="Calibri" w:hAnsi="Calibri" w:cs="Calibri"/>
                <w:lang w:val="en-US"/>
              </w:rPr>
              <w:t>release request as it has (and expects) no more</w:t>
            </w:r>
            <w:r w:rsidR="00376979">
              <w:rPr>
                <w:rFonts w:ascii="Calibri" w:hAnsi="Calibri" w:cs="Calibri"/>
                <w:lang w:val="en-US"/>
              </w:rPr>
              <w:t xml:space="preserve"> activity </w:t>
            </w:r>
            <w:r>
              <w:rPr>
                <w:rFonts w:ascii="Calibri" w:hAnsi="Calibri" w:cs="Calibri"/>
                <w:lang w:val="en-US"/>
              </w:rPr>
              <w:t>in the near future</w:t>
            </w:r>
          </w:p>
          <w:p w14:paraId="01B77D09" w14:textId="3DB585C8" w:rsidR="00317809" w:rsidRDefault="00317809" w:rsidP="00317809">
            <w:pPr>
              <w:pStyle w:val="ListParagraph"/>
              <w:numPr>
                <w:ilvl w:val="0"/>
                <w:numId w:val="943"/>
              </w:numPr>
              <w:spacing w:after="0"/>
              <w:jc w:val="both"/>
              <w:rPr>
                <w:rFonts w:ascii="Calibri" w:hAnsi="Calibri" w:cs="Calibri"/>
                <w:lang w:val="en-US"/>
              </w:rPr>
            </w:pPr>
            <w:r>
              <w:rPr>
                <w:rFonts w:ascii="Calibri" w:hAnsi="Calibri" w:cs="Calibri"/>
                <w:lang w:val="en-US"/>
              </w:rPr>
              <w:t xml:space="preserve">NW does not release the UE as the NW is aware that there is more </w:t>
            </w:r>
            <w:r w:rsidR="00376979">
              <w:rPr>
                <w:rFonts w:ascii="Calibri" w:hAnsi="Calibri" w:cs="Calibri"/>
                <w:lang w:val="en-US"/>
              </w:rPr>
              <w:t>(DL) data</w:t>
            </w:r>
          </w:p>
          <w:p w14:paraId="77DA1EB2" w14:textId="77777777" w:rsidR="00376979" w:rsidRDefault="00376979" w:rsidP="00376979">
            <w:pPr>
              <w:pStyle w:val="ListParagraph"/>
              <w:numPr>
                <w:ilvl w:val="0"/>
                <w:numId w:val="943"/>
              </w:numPr>
              <w:spacing w:after="0"/>
              <w:jc w:val="both"/>
              <w:rPr>
                <w:rFonts w:ascii="Calibri" w:hAnsi="Calibri" w:cs="Calibri"/>
                <w:lang w:val="en-US"/>
              </w:rPr>
            </w:pPr>
            <w:r>
              <w:rPr>
                <w:rFonts w:ascii="Calibri" w:hAnsi="Calibri" w:cs="Calibri"/>
                <w:lang w:val="en-US"/>
              </w:rPr>
              <w:t>After some time has elapsed, new UL activity takes place and the UE would like to cancel the earlier release request</w:t>
            </w:r>
          </w:p>
          <w:p w14:paraId="0A073460" w14:textId="77777777" w:rsidR="00376979" w:rsidRDefault="00376979" w:rsidP="00376979">
            <w:pPr>
              <w:spacing w:after="0"/>
              <w:jc w:val="both"/>
              <w:rPr>
                <w:rFonts w:ascii="Calibri" w:hAnsi="Calibri" w:cs="Calibri"/>
                <w:lang w:val="en-US"/>
              </w:rPr>
            </w:pPr>
          </w:p>
          <w:p w14:paraId="2409A1E4" w14:textId="7076C4C9" w:rsidR="00376979" w:rsidRPr="00376979" w:rsidRDefault="00376979" w:rsidP="00376979">
            <w:pPr>
              <w:spacing w:after="0"/>
              <w:jc w:val="both"/>
              <w:rPr>
                <w:rFonts w:ascii="Calibri" w:hAnsi="Calibri" w:cs="Calibri"/>
                <w:lang w:val="en-US"/>
              </w:rPr>
            </w:pPr>
            <w:r>
              <w:rPr>
                <w:rFonts w:ascii="Calibri" w:hAnsi="Calibri" w:cs="Calibri"/>
                <w:lang w:val="en-US"/>
              </w:rPr>
              <w:t>Huawei’s comments are unclear to us. UE assistance is always a continuous preference. This is why the UE only sends a new message when something changes from the previously indicated preference. If a new message is not sent, the previously indicated preference from the UE holds true (regardless of whether the gNB has acted upon that preference or not).</w:t>
            </w:r>
          </w:p>
        </w:tc>
      </w:tr>
      <w:tr w:rsidR="008B24D5" w:rsidRPr="00952C3B" w14:paraId="5854DF22" w14:textId="77777777" w:rsidTr="005F01A8">
        <w:tc>
          <w:tcPr>
            <w:tcW w:w="1463" w:type="dxa"/>
          </w:tcPr>
          <w:p w14:paraId="79FD88C9" w14:textId="506CBEFD" w:rsidR="008B24D5" w:rsidRPr="00952C3B" w:rsidRDefault="008C0925" w:rsidP="008B24D5">
            <w:pPr>
              <w:spacing w:after="0"/>
              <w:jc w:val="both"/>
              <w:rPr>
                <w:rFonts w:ascii="Calibri" w:hAnsi="Calibri" w:cs="Calibri"/>
                <w:lang w:val="en-US" w:eastAsia="en-US"/>
              </w:rPr>
            </w:pPr>
            <w:r>
              <w:rPr>
                <w:rFonts w:ascii="Calibri" w:hAnsi="Calibri" w:cs="Calibri"/>
                <w:lang w:val="en-US" w:eastAsia="en-US"/>
              </w:rPr>
              <w:t>Qualcomm</w:t>
            </w:r>
          </w:p>
        </w:tc>
        <w:tc>
          <w:tcPr>
            <w:tcW w:w="1327" w:type="dxa"/>
          </w:tcPr>
          <w:p w14:paraId="0E75771E" w14:textId="1653BB9C" w:rsidR="008B24D5" w:rsidRPr="00952C3B" w:rsidRDefault="008C0925" w:rsidP="008B24D5">
            <w:pPr>
              <w:spacing w:after="0"/>
              <w:jc w:val="both"/>
              <w:rPr>
                <w:rFonts w:ascii="Calibri" w:hAnsi="Calibri" w:cs="Calibri"/>
                <w:lang w:val="en-US" w:eastAsia="en-US"/>
              </w:rPr>
            </w:pPr>
            <w:r>
              <w:rPr>
                <w:rFonts w:ascii="Calibri" w:hAnsi="Calibri" w:cs="Calibri"/>
                <w:lang w:val="en-US" w:eastAsia="en-US"/>
              </w:rPr>
              <w:t>Trigger 1</w:t>
            </w:r>
          </w:p>
        </w:tc>
        <w:tc>
          <w:tcPr>
            <w:tcW w:w="6841" w:type="dxa"/>
          </w:tcPr>
          <w:p w14:paraId="4B67632F" w14:textId="789D22E6" w:rsidR="008B24D5" w:rsidRPr="00952C3B" w:rsidRDefault="008C0925" w:rsidP="008B24D5">
            <w:pPr>
              <w:spacing w:after="0"/>
              <w:jc w:val="both"/>
              <w:rPr>
                <w:rFonts w:ascii="Calibri" w:hAnsi="Calibri" w:cs="Calibri"/>
                <w:lang w:val="en-US" w:eastAsia="en-US"/>
              </w:rPr>
            </w:pPr>
            <w:r>
              <w:rPr>
                <w:rFonts w:ascii="Calibri" w:hAnsi="Calibri" w:cs="Calibri"/>
                <w:lang w:val="en-US" w:eastAsia="en-US"/>
              </w:rPr>
              <w:t>Agree with CATT</w:t>
            </w:r>
          </w:p>
        </w:tc>
      </w:tr>
      <w:tr w:rsidR="008B24D5" w:rsidRPr="00952C3B" w14:paraId="615B2B9B" w14:textId="77777777" w:rsidTr="005F01A8">
        <w:tc>
          <w:tcPr>
            <w:tcW w:w="1463" w:type="dxa"/>
          </w:tcPr>
          <w:p w14:paraId="4B010C1E" w14:textId="1540F8BC" w:rsidR="008B24D5" w:rsidRPr="00952C3B" w:rsidRDefault="00B26D00" w:rsidP="008B24D5">
            <w:pPr>
              <w:spacing w:after="0"/>
              <w:jc w:val="both"/>
              <w:rPr>
                <w:rFonts w:ascii="Calibri" w:hAnsi="Calibri" w:cs="Calibri"/>
                <w:lang w:val="en-US" w:eastAsia="en-US"/>
              </w:rPr>
            </w:pPr>
            <w:r>
              <w:rPr>
                <w:rFonts w:ascii="Calibri" w:hAnsi="Calibri" w:cs="Calibri"/>
                <w:lang w:val="en-US" w:eastAsia="en-US"/>
              </w:rPr>
              <w:t>Apple</w:t>
            </w:r>
          </w:p>
        </w:tc>
        <w:tc>
          <w:tcPr>
            <w:tcW w:w="1327" w:type="dxa"/>
          </w:tcPr>
          <w:p w14:paraId="023AC2E7" w14:textId="15A192D8" w:rsidR="008B24D5" w:rsidRPr="00952C3B" w:rsidRDefault="00000AAD" w:rsidP="008B24D5">
            <w:pPr>
              <w:spacing w:after="0"/>
              <w:jc w:val="both"/>
              <w:rPr>
                <w:rFonts w:ascii="Calibri" w:hAnsi="Calibri" w:cs="Calibri"/>
                <w:lang w:val="en-US" w:eastAsia="en-US"/>
              </w:rPr>
            </w:pPr>
            <w:r>
              <w:rPr>
                <w:rFonts w:ascii="Calibri" w:hAnsi="Calibri" w:cs="Calibri"/>
                <w:lang w:val="en-US" w:eastAsia="en-US"/>
              </w:rPr>
              <w:t>Trigger 1</w:t>
            </w:r>
          </w:p>
        </w:tc>
        <w:tc>
          <w:tcPr>
            <w:tcW w:w="6841" w:type="dxa"/>
          </w:tcPr>
          <w:p w14:paraId="2353CFE4" w14:textId="20CC8702" w:rsidR="008B24D5" w:rsidRPr="00952C3B" w:rsidRDefault="00000AAD" w:rsidP="008B24D5">
            <w:pPr>
              <w:spacing w:after="0"/>
              <w:jc w:val="both"/>
              <w:rPr>
                <w:rFonts w:ascii="Calibri" w:hAnsi="Calibri" w:cs="Calibri"/>
                <w:lang w:val="en-US" w:eastAsia="en-US"/>
              </w:rPr>
            </w:pPr>
            <w:r>
              <w:rPr>
                <w:rFonts w:ascii="Calibri" w:hAnsi="Calibri" w:cs="Calibri"/>
                <w:lang w:val="en-US" w:eastAsia="en-US"/>
              </w:rPr>
              <w:t>Agree with CATT</w:t>
            </w:r>
          </w:p>
        </w:tc>
      </w:tr>
      <w:tr w:rsidR="00D76FEC" w:rsidRPr="00952C3B" w14:paraId="3CEC2106" w14:textId="77777777" w:rsidTr="005F01A8">
        <w:tc>
          <w:tcPr>
            <w:tcW w:w="1463" w:type="dxa"/>
          </w:tcPr>
          <w:p w14:paraId="18889751" w14:textId="3124D4FF" w:rsidR="00D76FEC" w:rsidRPr="00D76FEC" w:rsidRDefault="00D76FEC" w:rsidP="008B24D5">
            <w:pPr>
              <w:spacing w:after="0"/>
              <w:jc w:val="both"/>
              <w:rPr>
                <w:rFonts w:ascii="Calibri" w:eastAsia="Malgun Gothic" w:hAnsi="Calibri" w:cs="Calibri"/>
                <w:lang w:val="en-US" w:eastAsia="ko-KR"/>
              </w:rPr>
            </w:pPr>
            <w:r>
              <w:rPr>
                <w:rFonts w:ascii="Calibri" w:eastAsia="Malgun Gothic" w:hAnsi="Calibri" w:cs="Calibri" w:hint="eastAsia"/>
                <w:lang w:val="en-US" w:eastAsia="ko-KR"/>
              </w:rPr>
              <w:t>Samsung</w:t>
            </w:r>
          </w:p>
        </w:tc>
        <w:tc>
          <w:tcPr>
            <w:tcW w:w="1327" w:type="dxa"/>
          </w:tcPr>
          <w:p w14:paraId="4B21AD41" w14:textId="32CD99F5" w:rsidR="00D76FEC" w:rsidRPr="00D76FEC" w:rsidRDefault="00D76FEC" w:rsidP="008B24D5">
            <w:pPr>
              <w:spacing w:after="0"/>
              <w:jc w:val="both"/>
              <w:rPr>
                <w:rFonts w:ascii="Calibri" w:eastAsia="Malgun Gothic" w:hAnsi="Calibri" w:cs="Calibri"/>
                <w:lang w:val="en-US" w:eastAsia="ko-KR"/>
              </w:rPr>
            </w:pPr>
            <w:r>
              <w:rPr>
                <w:rFonts w:ascii="Calibri" w:eastAsia="Malgun Gothic" w:hAnsi="Calibri" w:cs="Calibri" w:hint="eastAsia"/>
                <w:lang w:val="en-US" w:eastAsia="ko-KR"/>
              </w:rPr>
              <w:t>Trigger 2</w:t>
            </w:r>
          </w:p>
        </w:tc>
        <w:tc>
          <w:tcPr>
            <w:tcW w:w="6841" w:type="dxa"/>
          </w:tcPr>
          <w:p w14:paraId="479FB0C3" w14:textId="77777777" w:rsidR="00D76FEC" w:rsidRDefault="00D76FEC" w:rsidP="00D76FEC">
            <w:pPr>
              <w:spacing w:after="0"/>
              <w:jc w:val="both"/>
              <w:rPr>
                <w:rFonts w:ascii="Calibri" w:eastAsia="Malgun Gothic" w:hAnsi="Calibri" w:cs="Calibri"/>
                <w:lang w:val="en-US" w:eastAsia="ko-KR"/>
              </w:rPr>
            </w:pPr>
            <w:r>
              <w:rPr>
                <w:rFonts w:ascii="Calibri" w:eastAsia="Malgun Gothic" w:hAnsi="Calibri" w:cs="Calibri" w:hint="eastAsia"/>
                <w:lang w:val="en-US" w:eastAsia="ko-KR"/>
              </w:rPr>
              <w:t xml:space="preserve">Since UL data activity is driven by user, UL data </w:t>
            </w:r>
            <w:r>
              <w:rPr>
                <w:rFonts w:ascii="Calibri" w:eastAsia="Malgun Gothic" w:hAnsi="Calibri" w:cs="Calibri"/>
                <w:lang w:val="en-US" w:eastAsia="ko-KR"/>
              </w:rPr>
              <w:t xml:space="preserve">arrival </w:t>
            </w:r>
            <w:r>
              <w:rPr>
                <w:rFonts w:ascii="Calibri" w:eastAsia="Malgun Gothic" w:hAnsi="Calibri" w:cs="Calibri" w:hint="eastAsia"/>
                <w:lang w:val="en-US" w:eastAsia="ko-KR"/>
              </w:rPr>
              <w:t xml:space="preserve">would </w:t>
            </w:r>
            <w:r>
              <w:rPr>
                <w:rFonts w:ascii="Calibri" w:eastAsia="Malgun Gothic" w:hAnsi="Calibri" w:cs="Calibri"/>
                <w:lang w:val="en-US" w:eastAsia="ko-KR"/>
              </w:rPr>
              <w:t xml:space="preserve">suddenly </w:t>
            </w:r>
            <w:r>
              <w:rPr>
                <w:rFonts w:ascii="Calibri" w:eastAsia="Malgun Gothic" w:hAnsi="Calibri" w:cs="Calibri" w:hint="eastAsia"/>
                <w:lang w:val="en-US" w:eastAsia="ko-KR"/>
              </w:rPr>
              <w:t>happen</w:t>
            </w:r>
            <w:r>
              <w:rPr>
                <w:rFonts w:ascii="Calibri" w:eastAsia="Malgun Gothic" w:hAnsi="Calibri" w:cs="Calibri"/>
                <w:lang w:val="en-US" w:eastAsia="ko-KR"/>
              </w:rPr>
              <w:t xml:space="preserve"> after UE sends release preference to NW. If NW accepts the request and releases the connection, new RRC establishment should be triggered to carry the UL data.</w:t>
            </w:r>
          </w:p>
          <w:p w14:paraId="544D0EE4" w14:textId="77777777" w:rsidR="00D76FEC" w:rsidRDefault="00D76FEC" w:rsidP="00D76FEC">
            <w:pPr>
              <w:spacing w:after="0"/>
              <w:jc w:val="both"/>
              <w:rPr>
                <w:rFonts w:ascii="Calibri" w:eastAsia="Malgun Gothic" w:hAnsi="Calibri" w:cs="Calibri"/>
                <w:lang w:val="en-US" w:eastAsia="ko-KR"/>
              </w:rPr>
            </w:pPr>
            <w:r>
              <w:rPr>
                <w:rFonts w:ascii="Calibri" w:eastAsia="Malgun Gothic" w:hAnsi="Calibri" w:cs="Calibri" w:hint="eastAsia"/>
                <w:lang w:val="en-US" w:eastAsia="ko-KR"/>
              </w:rPr>
              <w:t>It</w:t>
            </w:r>
            <w:r>
              <w:rPr>
                <w:rFonts w:ascii="Calibri" w:eastAsia="Malgun Gothic" w:hAnsi="Calibri" w:cs="Calibri"/>
                <w:lang w:val="en-US" w:eastAsia="ko-KR"/>
              </w:rPr>
              <w:t xml:space="preserve"> would result in unnecessary signaling and latency. </w:t>
            </w:r>
            <w:r>
              <w:rPr>
                <w:rFonts w:ascii="Calibri" w:eastAsia="Malgun Gothic" w:hAnsi="Calibri" w:cs="Calibri" w:hint="eastAsia"/>
                <w:lang w:val="en-US" w:eastAsia="ko-KR"/>
              </w:rPr>
              <w:t>We</w:t>
            </w:r>
            <w:r>
              <w:rPr>
                <w:rFonts w:ascii="Calibri" w:eastAsia="Malgun Gothic" w:hAnsi="Calibri" w:cs="Calibri"/>
                <w:lang w:val="en-US" w:eastAsia="ko-KR"/>
              </w:rPr>
              <w:t xml:space="preserve"> understand it’s the intention of ‘remain in connected’ to avoid the drawback.</w:t>
            </w:r>
          </w:p>
          <w:p w14:paraId="2B4129CE" w14:textId="77777777" w:rsidR="00D76FEC" w:rsidRDefault="00D76FEC" w:rsidP="00D76FEC">
            <w:pPr>
              <w:spacing w:after="0"/>
              <w:jc w:val="both"/>
              <w:rPr>
                <w:rFonts w:ascii="Calibri" w:eastAsia="Malgun Gothic" w:hAnsi="Calibri" w:cs="Calibri"/>
                <w:lang w:val="en-US" w:eastAsia="ko-KR"/>
              </w:rPr>
            </w:pPr>
          </w:p>
          <w:p w14:paraId="7DED89AA" w14:textId="77777777" w:rsidR="00D76FEC" w:rsidRDefault="00D76FEC" w:rsidP="00D76FEC">
            <w:pPr>
              <w:spacing w:after="0"/>
              <w:jc w:val="both"/>
              <w:rPr>
                <w:rFonts w:ascii="Calibri" w:eastAsia="Malgun Gothic" w:hAnsi="Calibri" w:cs="Calibri"/>
                <w:lang w:val="en-US" w:eastAsia="ko-KR"/>
              </w:rPr>
            </w:pPr>
            <w:r>
              <w:rPr>
                <w:rFonts w:ascii="Calibri" w:eastAsia="Malgun Gothic" w:hAnsi="Calibri" w:cs="Calibri" w:hint="eastAsia"/>
                <w:lang w:val="en-US" w:eastAsia="ko-KR"/>
              </w:rPr>
              <w:t xml:space="preserve">Accordingly, when UL data arrival happens after UE sends the release preference, UE </w:t>
            </w:r>
            <w:r>
              <w:rPr>
                <w:rFonts w:ascii="Calibri" w:eastAsia="Malgun Gothic" w:hAnsi="Calibri" w:cs="Calibri"/>
                <w:lang w:val="en-US" w:eastAsia="ko-KR"/>
              </w:rPr>
              <w:t>should be</w:t>
            </w:r>
            <w:r>
              <w:rPr>
                <w:rFonts w:ascii="Calibri" w:eastAsia="Malgun Gothic" w:hAnsi="Calibri" w:cs="Calibri" w:hint="eastAsia"/>
                <w:lang w:val="en-US" w:eastAsia="ko-KR"/>
              </w:rPr>
              <w:t xml:space="preserve"> able to send </w:t>
            </w:r>
            <w:r>
              <w:rPr>
                <w:rFonts w:ascii="Calibri" w:eastAsia="Malgun Gothic" w:hAnsi="Calibri" w:cs="Calibri"/>
                <w:lang w:val="en-US" w:eastAsia="ko-KR"/>
              </w:rPr>
              <w:t>‘remain in connected’ regardless of whether any prohibit timer is running.</w:t>
            </w:r>
          </w:p>
          <w:p w14:paraId="1CC74A0D" w14:textId="77777777" w:rsidR="00D76FEC" w:rsidRDefault="00D76FEC" w:rsidP="00D76FEC">
            <w:pPr>
              <w:spacing w:after="0"/>
              <w:jc w:val="both"/>
              <w:rPr>
                <w:rFonts w:ascii="Calibri" w:eastAsia="Malgun Gothic" w:hAnsi="Calibri" w:cs="Calibri"/>
                <w:lang w:val="en-US" w:eastAsia="ko-KR"/>
              </w:rPr>
            </w:pPr>
          </w:p>
          <w:p w14:paraId="6600849B" w14:textId="2470A1FA" w:rsidR="00D76FEC" w:rsidRDefault="00D76FEC" w:rsidP="00D76FEC">
            <w:pPr>
              <w:spacing w:after="0"/>
              <w:jc w:val="both"/>
              <w:rPr>
                <w:rFonts w:ascii="Calibri" w:hAnsi="Calibri" w:cs="Calibri"/>
                <w:lang w:val="en-US" w:eastAsia="en-US"/>
              </w:rPr>
            </w:pPr>
            <w:r>
              <w:rPr>
                <w:rFonts w:ascii="Calibri" w:eastAsia="Malgun Gothic" w:hAnsi="Calibri" w:cs="Calibri" w:hint="eastAsia"/>
                <w:lang w:val="en-US" w:eastAsia="ko-KR"/>
              </w:rPr>
              <w:lastRenderedPageBreak/>
              <w:t xml:space="preserve">Upon sending </w:t>
            </w:r>
            <w:r>
              <w:rPr>
                <w:rFonts w:ascii="Calibri" w:eastAsia="Malgun Gothic" w:hAnsi="Calibri" w:cs="Calibri"/>
                <w:lang w:val="en-US" w:eastAsia="ko-KR"/>
              </w:rPr>
              <w:t xml:space="preserve">‘remain in connected’, UE will start a prohibit timer, and the transmission of other preferences, e.g. (a) </w:t>
            </w:r>
            <w:r w:rsidRPr="00CE656E">
              <w:rPr>
                <w:rFonts w:ascii="Calibri" w:eastAsia="Malgun Gothic" w:hAnsi="Calibri" w:cs="Calibri"/>
                <w:lang w:val="en-US" w:eastAsia="ko-KR"/>
              </w:rPr>
              <w:t xml:space="preserve">UE can report release only </w:t>
            </w:r>
            <w:r>
              <w:rPr>
                <w:rFonts w:ascii="Calibri" w:eastAsia="Malgun Gothic" w:hAnsi="Calibri" w:cs="Calibri"/>
                <w:lang w:val="en-US" w:eastAsia="ko-KR"/>
              </w:rPr>
              <w:t>or (b)</w:t>
            </w:r>
            <w:r w:rsidRPr="00CE656E">
              <w:rPr>
                <w:rFonts w:ascii="Calibri" w:eastAsia="Malgun Gothic" w:hAnsi="Calibri" w:cs="Calibri"/>
                <w:lang w:val="en-US" w:eastAsia="ko-KR"/>
              </w:rPr>
              <w:t xml:space="preserve"> Indicate explicit state preference</w:t>
            </w:r>
            <w:r>
              <w:rPr>
                <w:rFonts w:ascii="Calibri" w:eastAsia="Malgun Gothic" w:hAnsi="Calibri" w:cs="Calibri"/>
                <w:lang w:val="en-US" w:eastAsia="ko-KR"/>
              </w:rPr>
              <w:t>, are not allowed until the timer expires. Therefore, frequent transmissions would be still avoided.</w:t>
            </w:r>
          </w:p>
        </w:tc>
      </w:tr>
      <w:tr w:rsidR="0057324A" w:rsidRPr="00952C3B" w14:paraId="42BAB2C4" w14:textId="77777777" w:rsidTr="00045C18">
        <w:tc>
          <w:tcPr>
            <w:tcW w:w="1463" w:type="dxa"/>
          </w:tcPr>
          <w:p w14:paraId="19AA4087" w14:textId="77777777" w:rsidR="0057324A" w:rsidRPr="00F10203" w:rsidRDefault="0057324A" w:rsidP="00045C18">
            <w:pPr>
              <w:spacing w:after="0"/>
              <w:jc w:val="both"/>
              <w:rPr>
                <w:rFonts w:ascii="Calibri" w:hAnsi="Calibri" w:cs="Calibri"/>
                <w:lang w:val="en-US" w:eastAsia="en-US"/>
              </w:rPr>
            </w:pPr>
            <w:r w:rsidRPr="00F10203">
              <w:rPr>
                <w:rFonts w:ascii="Calibri" w:hAnsi="Calibri" w:cs="Calibri"/>
                <w:lang w:val="en-US" w:eastAsia="en-US"/>
              </w:rPr>
              <w:lastRenderedPageBreak/>
              <w:t>Intel</w:t>
            </w:r>
          </w:p>
        </w:tc>
        <w:tc>
          <w:tcPr>
            <w:tcW w:w="1327" w:type="dxa"/>
          </w:tcPr>
          <w:p w14:paraId="337A46DF" w14:textId="77777777" w:rsidR="0057324A" w:rsidRPr="00F10203" w:rsidRDefault="0057324A" w:rsidP="00045C18">
            <w:pPr>
              <w:spacing w:after="0"/>
              <w:jc w:val="both"/>
              <w:rPr>
                <w:rFonts w:ascii="Calibri" w:hAnsi="Calibri" w:cs="Calibri"/>
                <w:lang w:val="en-US" w:eastAsia="en-US"/>
              </w:rPr>
            </w:pPr>
            <w:r w:rsidRPr="00F10203">
              <w:rPr>
                <w:rFonts w:ascii="Calibri" w:hAnsi="Calibri" w:cs="Calibri"/>
                <w:lang w:val="en-US" w:eastAsia="en-US"/>
              </w:rPr>
              <w:t xml:space="preserve">Trigger 1, 2, 3, 4 </w:t>
            </w:r>
          </w:p>
        </w:tc>
        <w:tc>
          <w:tcPr>
            <w:tcW w:w="6841" w:type="dxa"/>
          </w:tcPr>
          <w:p w14:paraId="74FDABF4" w14:textId="77777777" w:rsidR="0057324A" w:rsidRPr="00F10203" w:rsidRDefault="0057324A" w:rsidP="00045C18">
            <w:pPr>
              <w:spacing w:after="0"/>
              <w:jc w:val="both"/>
              <w:rPr>
                <w:rFonts w:ascii="Calibri" w:hAnsi="Calibri" w:cs="Calibri"/>
                <w:lang w:val="en-US" w:eastAsia="en-US"/>
              </w:rPr>
            </w:pPr>
            <w:r>
              <w:rPr>
                <w:rFonts w:ascii="Calibri" w:hAnsi="Calibri" w:cs="Calibri"/>
                <w:lang w:val="en-US" w:eastAsia="en-US"/>
              </w:rPr>
              <w:t>W</w:t>
            </w:r>
            <w:r w:rsidRPr="00F10203">
              <w:rPr>
                <w:rFonts w:ascii="Calibri" w:hAnsi="Calibri" w:cs="Calibri"/>
                <w:lang w:val="en-US" w:eastAsia="en-US"/>
              </w:rPr>
              <w:t>e understand that there is no reason to restrict any of the triggers described above.</w:t>
            </w:r>
          </w:p>
        </w:tc>
      </w:tr>
      <w:tr w:rsidR="00A514A6" w:rsidRPr="00952C3B" w14:paraId="024A7C5B" w14:textId="77777777" w:rsidTr="005F01A8">
        <w:tc>
          <w:tcPr>
            <w:tcW w:w="1463" w:type="dxa"/>
          </w:tcPr>
          <w:p w14:paraId="01892167" w14:textId="5A7ADBC7" w:rsidR="00A514A6" w:rsidRPr="0057324A" w:rsidRDefault="00A514A6" w:rsidP="00A514A6">
            <w:pPr>
              <w:spacing w:after="0"/>
              <w:jc w:val="both"/>
              <w:rPr>
                <w:rFonts w:ascii="Calibri" w:eastAsia="Malgun Gothic" w:hAnsi="Calibri" w:cs="Calibri"/>
                <w:lang w:eastAsia="ko-KR"/>
              </w:rPr>
            </w:pPr>
            <w:r>
              <w:rPr>
                <w:rFonts w:ascii="Calibri" w:eastAsia="Malgun Gothic" w:hAnsi="Calibri" w:cs="Calibri" w:hint="eastAsia"/>
                <w:lang w:val="en-US" w:eastAsia="ko-KR"/>
              </w:rPr>
              <w:t>LG</w:t>
            </w:r>
          </w:p>
        </w:tc>
        <w:tc>
          <w:tcPr>
            <w:tcW w:w="1327" w:type="dxa"/>
          </w:tcPr>
          <w:p w14:paraId="04D314CF" w14:textId="364E4BB1"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Trigger 2</w:t>
            </w:r>
          </w:p>
        </w:tc>
        <w:tc>
          <w:tcPr>
            <w:tcW w:w="6841" w:type="dxa"/>
          </w:tcPr>
          <w:p w14:paraId="74BA9C71" w14:textId="77777777" w:rsidR="00A514A6" w:rsidRDefault="00A514A6" w:rsidP="00A514A6">
            <w:pPr>
              <w:spacing w:after="0"/>
              <w:jc w:val="both"/>
              <w:rPr>
                <w:rFonts w:ascii="Calibri" w:eastAsia="Malgun Gothic" w:hAnsi="Calibri" w:cs="Calibri"/>
                <w:lang w:val="en-US" w:eastAsia="ko-KR"/>
              </w:rPr>
            </w:pPr>
            <w:r w:rsidRPr="00294BD8">
              <w:rPr>
                <w:rFonts w:ascii="Calibri" w:eastAsia="Malgun Gothic" w:hAnsi="Calibri" w:cs="Calibri"/>
                <w:lang w:val="en-US" w:eastAsia="ko-KR"/>
              </w:rPr>
              <w:t xml:space="preserve">The case of reporting "connected" is when the previous preference </w:t>
            </w:r>
            <w:r>
              <w:rPr>
                <w:rFonts w:ascii="Calibri" w:eastAsia="Malgun Gothic" w:hAnsi="Calibri" w:cs="Calibri"/>
                <w:lang w:val="en-US" w:eastAsia="ko-KR"/>
              </w:rPr>
              <w:t xml:space="preserve">in releaseRequest </w:t>
            </w:r>
            <w:r w:rsidRPr="00294BD8">
              <w:rPr>
                <w:rFonts w:ascii="Calibri" w:eastAsia="Malgun Gothic" w:hAnsi="Calibri" w:cs="Calibri"/>
                <w:lang w:val="en-US" w:eastAsia="ko-KR"/>
              </w:rPr>
              <w:t>should be canceled.</w:t>
            </w:r>
            <w:r>
              <w:rPr>
                <w:rFonts w:ascii="Calibri" w:eastAsia="Malgun Gothic" w:hAnsi="Calibri" w:cs="Calibri"/>
                <w:lang w:val="en-US" w:eastAsia="ko-KR"/>
              </w:rPr>
              <w:t xml:space="preserve"> Considering </w:t>
            </w:r>
            <w:r>
              <w:rPr>
                <w:rFonts w:ascii="Calibri" w:eastAsia="Malgun Gothic" w:hAnsi="Calibri" w:cs="Calibri" w:hint="eastAsia"/>
                <w:lang w:val="en-US" w:eastAsia="ko-KR"/>
              </w:rPr>
              <w:t xml:space="preserve">that </w:t>
            </w:r>
            <w:r w:rsidRPr="006D34CA">
              <w:rPr>
                <w:rFonts w:ascii="Calibri" w:eastAsia="Malgun Gothic" w:hAnsi="Calibri" w:cs="Calibri"/>
                <w:lang w:val="en-US" w:eastAsia="ko-KR"/>
              </w:rPr>
              <w:t>the network is likely to respond to the releaseRequest</w:t>
            </w:r>
            <w:r>
              <w:rPr>
                <w:rFonts w:ascii="Calibri" w:eastAsia="Malgun Gothic" w:hAnsi="Calibri" w:cs="Calibri"/>
                <w:lang w:val="en-US" w:eastAsia="ko-KR"/>
              </w:rPr>
              <w:t>, there may be no chance to cancel previous preference if the UE cannot report "connected" while the prohibit timer is running. Thus, we think Option 1 is useless solution to cancel the previous preference.</w:t>
            </w:r>
          </w:p>
          <w:p w14:paraId="30D1F902" w14:textId="36107E68"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In addition,</w:t>
            </w:r>
            <w:r>
              <w:rPr>
                <w:rFonts w:ascii="Calibri" w:eastAsia="Malgun Gothic" w:hAnsi="Calibri" w:cs="Calibri"/>
                <w:lang w:val="en-US" w:eastAsia="ko-KR"/>
              </w:rPr>
              <w:t xml:space="preserve"> if the UE cannot cancel the previous preference in releaseRequest due to prohibit timer, the UE should move out of RRC_CONNECTED and then try to establish RRC CONNECTION again. We think this is not good impact on delay of data transmission and power consumption.</w:t>
            </w:r>
          </w:p>
        </w:tc>
      </w:tr>
      <w:tr w:rsidR="0062103D" w:rsidRPr="00952C3B" w14:paraId="1569780A" w14:textId="77777777" w:rsidTr="005F01A8">
        <w:tc>
          <w:tcPr>
            <w:tcW w:w="1463" w:type="dxa"/>
          </w:tcPr>
          <w:p w14:paraId="5CAC1723" w14:textId="091CE810" w:rsidR="0062103D" w:rsidRDefault="0062103D" w:rsidP="0062103D">
            <w:pPr>
              <w:spacing w:after="0"/>
              <w:jc w:val="both"/>
              <w:rPr>
                <w:rFonts w:ascii="Calibri" w:eastAsia="Malgun Gothic" w:hAnsi="Calibri" w:cs="Calibri"/>
                <w:lang w:val="en-US" w:eastAsia="ko-KR"/>
              </w:rPr>
            </w:pPr>
            <w:r>
              <w:rPr>
                <w:rFonts w:ascii="Calibri" w:eastAsia="DengXian" w:hAnsi="Calibri" w:cs="Calibri" w:hint="eastAsia"/>
                <w:lang w:val="en-US" w:eastAsia="zh-CN"/>
              </w:rPr>
              <w:t>Xiao</w:t>
            </w:r>
            <w:r>
              <w:rPr>
                <w:rFonts w:ascii="Calibri" w:eastAsia="DengXian" w:hAnsi="Calibri" w:cs="Calibri"/>
                <w:lang w:val="en-US" w:eastAsia="zh-CN"/>
              </w:rPr>
              <w:t>mi</w:t>
            </w:r>
          </w:p>
        </w:tc>
        <w:tc>
          <w:tcPr>
            <w:tcW w:w="1327" w:type="dxa"/>
          </w:tcPr>
          <w:p w14:paraId="51008FE0" w14:textId="34FF5CCB" w:rsidR="0062103D" w:rsidRDefault="0062103D" w:rsidP="0062103D">
            <w:pPr>
              <w:spacing w:after="0"/>
              <w:jc w:val="both"/>
              <w:rPr>
                <w:rFonts w:ascii="Calibri" w:eastAsia="Malgun Gothic" w:hAnsi="Calibri" w:cs="Calibri"/>
                <w:lang w:val="en-US" w:eastAsia="ko-KR"/>
              </w:rPr>
            </w:pPr>
            <w:r>
              <w:rPr>
                <w:rFonts w:ascii="Calibri" w:eastAsia="DengXian" w:hAnsi="Calibri" w:cs="Calibri" w:hint="eastAsia"/>
                <w:lang w:val="en-US" w:eastAsia="zh-CN"/>
              </w:rPr>
              <w:t>T</w:t>
            </w:r>
            <w:r>
              <w:rPr>
                <w:rFonts w:ascii="Calibri" w:eastAsia="DengXian" w:hAnsi="Calibri" w:cs="Calibri"/>
                <w:lang w:val="en-US" w:eastAsia="zh-CN"/>
              </w:rPr>
              <w:t xml:space="preserve">rigger 1 </w:t>
            </w:r>
          </w:p>
        </w:tc>
        <w:tc>
          <w:tcPr>
            <w:tcW w:w="6841" w:type="dxa"/>
          </w:tcPr>
          <w:p w14:paraId="1D9C6F60" w14:textId="4397AD50" w:rsidR="0062103D" w:rsidRPr="00294BD8" w:rsidRDefault="0062103D" w:rsidP="0062103D">
            <w:pPr>
              <w:spacing w:after="0"/>
              <w:jc w:val="both"/>
              <w:rPr>
                <w:rFonts w:ascii="Calibri" w:eastAsia="Malgun Gothic" w:hAnsi="Calibri" w:cs="Calibri"/>
                <w:lang w:val="en-US" w:eastAsia="ko-KR"/>
              </w:rPr>
            </w:pPr>
            <w:r>
              <w:rPr>
                <w:rFonts w:ascii="Calibri" w:eastAsia="DengXian" w:hAnsi="Calibri" w:cs="Calibri" w:hint="eastAsia"/>
                <w:lang w:val="en-US" w:eastAsia="zh-CN"/>
              </w:rPr>
              <w:t>It</w:t>
            </w:r>
            <w:r>
              <w:rPr>
                <w:rFonts w:ascii="Calibri" w:eastAsia="DengXian" w:hAnsi="Calibri" w:cs="Calibri"/>
                <w:lang w:val="en-US" w:eastAsia="zh-CN"/>
              </w:rPr>
              <w:t xml:space="preserve"> seems that trigger1 is a reasonable case.</w:t>
            </w:r>
          </w:p>
        </w:tc>
      </w:tr>
      <w:tr w:rsidR="0062103D" w:rsidRPr="00952C3B" w14:paraId="2A71138F" w14:textId="77777777" w:rsidTr="005F01A8">
        <w:tc>
          <w:tcPr>
            <w:tcW w:w="1463" w:type="dxa"/>
          </w:tcPr>
          <w:p w14:paraId="1A1DD4CF" w14:textId="516DE2C0" w:rsidR="0062103D" w:rsidRDefault="008C2F6E" w:rsidP="00A514A6">
            <w:pPr>
              <w:spacing w:after="0"/>
              <w:jc w:val="both"/>
              <w:rPr>
                <w:rFonts w:ascii="Calibri" w:eastAsia="Malgun Gothic" w:hAnsi="Calibri" w:cs="Calibri"/>
                <w:lang w:val="en-US" w:eastAsia="ko-KR"/>
              </w:rPr>
            </w:pPr>
            <w:r>
              <w:rPr>
                <w:rFonts w:ascii="Calibri" w:eastAsia="Malgun Gothic" w:hAnsi="Calibri" w:cs="Calibri"/>
                <w:lang w:val="en-US" w:eastAsia="ko-KR"/>
              </w:rPr>
              <w:t>vivo</w:t>
            </w:r>
          </w:p>
        </w:tc>
        <w:tc>
          <w:tcPr>
            <w:tcW w:w="1327" w:type="dxa"/>
          </w:tcPr>
          <w:p w14:paraId="0579C91E" w14:textId="785960D5" w:rsidR="0062103D" w:rsidRDefault="00F67A26" w:rsidP="00A514A6">
            <w:pPr>
              <w:spacing w:after="0"/>
              <w:jc w:val="both"/>
              <w:rPr>
                <w:rFonts w:ascii="Calibri" w:eastAsia="Malgun Gothic" w:hAnsi="Calibri" w:cs="Calibri"/>
                <w:lang w:val="en-US" w:eastAsia="ko-KR"/>
              </w:rPr>
            </w:pPr>
            <w:r>
              <w:rPr>
                <w:rFonts w:ascii="Calibri" w:eastAsia="Malgun Gothic" w:hAnsi="Calibri" w:cs="Calibri"/>
                <w:lang w:val="en-US" w:eastAsia="ko-KR"/>
              </w:rPr>
              <w:t>Trigger 1/3/4</w:t>
            </w:r>
          </w:p>
        </w:tc>
        <w:tc>
          <w:tcPr>
            <w:tcW w:w="6841" w:type="dxa"/>
          </w:tcPr>
          <w:p w14:paraId="730FE1D5" w14:textId="77777777" w:rsidR="0062103D" w:rsidRDefault="00F67A26" w:rsidP="00F67A26">
            <w:pPr>
              <w:spacing w:after="0"/>
              <w:jc w:val="both"/>
              <w:rPr>
                <w:rFonts w:ascii="Calibri" w:hAnsi="Calibri" w:cs="Calibri"/>
                <w:lang w:val="en-US" w:eastAsia="en-US"/>
              </w:rPr>
            </w:pPr>
            <w:r>
              <w:rPr>
                <w:rFonts w:ascii="Calibri" w:hAnsi="Calibri" w:cs="Calibri"/>
                <w:lang w:val="en-US" w:eastAsia="en-US"/>
              </w:rPr>
              <w:t>W</w:t>
            </w:r>
            <w:r w:rsidRPr="00F10203">
              <w:rPr>
                <w:rFonts w:ascii="Calibri" w:hAnsi="Calibri" w:cs="Calibri"/>
                <w:lang w:val="en-US" w:eastAsia="en-US"/>
              </w:rPr>
              <w:t xml:space="preserve">e </w:t>
            </w:r>
            <w:r>
              <w:rPr>
                <w:rFonts w:ascii="Calibri" w:hAnsi="Calibri" w:cs="Calibri"/>
                <w:lang w:val="en-US" w:eastAsia="en-US"/>
              </w:rPr>
              <w:t>agree with Intel that ther</w:t>
            </w:r>
            <w:r w:rsidRPr="00F10203">
              <w:rPr>
                <w:rFonts w:ascii="Calibri" w:hAnsi="Calibri" w:cs="Calibri"/>
                <w:lang w:val="en-US" w:eastAsia="en-US"/>
              </w:rPr>
              <w:t xml:space="preserve"> is no reason to restrict any of the triggers described above.</w:t>
            </w:r>
            <w:r>
              <w:rPr>
                <w:rFonts w:ascii="Calibri" w:hAnsi="Calibri" w:cs="Calibri"/>
                <w:lang w:val="en-US" w:eastAsia="en-US"/>
              </w:rPr>
              <w:t xml:space="preserve"> But we also tink the any UE assistance information should be controlled by prohibit timer. </w:t>
            </w:r>
          </w:p>
          <w:p w14:paraId="2C25350E" w14:textId="222BB557" w:rsidR="00DB4D2E" w:rsidRPr="00294BD8" w:rsidRDefault="00DB4D2E" w:rsidP="00BF1DB9">
            <w:pPr>
              <w:spacing w:after="0"/>
              <w:jc w:val="both"/>
              <w:rPr>
                <w:rFonts w:ascii="Calibri" w:eastAsia="Malgun Gothic" w:hAnsi="Calibri" w:cs="Calibri"/>
                <w:lang w:val="en-US" w:eastAsia="ko-KR"/>
              </w:rPr>
            </w:pPr>
            <w:r>
              <w:rPr>
                <w:rFonts w:ascii="Calibri" w:hAnsi="Calibri" w:cs="Calibri"/>
                <w:lang w:val="en-US" w:eastAsia="en-US"/>
              </w:rPr>
              <w:t xml:space="preserve">Can I further clarify </w:t>
            </w:r>
            <w:r w:rsidR="00BF1DB9">
              <w:rPr>
                <w:rFonts w:ascii="Calibri" w:hAnsi="Calibri" w:cs="Calibri"/>
                <w:lang w:val="en-US" w:eastAsia="en-US"/>
              </w:rPr>
              <w:t>whether the motivation for this question is to capture some similar description in the specification?</w:t>
            </w:r>
          </w:p>
        </w:tc>
      </w:tr>
      <w:tr w:rsidR="007D5E56" w14:paraId="687439DE" w14:textId="77777777" w:rsidTr="007D5E56">
        <w:tc>
          <w:tcPr>
            <w:tcW w:w="1463" w:type="dxa"/>
            <w:hideMark/>
          </w:tcPr>
          <w:p w14:paraId="1268AB8B" w14:textId="77777777" w:rsidR="007D5E56" w:rsidRDefault="007D5E56">
            <w:pPr>
              <w:spacing w:after="0"/>
              <w:jc w:val="both"/>
              <w:rPr>
                <w:rFonts w:ascii="Calibri" w:eastAsia="Malgun Gothic" w:hAnsi="Calibri" w:cs="Calibri"/>
                <w:lang w:eastAsia="ko-KR"/>
              </w:rPr>
            </w:pPr>
            <w:r>
              <w:rPr>
                <w:rFonts w:ascii="Calibri" w:eastAsia="Malgun Gothic" w:hAnsi="Calibri" w:cs="Calibri"/>
                <w:lang w:eastAsia="ko-KR"/>
              </w:rPr>
              <w:t>ZTE</w:t>
            </w:r>
          </w:p>
        </w:tc>
        <w:tc>
          <w:tcPr>
            <w:tcW w:w="1327" w:type="dxa"/>
            <w:hideMark/>
          </w:tcPr>
          <w:p w14:paraId="5489A77F" w14:textId="77777777" w:rsidR="007D5E56" w:rsidRDefault="007D5E56">
            <w:pPr>
              <w:spacing w:after="0"/>
              <w:jc w:val="both"/>
              <w:rPr>
                <w:rFonts w:ascii="Calibri" w:eastAsia="Malgun Gothic" w:hAnsi="Calibri" w:cs="Calibri"/>
                <w:lang w:val="en-US" w:eastAsia="ko-KR"/>
              </w:rPr>
            </w:pPr>
            <w:r>
              <w:rPr>
                <w:rFonts w:ascii="Calibri" w:eastAsia="Malgun Gothic" w:hAnsi="Calibri" w:cs="Calibri"/>
                <w:lang w:val="en-US" w:eastAsia="ko-KR"/>
              </w:rPr>
              <w:t>None</w:t>
            </w:r>
          </w:p>
        </w:tc>
        <w:tc>
          <w:tcPr>
            <w:tcW w:w="6841" w:type="dxa"/>
            <w:hideMark/>
          </w:tcPr>
          <w:p w14:paraId="3FEB8F39" w14:textId="77777777" w:rsidR="007D5E56" w:rsidRDefault="007D5E56">
            <w:pPr>
              <w:spacing w:after="0"/>
              <w:jc w:val="both"/>
              <w:rPr>
                <w:rFonts w:ascii="Calibri" w:eastAsia="SimSun" w:hAnsi="Calibri" w:cs="Calibri"/>
                <w:lang w:val="en-US" w:eastAsia="zh-CN"/>
              </w:rPr>
            </w:pPr>
            <w:r>
              <w:rPr>
                <w:rFonts w:ascii="Calibri" w:eastAsia="SimSun" w:hAnsi="Calibri" w:cs="Calibri"/>
                <w:lang w:val="en-US" w:eastAsia="zh-CN"/>
              </w:rPr>
              <w:t>We do not think “connected” is needed as UE preference.</w:t>
            </w:r>
          </w:p>
          <w:p w14:paraId="4AE2609D" w14:textId="77777777" w:rsidR="007D5E56" w:rsidRDefault="007D5E56">
            <w:pPr>
              <w:spacing w:after="0"/>
              <w:jc w:val="both"/>
              <w:rPr>
                <w:rFonts w:ascii="Calibri" w:eastAsia="SimSun" w:hAnsi="Calibri" w:cs="Calibri"/>
                <w:lang w:val="en-US" w:eastAsia="zh-CN"/>
              </w:rPr>
            </w:pPr>
            <w:r>
              <w:rPr>
                <w:rFonts w:ascii="Calibri" w:eastAsia="SimSun" w:hAnsi="Calibri" w:cs="Calibri"/>
                <w:lang w:val="en-US" w:eastAsia="zh-CN"/>
              </w:rPr>
              <w:t>For trigger 1 and trigger 2, no clear use case or benefits are foreseen in using "connected" as a preferred RRC state to cancel a previous release request. UE should not send the release indication if there is upcoming data in the near future.</w:t>
            </w:r>
          </w:p>
          <w:p w14:paraId="69A137E1" w14:textId="77777777" w:rsidR="007D5E56" w:rsidRDefault="007D5E56">
            <w:pPr>
              <w:spacing w:after="0"/>
              <w:jc w:val="both"/>
              <w:rPr>
                <w:rFonts w:ascii="Calibri" w:eastAsia="SimSun" w:hAnsi="Calibri" w:cs="Calibri"/>
                <w:lang w:val="en-US" w:eastAsia="zh-CN"/>
              </w:rPr>
            </w:pPr>
            <w:r>
              <w:rPr>
                <w:rFonts w:ascii="Calibri" w:eastAsia="SimSun" w:hAnsi="Calibri" w:cs="Calibri"/>
                <w:lang w:val="en-US" w:eastAsia="zh-CN"/>
              </w:rPr>
              <w:t>For trigger 3, if UE expects more data to sent after having sent BSR=0, UE can trigger another BSR to request UL grant. Futhermore, BSR is used to provide the serving gNB with information about UL data volume in the MAC entity, NW will take both the UL and DL data volume into consideration to decide whether to release the RRC connection and it is unlikely that NW will release the RRC connection immediately upon receiving BSR=0.</w:t>
            </w:r>
          </w:p>
          <w:p w14:paraId="68E9B290" w14:textId="77777777" w:rsidR="007D5E56" w:rsidRDefault="007D5E56">
            <w:pPr>
              <w:spacing w:after="0"/>
              <w:jc w:val="both"/>
              <w:rPr>
                <w:rFonts w:ascii="Calibri" w:eastAsia="Malgun Gothic" w:hAnsi="Calibri" w:cs="Calibri"/>
                <w:lang w:val="en-US" w:eastAsia="ko-KR"/>
              </w:rPr>
            </w:pPr>
            <w:r>
              <w:rPr>
                <w:rFonts w:ascii="Calibri" w:eastAsia="SimSun" w:hAnsi="Calibri" w:cs="Calibri"/>
                <w:lang w:val="en-US" w:eastAsia="zh-CN"/>
              </w:rPr>
              <w:t>For trigger 4, the use case is not clear to us. Why UE send “connected” upon configuration of UE assistance? What is the expected NW behavior upon receiving a “connected”?</w:t>
            </w:r>
          </w:p>
        </w:tc>
      </w:tr>
    </w:tbl>
    <w:p w14:paraId="764B9F22" w14:textId="77777777" w:rsidR="000445E7" w:rsidRDefault="000445E7" w:rsidP="00B25777">
      <w:pPr>
        <w:pStyle w:val="B3"/>
        <w:ind w:left="0" w:firstLine="0"/>
        <w:jc w:val="both"/>
        <w:rPr>
          <w:rFonts w:asciiTheme="minorHAnsi" w:hAnsiTheme="minorHAnsi" w:cstheme="minorHAnsi"/>
          <w:lang w:val="en-GB"/>
        </w:rPr>
      </w:pPr>
    </w:p>
    <w:p w14:paraId="0CEB43C7" w14:textId="77777777" w:rsidR="00AD1756" w:rsidRPr="00701CE3" w:rsidRDefault="00AD1756" w:rsidP="00AD1756">
      <w:pPr>
        <w:jc w:val="both"/>
        <w:rPr>
          <w:rFonts w:asciiTheme="minorHAnsi" w:eastAsia="MS Mincho" w:hAnsiTheme="minorHAnsi" w:cstheme="minorHAnsi"/>
          <w:i/>
          <w:u w:val="single"/>
          <w:lang w:eastAsia="x-none"/>
        </w:rPr>
      </w:pPr>
      <w:r w:rsidRPr="00701CE3">
        <w:rPr>
          <w:rFonts w:asciiTheme="minorHAnsi" w:eastAsia="MS Mincho" w:hAnsiTheme="minorHAnsi" w:cstheme="minorHAnsi"/>
          <w:i/>
          <w:u w:val="single"/>
          <w:lang w:eastAsia="x-none"/>
        </w:rPr>
        <w:t>Rapporteur’s summary</w:t>
      </w:r>
    </w:p>
    <w:p w14:paraId="148F8AAC" w14:textId="77777777" w:rsidR="00DE700B" w:rsidRDefault="00DE700B" w:rsidP="00AD1756">
      <w:pPr>
        <w:spacing w:after="0"/>
        <w:jc w:val="both"/>
        <w:rPr>
          <w:rFonts w:asciiTheme="minorHAnsi" w:eastAsia="MS Mincho" w:hAnsiTheme="minorHAnsi" w:cstheme="minorHAnsi"/>
          <w:lang w:eastAsia="x-none"/>
        </w:rPr>
      </w:pPr>
      <w:r>
        <w:rPr>
          <w:rFonts w:asciiTheme="minorHAnsi" w:eastAsia="MS Mincho" w:hAnsiTheme="minorHAnsi" w:cstheme="minorHAnsi"/>
          <w:lang w:eastAsia="x-none"/>
        </w:rPr>
        <w:t xml:space="preserve">To answer vivo’s question, the motivation of the question is to capture the trigger conditions for the release preference IE, similar to other IEs for UE assistance. </w:t>
      </w:r>
    </w:p>
    <w:p w14:paraId="429FD390" w14:textId="77777777" w:rsidR="00DE700B" w:rsidRDefault="00DE700B" w:rsidP="00AD1756">
      <w:pPr>
        <w:spacing w:after="0"/>
        <w:jc w:val="both"/>
        <w:rPr>
          <w:rFonts w:asciiTheme="minorHAnsi" w:eastAsia="MS Mincho" w:hAnsiTheme="minorHAnsi" w:cstheme="minorHAnsi"/>
          <w:lang w:eastAsia="x-none"/>
        </w:rPr>
      </w:pPr>
    </w:p>
    <w:p w14:paraId="3893F32C" w14:textId="61C7A207" w:rsidR="00AD1756" w:rsidRDefault="00354C97" w:rsidP="00AD1756">
      <w:pPr>
        <w:spacing w:after="0"/>
        <w:jc w:val="both"/>
        <w:rPr>
          <w:rFonts w:asciiTheme="minorHAnsi" w:eastAsia="MS Mincho" w:hAnsiTheme="minorHAnsi" w:cstheme="minorHAnsi"/>
          <w:lang w:eastAsia="x-none"/>
        </w:rPr>
      </w:pPr>
      <w:r>
        <w:rPr>
          <w:rFonts w:asciiTheme="minorHAnsi" w:eastAsia="MS Mincho" w:hAnsiTheme="minorHAnsi" w:cstheme="minorHAnsi"/>
          <w:lang w:eastAsia="x-none"/>
        </w:rPr>
        <w:t xml:space="preserve">Companies’ preferences on </w:t>
      </w:r>
      <w:r w:rsidR="00AD1756">
        <w:rPr>
          <w:rFonts w:asciiTheme="minorHAnsi" w:eastAsia="MS Mincho" w:hAnsiTheme="minorHAnsi" w:cstheme="minorHAnsi"/>
          <w:lang w:eastAsia="x-none"/>
        </w:rPr>
        <w:t>the trigger conditions for the UE to report its preference to stay in connected</w:t>
      </w:r>
      <w:r>
        <w:rPr>
          <w:rFonts w:asciiTheme="minorHAnsi" w:eastAsia="MS Mincho" w:hAnsiTheme="minorHAnsi" w:cstheme="minorHAnsi"/>
          <w:lang w:eastAsia="x-none"/>
        </w:rPr>
        <w:t xml:space="preserve"> mode</w:t>
      </w:r>
      <w:r w:rsidR="00AD1756">
        <w:rPr>
          <w:rFonts w:asciiTheme="minorHAnsi" w:eastAsia="MS Mincho" w:hAnsiTheme="minorHAnsi" w:cstheme="minorHAnsi"/>
          <w:lang w:eastAsia="x-none"/>
        </w:rPr>
        <w:t xml:space="preserve"> </w:t>
      </w:r>
      <w:r>
        <w:rPr>
          <w:rFonts w:asciiTheme="minorHAnsi" w:eastAsia="MS Mincho" w:hAnsiTheme="minorHAnsi" w:cstheme="minorHAnsi"/>
          <w:lang w:eastAsia="x-none"/>
        </w:rPr>
        <w:t>are summarised below.</w:t>
      </w:r>
    </w:p>
    <w:p w14:paraId="1EE4BC92" w14:textId="1800D4A9" w:rsidR="00AD1756" w:rsidRDefault="00AD1756" w:rsidP="00AD1756">
      <w:pPr>
        <w:spacing w:after="0"/>
        <w:ind w:left="284"/>
        <w:jc w:val="both"/>
        <w:rPr>
          <w:rFonts w:asciiTheme="minorHAnsi" w:eastAsia="MS Mincho" w:hAnsiTheme="minorHAnsi" w:cstheme="minorHAnsi"/>
          <w:lang w:eastAsia="x-none"/>
        </w:rPr>
      </w:pPr>
      <w:r>
        <w:rPr>
          <w:rFonts w:asciiTheme="minorHAnsi" w:eastAsia="MS Mincho" w:hAnsiTheme="minorHAnsi" w:cstheme="minorHAnsi"/>
          <w:lang w:eastAsia="x-none"/>
        </w:rPr>
        <w:t>Trigger 1: 8</w:t>
      </w:r>
      <w:r w:rsidR="000E52D6">
        <w:rPr>
          <w:rFonts w:asciiTheme="minorHAnsi" w:eastAsia="MS Mincho" w:hAnsiTheme="minorHAnsi" w:cstheme="minorHAnsi"/>
          <w:lang w:eastAsia="x-none"/>
        </w:rPr>
        <w:t xml:space="preserve"> out of 13</w:t>
      </w:r>
    </w:p>
    <w:p w14:paraId="482301DC" w14:textId="72EB13DC" w:rsidR="00AD1756" w:rsidRDefault="00AD1756" w:rsidP="00AD1756">
      <w:pPr>
        <w:spacing w:after="0"/>
        <w:ind w:left="284"/>
        <w:jc w:val="both"/>
        <w:rPr>
          <w:rFonts w:asciiTheme="minorHAnsi" w:eastAsia="MS Mincho" w:hAnsiTheme="minorHAnsi" w:cstheme="minorHAnsi"/>
          <w:lang w:eastAsia="x-none"/>
        </w:rPr>
      </w:pPr>
      <w:r>
        <w:rPr>
          <w:rFonts w:asciiTheme="minorHAnsi" w:eastAsia="MS Mincho" w:hAnsiTheme="minorHAnsi" w:cstheme="minorHAnsi"/>
          <w:lang w:eastAsia="x-none"/>
        </w:rPr>
        <w:t>Trigger 2: 3</w:t>
      </w:r>
      <w:r w:rsidR="000E52D6">
        <w:rPr>
          <w:rFonts w:asciiTheme="minorHAnsi" w:eastAsia="MS Mincho" w:hAnsiTheme="minorHAnsi" w:cstheme="minorHAnsi"/>
          <w:lang w:eastAsia="x-none"/>
        </w:rPr>
        <w:t xml:space="preserve"> out of 13</w:t>
      </w:r>
    </w:p>
    <w:p w14:paraId="020B2014" w14:textId="2ADB0208" w:rsidR="00AD1756" w:rsidRDefault="00AD1756" w:rsidP="00AD1756">
      <w:pPr>
        <w:spacing w:after="0"/>
        <w:ind w:left="284"/>
        <w:jc w:val="both"/>
        <w:rPr>
          <w:rFonts w:asciiTheme="minorHAnsi" w:eastAsia="MS Mincho" w:hAnsiTheme="minorHAnsi" w:cstheme="minorHAnsi"/>
          <w:lang w:eastAsia="x-none"/>
        </w:rPr>
      </w:pPr>
      <w:r>
        <w:rPr>
          <w:rFonts w:asciiTheme="minorHAnsi" w:eastAsia="MS Mincho" w:hAnsiTheme="minorHAnsi" w:cstheme="minorHAnsi"/>
          <w:lang w:eastAsia="x-none"/>
        </w:rPr>
        <w:t>Trigger 3: 4</w:t>
      </w:r>
      <w:r w:rsidR="000E52D6" w:rsidRPr="000E52D6">
        <w:rPr>
          <w:rFonts w:asciiTheme="minorHAnsi" w:eastAsia="MS Mincho" w:hAnsiTheme="minorHAnsi" w:cstheme="minorHAnsi"/>
          <w:lang w:eastAsia="x-none"/>
        </w:rPr>
        <w:t xml:space="preserve"> </w:t>
      </w:r>
      <w:r w:rsidR="000E52D6">
        <w:rPr>
          <w:rFonts w:asciiTheme="minorHAnsi" w:eastAsia="MS Mincho" w:hAnsiTheme="minorHAnsi" w:cstheme="minorHAnsi"/>
          <w:lang w:eastAsia="x-none"/>
        </w:rPr>
        <w:t>out of 13</w:t>
      </w:r>
    </w:p>
    <w:p w14:paraId="7FDA59DB" w14:textId="560AC6A2" w:rsidR="00AD1756" w:rsidRDefault="00AD1756" w:rsidP="00AD1756">
      <w:pPr>
        <w:spacing w:after="0"/>
        <w:ind w:left="284"/>
        <w:jc w:val="both"/>
        <w:rPr>
          <w:rFonts w:asciiTheme="minorHAnsi" w:eastAsia="MS Mincho" w:hAnsiTheme="minorHAnsi" w:cstheme="minorHAnsi"/>
          <w:lang w:eastAsia="x-none"/>
        </w:rPr>
      </w:pPr>
      <w:r>
        <w:rPr>
          <w:rFonts w:asciiTheme="minorHAnsi" w:eastAsia="MS Mincho" w:hAnsiTheme="minorHAnsi" w:cstheme="minorHAnsi"/>
          <w:lang w:eastAsia="x-none"/>
        </w:rPr>
        <w:t>Trigger 4: 2</w:t>
      </w:r>
      <w:r w:rsidR="000E52D6" w:rsidRPr="000E52D6">
        <w:rPr>
          <w:rFonts w:asciiTheme="minorHAnsi" w:eastAsia="MS Mincho" w:hAnsiTheme="minorHAnsi" w:cstheme="minorHAnsi"/>
          <w:lang w:eastAsia="x-none"/>
        </w:rPr>
        <w:t xml:space="preserve"> </w:t>
      </w:r>
      <w:r w:rsidR="000E52D6">
        <w:rPr>
          <w:rFonts w:asciiTheme="minorHAnsi" w:eastAsia="MS Mincho" w:hAnsiTheme="minorHAnsi" w:cstheme="minorHAnsi"/>
          <w:lang w:eastAsia="x-none"/>
        </w:rPr>
        <w:t>out of 13</w:t>
      </w:r>
    </w:p>
    <w:p w14:paraId="19CDBD5B" w14:textId="77777777" w:rsidR="00354C97" w:rsidRDefault="00354C97" w:rsidP="00AD1756">
      <w:pPr>
        <w:spacing w:after="0"/>
        <w:jc w:val="both"/>
        <w:rPr>
          <w:rFonts w:asciiTheme="minorHAnsi" w:eastAsia="MS Mincho" w:hAnsiTheme="minorHAnsi" w:cstheme="minorHAnsi"/>
          <w:lang w:eastAsia="x-none"/>
        </w:rPr>
      </w:pPr>
    </w:p>
    <w:p w14:paraId="76B62869" w14:textId="5AE08552" w:rsidR="00AD1756" w:rsidRDefault="00354C97" w:rsidP="00AD1756">
      <w:pPr>
        <w:spacing w:after="0"/>
        <w:jc w:val="both"/>
        <w:rPr>
          <w:rFonts w:asciiTheme="minorHAnsi" w:eastAsia="MS Mincho" w:hAnsiTheme="minorHAnsi" w:cstheme="minorHAnsi"/>
          <w:lang w:eastAsia="x-none"/>
        </w:rPr>
      </w:pPr>
      <w:r>
        <w:rPr>
          <w:rFonts w:asciiTheme="minorHAnsi" w:eastAsia="MS Mincho" w:hAnsiTheme="minorHAnsi" w:cstheme="minorHAnsi"/>
          <w:lang w:eastAsia="x-none"/>
        </w:rPr>
        <w:t>Two companies indicate that they would prefer to revert the earlier agreement on the UE’s ability to report ‘connected mode’ as a preferred state. One company indicated that they do not support trigger conditions 1 and 2.</w:t>
      </w:r>
    </w:p>
    <w:p w14:paraId="726788C8" w14:textId="77777777" w:rsidR="00354C97" w:rsidRDefault="00354C97" w:rsidP="00AD1756">
      <w:pPr>
        <w:spacing w:after="0"/>
        <w:jc w:val="both"/>
        <w:rPr>
          <w:rFonts w:asciiTheme="minorHAnsi" w:eastAsia="MS Mincho" w:hAnsiTheme="minorHAnsi" w:cstheme="minorHAnsi"/>
          <w:lang w:eastAsia="x-none"/>
        </w:rPr>
      </w:pPr>
    </w:p>
    <w:p w14:paraId="08F75360" w14:textId="5C2F1042" w:rsidR="00354C97" w:rsidRDefault="00354C97" w:rsidP="00AD1756">
      <w:pPr>
        <w:spacing w:after="0"/>
        <w:jc w:val="both"/>
        <w:rPr>
          <w:rFonts w:asciiTheme="minorHAnsi" w:eastAsia="MS Mincho" w:hAnsiTheme="minorHAnsi" w:cstheme="minorHAnsi"/>
          <w:lang w:eastAsia="x-none"/>
        </w:rPr>
      </w:pPr>
      <w:r>
        <w:rPr>
          <w:rFonts w:asciiTheme="minorHAnsi" w:eastAsia="MS Mincho" w:hAnsiTheme="minorHAnsi" w:cstheme="minorHAnsi"/>
          <w:lang w:eastAsia="x-none"/>
        </w:rPr>
        <w:t>Given that trigger condition 1 has the most support</w:t>
      </w:r>
      <w:r w:rsidR="00DE700B">
        <w:rPr>
          <w:rFonts w:asciiTheme="minorHAnsi" w:eastAsia="MS Mincho" w:hAnsiTheme="minorHAnsi" w:cstheme="minorHAnsi"/>
          <w:lang w:eastAsia="x-none"/>
        </w:rPr>
        <w:t>, and this was the condition discussed widely at the previous meeting, we can attempt to agree on trigger condition 1.</w:t>
      </w:r>
    </w:p>
    <w:p w14:paraId="3ABA57F9" w14:textId="77777777" w:rsidR="00354C97" w:rsidRDefault="00354C97" w:rsidP="00AD1756">
      <w:pPr>
        <w:spacing w:after="0"/>
        <w:jc w:val="both"/>
        <w:rPr>
          <w:rFonts w:ascii="Calibri" w:hAnsi="Calibri" w:cs="Calibri"/>
          <w:b/>
          <w:lang w:val="en-US" w:eastAsia="en-US"/>
        </w:rPr>
      </w:pPr>
    </w:p>
    <w:p w14:paraId="45392CAB" w14:textId="10EAA409" w:rsidR="00AD1756" w:rsidRPr="004E74B9" w:rsidRDefault="00AD1756" w:rsidP="00AD1756">
      <w:pPr>
        <w:spacing w:after="0"/>
        <w:jc w:val="both"/>
        <w:rPr>
          <w:rFonts w:ascii="Calibri" w:hAnsi="Calibri" w:cs="Calibri"/>
          <w:b/>
          <w:lang w:val="en-US" w:eastAsia="en-US"/>
        </w:rPr>
      </w:pPr>
      <w:r w:rsidRPr="004E74B9">
        <w:rPr>
          <w:rFonts w:ascii="Calibri" w:hAnsi="Calibri" w:cs="Calibri"/>
          <w:b/>
          <w:lang w:val="en-US" w:eastAsia="en-US"/>
        </w:rPr>
        <w:t>Proposal</w:t>
      </w:r>
      <w:r w:rsidR="00DE700B">
        <w:rPr>
          <w:rFonts w:ascii="Calibri" w:hAnsi="Calibri" w:cs="Calibri"/>
          <w:b/>
          <w:lang w:val="en-US" w:eastAsia="en-US"/>
        </w:rPr>
        <w:t xml:space="preserve"> 3</w:t>
      </w:r>
      <w:r w:rsidRPr="004E74B9">
        <w:rPr>
          <w:rFonts w:ascii="Calibri" w:hAnsi="Calibri" w:cs="Calibri"/>
          <w:b/>
          <w:lang w:val="en-US" w:eastAsia="en-US"/>
        </w:rPr>
        <w:t xml:space="preserve">: </w:t>
      </w:r>
      <w:r w:rsidR="00813875">
        <w:rPr>
          <w:rFonts w:ascii="Calibri" w:hAnsi="Calibri" w:cs="Calibri"/>
          <w:b/>
          <w:lang w:val="en-US" w:eastAsia="en-US"/>
        </w:rPr>
        <w:t xml:space="preserve">If a UE wants to cancel an earlier </w:t>
      </w:r>
      <w:r w:rsidR="00B827F3">
        <w:rPr>
          <w:rFonts w:ascii="Calibri" w:hAnsi="Calibri" w:cs="Calibri"/>
          <w:b/>
          <w:lang w:val="en-US" w:eastAsia="en-US"/>
        </w:rPr>
        <w:t xml:space="preserve">indicated </w:t>
      </w:r>
      <w:r w:rsidR="00813875">
        <w:rPr>
          <w:rFonts w:ascii="Calibri" w:hAnsi="Calibri" w:cs="Calibri"/>
          <w:b/>
          <w:lang w:val="en-US" w:eastAsia="en-US"/>
        </w:rPr>
        <w:t>preference to leave connected mode, the</w:t>
      </w:r>
      <w:r w:rsidR="00747E62">
        <w:rPr>
          <w:rFonts w:ascii="Calibri" w:hAnsi="Calibri" w:cs="Calibri"/>
          <w:b/>
          <w:lang w:val="en-US" w:eastAsia="en-US"/>
        </w:rPr>
        <w:t xml:space="preserve"> </w:t>
      </w:r>
      <w:r w:rsidR="00DE700B" w:rsidRPr="00DE700B">
        <w:rPr>
          <w:rFonts w:ascii="Calibri" w:hAnsi="Calibri" w:cs="Calibri"/>
          <w:b/>
          <w:lang w:val="en-US" w:eastAsia="en-US"/>
        </w:rPr>
        <w:t xml:space="preserve">UE </w:t>
      </w:r>
      <w:r w:rsidR="00813875">
        <w:rPr>
          <w:rFonts w:ascii="Calibri" w:hAnsi="Calibri" w:cs="Calibri"/>
          <w:b/>
          <w:lang w:val="en-US" w:eastAsia="en-US"/>
        </w:rPr>
        <w:t>can transmit</w:t>
      </w:r>
      <w:r w:rsidR="00DE700B">
        <w:rPr>
          <w:rFonts w:ascii="Calibri" w:hAnsi="Calibri" w:cs="Calibri"/>
          <w:b/>
          <w:lang w:val="en-US" w:eastAsia="en-US"/>
        </w:rPr>
        <w:t xml:space="preserve"> a release preference IE with a connected mode state preference</w:t>
      </w:r>
      <w:ins w:id="17" w:author="Author">
        <w:r w:rsidR="0085004B">
          <w:rPr>
            <w:rFonts w:ascii="Calibri" w:hAnsi="Calibri" w:cs="Calibri"/>
            <w:b/>
            <w:lang w:val="en-US" w:eastAsia="en-US"/>
          </w:rPr>
          <w:t>, when not prevented by a prohibit timer</w:t>
        </w:r>
      </w:ins>
    </w:p>
    <w:p w14:paraId="7AE96A41" w14:textId="77777777" w:rsidR="00AD1756" w:rsidRPr="00952C3B" w:rsidRDefault="00AD1756" w:rsidP="00B25777">
      <w:pPr>
        <w:pStyle w:val="B3"/>
        <w:ind w:left="0" w:firstLine="0"/>
        <w:jc w:val="both"/>
        <w:rPr>
          <w:rFonts w:asciiTheme="minorHAnsi" w:hAnsiTheme="minorHAnsi" w:cstheme="minorHAnsi"/>
          <w:lang w:val="en-GB"/>
        </w:rPr>
      </w:pPr>
    </w:p>
    <w:p w14:paraId="01DDDE7D" w14:textId="77777777" w:rsidR="002C5D28" w:rsidRPr="00952C3B" w:rsidRDefault="002C5D28" w:rsidP="00B25777">
      <w:pPr>
        <w:pStyle w:val="Heading4"/>
        <w:jc w:val="both"/>
        <w:rPr>
          <w:rFonts w:asciiTheme="minorHAnsi" w:hAnsiTheme="minorHAnsi" w:cstheme="minorHAnsi"/>
          <w:lang w:val="en-GB"/>
        </w:rPr>
      </w:pPr>
      <w:bookmarkStart w:id="18" w:name="_Toc20425859"/>
      <w:bookmarkStart w:id="19" w:name="_Toc29321255"/>
      <w:r w:rsidRPr="00952C3B">
        <w:rPr>
          <w:rFonts w:asciiTheme="minorHAnsi" w:hAnsiTheme="minorHAnsi" w:cstheme="minorHAnsi"/>
          <w:lang w:val="en-GB"/>
        </w:rPr>
        <w:lastRenderedPageBreak/>
        <w:t>5.</w:t>
      </w:r>
      <w:r w:rsidRPr="00952C3B">
        <w:rPr>
          <w:rFonts w:asciiTheme="minorHAnsi" w:hAnsiTheme="minorHAnsi" w:cstheme="minorHAnsi"/>
          <w:lang w:val="en-GB" w:eastAsia="zh-CN"/>
        </w:rPr>
        <w:t>7</w:t>
      </w:r>
      <w:r w:rsidRPr="00952C3B">
        <w:rPr>
          <w:rFonts w:asciiTheme="minorHAnsi" w:hAnsiTheme="minorHAnsi" w:cstheme="minorHAnsi"/>
          <w:lang w:val="en-GB"/>
        </w:rPr>
        <w:t>.</w:t>
      </w:r>
      <w:r w:rsidRPr="00952C3B">
        <w:rPr>
          <w:rFonts w:asciiTheme="minorHAnsi" w:hAnsiTheme="minorHAnsi" w:cstheme="minorHAnsi"/>
          <w:lang w:val="en-GB" w:eastAsia="zh-CN"/>
        </w:rPr>
        <w:t>4</w:t>
      </w:r>
      <w:r w:rsidRPr="00952C3B">
        <w:rPr>
          <w:rFonts w:asciiTheme="minorHAnsi" w:hAnsiTheme="minorHAnsi" w:cstheme="minorHAnsi"/>
          <w:lang w:val="en-GB"/>
        </w:rPr>
        <w:t>.3</w:t>
      </w:r>
      <w:r w:rsidRPr="00952C3B">
        <w:rPr>
          <w:rFonts w:asciiTheme="minorHAnsi" w:hAnsiTheme="minorHAnsi" w:cstheme="minorHAnsi"/>
          <w:lang w:val="en-GB"/>
        </w:rPr>
        <w:tab/>
        <w:t xml:space="preserve">Actions related to transmission of </w:t>
      </w:r>
      <w:r w:rsidRPr="00952C3B">
        <w:rPr>
          <w:rFonts w:asciiTheme="minorHAnsi" w:hAnsiTheme="minorHAnsi" w:cstheme="minorHAnsi"/>
          <w:i/>
          <w:lang w:val="en-GB"/>
        </w:rPr>
        <w:t>UEAssistanceInformation</w:t>
      </w:r>
      <w:r w:rsidRPr="00952C3B">
        <w:rPr>
          <w:rFonts w:asciiTheme="minorHAnsi" w:hAnsiTheme="minorHAnsi" w:cstheme="minorHAnsi"/>
          <w:lang w:val="en-GB"/>
        </w:rPr>
        <w:t xml:space="preserve"> message</w:t>
      </w:r>
      <w:bookmarkEnd w:id="18"/>
      <w:bookmarkEnd w:id="19"/>
    </w:p>
    <w:p w14:paraId="633F0166" w14:textId="6E6B9F27" w:rsidR="00F352C0" w:rsidRDefault="00F352C0" w:rsidP="00B25777">
      <w:pPr>
        <w:spacing w:after="0"/>
        <w:jc w:val="both"/>
        <w:rPr>
          <w:rFonts w:ascii="Calibri" w:hAnsi="Calibri" w:cs="Calibri"/>
          <w:lang w:val="en-US" w:eastAsia="en-US"/>
        </w:rPr>
      </w:pPr>
      <w:bookmarkStart w:id="20" w:name="OLE_LINK19"/>
      <w:bookmarkStart w:id="21" w:name="OLE_LINK20"/>
      <w:r>
        <w:rPr>
          <w:rFonts w:ascii="Calibri" w:hAnsi="Calibri" w:cs="Calibri"/>
          <w:lang w:val="en-US" w:eastAsia="en-US"/>
        </w:rPr>
        <w:t>From R2#108, the following open issue remains:</w:t>
      </w:r>
    </w:p>
    <w:p w14:paraId="6AFFC3F5" w14:textId="77777777" w:rsidR="00D9764B" w:rsidRDefault="00D9764B" w:rsidP="00B25777">
      <w:pPr>
        <w:spacing w:after="0"/>
        <w:jc w:val="both"/>
        <w:rPr>
          <w:rFonts w:ascii="Calibri" w:hAnsi="Calibri" w:cs="Calibri"/>
          <w:i/>
          <w:lang w:val="en-US" w:eastAsia="en-US"/>
        </w:rPr>
      </w:pPr>
    </w:p>
    <w:p w14:paraId="7DA376D3" w14:textId="77777777" w:rsidR="00F352C0" w:rsidRPr="00CD3B95" w:rsidRDefault="00F352C0" w:rsidP="00B25777">
      <w:pPr>
        <w:pBdr>
          <w:top w:val="single" w:sz="4" w:space="1" w:color="auto"/>
          <w:left w:val="single" w:sz="4" w:space="4" w:color="auto"/>
          <w:bottom w:val="single" w:sz="4" w:space="1" w:color="auto"/>
          <w:right w:val="single" w:sz="4" w:space="4" w:color="auto"/>
        </w:pBdr>
        <w:spacing w:after="0"/>
        <w:ind w:left="284"/>
        <w:jc w:val="both"/>
        <w:rPr>
          <w:rFonts w:ascii="Calibri" w:hAnsi="Calibri" w:cs="Calibri"/>
          <w:i/>
          <w:lang w:val="en-US" w:eastAsia="en-US"/>
        </w:rPr>
      </w:pPr>
      <w:r w:rsidRPr="009606D4">
        <w:rPr>
          <w:rFonts w:ascii="Calibri" w:hAnsi="Calibri" w:cs="Calibri"/>
          <w:i/>
          <w:lang w:val="en-US" w:eastAsia="en-US"/>
        </w:rPr>
        <w:t>FFS SCell and Aggregated BW can refer to any value within the UE capability for the purpose of power saving</w:t>
      </w:r>
    </w:p>
    <w:p w14:paraId="710D88A9" w14:textId="77777777" w:rsidR="00D9764B" w:rsidRDefault="00D9764B" w:rsidP="00B25777">
      <w:pPr>
        <w:spacing w:after="0"/>
        <w:jc w:val="both"/>
        <w:rPr>
          <w:rFonts w:ascii="Calibri" w:hAnsi="Calibri" w:cs="Calibri"/>
          <w:lang w:val="en-US" w:eastAsia="en-US"/>
        </w:rPr>
      </w:pPr>
    </w:p>
    <w:bookmarkEnd w:id="20"/>
    <w:bookmarkEnd w:id="21"/>
    <w:p w14:paraId="50BCFE0B" w14:textId="762201EC" w:rsidR="001C0C16" w:rsidRDefault="00F352C0" w:rsidP="00B25777">
      <w:pPr>
        <w:spacing w:after="0"/>
        <w:jc w:val="both"/>
        <w:rPr>
          <w:rFonts w:ascii="Calibri" w:hAnsi="Calibri" w:cs="Calibri"/>
          <w:lang w:val="en-US" w:eastAsia="en-US"/>
        </w:rPr>
      </w:pPr>
      <w:r>
        <w:rPr>
          <w:rFonts w:ascii="Calibri" w:hAnsi="Calibri" w:cs="Calibri"/>
          <w:lang w:val="en-US" w:eastAsia="en-US"/>
        </w:rPr>
        <w:t xml:space="preserve">The issue identified above relates to the </w:t>
      </w:r>
      <w:r w:rsidR="009606D4">
        <w:rPr>
          <w:rFonts w:ascii="Calibri" w:hAnsi="Calibri" w:cs="Calibri"/>
          <w:lang w:val="en-US" w:eastAsia="en-US"/>
        </w:rPr>
        <w:t xml:space="preserve">range of the </w:t>
      </w:r>
      <w:r>
        <w:rPr>
          <w:rFonts w:ascii="Calibri" w:hAnsi="Calibri" w:cs="Calibri"/>
          <w:lang w:val="en-US" w:eastAsia="en-US"/>
        </w:rPr>
        <w:t>reported value</w:t>
      </w:r>
      <w:r w:rsidR="009606D4">
        <w:rPr>
          <w:rFonts w:ascii="Calibri" w:hAnsi="Calibri" w:cs="Calibri"/>
          <w:lang w:val="en-US" w:eastAsia="en-US"/>
        </w:rPr>
        <w:t>s</w:t>
      </w:r>
      <w:r>
        <w:rPr>
          <w:rFonts w:ascii="Calibri" w:hAnsi="Calibri" w:cs="Calibri"/>
          <w:lang w:val="en-US" w:eastAsia="en-US"/>
        </w:rPr>
        <w:t xml:space="preserve"> of UE assistance for power savings. When referring to reduced BW, or reduced number of cells or reduced MIMO layers, is it reduced from</w:t>
      </w:r>
      <w:r w:rsidR="001C0C16">
        <w:rPr>
          <w:rFonts w:ascii="Calibri" w:hAnsi="Calibri" w:cs="Calibri"/>
          <w:lang w:val="en-US" w:eastAsia="en-US"/>
        </w:rPr>
        <w:t>:</w:t>
      </w:r>
    </w:p>
    <w:p w14:paraId="2F40A292" w14:textId="77777777" w:rsidR="00D9764B" w:rsidRDefault="00D9764B" w:rsidP="00B25777">
      <w:pPr>
        <w:spacing w:after="0"/>
        <w:jc w:val="both"/>
        <w:rPr>
          <w:rFonts w:ascii="Calibri" w:hAnsi="Calibri" w:cs="Calibri"/>
          <w:lang w:val="en-US" w:eastAsia="en-US"/>
        </w:rPr>
      </w:pPr>
    </w:p>
    <w:p w14:paraId="7E04DCED" w14:textId="0BC1B26B" w:rsidR="001C0C16" w:rsidRDefault="009606D4" w:rsidP="00B25777">
      <w:pPr>
        <w:spacing w:after="0"/>
        <w:ind w:left="284"/>
        <w:jc w:val="both"/>
        <w:rPr>
          <w:rFonts w:ascii="Calibri" w:hAnsi="Calibri" w:cs="Calibri"/>
          <w:lang w:val="en-US" w:eastAsia="en-US"/>
        </w:rPr>
      </w:pPr>
      <w:r>
        <w:rPr>
          <w:rFonts w:ascii="Calibri" w:hAnsi="Calibri" w:cs="Calibri"/>
          <w:lang w:val="en-US" w:eastAsia="en-US"/>
        </w:rPr>
        <w:t>Option 1:</w:t>
      </w:r>
      <w:r w:rsidR="001C0C16">
        <w:rPr>
          <w:rFonts w:ascii="Calibri" w:hAnsi="Calibri" w:cs="Calibri"/>
          <w:lang w:val="en-US" w:eastAsia="en-US"/>
        </w:rPr>
        <w:t xml:space="preserve"> </w:t>
      </w:r>
      <w:r w:rsidR="00F352C0">
        <w:rPr>
          <w:rFonts w:ascii="Calibri" w:hAnsi="Calibri" w:cs="Calibri"/>
          <w:lang w:val="en-US" w:eastAsia="en-US"/>
        </w:rPr>
        <w:t>the current active configuration (i.e. current</w:t>
      </w:r>
      <w:r w:rsidR="001C0C16">
        <w:rPr>
          <w:rFonts w:ascii="Calibri" w:hAnsi="Calibri" w:cs="Calibri"/>
          <w:lang w:val="en-US" w:eastAsia="en-US"/>
        </w:rPr>
        <w:t>ly</w:t>
      </w:r>
      <w:r w:rsidR="00F352C0">
        <w:rPr>
          <w:rFonts w:ascii="Calibri" w:hAnsi="Calibri" w:cs="Calibri"/>
          <w:lang w:val="en-US" w:eastAsia="en-US"/>
        </w:rPr>
        <w:t xml:space="preserve"> active </w:t>
      </w:r>
      <w:r w:rsidR="001C0C16">
        <w:rPr>
          <w:rFonts w:ascii="Calibri" w:hAnsi="Calibri" w:cs="Calibri"/>
          <w:lang w:val="en-US" w:eastAsia="en-US"/>
        </w:rPr>
        <w:t xml:space="preserve">aggregated </w:t>
      </w:r>
      <w:r w:rsidR="00F352C0">
        <w:rPr>
          <w:rFonts w:ascii="Calibri" w:hAnsi="Calibri" w:cs="Calibri"/>
          <w:lang w:val="en-US" w:eastAsia="en-US"/>
        </w:rPr>
        <w:t>BW, current number of activated carriers or current</w:t>
      </w:r>
      <w:r w:rsidR="001C0C16">
        <w:rPr>
          <w:rFonts w:ascii="Calibri" w:hAnsi="Calibri" w:cs="Calibri"/>
          <w:lang w:val="en-US" w:eastAsia="en-US"/>
        </w:rPr>
        <w:t>ly configured</w:t>
      </w:r>
      <w:r w:rsidR="00F352C0">
        <w:rPr>
          <w:rFonts w:ascii="Calibri" w:hAnsi="Calibri" w:cs="Calibri"/>
          <w:lang w:val="en-US" w:eastAsia="en-US"/>
        </w:rPr>
        <w:t xml:space="preserve"> number of </w:t>
      </w:r>
      <w:r w:rsidR="001C0C16">
        <w:rPr>
          <w:rFonts w:ascii="Calibri" w:hAnsi="Calibri" w:cs="Calibri"/>
          <w:lang w:val="en-US" w:eastAsia="en-US"/>
        </w:rPr>
        <w:t>maxMIMO-</w:t>
      </w:r>
      <w:r w:rsidR="00F352C0">
        <w:rPr>
          <w:rFonts w:ascii="Calibri" w:hAnsi="Calibri" w:cs="Calibri"/>
          <w:lang w:val="en-US" w:eastAsia="en-US"/>
        </w:rPr>
        <w:t>layers</w:t>
      </w:r>
      <w:r w:rsidR="00E97F86">
        <w:rPr>
          <w:rFonts w:ascii="Calibri" w:hAnsi="Calibri" w:cs="Calibri"/>
          <w:lang w:val="en-US" w:eastAsia="en-US"/>
        </w:rPr>
        <w:t xml:space="preserve"> in an active BWP</w:t>
      </w:r>
      <w:r w:rsidR="00F352C0">
        <w:rPr>
          <w:rFonts w:ascii="Calibri" w:hAnsi="Calibri" w:cs="Calibri"/>
          <w:lang w:val="en-US" w:eastAsia="en-US"/>
        </w:rPr>
        <w:t>)</w:t>
      </w:r>
      <w:r w:rsidR="001C0C16">
        <w:rPr>
          <w:rFonts w:ascii="Calibri" w:hAnsi="Calibri" w:cs="Calibri"/>
          <w:lang w:val="en-US" w:eastAsia="en-US"/>
        </w:rPr>
        <w:t xml:space="preserve"> or;</w:t>
      </w:r>
    </w:p>
    <w:p w14:paraId="082CEC2F" w14:textId="77777777" w:rsidR="009606D4" w:rsidRDefault="009606D4" w:rsidP="00B25777">
      <w:pPr>
        <w:spacing w:after="0"/>
        <w:ind w:left="284"/>
        <w:jc w:val="both"/>
        <w:rPr>
          <w:rFonts w:ascii="Calibri" w:hAnsi="Calibri" w:cs="Calibri"/>
          <w:lang w:val="en-US" w:eastAsia="en-US"/>
        </w:rPr>
      </w:pPr>
    </w:p>
    <w:p w14:paraId="32B1A687" w14:textId="1E8C8B90" w:rsidR="00CD3B95" w:rsidRPr="00CD3B95" w:rsidRDefault="009606D4" w:rsidP="00B25777">
      <w:pPr>
        <w:spacing w:after="0"/>
        <w:ind w:left="284"/>
        <w:jc w:val="both"/>
        <w:rPr>
          <w:rFonts w:ascii="Calibri" w:hAnsi="Calibri" w:cs="Calibri"/>
          <w:lang w:val="en-US" w:eastAsia="en-US"/>
        </w:rPr>
      </w:pPr>
      <w:r>
        <w:rPr>
          <w:rFonts w:ascii="Calibri" w:hAnsi="Calibri" w:cs="Calibri"/>
          <w:lang w:val="en-US" w:eastAsia="en-US"/>
        </w:rPr>
        <w:t xml:space="preserve">Option </w:t>
      </w:r>
      <w:r w:rsidR="001C0C16">
        <w:rPr>
          <w:rFonts w:ascii="Calibri" w:hAnsi="Calibri" w:cs="Calibri"/>
          <w:lang w:val="en-US" w:eastAsia="en-US"/>
        </w:rPr>
        <w:t>2</w:t>
      </w:r>
      <w:r>
        <w:rPr>
          <w:rFonts w:ascii="Calibri" w:hAnsi="Calibri" w:cs="Calibri"/>
          <w:lang w:val="en-US" w:eastAsia="en-US"/>
        </w:rPr>
        <w:t>:</w:t>
      </w:r>
      <w:r w:rsidR="001C0C16">
        <w:rPr>
          <w:rFonts w:ascii="Calibri" w:hAnsi="Calibri" w:cs="Calibri"/>
          <w:lang w:val="en-US" w:eastAsia="en-US"/>
        </w:rPr>
        <w:t xml:space="preserve"> </w:t>
      </w:r>
      <w:r w:rsidR="00F352C0">
        <w:rPr>
          <w:rFonts w:ascii="Calibri" w:hAnsi="Calibri" w:cs="Calibri"/>
          <w:lang w:val="en-US" w:eastAsia="en-US"/>
        </w:rPr>
        <w:t xml:space="preserve">the value signaled in the UE’s capability (i.e. maximum supported </w:t>
      </w:r>
      <w:r w:rsidR="001C0C16">
        <w:rPr>
          <w:rFonts w:ascii="Calibri" w:hAnsi="Calibri" w:cs="Calibri"/>
          <w:lang w:val="en-US" w:eastAsia="en-US"/>
        </w:rPr>
        <w:t xml:space="preserve">aggregated </w:t>
      </w:r>
      <w:r w:rsidR="00F352C0">
        <w:rPr>
          <w:rFonts w:ascii="Calibri" w:hAnsi="Calibri" w:cs="Calibri"/>
          <w:lang w:val="en-US" w:eastAsia="en-US"/>
        </w:rPr>
        <w:t xml:space="preserve">BW, maximum number of </w:t>
      </w:r>
      <w:r w:rsidR="001C0C16">
        <w:rPr>
          <w:rFonts w:ascii="Calibri" w:hAnsi="Calibri" w:cs="Calibri"/>
          <w:lang w:val="en-US" w:eastAsia="en-US"/>
        </w:rPr>
        <w:t xml:space="preserve">active </w:t>
      </w:r>
      <w:r w:rsidR="00F352C0">
        <w:rPr>
          <w:rFonts w:ascii="Calibri" w:hAnsi="Calibri" w:cs="Calibri"/>
          <w:lang w:val="en-US" w:eastAsia="en-US"/>
        </w:rPr>
        <w:t>cells or maximum number of MIMO layers)</w:t>
      </w:r>
      <w:r>
        <w:rPr>
          <w:rFonts w:ascii="Calibri" w:hAnsi="Calibri" w:cs="Calibri"/>
          <w:lang w:val="en-US" w:eastAsia="en-US"/>
        </w:rPr>
        <w:t xml:space="preserve"> independent of current active configuration</w:t>
      </w:r>
      <w:r w:rsidR="00F352C0">
        <w:rPr>
          <w:rFonts w:ascii="Calibri" w:hAnsi="Calibri" w:cs="Calibri"/>
          <w:lang w:val="en-US" w:eastAsia="en-US"/>
        </w:rPr>
        <w:t>.</w:t>
      </w:r>
    </w:p>
    <w:p w14:paraId="5DA99986" w14:textId="77777777" w:rsidR="00D9764B" w:rsidRDefault="00D9764B" w:rsidP="00B25777">
      <w:pPr>
        <w:spacing w:after="0"/>
        <w:jc w:val="both"/>
        <w:rPr>
          <w:rFonts w:ascii="Calibri" w:hAnsi="Calibri" w:cs="Calibri"/>
          <w:i/>
          <w:lang w:val="en-US" w:eastAsia="en-US"/>
        </w:rPr>
      </w:pPr>
    </w:p>
    <w:p w14:paraId="2D14D6B5" w14:textId="57634A19" w:rsidR="00CD3B95" w:rsidRDefault="00CD3B95" w:rsidP="00B25777">
      <w:pPr>
        <w:spacing w:after="0"/>
        <w:jc w:val="both"/>
        <w:rPr>
          <w:rFonts w:ascii="Calibri" w:hAnsi="Calibri" w:cs="Calibri"/>
          <w:i/>
          <w:lang w:val="en-US" w:eastAsia="en-US"/>
        </w:rPr>
      </w:pPr>
      <w:r w:rsidRPr="00CD3B95">
        <w:rPr>
          <w:rFonts w:ascii="Calibri" w:hAnsi="Calibri" w:cs="Calibri"/>
          <w:i/>
          <w:lang w:val="en-US" w:eastAsia="en-US"/>
        </w:rPr>
        <w:t>Q</w:t>
      </w:r>
      <w:r w:rsidR="001C0C16">
        <w:rPr>
          <w:rFonts w:ascii="Calibri" w:hAnsi="Calibri" w:cs="Calibri"/>
          <w:i/>
          <w:lang w:val="en-US" w:eastAsia="en-US"/>
        </w:rPr>
        <w:t>5</w:t>
      </w:r>
      <w:r w:rsidRPr="00CD3B95">
        <w:rPr>
          <w:rFonts w:ascii="Calibri" w:hAnsi="Calibri" w:cs="Calibri"/>
          <w:i/>
          <w:lang w:val="en-US" w:eastAsia="en-US"/>
        </w:rPr>
        <w:t xml:space="preserve">. </w:t>
      </w:r>
      <w:r w:rsidR="00687CDC">
        <w:rPr>
          <w:rFonts w:ascii="Calibri" w:hAnsi="Calibri" w:cs="Calibri"/>
          <w:i/>
          <w:lang w:val="en-US" w:eastAsia="en-US"/>
        </w:rPr>
        <w:t>What is your preferred option for the range of reduced</w:t>
      </w:r>
      <w:r w:rsidRPr="00CD3B95">
        <w:rPr>
          <w:rFonts w:ascii="Calibri" w:hAnsi="Calibri" w:cs="Calibri"/>
          <w:i/>
          <w:lang w:val="en-US" w:eastAsia="en-US"/>
        </w:rPr>
        <w:t xml:space="preserve"> number of SCells</w:t>
      </w:r>
      <w:r w:rsidR="00687CDC">
        <w:rPr>
          <w:rFonts w:ascii="Calibri" w:hAnsi="Calibri" w:cs="Calibri"/>
          <w:i/>
          <w:lang w:val="en-US" w:eastAsia="en-US"/>
        </w:rPr>
        <w:t xml:space="preserve">, reduced aggregated bandwidth and reduced number of MIMO layers reported </w:t>
      </w:r>
      <w:r w:rsidRPr="00CD3B95">
        <w:rPr>
          <w:rFonts w:ascii="Calibri" w:hAnsi="Calibri" w:cs="Calibri"/>
          <w:i/>
          <w:lang w:val="en-US" w:eastAsia="en-US"/>
        </w:rPr>
        <w:t>in UE assistance for power saving</w:t>
      </w:r>
      <w:r w:rsidR="00687CDC">
        <w:rPr>
          <w:rFonts w:ascii="Calibri" w:hAnsi="Calibri" w:cs="Calibri"/>
          <w:i/>
          <w:lang w:val="en-US" w:eastAsia="en-US"/>
        </w:rPr>
        <w:t>?</w:t>
      </w:r>
    </w:p>
    <w:p w14:paraId="4E738564" w14:textId="77777777" w:rsidR="00D9764B" w:rsidRPr="00CD3B95" w:rsidRDefault="00D9764B" w:rsidP="00B25777">
      <w:pPr>
        <w:spacing w:after="0"/>
        <w:jc w:val="both"/>
        <w:rPr>
          <w:rFonts w:ascii="Calibri" w:hAnsi="Calibri" w:cs="Calibri"/>
          <w:i/>
          <w:lang w:val="en-US" w:eastAsia="en-US"/>
        </w:rPr>
      </w:pPr>
    </w:p>
    <w:tbl>
      <w:tblPr>
        <w:tblStyle w:val="TableGrid"/>
        <w:tblW w:w="0" w:type="auto"/>
        <w:tblLook w:val="04A0" w:firstRow="1" w:lastRow="0" w:firstColumn="1" w:lastColumn="0" w:noHBand="0" w:noVBand="1"/>
      </w:tblPr>
      <w:tblGrid>
        <w:gridCol w:w="1485"/>
        <w:gridCol w:w="1122"/>
        <w:gridCol w:w="7024"/>
      </w:tblGrid>
      <w:tr w:rsidR="00CD3B95" w:rsidRPr="00CD3B95" w14:paraId="1A355597" w14:textId="77777777" w:rsidTr="0057324A">
        <w:tc>
          <w:tcPr>
            <w:tcW w:w="1485" w:type="dxa"/>
          </w:tcPr>
          <w:p w14:paraId="137DAD42" w14:textId="77777777" w:rsidR="00CD3B95" w:rsidRPr="00CD3B95" w:rsidRDefault="00CD3B95" w:rsidP="00B25777">
            <w:pPr>
              <w:spacing w:after="0"/>
              <w:jc w:val="both"/>
              <w:rPr>
                <w:rFonts w:ascii="Calibri" w:hAnsi="Calibri" w:cs="Calibri"/>
                <w:b/>
                <w:lang w:val="en-US" w:eastAsia="en-US"/>
              </w:rPr>
            </w:pPr>
            <w:r w:rsidRPr="00CD3B95">
              <w:rPr>
                <w:rFonts w:ascii="Calibri" w:hAnsi="Calibri" w:cs="Calibri"/>
                <w:b/>
                <w:lang w:val="en-US" w:eastAsia="en-US"/>
              </w:rPr>
              <w:t>Company</w:t>
            </w:r>
          </w:p>
        </w:tc>
        <w:tc>
          <w:tcPr>
            <w:tcW w:w="1122" w:type="dxa"/>
          </w:tcPr>
          <w:p w14:paraId="576C65BD" w14:textId="173760C0" w:rsidR="00CD3B95" w:rsidRPr="00CD3B95" w:rsidRDefault="00687CDC" w:rsidP="00B25777">
            <w:pPr>
              <w:spacing w:after="0"/>
              <w:jc w:val="both"/>
              <w:rPr>
                <w:rFonts w:ascii="Calibri" w:hAnsi="Calibri" w:cs="Calibri"/>
                <w:b/>
                <w:lang w:val="en-US" w:eastAsia="en-US"/>
              </w:rPr>
            </w:pPr>
            <w:r>
              <w:rPr>
                <w:rFonts w:ascii="Calibri" w:hAnsi="Calibri" w:cs="Calibri"/>
                <w:b/>
                <w:lang w:val="en-US" w:eastAsia="en-US"/>
              </w:rPr>
              <w:t>Preference</w:t>
            </w:r>
          </w:p>
        </w:tc>
        <w:tc>
          <w:tcPr>
            <w:tcW w:w="7024" w:type="dxa"/>
          </w:tcPr>
          <w:p w14:paraId="7487D64E" w14:textId="77777777" w:rsidR="00CD3B95" w:rsidRPr="00CD3B95" w:rsidRDefault="00CD3B95" w:rsidP="00B25777">
            <w:pPr>
              <w:spacing w:after="0"/>
              <w:jc w:val="both"/>
              <w:rPr>
                <w:rFonts w:ascii="Calibri" w:hAnsi="Calibri" w:cs="Calibri"/>
                <w:b/>
                <w:lang w:val="en-US" w:eastAsia="en-US"/>
              </w:rPr>
            </w:pPr>
            <w:r w:rsidRPr="00CD3B95">
              <w:rPr>
                <w:rFonts w:ascii="Calibri" w:hAnsi="Calibri" w:cs="Calibri"/>
                <w:b/>
                <w:lang w:val="en-US" w:eastAsia="en-US"/>
              </w:rPr>
              <w:t>Additional comments (if any)</w:t>
            </w:r>
          </w:p>
        </w:tc>
      </w:tr>
      <w:tr w:rsidR="00CD3B95" w:rsidRPr="00CD3B95" w14:paraId="730D8DE4" w14:textId="77777777" w:rsidTr="0057324A">
        <w:tc>
          <w:tcPr>
            <w:tcW w:w="1485" w:type="dxa"/>
          </w:tcPr>
          <w:p w14:paraId="0B214106" w14:textId="6598DD37" w:rsidR="00CD3B95" w:rsidRPr="005E2B66" w:rsidRDefault="0032100B" w:rsidP="00B25777">
            <w:pPr>
              <w:spacing w:after="0"/>
              <w:jc w:val="both"/>
              <w:rPr>
                <w:rFonts w:ascii="Calibri" w:hAnsi="Calibri" w:cs="Calibri"/>
                <w:lang w:val="en-US" w:eastAsia="en-US"/>
              </w:rPr>
            </w:pPr>
            <w:r w:rsidRPr="005E2B66">
              <w:rPr>
                <w:rFonts w:ascii="Calibri" w:hAnsi="Calibri" w:cs="Calibri"/>
                <w:lang w:val="en-US" w:eastAsia="en-US"/>
              </w:rPr>
              <w:t>Ericsson</w:t>
            </w:r>
          </w:p>
        </w:tc>
        <w:tc>
          <w:tcPr>
            <w:tcW w:w="1122" w:type="dxa"/>
          </w:tcPr>
          <w:p w14:paraId="15C83B61" w14:textId="346B7760" w:rsidR="00CD3B95" w:rsidRPr="005E2B66" w:rsidRDefault="0032100B" w:rsidP="00B25777">
            <w:pPr>
              <w:spacing w:after="0"/>
              <w:jc w:val="both"/>
              <w:rPr>
                <w:rFonts w:ascii="Calibri" w:hAnsi="Calibri" w:cs="Calibri"/>
                <w:lang w:val="en-US" w:eastAsia="en-US"/>
              </w:rPr>
            </w:pPr>
            <w:r w:rsidRPr="005E2B66">
              <w:rPr>
                <w:rFonts w:ascii="Calibri" w:hAnsi="Calibri" w:cs="Calibri"/>
                <w:lang w:val="en-US" w:eastAsia="en-US"/>
              </w:rPr>
              <w:t>1</w:t>
            </w:r>
          </w:p>
        </w:tc>
        <w:tc>
          <w:tcPr>
            <w:tcW w:w="7024" w:type="dxa"/>
          </w:tcPr>
          <w:p w14:paraId="3D9AB48E" w14:textId="3FFC7D89" w:rsidR="00FF47EC" w:rsidRPr="00CD3B95" w:rsidRDefault="00FF47EC" w:rsidP="00B25777">
            <w:pPr>
              <w:spacing w:after="0"/>
              <w:jc w:val="both"/>
              <w:rPr>
                <w:rFonts w:ascii="Calibri" w:hAnsi="Calibri" w:cs="Calibri"/>
                <w:lang w:val="en-US" w:eastAsia="en-US"/>
              </w:rPr>
            </w:pPr>
            <w:r w:rsidRPr="005E2B66">
              <w:rPr>
                <w:rFonts w:ascii="Calibri" w:hAnsi="Calibri" w:cs="Calibri"/>
                <w:lang w:val="en-US" w:eastAsia="en-US"/>
              </w:rPr>
              <w:t xml:space="preserve">In our view additional BW/SCells cannot </w:t>
            </w:r>
            <w:r w:rsidR="00D6533E" w:rsidRPr="005E2B66">
              <w:rPr>
                <w:rFonts w:ascii="Calibri" w:hAnsi="Calibri" w:cs="Calibri"/>
                <w:lang w:val="en-US" w:eastAsia="en-US"/>
              </w:rPr>
              <w:t xml:space="preserve">really </w:t>
            </w:r>
            <w:r w:rsidRPr="005E2B66">
              <w:rPr>
                <w:rFonts w:ascii="Calibri" w:hAnsi="Calibri" w:cs="Calibri"/>
                <w:lang w:val="en-US" w:eastAsia="en-US"/>
              </w:rPr>
              <w:t>be motivated for power saving reasons</w:t>
            </w:r>
            <w:r w:rsidR="00D6533E" w:rsidRPr="005E2B66">
              <w:rPr>
                <w:rFonts w:ascii="Calibri" w:hAnsi="Calibri" w:cs="Calibri"/>
                <w:lang w:val="en-US" w:eastAsia="en-US"/>
              </w:rPr>
              <w:t>, i.e. this should not be discussed under power saving. Furthermore we are generally reluctant to follow UE guidance to configure additional NW resources, i.e. if UE indication is not reliable NW resources are wasted.</w:t>
            </w:r>
            <w:r w:rsidR="00D6533E">
              <w:rPr>
                <w:rFonts w:ascii="Calibri" w:hAnsi="Calibri" w:cs="Calibri"/>
                <w:lang w:val="en-US" w:eastAsia="en-US"/>
              </w:rPr>
              <w:t xml:space="preserve"> </w:t>
            </w:r>
          </w:p>
        </w:tc>
      </w:tr>
      <w:tr w:rsidR="00A4729B" w:rsidRPr="00CD3B95" w14:paraId="76729245" w14:textId="77777777" w:rsidTr="0057324A">
        <w:tc>
          <w:tcPr>
            <w:tcW w:w="1485" w:type="dxa"/>
          </w:tcPr>
          <w:p w14:paraId="6A0949A7" w14:textId="67926AB7" w:rsidR="00A4729B" w:rsidRPr="00CD3B95" w:rsidRDefault="00A4729B" w:rsidP="00B25777">
            <w:pPr>
              <w:spacing w:after="0"/>
              <w:jc w:val="both"/>
              <w:rPr>
                <w:rFonts w:ascii="Calibri" w:hAnsi="Calibri" w:cs="Calibri"/>
                <w:lang w:val="en-US" w:eastAsia="en-US"/>
              </w:rPr>
            </w:pPr>
            <w:r>
              <w:rPr>
                <w:rFonts w:ascii="Calibri" w:hAnsi="Calibri" w:cs="Calibri"/>
                <w:lang w:val="en-US" w:eastAsia="en-US"/>
              </w:rPr>
              <w:t>CATT</w:t>
            </w:r>
          </w:p>
        </w:tc>
        <w:tc>
          <w:tcPr>
            <w:tcW w:w="1122" w:type="dxa"/>
          </w:tcPr>
          <w:p w14:paraId="015B862E" w14:textId="7714D5E1" w:rsidR="00A4729B" w:rsidRPr="00CD3B95" w:rsidRDefault="00A4729B" w:rsidP="00B25777">
            <w:pPr>
              <w:spacing w:after="0"/>
              <w:jc w:val="both"/>
              <w:rPr>
                <w:rFonts w:ascii="Calibri" w:hAnsi="Calibri" w:cs="Calibri"/>
                <w:lang w:val="en-US" w:eastAsia="en-US"/>
              </w:rPr>
            </w:pPr>
            <w:r>
              <w:rPr>
                <w:rFonts w:ascii="Calibri" w:eastAsia="DengXian" w:hAnsi="Calibri" w:cs="Calibri" w:hint="eastAsia"/>
                <w:lang w:val="en-US" w:eastAsia="zh-CN"/>
              </w:rPr>
              <w:t>O</w:t>
            </w:r>
            <w:r>
              <w:rPr>
                <w:rFonts w:ascii="Calibri" w:eastAsia="DengXian" w:hAnsi="Calibri" w:cs="Calibri"/>
                <w:lang w:val="en-US" w:eastAsia="zh-CN"/>
              </w:rPr>
              <w:t>ption 2</w:t>
            </w:r>
          </w:p>
        </w:tc>
        <w:tc>
          <w:tcPr>
            <w:tcW w:w="7024" w:type="dxa"/>
          </w:tcPr>
          <w:p w14:paraId="55489AA1" w14:textId="77777777" w:rsidR="00A4729B" w:rsidRDefault="00A4729B" w:rsidP="001C64E3">
            <w:pPr>
              <w:spacing w:after="0"/>
              <w:jc w:val="both"/>
              <w:rPr>
                <w:lang w:eastAsia="zh-CN"/>
              </w:rPr>
            </w:pPr>
            <w:r>
              <w:rPr>
                <w:rFonts w:eastAsiaTheme="minorEastAsia"/>
                <w:lang w:eastAsia="zh-CN"/>
              </w:rPr>
              <w:t>5G smartphones</w:t>
            </w:r>
            <w:r w:rsidR="001C64E3">
              <w:rPr>
                <w:rFonts w:eastAsiaTheme="minorEastAsia"/>
                <w:lang w:eastAsia="zh-CN"/>
              </w:rPr>
              <w:t xml:space="preserve"> </w:t>
            </w:r>
            <w:r>
              <w:rPr>
                <w:rFonts w:eastAsiaTheme="minorEastAsia"/>
                <w:lang w:eastAsia="zh-CN"/>
              </w:rPr>
              <w:t xml:space="preserve">are expected to provide the end-user a large flexibility in configuring the device power consumption, for example by configuring it for “maximizing the performance” (e.g. for gaming) or, on the opposite, for minimizing power consumption, which can be automatically turned on by the device power management when the battery level gets low. Given the high power consumption resulting from operating in FR2 bands, it then makes sense that each UE should be able to report its own preference on FR1 and FR2 usage for a given application based on the above information which NW cannot be aware of, and this independently of its current active configuration. </w:t>
            </w:r>
            <w:r>
              <w:rPr>
                <w:rFonts w:eastAsiaTheme="minorEastAsia" w:hint="eastAsia"/>
                <w:lang w:eastAsia="zh-CN"/>
              </w:rPr>
              <w:t xml:space="preserve">For example, </w:t>
            </w:r>
            <w:r>
              <w:rPr>
                <w:rFonts w:hint="eastAsia"/>
                <w:lang w:eastAsia="zh-CN"/>
              </w:rPr>
              <w:t xml:space="preserve">the UE is only configured a small bandwidth on FR1 and a large bandwidth on FR2. For power saving, the UE can </w:t>
            </w:r>
            <w:r>
              <w:rPr>
                <w:lang w:eastAsia="zh-CN"/>
              </w:rPr>
              <w:t>indicate a</w:t>
            </w:r>
            <w:r>
              <w:rPr>
                <w:rFonts w:hint="eastAsia"/>
                <w:lang w:eastAsia="zh-CN"/>
              </w:rPr>
              <w:t xml:space="preserve"> </w:t>
            </w:r>
            <w:r>
              <w:rPr>
                <w:lang w:eastAsia="zh-CN"/>
              </w:rPr>
              <w:t xml:space="preserve">preferred </w:t>
            </w:r>
            <w:r>
              <w:rPr>
                <w:rFonts w:hint="eastAsia"/>
                <w:lang w:eastAsia="zh-CN"/>
              </w:rPr>
              <w:t xml:space="preserve">higher </w:t>
            </w:r>
            <w:r w:rsidRPr="00227037">
              <w:rPr>
                <w:rFonts w:hint="eastAsia"/>
              </w:rPr>
              <w:t xml:space="preserve">maximum </w:t>
            </w:r>
            <w:r w:rsidRPr="00227037">
              <w:t>aggregated</w:t>
            </w:r>
            <w:r>
              <w:rPr>
                <w:rFonts w:hint="eastAsia"/>
                <w:lang w:eastAsia="zh-CN"/>
              </w:rPr>
              <w:t xml:space="preserve"> bandwidth on FR1 while </w:t>
            </w:r>
            <w:r>
              <w:rPr>
                <w:rFonts w:eastAsiaTheme="minorEastAsia" w:hint="eastAsia"/>
                <w:lang w:eastAsia="zh-CN"/>
              </w:rPr>
              <w:t xml:space="preserve">a reduced </w:t>
            </w:r>
            <w:r>
              <w:rPr>
                <w:rFonts w:eastAsiaTheme="minorEastAsia"/>
                <w:lang w:eastAsia="zh-CN"/>
              </w:rPr>
              <w:t xml:space="preserve">(can be zero) </w:t>
            </w:r>
            <w:r w:rsidRPr="00227037">
              <w:rPr>
                <w:rFonts w:hint="eastAsia"/>
              </w:rPr>
              <w:t xml:space="preserve">maximum </w:t>
            </w:r>
            <w:r w:rsidRPr="00227037">
              <w:t>aggregated</w:t>
            </w:r>
            <w:r w:rsidRPr="00227037">
              <w:rPr>
                <w:rFonts w:hint="eastAsia"/>
              </w:rPr>
              <w:t xml:space="preserve"> bandwidth</w:t>
            </w:r>
            <w:r>
              <w:rPr>
                <w:rFonts w:hint="eastAsia"/>
                <w:lang w:eastAsia="zh-CN"/>
              </w:rPr>
              <w:t xml:space="preserve"> on FR2.</w:t>
            </w:r>
          </w:p>
          <w:p w14:paraId="2F374584" w14:textId="051AB51A" w:rsidR="001C64E3" w:rsidRPr="00CD3B95" w:rsidRDefault="001C64E3" w:rsidP="001C64E3">
            <w:pPr>
              <w:spacing w:after="0"/>
              <w:jc w:val="both"/>
              <w:rPr>
                <w:rFonts w:ascii="Calibri" w:hAnsi="Calibri" w:cs="Calibri"/>
                <w:lang w:val="en-US" w:eastAsia="en-US"/>
              </w:rPr>
            </w:pPr>
            <w:r>
              <w:rPr>
                <w:lang w:eastAsia="zh-CN"/>
              </w:rPr>
              <w:t xml:space="preserve">Reporting early the desired </w:t>
            </w:r>
            <w:r w:rsidR="001627FB" w:rsidRPr="001627FB">
              <w:rPr>
                <w:i/>
                <w:lang w:eastAsia="zh-CN"/>
              </w:rPr>
              <w:t>absolute</w:t>
            </w:r>
            <w:r w:rsidR="001627FB">
              <w:rPr>
                <w:lang w:eastAsia="zh-CN"/>
              </w:rPr>
              <w:t xml:space="preserve"> </w:t>
            </w:r>
            <w:r>
              <w:rPr>
                <w:lang w:eastAsia="zh-CN"/>
              </w:rPr>
              <w:t xml:space="preserve">configuration upon new DRB setup prevents the NW to allocate a maximum configuration first and then the UE to report a </w:t>
            </w:r>
            <w:r w:rsidRPr="001627FB">
              <w:rPr>
                <w:i/>
                <w:lang w:eastAsia="zh-CN"/>
              </w:rPr>
              <w:t>reduced</w:t>
            </w:r>
            <w:r>
              <w:rPr>
                <w:lang w:eastAsia="zh-CN"/>
              </w:rPr>
              <w:t xml:space="preserve"> configuration</w:t>
            </w:r>
            <w:r w:rsidR="001627FB">
              <w:rPr>
                <w:lang w:eastAsia="zh-CN"/>
              </w:rPr>
              <w:t xml:space="preserve"> afterwards</w:t>
            </w:r>
            <w:r>
              <w:rPr>
                <w:lang w:eastAsia="zh-CN"/>
              </w:rPr>
              <w:t xml:space="preserve">. This allows saving all UE power spent unnecessarily </w:t>
            </w:r>
            <w:r w:rsidR="001627FB">
              <w:rPr>
                <w:lang w:eastAsia="zh-CN"/>
              </w:rPr>
              <w:t xml:space="preserve">in the meantime </w:t>
            </w:r>
            <w:r>
              <w:rPr>
                <w:lang w:eastAsia="zh-CN"/>
              </w:rPr>
              <w:t xml:space="preserve">in tracking and measuring FR2 SCells </w:t>
            </w:r>
            <w:r w:rsidR="00E33F09">
              <w:rPr>
                <w:lang w:eastAsia="zh-CN"/>
              </w:rPr>
              <w:t xml:space="preserve">(and associated beams) </w:t>
            </w:r>
            <w:r>
              <w:rPr>
                <w:lang w:eastAsia="zh-CN"/>
              </w:rPr>
              <w:t>it does not need.</w:t>
            </w:r>
          </w:p>
        </w:tc>
      </w:tr>
      <w:tr w:rsidR="00060577" w:rsidRPr="00CD3B95" w14:paraId="75802180" w14:textId="77777777" w:rsidTr="0057324A">
        <w:tc>
          <w:tcPr>
            <w:tcW w:w="1485" w:type="dxa"/>
          </w:tcPr>
          <w:p w14:paraId="24626B0D" w14:textId="6F4B94A2" w:rsidR="00060577" w:rsidRPr="00CD3B95" w:rsidRDefault="00060577" w:rsidP="00060577">
            <w:pPr>
              <w:spacing w:after="0"/>
              <w:jc w:val="both"/>
              <w:rPr>
                <w:rFonts w:ascii="Calibri" w:hAnsi="Calibri" w:cs="Calibri"/>
                <w:lang w:val="en-US" w:eastAsia="en-US"/>
              </w:rPr>
            </w:pPr>
            <w:r>
              <w:rPr>
                <w:rFonts w:ascii="Calibri" w:eastAsia="DengXian" w:hAnsi="Calibri" w:cs="Calibri" w:hint="eastAsia"/>
                <w:lang w:val="en-US" w:eastAsia="zh-CN"/>
              </w:rPr>
              <w:t>H</w:t>
            </w:r>
            <w:r>
              <w:rPr>
                <w:rFonts w:ascii="Calibri" w:eastAsia="DengXian" w:hAnsi="Calibri" w:cs="Calibri"/>
                <w:lang w:val="en-US" w:eastAsia="zh-CN"/>
              </w:rPr>
              <w:t>uawei</w:t>
            </w:r>
          </w:p>
        </w:tc>
        <w:tc>
          <w:tcPr>
            <w:tcW w:w="1122" w:type="dxa"/>
          </w:tcPr>
          <w:p w14:paraId="6EB184E5" w14:textId="421884FD" w:rsidR="00060577" w:rsidRPr="00CD3B95" w:rsidRDefault="00195893" w:rsidP="00060577">
            <w:pPr>
              <w:spacing w:after="0"/>
              <w:jc w:val="both"/>
              <w:rPr>
                <w:rFonts w:ascii="Calibri" w:hAnsi="Calibri" w:cs="Calibri"/>
                <w:lang w:val="en-US" w:eastAsia="en-US"/>
              </w:rPr>
            </w:pPr>
            <w:r w:rsidRPr="00195893">
              <w:rPr>
                <w:rFonts w:ascii="Calibri" w:hAnsi="Calibri" w:cs="Calibri"/>
                <w:lang w:val="en-US" w:eastAsia="en-US"/>
              </w:rPr>
              <w:t>Option 2</w:t>
            </w:r>
          </w:p>
        </w:tc>
        <w:tc>
          <w:tcPr>
            <w:tcW w:w="7024" w:type="dxa"/>
          </w:tcPr>
          <w:p w14:paraId="2B4447B8" w14:textId="16F08124" w:rsidR="00060577" w:rsidRPr="00CD3B95" w:rsidRDefault="00060577" w:rsidP="00060577">
            <w:pPr>
              <w:spacing w:after="0"/>
              <w:jc w:val="both"/>
              <w:rPr>
                <w:rFonts w:ascii="Calibri" w:hAnsi="Calibri" w:cs="Calibri"/>
                <w:lang w:val="en-US" w:eastAsia="en-US"/>
              </w:rPr>
            </w:pPr>
            <w:r>
              <w:rPr>
                <w:rFonts w:ascii="Calibri" w:eastAsia="DengXian" w:hAnsi="Calibri" w:cs="Calibri"/>
                <w:lang w:val="en-US" w:eastAsia="zh-CN"/>
              </w:rPr>
              <w:t>If “reduce” is interpreted as reducing the configuration compared with current config, how does the UE indicate it prefers to recover the configuration? If the UE prefers to go back to the original configuration, UE needs to indicate the higher value instead of “reduced” value. So in our view, the UE preferred value can be independent with current config but should be restricted by the UE capability. For example, UE supports max 4 DL MIMO layers (capability), if the current configured DL MIMO layer is 1, UE can indicate the preferred reduced DL MIMO layers are 2. The NW does not need to adjust the configuration since it satisfies UE’s requirement, and NW will not configure the DL MIMO layers more than 2.</w:t>
            </w:r>
          </w:p>
        </w:tc>
      </w:tr>
      <w:tr w:rsidR="00060577" w:rsidRPr="00CD3B95" w14:paraId="0C5CFC22" w14:textId="77777777" w:rsidTr="0057324A">
        <w:tc>
          <w:tcPr>
            <w:tcW w:w="1485" w:type="dxa"/>
          </w:tcPr>
          <w:p w14:paraId="4F922C87" w14:textId="32EABC5B" w:rsidR="00060577" w:rsidRPr="005F01A8" w:rsidRDefault="005F01A8" w:rsidP="00060577">
            <w:pPr>
              <w:spacing w:after="0"/>
              <w:jc w:val="both"/>
              <w:rPr>
                <w:rFonts w:ascii="Calibri" w:eastAsia="DengXian" w:hAnsi="Calibri" w:cs="Calibri"/>
                <w:lang w:val="en-US" w:eastAsia="zh-CN"/>
              </w:rPr>
            </w:pPr>
            <w:r>
              <w:rPr>
                <w:rFonts w:ascii="Calibri" w:eastAsia="DengXian" w:hAnsi="Calibri" w:cs="Calibri" w:hint="eastAsia"/>
                <w:lang w:val="en-US" w:eastAsia="zh-CN"/>
              </w:rPr>
              <w:t>O</w:t>
            </w:r>
            <w:r>
              <w:rPr>
                <w:rFonts w:ascii="Calibri" w:eastAsia="DengXian" w:hAnsi="Calibri" w:cs="Calibri"/>
                <w:lang w:val="en-US" w:eastAsia="zh-CN"/>
              </w:rPr>
              <w:t>PPO</w:t>
            </w:r>
          </w:p>
        </w:tc>
        <w:tc>
          <w:tcPr>
            <w:tcW w:w="1122" w:type="dxa"/>
          </w:tcPr>
          <w:p w14:paraId="35C308CA" w14:textId="2DC00704" w:rsidR="00060577" w:rsidRPr="005F01A8" w:rsidRDefault="005F01A8" w:rsidP="00060577">
            <w:pPr>
              <w:spacing w:after="0"/>
              <w:jc w:val="both"/>
              <w:rPr>
                <w:rFonts w:ascii="Calibri" w:eastAsia="DengXian" w:hAnsi="Calibri" w:cs="Calibri"/>
                <w:lang w:val="en-US" w:eastAsia="zh-CN"/>
              </w:rPr>
            </w:pPr>
            <w:r>
              <w:rPr>
                <w:rFonts w:ascii="Calibri" w:eastAsia="DengXian" w:hAnsi="Calibri" w:cs="Calibri" w:hint="eastAsia"/>
                <w:lang w:val="en-US" w:eastAsia="zh-CN"/>
              </w:rPr>
              <w:t>O</w:t>
            </w:r>
            <w:r>
              <w:rPr>
                <w:rFonts w:ascii="Calibri" w:eastAsia="DengXian" w:hAnsi="Calibri" w:cs="Calibri"/>
                <w:lang w:val="en-US" w:eastAsia="zh-CN"/>
              </w:rPr>
              <w:t>ption 2</w:t>
            </w:r>
          </w:p>
        </w:tc>
        <w:tc>
          <w:tcPr>
            <w:tcW w:w="7024" w:type="dxa"/>
          </w:tcPr>
          <w:p w14:paraId="16350DBE" w14:textId="1E21232D" w:rsidR="00060577" w:rsidRPr="005F01A8" w:rsidRDefault="005F01A8" w:rsidP="005F01A8">
            <w:pPr>
              <w:spacing w:after="0"/>
              <w:jc w:val="both"/>
              <w:rPr>
                <w:rFonts w:ascii="Calibri" w:eastAsia="DengXian" w:hAnsi="Calibri" w:cs="Calibri"/>
                <w:lang w:val="en-US" w:eastAsia="zh-CN"/>
              </w:rPr>
            </w:pPr>
            <w:r>
              <w:rPr>
                <w:rFonts w:ascii="Calibri" w:eastAsia="DengXian" w:hAnsi="Calibri" w:cs="Calibri"/>
                <w:lang w:val="en-US" w:eastAsia="zh-CN"/>
              </w:rPr>
              <w:t xml:space="preserve">In our opinion, UE </w:t>
            </w:r>
            <w:r>
              <w:rPr>
                <w:rFonts w:ascii="Calibri" w:eastAsia="DengXian" w:hAnsi="Calibri" w:cs="Calibri" w:hint="eastAsia"/>
                <w:lang w:val="en-US" w:eastAsia="zh-CN"/>
              </w:rPr>
              <w:t>s</w:t>
            </w:r>
            <w:r>
              <w:rPr>
                <w:rFonts w:ascii="Calibri" w:eastAsia="DengXian" w:hAnsi="Calibri" w:cs="Calibri"/>
                <w:lang w:val="en-US" w:eastAsia="zh-CN"/>
              </w:rPr>
              <w:t xml:space="preserve">hould be allowed to report any value within the UE capability, as long as the reported configuration is benefical for power saving. For example, even UE reports a prefered </w:t>
            </w:r>
            <w:r w:rsidRPr="005F01A8">
              <w:rPr>
                <w:rFonts w:ascii="Calibri" w:eastAsia="DengXian" w:hAnsi="Calibri" w:cs="Calibri"/>
                <w:lang w:val="en-US" w:eastAsia="zh-CN"/>
              </w:rPr>
              <w:t>aggregated BW</w:t>
            </w:r>
            <w:r>
              <w:rPr>
                <w:rFonts w:ascii="Calibri" w:eastAsia="DengXian" w:hAnsi="Calibri" w:cs="Calibri"/>
                <w:lang w:val="en-US" w:eastAsia="zh-CN"/>
              </w:rPr>
              <w:t xml:space="preserve"> larger than the current configuration, if </w:t>
            </w:r>
            <w:r w:rsidR="006112E6">
              <w:rPr>
                <w:rFonts w:ascii="Calibri" w:eastAsia="DengXian" w:hAnsi="Calibri" w:cs="Calibri"/>
                <w:lang w:val="en-US" w:eastAsia="zh-CN"/>
              </w:rPr>
              <w:t>the traffic transmission time can be reduced, UE power consumption could be reduced as well.</w:t>
            </w:r>
          </w:p>
        </w:tc>
      </w:tr>
      <w:tr w:rsidR="00060577" w:rsidRPr="00CD3B95" w14:paraId="5A403DC8" w14:textId="77777777" w:rsidTr="0057324A">
        <w:tc>
          <w:tcPr>
            <w:tcW w:w="1485" w:type="dxa"/>
          </w:tcPr>
          <w:p w14:paraId="66414A1D" w14:textId="66C8B52D" w:rsidR="00060577" w:rsidRPr="00CD3B95" w:rsidRDefault="006C5793" w:rsidP="00060577">
            <w:pPr>
              <w:spacing w:after="0"/>
              <w:jc w:val="both"/>
              <w:rPr>
                <w:rFonts w:ascii="Calibri" w:hAnsi="Calibri" w:cs="Calibri"/>
                <w:lang w:val="en-US" w:eastAsia="en-US"/>
              </w:rPr>
            </w:pPr>
            <w:r>
              <w:rPr>
                <w:rFonts w:ascii="Calibri" w:hAnsi="Calibri" w:cs="Calibri"/>
                <w:lang w:val="en-US" w:eastAsia="en-US"/>
              </w:rPr>
              <w:t>MediaTek</w:t>
            </w:r>
          </w:p>
        </w:tc>
        <w:tc>
          <w:tcPr>
            <w:tcW w:w="1122" w:type="dxa"/>
          </w:tcPr>
          <w:p w14:paraId="71C5295A" w14:textId="3CDB7C67" w:rsidR="00060577" w:rsidRPr="00CD3B95" w:rsidRDefault="006C5793" w:rsidP="00060577">
            <w:pPr>
              <w:spacing w:after="0"/>
              <w:jc w:val="both"/>
              <w:rPr>
                <w:rFonts w:ascii="Calibri" w:hAnsi="Calibri" w:cs="Calibri"/>
                <w:lang w:val="en-US" w:eastAsia="en-US"/>
              </w:rPr>
            </w:pPr>
            <w:r>
              <w:rPr>
                <w:rFonts w:ascii="Calibri" w:hAnsi="Calibri" w:cs="Calibri"/>
                <w:lang w:val="en-US" w:eastAsia="en-US"/>
              </w:rPr>
              <w:t>Option 2</w:t>
            </w:r>
          </w:p>
        </w:tc>
        <w:tc>
          <w:tcPr>
            <w:tcW w:w="7024" w:type="dxa"/>
          </w:tcPr>
          <w:p w14:paraId="349852F2" w14:textId="108F00A6" w:rsidR="006C5793" w:rsidRDefault="006C5793" w:rsidP="006C5793">
            <w:pPr>
              <w:spacing w:after="0"/>
              <w:jc w:val="both"/>
              <w:rPr>
                <w:rFonts w:ascii="Calibri" w:hAnsi="Calibri" w:cs="Calibri"/>
                <w:lang w:val="en-US" w:eastAsia="en-US"/>
              </w:rPr>
            </w:pPr>
            <w:r>
              <w:rPr>
                <w:rFonts w:ascii="Calibri" w:hAnsi="Calibri" w:cs="Calibri"/>
                <w:lang w:val="en-US" w:eastAsia="en-US"/>
              </w:rPr>
              <w:t xml:space="preserve">The most important consideration for UE power consumption is the amount of time that the UE is awake. </w:t>
            </w:r>
          </w:p>
          <w:p w14:paraId="31A0293F" w14:textId="77777777" w:rsidR="006C5793" w:rsidRDefault="006C5793" w:rsidP="006C5793">
            <w:pPr>
              <w:spacing w:after="0"/>
              <w:jc w:val="both"/>
              <w:rPr>
                <w:rFonts w:ascii="Calibri" w:hAnsi="Calibri" w:cs="Calibri"/>
                <w:lang w:val="en-US" w:eastAsia="en-US"/>
              </w:rPr>
            </w:pPr>
          </w:p>
          <w:p w14:paraId="443F7D61" w14:textId="0943338B" w:rsidR="006C5793" w:rsidRDefault="006C5793" w:rsidP="006C5793">
            <w:pPr>
              <w:spacing w:after="0"/>
              <w:jc w:val="both"/>
              <w:rPr>
                <w:rFonts w:ascii="Calibri" w:hAnsi="Calibri" w:cs="Calibri"/>
                <w:lang w:val="en-US" w:eastAsia="en-US"/>
              </w:rPr>
            </w:pPr>
            <w:r>
              <w:rPr>
                <w:rFonts w:ascii="Calibri" w:hAnsi="Calibri" w:cs="Calibri"/>
                <w:lang w:val="en-US" w:eastAsia="en-US"/>
              </w:rPr>
              <w:t xml:space="preserve">Transferring large amounts of data over a small BW will increase the time that the UE is awake, and therefore increase its power consumption. It is more power </w:t>
            </w:r>
            <w:r>
              <w:rPr>
                <w:rFonts w:ascii="Calibri" w:hAnsi="Calibri" w:cs="Calibri"/>
                <w:lang w:val="en-US" w:eastAsia="en-US"/>
              </w:rPr>
              <w:lastRenderedPageBreak/>
              <w:t>efficient to use a large BW to transfer large amounts of data. However, when low amounts of data is expected, monitoring a large BW adversely affects power consumption.</w:t>
            </w:r>
          </w:p>
          <w:p w14:paraId="39F42E2D" w14:textId="77777777" w:rsidR="006C5793" w:rsidRDefault="006C5793" w:rsidP="006C5793">
            <w:pPr>
              <w:spacing w:after="0"/>
              <w:jc w:val="both"/>
              <w:rPr>
                <w:rFonts w:ascii="Calibri" w:hAnsi="Calibri" w:cs="Calibri"/>
                <w:lang w:val="en-US" w:eastAsia="en-US"/>
              </w:rPr>
            </w:pPr>
          </w:p>
          <w:p w14:paraId="33D05456" w14:textId="11825E1B" w:rsidR="006C5793" w:rsidRPr="00CD3B95" w:rsidRDefault="006C5793" w:rsidP="00253078">
            <w:pPr>
              <w:spacing w:after="0"/>
              <w:jc w:val="both"/>
              <w:rPr>
                <w:rFonts w:ascii="Calibri" w:hAnsi="Calibri" w:cs="Calibri"/>
                <w:lang w:val="en-US" w:eastAsia="en-US"/>
              </w:rPr>
            </w:pPr>
            <w:r>
              <w:rPr>
                <w:rFonts w:ascii="Calibri" w:hAnsi="Calibri" w:cs="Calibri"/>
                <w:lang w:val="en-US" w:eastAsia="en-US"/>
              </w:rPr>
              <w:t xml:space="preserve">Combining the above consideration with the UE’s knowledge of the ongoing activity in the </w:t>
            </w:r>
            <w:r w:rsidR="00253078">
              <w:rPr>
                <w:rFonts w:ascii="Calibri" w:hAnsi="Calibri" w:cs="Calibri"/>
                <w:lang w:val="en-US" w:eastAsia="en-US"/>
              </w:rPr>
              <w:t>device</w:t>
            </w:r>
            <w:r>
              <w:rPr>
                <w:rFonts w:ascii="Calibri" w:hAnsi="Calibri" w:cs="Calibri"/>
                <w:lang w:val="en-US" w:eastAsia="en-US"/>
              </w:rPr>
              <w:t>, option 2 is the clear choice for UE feedback on power consumption.</w:t>
            </w:r>
          </w:p>
        </w:tc>
      </w:tr>
      <w:tr w:rsidR="00060577" w:rsidRPr="00CD3B95" w14:paraId="2A76BF7B" w14:textId="77777777" w:rsidTr="0057324A">
        <w:tc>
          <w:tcPr>
            <w:tcW w:w="1485" w:type="dxa"/>
          </w:tcPr>
          <w:p w14:paraId="6D8F19FD" w14:textId="56842D18" w:rsidR="00060577" w:rsidRPr="00CD3B95" w:rsidRDefault="00DE7DF1" w:rsidP="00060577">
            <w:pPr>
              <w:spacing w:after="0"/>
              <w:jc w:val="both"/>
              <w:rPr>
                <w:rFonts w:ascii="Calibri" w:hAnsi="Calibri" w:cs="Calibri"/>
                <w:lang w:val="en-US" w:eastAsia="en-US"/>
              </w:rPr>
            </w:pPr>
            <w:r>
              <w:rPr>
                <w:rFonts w:ascii="Calibri" w:hAnsi="Calibri" w:cs="Calibri"/>
                <w:lang w:val="en-US" w:eastAsia="en-US"/>
              </w:rPr>
              <w:lastRenderedPageBreak/>
              <w:t>Qualcomm</w:t>
            </w:r>
          </w:p>
        </w:tc>
        <w:tc>
          <w:tcPr>
            <w:tcW w:w="1122" w:type="dxa"/>
          </w:tcPr>
          <w:p w14:paraId="25E4F42D" w14:textId="46EB37DF" w:rsidR="00060577" w:rsidRPr="00CD3B95" w:rsidRDefault="00DE7DF1" w:rsidP="00060577">
            <w:pPr>
              <w:spacing w:after="0"/>
              <w:jc w:val="both"/>
              <w:rPr>
                <w:rFonts w:ascii="Calibri" w:hAnsi="Calibri" w:cs="Calibri"/>
                <w:lang w:val="en-US" w:eastAsia="en-US"/>
              </w:rPr>
            </w:pPr>
            <w:r>
              <w:rPr>
                <w:rFonts w:ascii="Calibri" w:hAnsi="Calibri" w:cs="Calibri"/>
                <w:lang w:val="en-US" w:eastAsia="en-US"/>
              </w:rPr>
              <w:t>Option 2</w:t>
            </w:r>
          </w:p>
        </w:tc>
        <w:tc>
          <w:tcPr>
            <w:tcW w:w="7024" w:type="dxa"/>
          </w:tcPr>
          <w:p w14:paraId="5B78202A" w14:textId="0AC2AAC6" w:rsidR="00060577" w:rsidRPr="00CD3B95" w:rsidRDefault="00116A0F" w:rsidP="00060577">
            <w:pPr>
              <w:spacing w:after="0"/>
              <w:jc w:val="both"/>
              <w:rPr>
                <w:rFonts w:ascii="Calibri" w:hAnsi="Calibri" w:cs="Calibri"/>
                <w:lang w:val="en-US" w:eastAsia="en-US"/>
              </w:rPr>
            </w:pPr>
            <w:r>
              <w:rPr>
                <w:rFonts w:ascii="Calibri" w:hAnsi="Calibri" w:cs="Calibri"/>
                <w:lang w:val="en-US" w:eastAsia="en-US"/>
              </w:rPr>
              <w:t>Agree with most of the arguments from the companies that support Option 2.</w:t>
            </w:r>
          </w:p>
        </w:tc>
      </w:tr>
      <w:tr w:rsidR="00060577" w:rsidRPr="00CD3B95" w14:paraId="2B192E6F" w14:textId="77777777" w:rsidTr="0057324A">
        <w:tc>
          <w:tcPr>
            <w:tcW w:w="1485" w:type="dxa"/>
          </w:tcPr>
          <w:p w14:paraId="289C8B74" w14:textId="4EA2EC43" w:rsidR="00060577" w:rsidRPr="00CD3B95" w:rsidRDefault="00FD6949" w:rsidP="00060577">
            <w:pPr>
              <w:spacing w:after="0"/>
              <w:jc w:val="both"/>
              <w:rPr>
                <w:rFonts w:ascii="Calibri" w:hAnsi="Calibri" w:cs="Calibri"/>
                <w:lang w:val="en-US" w:eastAsia="en-US"/>
              </w:rPr>
            </w:pPr>
            <w:r>
              <w:rPr>
                <w:rFonts w:ascii="Calibri" w:hAnsi="Calibri" w:cs="Calibri"/>
                <w:lang w:val="en-US" w:eastAsia="en-US"/>
              </w:rPr>
              <w:t>Apple</w:t>
            </w:r>
          </w:p>
        </w:tc>
        <w:tc>
          <w:tcPr>
            <w:tcW w:w="1122" w:type="dxa"/>
          </w:tcPr>
          <w:p w14:paraId="189EBCB5" w14:textId="739A2A6C" w:rsidR="00060577" w:rsidRPr="00CD3B95" w:rsidRDefault="00FD6949" w:rsidP="00060577">
            <w:pPr>
              <w:spacing w:after="0"/>
              <w:jc w:val="both"/>
              <w:rPr>
                <w:rFonts w:ascii="Calibri" w:hAnsi="Calibri" w:cs="Calibri"/>
                <w:lang w:val="en-US" w:eastAsia="en-US"/>
              </w:rPr>
            </w:pPr>
            <w:r>
              <w:rPr>
                <w:rFonts w:ascii="Calibri" w:hAnsi="Calibri" w:cs="Calibri"/>
                <w:lang w:val="en-US" w:eastAsia="en-US"/>
              </w:rPr>
              <w:t>Option 2</w:t>
            </w:r>
          </w:p>
        </w:tc>
        <w:tc>
          <w:tcPr>
            <w:tcW w:w="7024" w:type="dxa"/>
          </w:tcPr>
          <w:p w14:paraId="1CBA1DE2" w14:textId="48C73CEF" w:rsidR="00060577" w:rsidRPr="00CD3B95" w:rsidRDefault="00FD6949" w:rsidP="00060577">
            <w:pPr>
              <w:spacing w:after="0"/>
              <w:jc w:val="both"/>
              <w:rPr>
                <w:rFonts w:ascii="Calibri" w:hAnsi="Calibri" w:cs="Calibri"/>
                <w:lang w:val="en-US" w:eastAsia="en-US"/>
              </w:rPr>
            </w:pPr>
            <w:r>
              <w:rPr>
                <w:rFonts w:ascii="Calibri" w:hAnsi="Calibri" w:cs="Calibri"/>
                <w:lang w:val="en-US" w:eastAsia="en-US"/>
              </w:rPr>
              <w:t>Agree that option 2 is the preferred choice for UE taking into account both power consumption and performance.</w:t>
            </w:r>
          </w:p>
        </w:tc>
      </w:tr>
      <w:tr w:rsidR="00D76FEC" w:rsidRPr="00CD3B95" w14:paraId="32C933E1" w14:textId="77777777" w:rsidTr="0057324A">
        <w:tc>
          <w:tcPr>
            <w:tcW w:w="1485" w:type="dxa"/>
          </w:tcPr>
          <w:p w14:paraId="77016C44" w14:textId="16AB7719" w:rsidR="00D76FEC" w:rsidRPr="00D76FEC" w:rsidRDefault="00D76FEC" w:rsidP="00060577">
            <w:pPr>
              <w:spacing w:after="0"/>
              <w:jc w:val="both"/>
              <w:rPr>
                <w:rFonts w:ascii="Calibri" w:eastAsia="Malgun Gothic" w:hAnsi="Calibri" w:cs="Calibri"/>
                <w:lang w:val="en-US" w:eastAsia="ko-KR"/>
              </w:rPr>
            </w:pPr>
            <w:r>
              <w:rPr>
                <w:rFonts w:ascii="Calibri" w:eastAsia="Malgun Gothic" w:hAnsi="Calibri" w:cs="Calibri" w:hint="eastAsia"/>
                <w:lang w:val="en-US" w:eastAsia="ko-KR"/>
              </w:rPr>
              <w:t xml:space="preserve">Samsung </w:t>
            </w:r>
          </w:p>
        </w:tc>
        <w:tc>
          <w:tcPr>
            <w:tcW w:w="1122" w:type="dxa"/>
          </w:tcPr>
          <w:p w14:paraId="0CA3680A" w14:textId="60966AE1" w:rsidR="00D76FEC" w:rsidRPr="00D76FEC" w:rsidRDefault="00D76FEC" w:rsidP="00060577">
            <w:pPr>
              <w:spacing w:after="0"/>
              <w:jc w:val="both"/>
              <w:rPr>
                <w:rFonts w:ascii="Calibri" w:eastAsia="Malgun Gothic" w:hAnsi="Calibri" w:cs="Calibri"/>
                <w:lang w:val="en-US" w:eastAsia="ko-KR"/>
              </w:rPr>
            </w:pPr>
            <w:r>
              <w:rPr>
                <w:rFonts w:ascii="Calibri" w:eastAsia="Malgun Gothic" w:hAnsi="Calibri" w:cs="Calibri" w:hint="eastAsia"/>
                <w:lang w:val="en-US" w:eastAsia="ko-KR"/>
              </w:rPr>
              <w:t>Option 2</w:t>
            </w:r>
          </w:p>
        </w:tc>
        <w:tc>
          <w:tcPr>
            <w:tcW w:w="7024" w:type="dxa"/>
          </w:tcPr>
          <w:p w14:paraId="73DAFA82" w14:textId="41914C6E" w:rsidR="00D76FEC" w:rsidRPr="00D76FEC" w:rsidRDefault="00D76FEC" w:rsidP="00060577">
            <w:pPr>
              <w:spacing w:after="0"/>
              <w:jc w:val="both"/>
              <w:rPr>
                <w:rFonts w:ascii="Calibri" w:eastAsia="Malgun Gothic" w:hAnsi="Calibri" w:cs="Calibri"/>
                <w:lang w:val="en-US" w:eastAsia="ko-KR"/>
              </w:rPr>
            </w:pPr>
            <w:r>
              <w:rPr>
                <w:rFonts w:ascii="Calibri" w:eastAsia="Malgun Gothic" w:hAnsi="Calibri" w:cs="Calibri"/>
                <w:lang w:val="en-US" w:eastAsia="ko-KR"/>
              </w:rPr>
              <w:t>Sharing with CATT’s view. It could be beneficial for UE power saving, e.g. when increasing FR1 SCells while reducing FR2 SCells.</w:t>
            </w:r>
          </w:p>
        </w:tc>
      </w:tr>
      <w:tr w:rsidR="0057324A" w:rsidRPr="00CD3B95" w14:paraId="7119AD8C" w14:textId="77777777" w:rsidTr="00045C18">
        <w:tc>
          <w:tcPr>
            <w:tcW w:w="1485" w:type="dxa"/>
          </w:tcPr>
          <w:p w14:paraId="7D99A03A" w14:textId="77777777" w:rsidR="0057324A" w:rsidRPr="00CD3B95" w:rsidRDefault="0057324A" w:rsidP="00045C18">
            <w:pPr>
              <w:spacing w:after="0"/>
              <w:jc w:val="both"/>
              <w:rPr>
                <w:rFonts w:ascii="Calibri" w:hAnsi="Calibri" w:cs="Calibri"/>
                <w:lang w:val="en-US" w:eastAsia="en-US"/>
              </w:rPr>
            </w:pPr>
            <w:r>
              <w:rPr>
                <w:rFonts w:ascii="Calibri" w:hAnsi="Calibri" w:cs="Calibri"/>
                <w:lang w:val="en-US" w:eastAsia="en-US"/>
              </w:rPr>
              <w:t>Intel</w:t>
            </w:r>
          </w:p>
        </w:tc>
        <w:tc>
          <w:tcPr>
            <w:tcW w:w="1122" w:type="dxa"/>
          </w:tcPr>
          <w:p w14:paraId="09A4BD6C" w14:textId="77777777" w:rsidR="0057324A" w:rsidRPr="00CD3B95" w:rsidRDefault="0057324A" w:rsidP="00045C18">
            <w:pPr>
              <w:spacing w:after="0"/>
              <w:jc w:val="both"/>
              <w:rPr>
                <w:rFonts w:ascii="Calibri" w:hAnsi="Calibri" w:cs="Calibri"/>
                <w:lang w:val="en-US" w:eastAsia="en-US"/>
              </w:rPr>
            </w:pPr>
            <w:r>
              <w:rPr>
                <w:rFonts w:ascii="Calibri" w:hAnsi="Calibri" w:cs="Calibri"/>
                <w:lang w:val="en-US" w:eastAsia="en-US"/>
              </w:rPr>
              <w:t>Option 2</w:t>
            </w:r>
          </w:p>
        </w:tc>
        <w:tc>
          <w:tcPr>
            <w:tcW w:w="7024" w:type="dxa"/>
          </w:tcPr>
          <w:p w14:paraId="10037E87" w14:textId="77777777" w:rsidR="0057324A" w:rsidRPr="00CD3B95" w:rsidRDefault="0057324A" w:rsidP="00045C18">
            <w:pPr>
              <w:spacing w:after="0"/>
              <w:jc w:val="both"/>
              <w:rPr>
                <w:rFonts w:ascii="Calibri" w:hAnsi="Calibri" w:cs="Calibri"/>
                <w:lang w:val="en-US" w:eastAsia="en-US"/>
              </w:rPr>
            </w:pPr>
            <w:r>
              <w:rPr>
                <w:rFonts w:ascii="Calibri" w:hAnsi="Calibri" w:cs="Calibri"/>
                <w:lang w:val="en-US" w:eastAsia="en-US"/>
              </w:rPr>
              <w:t>Our understanding is that from power consumption point of view, it can be more benefitial at a given moment to have larger configuration than the one currently used for example, when expecting large amount of data to be transmitted, UE can save power while increasing the active aggregated BW instead of using smaller one during larger amount of time.</w:t>
            </w:r>
          </w:p>
        </w:tc>
      </w:tr>
      <w:tr w:rsidR="00A514A6" w:rsidRPr="00CD3B95" w14:paraId="34536014" w14:textId="77777777" w:rsidTr="0057324A">
        <w:tc>
          <w:tcPr>
            <w:tcW w:w="1485" w:type="dxa"/>
          </w:tcPr>
          <w:p w14:paraId="00E99AA0" w14:textId="2126917D" w:rsidR="00A514A6" w:rsidRPr="0057324A" w:rsidRDefault="00A514A6" w:rsidP="00A514A6">
            <w:pPr>
              <w:spacing w:after="0"/>
              <w:jc w:val="both"/>
              <w:rPr>
                <w:rFonts w:ascii="Calibri" w:eastAsia="Malgun Gothic" w:hAnsi="Calibri" w:cs="Calibri"/>
                <w:lang w:eastAsia="ko-KR"/>
              </w:rPr>
            </w:pPr>
            <w:r>
              <w:rPr>
                <w:rFonts w:ascii="Calibri" w:eastAsia="Malgun Gothic" w:hAnsi="Calibri" w:cs="Calibri" w:hint="eastAsia"/>
                <w:lang w:val="en-US" w:eastAsia="ko-KR"/>
              </w:rPr>
              <w:t>LG</w:t>
            </w:r>
          </w:p>
        </w:tc>
        <w:tc>
          <w:tcPr>
            <w:tcW w:w="1122" w:type="dxa"/>
          </w:tcPr>
          <w:p w14:paraId="5FA83DC1" w14:textId="77777777" w:rsidR="00A514A6" w:rsidRPr="00653232"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 xml:space="preserve">Option </w:t>
            </w:r>
            <w:r>
              <w:rPr>
                <w:rFonts w:ascii="Calibri" w:eastAsia="Malgun Gothic" w:hAnsi="Calibri" w:cs="Calibri"/>
                <w:lang w:val="en-US" w:eastAsia="ko-KR"/>
              </w:rPr>
              <w:t>2</w:t>
            </w:r>
          </w:p>
          <w:p w14:paraId="1CDDA958" w14:textId="77777777" w:rsidR="00A514A6" w:rsidRDefault="00A514A6" w:rsidP="00A514A6">
            <w:pPr>
              <w:spacing w:after="0"/>
              <w:jc w:val="both"/>
              <w:rPr>
                <w:rFonts w:ascii="Calibri" w:eastAsia="Malgun Gothic" w:hAnsi="Calibri" w:cs="Calibri"/>
                <w:lang w:val="en-US" w:eastAsia="ko-KR"/>
              </w:rPr>
            </w:pPr>
          </w:p>
        </w:tc>
        <w:tc>
          <w:tcPr>
            <w:tcW w:w="7024" w:type="dxa"/>
          </w:tcPr>
          <w:p w14:paraId="5455F851" w14:textId="77777777"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lang w:val="en-US" w:eastAsia="ko-KR"/>
              </w:rPr>
              <w:t>The preferred value is beneficial for power saving, any value can be reported within UE capabilitiy. I</w:t>
            </w:r>
            <w:r w:rsidRPr="00B10474">
              <w:rPr>
                <w:rFonts w:ascii="Calibri" w:eastAsia="Malgun Gothic" w:hAnsi="Calibri" w:cs="Calibri"/>
                <w:lang w:val="en-US" w:eastAsia="ko-KR"/>
              </w:rPr>
              <w:t>t would be good to give flexibility to report any value to UE.</w:t>
            </w:r>
          </w:p>
          <w:p w14:paraId="7EB657CD" w14:textId="01242827"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lang w:val="en-US" w:eastAsia="ko-KR"/>
              </w:rPr>
              <w:t>However, give</w:t>
            </w:r>
            <w:r w:rsidRPr="001A42B2">
              <w:rPr>
                <w:rFonts w:ascii="Calibri" w:eastAsia="Malgun Gothic" w:hAnsi="Calibri" w:cs="Calibri"/>
                <w:lang w:val="en-US" w:eastAsia="ko-KR"/>
              </w:rPr>
              <w:t xml:space="preserve"> that higher power consumption is required on FR2, from power saving point of view, </w:t>
            </w:r>
            <w:r>
              <w:rPr>
                <w:rFonts w:ascii="Calibri" w:eastAsia="Malgun Gothic" w:hAnsi="Calibri" w:cs="Calibri"/>
                <w:lang w:val="en-US" w:eastAsia="ko-KR"/>
              </w:rPr>
              <w:t>we think that it is not desirable to request to increase value of the aggregated BW of FR2.</w:t>
            </w:r>
            <w:r w:rsidRPr="00653232">
              <w:rPr>
                <w:rFonts w:ascii="Calibri" w:eastAsia="Malgun Gothic" w:hAnsi="Calibri" w:cs="Calibri"/>
                <w:lang w:val="en-US" w:eastAsia="ko-KR"/>
              </w:rPr>
              <w:t xml:space="preserve"> </w:t>
            </w:r>
          </w:p>
        </w:tc>
      </w:tr>
      <w:tr w:rsidR="0062103D" w:rsidRPr="00CD3B95" w14:paraId="2766512B" w14:textId="77777777" w:rsidTr="0057324A">
        <w:tc>
          <w:tcPr>
            <w:tcW w:w="1485" w:type="dxa"/>
          </w:tcPr>
          <w:p w14:paraId="5A7E2C04" w14:textId="2E88A263" w:rsidR="0062103D" w:rsidRDefault="0062103D" w:rsidP="0062103D">
            <w:pPr>
              <w:spacing w:after="0"/>
              <w:jc w:val="both"/>
              <w:rPr>
                <w:rFonts w:ascii="Calibri" w:eastAsia="Malgun Gothic" w:hAnsi="Calibri" w:cs="Calibri"/>
                <w:lang w:val="en-US" w:eastAsia="ko-KR"/>
              </w:rPr>
            </w:pPr>
            <w:r>
              <w:rPr>
                <w:rFonts w:ascii="Calibri" w:eastAsia="DengXian" w:hAnsi="Calibri" w:cs="Calibri" w:hint="eastAsia"/>
                <w:lang w:val="en-US" w:eastAsia="zh-CN"/>
              </w:rPr>
              <w:t>Xiao</w:t>
            </w:r>
            <w:r>
              <w:rPr>
                <w:rFonts w:ascii="Calibri" w:eastAsia="DengXian" w:hAnsi="Calibri" w:cs="Calibri"/>
                <w:lang w:val="en-US" w:eastAsia="zh-CN"/>
              </w:rPr>
              <w:t>mi</w:t>
            </w:r>
          </w:p>
        </w:tc>
        <w:tc>
          <w:tcPr>
            <w:tcW w:w="1122" w:type="dxa"/>
          </w:tcPr>
          <w:p w14:paraId="356B89BE" w14:textId="4ACA8CCD" w:rsidR="0062103D" w:rsidRDefault="0062103D" w:rsidP="0062103D">
            <w:pPr>
              <w:spacing w:after="0"/>
              <w:jc w:val="both"/>
              <w:rPr>
                <w:rFonts w:ascii="Calibri" w:eastAsia="Malgun Gothic" w:hAnsi="Calibri" w:cs="Calibri"/>
                <w:lang w:val="en-US" w:eastAsia="ko-KR"/>
              </w:rPr>
            </w:pPr>
            <w:r>
              <w:rPr>
                <w:rFonts w:ascii="Calibri" w:eastAsia="DengXian" w:hAnsi="Calibri" w:cs="Calibri" w:hint="eastAsia"/>
                <w:lang w:val="en-US" w:eastAsia="zh-CN"/>
              </w:rPr>
              <w:t>O</w:t>
            </w:r>
            <w:r>
              <w:rPr>
                <w:rFonts w:ascii="Calibri" w:eastAsia="DengXian" w:hAnsi="Calibri" w:cs="Calibri"/>
                <w:lang w:val="en-US" w:eastAsia="zh-CN"/>
              </w:rPr>
              <w:t>ption1</w:t>
            </w:r>
          </w:p>
        </w:tc>
        <w:tc>
          <w:tcPr>
            <w:tcW w:w="7024" w:type="dxa"/>
          </w:tcPr>
          <w:p w14:paraId="57887055" w14:textId="77777777" w:rsidR="0062103D" w:rsidRDefault="0062103D" w:rsidP="0062103D">
            <w:pPr>
              <w:spacing w:after="0"/>
              <w:jc w:val="both"/>
              <w:rPr>
                <w:rFonts w:ascii="Calibri" w:eastAsia="DengXian" w:hAnsi="Calibri" w:cs="Calibri"/>
                <w:lang w:val="en-US" w:eastAsia="zh-CN"/>
              </w:rPr>
            </w:pPr>
            <w:r w:rsidRPr="00431A2E">
              <w:rPr>
                <w:rFonts w:ascii="Calibri" w:hAnsi="Calibri" w:cs="Calibri"/>
                <w:lang w:val="en-US" w:eastAsia="en-US"/>
              </w:rPr>
              <w:t>Intuitively speaking</w:t>
            </w:r>
            <w:r>
              <w:rPr>
                <w:rFonts w:ascii="Calibri" w:hAnsi="Calibri" w:cs="Calibri"/>
                <w:lang w:val="en-US" w:eastAsia="en-US"/>
              </w:rPr>
              <w:t xml:space="preserve">, </w:t>
            </w:r>
            <w:r>
              <w:rPr>
                <w:rFonts w:ascii="Calibri" w:eastAsia="DengXian" w:hAnsi="Calibri" w:cs="Calibri"/>
                <w:lang w:val="en-US" w:eastAsia="zh-CN"/>
              </w:rPr>
              <w:t xml:space="preserve">reducing the configuration compared with current configuration saves power. Some people may argue that it </w:t>
            </w:r>
            <w:r>
              <w:rPr>
                <w:rFonts w:ascii="Calibri" w:hAnsi="Calibri" w:cs="Calibri"/>
                <w:lang w:val="en-US" w:eastAsia="en-US"/>
              </w:rPr>
              <w:t>increases the time that the UE is awake, and therefore increases its power consumptio</w:t>
            </w:r>
            <w:r w:rsidRPr="00431A2E">
              <w:rPr>
                <w:rFonts w:ascii="Calibri" w:eastAsia="DengXian" w:hAnsi="Calibri" w:cs="Calibri"/>
                <w:lang w:val="en-US" w:eastAsia="zh-CN"/>
              </w:rPr>
              <w:t xml:space="preserve">n. </w:t>
            </w:r>
            <w:r w:rsidRPr="00431A2E">
              <w:rPr>
                <w:rFonts w:ascii="Calibri" w:eastAsia="DengXian" w:hAnsi="Calibri" w:cs="Calibri" w:hint="eastAsia"/>
                <w:lang w:val="en-US" w:eastAsia="zh-CN"/>
              </w:rPr>
              <w:t>Bu</w:t>
            </w:r>
            <w:r w:rsidRPr="00431A2E">
              <w:rPr>
                <w:rFonts w:ascii="Calibri" w:eastAsia="DengXian" w:hAnsi="Calibri" w:cs="Calibri"/>
                <w:lang w:val="en-US" w:eastAsia="zh-CN"/>
              </w:rPr>
              <w:t xml:space="preserve">t </w:t>
            </w:r>
            <w:r>
              <w:rPr>
                <w:rFonts w:ascii="Calibri" w:eastAsia="DengXian" w:hAnsi="Calibri" w:cs="Calibri"/>
                <w:lang w:val="en-US" w:eastAsia="zh-CN"/>
              </w:rPr>
              <w:t xml:space="preserve">currently we do not have time to get some simulations to prove this. So it is hard to tell. </w:t>
            </w:r>
          </w:p>
          <w:p w14:paraId="79901443" w14:textId="284A613F" w:rsidR="0062103D" w:rsidRDefault="0062103D" w:rsidP="0062103D">
            <w:pPr>
              <w:spacing w:after="0"/>
              <w:jc w:val="both"/>
              <w:rPr>
                <w:rFonts w:ascii="Calibri" w:eastAsia="Malgun Gothic" w:hAnsi="Calibri" w:cs="Calibri"/>
                <w:lang w:val="en-US" w:eastAsia="ko-KR"/>
              </w:rPr>
            </w:pPr>
            <w:r>
              <w:rPr>
                <w:rFonts w:ascii="Calibri" w:eastAsia="DengXian" w:hAnsi="Calibri" w:cs="Calibri"/>
                <w:lang w:val="en-US" w:eastAsia="zh-CN"/>
              </w:rPr>
              <w:t>Currently we would like to make it simple.</w:t>
            </w:r>
          </w:p>
        </w:tc>
      </w:tr>
      <w:tr w:rsidR="0062103D" w:rsidRPr="00CD3B95" w14:paraId="4FB467F7" w14:textId="77777777" w:rsidTr="0057324A">
        <w:tc>
          <w:tcPr>
            <w:tcW w:w="1485" w:type="dxa"/>
          </w:tcPr>
          <w:p w14:paraId="6B8FB020" w14:textId="2FD7AC32" w:rsidR="0062103D" w:rsidRDefault="001754D2" w:rsidP="00A514A6">
            <w:pPr>
              <w:spacing w:after="0"/>
              <w:jc w:val="both"/>
              <w:rPr>
                <w:rFonts w:ascii="Calibri" w:eastAsia="Malgun Gothic" w:hAnsi="Calibri" w:cs="Calibri"/>
                <w:lang w:val="en-US" w:eastAsia="ko-KR"/>
              </w:rPr>
            </w:pPr>
            <w:r>
              <w:rPr>
                <w:rFonts w:ascii="Calibri" w:eastAsia="Malgun Gothic" w:hAnsi="Calibri" w:cs="Calibri"/>
                <w:lang w:val="en-US" w:eastAsia="ko-KR"/>
              </w:rPr>
              <w:t>vivo</w:t>
            </w:r>
          </w:p>
        </w:tc>
        <w:tc>
          <w:tcPr>
            <w:tcW w:w="1122" w:type="dxa"/>
          </w:tcPr>
          <w:p w14:paraId="02649F35" w14:textId="1E8E6897" w:rsidR="0062103D" w:rsidRDefault="001754D2" w:rsidP="00A514A6">
            <w:pPr>
              <w:spacing w:after="0"/>
              <w:jc w:val="both"/>
              <w:rPr>
                <w:rFonts w:ascii="Calibri" w:eastAsia="Malgun Gothic" w:hAnsi="Calibri" w:cs="Calibri"/>
                <w:lang w:val="en-US" w:eastAsia="ko-KR"/>
              </w:rPr>
            </w:pPr>
            <w:r>
              <w:rPr>
                <w:rFonts w:ascii="Calibri" w:eastAsia="Malgun Gothic" w:hAnsi="Calibri" w:cs="Calibri"/>
                <w:lang w:val="en-US" w:eastAsia="ko-KR"/>
              </w:rPr>
              <w:t>Option 2</w:t>
            </w:r>
          </w:p>
        </w:tc>
        <w:tc>
          <w:tcPr>
            <w:tcW w:w="7024" w:type="dxa"/>
          </w:tcPr>
          <w:p w14:paraId="693C772A" w14:textId="040D3D0D" w:rsidR="0062103D" w:rsidRDefault="00F17599" w:rsidP="00F17599">
            <w:pPr>
              <w:spacing w:after="0"/>
              <w:jc w:val="both"/>
              <w:rPr>
                <w:rFonts w:ascii="Calibri" w:eastAsia="Malgun Gothic" w:hAnsi="Calibri" w:cs="Calibri"/>
                <w:lang w:val="en-US" w:eastAsia="ko-KR"/>
              </w:rPr>
            </w:pPr>
            <w:r>
              <w:rPr>
                <w:rFonts w:ascii="Calibri" w:eastAsia="Malgun Gothic" w:hAnsi="Calibri" w:cs="Calibri"/>
                <w:lang w:val="en-US" w:eastAsia="ko-KR"/>
              </w:rPr>
              <w:t>UE should be allowed to report any preferred value within the capability. While how the network configures / activates the Scell or aggregated BW is up to network implementation</w:t>
            </w:r>
            <w:r w:rsidR="00886F61">
              <w:rPr>
                <w:rFonts w:ascii="Calibri" w:eastAsia="Malgun Gothic" w:hAnsi="Calibri" w:cs="Calibri"/>
                <w:lang w:val="en-US" w:eastAsia="ko-KR"/>
              </w:rPr>
              <w:t xml:space="preserve"> by considering the UE preference. </w:t>
            </w:r>
            <w:r w:rsidR="004D6F69">
              <w:rPr>
                <w:rFonts w:ascii="Calibri" w:eastAsia="Malgun Gothic" w:hAnsi="Calibri" w:cs="Calibri"/>
                <w:lang w:val="en-US" w:eastAsia="ko-KR"/>
              </w:rPr>
              <w:t xml:space="preserve">Thus, </w:t>
            </w:r>
            <w:r w:rsidR="0003063D">
              <w:rPr>
                <w:rFonts w:ascii="Calibri" w:eastAsia="Malgun Gothic" w:hAnsi="Calibri" w:cs="Calibri"/>
                <w:lang w:val="en-US" w:eastAsia="ko-KR"/>
              </w:rPr>
              <w:t xml:space="preserve">there is no need to restrict the UE reporting. </w:t>
            </w:r>
          </w:p>
        </w:tc>
      </w:tr>
      <w:tr w:rsidR="007D5E56" w14:paraId="2FE76172" w14:textId="77777777" w:rsidTr="007D5E56">
        <w:tc>
          <w:tcPr>
            <w:tcW w:w="1485" w:type="dxa"/>
            <w:hideMark/>
          </w:tcPr>
          <w:p w14:paraId="0798C398" w14:textId="77777777" w:rsidR="007D5E56" w:rsidRDefault="007D5E56">
            <w:pPr>
              <w:spacing w:after="0"/>
              <w:jc w:val="both"/>
              <w:rPr>
                <w:rFonts w:ascii="Calibri" w:eastAsia="Malgun Gothic" w:hAnsi="Calibri" w:cs="Calibri"/>
                <w:lang w:eastAsia="ko-KR"/>
              </w:rPr>
            </w:pPr>
            <w:r>
              <w:rPr>
                <w:rFonts w:ascii="Calibri" w:eastAsia="Malgun Gothic" w:hAnsi="Calibri" w:cs="Calibri"/>
                <w:lang w:eastAsia="ko-KR"/>
              </w:rPr>
              <w:t>ZTE</w:t>
            </w:r>
          </w:p>
        </w:tc>
        <w:tc>
          <w:tcPr>
            <w:tcW w:w="1122" w:type="dxa"/>
            <w:hideMark/>
          </w:tcPr>
          <w:p w14:paraId="0A945332" w14:textId="77777777" w:rsidR="007D5E56" w:rsidRDefault="007D5E56">
            <w:pPr>
              <w:spacing w:after="0"/>
              <w:jc w:val="both"/>
              <w:rPr>
                <w:rFonts w:ascii="Calibri" w:eastAsia="Malgun Gothic" w:hAnsi="Calibri" w:cs="Calibri"/>
                <w:lang w:val="en-US" w:eastAsia="ko-KR"/>
              </w:rPr>
            </w:pPr>
            <w:r>
              <w:rPr>
                <w:rFonts w:ascii="Calibri" w:eastAsia="Malgun Gothic" w:hAnsi="Calibri" w:cs="Calibri"/>
                <w:lang w:val="en-US" w:eastAsia="ko-KR"/>
              </w:rPr>
              <w:t>Option 1</w:t>
            </w:r>
          </w:p>
        </w:tc>
        <w:tc>
          <w:tcPr>
            <w:tcW w:w="7024" w:type="dxa"/>
            <w:hideMark/>
          </w:tcPr>
          <w:p w14:paraId="774868BF" w14:textId="77777777" w:rsidR="007D5E56" w:rsidRDefault="007D5E56">
            <w:pPr>
              <w:spacing w:after="0"/>
              <w:jc w:val="both"/>
              <w:rPr>
                <w:rFonts w:ascii="Calibri" w:eastAsia="Malgun Gothic" w:hAnsi="Calibri" w:cs="Calibri"/>
                <w:lang w:val="en-US" w:eastAsia="ko-KR"/>
              </w:rPr>
            </w:pPr>
            <w:r>
              <w:rPr>
                <w:rFonts w:ascii="Calibri" w:eastAsia="SimSun" w:hAnsi="Calibri" w:cs="Calibri"/>
                <w:lang w:val="en-US" w:eastAsia="zh-CN"/>
              </w:rPr>
              <w:t>In our understanding, reduced active aggregated BW, number of activated carriers or number of MIMO layers compared to the current configuration may be helpful in saving power at UE side. It is not clear to us why UE wants to be configured with higher values for power saving purpose.</w:t>
            </w:r>
          </w:p>
        </w:tc>
      </w:tr>
    </w:tbl>
    <w:p w14:paraId="4D0B9AB6" w14:textId="77777777" w:rsidR="00CD3B95" w:rsidRDefault="00CD3B95" w:rsidP="00B25777">
      <w:pPr>
        <w:jc w:val="both"/>
        <w:rPr>
          <w:rFonts w:asciiTheme="minorHAnsi" w:hAnsiTheme="minorHAnsi" w:cstheme="minorHAnsi"/>
        </w:rPr>
      </w:pPr>
    </w:p>
    <w:p w14:paraId="0D653958" w14:textId="77777777" w:rsidR="009D248E" w:rsidRPr="004E74B9" w:rsidRDefault="009D248E" w:rsidP="009D248E">
      <w:pPr>
        <w:jc w:val="both"/>
        <w:rPr>
          <w:rFonts w:ascii="Calibri" w:hAnsi="Calibri" w:cs="Calibri"/>
          <w:i/>
          <w:u w:val="single"/>
          <w:lang w:val="en-US" w:eastAsia="en-US"/>
        </w:rPr>
      </w:pPr>
      <w:r w:rsidRPr="004E74B9">
        <w:rPr>
          <w:rFonts w:ascii="Calibri" w:hAnsi="Calibri" w:cs="Calibri"/>
          <w:i/>
          <w:u w:val="single"/>
          <w:lang w:val="en-US" w:eastAsia="en-US"/>
        </w:rPr>
        <w:t>Rapporteur’s summary</w:t>
      </w:r>
    </w:p>
    <w:p w14:paraId="66BD01FF" w14:textId="361EB4C9" w:rsidR="009D248E" w:rsidRDefault="009D248E" w:rsidP="00B25777">
      <w:pPr>
        <w:jc w:val="both"/>
        <w:rPr>
          <w:rFonts w:ascii="Calibri" w:hAnsi="Calibri" w:cs="Calibri"/>
          <w:b/>
          <w:lang w:val="en-US" w:eastAsia="en-US"/>
        </w:rPr>
      </w:pPr>
      <w:r>
        <w:rPr>
          <w:rFonts w:ascii="Calibri" w:hAnsi="Calibri" w:cs="Calibri"/>
          <w:lang w:val="en-US" w:eastAsia="en-US"/>
        </w:rPr>
        <w:t>10 out of 13 companies indicate that reported values of UE assistance for power savings can range up to the value signaled in the UE’s capability (i.e. maximum supported aggregated BW, maximum number of active cells or maximum number of MIMO layers) and is independent of current active configuration.</w:t>
      </w:r>
    </w:p>
    <w:p w14:paraId="64505180" w14:textId="77777777" w:rsidR="00CB5948" w:rsidRDefault="00CB5948" w:rsidP="00CB5948">
      <w:pPr>
        <w:jc w:val="both"/>
        <w:rPr>
          <w:rFonts w:ascii="Calibri" w:hAnsi="Calibri" w:cs="Calibri"/>
          <w:b/>
          <w:lang w:val="en-US" w:eastAsia="en-US"/>
        </w:rPr>
      </w:pPr>
      <w:r>
        <w:rPr>
          <w:rFonts w:ascii="Calibri" w:hAnsi="Calibri" w:cs="Calibri"/>
          <w:b/>
          <w:lang w:val="en-US" w:eastAsia="en-US"/>
        </w:rPr>
        <w:t>Proposal 4</w:t>
      </w:r>
      <w:r w:rsidRPr="004E74B9">
        <w:rPr>
          <w:rFonts w:ascii="Calibri" w:hAnsi="Calibri" w:cs="Calibri"/>
          <w:b/>
          <w:lang w:val="en-US" w:eastAsia="en-US"/>
        </w:rPr>
        <w:t xml:space="preserve">: </w:t>
      </w:r>
      <w:r>
        <w:rPr>
          <w:rFonts w:ascii="Calibri" w:hAnsi="Calibri" w:cs="Calibri"/>
          <w:b/>
          <w:lang w:val="en-US" w:eastAsia="en-US"/>
        </w:rPr>
        <w:t>The reported values of UE assistance on reduced bandwidth, cells and MIMO layers for power savings can range up to the corresponding value in the UE’s capability, and is independent of the current active configuration.</w:t>
      </w:r>
    </w:p>
    <w:p w14:paraId="530A4328" w14:textId="77777777" w:rsidR="009D248E" w:rsidRDefault="009D248E" w:rsidP="006F3857">
      <w:pPr>
        <w:spacing w:after="0"/>
        <w:jc w:val="both"/>
        <w:rPr>
          <w:rFonts w:asciiTheme="minorHAnsi" w:hAnsiTheme="minorHAnsi" w:cstheme="minorHAnsi"/>
        </w:rPr>
      </w:pPr>
    </w:p>
    <w:p w14:paraId="5FC956B9" w14:textId="16C7041D" w:rsidR="006F3857" w:rsidRDefault="006F3857" w:rsidP="006F3857">
      <w:pPr>
        <w:spacing w:after="0"/>
        <w:jc w:val="both"/>
        <w:rPr>
          <w:rFonts w:asciiTheme="minorHAnsi" w:hAnsiTheme="minorHAnsi" w:cstheme="minorHAnsi"/>
        </w:rPr>
      </w:pPr>
      <w:r>
        <w:rPr>
          <w:rFonts w:asciiTheme="minorHAnsi" w:hAnsiTheme="minorHAnsi" w:cstheme="minorHAnsi"/>
        </w:rPr>
        <w:t>Another issue raised during the Phase 1 discussion was whether the UE can report a preferred aggregated bandwidth for a frequency range (FR1/FR2), even if it is not configured wit</w:t>
      </w:r>
      <w:r w:rsidR="009522C8">
        <w:rPr>
          <w:rFonts w:asciiTheme="minorHAnsi" w:hAnsiTheme="minorHAnsi" w:cstheme="minorHAnsi"/>
        </w:rPr>
        <w:t>h serving cells operating on that</w:t>
      </w:r>
      <w:r>
        <w:rPr>
          <w:rFonts w:asciiTheme="minorHAnsi" w:hAnsiTheme="minorHAnsi" w:cstheme="minorHAnsi"/>
        </w:rPr>
        <w:t xml:space="preserve"> frequency range.</w:t>
      </w:r>
    </w:p>
    <w:p w14:paraId="4A10D41E" w14:textId="77777777" w:rsidR="006F3857" w:rsidRPr="00E97F86" w:rsidRDefault="006F3857" w:rsidP="006F3857">
      <w:pPr>
        <w:spacing w:after="0"/>
        <w:jc w:val="both"/>
        <w:rPr>
          <w:rFonts w:asciiTheme="minorHAnsi" w:hAnsiTheme="minorHAnsi" w:cstheme="minorHAnsi"/>
        </w:rPr>
      </w:pPr>
    </w:p>
    <w:p w14:paraId="02A665BC" w14:textId="57AE26D9" w:rsidR="006F3857" w:rsidRPr="00FE1F39" w:rsidRDefault="00126B4C" w:rsidP="006F3857">
      <w:pPr>
        <w:spacing w:after="0"/>
        <w:jc w:val="both"/>
        <w:rPr>
          <w:rFonts w:ascii="Calibri" w:hAnsi="Calibri" w:cs="Calibri"/>
          <w:i/>
          <w:lang w:val="en-US" w:eastAsia="en-US"/>
        </w:rPr>
      </w:pPr>
      <w:r>
        <w:rPr>
          <w:rFonts w:asciiTheme="minorHAnsi" w:hAnsiTheme="minorHAnsi" w:cstheme="minorHAnsi"/>
          <w:i/>
        </w:rPr>
        <w:t>Q6</w:t>
      </w:r>
      <w:r w:rsidR="006F3857" w:rsidRPr="006E18AF">
        <w:rPr>
          <w:rFonts w:asciiTheme="minorHAnsi" w:hAnsiTheme="minorHAnsi" w:cstheme="minorHAnsi"/>
          <w:i/>
        </w:rPr>
        <w:t xml:space="preserve">. </w:t>
      </w:r>
      <w:r w:rsidR="006F3857">
        <w:rPr>
          <w:rFonts w:asciiTheme="minorHAnsi" w:hAnsiTheme="minorHAnsi" w:cstheme="minorHAnsi"/>
          <w:i/>
        </w:rPr>
        <w:t>Can a UE report a preferred aggregated bandwidth for a frequency range even if it is not configured with serving cells on that frequency range</w:t>
      </w:r>
      <w:r w:rsidR="006F3857" w:rsidRPr="006E18AF">
        <w:rPr>
          <w:rFonts w:asciiTheme="minorHAnsi" w:hAnsiTheme="minorHAnsi" w:cstheme="minorHAnsi"/>
          <w:i/>
        </w:rPr>
        <w:t>?</w:t>
      </w:r>
    </w:p>
    <w:p w14:paraId="449980D0" w14:textId="77777777" w:rsidR="006F3857" w:rsidRPr="00FE1F39" w:rsidRDefault="006F3857" w:rsidP="006F3857">
      <w:pPr>
        <w:spacing w:after="0"/>
        <w:jc w:val="both"/>
        <w:rPr>
          <w:rFonts w:ascii="Calibri" w:hAnsi="Calibri" w:cs="Calibri"/>
          <w:lang w:val="en-US" w:eastAsia="en-US"/>
        </w:rPr>
      </w:pPr>
    </w:p>
    <w:tbl>
      <w:tblPr>
        <w:tblStyle w:val="TableGrid"/>
        <w:tblW w:w="0" w:type="auto"/>
        <w:tblLook w:val="04A0" w:firstRow="1" w:lastRow="0" w:firstColumn="1" w:lastColumn="0" w:noHBand="0" w:noVBand="1"/>
      </w:tblPr>
      <w:tblGrid>
        <w:gridCol w:w="1494"/>
        <w:gridCol w:w="974"/>
        <w:gridCol w:w="7163"/>
      </w:tblGrid>
      <w:tr w:rsidR="006F3857" w:rsidRPr="00FE1F39" w14:paraId="3150F52F" w14:textId="77777777" w:rsidTr="00990F28">
        <w:tc>
          <w:tcPr>
            <w:tcW w:w="1494" w:type="dxa"/>
          </w:tcPr>
          <w:p w14:paraId="4FEF8926" w14:textId="77777777" w:rsidR="006F3857" w:rsidRPr="00FE1F39" w:rsidRDefault="006F3857" w:rsidP="00920EC5">
            <w:pPr>
              <w:spacing w:after="0"/>
              <w:jc w:val="both"/>
              <w:rPr>
                <w:rFonts w:ascii="Calibri" w:hAnsi="Calibri" w:cs="Calibri"/>
                <w:b/>
                <w:lang w:val="en-US" w:eastAsia="en-US"/>
              </w:rPr>
            </w:pPr>
            <w:r w:rsidRPr="00FE1F39">
              <w:rPr>
                <w:rFonts w:ascii="Calibri" w:hAnsi="Calibri" w:cs="Calibri"/>
                <w:b/>
                <w:lang w:val="en-US" w:eastAsia="en-US"/>
              </w:rPr>
              <w:t>Company</w:t>
            </w:r>
          </w:p>
        </w:tc>
        <w:tc>
          <w:tcPr>
            <w:tcW w:w="974" w:type="dxa"/>
          </w:tcPr>
          <w:p w14:paraId="336D62A1" w14:textId="77777777" w:rsidR="006F3857" w:rsidRPr="00FE1F39" w:rsidRDefault="006F3857" w:rsidP="00920EC5">
            <w:pPr>
              <w:spacing w:after="0"/>
              <w:jc w:val="both"/>
              <w:rPr>
                <w:rFonts w:ascii="Calibri" w:hAnsi="Calibri" w:cs="Calibri"/>
                <w:b/>
                <w:lang w:val="en-US" w:eastAsia="en-US"/>
              </w:rPr>
            </w:pPr>
            <w:r>
              <w:rPr>
                <w:rFonts w:ascii="Calibri" w:hAnsi="Calibri" w:cs="Calibri"/>
                <w:b/>
                <w:lang w:val="en-US" w:eastAsia="en-US"/>
              </w:rPr>
              <w:t>Yes/No</w:t>
            </w:r>
          </w:p>
        </w:tc>
        <w:tc>
          <w:tcPr>
            <w:tcW w:w="7163" w:type="dxa"/>
          </w:tcPr>
          <w:p w14:paraId="066D7C94" w14:textId="77777777" w:rsidR="006F3857" w:rsidRPr="00FE1F39" w:rsidRDefault="006F3857" w:rsidP="00920EC5">
            <w:pPr>
              <w:spacing w:after="0"/>
              <w:jc w:val="both"/>
              <w:rPr>
                <w:rFonts w:ascii="Calibri" w:hAnsi="Calibri" w:cs="Calibri"/>
                <w:b/>
                <w:lang w:val="en-US" w:eastAsia="en-US"/>
              </w:rPr>
            </w:pPr>
            <w:r>
              <w:rPr>
                <w:rFonts w:ascii="Calibri" w:hAnsi="Calibri" w:cs="Calibri"/>
                <w:b/>
                <w:lang w:val="en-US" w:eastAsia="en-US"/>
              </w:rPr>
              <w:t>Comments (if any)</w:t>
            </w:r>
          </w:p>
        </w:tc>
      </w:tr>
      <w:tr w:rsidR="007E0D15" w:rsidRPr="00140224" w14:paraId="48331D6E" w14:textId="77777777" w:rsidTr="00990F28">
        <w:tc>
          <w:tcPr>
            <w:tcW w:w="1494" w:type="dxa"/>
          </w:tcPr>
          <w:p w14:paraId="09DAE77E" w14:textId="0781A96F" w:rsidR="006F3857" w:rsidRPr="00140224" w:rsidRDefault="00D6533E" w:rsidP="00920EC5">
            <w:pPr>
              <w:spacing w:after="0"/>
              <w:jc w:val="both"/>
              <w:rPr>
                <w:rFonts w:ascii="Calibri" w:hAnsi="Calibri" w:cs="Calibri"/>
                <w:lang w:val="en-US" w:eastAsia="en-US"/>
              </w:rPr>
            </w:pPr>
            <w:r w:rsidRPr="00140224">
              <w:rPr>
                <w:rFonts w:ascii="Calibri" w:hAnsi="Calibri" w:cs="Calibri"/>
                <w:lang w:val="en-US" w:eastAsia="en-US"/>
              </w:rPr>
              <w:t>Ericsson</w:t>
            </w:r>
          </w:p>
        </w:tc>
        <w:tc>
          <w:tcPr>
            <w:tcW w:w="974" w:type="dxa"/>
          </w:tcPr>
          <w:p w14:paraId="2DEF70F7" w14:textId="765A0001" w:rsidR="006F3857" w:rsidRPr="00140224" w:rsidRDefault="00A4433E" w:rsidP="00920EC5">
            <w:pPr>
              <w:spacing w:after="0"/>
              <w:jc w:val="both"/>
              <w:rPr>
                <w:rFonts w:ascii="Calibri" w:hAnsi="Calibri" w:cs="Calibri"/>
                <w:lang w:val="en-US" w:eastAsia="en-US"/>
              </w:rPr>
            </w:pPr>
            <w:r w:rsidRPr="00140224">
              <w:rPr>
                <w:rFonts w:ascii="Calibri" w:hAnsi="Calibri" w:cs="Calibri"/>
                <w:lang w:val="en-US" w:eastAsia="en-US"/>
              </w:rPr>
              <w:t>No, but…</w:t>
            </w:r>
          </w:p>
        </w:tc>
        <w:tc>
          <w:tcPr>
            <w:tcW w:w="7163" w:type="dxa"/>
          </w:tcPr>
          <w:p w14:paraId="043E0FB9" w14:textId="77777777" w:rsidR="005A07F8" w:rsidRDefault="005A07F8" w:rsidP="00920EC5">
            <w:pPr>
              <w:spacing w:after="0"/>
              <w:jc w:val="both"/>
              <w:rPr>
                <w:rFonts w:ascii="Calibri" w:hAnsi="Calibri" w:cs="Calibri"/>
                <w:lang w:val="en-US" w:eastAsia="en-US"/>
              </w:rPr>
            </w:pPr>
            <w:r w:rsidRPr="00140224">
              <w:rPr>
                <w:rFonts w:ascii="Calibri" w:hAnsi="Calibri" w:cs="Calibri"/>
                <w:lang w:val="en-US" w:eastAsia="en-US"/>
              </w:rPr>
              <w:t>Some view as for Q5, i.e. UE should not indicate additional resources.</w:t>
            </w:r>
          </w:p>
          <w:p w14:paraId="55CD834E" w14:textId="36046D84" w:rsidR="00987278" w:rsidRPr="00140224" w:rsidRDefault="00987278" w:rsidP="00920EC5">
            <w:pPr>
              <w:spacing w:after="0"/>
              <w:jc w:val="both"/>
              <w:rPr>
                <w:rFonts w:ascii="Calibri" w:hAnsi="Calibri" w:cs="Calibri"/>
                <w:lang w:val="en-US" w:eastAsia="en-US"/>
              </w:rPr>
            </w:pPr>
            <w:r>
              <w:rPr>
                <w:rFonts w:ascii="Calibri" w:hAnsi="Calibri" w:cs="Calibri"/>
                <w:lang w:val="en-US" w:eastAsia="en-US"/>
              </w:rPr>
              <w:t>PS: we are not sure if further discussion is needed for MR-DC use cases, e.g</w:t>
            </w:r>
            <w:r w:rsidRPr="00140224">
              <w:rPr>
                <w:rFonts w:ascii="Calibri" w:hAnsi="Calibri" w:cs="Calibri"/>
                <w:lang w:val="en-US" w:eastAsia="en-US"/>
              </w:rPr>
              <w:t>. for EN-DC, UE should be able to indicate that it does not require the NR leg.</w:t>
            </w:r>
          </w:p>
        </w:tc>
      </w:tr>
      <w:tr w:rsidR="00A4729B" w:rsidRPr="00FE1F39" w14:paraId="4D244EDB" w14:textId="77777777" w:rsidTr="00990F28">
        <w:tc>
          <w:tcPr>
            <w:tcW w:w="1494" w:type="dxa"/>
          </w:tcPr>
          <w:p w14:paraId="6BFCD37C" w14:textId="5815FA35" w:rsidR="00A4729B" w:rsidRPr="00FE1F39" w:rsidRDefault="00A4729B" w:rsidP="00920EC5">
            <w:pPr>
              <w:spacing w:after="0"/>
              <w:jc w:val="both"/>
              <w:rPr>
                <w:rFonts w:ascii="Calibri" w:hAnsi="Calibri" w:cs="Calibri"/>
                <w:lang w:val="en-US" w:eastAsia="en-US"/>
              </w:rPr>
            </w:pPr>
            <w:r>
              <w:rPr>
                <w:rFonts w:ascii="Calibri" w:hAnsi="Calibri" w:cs="Calibri"/>
                <w:lang w:val="en-US" w:eastAsia="en-US"/>
              </w:rPr>
              <w:t>CATT</w:t>
            </w:r>
          </w:p>
        </w:tc>
        <w:tc>
          <w:tcPr>
            <w:tcW w:w="974" w:type="dxa"/>
          </w:tcPr>
          <w:p w14:paraId="5D4A23AC" w14:textId="5E2C9F0A" w:rsidR="00A4729B" w:rsidRPr="00FE1F39" w:rsidRDefault="00A4729B" w:rsidP="00920EC5">
            <w:pPr>
              <w:spacing w:after="0"/>
              <w:jc w:val="both"/>
              <w:rPr>
                <w:rFonts w:ascii="Calibri" w:hAnsi="Calibri" w:cs="Calibri"/>
                <w:lang w:val="en-US" w:eastAsia="en-US"/>
              </w:rPr>
            </w:pPr>
            <w:r>
              <w:rPr>
                <w:rFonts w:ascii="Calibri" w:eastAsia="DengXian" w:hAnsi="Calibri" w:cs="Calibri" w:hint="eastAsia"/>
                <w:lang w:val="en-US" w:eastAsia="zh-CN"/>
              </w:rPr>
              <w:t>Y</w:t>
            </w:r>
            <w:r>
              <w:rPr>
                <w:rFonts w:ascii="Calibri" w:eastAsia="DengXian" w:hAnsi="Calibri" w:cs="Calibri"/>
                <w:lang w:val="en-US" w:eastAsia="zh-CN"/>
              </w:rPr>
              <w:t>es</w:t>
            </w:r>
          </w:p>
        </w:tc>
        <w:tc>
          <w:tcPr>
            <w:tcW w:w="7163" w:type="dxa"/>
          </w:tcPr>
          <w:p w14:paraId="00475F6B" w14:textId="259DDB9E" w:rsidR="00A4729B" w:rsidRPr="00FE1F39" w:rsidRDefault="00A4729B" w:rsidP="00A4729B">
            <w:pPr>
              <w:spacing w:after="0"/>
              <w:jc w:val="both"/>
              <w:rPr>
                <w:rFonts w:ascii="Calibri" w:hAnsi="Calibri" w:cs="Calibri"/>
                <w:lang w:val="en-US" w:eastAsia="en-US"/>
              </w:rPr>
            </w:pPr>
            <w:r>
              <w:rPr>
                <w:lang w:eastAsia="zh-CN"/>
              </w:rPr>
              <w:t xml:space="preserve">Using similar arguments as for Q5, a UE may not be configured with any FR2 SCell in first place, but if it is unable to indicate a preferred amount of aggregated BW in FR2, the NW may choose (as in current early 5G deployments) to configure one or more FR2 </w:t>
            </w:r>
            <w:r>
              <w:rPr>
                <w:lang w:eastAsia="zh-CN"/>
              </w:rPr>
              <w:lastRenderedPageBreak/>
              <w:t xml:space="preserve">SCells to address the UE’s new DRB setup with, by default, the largest BW to provide a maximum performance, although overkill wrt UE’s actual needs. Alternately, given its profile (eMBB DRBs), </w:t>
            </w:r>
            <w:r>
              <w:rPr>
                <w:rFonts w:eastAsiaTheme="minorEastAsia"/>
                <w:lang w:eastAsia="zh-CN"/>
              </w:rPr>
              <w:t>t</w:t>
            </w:r>
            <w:r>
              <w:rPr>
                <w:rFonts w:eastAsiaTheme="minorEastAsia" w:hint="eastAsia"/>
                <w:lang w:eastAsia="zh-CN"/>
              </w:rPr>
              <w:t xml:space="preserve">he UE </w:t>
            </w:r>
            <w:r>
              <w:rPr>
                <w:rFonts w:eastAsiaTheme="minorEastAsia"/>
                <w:lang w:eastAsia="zh-CN"/>
              </w:rPr>
              <w:t>may</w:t>
            </w:r>
            <w:r>
              <w:rPr>
                <w:rFonts w:eastAsiaTheme="minorEastAsia" w:hint="eastAsia"/>
                <w:lang w:eastAsia="zh-CN"/>
              </w:rPr>
              <w:t xml:space="preserve"> not </w:t>
            </w:r>
            <w:r>
              <w:rPr>
                <w:rFonts w:eastAsiaTheme="minorEastAsia"/>
                <w:lang w:eastAsia="zh-CN"/>
              </w:rPr>
              <w:t xml:space="preserve">be </w:t>
            </w:r>
            <w:r>
              <w:rPr>
                <w:rFonts w:eastAsiaTheme="minorEastAsia" w:hint="eastAsia"/>
                <w:lang w:eastAsia="zh-CN"/>
              </w:rPr>
              <w:t xml:space="preserve">configured with any serving cell on FR1. </w:t>
            </w:r>
            <w:r>
              <w:rPr>
                <w:rFonts w:eastAsiaTheme="minorEastAsia"/>
                <w:lang w:eastAsia="zh-CN"/>
              </w:rPr>
              <w:t>But f</w:t>
            </w:r>
            <w:r>
              <w:rPr>
                <w:rFonts w:eastAsiaTheme="minorEastAsia" w:hint="eastAsia"/>
                <w:lang w:eastAsia="zh-CN"/>
              </w:rPr>
              <w:t xml:space="preserve">or power saving, the UE can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a </w:t>
            </w:r>
            <w:r w:rsidRPr="00227037">
              <w:rPr>
                <w:rFonts w:hint="eastAsia"/>
              </w:rPr>
              <w:t xml:space="preserve">maximum </w:t>
            </w:r>
            <w:r w:rsidRPr="00227037">
              <w:t>aggregated</w:t>
            </w:r>
            <w:r w:rsidRPr="00227037">
              <w:rPr>
                <w:rFonts w:hint="eastAsia"/>
              </w:rPr>
              <w:t xml:space="preserve"> bandwidth</w:t>
            </w:r>
            <w:r>
              <w:rPr>
                <w:rFonts w:eastAsiaTheme="minorEastAsia" w:hint="eastAsia"/>
                <w:lang w:eastAsia="zh-CN"/>
              </w:rPr>
              <w:t xml:space="preserve"> DL/UL on FR1 and a reduced </w:t>
            </w:r>
            <w:r w:rsidRPr="00227037">
              <w:rPr>
                <w:rFonts w:hint="eastAsia"/>
              </w:rPr>
              <w:t xml:space="preserve">maximum </w:t>
            </w:r>
            <w:r w:rsidRPr="00227037">
              <w:t>aggregated</w:t>
            </w:r>
            <w:r w:rsidRPr="00227037">
              <w:rPr>
                <w:rFonts w:hint="eastAsia"/>
              </w:rPr>
              <w:t xml:space="preserve"> bandwidth</w:t>
            </w:r>
            <w:r>
              <w:rPr>
                <w:rFonts w:eastAsiaTheme="minorEastAsia" w:hint="eastAsia"/>
                <w:lang w:eastAsia="zh-CN"/>
              </w:rPr>
              <w:t xml:space="preserve"> DL/UL on FR2.</w:t>
            </w:r>
          </w:p>
        </w:tc>
      </w:tr>
      <w:tr w:rsidR="00357C9C" w:rsidRPr="00FE1F39" w14:paraId="30E665C0" w14:textId="77777777" w:rsidTr="00990F28">
        <w:tc>
          <w:tcPr>
            <w:tcW w:w="1494" w:type="dxa"/>
          </w:tcPr>
          <w:p w14:paraId="04F2103D" w14:textId="04A5AB17" w:rsidR="00357C9C" w:rsidRPr="00FE1F39" w:rsidRDefault="00357C9C" w:rsidP="00357C9C">
            <w:pPr>
              <w:spacing w:after="0"/>
              <w:jc w:val="both"/>
              <w:rPr>
                <w:rFonts w:ascii="Calibri" w:hAnsi="Calibri" w:cs="Calibri"/>
                <w:lang w:val="en-US" w:eastAsia="en-US"/>
              </w:rPr>
            </w:pPr>
            <w:r>
              <w:rPr>
                <w:rFonts w:ascii="Calibri" w:eastAsia="DengXian" w:hAnsi="Calibri" w:cs="Calibri" w:hint="eastAsia"/>
                <w:lang w:val="en-US" w:eastAsia="zh-CN"/>
              </w:rPr>
              <w:lastRenderedPageBreak/>
              <w:t>H</w:t>
            </w:r>
            <w:r>
              <w:rPr>
                <w:rFonts w:ascii="Calibri" w:eastAsia="DengXian" w:hAnsi="Calibri" w:cs="Calibri"/>
                <w:lang w:val="en-US" w:eastAsia="zh-CN"/>
              </w:rPr>
              <w:t>uawei</w:t>
            </w:r>
          </w:p>
        </w:tc>
        <w:tc>
          <w:tcPr>
            <w:tcW w:w="974" w:type="dxa"/>
          </w:tcPr>
          <w:p w14:paraId="5565AC81" w14:textId="62A14DE5" w:rsidR="00357C9C" w:rsidRPr="00FE1F39" w:rsidRDefault="00357C9C" w:rsidP="00357C9C">
            <w:pPr>
              <w:spacing w:after="0"/>
              <w:jc w:val="both"/>
              <w:rPr>
                <w:rFonts w:ascii="Calibri" w:hAnsi="Calibri" w:cs="Calibri"/>
                <w:lang w:val="en-US" w:eastAsia="en-US"/>
              </w:rPr>
            </w:pPr>
            <w:r>
              <w:rPr>
                <w:rFonts w:ascii="Calibri" w:eastAsia="DengXian" w:hAnsi="Calibri" w:cs="Calibri"/>
                <w:lang w:val="en-US" w:eastAsia="zh-CN"/>
              </w:rPr>
              <w:t>Yes</w:t>
            </w:r>
          </w:p>
        </w:tc>
        <w:tc>
          <w:tcPr>
            <w:tcW w:w="7163" w:type="dxa"/>
          </w:tcPr>
          <w:p w14:paraId="3897C17B" w14:textId="77777777" w:rsidR="00357C9C" w:rsidRPr="00FE1F39" w:rsidRDefault="00357C9C" w:rsidP="00357C9C">
            <w:pPr>
              <w:spacing w:after="0"/>
              <w:jc w:val="both"/>
              <w:rPr>
                <w:rFonts w:ascii="Calibri" w:hAnsi="Calibri" w:cs="Calibri"/>
                <w:lang w:val="en-US" w:eastAsia="en-US"/>
              </w:rPr>
            </w:pPr>
          </w:p>
        </w:tc>
      </w:tr>
      <w:tr w:rsidR="00990F28" w:rsidRPr="00FE1F39" w14:paraId="56E8A147" w14:textId="77777777" w:rsidTr="00990F28">
        <w:tc>
          <w:tcPr>
            <w:tcW w:w="1494" w:type="dxa"/>
          </w:tcPr>
          <w:p w14:paraId="11DA36F7" w14:textId="61C95B7B" w:rsidR="00990F28" w:rsidRPr="006112E6" w:rsidRDefault="00990F28" w:rsidP="00990F28">
            <w:pPr>
              <w:spacing w:after="0"/>
              <w:jc w:val="both"/>
              <w:rPr>
                <w:rFonts w:ascii="Calibri" w:eastAsia="DengXian" w:hAnsi="Calibri" w:cs="Calibri"/>
                <w:lang w:val="en-US" w:eastAsia="zh-CN"/>
              </w:rPr>
            </w:pPr>
            <w:r>
              <w:rPr>
                <w:rFonts w:ascii="Calibri" w:eastAsia="DengXian" w:hAnsi="Calibri" w:cs="Calibri" w:hint="eastAsia"/>
                <w:lang w:val="en-US" w:eastAsia="zh-CN"/>
              </w:rPr>
              <w:t>O</w:t>
            </w:r>
            <w:r>
              <w:rPr>
                <w:rFonts w:ascii="Calibri" w:eastAsia="DengXian" w:hAnsi="Calibri" w:cs="Calibri"/>
                <w:lang w:val="en-US" w:eastAsia="zh-CN"/>
              </w:rPr>
              <w:t>PPO</w:t>
            </w:r>
          </w:p>
        </w:tc>
        <w:tc>
          <w:tcPr>
            <w:tcW w:w="974" w:type="dxa"/>
          </w:tcPr>
          <w:p w14:paraId="7B7B6EC1" w14:textId="406E1666" w:rsidR="00990F28" w:rsidRPr="00990F28" w:rsidRDefault="00990F28" w:rsidP="00990F28">
            <w:pPr>
              <w:spacing w:after="0"/>
              <w:jc w:val="both"/>
              <w:rPr>
                <w:rFonts w:ascii="Calibri" w:eastAsia="DengXian" w:hAnsi="Calibri" w:cs="Calibri"/>
                <w:lang w:val="en-US" w:eastAsia="zh-CN"/>
              </w:rPr>
            </w:pPr>
            <w:r>
              <w:rPr>
                <w:rFonts w:ascii="Calibri" w:eastAsia="DengXian" w:hAnsi="Calibri" w:cs="Calibri" w:hint="eastAsia"/>
                <w:lang w:val="en-US" w:eastAsia="zh-CN"/>
              </w:rPr>
              <w:t>Y</w:t>
            </w:r>
            <w:r>
              <w:rPr>
                <w:rFonts w:ascii="Calibri" w:eastAsia="DengXian" w:hAnsi="Calibri" w:cs="Calibri"/>
                <w:lang w:val="en-US" w:eastAsia="zh-CN"/>
              </w:rPr>
              <w:t>es</w:t>
            </w:r>
          </w:p>
        </w:tc>
        <w:tc>
          <w:tcPr>
            <w:tcW w:w="7163" w:type="dxa"/>
          </w:tcPr>
          <w:p w14:paraId="4954D7D3" w14:textId="7D9D798D" w:rsidR="00990F28" w:rsidRPr="00FE1F39" w:rsidRDefault="00990F28" w:rsidP="00990F28">
            <w:pPr>
              <w:spacing w:after="0"/>
              <w:jc w:val="both"/>
              <w:rPr>
                <w:rFonts w:ascii="Calibri" w:hAnsi="Calibri" w:cs="Calibri"/>
                <w:lang w:val="en-US" w:eastAsia="en-US"/>
              </w:rPr>
            </w:pPr>
            <w:r>
              <w:rPr>
                <w:rFonts w:ascii="Calibri" w:eastAsia="DengXian" w:hAnsi="Calibri" w:cs="Calibri"/>
                <w:lang w:val="en-US" w:eastAsia="zh-CN"/>
              </w:rPr>
              <w:t>See our reply to Q5.</w:t>
            </w:r>
          </w:p>
        </w:tc>
      </w:tr>
      <w:tr w:rsidR="00990F28" w:rsidRPr="00FE1F39" w14:paraId="69E73675" w14:textId="77777777" w:rsidTr="00990F28">
        <w:tc>
          <w:tcPr>
            <w:tcW w:w="1494" w:type="dxa"/>
          </w:tcPr>
          <w:p w14:paraId="358002A6" w14:textId="5160FE89" w:rsidR="00990F28" w:rsidRPr="00FE1F39" w:rsidRDefault="00253078" w:rsidP="00990F28">
            <w:pPr>
              <w:spacing w:after="0"/>
              <w:jc w:val="both"/>
              <w:rPr>
                <w:rFonts w:ascii="Calibri" w:hAnsi="Calibri" w:cs="Calibri"/>
                <w:lang w:val="en-US" w:eastAsia="en-US"/>
              </w:rPr>
            </w:pPr>
            <w:r>
              <w:rPr>
                <w:rFonts w:ascii="Calibri" w:hAnsi="Calibri" w:cs="Calibri"/>
                <w:lang w:val="en-US" w:eastAsia="en-US"/>
              </w:rPr>
              <w:t>MediaTek</w:t>
            </w:r>
          </w:p>
        </w:tc>
        <w:tc>
          <w:tcPr>
            <w:tcW w:w="974" w:type="dxa"/>
          </w:tcPr>
          <w:p w14:paraId="0AF27CB0" w14:textId="1111A79D" w:rsidR="00990F28" w:rsidRPr="00FE1F39" w:rsidRDefault="00253078" w:rsidP="00990F28">
            <w:pPr>
              <w:spacing w:after="0"/>
              <w:jc w:val="both"/>
              <w:rPr>
                <w:rFonts w:ascii="Calibri" w:hAnsi="Calibri" w:cs="Calibri"/>
                <w:lang w:val="en-US" w:eastAsia="en-US"/>
              </w:rPr>
            </w:pPr>
            <w:r>
              <w:rPr>
                <w:rFonts w:ascii="Calibri" w:hAnsi="Calibri" w:cs="Calibri"/>
                <w:lang w:val="en-US" w:eastAsia="en-US"/>
              </w:rPr>
              <w:t>Yes</w:t>
            </w:r>
          </w:p>
        </w:tc>
        <w:tc>
          <w:tcPr>
            <w:tcW w:w="7163" w:type="dxa"/>
          </w:tcPr>
          <w:p w14:paraId="13A63260" w14:textId="77777777" w:rsidR="00990F28" w:rsidRPr="00FE1F39" w:rsidRDefault="00990F28" w:rsidP="00990F28">
            <w:pPr>
              <w:spacing w:after="0"/>
              <w:jc w:val="both"/>
              <w:rPr>
                <w:rFonts w:ascii="Calibri" w:hAnsi="Calibri" w:cs="Calibri"/>
                <w:lang w:val="en-US" w:eastAsia="en-US"/>
              </w:rPr>
            </w:pPr>
          </w:p>
        </w:tc>
      </w:tr>
      <w:tr w:rsidR="00990F28" w:rsidRPr="00FE1F39" w14:paraId="5E550177" w14:textId="77777777" w:rsidTr="00990F28">
        <w:tc>
          <w:tcPr>
            <w:tcW w:w="1494" w:type="dxa"/>
          </w:tcPr>
          <w:p w14:paraId="66211F70" w14:textId="137AEB5A" w:rsidR="00990F28" w:rsidRPr="00FE1F39" w:rsidRDefault="004A541F" w:rsidP="00990F28">
            <w:pPr>
              <w:spacing w:after="0"/>
              <w:jc w:val="both"/>
              <w:rPr>
                <w:rFonts w:ascii="Calibri" w:hAnsi="Calibri" w:cs="Calibri"/>
                <w:lang w:val="en-US" w:eastAsia="en-US"/>
              </w:rPr>
            </w:pPr>
            <w:r>
              <w:rPr>
                <w:rFonts w:ascii="Calibri" w:hAnsi="Calibri" w:cs="Calibri"/>
                <w:lang w:val="en-US" w:eastAsia="en-US"/>
              </w:rPr>
              <w:t>Qualcomm</w:t>
            </w:r>
          </w:p>
        </w:tc>
        <w:tc>
          <w:tcPr>
            <w:tcW w:w="974" w:type="dxa"/>
          </w:tcPr>
          <w:p w14:paraId="1FBFEBF9" w14:textId="7459E611" w:rsidR="00990F28" w:rsidRPr="00FE1F39" w:rsidRDefault="004A541F" w:rsidP="00990F28">
            <w:pPr>
              <w:spacing w:after="0"/>
              <w:jc w:val="both"/>
              <w:rPr>
                <w:rFonts w:ascii="Calibri" w:hAnsi="Calibri" w:cs="Calibri"/>
                <w:lang w:val="en-US" w:eastAsia="en-US"/>
              </w:rPr>
            </w:pPr>
            <w:r>
              <w:rPr>
                <w:rFonts w:ascii="Calibri" w:hAnsi="Calibri" w:cs="Calibri"/>
                <w:lang w:val="en-US" w:eastAsia="en-US"/>
              </w:rPr>
              <w:t>Yes</w:t>
            </w:r>
          </w:p>
        </w:tc>
        <w:tc>
          <w:tcPr>
            <w:tcW w:w="7163" w:type="dxa"/>
          </w:tcPr>
          <w:p w14:paraId="20CC7298" w14:textId="17CE0E60" w:rsidR="00990F28" w:rsidRPr="00FE1F39" w:rsidRDefault="004A541F" w:rsidP="00990F28">
            <w:pPr>
              <w:spacing w:after="0"/>
              <w:jc w:val="both"/>
              <w:rPr>
                <w:rFonts w:ascii="Calibri" w:hAnsi="Calibri" w:cs="Calibri"/>
                <w:lang w:val="en-US" w:eastAsia="en-US"/>
              </w:rPr>
            </w:pPr>
            <w:r>
              <w:rPr>
                <w:rFonts w:ascii="Calibri" w:hAnsi="Calibri" w:cs="Calibri"/>
                <w:lang w:val="en-US" w:eastAsia="en-US"/>
              </w:rPr>
              <w:t>The same reasons</w:t>
            </w:r>
            <w:r w:rsidR="006157D4">
              <w:rPr>
                <w:rFonts w:ascii="Calibri" w:hAnsi="Calibri" w:cs="Calibri"/>
                <w:lang w:val="en-US" w:eastAsia="en-US"/>
              </w:rPr>
              <w:t xml:space="preserve"> for Q5</w:t>
            </w:r>
          </w:p>
        </w:tc>
      </w:tr>
      <w:tr w:rsidR="00990F28" w:rsidRPr="00FE1F39" w14:paraId="5C2C8F95" w14:textId="77777777" w:rsidTr="00990F28">
        <w:tc>
          <w:tcPr>
            <w:tcW w:w="1494" w:type="dxa"/>
          </w:tcPr>
          <w:p w14:paraId="7E2620AC" w14:textId="662943FA" w:rsidR="00990F28" w:rsidRPr="00FE1F39" w:rsidRDefault="00FD6949" w:rsidP="00990F28">
            <w:pPr>
              <w:spacing w:after="0"/>
              <w:jc w:val="both"/>
              <w:rPr>
                <w:rFonts w:ascii="Calibri" w:hAnsi="Calibri" w:cs="Calibri"/>
                <w:lang w:val="en-US" w:eastAsia="en-US"/>
              </w:rPr>
            </w:pPr>
            <w:r>
              <w:rPr>
                <w:rFonts w:ascii="Calibri" w:hAnsi="Calibri" w:cs="Calibri"/>
                <w:lang w:val="en-US" w:eastAsia="en-US"/>
              </w:rPr>
              <w:t>Apple</w:t>
            </w:r>
          </w:p>
        </w:tc>
        <w:tc>
          <w:tcPr>
            <w:tcW w:w="974" w:type="dxa"/>
          </w:tcPr>
          <w:p w14:paraId="17C05CA6" w14:textId="01C92B0C" w:rsidR="00990F28" w:rsidRPr="00FE1F39" w:rsidRDefault="00FD6949" w:rsidP="00990F28">
            <w:pPr>
              <w:spacing w:after="0"/>
              <w:jc w:val="both"/>
              <w:rPr>
                <w:rFonts w:ascii="Calibri" w:hAnsi="Calibri" w:cs="Calibri"/>
                <w:lang w:val="en-US" w:eastAsia="en-US"/>
              </w:rPr>
            </w:pPr>
            <w:r>
              <w:rPr>
                <w:rFonts w:ascii="Calibri" w:hAnsi="Calibri" w:cs="Calibri"/>
                <w:lang w:val="en-US" w:eastAsia="en-US"/>
              </w:rPr>
              <w:t>Yes</w:t>
            </w:r>
          </w:p>
        </w:tc>
        <w:tc>
          <w:tcPr>
            <w:tcW w:w="7163" w:type="dxa"/>
          </w:tcPr>
          <w:p w14:paraId="49AF1103" w14:textId="77777777" w:rsidR="00990F28" w:rsidRPr="00FE1F39" w:rsidRDefault="00990F28" w:rsidP="00990F28">
            <w:pPr>
              <w:spacing w:after="0"/>
              <w:jc w:val="both"/>
              <w:rPr>
                <w:rFonts w:ascii="Calibri" w:hAnsi="Calibri" w:cs="Calibri"/>
                <w:lang w:val="en-US" w:eastAsia="en-US"/>
              </w:rPr>
            </w:pPr>
          </w:p>
        </w:tc>
      </w:tr>
      <w:tr w:rsidR="00D76FEC" w:rsidRPr="00FE1F39" w14:paraId="2F84243E" w14:textId="77777777" w:rsidTr="00990F28">
        <w:tc>
          <w:tcPr>
            <w:tcW w:w="1494" w:type="dxa"/>
          </w:tcPr>
          <w:p w14:paraId="4DE85A48" w14:textId="76526944" w:rsidR="00D76FEC" w:rsidRPr="00D76FEC" w:rsidRDefault="00D76FEC" w:rsidP="00990F28">
            <w:pPr>
              <w:spacing w:after="0"/>
              <w:jc w:val="both"/>
              <w:rPr>
                <w:rFonts w:ascii="Calibri" w:eastAsia="Malgun Gothic" w:hAnsi="Calibri" w:cs="Calibri"/>
                <w:lang w:val="en-US" w:eastAsia="ko-KR"/>
              </w:rPr>
            </w:pPr>
            <w:r>
              <w:rPr>
                <w:rFonts w:ascii="Calibri" w:eastAsia="Malgun Gothic" w:hAnsi="Calibri" w:cs="Calibri" w:hint="eastAsia"/>
                <w:lang w:val="en-US" w:eastAsia="ko-KR"/>
              </w:rPr>
              <w:t>Samsung</w:t>
            </w:r>
          </w:p>
        </w:tc>
        <w:tc>
          <w:tcPr>
            <w:tcW w:w="974" w:type="dxa"/>
          </w:tcPr>
          <w:p w14:paraId="65DC4E5A" w14:textId="3B6D2A4C" w:rsidR="00D76FEC" w:rsidRPr="00D76FEC" w:rsidRDefault="00D76FEC" w:rsidP="00990F28">
            <w:pPr>
              <w:spacing w:after="0"/>
              <w:jc w:val="both"/>
              <w:rPr>
                <w:rFonts w:ascii="Calibri" w:eastAsia="Malgun Gothic" w:hAnsi="Calibri" w:cs="Calibri"/>
                <w:lang w:val="en-US" w:eastAsia="ko-KR"/>
              </w:rPr>
            </w:pPr>
            <w:r>
              <w:rPr>
                <w:rFonts w:ascii="Calibri" w:eastAsia="Malgun Gothic" w:hAnsi="Calibri" w:cs="Calibri" w:hint="eastAsia"/>
                <w:lang w:val="en-US" w:eastAsia="ko-KR"/>
              </w:rPr>
              <w:t>Yes</w:t>
            </w:r>
          </w:p>
        </w:tc>
        <w:tc>
          <w:tcPr>
            <w:tcW w:w="7163" w:type="dxa"/>
          </w:tcPr>
          <w:p w14:paraId="4FB6B680" w14:textId="77777777" w:rsidR="00D76FEC" w:rsidRPr="00FE1F39" w:rsidRDefault="00D76FEC" w:rsidP="00990F28">
            <w:pPr>
              <w:spacing w:after="0"/>
              <w:jc w:val="both"/>
              <w:rPr>
                <w:rFonts w:ascii="Calibri" w:hAnsi="Calibri" w:cs="Calibri"/>
                <w:lang w:val="en-US" w:eastAsia="en-US"/>
              </w:rPr>
            </w:pPr>
          </w:p>
        </w:tc>
      </w:tr>
      <w:tr w:rsidR="0057324A" w:rsidRPr="00FE1F39" w14:paraId="344DCB71" w14:textId="77777777" w:rsidTr="00045C18">
        <w:tc>
          <w:tcPr>
            <w:tcW w:w="1494" w:type="dxa"/>
          </w:tcPr>
          <w:p w14:paraId="63B7F81B" w14:textId="77777777" w:rsidR="0057324A" w:rsidRDefault="0057324A" w:rsidP="00045C18">
            <w:pPr>
              <w:spacing w:after="0"/>
              <w:jc w:val="both"/>
              <w:rPr>
                <w:rFonts w:ascii="Calibri" w:hAnsi="Calibri" w:cs="Calibri"/>
                <w:lang w:val="en-US" w:eastAsia="en-US"/>
              </w:rPr>
            </w:pPr>
            <w:r>
              <w:rPr>
                <w:rFonts w:ascii="Calibri" w:hAnsi="Calibri" w:cs="Calibri"/>
                <w:lang w:val="en-US" w:eastAsia="en-US"/>
              </w:rPr>
              <w:t>Intel</w:t>
            </w:r>
          </w:p>
        </w:tc>
        <w:tc>
          <w:tcPr>
            <w:tcW w:w="974" w:type="dxa"/>
          </w:tcPr>
          <w:p w14:paraId="23B6157A" w14:textId="77777777" w:rsidR="0057324A" w:rsidRDefault="0057324A" w:rsidP="00045C18">
            <w:pPr>
              <w:spacing w:after="0"/>
              <w:jc w:val="both"/>
              <w:rPr>
                <w:rFonts w:ascii="Calibri" w:hAnsi="Calibri" w:cs="Calibri"/>
                <w:lang w:val="en-US" w:eastAsia="en-US"/>
              </w:rPr>
            </w:pPr>
            <w:r>
              <w:rPr>
                <w:rFonts w:ascii="Calibri" w:hAnsi="Calibri" w:cs="Calibri"/>
                <w:lang w:val="en-US" w:eastAsia="en-US"/>
              </w:rPr>
              <w:t>Yes</w:t>
            </w:r>
          </w:p>
        </w:tc>
        <w:tc>
          <w:tcPr>
            <w:tcW w:w="7163" w:type="dxa"/>
          </w:tcPr>
          <w:p w14:paraId="1B62B1DA" w14:textId="77777777" w:rsidR="0057324A" w:rsidRPr="00FE1F39" w:rsidRDefault="0057324A" w:rsidP="00045C18">
            <w:pPr>
              <w:spacing w:after="0"/>
              <w:jc w:val="both"/>
              <w:rPr>
                <w:rFonts w:ascii="Calibri" w:hAnsi="Calibri" w:cs="Calibri"/>
                <w:lang w:val="en-US" w:eastAsia="en-US"/>
              </w:rPr>
            </w:pPr>
          </w:p>
        </w:tc>
      </w:tr>
      <w:tr w:rsidR="00A514A6" w:rsidRPr="00FE1F39" w14:paraId="76A5D302" w14:textId="77777777" w:rsidTr="00990F28">
        <w:tc>
          <w:tcPr>
            <w:tcW w:w="1494" w:type="dxa"/>
          </w:tcPr>
          <w:p w14:paraId="17470B83" w14:textId="16A094EB"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LG</w:t>
            </w:r>
          </w:p>
        </w:tc>
        <w:tc>
          <w:tcPr>
            <w:tcW w:w="974" w:type="dxa"/>
          </w:tcPr>
          <w:p w14:paraId="1B916766" w14:textId="297DA64F"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Yes</w:t>
            </w:r>
          </w:p>
        </w:tc>
        <w:tc>
          <w:tcPr>
            <w:tcW w:w="7163" w:type="dxa"/>
          </w:tcPr>
          <w:p w14:paraId="3438807C" w14:textId="5461DB3F" w:rsidR="00A514A6" w:rsidRPr="00FE1F39" w:rsidRDefault="00A514A6" w:rsidP="00A514A6">
            <w:pPr>
              <w:spacing w:after="0"/>
              <w:jc w:val="both"/>
              <w:rPr>
                <w:rFonts w:ascii="Calibri" w:hAnsi="Calibri" w:cs="Calibri"/>
                <w:lang w:val="en-US" w:eastAsia="en-US"/>
              </w:rPr>
            </w:pPr>
            <w:r>
              <w:rPr>
                <w:rFonts w:ascii="Calibri" w:eastAsia="Malgun Gothic" w:hAnsi="Calibri" w:cs="Calibri" w:hint="eastAsia"/>
                <w:lang w:val="en-US" w:eastAsia="ko-KR"/>
              </w:rPr>
              <w:t xml:space="preserve">Please find our view </w:t>
            </w:r>
            <w:r>
              <w:rPr>
                <w:rFonts w:ascii="Calibri" w:eastAsia="Malgun Gothic" w:hAnsi="Calibri" w:cs="Calibri"/>
                <w:lang w:val="en-US" w:eastAsia="ko-KR"/>
              </w:rPr>
              <w:t>in</w:t>
            </w:r>
            <w:r>
              <w:rPr>
                <w:rFonts w:ascii="Calibri" w:eastAsia="Malgun Gothic" w:hAnsi="Calibri" w:cs="Calibri" w:hint="eastAsia"/>
                <w:lang w:val="en-US" w:eastAsia="ko-KR"/>
              </w:rPr>
              <w:t xml:space="preserve"> Q5</w:t>
            </w:r>
          </w:p>
        </w:tc>
      </w:tr>
      <w:tr w:rsidR="0062103D" w:rsidRPr="00FE1F39" w14:paraId="521F58EF" w14:textId="77777777" w:rsidTr="00990F28">
        <w:tc>
          <w:tcPr>
            <w:tcW w:w="1494" w:type="dxa"/>
          </w:tcPr>
          <w:p w14:paraId="7A198DCB" w14:textId="1AF5D040" w:rsidR="0062103D" w:rsidRDefault="0062103D" w:rsidP="0062103D">
            <w:pPr>
              <w:spacing w:after="0"/>
              <w:jc w:val="both"/>
              <w:rPr>
                <w:rFonts w:ascii="Calibri" w:eastAsia="Malgun Gothic" w:hAnsi="Calibri" w:cs="Calibri"/>
                <w:lang w:val="en-US" w:eastAsia="ko-KR"/>
              </w:rPr>
            </w:pPr>
            <w:r>
              <w:rPr>
                <w:rFonts w:ascii="Calibri" w:eastAsia="DengXian" w:hAnsi="Calibri" w:cs="Calibri" w:hint="eastAsia"/>
                <w:lang w:val="en-US" w:eastAsia="zh-CN"/>
              </w:rPr>
              <w:t>XIaom</w:t>
            </w:r>
            <w:r>
              <w:rPr>
                <w:rFonts w:ascii="Calibri" w:eastAsia="DengXian" w:hAnsi="Calibri" w:cs="Calibri"/>
                <w:lang w:val="en-US" w:eastAsia="zh-CN"/>
              </w:rPr>
              <w:t>i</w:t>
            </w:r>
          </w:p>
        </w:tc>
        <w:tc>
          <w:tcPr>
            <w:tcW w:w="974" w:type="dxa"/>
          </w:tcPr>
          <w:p w14:paraId="4161901E" w14:textId="6342D7E0" w:rsidR="0062103D" w:rsidRDefault="0062103D" w:rsidP="0062103D">
            <w:pPr>
              <w:spacing w:after="0"/>
              <w:jc w:val="both"/>
              <w:rPr>
                <w:rFonts w:ascii="Calibri" w:eastAsia="Malgun Gothic" w:hAnsi="Calibri" w:cs="Calibri"/>
                <w:lang w:val="en-US" w:eastAsia="ko-KR"/>
              </w:rPr>
            </w:pPr>
            <w:r>
              <w:rPr>
                <w:rFonts w:ascii="Calibri" w:eastAsia="DengXian" w:hAnsi="Calibri" w:cs="Calibri" w:hint="eastAsia"/>
                <w:lang w:val="en-US" w:eastAsia="zh-CN"/>
              </w:rPr>
              <w:t>No</w:t>
            </w:r>
          </w:p>
        </w:tc>
        <w:tc>
          <w:tcPr>
            <w:tcW w:w="7163" w:type="dxa"/>
          </w:tcPr>
          <w:p w14:paraId="56E2B3FA" w14:textId="1660A829" w:rsidR="0062103D" w:rsidRDefault="0062103D" w:rsidP="0062103D">
            <w:pPr>
              <w:spacing w:after="0"/>
              <w:jc w:val="both"/>
              <w:rPr>
                <w:rFonts w:ascii="Calibri" w:eastAsia="Malgun Gothic" w:hAnsi="Calibri" w:cs="Calibri"/>
                <w:lang w:val="en-US" w:eastAsia="ko-KR"/>
              </w:rPr>
            </w:pPr>
            <w:r>
              <w:rPr>
                <w:rFonts w:ascii="Calibri" w:hAnsi="Calibri" w:cs="Calibri"/>
                <w:lang w:val="en-US" w:eastAsia="en-US"/>
              </w:rPr>
              <w:t>The same reasons for Q5</w:t>
            </w:r>
          </w:p>
        </w:tc>
      </w:tr>
      <w:tr w:rsidR="0062103D" w:rsidRPr="00FE1F39" w14:paraId="3387E147" w14:textId="77777777" w:rsidTr="00990F28">
        <w:tc>
          <w:tcPr>
            <w:tcW w:w="1494" w:type="dxa"/>
          </w:tcPr>
          <w:p w14:paraId="04D5E38C" w14:textId="0D807EAA" w:rsidR="0062103D" w:rsidRDefault="00502895" w:rsidP="00A514A6">
            <w:pPr>
              <w:spacing w:after="0"/>
              <w:jc w:val="both"/>
              <w:rPr>
                <w:rFonts w:ascii="Calibri" w:eastAsia="Malgun Gothic" w:hAnsi="Calibri" w:cs="Calibri"/>
                <w:lang w:val="en-US" w:eastAsia="ko-KR"/>
              </w:rPr>
            </w:pPr>
            <w:r>
              <w:rPr>
                <w:rFonts w:ascii="Calibri" w:eastAsia="Malgun Gothic" w:hAnsi="Calibri" w:cs="Calibri"/>
                <w:lang w:val="en-US" w:eastAsia="ko-KR"/>
              </w:rPr>
              <w:t>vivo</w:t>
            </w:r>
          </w:p>
        </w:tc>
        <w:tc>
          <w:tcPr>
            <w:tcW w:w="974" w:type="dxa"/>
          </w:tcPr>
          <w:p w14:paraId="1C87123B" w14:textId="12EE3147" w:rsidR="0062103D" w:rsidRDefault="00502895" w:rsidP="00A514A6">
            <w:pPr>
              <w:spacing w:after="0"/>
              <w:jc w:val="both"/>
              <w:rPr>
                <w:rFonts w:ascii="Calibri" w:eastAsia="Malgun Gothic" w:hAnsi="Calibri" w:cs="Calibri"/>
                <w:lang w:val="en-US" w:eastAsia="ko-KR"/>
              </w:rPr>
            </w:pPr>
            <w:r>
              <w:rPr>
                <w:rFonts w:ascii="Calibri" w:eastAsia="Malgun Gothic" w:hAnsi="Calibri" w:cs="Calibri"/>
                <w:lang w:val="en-US" w:eastAsia="ko-KR"/>
              </w:rPr>
              <w:t>Yes</w:t>
            </w:r>
          </w:p>
        </w:tc>
        <w:tc>
          <w:tcPr>
            <w:tcW w:w="7163" w:type="dxa"/>
          </w:tcPr>
          <w:p w14:paraId="04D326E5" w14:textId="555009EC" w:rsidR="0062103D" w:rsidRDefault="00502895" w:rsidP="00A514A6">
            <w:pPr>
              <w:spacing w:after="0"/>
              <w:jc w:val="both"/>
              <w:rPr>
                <w:rFonts w:ascii="Calibri" w:eastAsia="Malgun Gothic" w:hAnsi="Calibri" w:cs="Calibri"/>
                <w:lang w:val="en-US" w:eastAsia="ko-KR"/>
              </w:rPr>
            </w:pPr>
            <w:r>
              <w:rPr>
                <w:rFonts w:ascii="Calibri" w:eastAsia="Malgun Gothic" w:hAnsi="Calibri" w:cs="Calibri"/>
                <w:lang w:val="en-US" w:eastAsia="ko-KR"/>
              </w:rPr>
              <w:t>Same reason for Q5.</w:t>
            </w:r>
          </w:p>
        </w:tc>
      </w:tr>
      <w:tr w:rsidR="007D5E56" w14:paraId="38DBDF55" w14:textId="77777777" w:rsidTr="007D5E56">
        <w:tc>
          <w:tcPr>
            <w:tcW w:w="1494" w:type="dxa"/>
            <w:hideMark/>
          </w:tcPr>
          <w:p w14:paraId="31F266BE" w14:textId="77777777" w:rsidR="007D5E56" w:rsidRDefault="007D5E56">
            <w:pPr>
              <w:spacing w:after="0"/>
              <w:jc w:val="both"/>
              <w:rPr>
                <w:rFonts w:ascii="Calibri" w:eastAsia="Malgun Gothic" w:hAnsi="Calibri" w:cs="Calibri"/>
                <w:lang w:val="en-US" w:eastAsia="ko-KR"/>
              </w:rPr>
            </w:pPr>
            <w:r>
              <w:rPr>
                <w:rFonts w:ascii="Calibri" w:eastAsia="Malgun Gothic" w:hAnsi="Calibri" w:cs="Calibri"/>
                <w:lang w:val="en-US" w:eastAsia="ko-KR"/>
              </w:rPr>
              <w:t>ZTE</w:t>
            </w:r>
          </w:p>
        </w:tc>
        <w:tc>
          <w:tcPr>
            <w:tcW w:w="974" w:type="dxa"/>
            <w:hideMark/>
          </w:tcPr>
          <w:p w14:paraId="3B5C5E2A" w14:textId="77777777" w:rsidR="007D5E56" w:rsidRDefault="007D5E56">
            <w:pPr>
              <w:spacing w:after="0"/>
              <w:jc w:val="both"/>
              <w:rPr>
                <w:rFonts w:ascii="Calibri" w:eastAsia="Malgun Gothic" w:hAnsi="Calibri" w:cs="Calibri"/>
                <w:lang w:val="en-US" w:eastAsia="ko-KR"/>
              </w:rPr>
            </w:pPr>
            <w:r>
              <w:rPr>
                <w:rFonts w:ascii="Calibri" w:eastAsia="Malgun Gothic" w:hAnsi="Calibri" w:cs="Calibri"/>
                <w:lang w:val="en-US" w:eastAsia="ko-KR"/>
              </w:rPr>
              <w:t>No</w:t>
            </w:r>
          </w:p>
        </w:tc>
        <w:tc>
          <w:tcPr>
            <w:tcW w:w="7163" w:type="dxa"/>
            <w:hideMark/>
          </w:tcPr>
          <w:p w14:paraId="6195549C" w14:textId="77777777" w:rsidR="007D5E56" w:rsidRDefault="007D5E56">
            <w:pPr>
              <w:spacing w:after="0"/>
              <w:jc w:val="both"/>
              <w:rPr>
                <w:rFonts w:ascii="Calibri" w:hAnsi="Calibri" w:cs="Calibri"/>
                <w:lang w:val="en-US" w:eastAsia="en-US"/>
              </w:rPr>
            </w:pPr>
            <w:r>
              <w:rPr>
                <w:rFonts w:ascii="Calibri" w:hAnsi="Calibri" w:cs="Calibri"/>
                <w:lang w:val="en-US" w:eastAsia="en-US"/>
              </w:rPr>
              <w:t>More power is consumed in generating such a preferred aggregated bandwidth for non-serving frequency and it is not helpful in reducing the current power consumption at UE side.</w:t>
            </w:r>
          </w:p>
        </w:tc>
      </w:tr>
    </w:tbl>
    <w:p w14:paraId="2367CA51" w14:textId="77777777" w:rsidR="006F3857" w:rsidRDefault="006F3857" w:rsidP="00B25777">
      <w:pPr>
        <w:jc w:val="both"/>
        <w:rPr>
          <w:rFonts w:asciiTheme="minorHAnsi" w:hAnsiTheme="minorHAnsi" w:cstheme="minorHAnsi"/>
        </w:rPr>
      </w:pPr>
    </w:p>
    <w:p w14:paraId="21286528" w14:textId="77777777" w:rsidR="009D248E" w:rsidRPr="004E74B9" w:rsidRDefault="009D248E" w:rsidP="009D248E">
      <w:pPr>
        <w:jc w:val="both"/>
        <w:rPr>
          <w:rFonts w:ascii="Calibri" w:hAnsi="Calibri" w:cs="Calibri"/>
          <w:i/>
          <w:u w:val="single"/>
          <w:lang w:val="en-US" w:eastAsia="en-US"/>
        </w:rPr>
      </w:pPr>
      <w:r w:rsidRPr="004E74B9">
        <w:rPr>
          <w:rFonts w:ascii="Calibri" w:hAnsi="Calibri" w:cs="Calibri"/>
          <w:i/>
          <w:u w:val="single"/>
          <w:lang w:val="en-US" w:eastAsia="en-US"/>
        </w:rPr>
        <w:t>Rapporteur’s summary</w:t>
      </w:r>
    </w:p>
    <w:p w14:paraId="25BD6495" w14:textId="1EDF0C3C" w:rsidR="009D248E" w:rsidRDefault="009D248E" w:rsidP="009D248E">
      <w:pPr>
        <w:jc w:val="both"/>
        <w:rPr>
          <w:rFonts w:ascii="Calibri" w:hAnsi="Calibri" w:cs="Calibri"/>
          <w:b/>
          <w:lang w:val="en-US" w:eastAsia="en-US"/>
        </w:rPr>
      </w:pPr>
      <w:r>
        <w:rPr>
          <w:rFonts w:ascii="Calibri" w:hAnsi="Calibri" w:cs="Calibri"/>
          <w:lang w:val="en-US" w:eastAsia="en-US"/>
        </w:rPr>
        <w:t xml:space="preserve">10 out of 13 companies indicate that </w:t>
      </w:r>
      <w:r w:rsidR="00F10469" w:rsidRPr="00F10469">
        <w:rPr>
          <w:rFonts w:ascii="Calibri" w:hAnsi="Calibri" w:cs="Calibri"/>
          <w:lang w:val="en-US" w:eastAsia="en-US"/>
        </w:rPr>
        <w:t xml:space="preserve">a UE </w:t>
      </w:r>
      <w:r w:rsidR="00F10469">
        <w:rPr>
          <w:rFonts w:ascii="Calibri" w:hAnsi="Calibri" w:cs="Calibri"/>
          <w:lang w:val="en-US" w:eastAsia="en-US"/>
        </w:rPr>
        <w:t xml:space="preserve">can </w:t>
      </w:r>
      <w:r w:rsidR="00F10469" w:rsidRPr="00F10469">
        <w:rPr>
          <w:rFonts w:ascii="Calibri" w:hAnsi="Calibri" w:cs="Calibri"/>
          <w:lang w:val="en-US" w:eastAsia="en-US"/>
        </w:rPr>
        <w:t>report a preferred aggregated bandwidth for a frequency range even if it is not configured with serving cells on that frequency range</w:t>
      </w:r>
      <w:r>
        <w:rPr>
          <w:rFonts w:ascii="Calibri" w:hAnsi="Calibri" w:cs="Calibri"/>
          <w:lang w:val="en-US" w:eastAsia="en-US"/>
        </w:rPr>
        <w:t>.</w:t>
      </w:r>
    </w:p>
    <w:p w14:paraId="6DC872AE" w14:textId="543138C8" w:rsidR="009D248E" w:rsidRDefault="009D248E" w:rsidP="009D248E">
      <w:pPr>
        <w:jc w:val="both"/>
        <w:rPr>
          <w:rFonts w:ascii="Calibri" w:hAnsi="Calibri" w:cs="Calibri"/>
          <w:b/>
          <w:lang w:val="en-US" w:eastAsia="en-US"/>
        </w:rPr>
      </w:pPr>
      <w:r>
        <w:rPr>
          <w:rFonts w:ascii="Calibri" w:hAnsi="Calibri" w:cs="Calibri"/>
          <w:b/>
          <w:lang w:val="en-US" w:eastAsia="en-US"/>
        </w:rPr>
        <w:t>Proposal 5</w:t>
      </w:r>
      <w:r w:rsidRPr="004E74B9">
        <w:rPr>
          <w:rFonts w:ascii="Calibri" w:hAnsi="Calibri" w:cs="Calibri"/>
          <w:b/>
          <w:lang w:val="en-US" w:eastAsia="en-US"/>
        </w:rPr>
        <w:t xml:space="preserve">: </w:t>
      </w:r>
      <w:r w:rsidR="00F10469">
        <w:rPr>
          <w:rFonts w:ascii="Calibri" w:hAnsi="Calibri" w:cs="Calibri"/>
          <w:b/>
          <w:lang w:val="en-US" w:eastAsia="en-US"/>
        </w:rPr>
        <w:t>A</w:t>
      </w:r>
      <w:r w:rsidR="00F10469" w:rsidRPr="00F10469">
        <w:rPr>
          <w:rFonts w:ascii="Calibri" w:hAnsi="Calibri" w:cs="Calibri"/>
          <w:b/>
          <w:lang w:val="en-US" w:eastAsia="en-US"/>
        </w:rPr>
        <w:t xml:space="preserve"> UE can report a preferred aggregated bandwidth for a frequency range</w:t>
      </w:r>
      <w:r w:rsidR="00F10469">
        <w:rPr>
          <w:rFonts w:ascii="Calibri" w:hAnsi="Calibri" w:cs="Calibri"/>
          <w:b/>
          <w:lang w:val="en-US" w:eastAsia="en-US"/>
        </w:rPr>
        <w:t>,</w:t>
      </w:r>
      <w:r w:rsidR="00F10469" w:rsidRPr="00F10469">
        <w:rPr>
          <w:rFonts w:ascii="Calibri" w:hAnsi="Calibri" w:cs="Calibri"/>
          <w:b/>
          <w:lang w:val="en-US" w:eastAsia="en-US"/>
        </w:rPr>
        <w:t xml:space="preserve"> even if it is not configured with serving cells on that frequency range</w:t>
      </w:r>
      <w:r>
        <w:rPr>
          <w:rFonts w:ascii="Calibri" w:hAnsi="Calibri" w:cs="Calibri"/>
          <w:b/>
          <w:lang w:val="en-US" w:eastAsia="en-US"/>
        </w:rPr>
        <w:t>.</w:t>
      </w:r>
    </w:p>
    <w:p w14:paraId="5C3CBCEB" w14:textId="77777777" w:rsidR="009D248E" w:rsidRDefault="009D248E" w:rsidP="00B25777">
      <w:pPr>
        <w:jc w:val="both"/>
        <w:rPr>
          <w:rFonts w:asciiTheme="minorHAnsi" w:hAnsiTheme="minorHAnsi" w:cstheme="minorHAnsi"/>
        </w:rPr>
      </w:pPr>
    </w:p>
    <w:p w14:paraId="72DECB24" w14:textId="77777777" w:rsidR="002C5D28" w:rsidRPr="00952C3B" w:rsidRDefault="002C5D28" w:rsidP="00B25777">
      <w:pPr>
        <w:pStyle w:val="Heading3"/>
        <w:jc w:val="both"/>
        <w:rPr>
          <w:rFonts w:asciiTheme="minorHAnsi" w:hAnsiTheme="minorHAnsi" w:cstheme="minorHAnsi"/>
          <w:lang w:val="en-GB"/>
        </w:rPr>
      </w:pPr>
      <w:bookmarkStart w:id="22" w:name="_Toc20425880"/>
      <w:bookmarkStart w:id="23" w:name="_Toc29321276"/>
      <w:r w:rsidRPr="00952C3B">
        <w:rPr>
          <w:rFonts w:asciiTheme="minorHAnsi" w:hAnsiTheme="minorHAnsi" w:cstheme="minorHAnsi"/>
          <w:lang w:val="en-GB"/>
        </w:rPr>
        <w:t>6.2.2</w:t>
      </w:r>
      <w:r w:rsidRPr="00952C3B">
        <w:rPr>
          <w:rFonts w:asciiTheme="minorHAnsi" w:hAnsiTheme="minorHAnsi" w:cstheme="minorHAnsi"/>
          <w:lang w:val="en-GB"/>
        </w:rPr>
        <w:tab/>
        <w:t>Message definitions</w:t>
      </w:r>
      <w:bookmarkEnd w:id="22"/>
      <w:bookmarkEnd w:id="23"/>
    </w:p>
    <w:p w14:paraId="5A3BBD10" w14:textId="77777777" w:rsidR="002C5D28" w:rsidRPr="00952C3B" w:rsidRDefault="002C5D28" w:rsidP="00B25777">
      <w:pPr>
        <w:pStyle w:val="Heading4"/>
        <w:jc w:val="both"/>
        <w:rPr>
          <w:rFonts w:asciiTheme="minorHAnsi" w:hAnsiTheme="minorHAnsi" w:cstheme="minorHAnsi"/>
          <w:lang w:val="en-GB"/>
        </w:rPr>
      </w:pPr>
      <w:bookmarkStart w:id="24" w:name="_Toc20425893"/>
      <w:bookmarkStart w:id="25" w:name="_Toc29321289"/>
      <w:r w:rsidRPr="00952C3B">
        <w:rPr>
          <w:rFonts w:asciiTheme="minorHAnsi" w:hAnsiTheme="minorHAnsi" w:cstheme="minorHAnsi"/>
          <w:lang w:val="en-GB"/>
        </w:rPr>
        <w:t>–</w:t>
      </w:r>
      <w:r w:rsidRPr="00952C3B">
        <w:rPr>
          <w:rFonts w:asciiTheme="minorHAnsi" w:hAnsiTheme="minorHAnsi" w:cstheme="minorHAnsi"/>
          <w:lang w:val="en-GB"/>
        </w:rPr>
        <w:tab/>
      </w:r>
      <w:r w:rsidRPr="00952C3B">
        <w:rPr>
          <w:rFonts w:asciiTheme="minorHAnsi" w:hAnsiTheme="minorHAnsi" w:cstheme="minorHAnsi"/>
          <w:i/>
          <w:noProof/>
          <w:lang w:val="en-GB"/>
        </w:rPr>
        <w:t>RRCReconfiguration</w:t>
      </w:r>
      <w:bookmarkEnd w:id="24"/>
      <w:bookmarkEnd w:id="25"/>
    </w:p>
    <w:p w14:paraId="60B505B7" w14:textId="77777777" w:rsidR="001C0C16" w:rsidRPr="000C3E3C" w:rsidRDefault="001C0C16" w:rsidP="00B25777">
      <w:pPr>
        <w:jc w:val="both"/>
        <w:rPr>
          <w:rFonts w:asciiTheme="minorHAnsi" w:hAnsiTheme="minorHAnsi" w:cstheme="minorHAnsi"/>
          <w:i/>
          <w:lang w:eastAsia="x-none"/>
        </w:rPr>
      </w:pPr>
      <w:bookmarkStart w:id="26" w:name="_Toc20425912"/>
      <w:bookmarkStart w:id="27" w:name="_Toc29321308"/>
      <w:r w:rsidRPr="000C3E3C">
        <w:rPr>
          <w:rFonts w:asciiTheme="minorHAnsi" w:hAnsiTheme="minorHAnsi" w:cstheme="minorHAnsi"/>
          <w:i/>
          <w:lang w:eastAsia="x-none"/>
        </w:rPr>
        <w:t>No Open Issues</w:t>
      </w:r>
    </w:p>
    <w:p w14:paraId="6FA1412C" w14:textId="77777777" w:rsidR="002C5D28" w:rsidRPr="00952C3B" w:rsidRDefault="002C5D28" w:rsidP="00B25777">
      <w:pPr>
        <w:pStyle w:val="Heading4"/>
        <w:jc w:val="both"/>
        <w:rPr>
          <w:rFonts w:asciiTheme="minorHAnsi" w:hAnsiTheme="minorHAnsi" w:cstheme="minorHAnsi"/>
          <w:lang w:val="en-GB"/>
        </w:rPr>
      </w:pPr>
      <w:r w:rsidRPr="00952C3B">
        <w:rPr>
          <w:rFonts w:asciiTheme="minorHAnsi" w:hAnsiTheme="minorHAnsi" w:cstheme="minorHAnsi"/>
          <w:lang w:val="en-GB"/>
        </w:rPr>
        <w:t>–</w:t>
      </w:r>
      <w:r w:rsidRPr="00952C3B">
        <w:rPr>
          <w:rFonts w:asciiTheme="minorHAnsi" w:hAnsiTheme="minorHAnsi" w:cstheme="minorHAnsi"/>
          <w:lang w:val="en-GB"/>
        </w:rPr>
        <w:tab/>
      </w:r>
      <w:r w:rsidRPr="00952C3B">
        <w:rPr>
          <w:rFonts w:asciiTheme="minorHAnsi" w:hAnsiTheme="minorHAnsi" w:cstheme="minorHAnsi"/>
          <w:i/>
          <w:noProof/>
          <w:lang w:val="en-GB"/>
        </w:rPr>
        <w:t>UEAssistanceInformation</w:t>
      </w:r>
      <w:bookmarkEnd w:id="26"/>
      <w:bookmarkEnd w:id="27"/>
    </w:p>
    <w:p w14:paraId="7FB9B60B" w14:textId="19B36F01" w:rsidR="00FE1F39" w:rsidRPr="00FE1F39" w:rsidRDefault="00FE1F39" w:rsidP="00B25777">
      <w:pPr>
        <w:spacing w:after="0"/>
        <w:jc w:val="both"/>
        <w:rPr>
          <w:rFonts w:ascii="Calibri" w:hAnsi="Calibri" w:cs="Calibri"/>
          <w:lang w:val="en-US" w:eastAsia="en-US"/>
        </w:rPr>
      </w:pPr>
      <w:r w:rsidRPr="00FE1F39">
        <w:rPr>
          <w:rFonts w:ascii="Calibri" w:hAnsi="Calibri" w:cs="Calibri"/>
          <w:lang w:val="en-US" w:eastAsia="en-US"/>
        </w:rPr>
        <w:t xml:space="preserve">For the reporting of parameters for </w:t>
      </w:r>
      <w:r w:rsidRPr="00FE1F39">
        <w:rPr>
          <w:rFonts w:ascii="Calibri" w:hAnsi="Calibri" w:cs="Calibri"/>
          <w:i/>
          <w:lang w:val="en-US" w:eastAsia="en-US"/>
        </w:rPr>
        <w:t>overheatingAssistance</w:t>
      </w:r>
      <w:r w:rsidRPr="00FE1F39">
        <w:rPr>
          <w:rFonts w:ascii="Calibri" w:hAnsi="Calibri" w:cs="Calibri"/>
          <w:lang w:val="en-US" w:eastAsia="en-US"/>
        </w:rPr>
        <w:t xml:space="preserve">, it is optional whether the UE reports for FR1 or FR2 or both. The same has been copied over in the draft CR for power savings. Similarly for the release request, we have agreed that the UE can report release only, and therefore </w:t>
      </w:r>
      <w:r w:rsidRPr="00FE1F39">
        <w:rPr>
          <w:rFonts w:ascii="Calibri" w:hAnsi="Calibri" w:cs="Calibri"/>
          <w:i/>
          <w:lang w:val="en-US" w:eastAsia="en-US"/>
        </w:rPr>
        <w:t>preferredRRC-State</w:t>
      </w:r>
      <w:r w:rsidRPr="00FE1F39">
        <w:rPr>
          <w:rFonts w:ascii="Calibri" w:hAnsi="Calibri" w:cs="Calibri"/>
          <w:lang w:val="en-US" w:eastAsia="en-US"/>
        </w:rPr>
        <w:t xml:space="preserve"> is marked as optional. </w:t>
      </w:r>
    </w:p>
    <w:p w14:paraId="1289B49E" w14:textId="77777777" w:rsidR="00FE1F39" w:rsidRPr="00FE1F39" w:rsidRDefault="00FE1F39" w:rsidP="00B25777">
      <w:pPr>
        <w:spacing w:after="0"/>
        <w:jc w:val="both"/>
        <w:rPr>
          <w:rFonts w:ascii="Calibri" w:hAnsi="Calibri" w:cs="Calibri"/>
          <w:lang w:val="en-US" w:eastAsia="en-US"/>
        </w:rPr>
      </w:pPr>
    </w:p>
    <w:p w14:paraId="47E2C52C" w14:textId="4B47ED5E" w:rsidR="00FE1F39" w:rsidRPr="00FE1F39" w:rsidRDefault="00FE1F39" w:rsidP="00B25777">
      <w:pPr>
        <w:spacing w:after="0"/>
        <w:jc w:val="both"/>
        <w:rPr>
          <w:rFonts w:ascii="Calibri" w:hAnsi="Calibri" w:cs="Calibri"/>
          <w:i/>
          <w:lang w:val="en-US" w:eastAsia="en-US"/>
        </w:rPr>
      </w:pPr>
      <w:r w:rsidRPr="00FE1F39">
        <w:rPr>
          <w:rFonts w:ascii="Calibri" w:hAnsi="Calibri" w:cs="Calibri"/>
          <w:i/>
          <w:lang w:val="en-US" w:eastAsia="en-US"/>
        </w:rPr>
        <w:t>Q</w:t>
      </w:r>
      <w:r w:rsidR="00F21500">
        <w:rPr>
          <w:rFonts w:ascii="Calibri" w:hAnsi="Calibri" w:cs="Calibri"/>
          <w:i/>
          <w:lang w:val="en-US" w:eastAsia="en-US"/>
        </w:rPr>
        <w:t>7</w:t>
      </w:r>
      <w:r w:rsidRPr="00FE1F39">
        <w:rPr>
          <w:rFonts w:ascii="Calibri" w:hAnsi="Calibri" w:cs="Calibri"/>
          <w:i/>
          <w:lang w:val="en-US" w:eastAsia="en-US"/>
        </w:rPr>
        <w:t>. Should any remaining parameters (</w:t>
      </w:r>
      <w:r w:rsidR="00687CDC">
        <w:rPr>
          <w:rFonts w:ascii="Calibri" w:hAnsi="Calibri" w:cs="Calibri"/>
          <w:i/>
          <w:lang w:val="en-US" w:eastAsia="en-US"/>
        </w:rPr>
        <w:t xml:space="preserve">e.g. </w:t>
      </w:r>
      <w:r w:rsidRPr="00FE1F39">
        <w:rPr>
          <w:rFonts w:ascii="Calibri" w:hAnsi="Calibri" w:cs="Calibri"/>
          <w:i/>
          <w:lang w:val="en-US" w:eastAsia="en-US"/>
        </w:rPr>
        <w:t xml:space="preserve">related to DRX or minimum scheduling offset) for UE assistance be optional? Please provide the value from the </w:t>
      </w:r>
      <w:r w:rsidR="00535D85">
        <w:rPr>
          <w:rFonts w:ascii="Calibri" w:hAnsi="Calibri" w:cs="Calibri"/>
          <w:i/>
          <w:lang w:val="en-US" w:eastAsia="en-US"/>
        </w:rPr>
        <w:t>running</w:t>
      </w:r>
      <w:r w:rsidRPr="00FE1F39">
        <w:rPr>
          <w:rFonts w:ascii="Calibri" w:hAnsi="Calibri" w:cs="Calibri"/>
          <w:i/>
          <w:lang w:val="en-US" w:eastAsia="en-US"/>
        </w:rPr>
        <w:t xml:space="preserve"> CR along with your reasons.</w:t>
      </w:r>
    </w:p>
    <w:p w14:paraId="61B31687" w14:textId="77777777" w:rsidR="00FE1F39" w:rsidRPr="00FE1F39" w:rsidRDefault="00FE1F39" w:rsidP="00B25777">
      <w:pPr>
        <w:spacing w:after="0"/>
        <w:jc w:val="both"/>
        <w:rPr>
          <w:rFonts w:ascii="Calibri" w:hAnsi="Calibri" w:cs="Calibri"/>
          <w:lang w:val="en-US" w:eastAsia="en-US"/>
        </w:rPr>
      </w:pPr>
    </w:p>
    <w:tbl>
      <w:tblPr>
        <w:tblStyle w:val="TableGrid"/>
        <w:tblW w:w="0" w:type="auto"/>
        <w:tblLook w:val="04A0" w:firstRow="1" w:lastRow="0" w:firstColumn="1" w:lastColumn="0" w:noHBand="0" w:noVBand="1"/>
      </w:tblPr>
      <w:tblGrid>
        <w:gridCol w:w="1314"/>
        <w:gridCol w:w="2811"/>
        <w:gridCol w:w="5506"/>
      </w:tblGrid>
      <w:tr w:rsidR="00FE1F39" w:rsidRPr="00FE1F39" w14:paraId="44B9C401" w14:textId="77777777" w:rsidTr="000D39E3">
        <w:tc>
          <w:tcPr>
            <w:tcW w:w="1314" w:type="dxa"/>
            <w:vAlign w:val="center"/>
          </w:tcPr>
          <w:p w14:paraId="2E742850" w14:textId="77777777" w:rsidR="00FE1F39" w:rsidRPr="00FE1F39" w:rsidRDefault="00FE1F39" w:rsidP="00B25777">
            <w:pPr>
              <w:spacing w:after="0"/>
              <w:jc w:val="both"/>
              <w:rPr>
                <w:rFonts w:ascii="Calibri" w:hAnsi="Calibri" w:cs="Calibri"/>
                <w:b/>
                <w:lang w:val="en-US" w:eastAsia="en-US"/>
              </w:rPr>
            </w:pPr>
            <w:r w:rsidRPr="00FE1F39">
              <w:rPr>
                <w:rFonts w:ascii="Calibri" w:hAnsi="Calibri" w:cs="Calibri"/>
                <w:b/>
                <w:lang w:val="en-US" w:eastAsia="en-US"/>
              </w:rPr>
              <w:t>Company</w:t>
            </w:r>
          </w:p>
        </w:tc>
        <w:tc>
          <w:tcPr>
            <w:tcW w:w="2811" w:type="dxa"/>
            <w:vAlign w:val="center"/>
          </w:tcPr>
          <w:p w14:paraId="393B54C9" w14:textId="5CEDC85B" w:rsidR="00FE1F39" w:rsidRPr="00FE1F39" w:rsidRDefault="000F40B0" w:rsidP="00B25777">
            <w:pPr>
              <w:spacing w:after="0"/>
              <w:jc w:val="both"/>
              <w:rPr>
                <w:rFonts w:ascii="Calibri" w:hAnsi="Calibri" w:cs="Calibri"/>
                <w:b/>
                <w:lang w:val="en-US" w:eastAsia="en-US"/>
              </w:rPr>
            </w:pPr>
            <w:r>
              <w:rPr>
                <w:rFonts w:ascii="Calibri" w:hAnsi="Calibri" w:cs="Calibri"/>
                <w:b/>
                <w:lang w:val="en-US" w:eastAsia="en-US"/>
              </w:rPr>
              <w:t>Parameter</w:t>
            </w:r>
          </w:p>
        </w:tc>
        <w:tc>
          <w:tcPr>
            <w:tcW w:w="5506" w:type="dxa"/>
            <w:vAlign w:val="center"/>
          </w:tcPr>
          <w:p w14:paraId="3430870D" w14:textId="285AFD73" w:rsidR="00FE1F39" w:rsidRPr="00FE1F39" w:rsidRDefault="000F40B0" w:rsidP="00B25777">
            <w:pPr>
              <w:spacing w:after="0"/>
              <w:jc w:val="both"/>
              <w:rPr>
                <w:rFonts w:ascii="Calibri" w:hAnsi="Calibri" w:cs="Calibri"/>
                <w:b/>
                <w:lang w:val="en-US" w:eastAsia="en-US"/>
              </w:rPr>
            </w:pPr>
            <w:r>
              <w:rPr>
                <w:rFonts w:ascii="Calibri" w:hAnsi="Calibri" w:cs="Calibri"/>
                <w:b/>
                <w:lang w:val="en-US" w:eastAsia="en-US"/>
              </w:rPr>
              <w:t>Comments</w:t>
            </w:r>
          </w:p>
        </w:tc>
      </w:tr>
      <w:tr w:rsidR="000F40B0" w:rsidRPr="00FE1F39" w14:paraId="79CCA7F3" w14:textId="77777777" w:rsidTr="000D39E3">
        <w:tc>
          <w:tcPr>
            <w:tcW w:w="1314" w:type="dxa"/>
            <w:vMerge w:val="restart"/>
            <w:vAlign w:val="center"/>
          </w:tcPr>
          <w:p w14:paraId="25A142BE" w14:textId="471F9C40" w:rsidR="000F40B0" w:rsidRPr="000F40B0" w:rsidRDefault="000F40B0" w:rsidP="00B25777">
            <w:pPr>
              <w:spacing w:after="0"/>
              <w:jc w:val="both"/>
              <w:rPr>
                <w:rFonts w:ascii="Calibri" w:hAnsi="Calibri" w:cs="Calibri"/>
                <w:i/>
                <w:lang w:val="en-US" w:eastAsia="en-US"/>
              </w:rPr>
            </w:pPr>
            <w:r w:rsidRPr="000F40B0">
              <w:rPr>
                <w:rFonts w:ascii="Calibri" w:hAnsi="Calibri" w:cs="Calibri"/>
                <w:i/>
                <w:lang w:val="en-US" w:eastAsia="en-US"/>
              </w:rPr>
              <w:t>e.g. Company</w:t>
            </w:r>
          </w:p>
        </w:tc>
        <w:tc>
          <w:tcPr>
            <w:tcW w:w="2811" w:type="dxa"/>
            <w:vAlign w:val="center"/>
          </w:tcPr>
          <w:p w14:paraId="368A2779" w14:textId="22BA2290" w:rsidR="000F40B0" w:rsidRPr="000F40B0" w:rsidRDefault="000F40B0" w:rsidP="00B25777">
            <w:pPr>
              <w:spacing w:after="0"/>
              <w:jc w:val="both"/>
              <w:rPr>
                <w:rFonts w:ascii="Calibri" w:hAnsi="Calibri" w:cs="Calibri"/>
                <w:i/>
                <w:lang w:val="en-US" w:eastAsia="en-US"/>
              </w:rPr>
            </w:pPr>
            <w:r w:rsidRPr="000F40B0">
              <w:rPr>
                <w:rFonts w:ascii="Calibri" w:hAnsi="Calibri" w:cs="Calibri"/>
                <w:i/>
                <w:lang w:val="en-US" w:eastAsia="en-US"/>
              </w:rPr>
              <w:t>e.g. P1</w:t>
            </w:r>
          </w:p>
        </w:tc>
        <w:tc>
          <w:tcPr>
            <w:tcW w:w="5506" w:type="dxa"/>
            <w:vAlign w:val="center"/>
          </w:tcPr>
          <w:p w14:paraId="6D192C7D" w14:textId="1AAC90F4" w:rsidR="000F40B0" w:rsidRPr="000F40B0" w:rsidRDefault="000F40B0" w:rsidP="00B25777">
            <w:pPr>
              <w:spacing w:after="0"/>
              <w:jc w:val="both"/>
              <w:rPr>
                <w:rFonts w:ascii="Calibri" w:hAnsi="Calibri" w:cs="Calibri"/>
                <w:i/>
                <w:lang w:val="en-US" w:eastAsia="en-US"/>
              </w:rPr>
            </w:pPr>
            <w:r w:rsidRPr="000F40B0">
              <w:rPr>
                <w:rFonts w:ascii="Calibri" w:hAnsi="Calibri" w:cs="Calibri"/>
                <w:i/>
                <w:lang w:val="en-US" w:eastAsia="en-US"/>
              </w:rPr>
              <w:t>Justification</w:t>
            </w:r>
          </w:p>
        </w:tc>
      </w:tr>
      <w:tr w:rsidR="000F40B0" w:rsidRPr="00FE1F39" w14:paraId="7405970C" w14:textId="77777777" w:rsidTr="000D39E3">
        <w:tc>
          <w:tcPr>
            <w:tcW w:w="1314" w:type="dxa"/>
            <w:vMerge/>
            <w:vAlign w:val="center"/>
          </w:tcPr>
          <w:p w14:paraId="3B540EE3" w14:textId="77777777" w:rsidR="000F40B0" w:rsidRPr="000F40B0" w:rsidRDefault="000F40B0" w:rsidP="00B25777">
            <w:pPr>
              <w:spacing w:after="0"/>
              <w:jc w:val="both"/>
              <w:rPr>
                <w:rFonts w:ascii="Calibri" w:hAnsi="Calibri" w:cs="Calibri"/>
                <w:i/>
                <w:lang w:val="en-US" w:eastAsia="en-US"/>
              </w:rPr>
            </w:pPr>
          </w:p>
        </w:tc>
        <w:tc>
          <w:tcPr>
            <w:tcW w:w="2811" w:type="dxa"/>
            <w:vAlign w:val="center"/>
          </w:tcPr>
          <w:p w14:paraId="22CBECD0" w14:textId="59CCA396" w:rsidR="000F40B0" w:rsidRPr="000F40B0" w:rsidRDefault="000F40B0" w:rsidP="00B25777">
            <w:pPr>
              <w:spacing w:after="0"/>
              <w:jc w:val="both"/>
              <w:rPr>
                <w:rFonts w:ascii="Calibri" w:hAnsi="Calibri" w:cs="Calibri"/>
                <w:i/>
                <w:lang w:val="en-US" w:eastAsia="en-US"/>
              </w:rPr>
            </w:pPr>
            <w:r w:rsidRPr="000F40B0">
              <w:rPr>
                <w:rFonts w:ascii="Calibri" w:hAnsi="Calibri" w:cs="Calibri"/>
                <w:i/>
                <w:lang w:val="en-US" w:eastAsia="en-US"/>
              </w:rPr>
              <w:t>e.g. P2</w:t>
            </w:r>
          </w:p>
        </w:tc>
        <w:tc>
          <w:tcPr>
            <w:tcW w:w="5506" w:type="dxa"/>
            <w:vAlign w:val="center"/>
          </w:tcPr>
          <w:p w14:paraId="0448B2F2" w14:textId="6941A3D9" w:rsidR="000F40B0" w:rsidRPr="000F40B0" w:rsidRDefault="000F40B0" w:rsidP="00B25777">
            <w:pPr>
              <w:spacing w:after="0"/>
              <w:jc w:val="both"/>
              <w:rPr>
                <w:rFonts w:ascii="Calibri" w:hAnsi="Calibri" w:cs="Calibri"/>
                <w:i/>
                <w:lang w:val="en-US" w:eastAsia="en-US"/>
              </w:rPr>
            </w:pPr>
            <w:r w:rsidRPr="000F40B0">
              <w:rPr>
                <w:rFonts w:ascii="Calibri" w:hAnsi="Calibri" w:cs="Calibri"/>
                <w:i/>
                <w:lang w:val="en-US" w:eastAsia="en-US"/>
              </w:rPr>
              <w:t>Justification</w:t>
            </w:r>
          </w:p>
        </w:tc>
      </w:tr>
      <w:tr w:rsidR="00FE1F39" w:rsidRPr="00FE1F39" w14:paraId="48A8346B" w14:textId="77777777" w:rsidTr="000D39E3">
        <w:tc>
          <w:tcPr>
            <w:tcW w:w="1314" w:type="dxa"/>
            <w:vAlign w:val="center"/>
          </w:tcPr>
          <w:p w14:paraId="15809CDA" w14:textId="276AC697" w:rsidR="00FE1F39" w:rsidRPr="00FE1F39" w:rsidRDefault="00001383" w:rsidP="00B25777">
            <w:pPr>
              <w:spacing w:after="0"/>
              <w:jc w:val="both"/>
              <w:rPr>
                <w:rFonts w:ascii="Calibri" w:hAnsi="Calibri" w:cs="Calibri"/>
                <w:lang w:val="en-US" w:eastAsia="en-US"/>
              </w:rPr>
            </w:pPr>
            <w:r>
              <w:rPr>
                <w:rFonts w:ascii="Calibri" w:hAnsi="Calibri" w:cs="Calibri"/>
                <w:lang w:val="en-US" w:eastAsia="en-US"/>
              </w:rPr>
              <w:t>Ericsson</w:t>
            </w:r>
          </w:p>
        </w:tc>
        <w:tc>
          <w:tcPr>
            <w:tcW w:w="2811" w:type="dxa"/>
            <w:vAlign w:val="center"/>
          </w:tcPr>
          <w:p w14:paraId="020E037B" w14:textId="77777777" w:rsidR="00FE1F39" w:rsidRPr="00FE1F39" w:rsidRDefault="00FE1F39" w:rsidP="00B25777">
            <w:pPr>
              <w:spacing w:after="0"/>
              <w:jc w:val="both"/>
              <w:rPr>
                <w:rFonts w:ascii="Calibri" w:hAnsi="Calibri" w:cs="Calibri"/>
                <w:lang w:val="en-US" w:eastAsia="en-US"/>
              </w:rPr>
            </w:pPr>
          </w:p>
        </w:tc>
        <w:tc>
          <w:tcPr>
            <w:tcW w:w="5506" w:type="dxa"/>
            <w:vAlign w:val="center"/>
          </w:tcPr>
          <w:p w14:paraId="57618098" w14:textId="77777777" w:rsidR="00FE1F39" w:rsidRDefault="00CE07B6" w:rsidP="00B25777">
            <w:pPr>
              <w:spacing w:after="0"/>
              <w:jc w:val="both"/>
              <w:rPr>
                <w:rFonts w:ascii="Calibri" w:hAnsi="Calibri" w:cs="Calibri"/>
                <w:lang w:val="en-US" w:eastAsia="en-US"/>
              </w:rPr>
            </w:pPr>
            <w:r>
              <w:rPr>
                <w:rFonts w:ascii="Calibri" w:hAnsi="Calibri" w:cs="Calibri"/>
                <w:lang w:val="en-US" w:eastAsia="en-US"/>
              </w:rPr>
              <w:t>In the current running CR the UE is required to provide:</w:t>
            </w:r>
          </w:p>
          <w:p w14:paraId="515BF23F" w14:textId="77777777" w:rsidR="00F34943" w:rsidRPr="00CE07B6" w:rsidRDefault="00F34943" w:rsidP="00F34943">
            <w:pPr>
              <w:pStyle w:val="ListParagraph"/>
              <w:numPr>
                <w:ilvl w:val="0"/>
                <w:numId w:val="942"/>
              </w:numPr>
              <w:spacing w:after="0"/>
              <w:jc w:val="both"/>
              <w:rPr>
                <w:rFonts w:ascii="Calibri" w:hAnsi="Calibri" w:cs="Calibri"/>
                <w:lang w:val="en-US"/>
              </w:rPr>
            </w:pPr>
            <w:r>
              <w:rPr>
                <w:rFonts w:ascii="Calibri" w:hAnsi="Calibri" w:cs="Calibri"/>
              </w:rPr>
              <w:t>All preferred DRX parameters in case of preferred DRX</w:t>
            </w:r>
          </w:p>
          <w:p w14:paraId="5A60F22F" w14:textId="16738926" w:rsidR="00CE07B6" w:rsidRPr="00CE07B6" w:rsidRDefault="00CE07B6" w:rsidP="00CE07B6">
            <w:pPr>
              <w:pStyle w:val="ListParagraph"/>
              <w:numPr>
                <w:ilvl w:val="0"/>
                <w:numId w:val="942"/>
              </w:numPr>
              <w:spacing w:after="0"/>
              <w:jc w:val="both"/>
              <w:rPr>
                <w:rFonts w:ascii="Calibri" w:hAnsi="Calibri" w:cs="Calibri"/>
                <w:lang w:val="en-US"/>
              </w:rPr>
            </w:pPr>
            <w:r>
              <w:rPr>
                <w:rFonts w:ascii="Calibri" w:hAnsi="Calibri" w:cs="Calibri"/>
                <w:lang w:val="en-US"/>
              </w:rPr>
              <w:t xml:space="preserve">Both </w:t>
            </w:r>
            <w:r>
              <w:t>reduced</w:t>
            </w:r>
            <w:r w:rsidRPr="0096519C">
              <w:t>CCsDL</w:t>
            </w:r>
            <w:r>
              <w:rPr>
                <w:rFonts w:ascii="Calibri" w:hAnsi="Calibri" w:cs="Calibri"/>
                <w:lang w:val="en-US"/>
              </w:rPr>
              <w:t xml:space="preserve"> and </w:t>
            </w:r>
            <w:r>
              <w:t>reduced</w:t>
            </w:r>
            <w:r w:rsidRPr="0096519C">
              <w:t>CCs</w:t>
            </w:r>
            <w:r>
              <w:t>UL in case of maxCC</w:t>
            </w:r>
          </w:p>
          <w:p w14:paraId="69613298" w14:textId="4A52DDD3" w:rsidR="00CE07B6" w:rsidRPr="00F34943" w:rsidRDefault="00CE07B6" w:rsidP="00CE07B6">
            <w:pPr>
              <w:pStyle w:val="ListParagraph"/>
              <w:numPr>
                <w:ilvl w:val="0"/>
                <w:numId w:val="942"/>
              </w:numPr>
              <w:spacing w:after="0"/>
              <w:jc w:val="both"/>
              <w:rPr>
                <w:rFonts w:ascii="Calibri" w:hAnsi="Calibri" w:cs="Calibri"/>
                <w:lang w:val="en-US"/>
              </w:rPr>
            </w:pPr>
            <w:r>
              <w:rPr>
                <w:rFonts w:ascii="Calibri" w:hAnsi="Calibri" w:cs="Calibri"/>
              </w:rPr>
              <w:t xml:space="preserve">Both </w:t>
            </w:r>
            <w:r>
              <w:t>preferredK0 and preferredK2 in case of preferred scheduling offset</w:t>
            </w:r>
          </w:p>
          <w:p w14:paraId="678025B3" w14:textId="77777777" w:rsidR="003E0010" w:rsidRDefault="003E0010" w:rsidP="00F34943">
            <w:pPr>
              <w:spacing w:after="0"/>
              <w:jc w:val="both"/>
              <w:rPr>
                <w:rFonts w:ascii="Calibri" w:hAnsi="Calibri" w:cs="Calibri"/>
                <w:lang w:val="en-US"/>
              </w:rPr>
            </w:pPr>
          </w:p>
          <w:p w14:paraId="6EA84692" w14:textId="71A39698" w:rsidR="00707660" w:rsidRPr="00F34943" w:rsidRDefault="003E0010" w:rsidP="00F34943">
            <w:pPr>
              <w:spacing w:after="0"/>
              <w:jc w:val="both"/>
              <w:rPr>
                <w:rFonts w:ascii="Calibri" w:hAnsi="Calibri" w:cs="Calibri"/>
                <w:lang w:val="en-US"/>
              </w:rPr>
            </w:pPr>
            <w:r>
              <w:rPr>
                <w:rFonts w:ascii="Calibri" w:hAnsi="Calibri" w:cs="Calibri"/>
                <w:lang w:val="en-US"/>
              </w:rPr>
              <w:t xml:space="preserve">In case the UE always signals all preferences, then we do not need to discuss what it means with (some) preferences are omitted, which is an advantage. </w:t>
            </w:r>
          </w:p>
        </w:tc>
      </w:tr>
      <w:tr w:rsidR="00FE1F39" w:rsidRPr="00FE1F39" w14:paraId="2FFBB235" w14:textId="77777777" w:rsidTr="000D39E3">
        <w:tc>
          <w:tcPr>
            <w:tcW w:w="1314" w:type="dxa"/>
            <w:vAlign w:val="center"/>
          </w:tcPr>
          <w:p w14:paraId="77EFD47E" w14:textId="0C95B2F1" w:rsidR="00FE1F39" w:rsidRPr="00FE1F39" w:rsidRDefault="009D0F4C" w:rsidP="00B25777">
            <w:pPr>
              <w:spacing w:after="0"/>
              <w:jc w:val="both"/>
              <w:rPr>
                <w:rFonts w:ascii="Calibri" w:hAnsi="Calibri" w:cs="Calibri"/>
                <w:lang w:val="en-US" w:eastAsia="en-US"/>
              </w:rPr>
            </w:pPr>
            <w:r>
              <w:rPr>
                <w:rFonts w:ascii="Calibri" w:hAnsi="Calibri" w:cs="Calibri"/>
                <w:lang w:val="en-US" w:eastAsia="en-US"/>
              </w:rPr>
              <w:lastRenderedPageBreak/>
              <w:t>CATT</w:t>
            </w:r>
          </w:p>
        </w:tc>
        <w:tc>
          <w:tcPr>
            <w:tcW w:w="2811" w:type="dxa"/>
            <w:vAlign w:val="center"/>
          </w:tcPr>
          <w:p w14:paraId="46B7EDFE" w14:textId="4ADEF281" w:rsidR="00FE1F39" w:rsidRPr="00FE1F39" w:rsidRDefault="00686302" w:rsidP="00B25777">
            <w:pPr>
              <w:spacing w:after="0"/>
              <w:jc w:val="both"/>
              <w:rPr>
                <w:rFonts w:ascii="Calibri" w:hAnsi="Calibri" w:cs="Calibri"/>
                <w:lang w:val="en-US" w:eastAsia="en-US"/>
              </w:rPr>
            </w:pPr>
            <w:r>
              <w:rPr>
                <w:rFonts w:ascii="Calibri" w:hAnsi="Calibri" w:cs="Calibri"/>
                <w:lang w:val="en-US" w:eastAsia="en-US"/>
              </w:rPr>
              <w:t>Short DRX Cycle and timer</w:t>
            </w:r>
          </w:p>
        </w:tc>
        <w:tc>
          <w:tcPr>
            <w:tcW w:w="5506" w:type="dxa"/>
            <w:vAlign w:val="center"/>
          </w:tcPr>
          <w:p w14:paraId="19320BCF" w14:textId="2B3454A0" w:rsidR="00FE1F39" w:rsidRPr="00FE1F39" w:rsidRDefault="00686302" w:rsidP="00B25777">
            <w:pPr>
              <w:spacing w:after="0"/>
              <w:jc w:val="both"/>
              <w:rPr>
                <w:rFonts w:ascii="Calibri" w:hAnsi="Calibri" w:cs="Calibri"/>
                <w:lang w:val="en-US" w:eastAsia="en-US"/>
              </w:rPr>
            </w:pPr>
            <w:r>
              <w:rPr>
                <w:rFonts w:ascii="Calibri" w:hAnsi="Calibri" w:cs="Calibri"/>
                <w:lang w:val="en-US" w:eastAsia="en-US"/>
              </w:rPr>
              <w:t>To address the case where UE only wishes to be configured with Long DRX.</w:t>
            </w:r>
          </w:p>
        </w:tc>
      </w:tr>
      <w:tr w:rsidR="00FE1F39" w:rsidRPr="00FE1F39" w14:paraId="33FE7400" w14:textId="77777777" w:rsidTr="000D39E3">
        <w:tc>
          <w:tcPr>
            <w:tcW w:w="1314" w:type="dxa"/>
            <w:vAlign w:val="center"/>
          </w:tcPr>
          <w:p w14:paraId="65F062F5" w14:textId="17C57976" w:rsidR="00FE1F39" w:rsidRPr="000B04A1" w:rsidRDefault="000B04A1" w:rsidP="00B25777">
            <w:pPr>
              <w:spacing w:after="0"/>
              <w:jc w:val="both"/>
              <w:rPr>
                <w:rFonts w:ascii="Calibri" w:eastAsia="DengXian" w:hAnsi="Calibri" w:cs="Calibri"/>
                <w:lang w:val="en-US" w:eastAsia="zh-CN"/>
              </w:rPr>
            </w:pPr>
            <w:r>
              <w:rPr>
                <w:rFonts w:ascii="Calibri" w:eastAsia="DengXian" w:hAnsi="Calibri" w:cs="Calibri" w:hint="eastAsia"/>
                <w:lang w:val="en-US" w:eastAsia="zh-CN"/>
              </w:rPr>
              <w:t>H</w:t>
            </w:r>
            <w:r>
              <w:rPr>
                <w:rFonts w:ascii="Calibri" w:eastAsia="DengXian" w:hAnsi="Calibri" w:cs="Calibri"/>
                <w:lang w:val="en-US" w:eastAsia="zh-CN"/>
              </w:rPr>
              <w:t>uawei</w:t>
            </w:r>
          </w:p>
        </w:tc>
        <w:tc>
          <w:tcPr>
            <w:tcW w:w="2811" w:type="dxa"/>
            <w:vAlign w:val="center"/>
          </w:tcPr>
          <w:p w14:paraId="52114AB0" w14:textId="2941E039" w:rsidR="00250A63" w:rsidRPr="00FE1F39" w:rsidRDefault="00250A63" w:rsidP="00B25777">
            <w:pPr>
              <w:spacing w:after="0"/>
              <w:jc w:val="both"/>
              <w:rPr>
                <w:rFonts w:ascii="Calibri" w:hAnsi="Calibri" w:cs="Calibri"/>
                <w:lang w:val="en-US" w:eastAsia="en-US"/>
              </w:rPr>
            </w:pPr>
            <w:r>
              <w:rPr>
                <w:rFonts w:ascii="Calibri" w:hAnsi="Calibri" w:cs="Calibri"/>
                <w:lang w:val="en-US" w:eastAsia="en-US"/>
              </w:rPr>
              <w:t xml:space="preserve">The sub-IEs of </w:t>
            </w:r>
            <w:r w:rsidRPr="00E75A44">
              <w:rPr>
                <w:rFonts w:ascii="Calibri" w:hAnsi="Calibri" w:cs="Calibri"/>
                <w:lang w:val="en-US" w:eastAsia="en-US"/>
              </w:rPr>
              <w:t xml:space="preserve">DRX-Preference </w:t>
            </w:r>
            <w:r>
              <w:rPr>
                <w:rFonts w:ascii="Calibri" w:hAnsi="Calibri" w:cs="Calibri"/>
                <w:lang w:val="en-US" w:eastAsia="en-US"/>
              </w:rPr>
              <w:t>and</w:t>
            </w:r>
            <w:r>
              <w:rPr>
                <w:rFonts w:ascii="Calibri" w:eastAsia="DengXian" w:hAnsi="Calibri" w:cs="Calibri" w:hint="eastAsia"/>
                <w:lang w:val="en-US" w:eastAsia="zh-CN"/>
              </w:rPr>
              <w:t xml:space="preserve"> </w:t>
            </w:r>
            <w:r w:rsidRPr="00250A63">
              <w:rPr>
                <w:rFonts w:ascii="Calibri" w:hAnsi="Calibri" w:cs="Calibri"/>
                <w:lang w:val="en-US" w:eastAsia="en-US"/>
              </w:rPr>
              <w:t>MinSchedulingOffsetPreference</w:t>
            </w:r>
          </w:p>
        </w:tc>
        <w:tc>
          <w:tcPr>
            <w:tcW w:w="5506" w:type="dxa"/>
            <w:vAlign w:val="center"/>
          </w:tcPr>
          <w:p w14:paraId="7C6B1B2C" w14:textId="230B7B22" w:rsidR="00FE1F39" w:rsidRPr="00FE1F39" w:rsidRDefault="00250A63" w:rsidP="00B25777">
            <w:pPr>
              <w:spacing w:after="0"/>
              <w:jc w:val="both"/>
              <w:rPr>
                <w:rFonts w:ascii="Calibri" w:hAnsi="Calibri" w:cs="Calibri"/>
                <w:lang w:val="en-US" w:eastAsia="en-US"/>
              </w:rPr>
            </w:pPr>
            <w:r>
              <w:rPr>
                <w:rFonts w:ascii="Calibri" w:hAnsi="Calibri" w:cs="Calibri"/>
                <w:lang w:val="en-US" w:eastAsia="en-US"/>
              </w:rPr>
              <w:t xml:space="preserve">The sub-IEs of </w:t>
            </w:r>
            <w:r w:rsidRPr="00E75A44">
              <w:rPr>
                <w:rFonts w:ascii="Calibri" w:hAnsi="Calibri" w:cs="Calibri"/>
                <w:lang w:val="en-US" w:eastAsia="en-US"/>
              </w:rPr>
              <w:t>DRX-Preference</w:t>
            </w:r>
            <w:r>
              <w:rPr>
                <w:rFonts w:ascii="Calibri" w:hAnsi="Calibri" w:cs="Calibri"/>
                <w:lang w:val="en-US" w:eastAsia="en-US"/>
              </w:rPr>
              <w:t xml:space="preserve"> (i.e. </w:t>
            </w:r>
            <w:r w:rsidRPr="00E75A44">
              <w:rPr>
                <w:rFonts w:ascii="Calibri" w:hAnsi="Calibri" w:cs="Calibri"/>
                <w:lang w:val="en-US" w:eastAsia="en-US"/>
              </w:rPr>
              <w:t>preferredDRX-InactivityTimer</w:t>
            </w:r>
            <w:r>
              <w:rPr>
                <w:rFonts w:ascii="Calibri" w:hAnsi="Calibri" w:cs="Calibri"/>
                <w:lang w:val="en-US" w:eastAsia="en-US"/>
              </w:rPr>
              <w:t xml:space="preserve">, </w:t>
            </w:r>
            <w:r w:rsidRPr="00E75A44">
              <w:rPr>
                <w:rFonts w:ascii="Calibri" w:hAnsi="Calibri" w:cs="Calibri"/>
                <w:lang w:val="en-US" w:eastAsia="en-US"/>
              </w:rPr>
              <w:t>preferredDRX-LongCycle</w:t>
            </w:r>
            <w:r>
              <w:rPr>
                <w:rFonts w:ascii="Calibri" w:hAnsi="Calibri" w:cs="Calibri"/>
                <w:lang w:val="en-US" w:eastAsia="en-US"/>
              </w:rPr>
              <w:t xml:space="preserve">, </w:t>
            </w:r>
            <w:r w:rsidRPr="00E75A44">
              <w:rPr>
                <w:rFonts w:ascii="Calibri" w:hAnsi="Calibri" w:cs="Calibri"/>
                <w:lang w:val="en-US" w:eastAsia="en-US"/>
              </w:rPr>
              <w:t>preferredDRX-ShortCycle</w:t>
            </w:r>
            <w:r>
              <w:rPr>
                <w:rFonts w:ascii="Calibri" w:hAnsi="Calibri" w:cs="Calibri"/>
                <w:lang w:val="en-US" w:eastAsia="en-US"/>
              </w:rPr>
              <w:t xml:space="preserve">, </w:t>
            </w:r>
            <w:r w:rsidRPr="00E75A44">
              <w:rPr>
                <w:rFonts w:ascii="Calibri" w:hAnsi="Calibri" w:cs="Calibri"/>
                <w:lang w:val="en-US" w:eastAsia="en-US"/>
              </w:rPr>
              <w:t>preferredDRX-ShortCycleTimer</w:t>
            </w:r>
            <w:r>
              <w:rPr>
                <w:rFonts w:ascii="Calibri" w:hAnsi="Calibri" w:cs="Calibri"/>
                <w:lang w:val="en-US" w:eastAsia="en-US"/>
              </w:rPr>
              <w:t xml:space="preserve">) and sub-IEs of </w:t>
            </w:r>
            <w:r w:rsidRPr="00E75A44">
              <w:rPr>
                <w:rFonts w:ascii="Calibri" w:hAnsi="Calibri" w:cs="Calibri"/>
                <w:lang w:val="en-US" w:eastAsia="en-US"/>
              </w:rPr>
              <w:t>MinSchedulingOffsetPreference</w:t>
            </w:r>
            <w:r>
              <w:rPr>
                <w:rFonts w:ascii="Calibri" w:hAnsi="Calibri" w:cs="Calibri"/>
                <w:lang w:val="en-US" w:eastAsia="en-US"/>
              </w:rPr>
              <w:t xml:space="preserve"> (i.e. </w:t>
            </w:r>
            <w:r w:rsidRPr="00E75A44">
              <w:rPr>
                <w:rFonts w:ascii="Calibri" w:hAnsi="Calibri" w:cs="Calibri"/>
                <w:lang w:val="en-US" w:eastAsia="en-US"/>
              </w:rPr>
              <w:t>preferredK0</w:t>
            </w:r>
            <w:r>
              <w:rPr>
                <w:rFonts w:ascii="Calibri" w:hAnsi="Calibri" w:cs="Calibri"/>
                <w:lang w:val="en-US" w:eastAsia="en-US"/>
              </w:rPr>
              <w:t xml:space="preserve">, preferredK2) would better be optional. For example, only the Long DRX cycle is configured, UE can only report the preference value for </w:t>
            </w:r>
            <w:r w:rsidRPr="00E75A44">
              <w:rPr>
                <w:rFonts w:ascii="Calibri" w:hAnsi="Calibri" w:cs="Calibri"/>
                <w:lang w:val="en-US" w:eastAsia="en-US"/>
              </w:rPr>
              <w:t>preferredDRX-LongCycle</w:t>
            </w:r>
            <w:r>
              <w:rPr>
                <w:rFonts w:ascii="Calibri" w:hAnsi="Calibri" w:cs="Calibri"/>
                <w:lang w:val="en-US" w:eastAsia="en-US"/>
              </w:rPr>
              <w:t xml:space="preserve">. It is more flexible and reduces the signaling overhead. If UE reports a new </w:t>
            </w:r>
            <w:r w:rsidRPr="00E75A44">
              <w:rPr>
                <w:rFonts w:ascii="Calibri" w:hAnsi="Calibri" w:cs="Calibri"/>
                <w:lang w:val="en-US" w:eastAsia="en-US"/>
              </w:rPr>
              <w:t>DRX-Preference</w:t>
            </w:r>
            <w:r>
              <w:rPr>
                <w:rFonts w:ascii="Calibri" w:hAnsi="Calibri" w:cs="Calibri"/>
                <w:lang w:val="en-US" w:eastAsia="en-US"/>
              </w:rPr>
              <w:t xml:space="preserve"> or </w:t>
            </w:r>
            <w:r w:rsidRPr="00E75A44">
              <w:rPr>
                <w:rFonts w:ascii="Calibri" w:hAnsi="Calibri" w:cs="Calibri"/>
                <w:lang w:val="en-US" w:eastAsia="en-US"/>
              </w:rPr>
              <w:t>MinSchedulingOffsetPreference</w:t>
            </w:r>
            <w:r>
              <w:rPr>
                <w:rFonts w:ascii="Calibri" w:hAnsi="Calibri" w:cs="Calibri"/>
                <w:lang w:val="en-US" w:eastAsia="en-US"/>
              </w:rPr>
              <w:t>, the network can replace the previous one, we don’t think we need to use “delta” way here.</w:t>
            </w:r>
          </w:p>
        </w:tc>
      </w:tr>
      <w:tr w:rsidR="00FE1F39" w:rsidRPr="00FE1F39" w14:paraId="60935963" w14:textId="77777777" w:rsidTr="000D39E3">
        <w:tc>
          <w:tcPr>
            <w:tcW w:w="1314" w:type="dxa"/>
            <w:vAlign w:val="center"/>
          </w:tcPr>
          <w:p w14:paraId="43B4F825" w14:textId="26E12A6C" w:rsidR="00FE1F39" w:rsidRPr="00990F28" w:rsidRDefault="00990F28" w:rsidP="00B25777">
            <w:pPr>
              <w:spacing w:after="0"/>
              <w:jc w:val="both"/>
              <w:rPr>
                <w:rFonts w:ascii="Calibri" w:eastAsia="DengXian" w:hAnsi="Calibri" w:cs="Calibri"/>
                <w:lang w:val="en-US" w:eastAsia="zh-CN"/>
              </w:rPr>
            </w:pPr>
            <w:r>
              <w:rPr>
                <w:rFonts w:ascii="Calibri" w:eastAsia="DengXian" w:hAnsi="Calibri" w:cs="Calibri" w:hint="eastAsia"/>
                <w:lang w:val="en-US" w:eastAsia="zh-CN"/>
              </w:rPr>
              <w:t>O</w:t>
            </w:r>
            <w:r>
              <w:rPr>
                <w:rFonts w:ascii="Calibri" w:eastAsia="DengXian" w:hAnsi="Calibri" w:cs="Calibri"/>
                <w:lang w:val="en-US" w:eastAsia="zh-CN"/>
              </w:rPr>
              <w:t>PPO</w:t>
            </w:r>
          </w:p>
        </w:tc>
        <w:tc>
          <w:tcPr>
            <w:tcW w:w="2811" w:type="dxa"/>
            <w:vAlign w:val="center"/>
          </w:tcPr>
          <w:p w14:paraId="10A07C9C" w14:textId="3E6FA481" w:rsidR="00FE1F39" w:rsidRPr="00FE1F39" w:rsidRDefault="00990F28" w:rsidP="00B25777">
            <w:pPr>
              <w:spacing w:after="0"/>
              <w:jc w:val="both"/>
              <w:rPr>
                <w:rFonts w:ascii="Calibri" w:hAnsi="Calibri" w:cs="Calibri"/>
                <w:lang w:val="en-US" w:eastAsia="en-US"/>
              </w:rPr>
            </w:pPr>
            <w:r>
              <w:rPr>
                <w:rFonts w:ascii="Calibri" w:hAnsi="Calibri" w:cs="Calibri"/>
                <w:lang w:val="en-US" w:eastAsia="en-US"/>
              </w:rPr>
              <w:t xml:space="preserve">Parameters </w:t>
            </w:r>
            <w:r w:rsidRPr="00990F28">
              <w:rPr>
                <w:rFonts w:ascii="Calibri" w:hAnsi="Calibri" w:cs="Calibri"/>
                <w:lang w:val="en-US" w:eastAsia="en-US"/>
              </w:rPr>
              <w:t>related to DRX</w:t>
            </w:r>
          </w:p>
        </w:tc>
        <w:tc>
          <w:tcPr>
            <w:tcW w:w="5506" w:type="dxa"/>
            <w:vAlign w:val="center"/>
          </w:tcPr>
          <w:p w14:paraId="77D925FD" w14:textId="4C84635B" w:rsidR="00FE1F39" w:rsidRPr="00990F28" w:rsidRDefault="00990F28" w:rsidP="00990F28">
            <w:pPr>
              <w:spacing w:after="0"/>
              <w:jc w:val="both"/>
              <w:rPr>
                <w:rFonts w:ascii="Calibri" w:eastAsia="DengXian" w:hAnsi="Calibri" w:cs="Calibri"/>
                <w:lang w:val="en-US" w:eastAsia="zh-CN"/>
              </w:rPr>
            </w:pPr>
            <w:r>
              <w:rPr>
                <w:rFonts w:ascii="Calibri" w:eastAsia="DengXian" w:hAnsi="Calibri" w:cs="Calibri"/>
                <w:lang w:val="en-US" w:eastAsia="zh-CN"/>
              </w:rPr>
              <w:t>We think all the DRX related parameters could be marked as optional. Since sometimes we may have preference on some of the parameters but have no preference on others, then UE does not need to report all the parameters.</w:t>
            </w:r>
          </w:p>
        </w:tc>
      </w:tr>
      <w:tr w:rsidR="000D39E3" w:rsidRPr="00FE1F39" w14:paraId="53F702E3" w14:textId="77777777" w:rsidTr="000D39E3">
        <w:tc>
          <w:tcPr>
            <w:tcW w:w="1314" w:type="dxa"/>
            <w:vMerge w:val="restart"/>
            <w:vAlign w:val="center"/>
          </w:tcPr>
          <w:p w14:paraId="0FD91C2F" w14:textId="1C65BDD8" w:rsidR="000D39E3" w:rsidRPr="00FE1F39" w:rsidRDefault="000D39E3" w:rsidP="00B25777">
            <w:pPr>
              <w:spacing w:after="0"/>
              <w:jc w:val="both"/>
              <w:rPr>
                <w:rFonts w:ascii="Calibri" w:hAnsi="Calibri" w:cs="Calibri"/>
                <w:lang w:val="en-US" w:eastAsia="en-US"/>
              </w:rPr>
            </w:pPr>
            <w:r>
              <w:rPr>
                <w:rFonts w:ascii="Calibri" w:hAnsi="Calibri" w:cs="Calibri"/>
                <w:lang w:val="en-US" w:eastAsia="en-US"/>
              </w:rPr>
              <w:t>MediaTek</w:t>
            </w:r>
          </w:p>
        </w:tc>
        <w:tc>
          <w:tcPr>
            <w:tcW w:w="2811" w:type="dxa"/>
            <w:vAlign w:val="center"/>
          </w:tcPr>
          <w:p w14:paraId="171AFC29" w14:textId="2EBB3330" w:rsidR="000D39E3" w:rsidRPr="00FE1F39" w:rsidRDefault="000D39E3" w:rsidP="000D39E3">
            <w:pPr>
              <w:spacing w:after="0"/>
              <w:jc w:val="both"/>
              <w:rPr>
                <w:rFonts w:ascii="Calibri" w:hAnsi="Calibri" w:cs="Calibri"/>
                <w:lang w:val="en-US" w:eastAsia="en-US"/>
              </w:rPr>
            </w:pPr>
            <w:r>
              <w:rPr>
                <w:rFonts w:ascii="Calibri" w:hAnsi="Calibri" w:cs="Calibri"/>
                <w:lang w:val="en-US" w:eastAsia="en-US"/>
              </w:rPr>
              <w:t>preferredK0</w:t>
            </w:r>
            <w:r w:rsidRPr="000D39E3">
              <w:rPr>
                <w:rFonts w:ascii="Calibri" w:hAnsi="Calibri" w:cs="Calibri"/>
                <w:lang w:val="en-US" w:eastAsia="en-US"/>
              </w:rPr>
              <w:t xml:space="preserve">-SCS-120kHz </w:t>
            </w:r>
          </w:p>
        </w:tc>
        <w:tc>
          <w:tcPr>
            <w:tcW w:w="5506" w:type="dxa"/>
            <w:vAlign w:val="center"/>
          </w:tcPr>
          <w:p w14:paraId="01487682" w14:textId="416F44BF" w:rsidR="000D39E3" w:rsidRPr="00FE1F39" w:rsidRDefault="000D39E3" w:rsidP="000D39E3">
            <w:pPr>
              <w:spacing w:after="0"/>
              <w:jc w:val="both"/>
              <w:rPr>
                <w:rFonts w:ascii="Calibri" w:hAnsi="Calibri" w:cs="Calibri"/>
                <w:lang w:val="en-US" w:eastAsia="en-US"/>
              </w:rPr>
            </w:pPr>
            <w:r>
              <w:rPr>
                <w:rFonts w:ascii="Calibri" w:hAnsi="Calibri" w:cs="Calibri"/>
                <w:lang w:val="en-US" w:eastAsia="en-US"/>
              </w:rPr>
              <w:t>In UE assistance, FR2 related parameters are optional as FR2 operation is optional for a UE. Following the same line of reasoning, we suggest keeping parameters related to 120kHz SCS as optional, as they are only used in FR2 operation.</w:t>
            </w:r>
          </w:p>
        </w:tc>
      </w:tr>
      <w:tr w:rsidR="000D39E3" w:rsidRPr="00FE1F39" w14:paraId="484D4E40" w14:textId="77777777" w:rsidTr="000D39E3">
        <w:tc>
          <w:tcPr>
            <w:tcW w:w="1314" w:type="dxa"/>
            <w:vMerge/>
            <w:vAlign w:val="center"/>
          </w:tcPr>
          <w:p w14:paraId="2CEF1F7B" w14:textId="77777777" w:rsidR="000D39E3" w:rsidRPr="00FE1F39" w:rsidRDefault="000D39E3" w:rsidP="00B25777">
            <w:pPr>
              <w:spacing w:after="0"/>
              <w:jc w:val="both"/>
              <w:rPr>
                <w:rFonts w:ascii="Calibri" w:hAnsi="Calibri" w:cs="Calibri"/>
                <w:lang w:val="en-US" w:eastAsia="en-US"/>
              </w:rPr>
            </w:pPr>
          </w:p>
        </w:tc>
        <w:tc>
          <w:tcPr>
            <w:tcW w:w="2811" w:type="dxa"/>
            <w:vAlign w:val="center"/>
          </w:tcPr>
          <w:p w14:paraId="6C9769E1" w14:textId="5EA7925A" w:rsidR="000D39E3" w:rsidRPr="00FE1F39" w:rsidRDefault="000D39E3" w:rsidP="00B25777">
            <w:pPr>
              <w:spacing w:after="0"/>
              <w:jc w:val="both"/>
              <w:rPr>
                <w:rFonts w:ascii="Calibri" w:hAnsi="Calibri" w:cs="Calibri"/>
                <w:lang w:val="en-US" w:eastAsia="en-US"/>
              </w:rPr>
            </w:pPr>
            <w:r w:rsidRPr="000D39E3">
              <w:rPr>
                <w:rFonts w:ascii="Calibri" w:hAnsi="Calibri" w:cs="Calibri"/>
                <w:lang w:val="en-US" w:eastAsia="en-US"/>
              </w:rPr>
              <w:t>preferredK2-SCS-120kHz</w:t>
            </w:r>
          </w:p>
        </w:tc>
        <w:tc>
          <w:tcPr>
            <w:tcW w:w="5506" w:type="dxa"/>
            <w:vAlign w:val="center"/>
          </w:tcPr>
          <w:p w14:paraId="07C5BF6C" w14:textId="488EC32F" w:rsidR="000D39E3" w:rsidRPr="00FE1F39" w:rsidRDefault="000D39E3" w:rsidP="00B25777">
            <w:pPr>
              <w:spacing w:after="0"/>
              <w:jc w:val="both"/>
              <w:rPr>
                <w:rFonts w:ascii="Calibri" w:hAnsi="Calibri" w:cs="Calibri"/>
                <w:lang w:val="en-US" w:eastAsia="en-US"/>
              </w:rPr>
            </w:pPr>
            <w:r>
              <w:rPr>
                <w:rFonts w:ascii="Calibri" w:hAnsi="Calibri" w:cs="Calibri"/>
                <w:lang w:val="en-US" w:eastAsia="en-US"/>
              </w:rPr>
              <w:t>Same reasoning as above</w:t>
            </w:r>
          </w:p>
        </w:tc>
      </w:tr>
      <w:tr w:rsidR="00253078" w:rsidRPr="00FE1F39" w14:paraId="53D65A59" w14:textId="77777777" w:rsidTr="000D39E3">
        <w:tc>
          <w:tcPr>
            <w:tcW w:w="1314" w:type="dxa"/>
            <w:vAlign w:val="center"/>
          </w:tcPr>
          <w:p w14:paraId="58BFDA0B" w14:textId="19FE95CC" w:rsidR="00253078" w:rsidRPr="00FE1F39" w:rsidRDefault="00B26D00" w:rsidP="00B25777">
            <w:pPr>
              <w:spacing w:after="0"/>
              <w:jc w:val="both"/>
              <w:rPr>
                <w:rFonts w:ascii="Calibri" w:hAnsi="Calibri" w:cs="Calibri"/>
                <w:lang w:val="en-US" w:eastAsia="en-US"/>
              </w:rPr>
            </w:pPr>
            <w:commentRangeStart w:id="28"/>
            <w:r>
              <w:rPr>
                <w:rFonts w:ascii="Calibri" w:hAnsi="Calibri" w:cs="Calibri"/>
                <w:lang w:val="en-US" w:eastAsia="en-US"/>
              </w:rPr>
              <w:t>Apple</w:t>
            </w:r>
          </w:p>
        </w:tc>
        <w:tc>
          <w:tcPr>
            <w:tcW w:w="2811" w:type="dxa"/>
            <w:vAlign w:val="center"/>
          </w:tcPr>
          <w:p w14:paraId="531CCE4F" w14:textId="2B0D4F72" w:rsidR="00253078" w:rsidRPr="00FE1F39" w:rsidRDefault="00B26D00" w:rsidP="00B25777">
            <w:pPr>
              <w:spacing w:after="0"/>
              <w:jc w:val="both"/>
              <w:rPr>
                <w:rFonts w:ascii="Calibri" w:hAnsi="Calibri" w:cs="Calibri"/>
                <w:lang w:val="en-US" w:eastAsia="en-US"/>
              </w:rPr>
            </w:pPr>
            <w:r>
              <w:rPr>
                <w:rFonts w:ascii="Calibri" w:hAnsi="Calibri" w:cs="Calibri"/>
                <w:lang w:val="en-US" w:eastAsia="en-US"/>
              </w:rPr>
              <w:t>Short DRX related parameters</w:t>
            </w:r>
          </w:p>
        </w:tc>
        <w:tc>
          <w:tcPr>
            <w:tcW w:w="5506" w:type="dxa"/>
            <w:vAlign w:val="center"/>
          </w:tcPr>
          <w:p w14:paraId="13237F46" w14:textId="6A454F98" w:rsidR="00253078" w:rsidRPr="00FE1F39" w:rsidRDefault="00B26D00" w:rsidP="00B25777">
            <w:pPr>
              <w:spacing w:after="0"/>
              <w:jc w:val="both"/>
              <w:rPr>
                <w:rFonts w:ascii="Calibri" w:hAnsi="Calibri" w:cs="Calibri"/>
                <w:lang w:val="en-US" w:eastAsia="en-US"/>
              </w:rPr>
            </w:pPr>
            <w:r>
              <w:rPr>
                <w:rFonts w:ascii="Calibri" w:hAnsi="Calibri" w:cs="Calibri"/>
                <w:lang w:val="en-US" w:eastAsia="en-US"/>
              </w:rPr>
              <w:t>Same reasoning as OPPO</w:t>
            </w:r>
            <w:commentRangeEnd w:id="28"/>
            <w:r w:rsidR="002A283C">
              <w:rPr>
                <w:rStyle w:val="CommentReference"/>
                <w:rFonts w:eastAsiaTheme="minorEastAsia"/>
                <w:lang w:eastAsia="en-US"/>
              </w:rPr>
              <w:commentReference w:id="28"/>
            </w:r>
          </w:p>
        </w:tc>
      </w:tr>
      <w:tr w:rsidR="00253078" w:rsidRPr="00FE1F39" w14:paraId="391980D7" w14:textId="77777777" w:rsidTr="000D39E3">
        <w:tc>
          <w:tcPr>
            <w:tcW w:w="1314" w:type="dxa"/>
            <w:vAlign w:val="center"/>
          </w:tcPr>
          <w:p w14:paraId="6154F1D4" w14:textId="5EF94416" w:rsidR="00253078" w:rsidRPr="00FE1F39" w:rsidRDefault="009A128C" w:rsidP="00B25777">
            <w:pPr>
              <w:spacing w:after="0"/>
              <w:jc w:val="both"/>
              <w:rPr>
                <w:rFonts w:ascii="Calibri" w:hAnsi="Calibri" w:cs="Calibri"/>
                <w:lang w:val="en-US" w:eastAsia="en-US"/>
              </w:rPr>
            </w:pPr>
            <w:r>
              <w:rPr>
                <w:rFonts w:ascii="Calibri" w:hAnsi="Calibri" w:cs="Calibri"/>
                <w:lang w:val="en-US" w:eastAsia="en-US"/>
              </w:rPr>
              <w:t>A</w:t>
            </w:r>
            <w:r w:rsidR="00CD3EF9">
              <w:rPr>
                <w:rFonts w:ascii="Calibri" w:hAnsi="Calibri" w:cs="Calibri"/>
                <w:lang w:val="en-US" w:eastAsia="en-US"/>
              </w:rPr>
              <w:t>pple</w:t>
            </w:r>
          </w:p>
        </w:tc>
        <w:tc>
          <w:tcPr>
            <w:tcW w:w="2811" w:type="dxa"/>
            <w:vAlign w:val="center"/>
          </w:tcPr>
          <w:p w14:paraId="367123D7" w14:textId="77777777" w:rsidR="00253078" w:rsidRDefault="00673863" w:rsidP="00B25777">
            <w:pPr>
              <w:spacing w:after="0"/>
              <w:jc w:val="both"/>
              <w:rPr>
                <w:rFonts w:ascii="Calibri" w:hAnsi="Calibri" w:cs="Calibri"/>
                <w:lang w:val="en-US" w:eastAsia="en-US"/>
              </w:rPr>
            </w:pPr>
            <w:r w:rsidRPr="00E75A44">
              <w:rPr>
                <w:rFonts w:ascii="Calibri" w:hAnsi="Calibri" w:cs="Calibri"/>
                <w:lang w:val="en-US" w:eastAsia="en-US"/>
              </w:rPr>
              <w:t>DRX-Preference</w:t>
            </w:r>
          </w:p>
          <w:p w14:paraId="74275142" w14:textId="77777777" w:rsidR="00673863" w:rsidRPr="00AD6D77" w:rsidRDefault="00673863" w:rsidP="00B25777">
            <w:pPr>
              <w:spacing w:after="0"/>
              <w:jc w:val="both"/>
              <w:rPr>
                <w:rFonts w:ascii="Calibri" w:hAnsi="Calibri" w:cs="Calibri"/>
                <w:lang w:val="en-US" w:eastAsia="en-US"/>
              </w:rPr>
            </w:pPr>
            <w:r w:rsidRPr="00AD6D77">
              <w:rPr>
                <w:rFonts w:ascii="Calibri" w:hAnsi="Calibri" w:cs="Calibri"/>
                <w:lang w:val="en-US" w:eastAsia="en-US"/>
              </w:rPr>
              <w:t>MinSchedulingOffsetPreference</w:t>
            </w:r>
          </w:p>
          <w:p w14:paraId="12CE48A1" w14:textId="1518D16F" w:rsidR="00673863" w:rsidRPr="00FE1F39" w:rsidRDefault="00673863" w:rsidP="00B25777">
            <w:pPr>
              <w:spacing w:after="0"/>
              <w:jc w:val="both"/>
              <w:rPr>
                <w:rFonts w:ascii="Calibri" w:hAnsi="Calibri" w:cs="Calibri"/>
                <w:lang w:val="en-US" w:eastAsia="en-US"/>
              </w:rPr>
            </w:pPr>
          </w:p>
        </w:tc>
        <w:tc>
          <w:tcPr>
            <w:tcW w:w="5506" w:type="dxa"/>
            <w:vAlign w:val="center"/>
          </w:tcPr>
          <w:p w14:paraId="0EC51093" w14:textId="750E6EE9" w:rsidR="00253078" w:rsidRPr="00FE1F39" w:rsidRDefault="00E41919" w:rsidP="00B25777">
            <w:pPr>
              <w:spacing w:after="0"/>
              <w:jc w:val="both"/>
              <w:rPr>
                <w:rFonts w:ascii="Calibri" w:hAnsi="Calibri" w:cs="Calibri"/>
                <w:lang w:val="en-US" w:eastAsia="en-US"/>
              </w:rPr>
            </w:pPr>
            <w:r>
              <w:rPr>
                <w:rFonts w:ascii="Calibri" w:hAnsi="Calibri" w:cs="Calibri"/>
                <w:lang w:val="en-US" w:eastAsia="en-US"/>
              </w:rPr>
              <w:t>Same reasoning as HW.</w:t>
            </w:r>
            <w:r w:rsidR="00954004">
              <w:rPr>
                <w:rFonts w:ascii="Calibri" w:hAnsi="Calibri" w:cs="Calibri"/>
                <w:lang w:val="en-US" w:eastAsia="en-US"/>
              </w:rPr>
              <w:t xml:space="preserve"> </w:t>
            </w:r>
          </w:p>
        </w:tc>
      </w:tr>
      <w:tr w:rsidR="0057324A" w:rsidRPr="00FE1F39" w14:paraId="436CE582" w14:textId="77777777" w:rsidTr="00045C18">
        <w:tc>
          <w:tcPr>
            <w:tcW w:w="1314" w:type="dxa"/>
            <w:vAlign w:val="center"/>
          </w:tcPr>
          <w:p w14:paraId="50457DA7" w14:textId="77777777" w:rsidR="0057324A" w:rsidRPr="00FE1F39" w:rsidRDefault="0057324A" w:rsidP="00045C18">
            <w:pPr>
              <w:spacing w:after="0"/>
              <w:jc w:val="both"/>
              <w:rPr>
                <w:rFonts w:ascii="Calibri" w:hAnsi="Calibri" w:cs="Calibri"/>
                <w:lang w:val="en-US" w:eastAsia="en-US"/>
              </w:rPr>
            </w:pPr>
            <w:r>
              <w:rPr>
                <w:rFonts w:ascii="Calibri" w:hAnsi="Calibri" w:cs="Calibri"/>
                <w:lang w:val="en-US" w:eastAsia="en-US"/>
              </w:rPr>
              <w:t>Intel</w:t>
            </w:r>
          </w:p>
        </w:tc>
        <w:tc>
          <w:tcPr>
            <w:tcW w:w="2811" w:type="dxa"/>
            <w:vAlign w:val="center"/>
          </w:tcPr>
          <w:p w14:paraId="14F249CF" w14:textId="77777777" w:rsidR="0057324A" w:rsidRPr="00FE1F39" w:rsidRDefault="0057324A" w:rsidP="00045C18">
            <w:pPr>
              <w:spacing w:after="0"/>
              <w:jc w:val="both"/>
              <w:rPr>
                <w:rFonts w:ascii="Calibri" w:hAnsi="Calibri" w:cs="Calibri"/>
                <w:lang w:val="en-US" w:eastAsia="en-US"/>
              </w:rPr>
            </w:pPr>
            <w:r>
              <w:rPr>
                <w:rFonts w:ascii="Calibri" w:hAnsi="Calibri" w:cs="Calibri"/>
                <w:lang w:val="en-US" w:eastAsia="en-US"/>
              </w:rPr>
              <w:t>All parameters</w:t>
            </w:r>
          </w:p>
        </w:tc>
        <w:tc>
          <w:tcPr>
            <w:tcW w:w="5506" w:type="dxa"/>
            <w:vAlign w:val="center"/>
          </w:tcPr>
          <w:p w14:paraId="2E065162" w14:textId="77777777" w:rsidR="0057324A" w:rsidRPr="00FE1F39" w:rsidRDefault="0057324A" w:rsidP="00045C18">
            <w:pPr>
              <w:spacing w:after="0"/>
              <w:jc w:val="both"/>
              <w:rPr>
                <w:rFonts w:ascii="Calibri" w:hAnsi="Calibri" w:cs="Calibri"/>
                <w:lang w:val="en-US" w:eastAsia="en-US"/>
              </w:rPr>
            </w:pPr>
            <w:r>
              <w:rPr>
                <w:rFonts w:ascii="Calibri" w:hAnsi="Calibri" w:cs="Calibri"/>
                <w:lang w:val="en-US" w:eastAsia="en-US"/>
              </w:rPr>
              <w:t xml:space="preserve">We do not think that a UE should be mandated to provide its preference to all the possible parameter but instead to those that their changes are expected to provide a desirable improvement on its performance/operation. Therefore, we suggest that new UE assistance sub-information is defined as optional e.g. within </w:t>
            </w:r>
            <w:r w:rsidRPr="00B63ED3">
              <w:rPr>
                <w:rFonts w:ascii="Calibri" w:hAnsi="Calibri" w:cs="Calibri"/>
                <w:lang w:val="en-US" w:eastAsia="en-US"/>
              </w:rPr>
              <w:t>DRX-Preference-r16</w:t>
            </w:r>
            <w:r>
              <w:rPr>
                <w:rFonts w:ascii="Calibri" w:hAnsi="Calibri" w:cs="Calibri"/>
                <w:lang w:val="en-US" w:eastAsia="en-US"/>
              </w:rPr>
              <w:t xml:space="preserve"> (i.e. </w:t>
            </w:r>
            <w:r w:rsidRPr="00B63ED3">
              <w:rPr>
                <w:rFonts w:ascii="Calibri" w:hAnsi="Calibri" w:cs="Calibri"/>
                <w:lang w:val="en-US" w:eastAsia="en-US"/>
              </w:rPr>
              <w:t>preferredDRX-InactivityTimer-r16, preferredDRX-LongCycle-r16, preferredDRX-ShortCycle-r16,</w:t>
            </w:r>
            <w:r>
              <w:rPr>
                <w:rFonts w:ascii="Calibri" w:hAnsi="Calibri" w:cs="Calibri"/>
                <w:lang w:val="en-US" w:eastAsia="en-US"/>
              </w:rPr>
              <w:t xml:space="preserve"> </w:t>
            </w:r>
            <w:r w:rsidRPr="00B63ED3">
              <w:rPr>
                <w:rFonts w:ascii="Calibri" w:hAnsi="Calibri" w:cs="Calibri"/>
                <w:lang w:val="en-US" w:eastAsia="en-US"/>
              </w:rPr>
              <w:t>preferredDRX-ShortCycleTimer-r16</w:t>
            </w:r>
            <w:r>
              <w:rPr>
                <w:rFonts w:ascii="Calibri" w:hAnsi="Calibri" w:cs="Calibri"/>
                <w:lang w:val="en-US" w:eastAsia="en-US"/>
              </w:rPr>
              <w:t xml:space="preserve">), or within </w:t>
            </w:r>
            <w:r w:rsidRPr="00B63ED3">
              <w:rPr>
                <w:rFonts w:ascii="Calibri" w:hAnsi="Calibri" w:cs="Calibri"/>
                <w:lang w:val="en-US" w:eastAsia="en-US"/>
              </w:rPr>
              <w:t>MinSchedulingOffsetPreference-r16</w:t>
            </w:r>
            <w:r>
              <w:rPr>
                <w:rFonts w:ascii="Calibri" w:hAnsi="Calibri" w:cs="Calibri"/>
                <w:lang w:val="en-US" w:eastAsia="en-US"/>
              </w:rPr>
              <w:t xml:space="preserve"> (i.e. </w:t>
            </w:r>
            <w:r w:rsidRPr="00B63ED3">
              <w:rPr>
                <w:rFonts w:ascii="Calibri" w:hAnsi="Calibri" w:cs="Calibri"/>
                <w:lang w:val="en-US" w:eastAsia="en-US"/>
              </w:rPr>
              <w:t>preferredK0, preferredK2</w:t>
            </w:r>
            <w:r>
              <w:rPr>
                <w:rFonts w:ascii="Calibri" w:hAnsi="Calibri" w:cs="Calibri"/>
                <w:lang w:val="en-US" w:eastAsia="en-US"/>
              </w:rPr>
              <w:t>).</w:t>
            </w:r>
          </w:p>
        </w:tc>
      </w:tr>
      <w:tr w:rsidR="00A514A6" w:rsidRPr="00FE1F39" w14:paraId="717E7BF1" w14:textId="77777777" w:rsidTr="000D39E3">
        <w:tc>
          <w:tcPr>
            <w:tcW w:w="1314" w:type="dxa"/>
            <w:vAlign w:val="center"/>
          </w:tcPr>
          <w:p w14:paraId="22707CBE" w14:textId="25E8ED8C" w:rsidR="00A514A6" w:rsidRPr="0057324A" w:rsidRDefault="00A514A6" w:rsidP="00A514A6">
            <w:pPr>
              <w:spacing w:after="0"/>
              <w:jc w:val="both"/>
              <w:rPr>
                <w:rFonts w:ascii="Calibri" w:hAnsi="Calibri" w:cs="Calibri"/>
                <w:lang w:eastAsia="en-US"/>
              </w:rPr>
            </w:pPr>
            <w:r>
              <w:rPr>
                <w:rFonts w:ascii="Calibri" w:eastAsia="Malgun Gothic" w:hAnsi="Calibri" w:cs="Calibri" w:hint="eastAsia"/>
                <w:lang w:val="en-US" w:eastAsia="ko-KR"/>
              </w:rPr>
              <w:t>LG</w:t>
            </w:r>
          </w:p>
        </w:tc>
        <w:tc>
          <w:tcPr>
            <w:tcW w:w="2811" w:type="dxa"/>
            <w:vAlign w:val="center"/>
          </w:tcPr>
          <w:p w14:paraId="506E472F" w14:textId="73EDDEDC" w:rsidR="00A514A6" w:rsidRPr="00FE1F39" w:rsidRDefault="00A514A6" w:rsidP="00A514A6">
            <w:pPr>
              <w:spacing w:after="0"/>
              <w:jc w:val="both"/>
              <w:rPr>
                <w:rFonts w:ascii="Calibri" w:hAnsi="Calibri" w:cs="Calibri"/>
                <w:lang w:val="en-US" w:eastAsia="en-US"/>
              </w:rPr>
            </w:pPr>
            <w:r>
              <w:rPr>
                <w:rFonts w:ascii="Calibri" w:hAnsi="Calibri" w:cs="Calibri"/>
                <w:lang w:val="en-US" w:eastAsia="en-US"/>
              </w:rPr>
              <w:t xml:space="preserve">The sub-IEs of </w:t>
            </w:r>
            <w:r w:rsidRPr="00E75A44">
              <w:rPr>
                <w:rFonts w:ascii="Calibri" w:hAnsi="Calibri" w:cs="Calibri"/>
                <w:lang w:val="en-US" w:eastAsia="en-US"/>
              </w:rPr>
              <w:t xml:space="preserve">DRX-Preference </w:t>
            </w:r>
            <w:r>
              <w:rPr>
                <w:rFonts w:ascii="Calibri" w:hAnsi="Calibri" w:cs="Calibri"/>
                <w:lang w:val="en-US" w:eastAsia="en-US"/>
              </w:rPr>
              <w:t>and</w:t>
            </w:r>
            <w:r>
              <w:rPr>
                <w:rFonts w:ascii="Calibri" w:eastAsia="DengXian" w:hAnsi="Calibri" w:cs="Calibri" w:hint="eastAsia"/>
                <w:lang w:val="en-US" w:eastAsia="zh-CN"/>
              </w:rPr>
              <w:t xml:space="preserve"> </w:t>
            </w:r>
            <w:r w:rsidRPr="00250A63">
              <w:rPr>
                <w:rFonts w:ascii="Calibri" w:hAnsi="Calibri" w:cs="Calibri"/>
                <w:lang w:val="en-US" w:eastAsia="en-US"/>
              </w:rPr>
              <w:t>MinSchedulingOffsetPreference</w:t>
            </w:r>
          </w:p>
        </w:tc>
        <w:tc>
          <w:tcPr>
            <w:tcW w:w="5506" w:type="dxa"/>
            <w:vAlign w:val="center"/>
          </w:tcPr>
          <w:p w14:paraId="31ADBED3" w14:textId="078B974F" w:rsidR="00A514A6" w:rsidRPr="00FE1F39" w:rsidRDefault="00A514A6" w:rsidP="00A514A6">
            <w:pPr>
              <w:spacing w:after="0"/>
              <w:jc w:val="both"/>
              <w:rPr>
                <w:rFonts w:ascii="Calibri" w:hAnsi="Calibri" w:cs="Calibri"/>
                <w:lang w:val="en-US" w:eastAsia="en-US"/>
              </w:rPr>
            </w:pPr>
            <w:r>
              <w:rPr>
                <w:rFonts w:ascii="Calibri" w:eastAsia="Malgun Gothic" w:hAnsi="Calibri" w:cs="Calibri"/>
                <w:lang w:val="en-US" w:eastAsia="ko-KR"/>
              </w:rPr>
              <w:t>There may be a case that the UE have preference for some parameters but no preference for others. In this case, UE does not need to report all parameters in the IE.</w:t>
            </w:r>
          </w:p>
        </w:tc>
      </w:tr>
      <w:tr w:rsidR="0062103D" w:rsidRPr="00FE1F39" w14:paraId="528CC79D" w14:textId="77777777" w:rsidTr="000D39E3">
        <w:tc>
          <w:tcPr>
            <w:tcW w:w="1314" w:type="dxa"/>
            <w:vAlign w:val="center"/>
          </w:tcPr>
          <w:p w14:paraId="366AE9C1" w14:textId="2E4BAD65" w:rsidR="0062103D" w:rsidRDefault="0062103D" w:rsidP="0062103D">
            <w:pPr>
              <w:spacing w:after="0"/>
              <w:jc w:val="both"/>
              <w:rPr>
                <w:rFonts w:ascii="Calibri" w:eastAsia="Malgun Gothic" w:hAnsi="Calibri" w:cs="Calibri"/>
                <w:lang w:val="en-US" w:eastAsia="ko-KR"/>
              </w:rPr>
            </w:pPr>
            <w:r>
              <w:rPr>
                <w:rFonts w:ascii="Calibri" w:eastAsia="DengXian" w:hAnsi="Calibri" w:cs="Calibri" w:hint="eastAsia"/>
                <w:lang w:val="en-US" w:eastAsia="zh-CN"/>
              </w:rPr>
              <w:t>XIaom</w:t>
            </w:r>
            <w:r>
              <w:rPr>
                <w:rFonts w:ascii="Calibri" w:eastAsia="DengXian" w:hAnsi="Calibri" w:cs="Calibri"/>
                <w:lang w:val="en-US" w:eastAsia="zh-CN"/>
              </w:rPr>
              <w:t>i</w:t>
            </w:r>
          </w:p>
        </w:tc>
        <w:tc>
          <w:tcPr>
            <w:tcW w:w="2811" w:type="dxa"/>
            <w:vAlign w:val="center"/>
          </w:tcPr>
          <w:p w14:paraId="2847D289" w14:textId="77777777" w:rsidR="0062103D" w:rsidRDefault="0062103D" w:rsidP="0062103D">
            <w:pPr>
              <w:spacing w:after="0"/>
              <w:jc w:val="both"/>
              <w:rPr>
                <w:rFonts w:ascii="Calibri" w:hAnsi="Calibri" w:cs="Calibri"/>
                <w:lang w:val="en-US" w:eastAsia="en-US"/>
              </w:rPr>
            </w:pPr>
            <w:r>
              <w:rPr>
                <w:rFonts w:ascii="Calibri" w:hAnsi="Calibri" w:cs="Calibri"/>
                <w:lang w:val="en-US" w:eastAsia="en-US"/>
              </w:rPr>
              <w:t xml:space="preserve">Parameters </w:t>
            </w:r>
            <w:r w:rsidRPr="00990F28">
              <w:rPr>
                <w:rFonts w:ascii="Calibri" w:hAnsi="Calibri" w:cs="Calibri"/>
                <w:lang w:val="en-US" w:eastAsia="en-US"/>
              </w:rPr>
              <w:t>related to DRX</w:t>
            </w:r>
            <w:r>
              <w:rPr>
                <w:rFonts w:ascii="Calibri" w:hAnsi="Calibri" w:cs="Calibri"/>
                <w:lang w:val="en-US" w:eastAsia="en-US"/>
              </w:rPr>
              <w:t xml:space="preserve"> and</w:t>
            </w:r>
          </w:p>
          <w:p w14:paraId="66649940" w14:textId="77777777" w:rsidR="0062103D" w:rsidRPr="00AD6D77" w:rsidRDefault="0062103D" w:rsidP="0062103D">
            <w:pPr>
              <w:spacing w:after="0"/>
              <w:jc w:val="both"/>
              <w:rPr>
                <w:rFonts w:ascii="Calibri" w:hAnsi="Calibri" w:cs="Calibri"/>
                <w:lang w:val="en-US" w:eastAsia="en-US"/>
              </w:rPr>
            </w:pPr>
            <w:r w:rsidRPr="00AD6D77">
              <w:rPr>
                <w:rFonts w:ascii="Calibri" w:hAnsi="Calibri" w:cs="Calibri"/>
                <w:lang w:val="en-US" w:eastAsia="en-US"/>
              </w:rPr>
              <w:t>MinSchedulingOffsetPreference</w:t>
            </w:r>
          </w:p>
          <w:p w14:paraId="3E965599" w14:textId="77777777" w:rsidR="0062103D" w:rsidRDefault="0062103D" w:rsidP="0062103D">
            <w:pPr>
              <w:spacing w:after="0"/>
              <w:jc w:val="both"/>
              <w:rPr>
                <w:rFonts w:ascii="Calibri" w:hAnsi="Calibri" w:cs="Calibri"/>
                <w:lang w:val="en-US" w:eastAsia="en-US"/>
              </w:rPr>
            </w:pPr>
          </w:p>
        </w:tc>
        <w:tc>
          <w:tcPr>
            <w:tcW w:w="5506" w:type="dxa"/>
            <w:vAlign w:val="center"/>
          </w:tcPr>
          <w:p w14:paraId="285EA92C" w14:textId="3C581107" w:rsidR="0062103D" w:rsidRDefault="0062103D" w:rsidP="0062103D">
            <w:pPr>
              <w:spacing w:after="0"/>
              <w:jc w:val="both"/>
              <w:rPr>
                <w:rFonts w:ascii="Calibri" w:eastAsia="Malgun Gothic" w:hAnsi="Calibri" w:cs="Calibri"/>
                <w:lang w:val="en-US" w:eastAsia="ko-KR"/>
              </w:rPr>
            </w:pPr>
            <w:r>
              <w:rPr>
                <w:rFonts w:ascii="Calibri" w:hAnsi="Calibri" w:cs="Calibri"/>
                <w:lang w:val="en-US" w:eastAsia="en-US"/>
              </w:rPr>
              <w:t>Agree with HW, and the text in the draft CR should capture this.</w:t>
            </w:r>
          </w:p>
        </w:tc>
      </w:tr>
      <w:tr w:rsidR="0062103D" w:rsidRPr="00FE1F39" w14:paraId="36833578" w14:textId="77777777" w:rsidTr="000D39E3">
        <w:tc>
          <w:tcPr>
            <w:tcW w:w="1314" w:type="dxa"/>
            <w:vAlign w:val="center"/>
          </w:tcPr>
          <w:p w14:paraId="001F1CC2" w14:textId="6633002B" w:rsidR="0062103D" w:rsidRDefault="009D1E99" w:rsidP="00A514A6">
            <w:pPr>
              <w:spacing w:after="0"/>
              <w:jc w:val="both"/>
              <w:rPr>
                <w:rFonts w:ascii="Calibri" w:eastAsia="Malgun Gothic" w:hAnsi="Calibri" w:cs="Calibri"/>
                <w:lang w:val="en-US" w:eastAsia="ko-KR"/>
              </w:rPr>
            </w:pPr>
            <w:r>
              <w:rPr>
                <w:rFonts w:ascii="Calibri" w:eastAsia="Malgun Gothic" w:hAnsi="Calibri" w:cs="Calibri"/>
                <w:lang w:val="en-US" w:eastAsia="ko-KR"/>
              </w:rPr>
              <w:t>vivo</w:t>
            </w:r>
          </w:p>
        </w:tc>
        <w:tc>
          <w:tcPr>
            <w:tcW w:w="2811" w:type="dxa"/>
            <w:vAlign w:val="center"/>
          </w:tcPr>
          <w:p w14:paraId="449EFE8A" w14:textId="5C4EB1FF" w:rsidR="0062103D" w:rsidRDefault="009D1E99" w:rsidP="00A514A6">
            <w:pPr>
              <w:spacing w:after="0"/>
              <w:jc w:val="both"/>
              <w:rPr>
                <w:rFonts w:ascii="Calibri" w:hAnsi="Calibri" w:cs="Calibri"/>
                <w:lang w:val="en-US" w:eastAsia="en-US"/>
              </w:rPr>
            </w:pPr>
            <w:r>
              <w:rPr>
                <w:rFonts w:ascii="Calibri" w:hAnsi="Calibri" w:cs="Calibri"/>
                <w:lang w:val="en-US" w:eastAsia="en-US"/>
              </w:rPr>
              <w:t>All parameters</w:t>
            </w:r>
          </w:p>
        </w:tc>
        <w:tc>
          <w:tcPr>
            <w:tcW w:w="5506" w:type="dxa"/>
            <w:vAlign w:val="center"/>
          </w:tcPr>
          <w:p w14:paraId="2297D997" w14:textId="1A4E1A11" w:rsidR="0062103D" w:rsidRDefault="00BB02EF" w:rsidP="00AA5510">
            <w:pPr>
              <w:spacing w:after="0"/>
              <w:jc w:val="both"/>
              <w:rPr>
                <w:rFonts w:ascii="Calibri" w:eastAsia="Malgun Gothic" w:hAnsi="Calibri" w:cs="Calibri"/>
                <w:lang w:val="en-US" w:eastAsia="ko-KR"/>
              </w:rPr>
            </w:pPr>
            <w:r>
              <w:rPr>
                <w:rFonts w:ascii="Calibri" w:eastAsia="Malgun Gothic" w:hAnsi="Calibri" w:cs="Calibri"/>
                <w:lang w:val="en-US" w:eastAsia="ko-KR"/>
              </w:rPr>
              <w:t xml:space="preserve">In many cases, a UE may have only preference on one/some/all parameters. Thus, it is more flexible to keep all parameters as optional field. </w:t>
            </w:r>
            <w:r w:rsidR="00AA5510">
              <w:rPr>
                <w:rFonts w:ascii="Calibri" w:eastAsia="Malgun Gothic" w:hAnsi="Calibri" w:cs="Calibri"/>
                <w:lang w:val="en-US" w:eastAsia="ko-KR"/>
              </w:rPr>
              <w:t xml:space="preserve">If some parameters are modelled as mandatory fields, UE should always report the preferred value even it has no preference. Otherwise, the previous reported preferred values are always valid until the next </w:t>
            </w:r>
            <w:r w:rsidR="006C2E66">
              <w:rPr>
                <w:rFonts w:ascii="Calibri" w:eastAsia="Malgun Gothic" w:hAnsi="Calibri" w:cs="Calibri"/>
                <w:lang w:val="en-US" w:eastAsia="ko-KR"/>
              </w:rPr>
              <w:t xml:space="preserve">report. </w:t>
            </w:r>
          </w:p>
        </w:tc>
      </w:tr>
      <w:tr w:rsidR="007D5E56" w14:paraId="7B72108C" w14:textId="77777777" w:rsidTr="007D5E56">
        <w:tc>
          <w:tcPr>
            <w:tcW w:w="1314" w:type="dxa"/>
            <w:vMerge w:val="restart"/>
            <w:hideMark/>
          </w:tcPr>
          <w:p w14:paraId="3416EE3F" w14:textId="77777777" w:rsidR="007D5E56" w:rsidRDefault="007D5E56">
            <w:pPr>
              <w:spacing w:after="0"/>
              <w:jc w:val="both"/>
              <w:rPr>
                <w:rFonts w:ascii="Calibri" w:hAnsi="Calibri" w:cs="Calibri"/>
                <w:lang w:eastAsia="en-US"/>
              </w:rPr>
            </w:pPr>
            <w:r>
              <w:rPr>
                <w:rFonts w:ascii="Calibri" w:hAnsi="Calibri" w:cs="Calibri"/>
                <w:lang w:eastAsia="en-US"/>
              </w:rPr>
              <w:t>ZTE</w:t>
            </w:r>
          </w:p>
        </w:tc>
        <w:tc>
          <w:tcPr>
            <w:tcW w:w="2811" w:type="dxa"/>
            <w:hideMark/>
          </w:tcPr>
          <w:p w14:paraId="6EBEAB25" w14:textId="77777777" w:rsidR="007D5E56" w:rsidRDefault="007D5E56">
            <w:pPr>
              <w:spacing w:after="0"/>
              <w:jc w:val="both"/>
              <w:rPr>
                <w:rFonts w:ascii="Calibri" w:hAnsi="Calibri" w:cs="Calibri"/>
                <w:lang w:val="en-US" w:eastAsia="en-US"/>
              </w:rPr>
            </w:pPr>
            <w:r>
              <w:rPr>
                <w:rFonts w:ascii="Calibri" w:hAnsi="Calibri" w:cs="Calibri"/>
                <w:lang w:val="en-US" w:eastAsia="en-US"/>
              </w:rPr>
              <w:t>preferredDRX-ShortCycle</w:t>
            </w:r>
            <w:r>
              <w:rPr>
                <w:rFonts w:ascii="Calibri" w:eastAsia="SimSun" w:hAnsi="Calibri" w:cs="Calibri"/>
                <w:lang w:val="en-US" w:eastAsia="zh-CN"/>
              </w:rPr>
              <w:t xml:space="preserve"> and </w:t>
            </w:r>
            <w:r>
              <w:rPr>
                <w:rFonts w:ascii="Calibri" w:hAnsi="Calibri" w:cs="Calibri"/>
                <w:lang w:val="en-US" w:eastAsia="en-US"/>
              </w:rPr>
              <w:t>preferredDRX-ShortCycleTimer</w:t>
            </w:r>
          </w:p>
        </w:tc>
        <w:tc>
          <w:tcPr>
            <w:tcW w:w="5506" w:type="dxa"/>
            <w:hideMark/>
          </w:tcPr>
          <w:p w14:paraId="23B8967D" w14:textId="77777777" w:rsidR="007D5E56" w:rsidRDefault="007D5E56">
            <w:pPr>
              <w:spacing w:after="0"/>
              <w:jc w:val="both"/>
              <w:rPr>
                <w:rFonts w:ascii="Calibri" w:hAnsi="Calibri" w:cs="Calibri"/>
                <w:lang w:val="en-US" w:eastAsia="en-US"/>
              </w:rPr>
            </w:pPr>
            <w:r>
              <w:rPr>
                <w:rFonts w:ascii="Calibri" w:eastAsia="SimSun" w:hAnsi="Calibri" w:cs="Calibri"/>
                <w:lang w:val="en-US" w:eastAsia="zh-CN"/>
              </w:rPr>
              <w:t>For the case when UE only wishes to be configured with long DRX, the short DRX related IEs can be absent.</w:t>
            </w:r>
          </w:p>
        </w:tc>
      </w:tr>
      <w:tr w:rsidR="007D5E56" w14:paraId="44235072" w14:textId="77777777" w:rsidTr="007D5E56">
        <w:tc>
          <w:tcPr>
            <w:tcW w:w="0" w:type="auto"/>
            <w:vMerge/>
            <w:hideMark/>
          </w:tcPr>
          <w:p w14:paraId="61F1D493" w14:textId="77777777" w:rsidR="007D5E56" w:rsidRDefault="007D5E56">
            <w:pPr>
              <w:overflowPunct/>
              <w:autoSpaceDE/>
              <w:autoSpaceDN/>
              <w:adjustRightInd/>
              <w:spacing w:after="0"/>
              <w:rPr>
                <w:rFonts w:ascii="Calibri" w:hAnsi="Calibri" w:cs="Calibri"/>
                <w:lang w:eastAsia="en-US"/>
              </w:rPr>
            </w:pPr>
          </w:p>
        </w:tc>
        <w:tc>
          <w:tcPr>
            <w:tcW w:w="2811" w:type="dxa"/>
            <w:hideMark/>
          </w:tcPr>
          <w:p w14:paraId="15750636" w14:textId="77777777" w:rsidR="007D5E56" w:rsidRDefault="007D5E56">
            <w:pPr>
              <w:spacing w:after="0"/>
              <w:jc w:val="both"/>
              <w:rPr>
                <w:rFonts w:ascii="Calibri" w:hAnsi="Calibri" w:cs="Calibri"/>
                <w:lang w:val="en-US" w:eastAsia="en-US"/>
              </w:rPr>
            </w:pPr>
            <w:r>
              <w:rPr>
                <w:rFonts w:ascii="Calibri" w:eastAsia="SimSun" w:hAnsi="Calibri" w:cs="Calibri"/>
                <w:lang w:val="en-US" w:eastAsia="zh-CN"/>
              </w:rPr>
              <w:t xml:space="preserve">The sub-IEs in MinSchedulingOffsetPreference (e.g. preferredK0, preferredK2) </w:t>
            </w:r>
          </w:p>
        </w:tc>
        <w:tc>
          <w:tcPr>
            <w:tcW w:w="5506" w:type="dxa"/>
            <w:hideMark/>
          </w:tcPr>
          <w:p w14:paraId="457C144B" w14:textId="77777777" w:rsidR="007D5E56" w:rsidRDefault="007D5E56">
            <w:pPr>
              <w:spacing w:after="0"/>
              <w:jc w:val="both"/>
              <w:rPr>
                <w:rFonts w:ascii="Calibri" w:eastAsia="SimSun" w:hAnsi="Calibri" w:cs="Calibri"/>
                <w:lang w:val="en-US" w:eastAsia="zh-CN"/>
              </w:rPr>
            </w:pPr>
            <w:r>
              <w:rPr>
                <w:rFonts w:ascii="Calibri" w:eastAsia="SimSun" w:hAnsi="Calibri" w:cs="Calibri"/>
                <w:lang w:val="en-US" w:eastAsia="zh-CN"/>
              </w:rPr>
              <w:t>In this way, UE is able to report one of K0 or K2. The absence of K0 or K2 showing that there is no preference from UE side.</w:t>
            </w:r>
          </w:p>
        </w:tc>
      </w:tr>
    </w:tbl>
    <w:p w14:paraId="3D9DAD4C" w14:textId="77777777" w:rsidR="00FE1F39" w:rsidRDefault="00FE1F39" w:rsidP="00B25777">
      <w:pPr>
        <w:spacing w:after="0"/>
        <w:jc w:val="both"/>
        <w:rPr>
          <w:rFonts w:asciiTheme="minorHAnsi" w:hAnsiTheme="minorHAnsi" w:cstheme="minorHAnsi"/>
        </w:rPr>
      </w:pPr>
    </w:p>
    <w:p w14:paraId="1DCFC9B1" w14:textId="77777777" w:rsidR="000E52D6" w:rsidRPr="004E74B9" w:rsidRDefault="000E52D6" w:rsidP="000E52D6">
      <w:pPr>
        <w:jc w:val="both"/>
        <w:rPr>
          <w:rFonts w:ascii="Calibri" w:hAnsi="Calibri" w:cs="Calibri"/>
          <w:i/>
          <w:u w:val="single"/>
          <w:lang w:val="en-US" w:eastAsia="en-US"/>
        </w:rPr>
      </w:pPr>
      <w:r w:rsidRPr="004E74B9">
        <w:rPr>
          <w:rFonts w:ascii="Calibri" w:hAnsi="Calibri" w:cs="Calibri"/>
          <w:i/>
          <w:u w:val="single"/>
          <w:lang w:val="en-US" w:eastAsia="en-US"/>
        </w:rPr>
        <w:t>Rapporteur’s summary</w:t>
      </w:r>
    </w:p>
    <w:p w14:paraId="47795F85" w14:textId="26FF7282" w:rsidR="000E52D6" w:rsidRDefault="000E52D6" w:rsidP="000E52D6">
      <w:pPr>
        <w:jc w:val="both"/>
        <w:rPr>
          <w:rFonts w:ascii="Calibri" w:hAnsi="Calibri" w:cs="Calibri"/>
          <w:lang w:val="en-US" w:eastAsia="en-US"/>
        </w:rPr>
      </w:pPr>
      <w:r>
        <w:rPr>
          <w:rFonts w:ascii="Calibri" w:hAnsi="Calibri" w:cs="Calibri"/>
          <w:lang w:val="en-US" w:eastAsia="en-US"/>
        </w:rPr>
        <w:t>The following preferences have been indicated with regards to which parameters can be optionally reported by the UE:</w:t>
      </w:r>
    </w:p>
    <w:p w14:paraId="18665A86" w14:textId="5E3AFCCB" w:rsidR="000E52D6" w:rsidRDefault="000E52D6" w:rsidP="000E52D6">
      <w:pPr>
        <w:spacing w:after="0"/>
        <w:ind w:firstLine="284"/>
        <w:jc w:val="both"/>
        <w:rPr>
          <w:rFonts w:asciiTheme="minorHAnsi" w:eastAsia="MS Mincho" w:hAnsiTheme="minorHAnsi" w:cstheme="minorHAnsi"/>
          <w:lang w:eastAsia="x-none"/>
        </w:rPr>
      </w:pPr>
      <w:r>
        <w:rPr>
          <w:rFonts w:asciiTheme="minorHAnsi" w:eastAsia="MS Mincho" w:hAnsiTheme="minorHAnsi" w:cstheme="minorHAnsi"/>
          <w:lang w:eastAsia="x-none"/>
        </w:rPr>
        <w:t>Short DRX parameters: 9 out of 11</w:t>
      </w:r>
    </w:p>
    <w:p w14:paraId="29AB8ADE" w14:textId="2B4628CA" w:rsidR="000E52D6" w:rsidRDefault="00E12FB4" w:rsidP="000E52D6">
      <w:pPr>
        <w:spacing w:after="0"/>
        <w:ind w:left="284"/>
        <w:jc w:val="both"/>
        <w:rPr>
          <w:rFonts w:asciiTheme="minorHAnsi" w:eastAsia="MS Mincho" w:hAnsiTheme="minorHAnsi" w:cstheme="minorHAnsi"/>
          <w:lang w:eastAsia="x-none"/>
        </w:rPr>
      </w:pPr>
      <w:r>
        <w:rPr>
          <w:rFonts w:asciiTheme="minorHAnsi" w:eastAsia="MS Mincho" w:hAnsiTheme="minorHAnsi" w:cstheme="minorHAnsi"/>
          <w:lang w:eastAsia="x-none"/>
        </w:rPr>
        <w:lastRenderedPageBreak/>
        <w:t>All DRX parameters</w:t>
      </w:r>
      <w:r w:rsidR="000E52D6">
        <w:rPr>
          <w:rFonts w:asciiTheme="minorHAnsi" w:eastAsia="MS Mincho" w:hAnsiTheme="minorHAnsi" w:cstheme="minorHAnsi"/>
          <w:lang w:eastAsia="x-none"/>
        </w:rPr>
        <w:t xml:space="preserve">: </w:t>
      </w:r>
      <w:r>
        <w:rPr>
          <w:rFonts w:asciiTheme="minorHAnsi" w:eastAsia="MS Mincho" w:hAnsiTheme="minorHAnsi" w:cstheme="minorHAnsi"/>
          <w:lang w:eastAsia="x-none"/>
        </w:rPr>
        <w:t>7</w:t>
      </w:r>
      <w:r w:rsidRPr="00E12FB4">
        <w:rPr>
          <w:rFonts w:asciiTheme="minorHAnsi" w:eastAsia="MS Mincho" w:hAnsiTheme="minorHAnsi" w:cstheme="minorHAnsi"/>
          <w:lang w:eastAsia="x-none"/>
        </w:rPr>
        <w:t xml:space="preserve"> </w:t>
      </w:r>
      <w:r>
        <w:rPr>
          <w:rFonts w:asciiTheme="minorHAnsi" w:eastAsia="MS Mincho" w:hAnsiTheme="minorHAnsi" w:cstheme="minorHAnsi"/>
          <w:lang w:eastAsia="x-none"/>
        </w:rPr>
        <w:t>out of 11</w:t>
      </w:r>
    </w:p>
    <w:p w14:paraId="34FB255D" w14:textId="66CA6F61" w:rsidR="000E52D6" w:rsidRDefault="00E12FB4" w:rsidP="000E52D6">
      <w:pPr>
        <w:spacing w:after="0"/>
        <w:ind w:left="284"/>
        <w:jc w:val="both"/>
        <w:rPr>
          <w:rFonts w:asciiTheme="minorHAnsi" w:eastAsia="MS Mincho" w:hAnsiTheme="minorHAnsi" w:cstheme="minorHAnsi"/>
          <w:lang w:eastAsia="x-none"/>
        </w:rPr>
      </w:pPr>
      <w:r>
        <w:rPr>
          <w:rFonts w:asciiTheme="minorHAnsi" w:eastAsia="MS Mincho" w:hAnsiTheme="minorHAnsi" w:cstheme="minorHAnsi"/>
          <w:lang w:eastAsia="x-none"/>
        </w:rPr>
        <w:t>Minimum scheduling offset</w:t>
      </w:r>
      <w:r w:rsidR="000E52D6">
        <w:rPr>
          <w:rFonts w:asciiTheme="minorHAnsi" w:eastAsia="MS Mincho" w:hAnsiTheme="minorHAnsi" w:cstheme="minorHAnsi"/>
          <w:lang w:eastAsia="x-none"/>
        </w:rPr>
        <w:t xml:space="preserve">: </w:t>
      </w:r>
      <w:r>
        <w:rPr>
          <w:rFonts w:asciiTheme="minorHAnsi" w:eastAsia="MS Mincho" w:hAnsiTheme="minorHAnsi" w:cstheme="minorHAnsi"/>
          <w:lang w:eastAsia="x-none"/>
        </w:rPr>
        <w:t>8 out of 11</w:t>
      </w:r>
    </w:p>
    <w:p w14:paraId="21D53BE6" w14:textId="1812B9C0" w:rsidR="000E52D6" w:rsidRDefault="00E12FB4" w:rsidP="000E52D6">
      <w:pPr>
        <w:spacing w:after="0"/>
        <w:ind w:left="284"/>
        <w:jc w:val="both"/>
        <w:rPr>
          <w:rFonts w:asciiTheme="minorHAnsi" w:eastAsia="MS Mincho" w:hAnsiTheme="minorHAnsi" w:cstheme="minorHAnsi"/>
          <w:lang w:eastAsia="x-none"/>
        </w:rPr>
      </w:pPr>
      <w:r>
        <w:rPr>
          <w:rFonts w:asciiTheme="minorHAnsi" w:eastAsia="MS Mincho" w:hAnsiTheme="minorHAnsi" w:cstheme="minorHAnsi"/>
          <w:lang w:eastAsia="x-none"/>
        </w:rPr>
        <w:t>All parameters</w:t>
      </w:r>
      <w:r w:rsidR="000E52D6">
        <w:rPr>
          <w:rFonts w:asciiTheme="minorHAnsi" w:eastAsia="MS Mincho" w:hAnsiTheme="minorHAnsi" w:cstheme="minorHAnsi"/>
          <w:lang w:eastAsia="x-none"/>
        </w:rPr>
        <w:t>: 2</w:t>
      </w:r>
      <w:r>
        <w:rPr>
          <w:rFonts w:asciiTheme="minorHAnsi" w:eastAsia="MS Mincho" w:hAnsiTheme="minorHAnsi" w:cstheme="minorHAnsi"/>
          <w:lang w:eastAsia="x-none"/>
        </w:rPr>
        <w:t xml:space="preserve"> out of 11</w:t>
      </w:r>
    </w:p>
    <w:p w14:paraId="03B0A497" w14:textId="1342B1D4" w:rsidR="00E12FB4" w:rsidRDefault="00E12FB4" w:rsidP="00E12FB4">
      <w:pPr>
        <w:ind w:left="284"/>
        <w:jc w:val="both"/>
        <w:rPr>
          <w:rFonts w:asciiTheme="minorHAnsi" w:eastAsia="MS Mincho" w:hAnsiTheme="minorHAnsi" w:cstheme="minorHAnsi"/>
          <w:lang w:eastAsia="x-none"/>
        </w:rPr>
      </w:pPr>
      <w:r>
        <w:rPr>
          <w:rFonts w:asciiTheme="minorHAnsi" w:eastAsia="MS Mincho" w:hAnsiTheme="minorHAnsi" w:cstheme="minorHAnsi"/>
          <w:lang w:eastAsia="x-none"/>
        </w:rPr>
        <w:t>None: 1 out of 11</w:t>
      </w:r>
    </w:p>
    <w:p w14:paraId="7BA3193A" w14:textId="6C458144" w:rsidR="00A56EB9" w:rsidRDefault="00A56EB9" w:rsidP="00A56EB9">
      <w:pPr>
        <w:jc w:val="both"/>
        <w:rPr>
          <w:rFonts w:asciiTheme="minorHAnsi" w:eastAsia="MS Mincho" w:hAnsiTheme="minorHAnsi" w:cstheme="minorHAnsi"/>
          <w:lang w:eastAsia="x-none"/>
        </w:rPr>
      </w:pPr>
      <w:r>
        <w:rPr>
          <w:rFonts w:asciiTheme="minorHAnsi" w:eastAsia="MS Mincho" w:hAnsiTheme="minorHAnsi" w:cstheme="minorHAnsi"/>
          <w:lang w:eastAsia="x-none"/>
        </w:rPr>
        <w:t>As keeping DRX parameters and minimum scheduling offset parameters as optional have the most support, we propose the following.</w:t>
      </w:r>
    </w:p>
    <w:p w14:paraId="0F37DFB9" w14:textId="774659D1" w:rsidR="00E12FB4" w:rsidRDefault="000E52D6" w:rsidP="00E12FB4">
      <w:pPr>
        <w:jc w:val="both"/>
        <w:rPr>
          <w:rFonts w:ascii="Calibri" w:hAnsi="Calibri" w:cs="Calibri"/>
          <w:b/>
          <w:lang w:val="en-US" w:eastAsia="en-US"/>
        </w:rPr>
      </w:pPr>
      <w:r>
        <w:rPr>
          <w:rFonts w:ascii="Calibri" w:hAnsi="Calibri" w:cs="Calibri"/>
          <w:b/>
          <w:lang w:val="en-US" w:eastAsia="en-US"/>
        </w:rPr>
        <w:t>Proposal 6</w:t>
      </w:r>
      <w:r w:rsidRPr="004E74B9">
        <w:rPr>
          <w:rFonts w:ascii="Calibri" w:hAnsi="Calibri" w:cs="Calibri"/>
          <w:b/>
          <w:lang w:val="en-US" w:eastAsia="en-US"/>
        </w:rPr>
        <w:t xml:space="preserve">: </w:t>
      </w:r>
      <w:r w:rsidR="00FD2272">
        <w:rPr>
          <w:rFonts w:ascii="Calibri" w:hAnsi="Calibri" w:cs="Calibri"/>
          <w:b/>
          <w:lang w:val="en-US" w:eastAsia="en-US"/>
        </w:rPr>
        <w:t xml:space="preserve">All fields in the </w:t>
      </w:r>
      <w:r w:rsidR="00FD2272" w:rsidRPr="00FD2272">
        <w:rPr>
          <w:rFonts w:ascii="Calibri" w:hAnsi="Calibri" w:cs="Calibri"/>
          <w:b/>
          <w:lang w:val="en-US" w:eastAsia="en-US"/>
        </w:rPr>
        <w:t>DRX-Preference</w:t>
      </w:r>
      <w:r w:rsidR="00FD2272">
        <w:rPr>
          <w:rFonts w:ascii="Calibri" w:hAnsi="Calibri" w:cs="Calibri"/>
          <w:b/>
          <w:lang w:val="en-US" w:eastAsia="en-US"/>
        </w:rPr>
        <w:t xml:space="preserve"> IE in the UE assistance information message are optional fields.</w:t>
      </w:r>
    </w:p>
    <w:p w14:paraId="528B5962" w14:textId="417CF28F" w:rsidR="00FD2272" w:rsidRDefault="00EF28EA" w:rsidP="00FD2272">
      <w:pPr>
        <w:jc w:val="both"/>
        <w:rPr>
          <w:rFonts w:ascii="Calibri" w:hAnsi="Calibri" w:cs="Calibri"/>
          <w:b/>
          <w:lang w:val="en-US" w:eastAsia="en-US"/>
        </w:rPr>
      </w:pPr>
      <w:r>
        <w:rPr>
          <w:rFonts w:ascii="Calibri" w:hAnsi="Calibri" w:cs="Calibri"/>
          <w:b/>
          <w:lang w:val="en-US" w:eastAsia="en-US"/>
        </w:rPr>
        <w:t>(</w:t>
      </w:r>
      <w:r w:rsidR="00FD2272">
        <w:rPr>
          <w:rFonts w:ascii="Calibri" w:hAnsi="Calibri" w:cs="Calibri"/>
          <w:b/>
          <w:lang w:val="en-US" w:eastAsia="en-US"/>
        </w:rPr>
        <w:t>Alternative</w:t>
      </w:r>
      <w:r w:rsidR="00A56EB9">
        <w:rPr>
          <w:rFonts w:ascii="Calibri" w:hAnsi="Calibri" w:cs="Calibri"/>
          <w:b/>
          <w:lang w:val="en-US" w:eastAsia="en-US"/>
        </w:rPr>
        <w:t xml:space="preserve"> to P6</w:t>
      </w:r>
      <w:r>
        <w:rPr>
          <w:rFonts w:ascii="Calibri" w:hAnsi="Calibri" w:cs="Calibri"/>
          <w:b/>
          <w:lang w:val="en-US" w:eastAsia="en-US"/>
        </w:rPr>
        <w:t>)</w:t>
      </w:r>
      <w:r w:rsidR="00FD2272">
        <w:rPr>
          <w:rFonts w:ascii="Calibri" w:hAnsi="Calibri" w:cs="Calibri"/>
          <w:b/>
          <w:lang w:val="en-US" w:eastAsia="en-US"/>
        </w:rPr>
        <w:t xml:space="preserve"> Proposal 7: </w:t>
      </w:r>
      <w:r w:rsidR="00FD2272" w:rsidRPr="00FD2272">
        <w:rPr>
          <w:rFonts w:ascii="Calibri" w:hAnsi="Calibri" w:cs="Calibri"/>
          <w:b/>
          <w:lang w:val="en-US" w:eastAsia="en-US"/>
        </w:rPr>
        <w:t>preferredDRX-ShortCycle</w:t>
      </w:r>
      <w:r w:rsidR="00FD2272">
        <w:rPr>
          <w:rFonts w:ascii="Calibri" w:hAnsi="Calibri" w:cs="Calibri"/>
          <w:b/>
          <w:lang w:val="en-US" w:eastAsia="en-US"/>
        </w:rPr>
        <w:t xml:space="preserve"> and </w:t>
      </w:r>
      <w:r w:rsidR="00FD2272" w:rsidRPr="00FD2272">
        <w:rPr>
          <w:rFonts w:ascii="Calibri" w:hAnsi="Calibri" w:cs="Calibri"/>
          <w:b/>
          <w:lang w:val="en-US" w:eastAsia="en-US"/>
        </w:rPr>
        <w:t>preferredDRX-ShortCycleTimer</w:t>
      </w:r>
      <w:r w:rsidR="00FD2272">
        <w:rPr>
          <w:rFonts w:ascii="Calibri" w:hAnsi="Calibri" w:cs="Calibri"/>
          <w:b/>
          <w:lang w:val="en-US" w:eastAsia="en-US"/>
        </w:rPr>
        <w:t xml:space="preserve"> in the UE assistance information message are optional fields.</w:t>
      </w:r>
    </w:p>
    <w:p w14:paraId="46F0F033" w14:textId="7BE7D382" w:rsidR="00FD2272" w:rsidRPr="00E12FB4" w:rsidRDefault="00FD2272" w:rsidP="00E12FB4">
      <w:pPr>
        <w:jc w:val="both"/>
        <w:rPr>
          <w:rFonts w:ascii="Calibri" w:hAnsi="Calibri" w:cs="Calibri"/>
          <w:b/>
          <w:lang w:val="en-US" w:eastAsia="en-US"/>
        </w:rPr>
      </w:pPr>
      <w:r>
        <w:rPr>
          <w:rFonts w:ascii="Calibri" w:hAnsi="Calibri" w:cs="Calibri"/>
          <w:b/>
          <w:lang w:val="en-US" w:eastAsia="en-US"/>
        </w:rPr>
        <w:t xml:space="preserve">Proposal 8: All fields in the </w:t>
      </w:r>
      <w:r w:rsidRPr="00FD2272">
        <w:rPr>
          <w:rFonts w:ascii="Calibri" w:hAnsi="Calibri" w:cs="Calibri"/>
          <w:b/>
          <w:lang w:val="en-US" w:eastAsia="en-US"/>
        </w:rPr>
        <w:t>MinSchedulingOffsetPreference</w:t>
      </w:r>
      <w:r>
        <w:rPr>
          <w:rFonts w:ascii="Calibri" w:hAnsi="Calibri" w:cs="Calibri"/>
          <w:b/>
          <w:lang w:val="en-US" w:eastAsia="en-US"/>
        </w:rPr>
        <w:t xml:space="preserve"> IE in the UE assistance information message are optional fields.</w:t>
      </w:r>
    </w:p>
    <w:p w14:paraId="3B7B5F61" w14:textId="77777777" w:rsidR="00B7577D" w:rsidRDefault="00B7577D" w:rsidP="00B25777">
      <w:pPr>
        <w:spacing w:after="0"/>
        <w:jc w:val="both"/>
        <w:rPr>
          <w:rFonts w:asciiTheme="minorHAnsi" w:hAnsiTheme="minorHAnsi" w:cstheme="minorHAnsi"/>
        </w:rPr>
      </w:pPr>
    </w:p>
    <w:p w14:paraId="650E0151" w14:textId="2904BF90" w:rsidR="00FE1F39" w:rsidRDefault="00D9764B" w:rsidP="00B25777">
      <w:pPr>
        <w:spacing w:after="0"/>
        <w:jc w:val="both"/>
        <w:rPr>
          <w:rFonts w:asciiTheme="minorHAnsi" w:hAnsiTheme="minorHAnsi" w:cstheme="minorHAnsi"/>
        </w:rPr>
      </w:pPr>
      <w:r>
        <w:rPr>
          <w:rFonts w:asciiTheme="minorHAnsi" w:hAnsiTheme="minorHAnsi" w:cstheme="minorHAnsi"/>
        </w:rPr>
        <w:t>During Phase 1, there have been some discussion on the structure of the release request IE. We have the following agreements from R2#108:</w:t>
      </w:r>
    </w:p>
    <w:p w14:paraId="218F04BF" w14:textId="77777777" w:rsidR="00D9764B" w:rsidRDefault="00D9764B" w:rsidP="00B25777">
      <w:pPr>
        <w:spacing w:after="0"/>
        <w:jc w:val="both"/>
        <w:rPr>
          <w:rFonts w:ascii="Calibri" w:hAnsi="Calibri" w:cs="Calibri"/>
          <w:i/>
          <w:lang w:val="en-US" w:eastAsia="en-US"/>
        </w:rPr>
      </w:pPr>
    </w:p>
    <w:p w14:paraId="64346155" w14:textId="77777777" w:rsidR="00D9764B" w:rsidRPr="000C3E3C" w:rsidRDefault="00D9764B" w:rsidP="00B25777">
      <w:pPr>
        <w:pBdr>
          <w:top w:val="single" w:sz="4" w:space="1" w:color="auto"/>
          <w:left w:val="single" w:sz="4" w:space="4" w:color="auto"/>
          <w:bottom w:val="single" w:sz="4" w:space="1" w:color="auto"/>
          <w:right w:val="single" w:sz="4" w:space="4" w:color="auto"/>
        </w:pBdr>
        <w:spacing w:after="0"/>
        <w:ind w:left="284"/>
        <w:jc w:val="both"/>
        <w:rPr>
          <w:rFonts w:ascii="Calibri" w:hAnsi="Calibri" w:cs="Calibri"/>
          <w:i/>
          <w:lang w:val="en-US" w:eastAsia="en-US"/>
        </w:rPr>
      </w:pPr>
      <w:r w:rsidRPr="000C3E3C">
        <w:rPr>
          <w:rFonts w:ascii="Calibri" w:hAnsi="Calibri" w:cs="Calibri"/>
          <w:i/>
          <w:lang w:val="en-US" w:eastAsia="en-US"/>
        </w:rPr>
        <w:t>The UE can report the following:</w:t>
      </w:r>
    </w:p>
    <w:p w14:paraId="4886ECE5" w14:textId="77777777" w:rsidR="00D9764B" w:rsidRPr="000C3E3C" w:rsidRDefault="00D9764B" w:rsidP="00B25777">
      <w:pPr>
        <w:pBdr>
          <w:top w:val="single" w:sz="4" w:space="1" w:color="auto"/>
          <w:left w:val="single" w:sz="4" w:space="4" w:color="auto"/>
          <w:bottom w:val="single" w:sz="4" w:space="1" w:color="auto"/>
          <w:right w:val="single" w:sz="4" w:space="4" w:color="auto"/>
        </w:pBdr>
        <w:spacing w:after="0"/>
        <w:ind w:left="284"/>
        <w:jc w:val="both"/>
        <w:rPr>
          <w:rFonts w:ascii="Calibri" w:hAnsi="Calibri" w:cs="Calibri"/>
          <w:i/>
          <w:lang w:val="en-US" w:eastAsia="en-US"/>
        </w:rPr>
      </w:pPr>
      <w:r w:rsidRPr="000C3E3C">
        <w:rPr>
          <w:rFonts w:ascii="Calibri" w:hAnsi="Calibri" w:cs="Calibri"/>
          <w:i/>
          <w:lang w:val="en-US" w:eastAsia="en-US"/>
        </w:rPr>
        <w:tab/>
        <w:t>a. UE can report release only (i.e. no state preference)</w:t>
      </w:r>
    </w:p>
    <w:p w14:paraId="7B3AE00F" w14:textId="77777777" w:rsidR="00D9764B" w:rsidRPr="000C3E3C" w:rsidRDefault="00D9764B" w:rsidP="00B25777">
      <w:pPr>
        <w:pBdr>
          <w:top w:val="single" w:sz="4" w:space="1" w:color="auto"/>
          <w:left w:val="single" w:sz="4" w:space="4" w:color="auto"/>
          <w:bottom w:val="single" w:sz="4" w:space="1" w:color="auto"/>
          <w:right w:val="single" w:sz="4" w:space="4" w:color="auto"/>
        </w:pBdr>
        <w:spacing w:after="0"/>
        <w:ind w:left="284"/>
        <w:jc w:val="both"/>
        <w:rPr>
          <w:rFonts w:ascii="Calibri" w:hAnsi="Calibri" w:cs="Calibri"/>
          <w:i/>
          <w:lang w:val="en-US" w:eastAsia="en-US"/>
        </w:rPr>
      </w:pPr>
      <w:r w:rsidRPr="000C3E3C">
        <w:rPr>
          <w:rFonts w:ascii="Calibri" w:hAnsi="Calibri" w:cs="Calibri"/>
          <w:i/>
          <w:lang w:val="en-US" w:eastAsia="en-US"/>
        </w:rPr>
        <w:tab/>
        <w:t xml:space="preserve">b. Indicate explicit state preference   </w:t>
      </w:r>
    </w:p>
    <w:p w14:paraId="1CB29B9C" w14:textId="77777777" w:rsidR="00D9764B" w:rsidRPr="000C3E3C" w:rsidRDefault="00D9764B" w:rsidP="00B25777">
      <w:pPr>
        <w:pBdr>
          <w:top w:val="single" w:sz="4" w:space="1" w:color="auto"/>
          <w:left w:val="single" w:sz="4" w:space="4" w:color="auto"/>
          <w:bottom w:val="single" w:sz="4" w:space="1" w:color="auto"/>
          <w:right w:val="single" w:sz="4" w:space="4" w:color="auto"/>
        </w:pBdr>
        <w:spacing w:after="0"/>
        <w:ind w:left="284"/>
        <w:jc w:val="both"/>
        <w:rPr>
          <w:rFonts w:ascii="Calibri" w:hAnsi="Calibri" w:cs="Calibri"/>
          <w:i/>
          <w:lang w:val="en-US" w:eastAsia="en-US"/>
        </w:rPr>
      </w:pPr>
      <w:r w:rsidRPr="000C3E3C">
        <w:rPr>
          <w:rFonts w:ascii="Calibri" w:hAnsi="Calibri" w:cs="Calibri"/>
          <w:i/>
          <w:lang w:val="en-US" w:eastAsia="en-US"/>
        </w:rPr>
        <w:tab/>
        <w:t>c. The UE wants to remain in connected mode</w:t>
      </w:r>
    </w:p>
    <w:p w14:paraId="2225DBC5" w14:textId="77777777" w:rsidR="00D9764B" w:rsidRDefault="00D9764B" w:rsidP="00B25777">
      <w:pPr>
        <w:spacing w:after="0"/>
        <w:jc w:val="both"/>
        <w:rPr>
          <w:rFonts w:asciiTheme="minorHAnsi" w:hAnsiTheme="minorHAnsi" w:cstheme="minorHAnsi"/>
        </w:rPr>
      </w:pPr>
    </w:p>
    <w:p w14:paraId="5A13FE88" w14:textId="66285CC5" w:rsidR="00D9764B" w:rsidRDefault="00D9764B" w:rsidP="00B25777">
      <w:pPr>
        <w:spacing w:after="0"/>
        <w:jc w:val="both"/>
        <w:rPr>
          <w:rFonts w:asciiTheme="minorHAnsi" w:hAnsiTheme="minorHAnsi" w:cstheme="minorHAnsi"/>
        </w:rPr>
      </w:pPr>
      <w:r>
        <w:rPr>
          <w:rFonts w:asciiTheme="minorHAnsi" w:hAnsiTheme="minorHAnsi" w:cstheme="minorHAnsi"/>
        </w:rPr>
        <w:t>The following alternatives have been suggested for the structure of the release request IE:</w:t>
      </w:r>
    </w:p>
    <w:p w14:paraId="4C189567" w14:textId="77777777" w:rsidR="00D9764B" w:rsidRDefault="00D9764B" w:rsidP="00B25777">
      <w:pPr>
        <w:spacing w:after="0"/>
        <w:jc w:val="both"/>
        <w:rPr>
          <w:rFonts w:asciiTheme="minorHAnsi" w:hAnsiTheme="minorHAnsi" w:cstheme="minorHAnsi"/>
        </w:rPr>
      </w:pPr>
    </w:p>
    <w:p w14:paraId="1EAAC7C9" w14:textId="0A38A090" w:rsidR="00D9764B" w:rsidRDefault="00D9764B" w:rsidP="00B25777">
      <w:pPr>
        <w:spacing w:after="0"/>
        <w:ind w:left="284"/>
        <w:jc w:val="both"/>
        <w:rPr>
          <w:rFonts w:asciiTheme="minorHAnsi" w:hAnsiTheme="minorHAnsi" w:cstheme="minorHAnsi"/>
        </w:rPr>
      </w:pPr>
      <w:r>
        <w:rPr>
          <w:rFonts w:asciiTheme="minorHAnsi" w:hAnsiTheme="minorHAnsi" w:cstheme="minorHAnsi"/>
        </w:rPr>
        <w:t xml:space="preserve">Option 1: </w:t>
      </w:r>
      <w:r w:rsidR="00535D85">
        <w:rPr>
          <w:rFonts w:asciiTheme="minorHAnsi" w:hAnsiTheme="minorHAnsi" w:cstheme="minorHAnsi"/>
        </w:rPr>
        <w:t>Reporting p</w:t>
      </w:r>
      <w:r>
        <w:rPr>
          <w:rFonts w:asciiTheme="minorHAnsi" w:hAnsiTheme="minorHAnsi" w:cstheme="minorHAnsi"/>
        </w:rPr>
        <w:t xml:space="preserve">referred state </w:t>
      </w:r>
      <w:r w:rsidR="00535D85">
        <w:rPr>
          <w:rFonts w:asciiTheme="minorHAnsi" w:hAnsiTheme="minorHAnsi" w:cstheme="minorHAnsi"/>
        </w:rPr>
        <w:t>is optional</w:t>
      </w:r>
      <w:r w:rsidR="00687CDC">
        <w:rPr>
          <w:rFonts w:asciiTheme="minorHAnsi" w:hAnsiTheme="minorHAnsi" w:cstheme="minorHAnsi"/>
        </w:rPr>
        <w:t>,</w:t>
      </w:r>
      <w:r w:rsidR="00535D85">
        <w:rPr>
          <w:rFonts w:asciiTheme="minorHAnsi" w:hAnsiTheme="minorHAnsi" w:cstheme="minorHAnsi"/>
        </w:rPr>
        <w:t xml:space="preserve"> and </w:t>
      </w:r>
      <w:r>
        <w:rPr>
          <w:rFonts w:asciiTheme="minorHAnsi" w:hAnsiTheme="minorHAnsi" w:cstheme="minorHAnsi"/>
        </w:rPr>
        <w:t>can indicate idle, inactive and connected</w:t>
      </w:r>
      <w:r w:rsidR="00535D85">
        <w:rPr>
          <w:rFonts w:asciiTheme="minorHAnsi" w:hAnsiTheme="minorHAnsi" w:cstheme="minorHAnsi"/>
        </w:rPr>
        <w:t>, i.e.</w:t>
      </w:r>
    </w:p>
    <w:p w14:paraId="607720C9" w14:textId="2BB14F91" w:rsidR="00535D85" w:rsidRPr="00535D85" w:rsidRDefault="00535D85" w:rsidP="00B25777">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OPTIONAL</w:t>
      </w:r>
    </w:p>
    <w:p w14:paraId="0BB5D866" w14:textId="77777777" w:rsidR="00535D85" w:rsidRDefault="00535D85" w:rsidP="00B25777">
      <w:pPr>
        <w:spacing w:after="0"/>
        <w:ind w:left="284"/>
        <w:jc w:val="both"/>
        <w:rPr>
          <w:rFonts w:asciiTheme="minorHAnsi" w:hAnsiTheme="minorHAnsi" w:cstheme="minorHAnsi"/>
        </w:rPr>
      </w:pPr>
    </w:p>
    <w:p w14:paraId="0B086267" w14:textId="39745C66" w:rsidR="00D9764B" w:rsidRDefault="00D9764B" w:rsidP="00B25777">
      <w:pPr>
        <w:spacing w:after="0"/>
        <w:ind w:left="284"/>
        <w:jc w:val="both"/>
        <w:rPr>
          <w:rFonts w:asciiTheme="minorHAnsi" w:hAnsiTheme="minorHAnsi" w:cstheme="minorHAnsi"/>
        </w:rPr>
      </w:pPr>
      <w:r>
        <w:rPr>
          <w:rFonts w:asciiTheme="minorHAnsi" w:hAnsiTheme="minorHAnsi" w:cstheme="minorHAnsi"/>
        </w:rPr>
        <w:t xml:space="preserve">Option 2: </w:t>
      </w:r>
      <w:r w:rsidR="00514E34">
        <w:rPr>
          <w:rFonts w:asciiTheme="minorHAnsi" w:hAnsiTheme="minorHAnsi" w:cstheme="minorHAnsi"/>
        </w:rPr>
        <w:t>P</w:t>
      </w:r>
      <w:r>
        <w:rPr>
          <w:rFonts w:asciiTheme="minorHAnsi" w:hAnsiTheme="minorHAnsi" w:cstheme="minorHAnsi"/>
        </w:rPr>
        <w:t xml:space="preserve">referred state is </w:t>
      </w:r>
      <w:r w:rsidR="00514E34">
        <w:rPr>
          <w:rFonts w:asciiTheme="minorHAnsi" w:hAnsiTheme="minorHAnsi" w:cstheme="minorHAnsi"/>
        </w:rPr>
        <w:t>always reported</w:t>
      </w:r>
      <w:r w:rsidR="00687CDC">
        <w:rPr>
          <w:rFonts w:asciiTheme="minorHAnsi" w:hAnsiTheme="minorHAnsi" w:cstheme="minorHAnsi"/>
        </w:rPr>
        <w:t>,</w:t>
      </w:r>
      <w:r w:rsidR="00514E34">
        <w:rPr>
          <w:rFonts w:asciiTheme="minorHAnsi" w:hAnsiTheme="minorHAnsi" w:cstheme="minorHAnsi"/>
        </w:rPr>
        <w:t xml:space="preserve"> </w:t>
      </w:r>
      <w:r w:rsidR="00535D85">
        <w:rPr>
          <w:rFonts w:asciiTheme="minorHAnsi" w:hAnsiTheme="minorHAnsi" w:cstheme="minorHAnsi"/>
        </w:rPr>
        <w:t>and indicates idle, inactive, connected and out of connected, i.e.</w:t>
      </w:r>
    </w:p>
    <w:p w14:paraId="03A59881" w14:textId="30FA41AA" w:rsidR="00535D85" w:rsidRPr="00535D85" w:rsidRDefault="00535D85" w:rsidP="00B25777">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5A3B7906" w14:textId="77777777" w:rsidR="00535D85" w:rsidRDefault="00535D85" w:rsidP="00B25777">
      <w:pPr>
        <w:spacing w:after="0"/>
        <w:ind w:left="284"/>
        <w:jc w:val="both"/>
        <w:rPr>
          <w:rFonts w:asciiTheme="minorHAnsi" w:hAnsiTheme="minorHAnsi" w:cstheme="minorHAnsi"/>
        </w:rPr>
      </w:pPr>
    </w:p>
    <w:p w14:paraId="1028B232" w14:textId="3E5B8E6C" w:rsidR="00535D85" w:rsidRDefault="00535D85" w:rsidP="00B25777">
      <w:pPr>
        <w:spacing w:after="0"/>
        <w:ind w:left="284"/>
        <w:jc w:val="both"/>
        <w:rPr>
          <w:rFonts w:asciiTheme="minorHAnsi" w:hAnsiTheme="minorHAnsi" w:cstheme="minorHAnsi"/>
        </w:rPr>
      </w:pPr>
      <w:r>
        <w:rPr>
          <w:rFonts w:asciiTheme="minorHAnsi" w:hAnsiTheme="minorHAnsi" w:cstheme="minorHAnsi"/>
        </w:rPr>
        <w:t>Option 3: Release indication and preferred RRC state are separately indicated, i.e.</w:t>
      </w:r>
    </w:p>
    <w:p w14:paraId="73EDF7A0" w14:textId="49A37C7A" w:rsidR="00535D85" w:rsidRPr="00535D85" w:rsidRDefault="00535D85" w:rsidP="00B25777">
      <w:pPr>
        <w:spacing w:after="0"/>
        <w:ind w:left="284" w:firstLine="284"/>
        <w:jc w:val="both"/>
        <w:rPr>
          <w:rFonts w:ascii="Courier New" w:hAnsi="Courier New" w:cs="Courier New"/>
          <w:sz w:val="18"/>
        </w:rPr>
      </w:pPr>
      <w:r w:rsidRPr="00535D85">
        <w:rPr>
          <w:rFonts w:ascii="Courier New" w:hAnsi="Courier New" w:cs="Courier New"/>
          <w:sz w:val="18"/>
        </w:rPr>
        <w:t>releaseIndication-r16</w:t>
      </w:r>
      <w:r w:rsidR="00514E34">
        <w:rPr>
          <w:rFonts w:ascii="Courier New" w:hAnsi="Courier New" w:cs="Courier New"/>
          <w:sz w:val="18"/>
        </w:rPr>
        <w:t xml:space="preserve"> </w:t>
      </w:r>
      <w:r w:rsidRPr="00535D85">
        <w:rPr>
          <w:rFonts w:ascii="Courier New" w:hAnsi="Courier New" w:cs="Courier New"/>
          <w:sz w:val="18"/>
        </w:rPr>
        <w:t>ENUMERATED {connected, out-of-connected} OPTIONAL,</w:t>
      </w:r>
    </w:p>
    <w:p w14:paraId="05844519" w14:textId="1CD806C0" w:rsidR="00535D85" w:rsidRPr="00535D85" w:rsidRDefault="00535D85" w:rsidP="00B25777">
      <w:pPr>
        <w:spacing w:after="0"/>
        <w:ind w:left="284" w:firstLine="284"/>
        <w:jc w:val="both"/>
        <w:rPr>
          <w:rFonts w:ascii="Courier New" w:hAnsi="Courier New" w:cs="Courier New"/>
          <w:sz w:val="18"/>
        </w:rPr>
      </w:pPr>
      <w:r w:rsidRPr="00535D85">
        <w:rPr>
          <w:rFonts w:ascii="Courier New" w:hAnsi="Courier New" w:cs="Courier New"/>
          <w:sz w:val="18"/>
        </w:rPr>
        <w:t>preferredRRC-State-r16</w:t>
      </w:r>
      <w:r w:rsidR="00514E34">
        <w:rPr>
          <w:rFonts w:ascii="Courier New" w:hAnsi="Courier New" w:cs="Courier New"/>
          <w:sz w:val="18"/>
        </w:rPr>
        <w:t xml:space="preserve"> </w:t>
      </w:r>
      <w:r w:rsidRPr="00535D85">
        <w:rPr>
          <w:rFonts w:ascii="Courier New" w:hAnsi="Courier New" w:cs="Courier New"/>
          <w:sz w:val="18"/>
        </w:rPr>
        <w:t>ENUMERATED {idle, inactive} OPTIONAL</w:t>
      </w:r>
    </w:p>
    <w:p w14:paraId="65556FEB" w14:textId="77777777" w:rsidR="00FE1F39" w:rsidRDefault="00FE1F39" w:rsidP="00B25777">
      <w:pPr>
        <w:spacing w:after="0"/>
        <w:jc w:val="both"/>
        <w:rPr>
          <w:rFonts w:asciiTheme="minorHAnsi" w:hAnsiTheme="minorHAnsi" w:cstheme="minorHAnsi"/>
        </w:rPr>
      </w:pPr>
    </w:p>
    <w:p w14:paraId="4815CFB4" w14:textId="7CDED875" w:rsidR="00B7577D" w:rsidRPr="00FE1F39" w:rsidRDefault="00B7577D" w:rsidP="00B25777">
      <w:pPr>
        <w:spacing w:after="0"/>
        <w:jc w:val="both"/>
        <w:rPr>
          <w:rFonts w:ascii="Calibri" w:hAnsi="Calibri" w:cs="Calibri"/>
          <w:i/>
          <w:lang w:val="en-US" w:eastAsia="en-US"/>
        </w:rPr>
      </w:pPr>
      <w:r w:rsidRPr="00FE1F39">
        <w:rPr>
          <w:rFonts w:ascii="Calibri" w:hAnsi="Calibri" w:cs="Calibri"/>
          <w:i/>
          <w:lang w:val="en-US" w:eastAsia="en-US"/>
        </w:rPr>
        <w:t>Q</w:t>
      </w:r>
      <w:r w:rsidR="00F21500">
        <w:rPr>
          <w:rFonts w:ascii="Calibri" w:hAnsi="Calibri" w:cs="Calibri"/>
          <w:i/>
          <w:lang w:val="en-US" w:eastAsia="en-US"/>
        </w:rPr>
        <w:t>8</w:t>
      </w:r>
      <w:r w:rsidRPr="00FE1F39">
        <w:rPr>
          <w:rFonts w:ascii="Calibri" w:hAnsi="Calibri" w:cs="Calibri"/>
          <w:i/>
          <w:lang w:val="en-US" w:eastAsia="en-US"/>
        </w:rPr>
        <w:t xml:space="preserve">. </w:t>
      </w:r>
      <w:r>
        <w:rPr>
          <w:rFonts w:ascii="Calibri" w:hAnsi="Calibri" w:cs="Calibri"/>
          <w:i/>
          <w:lang w:val="en-US" w:eastAsia="en-US"/>
        </w:rPr>
        <w:t>Which option is preferred for the reporting of RRC state preference?</w:t>
      </w:r>
    </w:p>
    <w:p w14:paraId="07CE0137" w14:textId="77777777" w:rsidR="00B7577D" w:rsidRPr="00FE1F39" w:rsidRDefault="00B7577D" w:rsidP="00B25777">
      <w:pPr>
        <w:spacing w:after="0"/>
        <w:jc w:val="both"/>
        <w:rPr>
          <w:rFonts w:ascii="Calibri" w:hAnsi="Calibri" w:cs="Calibri"/>
          <w:lang w:val="en-US" w:eastAsia="en-US"/>
        </w:rPr>
      </w:pPr>
    </w:p>
    <w:tbl>
      <w:tblPr>
        <w:tblStyle w:val="TableGrid"/>
        <w:tblW w:w="0" w:type="auto"/>
        <w:tblLook w:val="04A0" w:firstRow="1" w:lastRow="0" w:firstColumn="1" w:lastColumn="0" w:noHBand="0" w:noVBand="1"/>
      </w:tblPr>
      <w:tblGrid>
        <w:gridCol w:w="1483"/>
        <w:gridCol w:w="1122"/>
        <w:gridCol w:w="7026"/>
      </w:tblGrid>
      <w:tr w:rsidR="00B7577D" w:rsidRPr="00FE1F39" w14:paraId="14D0C426" w14:textId="77777777" w:rsidTr="00B7577D">
        <w:tc>
          <w:tcPr>
            <w:tcW w:w="1483" w:type="dxa"/>
          </w:tcPr>
          <w:p w14:paraId="05113FC6" w14:textId="77777777" w:rsidR="00B7577D" w:rsidRPr="00FE1F39" w:rsidRDefault="00B7577D" w:rsidP="00B25777">
            <w:pPr>
              <w:spacing w:after="0"/>
              <w:jc w:val="both"/>
              <w:rPr>
                <w:rFonts w:ascii="Calibri" w:hAnsi="Calibri" w:cs="Calibri"/>
                <w:b/>
                <w:lang w:val="en-US" w:eastAsia="en-US"/>
              </w:rPr>
            </w:pPr>
            <w:r w:rsidRPr="00FE1F39">
              <w:rPr>
                <w:rFonts w:ascii="Calibri" w:hAnsi="Calibri" w:cs="Calibri"/>
                <w:b/>
                <w:lang w:val="en-US" w:eastAsia="en-US"/>
              </w:rPr>
              <w:t>Company</w:t>
            </w:r>
          </w:p>
        </w:tc>
        <w:tc>
          <w:tcPr>
            <w:tcW w:w="1122" w:type="dxa"/>
          </w:tcPr>
          <w:p w14:paraId="01C84987" w14:textId="2ECE19A3" w:rsidR="00B7577D" w:rsidRPr="00FE1F39" w:rsidRDefault="00B7577D" w:rsidP="00B25777">
            <w:pPr>
              <w:spacing w:after="0"/>
              <w:jc w:val="both"/>
              <w:rPr>
                <w:rFonts w:ascii="Calibri" w:hAnsi="Calibri" w:cs="Calibri"/>
                <w:b/>
                <w:lang w:val="en-US" w:eastAsia="en-US"/>
              </w:rPr>
            </w:pPr>
            <w:r>
              <w:rPr>
                <w:rFonts w:ascii="Calibri" w:hAnsi="Calibri" w:cs="Calibri"/>
                <w:b/>
                <w:lang w:val="en-US" w:eastAsia="en-US"/>
              </w:rPr>
              <w:t>Preference</w:t>
            </w:r>
          </w:p>
        </w:tc>
        <w:tc>
          <w:tcPr>
            <w:tcW w:w="7026" w:type="dxa"/>
          </w:tcPr>
          <w:p w14:paraId="7BB9752A" w14:textId="17BE1BFB" w:rsidR="00B7577D" w:rsidRPr="00FE1F39" w:rsidRDefault="00B7577D" w:rsidP="00B25777">
            <w:pPr>
              <w:spacing w:after="0"/>
              <w:jc w:val="both"/>
              <w:rPr>
                <w:rFonts w:ascii="Calibri" w:hAnsi="Calibri" w:cs="Calibri"/>
                <w:b/>
                <w:lang w:val="en-US" w:eastAsia="en-US"/>
              </w:rPr>
            </w:pPr>
            <w:r>
              <w:rPr>
                <w:rFonts w:ascii="Calibri" w:hAnsi="Calibri" w:cs="Calibri"/>
                <w:b/>
                <w:lang w:val="en-US" w:eastAsia="en-US"/>
              </w:rPr>
              <w:t>Comments (if any)</w:t>
            </w:r>
          </w:p>
        </w:tc>
      </w:tr>
      <w:tr w:rsidR="00B7577D" w:rsidRPr="00FE1F39" w14:paraId="12E1D188" w14:textId="77777777" w:rsidTr="00B7577D">
        <w:tc>
          <w:tcPr>
            <w:tcW w:w="1483" w:type="dxa"/>
          </w:tcPr>
          <w:p w14:paraId="2801A1F9" w14:textId="2EB1E29A" w:rsidR="00B7577D" w:rsidRPr="00C43D0A" w:rsidRDefault="00045707" w:rsidP="00B25777">
            <w:pPr>
              <w:spacing w:after="0"/>
              <w:jc w:val="both"/>
              <w:rPr>
                <w:rFonts w:ascii="Calibri" w:hAnsi="Calibri" w:cs="Calibri"/>
                <w:lang w:val="en-US" w:eastAsia="en-US"/>
              </w:rPr>
            </w:pPr>
            <w:r w:rsidRPr="00C43D0A">
              <w:rPr>
                <w:rFonts w:ascii="Calibri" w:hAnsi="Calibri" w:cs="Calibri"/>
                <w:lang w:val="en-US" w:eastAsia="en-US"/>
              </w:rPr>
              <w:t>Ericsson</w:t>
            </w:r>
          </w:p>
        </w:tc>
        <w:tc>
          <w:tcPr>
            <w:tcW w:w="1122" w:type="dxa"/>
          </w:tcPr>
          <w:p w14:paraId="61AFA1D3" w14:textId="640A5A83" w:rsidR="00B7577D" w:rsidRPr="00C43D0A" w:rsidRDefault="00045707" w:rsidP="00B25777">
            <w:pPr>
              <w:spacing w:after="0"/>
              <w:jc w:val="both"/>
              <w:rPr>
                <w:rFonts w:ascii="Calibri" w:hAnsi="Calibri" w:cs="Calibri"/>
                <w:lang w:val="en-US" w:eastAsia="en-US"/>
              </w:rPr>
            </w:pPr>
            <w:r w:rsidRPr="00C43D0A">
              <w:rPr>
                <w:rFonts w:ascii="Calibri" w:hAnsi="Calibri" w:cs="Calibri"/>
                <w:lang w:val="en-US" w:eastAsia="en-US"/>
              </w:rPr>
              <w:t>3</w:t>
            </w:r>
          </w:p>
        </w:tc>
        <w:tc>
          <w:tcPr>
            <w:tcW w:w="7026" w:type="dxa"/>
          </w:tcPr>
          <w:p w14:paraId="1A778B53" w14:textId="13D82FDF" w:rsidR="00B7577D" w:rsidRPr="00C43D0A" w:rsidRDefault="00467659" w:rsidP="00B25777">
            <w:pPr>
              <w:spacing w:after="0"/>
              <w:jc w:val="both"/>
              <w:rPr>
                <w:rFonts w:ascii="Calibri" w:hAnsi="Calibri" w:cs="Calibri"/>
                <w:lang w:val="en-US" w:eastAsia="en-US"/>
              </w:rPr>
            </w:pPr>
            <w:r w:rsidRPr="00C43D0A">
              <w:rPr>
                <w:rFonts w:ascii="Calibri" w:hAnsi="Calibri" w:cs="Calibri"/>
                <w:lang w:val="en-US" w:eastAsia="en-US"/>
              </w:rPr>
              <w:t>P</w:t>
            </w:r>
            <w:r w:rsidR="00531F49" w:rsidRPr="00C43D0A">
              <w:rPr>
                <w:rFonts w:ascii="Calibri" w:hAnsi="Calibri" w:cs="Calibri"/>
                <w:lang w:val="en-US" w:eastAsia="en-US"/>
              </w:rPr>
              <w:t xml:space="preserve">referred RRC state and release/cancel are different issues, i.e. UE should be able to indicate </w:t>
            </w:r>
            <w:r w:rsidRPr="00C43D0A">
              <w:rPr>
                <w:rFonts w:ascii="Calibri" w:hAnsi="Calibri" w:cs="Calibri"/>
                <w:lang w:val="en-US" w:eastAsia="en-US"/>
              </w:rPr>
              <w:t>these</w:t>
            </w:r>
            <w:r w:rsidR="00531F49" w:rsidRPr="00C43D0A">
              <w:rPr>
                <w:rFonts w:ascii="Calibri" w:hAnsi="Calibri" w:cs="Calibri"/>
                <w:lang w:val="en-US" w:eastAsia="en-US"/>
              </w:rPr>
              <w:t xml:space="preserve"> preferences simultaneously. </w:t>
            </w:r>
          </w:p>
          <w:p w14:paraId="3F33CB7D" w14:textId="77777777" w:rsidR="00BC553C" w:rsidRPr="00C43D0A" w:rsidRDefault="00BC553C" w:rsidP="00B25777">
            <w:pPr>
              <w:spacing w:after="0"/>
              <w:jc w:val="both"/>
              <w:rPr>
                <w:rFonts w:ascii="Calibri" w:hAnsi="Calibri" w:cs="Calibri"/>
                <w:lang w:val="en-US" w:eastAsia="en-US"/>
              </w:rPr>
            </w:pPr>
          </w:p>
          <w:p w14:paraId="10CB0DFB" w14:textId="77DA1FF5" w:rsidR="00BC553C" w:rsidRPr="00C43D0A" w:rsidRDefault="00BC553C" w:rsidP="00B25777">
            <w:pPr>
              <w:spacing w:after="0"/>
              <w:jc w:val="both"/>
              <w:rPr>
                <w:rFonts w:ascii="Calibri" w:hAnsi="Calibri" w:cs="Calibri"/>
                <w:lang w:val="en-US" w:eastAsia="en-US"/>
              </w:rPr>
            </w:pPr>
            <w:r w:rsidRPr="00C43D0A">
              <w:rPr>
                <w:rFonts w:ascii="Calibri" w:hAnsi="Calibri" w:cs="Calibri"/>
                <w:lang w:val="en-US" w:eastAsia="en-US"/>
              </w:rPr>
              <w:t>FYI: our preference is (which is not inline with current RAN2 agreements</w:t>
            </w:r>
            <w:r w:rsidR="00531F49" w:rsidRPr="00C43D0A">
              <w:rPr>
                <w:rFonts w:ascii="Calibri" w:hAnsi="Calibri" w:cs="Calibri"/>
                <w:lang w:val="en-US" w:eastAsia="en-US"/>
              </w:rPr>
              <w:t>, I know</w:t>
            </w:r>
            <w:r w:rsidRPr="00C43D0A">
              <w:rPr>
                <w:rFonts w:ascii="Calibri" w:hAnsi="Calibri" w:cs="Calibri"/>
                <w:lang w:val="en-US" w:eastAsia="en-US"/>
              </w:rPr>
              <w:t xml:space="preserve">): </w:t>
            </w:r>
          </w:p>
          <w:p w14:paraId="7D6C603E" w14:textId="25E4382D" w:rsidR="00BC553C" w:rsidRDefault="00BC553C" w:rsidP="00BC553C">
            <w:pPr>
              <w:pStyle w:val="PL"/>
              <w:rPr>
                <w:rFonts w:cs="Courier New"/>
                <w:szCs w:val="16"/>
              </w:rPr>
            </w:pPr>
            <w:r w:rsidRPr="00C43D0A">
              <w:rPr>
                <w:rFonts w:cs="Courier New"/>
                <w:szCs w:val="16"/>
              </w:rPr>
              <w:t xml:space="preserve">ReleaseAssistance-r16 ::=  </w:t>
            </w:r>
            <w:r w:rsidRPr="00C43D0A">
              <w:rPr>
                <w:rFonts w:cs="Courier New"/>
                <w:color w:val="993366"/>
                <w:szCs w:val="16"/>
              </w:rPr>
              <w:t>SEQUENCE</w:t>
            </w:r>
            <w:r w:rsidRPr="00C43D0A">
              <w:rPr>
                <w:rFonts w:cs="Courier New"/>
                <w:szCs w:val="16"/>
              </w:rPr>
              <w:t xml:space="preserve"> {</w:t>
            </w:r>
          </w:p>
          <w:p w14:paraId="27ABC5DC" w14:textId="5482337E" w:rsidR="001B71BD" w:rsidRPr="001B71BD" w:rsidRDefault="001B71BD" w:rsidP="00467659">
            <w:pPr>
              <w:pStyle w:val="PL"/>
              <w:rPr>
                <w:rFonts w:cs="Courier New"/>
                <w:szCs w:val="16"/>
              </w:rPr>
            </w:pPr>
            <w:r w:rsidRPr="00325D1F">
              <w:t xml:space="preserve">  </w:t>
            </w:r>
            <w:r>
              <w:t xml:space="preserve">releasePreference          </w:t>
            </w:r>
            <w:r w:rsidRPr="00777603">
              <w:rPr>
                <w:color w:val="993366"/>
              </w:rPr>
              <w:t>ENUMERATED</w:t>
            </w:r>
            <w:r w:rsidRPr="00325D1F">
              <w:t xml:space="preserve"> {true}           </w:t>
            </w:r>
            <w:r w:rsidRPr="00777603">
              <w:rPr>
                <w:color w:val="993366"/>
              </w:rPr>
              <w:t>OPTIONAL</w:t>
            </w:r>
            <w:r w:rsidRPr="00325D1F">
              <w:t>,</w:t>
            </w:r>
          </w:p>
          <w:p w14:paraId="15D16FCF" w14:textId="5B8E297A" w:rsidR="00467659" w:rsidRPr="00467659" w:rsidRDefault="001B71BD" w:rsidP="00467659">
            <w:pPr>
              <w:pStyle w:val="PL"/>
              <w:rPr>
                <w:rFonts w:cs="Courier New"/>
                <w:szCs w:val="16"/>
              </w:rPr>
            </w:pPr>
            <w:r w:rsidRPr="00325D1F">
              <w:t xml:space="preserve">  </w:t>
            </w:r>
            <w:r w:rsidR="00467659" w:rsidRPr="00467659">
              <w:rPr>
                <w:rFonts w:cs="Courier New"/>
                <w:szCs w:val="16"/>
              </w:rPr>
              <w:t xml:space="preserve">preferredRRC-State-r16     </w:t>
            </w:r>
            <w:r w:rsidRPr="00777603">
              <w:rPr>
                <w:color w:val="993366"/>
              </w:rPr>
              <w:t>ENUMERATED</w:t>
            </w:r>
            <w:r w:rsidRPr="00325D1F">
              <w:t xml:space="preserve"> </w:t>
            </w:r>
            <w:r w:rsidR="00467659" w:rsidRPr="00467659">
              <w:rPr>
                <w:rFonts w:cs="Courier New"/>
                <w:szCs w:val="16"/>
              </w:rPr>
              <w:t xml:space="preserve">{idle, inactive} </w:t>
            </w:r>
            <w:r w:rsidRPr="00777603">
              <w:rPr>
                <w:color w:val="993366"/>
              </w:rPr>
              <w:t>OPTIONAL</w:t>
            </w:r>
          </w:p>
          <w:p w14:paraId="29E009B9" w14:textId="74BE9851" w:rsidR="00BC553C" w:rsidRPr="00467659" w:rsidRDefault="00467659" w:rsidP="00467659">
            <w:pPr>
              <w:pStyle w:val="PL"/>
              <w:rPr>
                <w:rFonts w:cs="Courier New"/>
                <w:szCs w:val="16"/>
              </w:rPr>
            </w:pPr>
            <w:r w:rsidRPr="00C43D0A">
              <w:rPr>
                <w:rFonts w:cs="Courier New"/>
                <w:szCs w:val="16"/>
              </w:rPr>
              <w:t>}</w:t>
            </w:r>
          </w:p>
        </w:tc>
      </w:tr>
      <w:tr w:rsidR="00AA5C4F" w:rsidRPr="00AA5C4F" w14:paraId="4F7F1322" w14:textId="77777777" w:rsidTr="00B7577D">
        <w:tc>
          <w:tcPr>
            <w:tcW w:w="1483" w:type="dxa"/>
          </w:tcPr>
          <w:p w14:paraId="7C300147" w14:textId="743FB0AF" w:rsidR="00AA5C4F" w:rsidRPr="00AA5C4F" w:rsidRDefault="00AA5C4F" w:rsidP="00B25777">
            <w:pPr>
              <w:spacing w:after="0"/>
              <w:jc w:val="both"/>
              <w:rPr>
                <w:rFonts w:ascii="Calibri" w:hAnsi="Calibri" w:cs="Calibri"/>
                <w:lang w:val="en-US" w:eastAsia="en-US"/>
              </w:rPr>
            </w:pPr>
            <w:r w:rsidRPr="00AA5C4F">
              <w:rPr>
                <w:rFonts w:ascii="Calibri" w:hAnsi="Calibri" w:cs="Calibri"/>
                <w:lang w:val="en-US" w:eastAsia="en-US"/>
              </w:rPr>
              <w:t>CATT</w:t>
            </w:r>
          </w:p>
        </w:tc>
        <w:tc>
          <w:tcPr>
            <w:tcW w:w="1122" w:type="dxa"/>
          </w:tcPr>
          <w:p w14:paraId="58AE0DCF" w14:textId="4A6A27AE" w:rsidR="00AA5C4F" w:rsidRPr="00AA5C4F" w:rsidRDefault="00AA5C4F" w:rsidP="00B25777">
            <w:pPr>
              <w:spacing w:after="0"/>
              <w:jc w:val="both"/>
              <w:rPr>
                <w:rFonts w:ascii="Calibri" w:hAnsi="Calibri" w:cs="Calibri"/>
                <w:lang w:val="en-US" w:eastAsia="en-US"/>
              </w:rPr>
            </w:pPr>
            <w:r w:rsidRPr="00AA5C4F">
              <w:rPr>
                <w:rFonts w:ascii="Calibri" w:eastAsia="DengXian" w:hAnsi="Calibri" w:cs="Calibri" w:hint="eastAsia"/>
                <w:lang w:val="en-US" w:eastAsia="zh-CN"/>
              </w:rPr>
              <w:t>O</w:t>
            </w:r>
            <w:r w:rsidRPr="00AA5C4F">
              <w:rPr>
                <w:rFonts w:ascii="Calibri" w:eastAsia="DengXian" w:hAnsi="Calibri" w:cs="Calibri"/>
                <w:lang w:val="en-US" w:eastAsia="zh-CN"/>
              </w:rPr>
              <w:t>ption 2</w:t>
            </w:r>
          </w:p>
        </w:tc>
        <w:tc>
          <w:tcPr>
            <w:tcW w:w="7026" w:type="dxa"/>
          </w:tcPr>
          <w:p w14:paraId="28549258" w14:textId="113C62C4" w:rsidR="00AA5C4F" w:rsidRPr="00AA5C4F" w:rsidRDefault="00AA5C4F" w:rsidP="00B25777">
            <w:pPr>
              <w:spacing w:after="0"/>
              <w:jc w:val="both"/>
              <w:rPr>
                <w:rFonts w:ascii="Calibri" w:hAnsi="Calibri" w:cs="Calibri"/>
                <w:lang w:val="en-US" w:eastAsia="en-US"/>
              </w:rPr>
            </w:pPr>
            <w:r w:rsidRPr="00AA5C4F">
              <w:rPr>
                <w:rFonts w:ascii="Calibri" w:eastAsia="DengXian" w:hAnsi="Calibri" w:cs="Calibri"/>
                <w:lang w:val="en-US" w:eastAsia="zh-CN"/>
              </w:rPr>
              <w:t xml:space="preserve">With Option 1, when </w:t>
            </w:r>
            <w:r w:rsidRPr="00AA5C4F">
              <w:rPr>
                <w:i/>
                <w:iCs/>
              </w:rPr>
              <w:t>preferredRRC-State</w:t>
            </w:r>
            <w:r w:rsidRPr="00AA5C4F">
              <w:t xml:space="preserve"> IE </w:t>
            </w:r>
            <w:r w:rsidRPr="00AA5C4F">
              <w:rPr>
                <w:rFonts w:ascii="Calibri" w:eastAsia="DengXian" w:hAnsi="Calibri" w:cs="Calibri"/>
                <w:lang w:val="en-US" w:eastAsia="zh-CN"/>
              </w:rPr>
              <w:t xml:space="preserve">is not included, it means UE wants to leave RRC Connected without preferred state. However, the enumerated list already takes 2 bits + another bit for the optional. Compared with Option 2, one more bit is required with Option 3. With Option 2, we just code it as mandatory on 2 bits to carry the exact same information. </w:t>
            </w:r>
            <w:r w:rsidRPr="00AA5C4F">
              <w:rPr>
                <w:rFonts w:ascii="Calibri" w:eastAsia="DengXian" w:hAnsi="Calibri" w:cs="Calibri" w:hint="eastAsia"/>
                <w:lang w:val="en-US" w:eastAsia="zh-CN"/>
              </w:rPr>
              <w:t>O</w:t>
            </w:r>
            <w:r w:rsidRPr="00AA5C4F">
              <w:rPr>
                <w:rFonts w:ascii="Calibri" w:eastAsia="DengXian" w:hAnsi="Calibri" w:cs="Calibri"/>
                <w:lang w:val="en-US" w:eastAsia="zh-CN"/>
              </w:rPr>
              <w:t>ption 2 is clear with the least signaling overhead. The name ‘preferredRRC-State-r16’ can be changed to ‘preferredReleaseIndication-r16’ if it is felt more appropriate.</w:t>
            </w:r>
          </w:p>
        </w:tc>
      </w:tr>
      <w:tr w:rsidR="00E4794A" w:rsidRPr="00FE1F39" w14:paraId="35C43160" w14:textId="77777777" w:rsidTr="00B7577D">
        <w:tc>
          <w:tcPr>
            <w:tcW w:w="1483" w:type="dxa"/>
          </w:tcPr>
          <w:p w14:paraId="590DDF09" w14:textId="1382A1DB" w:rsidR="00E4794A" w:rsidRPr="00FE1F39" w:rsidRDefault="00E4794A" w:rsidP="00E4794A">
            <w:pPr>
              <w:spacing w:after="0"/>
              <w:jc w:val="both"/>
              <w:rPr>
                <w:rFonts w:ascii="Calibri" w:hAnsi="Calibri" w:cs="Calibri"/>
                <w:lang w:val="en-US" w:eastAsia="en-US"/>
              </w:rPr>
            </w:pPr>
            <w:r>
              <w:rPr>
                <w:rFonts w:ascii="Calibri" w:eastAsia="DengXian" w:hAnsi="Calibri" w:cs="Calibri" w:hint="eastAsia"/>
                <w:lang w:val="en-US" w:eastAsia="zh-CN"/>
              </w:rPr>
              <w:t>H</w:t>
            </w:r>
            <w:r>
              <w:rPr>
                <w:rFonts w:ascii="Calibri" w:eastAsia="DengXian" w:hAnsi="Calibri" w:cs="Calibri"/>
                <w:lang w:val="en-US" w:eastAsia="zh-CN"/>
              </w:rPr>
              <w:t>uawei</w:t>
            </w:r>
          </w:p>
        </w:tc>
        <w:tc>
          <w:tcPr>
            <w:tcW w:w="1122" w:type="dxa"/>
          </w:tcPr>
          <w:p w14:paraId="04323464" w14:textId="5041D312" w:rsidR="00E4794A" w:rsidRPr="0075693A" w:rsidRDefault="0075693A" w:rsidP="00E4794A">
            <w:pPr>
              <w:spacing w:after="0"/>
              <w:jc w:val="both"/>
              <w:rPr>
                <w:rFonts w:ascii="Calibri" w:eastAsia="DengXian" w:hAnsi="Calibri" w:cs="Calibri"/>
                <w:lang w:val="en-US" w:eastAsia="zh-CN"/>
              </w:rPr>
            </w:pPr>
            <w:r>
              <w:rPr>
                <w:rFonts w:ascii="Calibri" w:eastAsia="DengXian" w:hAnsi="Calibri" w:cs="Calibri"/>
                <w:lang w:val="en-US" w:eastAsia="zh-CN"/>
              </w:rPr>
              <w:t xml:space="preserve">Maybe </w:t>
            </w:r>
            <w:r w:rsidRPr="00AA5C4F">
              <w:rPr>
                <w:rFonts w:ascii="Calibri" w:eastAsia="DengXian" w:hAnsi="Calibri" w:cs="Calibri" w:hint="eastAsia"/>
                <w:lang w:val="en-US" w:eastAsia="zh-CN"/>
              </w:rPr>
              <w:t>O</w:t>
            </w:r>
            <w:r w:rsidRPr="00AA5C4F">
              <w:rPr>
                <w:rFonts w:ascii="Calibri" w:eastAsia="DengXian" w:hAnsi="Calibri" w:cs="Calibri"/>
                <w:lang w:val="en-US" w:eastAsia="zh-CN"/>
              </w:rPr>
              <w:t>ption 2</w:t>
            </w:r>
          </w:p>
        </w:tc>
        <w:tc>
          <w:tcPr>
            <w:tcW w:w="7026" w:type="dxa"/>
          </w:tcPr>
          <w:p w14:paraId="1CA09201" w14:textId="77777777" w:rsidR="00E4794A" w:rsidRPr="00582300" w:rsidRDefault="00E4794A" w:rsidP="00E4794A">
            <w:pPr>
              <w:spacing w:after="0"/>
              <w:jc w:val="both"/>
              <w:rPr>
                <w:rFonts w:ascii="Calibri" w:eastAsia="DengXian" w:hAnsi="Calibri" w:cs="Calibri"/>
                <w:lang w:val="en-US" w:eastAsia="zh-CN"/>
              </w:rPr>
            </w:pPr>
            <w:r>
              <w:rPr>
                <w:rFonts w:ascii="Calibri" w:eastAsia="DengXian" w:hAnsi="Calibri" w:cs="Calibri"/>
                <w:lang w:val="en-US" w:eastAsia="zh-CN"/>
              </w:rPr>
              <w:t xml:space="preserve">As our comments for Q4, we don’t think it is </w:t>
            </w:r>
            <w:r w:rsidRPr="00582300">
              <w:rPr>
                <w:rFonts w:ascii="Calibri" w:eastAsia="DengXian" w:hAnsi="Calibri" w:cs="Calibri"/>
                <w:lang w:val="en-US" w:eastAsia="zh-CN"/>
              </w:rPr>
              <w:t>necessary to cancel the previous preference</w:t>
            </w:r>
            <w:r>
              <w:rPr>
                <w:rFonts w:ascii="Calibri" w:eastAsia="DengXian" w:hAnsi="Calibri" w:cs="Calibri"/>
                <w:lang w:val="en-US" w:eastAsia="zh-CN"/>
              </w:rPr>
              <w:t>. So the simple structure can be</w:t>
            </w:r>
          </w:p>
          <w:p w14:paraId="570E03FB" w14:textId="77777777" w:rsidR="00E4794A" w:rsidRPr="001B71BD" w:rsidRDefault="00E4794A" w:rsidP="00E4794A">
            <w:pPr>
              <w:pStyle w:val="PL"/>
              <w:rPr>
                <w:rFonts w:cs="Courier New"/>
                <w:szCs w:val="16"/>
              </w:rPr>
            </w:pPr>
            <w:r w:rsidRPr="00C43D0A">
              <w:rPr>
                <w:rFonts w:cs="Courier New"/>
                <w:szCs w:val="16"/>
              </w:rPr>
              <w:t xml:space="preserve">ReleaseAssistance-r16 ::=  </w:t>
            </w:r>
            <w:r w:rsidRPr="00C43D0A">
              <w:rPr>
                <w:rFonts w:cs="Courier New"/>
                <w:color w:val="993366"/>
                <w:szCs w:val="16"/>
              </w:rPr>
              <w:t>SEQUENCE</w:t>
            </w:r>
            <w:r w:rsidRPr="00C43D0A">
              <w:rPr>
                <w:rFonts w:cs="Courier New"/>
                <w:szCs w:val="16"/>
              </w:rPr>
              <w:t xml:space="preserve"> {</w:t>
            </w:r>
          </w:p>
          <w:p w14:paraId="4FBBA94C" w14:textId="77777777" w:rsidR="00E4794A" w:rsidRPr="00467659" w:rsidRDefault="00E4794A" w:rsidP="00E4794A">
            <w:pPr>
              <w:pStyle w:val="PL"/>
              <w:rPr>
                <w:rFonts w:cs="Courier New"/>
                <w:szCs w:val="16"/>
              </w:rPr>
            </w:pPr>
            <w:r w:rsidRPr="00325D1F">
              <w:t xml:space="preserve">  </w:t>
            </w:r>
            <w:r w:rsidRPr="00467659">
              <w:rPr>
                <w:rFonts w:cs="Courier New"/>
                <w:szCs w:val="16"/>
              </w:rPr>
              <w:t xml:space="preserve">preferredRRC-State-r16     </w:t>
            </w:r>
            <w:r w:rsidRPr="00777603">
              <w:rPr>
                <w:color w:val="993366"/>
              </w:rPr>
              <w:t>ENUMERATED</w:t>
            </w:r>
            <w:r w:rsidRPr="00325D1F">
              <w:t xml:space="preserve"> </w:t>
            </w:r>
            <w:r w:rsidRPr="00467659">
              <w:rPr>
                <w:rFonts w:cs="Courier New"/>
                <w:szCs w:val="16"/>
              </w:rPr>
              <w:t xml:space="preserve">{idle, inactive} </w:t>
            </w:r>
            <w:r w:rsidRPr="00777603">
              <w:rPr>
                <w:color w:val="993366"/>
              </w:rPr>
              <w:t>OPTIONAL</w:t>
            </w:r>
          </w:p>
          <w:p w14:paraId="6D5A9EC6" w14:textId="77777777" w:rsidR="00E4794A" w:rsidRDefault="00E4794A" w:rsidP="00E4794A">
            <w:pPr>
              <w:pStyle w:val="PL"/>
              <w:rPr>
                <w:color w:val="993366"/>
              </w:rPr>
            </w:pPr>
            <w:r w:rsidRPr="00C43D0A">
              <w:rPr>
                <w:rFonts w:cs="Courier New"/>
                <w:szCs w:val="16"/>
              </w:rPr>
              <w:t>}</w:t>
            </w:r>
            <w:r w:rsidRPr="00777603">
              <w:rPr>
                <w:color w:val="993366"/>
              </w:rPr>
              <w:t>OPTIONAL</w:t>
            </w:r>
          </w:p>
          <w:p w14:paraId="488A0DC9" w14:textId="77777777" w:rsidR="00E4794A" w:rsidRDefault="00E4794A" w:rsidP="00E4794A">
            <w:pPr>
              <w:spacing w:after="0"/>
              <w:jc w:val="both"/>
              <w:rPr>
                <w:rFonts w:ascii="Calibri" w:eastAsia="DengXian" w:hAnsi="Calibri" w:cs="Calibri"/>
                <w:lang w:val="en-US" w:eastAsia="zh-CN"/>
              </w:rPr>
            </w:pPr>
            <w:r>
              <w:rPr>
                <w:rFonts w:ascii="Calibri" w:eastAsia="DengXian" w:hAnsi="Calibri" w:cs="Calibri"/>
                <w:lang w:val="en-US" w:eastAsia="zh-CN"/>
              </w:rPr>
              <w:lastRenderedPageBreak/>
              <w:t xml:space="preserve">If the UE includes field field </w:t>
            </w:r>
            <w:r w:rsidRPr="009D6E92">
              <w:rPr>
                <w:rFonts w:ascii="Calibri" w:eastAsia="DengXian" w:hAnsi="Calibri" w:cs="Calibri"/>
                <w:lang w:val="en-US" w:eastAsia="zh-CN"/>
              </w:rPr>
              <w:t>ReleaseAssistance</w:t>
            </w:r>
            <w:r>
              <w:rPr>
                <w:rFonts w:ascii="Calibri" w:eastAsia="DengXian" w:hAnsi="Calibri" w:cs="Calibri"/>
                <w:lang w:val="en-US" w:eastAsia="zh-CN"/>
              </w:rPr>
              <w:t xml:space="preserve">, it means UE prefers to leave RRC_connected state, if IE </w:t>
            </w:r>
            <w:r w:rsidRPr="009D6E92">
              <w:rPr>
                <w:rFonts w:ascii="Calibri" w:eastAsia="DengXian" w:hAnsi="Calibri" w:cs="Calibri"/>
                <w:lang w:val="en-US" w:eastAsia="zh-CN"/>
              </w:rPr>
              <w:t>preferredRRC-State</w:t>
            </w:r>
            <w:r>
              <w:rPr>
                <w:rFonts w:ascii="Calibri" w:eastAsia="DengXian" w:hAnsi="Calibri" w:cs="Calibri"/>
                <w:lang w:val="en-US" w:eastAsia="zh-CN"/>
              </w:rPr>
              <w:t xml:space="preserve"> is not included, it means UE dose not have the preferred state.</w:t>
            </w:r>
          </w:p>
          <w:p w14:paraId="733FBB99" w14:textId="77777777" w:rsidR="00E4794A" w:rsidRDefault="00E4794A" w:rsidP="00E4794A">
            <w:pPr>
              <w:spacing w:after="0"/>
              <w:jc w:val="both"/>
              <w:rPr>
                <w:rFonts w:ascii="Calibri" w:eastAsia="DengXian" w:hAnsi="Calibri" w:cs="Calibri"/>
                <w:lang w:val="en-US" w:eastAsia="zh-CN"/>
              </w:rPr>
            </w:pPr>
          </w:p>
          <w:p w14:paraId="151084D2" w14:textId="53076E2D" w:rsidR="00E4794A" w:rsidRPr="00FE1F39" w:rsidRDefault="00F77D2A" w:rsidP="00E4794A">
            <w:pPr>
              <w:spacing w:after="0"/>
              <w:jc w:val="both"/>
              <w:rPr>
                <w:rFonts w:ascii="Calibri" w:hAnsi="Calibri" w:cs="Calibri"/>
                <w:lang w:val="en-US" w:eastAsia="en-US"/>
              </w:rPr>
            </w:pPr>
            <w:r>
              <w:rPr>
                <w:rFonts w:ascii="Calibri" w:hAnsi="Calibri" w:cs="Calibri"/>
                <w:lang w:val="en-US" w:eastAsia="en-US"/>
              </w:rPr>
              <w:t>Considering we already have the agreement that “</w:t>
            </w:r>
            <w:r w:rsidRPr="000C3E3C">
              <w:rPr>
                <w:rFonts w:ascii="Calibri" w:hAnsi="Calibri" w:cs="Calibri"/>
                <w:i/>
                <w:lang w:val="en-US" w:eastAsia="en-US"/>
              </w:rPr>
              <w:t>The UE wants to remain in connected mode</w:t>
            </w:r>
            <w:r>
              <w:rPr>
                <w:rFonts w:ascii="Calibri" w:hAnsi="Calibri" w:cs="Calibri"/>
                <w:lang w:val="en-US" w:eastAsia="en-US"/>
              </w:rPr>
              <w:t xml:space="preserve">”, if the “connected” shall be captured, </w:t>
            </w:r>
            <w:r w:rsidR="00E4794A">
              <w:rPr>
                <w:rFonts w:ascii="Calibri" w:eastAsia="DengXian" w:hAnsi="Calibri" w:cs="Calibri"/>
                <w:lang w:val="en-US" w:eastAsia="zh-CN"/>
              </w:rPr>
              <w:t>Option 2</w:t>
            </w:r>
            <w:r>
              <w:rPr>
                <w:rFonts w:ascii="Calibri" w:eastAsia="DengXian" w:hAnsi="Calibri" w:cs="Calibri"/>
                <w:lang w:val="en-US" w:eastAsia="zh-CN"/>
              </w:rPr>
              <w:t xml:space="preserve"> is preferred.</w:t>
            </w:r>
          </w:p>
        </w:tc>
      </w:tr>
      <w:tr w:rsidR="00990F28" w:rsidRPr="00FE1F39" w14:paraId="3E5FCD6E" w14:textId="77777777" w:rsidTr="00B7577D">
        <w:tc>
          <w:tcPr>
            <w:tcW w:w="1483" w:type="dxa"/>
          </w:tcPr>
          <w:p w14:paraId="42A6F57C" w14:textId="46E6C15A" w:rsidR="00990F28" w:rsidRPr="00FE1F39" w:rsidRDefault="00990F28" w:rsidP="00990F28">
            <w:pPr>
              <w:spacing w:after="0"/>
              <w:jc w:val="both"/>
              <w:rPr>
                <w:rFonts w:ascii="Calibri" w:hAnsi="Calibri" w:cs="Calibri"/>
                <w:lang w:val="en-US" w:eastAsia="en-US"/>
              </w:rPr>
            </w:pPr>
            <w:r>
              <w:rPr>
                <w:rFonts w:ascii="Calibri" w:eastAsia="DengXian" w:hAnsi="Calibri" w:cs="Calibri" w:hint="eastAsia"/>
                <w:lang w:val="en-US" w:eastAsia="zh-CN"/>
              </w:rPr>
              <w:lastRenderedPageBreak/>
              <w:t>O</w:t>
            </w:r>
            <w:r>
              <w:rPr>
                <w:rFonts w:ascii="Calibri" w:eastAsia="DengXian" w:hAnsi="Calibri" w:cs="Calibri"/>
                <w:lang w:val="en-US" w:eastAsia="zh-CN"/>
              </w:rPr>
              <w:t>PPO</w:t>
            </w:r>
          </w:p>
        </w:tc>
        <w:tc>
          <w:tcPr>
            <w:tcW w:w="1122" w:type="dxa"/>
          </w:tcPr>
          <w:p w14:paraId="1A246613" w14:textId="1D94708B" w:rsidR="00990F28" w:rsidRPr="00FE1F39" w:rsidRDefault="00990F28" w:rsidP="00990F28">
            <w:pPr>
              <w:spacing w:after="0"/>
              <w:jc w:val="both"/>
              <w:rPr>
                <w:rFonts w:ascii="Calibri" w:hAnsi="Calibri" w:cs="Calibri"/>
                <w:lang w:val="en-US" w:eastAsia="en-US"/>
              </w:rPr>
            </w:pPr>
            <w:r>
              <w:rPr>
                <w:rFonts w:ascii="Calibri" w:eastAsia="DengXian" w:hAnsi="Calibri" w:cs="Calibri" w:hint="eastAsia"/>
                <w:lang w:val="en-US" w:eastAsia="zh-CN"/>
              </w:rPr>
              <w:t>O</w:t>
            </w:r>
            <w:r>
              <w:rPr>
                <w:rFonts w:ascii="Calibri" w:eastAsia="DengXian" w:hAnsi="Calibri" w:cs="Calibri"/>
                <w:lang w:val="en-US" w:eastAsia="zh-CN"/>
              </w:rPr>
              <w:t>ption 3</w:t>
            </w:r>
          </w:p>
        </w:tc>
        <w:tc>
          <w:tcPr>
            <w:tcW w:w="7026" w:type="dxa"/>
          </w:tcPr>
          <w:p w14:paraId="62AE3C9E" w14:textId="68553D0C" w:rsidR="00990F28" w:rsidRPr="001858AD" w:rsidRDefault="00990F28" w:rsidP="00990F28">
            <w:pPr>
              <w:spacing w:after="0"/>
              <w:jc w:val="both"/>
              <w:rPr>
                <w:rFonts w:ascii="Calibri" w:hAnsi="Calibri" w:cs="Calibri"/>
                <w:lang w:val="en-US" w:eastAsia="en-US"/>
              </w:rPr>
            </w:pPr>
            <w:r w:rsidRPr="001858AD">
              <w:rPr>
                <w:rFonts w:ascii="Calibri" w:hAnsi="Calibri" w:cs="Calibri"/>
                <w:lang w:val="en-US" w:eastAsia="en-US"/>
              </w:rPr>
              <w:t xml:space="preserve">preferredRRC-State-r16 is optionally repoted if the value of releaseIndication-r16 is </w:t>
            </w:r>
            <w:r w:rsidR="007442EC" w:rsidRPr="001858AD">
              <w:rPr>
                <w:rFonts w:ascii="Calibri" w:hAnsi="Calibri" w:cs="Calibri"/>
                <w:lang w:val="en-US" w:eastAsia="en-US"/>
              </w:rPr>
              <w:t>out-of-connected</w:t>
            </w:r>
            <w:r w:rsidRPr="001858AD">
              <w:rPr>
                <w:rFonts w:ascii="Calibri" w:hAnsi="Calibri" w:cs="Calibri" w:hint="eastAsia"/>
                <w:lang w:val="en-US" w:eastAsia="en-US"/>
              </w:rPr>
              <w:t>.</w:t>
            </w:r>
          </w:p>
          <w:p w14:paraId="016C9A15" w14:textId="3FCF2113" w:rsidR="00990F28" w:rsidRPr="00FE1F39" w:rsidRDefault="00990F28" w:rsidP="007442EC">
            <w:pPr>
              <w:spacing w:after="0"/>
              <w:jc w:val="both"/>
              <w:rPr>
                <w:rFonts w:ascii="Calibri" w:hAnsi="Calibri" w:cs="Calibri"/>
                <w:lang w:val="en-US" w:eastAsia="en-US"/>
              </w:rPr>
            </w:pPr>
            <w:r w:rsidRPr="001858AD">
              <w:rPr>
                <w:rFonts w:ascii="Calibri" w:hAnsi="Calibri" w:cs="Calibri"/>
                <w:lang w:val="en-US" w:eastAsia="en-US"/>
              </w:rPr>
              <w:t xml:space="preserve">preferredRRC-State-r16 is absent if the value of releaseIndication-r16 is </w:t>
            </w:r>
            <w:r w:rsidR="007442EC" w:rsidRPr="007442EC">
              <w:rPr>
                <w:rFonts w:ascii="Calibri" w:hAnsi="Calibri" w:cs="Calibri"/>
                <w:lang w:val="en-US" w:eastAsia="en-US"/>
              </w:rPr>
              <w:t>connected</w:t>
            </w:r>
            <w:r w:rsidRPr="001858AD">
              <w:rPr>
                <w:rFonts w:ascii="Calibri" w:hAnsi="Calibri" w:cs="Calibri" w:hint="eastAsia"/>
                <w:lang w:val="en-US" w:eastAsia="en-US"/>
              </w:rPr>
              <w:t>.</w:t>
            </w:r>
          </w:p>
        </w:tc>
      </w:tr>
      <w:tr w:rsidR="00E4794A" w:rsidRPr="00FE1F39" w14:paraId="45B33A66" w14:textId="77777777" w:rsidTr="00B7577D">
        <w:tc>
          <w:tcPr>
            <w:tcW w:w="1483" w:type="dxa"/>
          </w:tcPr>
          <w:p w14:paraId="7C58B878" w14:textId="19E56462" w:rsidR="00E4794A" w:rsidRPr="00FE1F39" w:rsidRDefault="000C198E" w:rsidP="00E4794A">
            <w:pPr>
              <w:spacing w:after="0"/>
              <w:jc w:val="both"/>
              <w:rPr>
                <w:rFonts w:ascii="Calibri" w:hAnsi="Calibri" w:cs="Calibri"/>
                <w:lang w:val="en-US" w:eastAsia="en-US"/>
              </w:rPr>
            </w:pPr>
            <w:r>
              <w:rPr>
                <w:rFonts w:ascii="Calibri" w:hAnsi="Calibri" w:cs="Calibri"/>
                <w:lang w:val="en-US" w:eastAsia="en-US"/>
              </w:rPr>
              <w:t>MediaTek</w:t>
            </w:r>
          </w:p>
        </w:tc>
        <w:tc>
          <w:tcPr>
            <w:tcW w:w="1122" w:type="dxa"/>
          </w:tcPr>
          <w:p w14:paraId="72A9D225" w14:textId="1048B50F" w:rsidR="00E4794A" w:rsidRPr="00FE1F39" w:rsidRDefault="000C198E" w:rsidP="00E4794A">
            <w:pPr>
              <w:spacing w:after="0"/>
              <w:jc w:val="both"/>
              <w:rPr>
                <w:rFonts w:ascii="Calibri" w:hAnsi="Calibri" w:cs="Calibri"/>
                <w:lang w:val="en-US" w:eastAsia="en-US"/>
              </w:rPr>
            </w:pPr>
            <w:r>
              <w:rPr>
                <w:rFonts w:ascii="Calibri" w:hAnsi="Calibri" w:cs="Calibri"/>
                <w:lang w:val="en-US" w:eastAsia="en-US"/>
              </w:rPr>
              <w:t>Option 1</w:t>
            </w:r>
          </w:p>
        </w:tc>
        <w:tc>
          <w:tcPr>
            <w:tcW w:w="7026" w:type="dxa"/>
          </w:tcPr>
          <w:p w14:paraId="77EFCDB3" w14:textId="6A8BFD54" w:rsidR="00E4794A" w:rsidRPr="00FE1F39" w:rsidRDefault="00670DF3" w:rsidP="00670DF3">
            <w:pPr>
              <w:spacing w:after="0"/>
              <w:jc w:val="both"/>
              <w:rPr>
                <w:rFonts w:ascii="Calibri" w:hAnsi="Calibri" w:cs="Calibri"/>
                <w:lang w:val="en-US" w:eastAsia="en-US"/>
              </w:rPr>
            </w:pPr>
            <w:r>
              <w:rPr>
                <w:rFonts w:ascii="Calibri" w:hAnsi="Calibri" w:cs="Calibri"/>
                <w:lang w:val="en-US" w:eastAsia="en-US"/>
              </w:rPr>
              <w:t>The UE behaviour with option 1 is clear to the reader. We do not think that optimizing 1 bit for a UE feedback message that is (typically) sent once per connection is the most important discussion to have.</w:t>
            </w:r>
          </w:p>
        </w:tc>
      </w:tr>
      <w:tr w:rsidR="00E4794A" w:rsidRPr="00FE1F39" w14:paraId="32055E53" w14:textId="77777777" w:rsidTr="00B7577D">
        <w:tc>
          <w:tcPr>
            <w:tcW w:w="1483" w:type="dxa"/>
          </w:tcPr>
          <w:p w14:paraId="07D423F7" w14:textId="69FB96FC" w:rsidR="00E4794A" w:rsidRPr="00FE1F39" w:rsidRDefault="00643D84" w:rsidP="00E4794A">
            <w:pPr>
              <w:spacing w:after="0"/>
              <w:jc w:val="both"/>
              <w:rPr>
                <w:rFonts w:ascii="Calibri" w:hAnsi="Calibri" w:cs="Calibri"/>
                <w:lang w:val="en-US" w:eastAsia="en-US"/>
              </w:rPr>
            </w:pPr>
            <w:r>
              <w:rPr>
                <w:rFonts w:ascii="Calibri" w:hAnsi="Calibri" w:cs="Calibri"/>
                <w:lang w:val="en-US" w:eastAsia="en-US"/>
              </w:rPr>
              <w:t>Qualcomm</w:t>
            </w:r>
          </w:p>
        </w:tc>
        <w:tc>
          <w:tcPr>
            <w:tcW w:w="1122" w:type="dxa"/>
          </w:tcPr>
          <w:p w14:paraId="70746417" w14:textId="7CB9DA8D" w:rsidR="00E4794A" w:rsidRPr="00FE1F39" w:rsidRDefault="00643D84" w:rsidP="00E4794A">
            <w:pPr>
              <w:spacing w:after="0"/>
              <w:jc w:val="both"/>
              <w:rPr>
                <w:rFonts w:ascii="Calibri" w:hAnsi="Calibri" w:cs="Calibri"/>
                <w:lang w:val="en-US" w:eastAsia="en-US"/>
              </w:rPr>
            </w:pPr>
            <w:r>
              <w:rPr>
                <w:rFonts w:ascii="Calibri" w:hAnsi="Calibri" w:cs="Calibri"/>
                <w:lang w:val="en-US" w:eastAsia="en-US"/>
              </w:rPr>
              <w:t>Option 3</w:t>
            </w:r>
          </w:p>
        </w:tc>
        <w:tc>
          <w:tcPr>
            <w:tcW w:w="7026" w:type="dxa"/>
          </w:tcPr>
          <w:p w14:paraId="3C30AA63" w14:textId="18312DF6" w:rsidR="00E4794A" w:rsidRPr="00FE1F39" w:rsidRDefault="003D347D" w:rsidP="00E4794A">
            <w:pPr>
              <w:spacing w:after="0"/>
              <w:jc w:val="both"/>
              <w:rPr>
                <w:rFonts w:ascii="Calibri" w:hAnsi="Calibri" w:cs="Calibri"/>
                <w:lang w:val="en-US" w:eastAsia="en-US"/>
              </w:rPr>
            </w:pPr>
            <w:r>
              <w:rPr>
                <w:rFonts w:ascii="Calibri" w:hAnsi="Calibri" w:cs="Calibri"/>
                <w:lang w:val="en-US" w:eastAsia="en-US"/>
              </w:rPr>
              <w:t xml:space="preserve">Option </w:t>
            </w:r>
            <w:r w:rsidR="005D5E2B">
              <w:rPr>
                <w:rFonts w:ascii="Calibri" w:hAnsi="Calibri" w:cs="Calibri"/>
                <w:lang w:val="en-US" w:eastAsia="en-US"/>
              </w:rPr>
              <w:t xml:space="preserve">1 and </w:t>
            </w:r>
            <w:r>
              <w:rPr>
                <w:rFonts w:ascii="Calibri" w:hAnsi="Calibri" w:cs="Calibri"/>
                <w:lang w:val="en-US" w:eastAsia="en-US"/>
              </w:rPr>
              <w:t xml:space="preserve">2 do not allow UE to indicate its </w:t>
            </w:r>
            <w:r w:rsidR="00DF47FB">
              <w:rPr>
                <w:rFonts w:ascii="Calibri" w:hAnsi="Calibri" w:cs="Calibri"/>
                <w:lang w:val="en-US" w:eastAsia="en-US"/>
              </w:rPr>
              <w:t xml:space="preserve">preferred RRC state when request “out of connected”. </w:t>
            </w:r>
            <w:r w:rsidR="004B7F39">
              <w:rPr>
                <w:rFonts w:ascii="Calibri" w:hAnsi="Calibri" w:cs="Calibri"/>
                <w:lang w:val="en-US" w:eastAsia="en-US"/>
              </w:rPr>
              <w:t>State preference has to be indicated separately.</w:t>
            </w:r>
          </w:p>
        </w:tc>
      </w:tr>
      <w:tr w:rsidR="00E4794A" w:rsidRPr="00FE1F39" w14:paraId="5CF55DF0" w14:textId="77777777" w:rsidTr="00B7577D">
        <w:tc>
          <w:tcPr>
            <w:tcW w:w="1483" w:type="dxa"/>
          </w:tcPr>
          <w:p w14:paraId="13005F23" w14:textId="01FE37DE" w:rsidR="00E4794A" w:rsidRPr="00FE1F39" w:rsidRDefault="00FD6949" w:rsidP="00E4794A">
            <w:pPr>
              <w:spacing w:after="0"/>
              <w:jc w:val="both"/>
              <w:rPr>
                <w:rFonts w:ascii="Calibri" w:hAnsi="Calibri" w:cs="Calibri"/>
                <w:lang w:val="en-US" w:eastAsia="en-US"/>
              </w:rPr>
            </w:pPr>
            <w:r>
              <w:rPr>
                <w:rFonts w:ascii="Calibri" w:hAnsi="Calibri" w:cs="Calibri"/>
                <w:lang w:val="en-US" w:eastAsia="en-US"/>
              </w:rPr>
              <w:t>Apple</w:t>
            </w:r>
          </w:p>
        </w:tc>
        <w:tc>
          <w:tcPr>
            <w:tcW w:w="1122" w:type="dxa"/>
          </w:tcPr>
          <w:p w14:paraId="104E720C" w14:textId="20C00CFE" w:rsidR="00E4794A" w:rsidRPr="00FE1F39" w:rsidRDefault="00FD6949" w:rsidP="00E4794A">
            <w:pPr>
              <w:spacing w:after="0"/>
              <w:jc w:val="both"/>
              <w:rPr>
                <w:rFonts w:ascii="Calibri" w:hAnsi="Calibri" w:cs="Calibri"/>
                <w:lang w:val="en-US" w:eastAsia="en-US"/>
              </w:rPr>
            </w:pPr>
            <w:r>
              <w:rPr>
                <w:rFonts w:ascii="Calibri" w:hAnsi="Calibri" w:cs="Calibri"/>
                <w:lang w:val="en-US" w:eastAsia="en-US"/>
              </w:rPr>
              <w:t>Option 3</w:t>
            </w:r>
          </w:p>
        </w:tc>
        <w:tc>
          <w:tcPr>
            <w:tcW w:w="7026" w:type="dxa"/>
          </w:tcPr>
          <w:p w14:paraId="2C79EFE8" w14:textId="5C2A3181" w:rsidR="00E4794A" w:rsidRPr="00FE1F39" w:rsidRDefault="00FD6949" w:rsidP="00E4794A">
            <w:pPr>
              <w:spacing w:after="0"/>
              <w:jc w:val="both"/>
              <w:rPr>
                <w:rFonts w:ascii="Calibri" w:hAnsi="Calibri" w:cs="Calibri"/>
                <w:lang w:val="en-US" w:eastAsia="en-US"/>
              </w:rPr>
            </w:pPr>
            <w:r>
              <w:rPr>
                <w:rFonts w:ascii="Calibri" w:hAnsi="Calibri" w:cs="Calibri"/>
                <w:lang w:val="en-US" w:eastAsia="en-US"/>
              </w:rPr>
              <w:t xml:space="preserve">Option 3 allows better granularity </w:t>
            </w:r>
          </w:p>
        </w:tc>
      </w:tr>
      <w:tr w:rsidR="00D76FEC" w:rsidRPr="00FE1F39" w14:paraId="5E97E097" w14:textId="77777777" w:rsidTr="00B7577D">
        <w:tc>
          <w:tcPr>
            <w:tcW w:w="1483" w:type="dxa"/>
          </w:tcPr>
          <w:p w14:paraId="346283DF" w14:textId="04F0766C" w:rsidR="00D76FEC" w:rsidRPr="00D76FEC" w:rsidRDefault="00D76FEC" w:rsidP="00E4794A">
            <w:pPr>
              <w:spacing w:after="0"/>
              <w:jc w:val="both"/>
              <w:rPr>
                <w:rFonts w:ascii="Calibri" w:eastAsia="Malgun Gothic" w:hAnsi="Calibri" w:cs="Calibri"/>
                <w:lang w:val="en-US" w:eastAsia="ko-KR"/>
              </w:rPr>
            </w:pPr>
            <w:r>
              <w:rPr>
                <w:rFonts w:ascii="Calibri" w:eastAsia="Malgun Gothic" w:hAnsi="Calibri" w:cs="Calibri" w:hint="eastAsia"/>
                <w:lang w:val="en-US" w:eastAsia="ko-KR"/>
              </w:rPr>
              <w:t>Samsung</w:t>
            </w:r>
          </w:p>
        </w:tc>
        <w:tc>
          <w:tcPr>
            <w:tcW w:w="1122" w:type="dxa"/>
          </w:tcPr>
          <w:p w14:paraId="4269C8F8" w14:textId="18E09C0C" w:rsidR="00D76FEC" w:rsidRPr="00D76FEC" w:rsidRDefault="00D76FEC" w:rsidP="00E4794A">
            <w:pPr>
              <w:spacing w:after="0"/>
              <w:jc w:val="both"/>
              <w:rPr>
                <w:rFonts w:ascii="Calibri" w:eastAsia="Malgun Gothic" w:hAnsi="Calibri" w:cs="Calibri"/>
                <w:lang w:val="en-US" w:eastAsia="ko-KR"/>
              </w:rPr>
            </w:pPr>
            <w:r>
              <w:rPr>
                <w:rFonts w:ascii="Calibri" w:eastAsia="Malgun Gothic" w:hAnsi="Calibri" w:cs="Calibri" w:hint="eastAsia"/>
                <w:lang w:val="en-US" w:eastAsia="ko-KR"/>
              </w:rPr>
              <w:t>Option 2</w:t>
            </w:r>
          </w:p>
        </w:tc>
        <w:tc>
          <w:tcPr>
            <w:tcW w:w="7026" w:type="dxa"/>
          </w:tcPr>
          <w:p w14:paraId="6F4FAC74" w14:textId="56AED874" w:rsidR="00D76FEC" w:rsidRDefault="00D76FEC" w:rsidP="00E4794A">
            <w:pPr>
              <w:spacing w:after="0"/>
              <w:jc w:val="both"/>
              <w:rPr>
                <w:rFonts w:ascii="Calibri" w:hAnsi="Calibri" w:cs="Calibri"/>
                <w:lang w:val="en-US" w:eastAsia="en-US"/>
              </w:rPr>
            </w:pPr>
            <w:r>
              <w:rPr>
                <w:rFonts w:ascii="Calibri" w:eastAsia="Malgun Gothic" w:hAnsi="Calibri" w:cs="Calibri" w:hint="eastAsia"/>
                <w:lang w:val="en-US" w:eastAsia="ko-KR"/>
              </w:rPr>
              <w:t>There is no reason to use even 1-bit more.</w:t>
            </w:r>
          </w:p>
        </w:tc>
      </w:tr>
      <w:tr w:rsidR="0057324A" w:rsidRPr="00FE1F39" w14:paraId="753A7B87" w14:textId="77777777" w:rsidTr="00045C18">
        <w:tc>
          <w:tcPr>
            <w:tcW w:w="1483" w:type="dxa"/>
          </w:tcPr>
          <w:p w14:paraId="774FBDCC" w14:textId="77777777" w:rsidR="0057324A" w:rsidRPr="00FE1F39" w:rsidRDefault="0057324A" w:rsidP="00045C18">
            <w:pPr>
              <w:spacing w:after="0"/>
              <w:jc w:val="both"/>
              <w:rPr>
                <w:rFonts w:ascii="Calibri" w:hAnsi="Calibri" w:cs="Calibri"/>
                <w:lang w:val="en-US" w:eastAsia="en-US"/>
              </w:rPr>
            </w:pPr>
            <w:r>
              <w:rPr>
                <w:rFonts w:ascii="Calibri" w:hAnsi="Calibri" w:cs="Calibri"/>
                <w:lang w:val="en-US" w:eastAsia="en-US"/>
              </w:rPr>
              <w:t>Intel</w:t>
            </w:r>
          </w:p>
        </w:tc>
        <w:tc>
          <w:tcPr>
            <w:tcW w:w="1122" w:type="dxa"/>
          </w:tcPr>
          <w:p w14:paraId="4931370A" w14:textId="77777777" w:rsidR="0057324A" w:rsidRPr="00FE1F39" w:rsidRDefault="0057324A" w:rsidP="00045C18">
            <w:pPr>
              <w:spacing w:after="0"/>
              <w:jc w:val="both"/>
              <w:rPr>
                <w:rFonts w:ascii="Calibri" w:hAnsi="Calibri" w:cs="Calibri"/>
                <w:lang w:val="en-US" w:eastAsia="en-US"/>
              </w:rPr>
            </w:pPr>
            <w:r>
              <w:rPr>
                <w:rFonts w:ascii="Calibri" w:hAnsi="Calibri" w:cs="Calibri"/>
                <w:lang w:val="en-US" w:eastAsia="en-US"/>
              </w:rPr>
              <w:t>Option 2</w:t>
            </w:r>
          </w:p>
        </w:tc>
        <w:tc>
          <w:tcPr>
            <w:tcW w:w="7026" w:type="dxa"/>
          </w:tcPr>
          <w:p w14:paraId="00196543" w14:textId="77777777" w:rsidR="0057324A" w:rsidRDefault="0057324A" w:rsidP="00045C18">
            <w:pPr>
              <w:spacing w:after="0"/>
              <w:jc w:val="both"/>
              <w:rPr>
                <w:rFonts w:ascii="Calibri" w:hAnsi="Calibri" w:cs="Calibri"/>
                <w:lang w:val="en-US" w:eastAsia="en-US"/>
              </w:rPr>
            </w:pPr>
            <w:r>
              <w:rPr>
                <w:rFonts w:ascii="Calibri" w:hAnsi="Calibri" w:cs="Calibri"/>
                <w:lang w:val="en-US" w:eastAsia="en-US"/>
              </w:rPr>
              <w:t>We prefer option 2 that clearly cover the agreed cases.</w:t>
            </w:r>
          </w:p>
          <w:p w14:paraId="694E5AA8" w14:textId="77777777" w:rsidR="0057324A" w:rsidRDefault="0057324A" w:rsidP="00045C18">
            <w:pPr>
              <w:spacing w:after="0"/>
              <w:jc w:val="both"/>
              <w:rPr>
                <w:rFonts w:ascii="Calibri" w:hAnsi="Calibri" w:cs="Calibri"/>
                <w:lang w:val="en-US" w:eastAsia="en-US"/>
              </w:rPr>
            </w:pPr>
          </w:p>
          <w:p w14:paraId="7DF8DC62" w14:textId="77777777" w:rsidR="0057324A" w:rsidRPr="00D61DA1" w:rsidRDefault="0057324A" w:rsidP="00045C18">
            <w:pPr>
              <w:spacing w:after="0"/>
              <w:jc w:val="both"/>
              <w:rPr>
                <w:rFonts w:ascii="Calibri" w:hAnsi="Calibri" w:cs="Calibri"/>
                <w:lang w:val="en-US" w:eastAsia="en-US"/>
              </w:rPr>
            </w:pPr>
            <w:r>
              <w:rPr>
                <w:rFonts w:ascii="Calibri" w:hAnsi="Calibri" w:cs="Calibri"/>
                <w:lang w:val="en-US" w:eastAsia="en-US"/>
              </w:rPr>
              <w:t xml:space="preserve">If companies prefer using the OPTIONAL case, we suggest considering the following option 4. </w:t>
            </w:r>
            <w:r>
              <w:rPr>
                <w:rFonts w:asciiTheme="minorHAnsi" w:hAnsiTheme="minorHAnsi" w:cstheme="minorHAnsi"/>
              </w:rPr>
              <w:t xml:space="preserve">Reporting preferred state is optional when wants to stay RRC_CONNECTED, and can indicate idle, inactive and </w:t>
            </w:r>
            <w:r w:rsidRPr="00D61DA1">
              <w:rPr>
                <w:rFonts w:asciiTheme="minorHAnsi" w:hAnsiTheme="minorHAnsi" w:cstheme="minorHAnsi"/>
                <w:b/>
              </w:rPr>
              <w:t>out</w:t>
            </w:r>
            <w:r>
              <w:rPr>
                <w:rFonts w:asciiTheme="minorHAnsi" w:hAnsiTheme="minorHAnsi" w:cstheme="minorHAnsi"/>
                <w:b/>
              </w:rPr>
              <w:t xml:space="preserve"> of </w:t>
            </w:r>
            <w:r w:rsidRPr="00D61DA1">
              <w:rPr>
                <w:rFonts w:asciiTheme="minorHAnsi" w:hAnsiTheme="minorHAnsi" w:cstheme="minorHAnsi"/>
                <w:b/>
              </w:rPr>
              <w:t>connected</w:t>
            </w:r>
            <w:r>
              <w:rPr>
                <w:rFonts w:asciiTheme="minorHAnsi" w:hAnsiTheme="minorHAnsi" w:cstheme="minorHAnsi"/>
              </w:rPr>
              <w:t>, i.e.</w:t>
            </w:r>
          </w:p>
          <w:p w14:paraId="4F2BA505" w14:textId="77777777" w:rsidR="0057324A" w:rsidRPr="00535D85" w:rsidRDefault="0057324A" w:rsidP="00045C18">
            <w:pPr>
              <w:spacing w:after="0"/>
              <w:ind w:left="284" w:firstLine="284"/>
              <w:jc w:val="both"/>
              <w:rPr>
                <w:rFonts w:ascii="Courier New" w:hAnsi="Courier New" w:cs="Courier New"/>
                <w:sz w:val="18"/>
              </w:rPr>
            </w:pPr>
            <w:r w:rsidRPr="00535D85">
              <w:rPr>
                <w:rFonts w:ascii="Courier New" w:hAnsi="Courier New" w:cs="Courier New"/>
                <w:sz w:val="18"/>
              </w:rPr>
              <w:t xml:space="preserve">preferredRRC-State-r16 ENUMERATED {idle, inactive, </w:t>
            </w:r>
            <w:r>
              <w:rPr>
                <w:rFonts w:ascii="Courier New" w:hAnsi="Courier New" w:cs="Courier New"/>
                <w:sz w:val="18"/>
              </w:rPr>
              <w:t xml:space="preserve">out of </w:t>
            </w:r>
            <w:r w:rsidRPr="00535D85">
              <w:rPr>
                <w:rFonts w:ascii="Courier New" w:hAnsi="Courier New" w:cs="Courier New"/>
                <w:sz w:val="18"/>
              </w:rPr>
              <w:t>connected} OPTIONAL</w:t>
            </w:r>
          </w:p>
          <w:p w14:paraId="58668FC0" w14:textId="77777777" w:rsidR="0057324A" w:rsidRPr="00B63ED3" w:rsidRDefault="0057324A" w:rsidP="00045C18">
            <w:pPr>
              <w:spacing w:after="0"/>
              <w:jc w:val="both"/>
              <w:rPr>
                <w:rFonts w:ascii="Calibri" w:hAnsi="Calibri" w:cs="Calibri"/>
                <w:lang w:val="en-US" w:eastAsia="en-US"/>
              </w:rPr>
            </w:pPr>
            <w:r>
              <w:rPr>
                <w:rFonts w:ascii="Calibri" w:hAnsi="Calibri" w:cs="Calibri"/>
                <w:lang w:val="en-US" w:eastAsia="en-US"/>
              </w:rPr>
              <w:t>In addition, for this option 4, the procedural text shall c</w:t>
            </w:r>
            <w:r w:rsidRPr="00B63ED3">
              <w:rPr>
                <w:rFonts w:ascii="Calibri" w:hAnsi="Calibri" w:cs="Calibri"/>
                <w:lang w:val="en-US" w:eastAsia="en-US"/>
              </w:rPr>
              <w:t>larif</w:t>
            </w:r>
            <w:r>
              <w:rPr>
                <w:rFonts w:ascii="Calibri" w:hAnsi="Calibri" w:cs="Calibri"/>
                <w:lang w:val="en-US" w:eastAsia="en-US"/>
              </w:rPr>
              <w:t>y</w:t>
            </w:r>
            <w:r w:rsidRPr="00B63ED3">
              <w:rPr>
                <w:rFonts w:ascii="Calibri" w:hAnsi="Calibri" w:cs="Calibri"/>
                <w:lang w:val="en-US" w:eastAsia="en-US"/>
              </w:rPr>
              <w:t xml:space="preserve"> th</w:t>
            </w:r>
            <w:r>
              <w:rPr>
                <w:rFonts w:ascii="Calibri" w:hAnsi="Calibri" w:cs="Calibri"/>
                <w:lang w:val="en-US" w:eastAsia="en-US"/>
              </w:rPr>
              <w:t>e allowed</w:t>
            </w:r>
            <w:r w:rsidRPr="00B63ED3">
              <w:rPr>
                <w:rFonts w:ascii="Calibri" w:hAnsi="Calibri" w:cs="Calibri"/>
                <w:lang w:val="en-US" w:eastAsia="en-US"/>
              </w:rPr>
              <w:t xml:space="preserve"> operation </w:t>
            </w:r>
            <w:r>
              <w:rPr>
                <w:rFonts w:ascii="Calibri" w:hAnsi="Calibri" w:cs="Calibri"/>
                <w:lang w:val="en-US" w:eastAsia="en-US"/>
              </w:rPr>
              <w:t xml:space="preserve">to indicate UE’s preference of staying RRC_CONNECTED </w:t>
            </w:r>
            <w:r w:rsidRPr="00B63ED3">
              <w:rPr>
                <w:rFonts w:ascii="Calibri" w:hAnsi="Calibri" w:cs="Calibri"/>
                <w:lang w:val="en-US" w:eastAsia="en-US"/>
              </w:rPr>
              <w:t xml:space="preserve">by adding an explicit statement similarly as it is done with overheading e.g. </w:t>
            </w:r>
          </w:p>
          <w:p w14:paraId="71A597E8" w14:textId="77777777" w:rsidR="0057324A" w:rsidRPr="00D61DA1" w:rsidRDefault="0057324A" w:rsidP="00045C18">
            <w:pPr>
              <w:spacing w:after="0"/>
              <w:ind w:left="284"/>
              <w:jc w:val="both"/>
              <w:rPr>
                <w:lang w:val="en-US" w:eastAsia="en-US"/>
              </w:rPr>
            </w:pPr>
            <w:r w:rsidRPr="00D61DA1">
              <w:rPr>
                <w:lang w:val="en-US" w:eastAsia="en-US"/>
              </w:rPr>
              <w:t>2&gt;</w:t>
            </w:r>
            <w:r w:rsidRPr="00D61DA1">
              <w:rPr>
                <w:lang w:val="en-US" w:eastAsia="en-US"/>
              </w:rPr>
              <w:tab/>
              <w:t>if the UE has a preferred RRC state on transmission of the UEAssistanceInformation message:</w:t>
            </w:r>
          </w:p>
          <w:p w14:paraId="78C19358" w14:textId="77777777" w:rsidR="0057324A" w:rsidRPr="00D61DA1" w:rsidRDefault="0057324A" w:rsidP="00045C18">
            <w:pPr>
              <w:spacing w:after="0"/>
              <w:ind w:left="568"/>
              <w:jc w:val="both"/>
              <w:rPr>
                <w:lang w:val="en-US" w:eastAsia="en-US"/>
              </w:rPr>
            </w:pPr>
            <w:r w:rsidRPr="00D61DA1">
              <w:rPr>
                <w:lang w:val="en-US" w:eastAsia="en-US"/>
              </w:rPr>
              <w:t>3&gt;</w:t>
            </w:r>
            <w:r w:rsidRPr="00D61DA1">
              <w:rPr>
                <w:lang w:val="en-US" w:eastAsia="en-US"/>
              </w:rPr>
              <w:tab/>
              <w:t>include preferredRRC-State in the ReleaseRequest IE;</w:t>
            </w:r>
          </w:p>
          <w:p w14:paraId="353E7EBF" w14:textId="77777777" w:rsidR="0057324A" w:rsidRPr="00D61DA1" w:rsidRDefault="0057324A" w:rsidP="00045C18">
            <w:pPr>
              <w:spacing w:after="0"/>
              <w:ind w:left="568"/>
              <w:jc w:val="both"/>
              <w:rPr>
                <w:lang w:val="en-US" w:eastAsia="en-US"/>
              </w:rPr>
            </w:pPr>
            <w:r w:rsidRPr="00D61DA1">
              <w:rPr>
                <w:lang w:val="en-US" w:eastAsia="en-US"/>
              </w:rPr>
              <w:t>3&gt;</w:t>
            </w:r>
            <w:r w:rsidRPr="00D61DA1">
              <w:rPr>
                <w:lang w:val="en-US" w:eastAsia="en-US"/>
              </w:rPr>
              <w:tab/>
              <w:t>set preferredRRC-State to the desired RRC state on transmission of the UEAssistanceInformation message.</w:t>
            </w:r>
          </w:p>
          <w:p w14:paraId="39912EE4" w14:textId="77777777" w:rsidR="0057324A" w:rsidRPr="00D61DA1" w:rsidRDefault="0057324A" w:rsidP="00045C18">
            <w:pPr>
              <w:spacing w:after="0"/>
              <w:ind w:left="284"/>
              <w:jc w:val="both"/>
              <w:rPr>
                <w:color w:val="FF0000"/>
                <w:u w:val="single"/>
                <w:lang w:val="en-US" w:eastAsia="en-US"/>
              </w:rPr>
            </w:pPr>
            <w:r w:rsidRPr="00D61DA1">
              <w:rPr>
                <w:color w:val="FF0000"/>
                <w:u w:val="single"/>
                <w:lang w:val="en-US" w:eastAsia="en-US"/>
              </w:rPr>
              <w:t>2&gt;else (prefers moving out of RRC_CONNECT</w:t>
            </w:r>
            <w:r>
              <w:rPr>
                <w:color w:val="FF0000"/>
                <w:u w:val="single"/>
                <w:lang w:val="en-US" w:eastAsia="en-US"/>
              </w:rPr>
              <w:t>ED</w:t>
            </w:r>
            <w:r w:rsidRPr="00D61DA1">
              <w:rPr>
                <w:color w:val="FF0000"/>
                <w:u w:val="single"/>
                <w:lang w:val="en-US" w:eastAsia="en-US"/>
              </w:rPr>
              <w:t>):</w:t>
            </w:r>
          </w:p>
          <w:p w14:paraId="11C0C1F0" w14:textId="77777777" w:rsidR="0057324A" w:rsidRPr="00D61DA1" w:rsidRDefault="0057324A" w:rsidP="00045C18">
            <w:pPr>
              <w:spacing w:after="0"/>
              <w:ind w:left="568"/>
              <w:jc w:val="both"/>
              <w:rPr>
                <w:color w:val="FF0000"/>
                <w:u w:val="single"/>
                <w:lang w:val="en-US" w:eastAsia="en-US"/>
              </w:rPr>
            </w:pPr>
            <w:r w:rsidRPr="00D61DA1">
              <w:rPr>
                <w:color w:val="FF0000"/>
                <w:u w:val="single"/>
                <w:lang w:val="en-US" w:eastAsia="en-US"/>
              </w:rPr>
              <w:t>3&gt;</w:t>
            </w:r>
            <w:r w:rsidRPr="00D61DA1">
              <w:rPr>
                <w:color w:val="FF0000"/>
                <w:u w:val="single"/>
                <w:lang w:val="en-US" w:eastAsia="en-US"/>
              </w:rPr>
              <w:tab/>
              <w:t>do not include preferredRRC-State in the ReleaseRequest IE;</w:t>
            </w:r>
          </w:p>
          <w:p w14:paraId="2ADCD740" w14:textId="77777777" w:rsidR="0057324A" w:rsidRPr="00FE1F39" w:rsidRDefault="0057324A" w:rsidP="00045C18">
            <w:pPr>
              <w:spacing w:after="0"/>
              <w:jc w:val="both"/>
              <w:rPr>
                <w:rFonts w:ascii="Calibri" w:hAnsi="Calibri" w:cs="Calibri"/>
                <w:lang w:val="en-US" w:eastAsia="en-US"/>
              </w:rPr>
            </w:pPr>
          </w:p>
        </w:tc>
      </w:tr>
      <w:tr w:rsidR="00A514A6" w:rsidRPr="00FE1F39" w14:paraId="4C8A78F9" w14:textId="77777777" w:rsidTr="00B7577D">
        <w:tc>
          <w:tcPr>
            <w:tcW w:w="1483" w:type="dxa"/>
          </w:tcPr>
          <w:p w14:paraId="5BD65246" w14:textId="3166A903" w:rsidR="00A514A6" w:rsidRPr="0057324A" w:rsidRDefault="00A514A6" w:rsidP="00A514A6">
            <w:pPr>
              <w:spacing w:after="0"/>
              <w:jc w:val="both"/>
              <w:rPr>
                <w:rFonts w:ascii="Calibri" w:eastAsia="Malgun Gothic" w:hAnsi="Calibri" w:cs="Calibri"/>
                <w:lang w:eastAsia="ko-KR"/>
              </w:rPr>
            </w:pPr>
            <w:r>
              <w:rPr>
                <w:rFonts w:ascii="Calibri" w:eastAsia="Malgun Gothic" w:hAnsi="Calibri" w:cs="Calibri" w:hint="eastAsia"/>
                <w:lang w:val="en-US" w:eastAsia="ko-KR"/>
              </w:rPr>
              <w:t>LG</w:t>
            </w:r>
          </w:p>
        </w:tc>
        <w:tc>
          <w:tcPr>
            <w:tcW w:w="1122" w:type="dxa"/>
          </w:tcPr>
          <w:p w14:paraId="481F22B1" w14:textId="4A6EA7E3"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 xml:space="preserve">Option </w:t>
            </w:r>
            <w:r>
              <w:rPr>
                <w:rFonts w:ascii="Calibri" w:eastAsia="Malgun Gothic" w:hAnsi="Calibri" w:cs="Calibri"/>
                <w:lang w:val="en-US" w:eastAsia="ko-KR"/>
              </w:rPr>
              <w:t>2</w:t>
            </w:r>
          </w:p>
        </w:tc>
        <w:tc>
          <w:tcPr>
            <w:tcW w:w="7026" w:type="dxa"/>
          </w:tcPr>
          <w:p w14:paraId="6D82C347" w14:textId="122B9A77"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lang w:val="en-US" w:eastAsia="ko-KR"/>
              </w:rPr>
              <w:t>Option 2 is clear and simple from readability and signaling point of view.</w:t>
            </w:r>
          </w:p>
        </w:tc>
      </w:tr>
      <w:tr w:rsidR="00045C18" w:rsidRPr="00FE1F39" w14:paraId="51E122EF" w14:textId="77777777" w:rsidTr="00B7577D">
        <w:tc>
          <w:tcPr>
            <w:tcW w:w="1483" w:type="dxa"/>
          </w:tcPr>
          <w:p w14:paraId="009AB511" w14:textId="78F7B704" w:rsidR="00045C18" w:rsidRDefault="00045C18" w:rsidP="00045C18">
            <w:pPr>
              <w:spacing w:after="0"/>
              <w:jc w:val="both"/>
              <w:rPr>
                <w:rFonts w:ascii="Calibri" w:eastAsia="Malgun Gothic" w:hAnsi="Calibri" w:cs="Calibri"/>
                <w:lang w:val="en-US" w:eastAsia="ko-KR"/>
              </w:rPr>
            </w:pPr>
            <w:r>
              <w:rPr>
                <w:rFonts w:ascii="Calibri" w:eastAsia="DengXian" w:hAnsi="Calibri" w:cs="Calibri" w:hint="eastAsia"/>
                <w:lang w:val="en-US" w:eastAsia="zh-CN"/>
              </w:rPr>
              <w:t>XIao</w:t>
            </w:r>
            <w:r>
              <w:rPr>
                <w:rFonts w:ascii="Calibri" w:eastAsia="DengXian" w:hAnsi="Calibri" w:cs="Calibri"/>
                <w:lang w:val="en-US" w:eastAsia="zh-CN"/>
              </w:rPr>
              <w:t>mi</w:t>
            </w:r>
          </w:p>
        </w:tc>
        <w:tc>
          <w:tcPr>
            <w:tcW w:w="1122" w:type="dxa"/>
          </w:tcPr>
          <w:p w14:paraId="4A210B4B" w14:textId="52350C43" w:rsidR="00045C18" w:rsidRDefault="00045C18" w:rsidP="00045C18">
            <w:pPr>
              <w:spacing w:after="0"/>
              <w:jc w:val="both"/>
              <w:rPr>
                <w:rFonts w:ascii="Calibri" w:eastAsia="Malgun Gothic" w:hAnsi="Calibri" w:cs="Calibri"/>
                <w:lang w:val="en-US" w:eastAsia="ko-KR"/>
              </w:rPr>
            </w:pPr>
            <w:r>
              <w:rPr>
                <w:rFonts w:ascii="Calibri" w:hAnsi="Calibri" w:cs="Calibri"/>
                <w:lang w:val="en-US" w:eastAsia="en-US"/>
              </w:rPr>
              <w:t>Option 3</w:t>
            </w:r>
          </w:p>
        </w:tc>
        <w:tc>
          <w:tcPr>
            <w:tcW w:w="7026" w:type="dxa"/>
          </w:tcPr>
          <w:p w14:paraId="70BB05F9" w14:textId="58245143" w:rsidR="00045C18" w:rsidRDefault="00045C18" w:rsidP="00045C18">
            <w:pPr>
              <w:spacing w:after="0"/>
              <w:jc w:val="both"/>
              <w:rPr>
                <w:rFonts w:ascii="Calibri" w:eastAsia="Malgun Gothic" w:hAnsi="Calibri" w:cs="Calibri"/>
                <w:lang w:val="en-US" w:eastAsia="ko-KR"/>
              </w:rPr>
            </w:pPr>
            <w:r>
              <w:rPr>
                <w:rFonts w:ascii="Calibri" w:eastAsia="DengXian" w:hAnsi="Calibri" w:cs="Calibri" w:hint="eastAsia"/>
                <w:lang w:val="en-US" w:eastAsia="zh-CN"/>
              </w:rPr>
              <w:t>Op</w:t>
            </w:r>
            <w:r>
              <w:rPr>
                <w:rFonts w:ascii="Calibri" w:eastAsia="DengXian" w:hAnsi="Calibri" w:cs="Calibri"/>
                <w:lang w:val="en-US" w:eastAsia="zh-CN"/>
              </w:rPr>
              <w:t>tion3 is clear.</w:t>
            </w:r>
          </w:p>
        </w:tc>
      </w:tr>
      <w:tr w:rsidR="00F1363C" w:rsidRPr="00FE1F39" w14:paraId="5E5A75D2" w14:textId="77777777" w:rsidTr="00B7577D">
        <w:tc>
          <w:tcPr>
            <w:tcW w:w="1483" w:type="dxa"/>
          </w:tcPr>
          <w:p w14:paraId="6E9568E0" w14:textId="1DD685D0" w:rsidR="00F1363C" w:rsidRDefault="00D60193" w:rsidP="00A514A6">
            <w:pPr>
              <w:spacing w:after="0"/>
              <w:jc w:val="both"/>
              <w:rPr>
                <w:rFonts w:ascii="Calibri" w:eastAsia="Malgun Gothic" w:hAnsi="Calibri" w:cs="Calibri"/>
                <w:lang w:val="en-US" w:eastAsia="ko-KR"/>
              </w:rPr>
            </w:pPr>
            <w:r>
              <w:rPr>
                <w:rFonts w:ascii="Calibri" w:eastAsia="Malgun Gothic" w:hAnsi="Calibri" w:cs="Calibri"/>
                <w:lang w:val="en-US" w:eastAsia="ko-KR"/>
              </w:rPr>
              <w:t>V</w:t>
            </w:r>
            <w:r w:rsidR="00E333BE">
              <w:rPr>
                <w:rFonts w:ascii="Calibri" w:eastAsia="Malgun Gothic" w:hAnsi="Calibri" w:cs="Calibri"/>
                <w:lang w:val="en-US" w:eastAsia="ko-KR"/>
              </w:rPr>
              <w:t>ivo</w:t>
            </w:r>
          </w:p>
        </w:tc>
        <w:tc>
          <w:tcPr>
            <w:tcW w:w="1122" w:type="dxa"/>
          </w:tcPr>
          <w:p w14:paraId="74E53E4D" w14:textId="529F79E3" w:rsidR="00F1363C" w:rsidRDefault="00E333BE" w:rsidP="00A514A6">
            <w:pPr>
              <w:spacing w:after="0"/>
              <w:jc w:val="both"/>
              <w:rPr>
                <w:rFonts w:ascii="Calibri" w:eastAsia="Malgun Gothic" w:hAnsi="Calibri" w:cs="Calibri"/>
                <w:lang w:val="en-US" w:eastAsia="ko-KR"/>
              </w:rPr>
            </w:pPr>
            <w:r>
              <w:rPr>
                <w:rFonts w:ascii="Calibri" w:eastAsia="Malgun Gothic" w:hAnsi="Calibri" w:cs="Calibri"/>
                <w:lang w:val="en-US" w:eastAsia="ko-KR"/>
              </w:rPr>
              <w:t>Option 2</w:t>
            </w:r>
          </w:p>
        </w:tc>
        <w:tc>
          <w:tcPr>
            <w:tcW w:w="7026" w:type="dxa"/>
          </w:tcPr>
          <w:p w14:paraId="19940397" w14:textId="08B3D4B0" w:rsidR="00F1363C" w:rsidRDefault="00E333BE" w:rsidP="00A514A6">
            <w:pPr>
              <w:spacing w:after="0"/>
              <w:jc w:val="both"/>
              <w:rPr>
                <w:rFonts w:ascii="Calibri" w:eastAsia="Malgun Gothic" w:hAnsi="Calibri" w:cs="Calibri"/>
                <w:lang w:val="en-US" w:eastAsia="ko-KR"/>
              </w:rPr>
            </w:pPr>
            <w:r>
              <w:rPr>
                <w:rFonts w:ascii="Calibri" w:eastAsia="Malgun Gothic" w:hAnsi="Calibri" w:cs="Calibri"/>
                <w:lang w:val="en-US" w:eastAsia="ko-KR"/>
              </w:rPr>
              <w:t xml:space="preserve">It seems that all preference can be included by option 2. </w:t>
            </w:r>
          </w:p>
        </w:tc>
      </w:tr>
      <w:tr w:rsidR="007D5E56" w14:paraId="50359982" w14:textId="77777777" w:rsidTr="007D5E56">
        <w:tc>
          <w:tcPr>
            <w:tcW w:w="1483" w:type="dxa"/>
            <w:hideMark/>
          </w:tcPr>
          <w:p w14:paraId="76167FB8" w14:textId="77777777" w:rsidR="007D5E56" w:rsidRDefault="007D5E56">
            <w:pPr>
              <w:spacing w:after="0"/>
              <w:jc w:val="both"/>
              <w:rPr>
                <w:rFonts w:ascii="Calibri" w:eastAsia="Malgun Gothic" w:hAnsi="Calibri" w:cs="Calibri"/>
                <w:lang w:eastAsia="ko-KR"/>
              </w:rPr>
            </w:pPr>
            <w:r>
              <w:rPr>
                <w:rFonts w:ascii="Calibri" w:eastAsia="Malgun Gothic" w:hAnsi="Calibri" w:cs="Calibri"/>
                <w:lang w:eastAsia="ko-KR"/>
              </w:rPr>
              <w:t>ZTE</w:t>
            </w:r>
          </w:p>
        </w:tc>
        <w:tc>
          <w:tcPr>
            <w:tcW w:w="1122" w:type="dxa"/>
          </w:tcPr>
          <w:p w14:paraId="582EBFA3" w14:textId="77777777" w:rsidR="007D5E56" w:rsidRDefault="007D5E56">
            <w:pPr>
              <w:spacing w:after="0"/>
              <w:jc w:val="both"/>
              <w:rPr>
                <w:rFonts w:ascii="Calibri" w:eastAsia="Malgun Gothic" w:hAnsi="Calibri" w:cs="Calibri"/>
                <w:lang w:val="en-US" w:eastAsia="ko-KR"/>
              </w:rPr>
            </w:pPr>
          </w:p>
        </w:tc>
        <w:tc>
          <w:tcPr>
            <w:tcW w:w="7026" w:type="dxa"/>
            <w:hideMark/>
          </w:tcPr>
          <w:p w14:paraId="147AAB8E" w14:textId="77777777" w:rsidR="007D5E56" w:rsidRDefault="007D5E56">
            <w:pPr>
              <w:spacing w:after="0"/>
              <w:jc w:val="both"/>
              <w:rPr>
                <w:rFonts w:ascii="Calibri" w:hAnsi="Calibri" w:cs="Calibri"/>
                <w:lang w:val="en-US" w:eastAsia="en-US"/>
              </w:rPr>
            </w:pPr>
            <w:r>
              <w:rPr>
                <w:rFonts w:ascii="Calibri" w:hAnsi="Calibri" w:cs="Calibri"/>
                <w:lang w:val="en-US" w:eastAsia="en-US"/>
              </w:rPr>
              <w:t>We share the same understanding with Huawei and the following structure would be sufficient:</w:t>
            </w:r>
          </w:p>
          <w:p w14:paraId="41142A2C" w14:textId="77777777" w:rsidR="007D5E56" w:rsidRDefault="007D5E56">
            <w:pPr>
              <w:pStyle w:val="PL"/>
              <w:rPr>
                <w:rFonts w:cs="Courier New"/>
                <w:szCs w:val="16"/>
                <w:lang w:eastAsia="en-US"/>
              </w:rPr>
            </w:pPr>
            <w:r>
              <w:rPr>
                <w:rFonts w:cs="Courier New"/>
                <w:szCs w:val="16"/>
                <w:lang w:eastAsia="en-US"/>
              </w:rPr>
              <w:t xml:space="preserve">ReleaseAssistance-r16 ::=  </w:t>
            </w:r>
            <w:r>
              <w:rPr>
                <w:rFonts w:cs="Courier New"/>
                <w:color w:val="993366"/>
                <w:szCs w:val="16"/>
                <w:lang w:eastAsia="en-US"/>
              </w:rPr>
              <w:t>SEQUENCE</w:t>
            </w:r>
            <w:r>
              <w:rPr>
                <w:rFonts w:cs="Courier New"/>
                <w:szCs w:val="16"/>
                <w:lang w:eastAsia="en-US"/>
              </w:rPr>
              <w:t xml:space="preserve"> {</w:t>
            </w:r>
          </w:p>
          <w:p w14:paraId="3DA2ADAE" w14:textId="77777777" w:rsidR="007D5E56" w:rsidRDefault="007D5E56">
            <w:pPr>
              <w:pStyle w:val="PL"/>
              <w:rPr>
                <w:rFonts w:cs="Courier New"/>
                <w:szCs w:val="16"/>
                <w:lang w:eastAsia="en-US"/>
              </w:rPr>
            </w:pPr>
            <w:r>
              <w:rPr>
                <w:lang w:eastAsia="en-US"/>
              </w:rPr>
              <w:t xml:space="preserve">  </w:t>
            </w:r>
            <w:r>
              <w:rPr>
                <w:rFonts w:cs="Courier New"/>
                <w:szCs w:val="16"/>
                <w:lang w:eastAsia="en-US"/>
              </w:rPr>
              <w:t xml:space="preserve">preferredRRC-State-r16     </w:t>
            </w:r>
            <w:r>
              <w:rPr>
                <w:color w:val="993366"/>
                <w:lang w:eastAsia="en-US"/>
              </w:rPr>
              <w:t>ENUMERATED</w:t>
            </w:r>
            <w:r>
              <w:rPr>
                <w:lang w:eastAsia="en-US"/>
              </w:rPr>
              <w:t xml:space="preserve"> </w:t>
            </w:r>
            <w:r>
              <w:rPr>
                <w:rFonts w:cs="Courier New"/>
                <w:szCs w:val="16"/>
                <w:lang w:eastAsia="en-US"/>
              </w:rPr>
              <w:t xml:space="preserve">{idle, inactive} </w:t>
            </w:r>
            <w:r>
              <w:rPr>
                <w:color w:val="993366"/>
                <w:lang w:eastAsia="en-US"/>
              </w:rPr>
              <w:t>OPTIONAL</w:t>
            </w:r>
          </w:p>
          <w:p w14:paraId="24EDC1EE" w14:textId="77777777" w:rsidR="007D5E56" w:rsidRDefault="007D5E56">
            <w:pPr>
              <w:pStyle w:val="PL"/>
              <w:rPr>
                <w:rFonts w:ascii="Calibri" w:eastAsia="Malgun Gothic" w:hAnsi="Calibri" w:cs="Calibri"/>
                <w:lang w:val="en-US" w:eastAsia="ko-KR"/>
              </w:rPr>
            </w:pPr>
            <w:r>
              <w:rPr>
                <w:rFonts w:cs="Courier New"/>
                <w:szCs w:val="16"/>
                <w:lang w:eastAsia="en-US"/>
              </w:rPr>
              <w:t>}</w:t>
            </w:r>
            <w:r>
              <w:rPr>
                <w:color w:val="993366"/>
                <w:lang w:eastAsia="en-US"/>
              </w:rPr>
              <w:t>OPTIONAL</w:t>
            </w:r>
          </w:p>
        </w:tc>
      </w:tr>
    </w:tbl>
    <w:p w14:paraId="737F8116" w14:textId="77777777" w:rsidR="00B7577D" w:rsidRDefault="00B7577D" w:rsidP="00B25777">
      <w:pPr>
        <w:spacing w:after="0"/>
        <w:jc w:val="both"/>
        <w:rPr>
          <w:rFonts w:asciiTheme="minorHAnsi" w:hAnsiTheme="minorHAnsi" w:cstheme="minorHAnsi"/>
        </w:rPr>
      </w:pPr>
    </w:p>
    <w:p w14:paraId="37FB251C" w14:textId="77777777" w:rsidR="00D60193" w:rsidRPr="004E74B9" w:rsidRDefault="00D60193" w:rsidP="00D60193">
      <w:pPr>
        <w:jc w:val="both"/>
        <w:rPr>
          <w:rFonts w:ascii="Calibri" w:hAnsi="Calibri" w:cs="Calibri"/>
          <w:i/>
          <w:u w:val="single"/>
          <w:lang w:val="en-US" w:eastAsia="en-US"/>
        </w:rPr>
      </w:pPr>
      <w:r w:rsidRPr="004E74B9">
        <w:rPr>
          <w:rFonts w:ascii="Calibri" w:hAnsi="Calibri" w:cs="Calibri"/>
          <w:i/>
          <w:u w:val="single"/>
          <w:lang w:val="en-US" w:eastAsia="en-US"/>
        </w:rPr>
        <w:t>Rapporteur’s summary</w:t>
      </w:r>
    </w:p>
    <w:p w14:paraId="38CB8255" w14:textId="76E71B41" w:rsidR="00D60193" w:rsidRDefault="00D60193" w:rsidP="00D60193">
      <w:pPr>
        <w:jc w:val="both"/>
        <w:rPr>
          <w:rFonts w:ascii="Calibri" w:hAnsi="Calibri" w:cs="Calibri"/>
          <w:lang w:val="en-US" w:eastAsia="en-US"/>
        </w:rPr>
      </w:pPr>
      <w:r>
        <w:rPr>
          <w:rFonts w:ascii="Calibri" w:hAnsi="Calibri" w:cs="Calibri"/>
          <w:lang w:val="en-US" w:eastAsia="en-US"/>
        </w:rPr>
        <w:t>The following preferences have been indicated with regards to structure of the release request message:</w:t>
      </w:r>
    </w:p>
    <w:p w14:paraId="7253C494" w14:textId="1FF22938" w:rsidR="00D60193" w:rsidRDefault="00D60193" w:rsidP="00D60193">
      <w:pPr>
        <w:spacing w:after="0"/>
        <w:ind w:firstLine="284"/>
        <w:jc w:val="both"/>
        <w:rPr>
          <w:rFonts w:asciiTheme="minorHAnsi" w:eastAsia="MS Mincho" w:hAnsiTheme="minorHAnsi" w:cstheme="minorHAnsi"/>
          <w:lang w:eastAsia="x-none"/>
        </w:rPr>
      </w:pPr>
      <w:r>
        <w:rPr>
          <w:rFonts w:asciiTheme="minorHAnsi" w:eastAsia="MS Mincho" w:hAnsiTheme="minorHAnsi" w:cstheme="minorHAnsi"/>
          <w:lang w:eastAsia="x-none"/>
        </w:rPr>
        <w:t>Option 1: 1 out of 13</w:t>
      </w:r>
    </w:p>
    <w:p w14:paraId="12A94978" w14:textId="47638AC2" w:rsidR="00D60193" w:rsidRDefault="00D60193" w:rsidP="00D60193">
      <w:pPr>
        <w:spacing w:after="0"/>
        <w:ind w:left="284"/>
        <w:jc w:val="both"/>
        <w:rPr>
          <w:rFonts w:asciiTheme="minorHAnsi" w:eastAsia="MS Mincho" w:hAnsiTheme="minorHAnsi" w:cstheme="minorHAnsi"/>
          <w:lang w:eastAsia="x-none"/>
        </w:rPr>
      </w:pPr>
      <w:r>
        <w:rPr>
          <w:rFonts w:asciiTheme="minorHAnsi" w:eastAsia="MS Mincho" w:hAnsiTheme="minorHAnsi" w:cstheme="minorHAnsi"/>
          <w:lang w:eastAsia="x-none"/>
        </w:rPr>
        <w:t>Option 2: 5</w:t>
      </w:r>
      <w:r w:rsidRPr="00E12FB4">
        <w:rPr>
          <w:rFonts w:asciiTheme="minorHAnsi" w:eastAsia="MS Mincho" w:hAnsiTheme="minorHAnsi" w:cstheme="minorHAnsi"/>
          <w:lang w:eastAsia="x-none"/>
        </w:rPr>
        <w:t xml:space="preserve"> </w:t>
      </w:r>
      <w:r>
        <w:rPr>
          <w:rFonts w:asciiTheme="minorHAnsi" w:eastAsia="MS Mincho" w:hAnsiTheme="minorHAnsi" w:cstheme="minorHAnsi"/>
          <w:lang w:eastAsia="x-none"/>
        </w:rPr>
        <w:t>out of 13</w:t>
      </w:r>
    </w:p>
    <w:p w14:paraId="0374430F" w14:textId="324E0C22" w:rsidR="00D60193" w:rsidRDefault="00D60193" w:rsidP="00D60193">
      <w:pPr>
        <w:spacing w:after="0"/>
        <w:ind w:left="284"/>
        <w:jc w:val="both"/>
        <w:rPr>
          <w:rFonts w:asciiTheme="minorHAnsi" w:eastAsia="MS Mincho" w:hAnsiTheme="minorHAnsi" w:cstheme="minorHAnsi"/>
          <w:lang w:eastAsia="x-none"/>
        </w:rPr>
      </w:pPr>
      <w:r>
        <w:rPr>
          <w:rFonts w:asciiTheme="minorHAnsi" w:eastAsia="MS Mincho" w:hAnsiTheme="minorHAnsi" w:cstheme="minorHAnsi"/>
          <w:lang w:eastAsia="x-none"/>
        </w:rPr>
        <w:t>Option 3: 5 out of 13</w:t>
      </w:r>
    </w:p>
    <w:p w14:paraId="30F37324" w14:textId="3DBADAE0" w:rsidR="00D60193" w:rsidRDefault="00D60193" w:rsidP="00D60193">
      <w:pPr>
        <w:ind w:left="284"/>
        <w:jc w:val="both"/>
        <w:rPr>
          <w:rFonts w:asciiTheme="minorHAnsi" w:eastAsia="MS Mincho" w:hAnsiTheme="minorHAnsi" w:cstheme="minorHAnsi"/>
          <w:lang w:eastAsia="x-none"/>
        </w:rPr>
      </w:pPr>
      <w:r>
        <w:rPr>
          <w:rFonts w:asciiTheme="minorHAnsi" w:eastAsia="MS Mincho" w:hAnsiTheme="minorHAnsi" w:cstheme="minorHAnsi"/>
          <w:lang w:eastAsia="x-none"/>
        </w:rPr>
        <w:t>Other (UE does not report preference for connected state): 2 out of 13</w:t>
      </w:r>
    </w:p>
    <w:p w14:paraId="0694F882" w14:textId="7C0B63E0" w:rsidR="00D60193" w:rsidRDefault="00D60193" w:rsidP="00D60193">
      <w:pPr>
        <w:jc w:val="both"/>
        <w:rPr>
          <w:rFonts w:asciiTheme="minorHAnsi" w:eastAsia="MS Mincho" w:hAnsiTheme="minorHAnsi" w:cstheme="minorHAnsi"/>
          <w:lang w:eastAsia="x-none"/>
        </w:rPr>
      </w:pPr>
      <w:r>
        <w:rPr>
          <w:rFonts w:asciiTheme="minorHAnsi" w:eastAsia="MS Mincho" w:hAnsiTheme="minorHAnsi" w:cstheme="minorHAnsi"/>
          <w:lang w:eastAsia="x-none"/>
        </w:rPr>
        <w:t>There is no clear majority for any option. Between options 2 and 3 (which had the most support), option 2 reverts the agreement that the UE can report release only. For this reason, option 3 is likely the more acceptable way to go.</w:t>
      </w:r>
    </w:p>
    <w:p w14:paraId="1C0E5132" w14:textId="338C95E8" w:rsidR="00D60193" w:rsidRDefault="00D60193" w:rsidP="00D60193">
      <w:pPr>
        <w:jc w:val="both"/>
        <w:rPr>
          <w:rFonts w:ascii="Calibri" w:hAnsi="Calibri" w:cs="Calibri"/>
          <w:b/>
          <w:lang w:val="en-US" w:eastAsia="en-US"/>
        </w:rPr>
      </w:pPr>
      <w:r>
        <w:rPr>
          <w:rFonts w:ascii="Calibri" w:hAnsi="Calibri" w:cs="Calibri"/>
          <w:b/>
          <w:lang w:val="en-US" w:eastAsia="en-US"/>
        </w:rPr>
        <w:t>Proposal 9</w:t>
      </w:r>
      <w:r w:rsidRPr="004E74B9">
        <w:rPr>
          <w:rFonts w:ascii="Calibri" w:hAnsi="Calibri" w:cs="Calibri"/>
          <w:b/>
          <w:lang w:val="en-US" w:eastAsia="en-US"/>
        </w:rPr>
        <w:t xml:space="preserve">: </w:t>
      </w:r>
      <w:r w:rsidR="006728E2">
        <w:rPr>
          <w:rFonts w:ascii="Calibri" w:hAnsi="Calibri" w:cs="Calibri"/>
          <w:b/>
          <w:lang w:val="en-US" w:eastAsia="en-US"/>
        </w:rPr>
        <w:t>The releasePreference IE optionally contains a releaseI</w:t>
      </w:r>
      <w:r w:rsidR="006728E2" w:rsidRPr="006728E2">
        <w:rPr>
          <w:rFonts w:ascii="Calibri" w:hAnsi="Calibri" w:cs="Calibri"/>
          <w:b/>
          <w:lang w:val="en-US" w:eastAsia="en-US"/>
        </w:rPr>
        <w:t>ndication</w:t>
      </w:r>
      <w:r w:rsidR="006728E2">
        <w:rPr>
          <w:rFonts w:ascii="Calibri" w:hAnsi="Calibri" w:cs="Calibri"/>
          <w:b/>
          <w:lang w:val="en-US" w:eastAsia="en-US"/>
        </w:rPr>
        <w:t xml:space="preserve"> field (connected or out of connected)</w:t>
      </w:r>
      <w:r w:rsidR="006728E2" w:rsidRPr="006728E2">
        <w:rPr>
          <w:rFonts w:ascii="Calibri" w:hAnsi="Calibri" w:cs="Calibri"/>
          <w:b/>
          <w:lang w:val="en-US" w:eastAsia="en-US"/>
        </w:rPr>
        <w:t xml:space="preserve"> and </w:t>
      </w:r>
      <w:r w:rsidR="006728E2">
        <w:rPr>
          <w:rFonts w:ascii="Calibri" w:hAnsi="Calibri" w:cs="Calibri"/>
          <w:b/>
          <w:lang w:val="en-US" w:eastAsia="en-US"/>
        </w:rPr>
        <w:t>a preferredRRC-State field (idle or inactive).</w:t>
      </w:r>
    </w:p>
    <w:p w14:paraId="7D880B5F" w14:textId="77777777" w:rsidR="00B7577D" w:rsidRDefault="00B7577D" w:rsidP="00B25777">
      <w:pPr>
        <w:spacing w:after="0"/>
        <w:jc w:val="both"/>
        <w:rPr>
          <w:rFonts w:asciiTheme="minorHAnsi" w:hAnsiTheme="minorHAnsi" w:cstheme="minorHAnsi"/>
        </w:rPr>
      </w:pPr>
    </w:p>
    <w:p w14:paraId="4C0A3998" w14:textId="408AD630" w:rsidR="00B7577D" w:rsidRDefault="00B7577D" w:rsidP="00B25777">
      <w:pPr>
        <w:spacing w:after="0"/>
        <w:jc w:val="both"/>
        <w:rPr>
          <w:rFonts w:asciiTheme="minorHAnsi" w:hAnsiTheme="minorHAnsi" w:cstheme="minorHAnsi"/>
        </w:rPr>
      </w:pPr>
      <w:r>
        <w:rPr>
          <w:rFonts w:asciiTheme="minorHAnsi" w:hAnsiTheme="minorHAnsi" w:cstheme="minorHAnsi"/>
        </w:rPr>
        <w:lastRenderedPageBreak/>
        <w:t>When reporting aggregated bandwidth in the overheating indication, the value of 0 mHz is not allowed for FR1. During the Phase 1 discussion, it was suggested to remove this restriction</w:t>
      </w:r>
      <w:r w:rsidR="006E18AF">
        <w:rPr>
          <w:rFonts w:asciiTheme="minorHAnsi" w:hAnsiTheme="minorHAnsi" w:cstheme="minorHAnsi"/>
        </w:rPr>
        <w:t>, to allow indicating the preference to only use FR1 or FR2</w:t>
      </w:r>
      <w:r>
        <w:rPr>
          <w:rFonts w:asciiTheme="minorHAnsi" w:hAnsiTheme="minorHAnsi" w:cstheme="minorHAnsi"/>
        </w:rPr>
        <w:t>.</w:t>
      </w:r>
    </w:p>
    <w:p w14:paraId="7A0CC364" w14:textId="77777777" w:rsidR="00B7577D" w:rsidRDefault="00B7577D" w:rsidP="00B25777">
      <w:pPr>
        <w:spacing w:after="0"/>
        <w:jc w:val="both"/>
        <w:rPr>
          <w:rFonts w:asciiTheme="minorHAnsi" w:hAnsiTheme="minorHAnsi" w:cstheme="minorHAnsi"/>
        </w:rPr>
      </w:pPr>
    </w:p>
    <w:p w14:paraId="5A116A52" w14:textId="346F020E" w:rsidR="00B7577D" w:rsidRPr="00FE1F39" w:rsidRDefault="00C722CE" w:rsidP="00B25777">
      <w:pPr>
        <w:spacing w:after="0"/>
        <w:jc w:val="both"/>
        <w:rPr>
          <w:rFonts w:ascii="Calibri" w:hAnsi="Calibri" w:cs="Calibri"/>
          <w:i/>
          <w:lang w:val="en-US" w:eastAsia="en-US"/>
        </w:rPr>
      </w:pPr>
      <w:r>
        <w:rPr>
          <w:rFonts w:asciiTheme="minorHAnsi" w:hAnsiTheme="minorHAnsi" w:cstheme="minorHAnsi"/>
          <w:i/>
        </w:rPr>
        <w:t>Q</w:t>
      </w:r>
      <w:r w:rsidR="00F21500">
        <w:rPr>
          <w:rFonts w:asciiTheme="minorHAnsi" w:hAnsiTheme="minorHAnsi" w:cstheme="minorHAnsi"/>
          <w:i/>
        </w:rPr>
        <w:t>9</w:t>
      </w:r>
      <w:r w:rsidR="00B7577D" w:rsidRPr="006E18AF">
        <w:rPr>
          <w:rFonts w:asciiTheme="minorHAnsi" w:hAnsiTheme="minorHAnsi" w:cstheme="minorHAnsi"/>
          <w:i/>
        </w:rPr>
        <w:t xml:space="preserve">. Should the restriction on reporting </w:t>
      </w:r>
      <w:r w:rsidR="006E18AF">
        <w:rPr>
          <w:rFonts w:asciiTheme="minorHAnsi" w:hAnsiTheme="minorHAnsi" w:cstheme="minorHAnsi"/>
          <w:i/>
        </w:rPr>
        <w:t xml:space="preserve">an </w:t>
      </w:r>
      <w:r w:rsidR="00B7577D" w:rsidRPr="006E18AF">
        <w:rPr>
          <w:rFonts w:asciiTheme="minorHAnsi" w:hAnsiTheme="minorHAnsi" w:cstheme="minorHAnsi"/>
          <w:i/>
        </w:rPr>
        <w:t xml:space="preserve">aggregated bandwidth </w:t>
      </w:r>
      <w:r w:rsidR="006E18AF">
        <w:rPr>
          <w:rFonts w:asciiTheme="minorHAnsi" w:hAnsiTheme="minorHAnsi" w:cstheme="minorHAnsi"/>
          <w:i/>
        </w:rPr>
        <w:t xml:space="preserve">of 0 mHz </w:t>
      </w:r>
      <w:r w:rsidR="00687CDC">
        <w:rPr>
          <w:rFonts w:asciiTheme="minorHAnsi" w:hAnsiTheme="minorHAnsi" w:cstheme="minorHAnsi"/>
          <w:i/>
        </w:rPr>
        <w:t xml:space="preserve">for UE assistance </w:t>
      </w:r>
      <w:r w:rsidR="006E18AF" w:rsidRPr="006E18AF">
        <w:rPr>
          <w:rFonts w:asciiTheme="minorHAnsi" w:hAnsiTheme="minorHAnsi" w:cstheme="minorHAnsi"/>
          <w:i/>
        </w:rPr>
        <w:t>for power savings</w:t>
      </w:r>
      <w:r w:rsidR="00687CDC" w:rsidRPr="00687CDC">
        <w:rPr>
          <w:rFonts w:asciiTheme="minorHAnsi" w:hAnsiTheme="minorHAnsi" w:cstheme="minorHAnsi"/>
          <w:i/>
        </w:rPr>
        <w:t xml:space="preserve"> </w:t>
      </w:r>
      <w:r w:rsidR="00687CDC" w:rsidRPr="006E18AF">
        <w:rPr>
          <w:rFonts w:asciiTheme="minorHAnsi" w:hAnsiTheme="minorHAnsi" w:cstheme="minorHAnsi"/>
          <w:i/>
        </w:rPr>
        <w:t>be removed</w:t>
      </w:r>
      <w:r w:rsidR="006E18AF" w:rsidRPr="006E18AF">
        <w:rPr>
          <w:rFonts w:asciiTheme="minorHAnsi" w:hAnsiTheme="minorHAnsi" w:cstheme="minorHAnsi"/>
          <w:i/>
        </w:rPr>
        <w:t>?</w:t>
      </w:r>
    </w:p>
    <w:p w14:paraId="3F506AE4" w14:textId="77777777" w:rsidR="00B7577D" w:rsidRPr="00FE1F39" w:rsidRDefault="00B7577D" w:rsidP="00B25777">
      <w:pPr>
        <w:spacing w:after="0"/>
        <w:jc w:val="both"/>
        <w:rPr>
          <w:rFonts w:ascii="Calibri" w:hAnsi="Calibri" w:cs="Calibri"/>
          <w:lang w:val="en-US" w:eastAsia="en-US"/>
        </w:rPr>
      </w:pPr>
    </w:p>
    <w:tbl>
      <w:tblPr>
        <w:tblStyle w:val="TableGrid"/>
        <w:tblW w:w="0" w:type="auto"/>
        <w:tblLook w:val="04A0" w:firstRow="1" w:lastRow="0" w:firstColumn="1" w:lastColumn="0" w:noHBand="0" w:noVBand="1"/>
      </w:tblPr>
      <w:tblGrid>
        <w:gridCol w:w="1494"/>
        <w:gridCol w:w="974"/>
        <w:gridCol w:w="7163"/>
      </w:tblGrid>
      <w:tr w:rsidR="00B7577D" w:rsidRPr="00FE1F39" w14:paraId="7C18A8C5" w14:textId="77777777" w:rsidTr="00990F28">
        <w:tc>
          <w:tcPr>
            <w:tcW w:w="1494" w:type="dxa"/>
          </w:tcPr>
          <w:p w14:paraId="0B21822D" w14:textId="77777777" w:rsidR="00B7577D" w:rsidRPr="00FE1F39" w:rsidRDefault="00B7577D" w:rsidP="00B25777">
            <w:pPr>
              <w:spacing w:after="0"/>
              <w:jc w:val="both"/>
              <w:rPr>
                <w:rFonts w:ascii="Calibri" w:hAnsi="Calibri" w:cs="Calibri"/>
                <w:b/>
                <w:lang w:val="en-US" w:eastAsia="en-US"/>
              </w:rPr>
            </w:pPr>
            <w:r w:rsidRPr="00FE1F39">
              <w:rPr>
                <w:rFonts w:ascii="Calibri" w:hAnsi="Calibri" w:cs="Calibri"/>
                <w:b/>
                <w:lang w:val="en-US" w:eastAsia="en-US"/>
              </w:rPr>
              <w:t>Company</w:t>
            </w:r>
          </w:p>
        </w:tc>
        <w:tc>
          <w:tcPr>
            <w:tcW w:w="974" w:type="dxa"/>
          </w:tcPr>
          <w:p w14:paraId="1F8BA78E" w14:textId="3C8D888A" w:rsidR="00B7577D" w:rsidRPr="00FE1F39" w:rsidRDefault="006E18AF" w:rsidP="00B25777">
            <w:pPr>
              <w:spacing w:after="0"/>
              <w:jc w:val="both"/>
              <w:rPr>
                <w:rFonts w:ascii="Calibri" w:hAnsi="Calibri" w:cs="Calibri"/>
                <w:b/>
                <w:lang w:val="en-US" w:eastAsia="en-US"/>
              </w:rPr>
            </w:pPr>
            <w:r>
              <w:rPr>
                <w:rFonts w:ascii="Calibri" w:hAnsi="Calibri" w:cs="Calibri"/>
                <w:b/>
                <w:lang w:val="en-US" w:eastAsia="en-US"/>
              </w:rPr>
              <w:t>Yes/No</w:t>
            </w:r>
          </w:p>
        </w:tc>
        <w:tc>
          <w:tcPr>
            <w:tcW w:w="7163" w:type="dxa"/>
          </w:tcPr>
          <w:p w14:paraId="4BA7B6B2" w14:textId="77777777" w:rsidR="00B7577D" w:rsidRPr="00FE1F39" w:rsidRDefault="00B7577D" w:rsidP="00B25777">
            <w:pPr>
              <w:spacing w:after="0"/>
              <w:jc w:val="both"/>
              <w:rPr>
                <w:rFonts w:ascii="Calibri" w:hAnsi="Calibri" w:cs="Calibri"/>
                <w:b/>
                <w:lang w:val="en-US" w:eastAsia="en-US"/>
              </w:rPr>
            </w:pPr>
            <w:r>
              <w:rPr>
                <w:rFonts w:ascii="Calibri" w:hAnsi="Calibri" w:cs="Calibri"/>
                <w:b/>
                <w:lang w:val="en-US" w:eastAsia="en-US"/>
              </w:rPr>
              <w:t>Comments (if any)</w:t>
            </w:r>
          </w:p>
        </w:tc>
      </w:tr>
      <w:tr w:rsidR="00B7577D" w:rsidRPr="00FE1F39" w14:paraId="2B58E0F0" w14:textId="77777777" w:rsidTr="00990F28">
        <w:tc>
          <w:tcPr>
            <w:tcW w:w="1494" w:type="dxa"/>
          </w:tcPr>
          <w:p w14:paraId="590F932A" w14:textId="096F509A" w:rsidR="00B7577D" w:rsidRPr="00FE1F39" w:rsidRDefault="006D621D" w:rsidP="00B25777">
            <w:pPr>
              <w:spacing w:after="0"/>
              <w:jc w:val="both"/>
              <w:rPr>
                <w:rFonts w:ascii="Calibri" w:hAnsi="Calibri" w:cs="Calibri"/>
                <w:lang w:val="en-US" w:eastAsia="en-US"/>
              </w:rPr>
            </w:pPr>
            <w:r>
              <w:rPr>
                <w:rFonts w:ascii="Calibri" w:hAnsi="Calibri" w:cs="Calibri"/>
                <w:lang w:val="en-US" w:eastAsia="en-US"/>
              </w:rPr>
              <w:t>Ericsson</w:t>
            </w:r>
          </w:p>
        </w:tc>
        <w:tc>
          <w:tcPr>
            <w:tcW w:w="974" w:type="dxa"/>
          </w:tcPr>
          <w:p w14:paraId="458D8700" w14:textId="061D301F" w:rsidR="00B7577D" w:rsidRPr="00FE1F39" w:rsidRDefault="006D621D" w:rsidP="00B25777">
            <w:pPr>
              <w:spacing w:after="0"/>
              <w:jc w:val="both"/>
              <w:rPr>
                <w:rFonts w:ascii="Calibri" w:hAnsi="Calibri" w:cs="Calibri"/>
                <w:lang w:val="en-US" w:eastAsia="en-US"/>
              </w:rPr>
            </w:pPr>
            <w:r>
              <w:rPr>
                <w:rFonts w:ascii="Calibri" w:hAnsi="Calibri" w:cs="Calibri"/>
                <w:lang w:val="en-US" w:eastAsia="en-US"/>
              </w:rPr>
              <w:t>Yes</w:t>
            </w:r>
          </w:p>
        </w:tc>
        <w:tc>
          <w:tcPr>
            <w:tcW w:w="7163" w:type="dxa"/>
          </w:tcPr>
          <w:p w14:paraId="6180F58C" w14:textId="77777777" w:rsidR="00B7577D" w:rsidRPr="00FE1F39" w:rsidRDefault="00B7577D" w:rsidP="00B25777">
            <w:pPr>
              <w:spacing w:after="0"/>
              <w:jc w:val="both"/>
              <w:rPr>
                <w:rFonts w:ascii="Calibri" w:hAnsi="Calibri" w:cs="Calibri"/>
                <w:lang w:val="en-US" w:eastAsia="en-US"/>
              </w:rPr>
            </w:pPr>
          </w:p>
        </w:tc>
      </w:tr>
      <w:tr w:rsidR="00AA5C4F" w:rsidRPr="00FE1F39" w14:paraId="7BF3FC2F" w14:textId="77777777" w:rsidTr="00990F28">
        <w:tc>
          <w:tcPr>
            <w:tcW w:w="1494" w:type="dxa"/>
          </w:tcPr>
          <w:p w14:paraId="0BBA324E" w14:textId="4C3A84B7" w:rsidR="00AA5C4F" w:rsidRPr="00FE1F39" w:rsidRDefault="00AA5C4F" w:rsidP="00B25777">
            <w:pPr>
              <w:spacing w:after="0"/>
              <w:jc w:val="both"/>
              <w:rPr>
                <w:rFonts w:ascii="Calibri" w:hAnsi="Calibri" w:cs="Calibri"/>
                <w:lang w:val="en-US" w:eastAsia="en-US"/>
              </w:rPr>
            </w:pPr>
            <w:r>
              <w:rPr>
                <w:rFonts w:ascii="Calibri" w:hAnsi="Calibri" w:cs="Calibri"/>
                <w:lang w:val="en-US" w:eastAsia="en-US"/>
              </w:rPr>
              <w:t>CATT</w:t>
            </w:r>
          </w:p>
        </w:tc>
        <w:tc>
          <w:tcPr>
            <w:tcW w:w="974" w:type="dxa"/>
          </w:tcPr>
          <w:p w14:paraId="01288905" w14:textId="7C02512B" w:rsidR="00AA5C4F" w:rsidRPr="00FE1F39" w:rsidRDefault="00AA5C4F" w:rsidP="00B25777">
            <w:pPr>
              <w:spacing w:after="0"/>
              <w:jc w:val="both"/>
              <w:rPr>
                <w:rFonts w:ascii="Calibri" w:hAnsi="Calibri" w:cs="Calibri"/>
                <w:lang w:val="en-US" w:eastAsia="en-US"/>
              </w:rPr>
            </w:pPr>
            <w:r>
              <w:rPr>
                <w:rFonts w:ascii="Calibri" w:eastAsia="DengXian" w:hAnsi="Calibri" w:cs="Calibri" w:hint="eastAsia"/>
                <w:lang w:val="en-US" w:eastAsia="zh-CN"/>
              </w:rPr>
              <w:t>Y</w:t>
            </w:r>
            <w:r>
              <w:rPr>
                <w:rFonts w:ascii="Calibri" w:eastAsia="DengXian" w:hAnsi="Calibri" w:cs="Calibri"/>
                <w:lang w:val="en-US" w:eastAsia="zh-CN"/>
              </w:rPr>
              <w:t>es</w:t>
            </w:r>
          </w:p>
        </w:tc>
        <w:tc>
          <w:tcPr>
            <w:tcW w:w="7163" w:type="dxa"/>
          </w:tcPr>
          <w:p w14:paraId="0B1D3E84" w14:textId="7FF0E603" w:rsidR="00AA5C4F" w:rsidRPr="00FE1F39" w:rsidRDefault="00AA5C4F" w:rsidP="00B25777">
            <w:pPr>
              <w:spacing w:after="0"/>
              <w:jc w:val="both"/>
              <w:rPr>
                <w:rFonts w:ascii="Calibri" w:hAnsi="Calibri" w:cs="Calibri"/>
                <w:lang w:val="en-US" w:eastAsia="en-US"/>
              </w:rPr>
            </w:pPr>
            <w:r w:rsidRPr="00AA5C4F">
              <w:rPr>
                <w:rFonts w:ascii="Calibri" w:eastAsia="DengXian" w:hAnsi="Calibri" w:cs="Calibri"/>
                <w:lang w:val="en-US" w:eastAsia="zh-CN"/>
              </w:rPr>
              <w:t>In general “0 MHz” is the only way for the UE to report, as a very minimum, that it wishes to operate on FR1 only, or FR2 only. Thus we think it should also be supported for FR1.</w:t>
            </w:r>
          </w:p>
        </w:tc>
      </w:tr>
      <w:tr w:rsidR="00B00145" w:rsidRPr="00FE1F39" w14:paraId="554723BE" w14:textId="77777777" w:rsidTr="00990F28">
        <w:tc>
          <w:tcPr>
            <w:tcW w:w="1494" w:type="dxa"/>
          </w:tcPr>
          <w:p w14:paraId="5A1E7F30" w14:textId="67308ADC" w:rsidR="00B00145" w:rsidRPr="00FE1F39" w:rsidRDefault="00B00145" w:rsidP="00B00145">
            <w:pPr>
              <w:spacing w:after="0"/>
              <w:jc w:val="both"/>
              <w:rPr>
                <w:rFonts w:ascii="Calibri" w:hAnsi="Calibri" w:cs="Calibri"/>
                <w:lang w:val="en-US" w:eastAsia="en-US"/>
              </w:rPr>
            </w:pPr>
            <w:r>
              <w:rPr>
                <w:rFonts w:ascii="Calibri" w:eastAsia="DengXian" w:hAnsi="Calibri" w:cs="Calibri"/>
                <w:lang w:val="en-US" w:eastAsia="zh-CN"/>
              </w:rPr>
              <w:t>Huawei</w:t>
            </w:r>
          </w:p>
        </w:tc>
        <w:tc>
          <w:tcPr>
            <w:tcW w:w="974" w:type="dxa"/>
          </w:tcPr>
          <w:p w14:paraId="5F022A14" w14:textId="161F45C1" w:rsidR="00B00145" w:rsidRPr="00FE1F39" w:rsidRDefault="00B00145" w:rsidP="00B00145">
            <w:pPr>
              <w:spacing w:after="0"/>
              <w:jc w:val="both"/>
              <w:rPr>
                <w:rFonts w:ascii="Calibri" w:hAnsi="Calibri" w:cs="Calibri"/>
                <w:lang w:val="en-US" w:eastAsia="en-US"/>
              </w:rPr>
            </w:pPr>
            <w:r>
              <w:rPr>
                <w:rFonts w:ascii="Calibri" w:eastAsia="DengXian" w:hAnsi="Calibri" w:cs="Calibri" w:hint="eastAsia"/>
                <w:lang w:val="en-US" w:eastAsia="zh-CN"/>
              </w:rPr>
              <w:t>Y</w:t>
            </w:r>
            <w:r>
              <w:rPr>
                <w:rFonts w:ascii="Calibri" w:eastAsia="DengXian" w:hAnsi="Calibri" w:cs="Calibri"/>
                <w:lang w:val="en-US" w:eastAsia="zh-CN"/>
              </w:rPr>
              <w:t>es</w:t>
            </w:r>
          </w:p>
        </w:tc>
        <w:tc>
          <w:tcPr>
            <w:tcW w:w="7163" w:type="dxa"/>
          </w:tcPr>
          <w:p w14:paraId="711532B4" w14:textId="5B975DF5" w:rsidR="00B00145" w:rsidRPr="00FE1F39" w:rsidRDefault="0033390A" w:rsidP="00B00145">
            <w:pPr>
              <w:spacing w:after="0"/>
              <w:jc w:val="both"/>
              <w:rPr>
                <w:rFonts w:ascii="Calibri" w:hAnsi="Calibri" w:cs="Calibri"/>
                <w:lang w:val="en-US" w:eastAsia="en-US"/>
              </w:rPr>
            </w:pPr>
            <w:r>
              <w:rPr>
                <w:rFonts w:ascii="Calibri" w:eastAsia="DengXian" w:hAnsi="Calibri" w:cs="Calibri"/>
                <w:lang w:val="en-US" w:eastAsia="zh-CN"/>
              </w:rPr>
              <w:t xml:space="preserve">It it benefical that UE indicates preference of only operating on FR1. </w:t>
            </w:r>
            <w:r w:rsidR="00B00145">
              <w:rPr>
                <w:rFonts w:ascii="Calibri" w:eastAsia="DengXian" w:hAnsi="Calibri" w:cs="Calibri"/>
                <w:lang w:val="en-US" w:eastAsia="zh-CN"/>
              </w:rPr>
              <w:t>Although we don’t see the requirement of only using FR2, this flexibility in spec is acceptable to us.</w:t>
            </w:r>
          </w:p>
        </w:tc>
      </w:tr>
      <w:tr w:rsidR="00990F28" w:rsidRPr="00FE1F39" w14:paraId="6E4884BB" w14:textId="77777777" w:rsidTr="00990F28">
        <w:tc>
          <w:tcPr>
            <w:tcW w:w="1494" w:type="dxa"/>
          </w:tcPr>
          <w:p w14:paraId="25330FB5" w14:textId="36E76C42" w:rsidR="00990F28" w:rsidRPr="00FE1F39" w:rsidRDefault="00990F28" w:rsidP="00990F28">
            <w:pPr>
              <w:spacing w:after="0"/>
              <w:jc w:val="both"/>
              <w:rPr>
                <w:rFonts w:ascii="Calibri" w:hAnsi="Calibri" w:cs="Calibri"/>
                <w:lang w:val="en-US" w:eastAsia="en-US"/>
              </w:rPr>
            </w:pPr>
            <w:r>
              <w:rPr>
                <w:rFonts w:ascii="Calibri" w:eastAsia="DengXian" w:hAnsi="Calibri" w:cs="Calibri" w:hint="eastAsia"/>
                <w:lang w:val="en-US" w:eastAsia="zh-CN"/>
              </w:rPr>
              <w:t>O</w:t>
            </w:r>
            <w:r>
              <w:rPr>
                <w:rFonts w:ascii="Calibri" w:eastAsia="DengXian" w:hAnsi="Calibri" w:cs="Calibri"/>
                <w:lang w:val="en-US" w:eastAsia="zh-CN"/>
              </w:rPr>
              <w:t>PPO</w:t>
            </w:r>
          </w:p>
        </w:tc>
        <w:tc>
          <w:tcPr>
            <w:tcW w:w="974" w:type="dxa"/>
          </w:tcPr>
          <w:p w14:paraId="32EE6ADF" w14:textId="6730DE2A" w:rsidR="00990F28" w:rsidRPr="00FE1F39" w:rsidRDefault="00990F28" w:rsidP="00990F28">
            <w:pPr>
              <w:spacing w:after="0"/>
              <w:jc w:val="both"/>
              <w:rPr>
                <w:rFonts w:ascii="Calibri" w:hAnsi="Calibri" w:cs="Calibri"/>
                <w:lang w:val="en-US" w:eastAsia="en-US"/>
              </w:rPr>
            </w:pPr>
            <w:r>
              <w:rPr>
                <w:rFonts w:ascii="Calibri" w:eastAsia="DengXian" w:hAnsi="Calibri" w:cs="Calibri" w:hint="eastAsia"/>
                <w:lang w:val="en-US" w:eastAsia="zh-CN"/>
              </w:rPr>
              <w:t>Y</w:t>
            </w:r>
            <w:r>
              <w:rPr>
                <w:rFonts w:ascii="Calibri" w:eastAsia="DengXian" w:hAnsi="Calibri" w:cs="Calibri"/>
                <w:lang w:val="en-US" w:eastAsia="zh-CN"/>
              </w:rPr>
              <w:t>es</w:t>
            </w:r>
          </w:p>
        </w:tc>
        <w:tc>
          <w:tcPr>
            <w:tcW w:w="7163" w:type="dxa"/>
          </w:tcPr>
          <w:p w14:paraId="7F86B7DD" w14:textId="77777777" w:rsidR="00990F28" w:rsidRPr="00FE1F39" w:rsidRDefault="00990F28" w:rsidP="00990F28">
            <w:pPr>
              <w:spacing w:after="0"/>
              <w:jc w:val="both"/>
              <w:rPr>
                <w:rFonts w:ascii="Calibri" w:hAnsi="Calibri" w:cs="Calibri"/>
                <w:lang w:val="en-US" w:eastAsia="en-US"/>
              </w:rPr>
            </w:pPr>
          </w:p>
        </w:tc>
      </w:tr>
      <w:tr w:rsidR="00B00145" w:rsidRPr="00FE1F39" w14:paraId="4E53C9B4" w14:textId="77777777" w:rsidTr="00990F28">
        <w:tc>
          <w:tcPr>
            <w:tcW w:w="1494" w:type="dxa"/>
          </w:tcPr>
          <w:p w14:paraId="6F18E60D" w14:textId="17825EE7" w:rsidR="00B00145" w:rsidRPr="00FE1F39" w:rsidRDefault="00670DF3" w:rsidP="00B00145">
            <w:pPr>
              <w:spacing w:after="0"/>
              <w:jc w:val="both"/>
              <w:rPr>
                <w:rFonts w:ascii="Calibri" w:hAnsi="Calibri" w:cs="Calibri"/>
                <w:lang w:val="en-US" w:eastAsia="en-US"/>
              </w:rPr>
            </w:pPr>
            <w:r>
              <w:rPr>
                <w:rFonts w:ascii="Calibri" w:hAnsi="Calibri" w:cs="Calibri"/>
                <w:lang w:val="en-US" w:eastAsia="en-US"/>
              </w:rPr>
              <w:t>MediaTek</w:t>
            </w:r>
          </w:p>
        </w:tc>
        <w:tc>
          <w:tcPr>
            <w:tcW w:w="974" w:type="dxa"/>
          </w:tcPr>
          <w:p w14:paraId="293E851F" w14:textId="7F7F8028" w:rsidR="00B00145" w:rsidRPr="00FE1F39" w:rsidRDefault="00670DF3" w:rsidP="00B00145">
            <w:pPr>
              <w:spacing w:after="0"/>
              <w:jc w:val="both"/>
              <w:rPr>
                <w:rFonts w:ascii="Calibri" w:hAnsi="Calibri" w:cs="Calibri"/>
                <w:lang w:val="en-US" w:eastAsia="en-US"/>
              </w:rPr>
            </w:pPr>
            <w:r>
              <w:rPr>
                <w:rFonts w:ascii="Calibri" w:hAnsi="Calibri" w:cs="Calibri"/>
                <w:lang w:val="en-US" w:eastAsia="en-US"/>
              </w:rPr>
              <w:t>Yes</w:t>
            </w:r>
          </w:p>
        </w:tc>
        <w:tc>
          <w:tcPr>
            <w:tcW w:w="7163" w:type="dxa"/>
          </w:tcPr>
          <w:p w14:paraId="5E85CE9A" w14:textId="77777777" w:rsidR="00B00145" w:rsidRPr="00FE1F39" w:rsidRDefault="00B00145" w:rsidP="00B00145">
            <w:pPr>
              <w:spacing w:after="0"/>
              <w:jc w:val="both"/>
              <w:rPr>
                <w:rFonts w:ascii="Calibri" w:hAnsi="Calibri" w:cs="Calibri"/>
                <w:lang w:val="en-US" w:eastAsia="en-US"/>
              </w:rPr>
            </w:pPr>
          </w:p>
        </w:tc>
      </w:tr>
      <w:tr w:rsidR="00B00145" w:rsidRPr="00FE1F39" w14:paraId="07BF7AF3" w14:textId="77777777" w:rsidTr="00990F28">
        <w:tc>
          <w:tcPr>
            <w:tcW w:w="1494" w:type="dxa"/>
          </w:tcPr>
          <w:p w14:paraId="7F6DDD79" w14:textId="50B2AD06" w:rsidR="00B00145" w:rsidRPr="00FE1F39" w:rsidRDefault="00A77D38" w:rsidP="00B00145">
            <w:pPr>
              <w:spacing w:after="0"/>
              <w:jc w:val="both"/>
              <w:rPr>
                <w:rFonts w:ascii="Calibri" w:hAnsi="Calibri" w:cs="Calibri"/>
                <w:lang w:val="en-US" w:eastAsia="en-US"/>
              </w:rPr>
            </w:pPr>
            <w:r>
              <w:rPr>
                <w:rFonts w:ascii="Calibri" w:hAnsi="Calibri" w:cs="Calibri"/>
                <w:lang w:val="en-US" w:eastAsia="en-US"/>
              </w:rPr>
              <w:t>Qualcomm</w:t>
            </w:r>
          </w:p>
        </w:tc>
        <w:tc>
          <w:tcPr>
            <w:tcW w:w="974" w:type="dxa"/>
          </w:tcPr>
          <w:p w14:paraId="34D6580E" w14:textId="2453CD4E" w:rsidR="00B00145" w:rsidRPr="00FE1F39" w:rsidRDefault="00A77D38" w:rsidP="00B00145">
            <w:pPr>
              <w:spacing w:after="0"/>
              <w:jc w:val="both"/>
              <w:rPr>
                <w:rFonts w:ascii="Calibri" w:hAnsi="Calibri" w:cs="Calibri"/>
                <w:lang w:val="en-US" w:eastAsia="en-US"/>
              </w:rPr>
            </w:pPr>
            <w:r>
              <w:rPr>
                <w:rFonts w:ascii="Calibri" w:hAnsi="Calibri" w:cs="Calibri"/>
                <w:lang w:val="en-US" w:eastAsia="en-US"/>
              </w:rPr>
              <w:t>Yes</w:t>
            </w:r>
          </w:p>
        </w:tc>
        <w:tc>
          <w:tcPr>
            <w:tcW w:w="7163" w:type="dxa"/>
          </w:tcPr>
          <w:p w14:paraId="1DFCD68C" w14:textId="77777777" w:rsidR="00B00145" w:rsidRPr="00FE1F39" w:rsidRDefault="00B00145" w:rsidP="00B00145">
            <w:pPr>
              <w:spacing w:after="0"/>
              <w:jc w:val="both"/>
              <w:rPr>
                <w:rFonts w:ascii="Calibri" w:hAnsi="Calibri" w:cs="Calibri"/>
                <w:lang w:val="en-US" w:eastAsia="en-US"/>
              </w:rPr>
            </w:pPr>
          </w:p>
        </w:tc>
      </w:tr>
      <w:tr w:rsidR="00B00145" w:rsidRPr="00FE1F39" w14:paraId="4A7667DD" w14:textId="77777777" w:rsidTr="00990F28">
        <w:tc>
          <w:tcPr>
            <w:tcW w:w="1494" w:type="dxa"/>
          </w:tcPr>
          <w:p w14:paraId="57DC77B2" w14:textId="7145D86B" w:rsidR="00B00145" w:rsidRPr="00FE1F39" w:rsidRDefault="00FD6949" w:rsidP="00B00145">
            <w:pPr>
              <w:spacing w:after="0"/>
              <w:jc w:val="both"/>
              <w:rPr>
                <w:rFonts w:ascii="Calibri" w:hAnsi="Calibri" w:cs="Calibri"/>
                <w:lang w:val="en-US" w:eastAsia="en-US"/>
              </w:rPr>
            </w:pPr>
            <w:r>
              <w:rPr>
                <w:rFonts w:ascii="Calibri" w:hAnsi="Calibri" w:cs="Calibri"/>
                <w:lang w:val="en-US" w:eastAsia="en-US"/>
              </w:rPr>
              <w:t>Apple</w:t>
            </w:r>
          </w:p>
        </w:tc>
        <w:tc>
          <w:tcPr>
            <w:tcW w:w="974" w:type="dxa"/>
          </w:tcPr>
          <w:p w14:paraId="3FE8C314" w14:textId="0B1347CD" w:rsidR="00B00145" w:rsidRPr="00FE1F39" w:rsidRDefault="00FD6949" w:rsidP="00B00145">
            <w:pPr>
              <w:spacing w:after="0"/>
              <w:jc w:val="both"/>
              <w:rPr>
                <w:rFonts w:ascii="Calibri" w:hAnsi="Calibri" w:cs="Calibri"/>
                <w:lang w:val="en-US" w:eastAsia="en-US"/>
              </w:rPr>
            </w:pPr>
            <w:r>
              <w:rPr>
                <w:rFonts w:ascii="Calibri" w:hAnsi="Calibri" w:cs="Calibri"/>
                <w:lang w:val="en-US" w:eastAsia="en-US"/>
              </w:rPr>
              <w:t>Yes</w:t>
            </w:r>
          </w:p>
        </w:tc>
        <w:tc>
          <w:tcPr>
            <w:tcW w:w="7163" w:type="dxa"/>
          </w:tcPr>
          <w:p w14:paraId="5F90A0D1" w14:textId="4763BB15" w:rsidR="00B00145" w:rsidRPr="00FE1F39" w:rsidRDefault="004F166C" w:rsidP="00B00145">
            <w:pPr>
              <w:spacing w:after="0"/>
              <w:jc w:val="both"/>
              <w:rPr>
                <w:rFonts w:ascii="Calibri" w:hAnsi="Calibri" w:cs="Calibri"/>
                <w:lang w:val="en-US" w:eastAsia="en-US"/>
              </w:rPr>
            </w:pPr>
            <w:r>
              <w:rPr>
                <w:rFonts w:ascii="Calibri" w:hAnsi="Calibri" w:cs="Calibri"/>
                <w:lang w:val="en-US" w:eastAsia="en-US"/>
              </w:rPr>
              <w:t xml:space="preserve">Agree with CATT and HW. </w:t>
            </w:r>
            <w:r w:rsidR="00FD6949">
              <w:rPr>
                <w:rFonts w:ascii="Calibri" w:hAnsi="Calibri" w:cs="Calibri"/>
                <w:lang w:val="en-US" w:eastAsia="en-US"/>
              </w:rPr>
              <w:t>This would be beneficial for UE.</w:t>
            </w:r>
          </w:p>
        </w:tc>
      </w:tr>
      <w:tr w:rsidR="00D76FEC" w:rsidRPr="00FE1F39" w14:paraId="0EBDC4C0" w14:textId="77777777" w:rsidTr="00990F28">
        <w:tc>
          <w:tcPr>
            <w:tcW w:w="1494" w:type="dxa"/>
          </w:tcPr>
          <w:p w14:paraId="0BDB2220" w14:textId="56D92C3D" w:rsidR="00D76FEC" w:rsidRPr="00D76FEC" w:rsidRDefault="00D76FEC" w:rsidP="00D76FEC">
            <w:pPr>
              <w:spacing w:after="0"/>
              <w:jc w:val="both"/>
              <w:rPr>
                <w:rFonts w:ascii="Calibri" w:eastAsia="Malgun Gothic" w:hAnsi="Calibri" w:cs="Calibri"/>
                <w:lang w:val="en-US" w:eastAsia="ko-KR"/>
              </w:rPr>
            </w:pPr>
            <w:r>
              <w:rPr>
                <w:rFonts w:ascii="Calibri" w:eastAsia="Malgun Gothic" w:hAnsi="Calibri" w:cs="Calibri" w:hint="eastAsia"/>
                <w:lang w:val="en-US" w:eastAsia="ko-KR"/>
              </w:rPr>
              <w:t>Samsung</w:t>
            </w:r>
          </w:p>
        </w:tc>
        <w:tc>
          <w:tcPr>
            <w:tcW w:w="974" w:type="dxa"/>
          </w:tcPr>
          <w:p w14:paraId="70B8D367" w14:textId="104DC1DB" w:rsidR="00D76FEC" w:rsidRPr="00D76FEC" w:rsidRDefault="00D76FEC" w:rsidP="00D76FEC">
            <w:pPr>
              <w:spacing w:after="0"/>
              <w:jc w:val="both"/>
              <w:rPr>
                <w:rFonts w:ascii="Calibri" w:eastAsia="Malgun Gothic" w:hAnsi="Calibri" w:cs="Calibri"/>
                <w:lang w:val="en-US" w:eastAsia="ko-KR"/>
              </w:rPr>
            </w:pPr>
            <w:r>
              <w:rPr>
                <w:rFonts w:ascii="Calibri" w:eastAsia="Malgun Gothic" w:hAnsi="Calibri" w:cs="Calibri" w:hint="eastAsia"/>
                <w:lang w:val="en-US" w:eastAsia="ko-KR"/>
              </w:rPr>
              <w:t>Yes</w:t>
            </w:r>
          </w:p>
        </w:tc>
        <w:tc>
          <w:tcPr>
            <w:tcW w:w="7163" w:type="dxa"/>
          </w:tcPr>
          <w:p w14:paraId="7D9315F1" w14:textId="7AA58ABC" w:rsidR="00D76FEC" w:rsidRDefault="00D76FEC" w:rsidP="00D76FEC">
            <w:pPr>
              <w:spacing w:after="0"/>
              <w:jc w:val="both"/>
              <w:rPr>
                <w:rFonts w:ascii="Calibri" w:hAnsi="Calibri" w:cs="Calibri"/>
                <w:lang w:val="en-US" w:eastAsia="en-US"/>
              </w:rPr>
            </w:pPr>
            <w:r>
              <w:rPr>
                <w:rFonts w:ascii="Calibri" w:eastAsia="Malgun Gothic" w:hAnsi="Calibri" w:cs="Calibri" w:hint="eastAsia"/>
                <w:lang w:val="en-US" w:eastAsia="ko-KR"/>
              </w:rPr>
              <w:t>Can agree with high flexibility</w:t>
            </w:r>
          </w:p>
        </w:tc>
      </w:tr>
      <w:tr w:rsidR="0057324A" w:rsidRPr="00FE1F39" w14:paraId="61666B13" w14:textId="77777777" w:rsidTr="00045C18">
        <w:tc>
          <w:tcPr>
            <w:tcW w:w="1494" w:type="dxa"/>
          </w:tcPr>
          <w:p w14:paraId="1A8F73C6" w14:textId="77777777" w:rsidR="0057324A" w:rsidRDefault="0057324A" w:rsidP="00045C18">
            <w:pPr>
              <w:spacing w:after="0"/>
              <w:jc w:val="both"/>
              <w:rPr>
                <w:rFonts w:ascii="Calibri" w:hAnsi="Calibri" w:cs="Calibri"/>
                <w:lang w:val="en-US" w:eastAsia="en-US"/>
              </w:rPr>
            </w:pPr>
            <w:r>
              <w:rPr>
                <w:rFonts w:ascii="Calibri" w:hAnsi="Calibri" w:cs="Calibri"/>
                <w:lang w:val="en-US" w:eastAsia="en-US"/>
              </w:rPr>
              <w:t>Intel</w:t>
            </w:r>
          </w:p>
        </w:tc>
        <w:tc>
          <w:tcPr>
            <w:tcW w:w="974" w:type="dxa"/>
          </w:tcPr>
          <w:p w14:paraId="0C592609" w14:textId="77777777" w:rsidR="0057324A" w:rsidRDefault="0057324A" w:rsidP="00045C18">
            <w:pPr>
              <w:spacing w:after="0"/>
              <w:jc w:val="both"/>
              <w:rPr>
                <w:rFonts w:ascii="Calibri" w:hAnsi="Calibri" w:cs="Calibri"/>
                <w:lang w:val="en-US" w:eastAsia="en-US"/>
              </w:rPr>
            </w:pPr>
            <w:r>
              <w:rPr>
                <w:rFonts w:ascii="Calibri" w:hAnsi="Calibri" w:cs="Calibri"/>
                <w:lang w:val="en-US" w:eastAsia="en-US"/>
              </w:rPr>
              <w:t>Yes</w:t>
            </w:r>
          </w:p>
        </w:tc>
        <w:tc>
          <w:tcPr>
            <w:tcW w:w="7163" w:type="dxa"/>
          </w:tcPr>
          <w:p w14:paraId="5314D619" w14:textId="77777777" w:rsidR="0057324A" w:rsidRDefault="0057324A" w:rsidP="00045C18">
            <w:pPr>
              <w:spacing w:after="0"/>
              <w:jc w:val="both"/>
              <w:rPr>
                <w:rFonts w:ascii="Calibri" w:hAnsi="Calibri" w:cs="Calibri"/>
                <w:lang w:val="en-US" w:eastAsia="en-US"/>
              </w:rPr>
            </w:pPr>
          </w:p>
        </w:tc>
      </w:tr>
      <w:tr w:rsidR="00A514A6" w:rsidRPr="00FE1F39" w14:paraId="0417A7DD" w14:textId="77777777" w:rsidTr="00990F28">
        <w:tc>
          <w:tcPr>
            <w:tcW w:w="1494" w:type="dxa"/>
          </w:tcPr>
          <w:p w14:paraId="679DF4FC" w14:textId="7D12443B"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LG</w:t>
            </w:r>
          </w:p>
        </w:tc>
        <w:tc>
          <w:tcPr>
            <w:tcW w:w="974" w:type="dxa"/>
          </w:tcPr>
          <w:p w14:paraId="31CC6846" w14:textId="40D09347"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No</w:t>
            </w:r>
          </w:p>
        </w:tc>
        <w:tc>
          <w:tcPr>
            <w:tcW w:w="7163" w:type="dxa"/>
          </w:tcPr>
          <w:p w14:paraId="09C92185" w14:textId="30648AE7" w:rsidR="00A514A6" w:rsidRDefault="00A514A6" w:rsidP="00F1363C">
            <w:pPr>
              <w:spacing w:after="0"/>
              <w:jc w:val="both"/>
              <w:rPr>
                <w:rFonts w:ascii="Calibri" w:eastAsia="Malgun Gothic" w:hAnsi="Calibri" w:cs="Calibri"/>
                <w:lang w:val="en-US" w:eastAsia="ko-KR"/>
              </w:rPr>
            </w:pPr>
            <w:r>
              <w:rPr>
                <w:rFonts w:ascii="Calibri" w:eastAsia="Malgun Gothic" w:hAnsi="Calibri" w:cs="Calibri" w:hint="eastAsia"/>
                <w:lang w:val="en-US" w:eastAsia="ko-KR"/>
              </w:rPr>
              <w:t xml:space="preserve">Given that FR2 requires higher power consumption, </w:t>
            </w:r>
            <w:r>
              <w:rPr>
                <w:rFonts w:ascii="Calibri" w:eastAsia="Malgun Gothic" w:hAnsi="Calibri" w:cs="Calibri"/>
                <w:lang w:val="en-US" w:eastAsia="ko-KR"/>
              </w:rPr>
              <w:t>we think there is no reason to operate on FR2 only from power saving point of view. Therefore, we think the restriction not to allow 0 MHz for FR1 should be kept.</w:t>
            </w:r>
          </w:p>
        </w:tc>
      </w:tr>
      <w:tr w:rsidR="00045C18" w:rsidRPr="00FE1F39" w14:paraId="326DE7EB" w14:textId="77777777" w:rsidTr="00990F28">
        <w:tc>
          <w:tcPr>
            <w:tcW w:w="1494" w:type="dxa"/>
          </w:tcPr>
          <w:p w14:paraId="72697CF0" w14:textId="4B816F45" w:rsidR="00045C18" w:rsidRDefault="00045C18" w:rsidP="00045C18">
            <w:pPr>
              <w:spacing w:after="0"/>
              <w:jc w:val="both"/>
              <w:rPr>
                <w:rFonts w:ascii="Calibri" w:eastAsia="Malgun Gothic" w:hAnsi="Calibri" w:cs="Calibri"/>
                <w:lang w:val="en-US" w:eastAsia="ko-KR"/>
              </w:rPr>
            </w:pPr>
            <w:r>
              <w:rPr>
                <w:rFonts w:ascii="Calibri" w:eastAsia="DengXian" w:hAnsi="Calibri" w:cs="Calibri" w:hint="eastAsia"/>
                <w:lang w:val="en-US" w:eastAsia="zh-CN"/>
              </w:rPr>
              <w:t>X</w:t>
            </w:r>
            <w:r w:rsidR="00D43FD3">
              <w:rPr>
                <w:rFonts w:ascii="Calibri" w:eastAsia="DengXian" w:hAnsi="Calibri" w:cs="Calibri"/>
                <w:lang w:val="en-US" w:eastAsia="zh-CN"/>
              </w:rPr>
              <w:t>i</w:t>
            </w:r>
            <w:r>
              <w:rPr>
                <w:rFonts w:ascii="Calibri" w:eastAsia="DengXian" w:hAnsi="Calibri" w:cs="Calibri" w:hint="eastAsia"/>
                <w:lang w:val="en-US" w:eastAsia="zh-CN"/>
              </w:rPr>
              <w:t>aomi</w:t>
            </w:r>
          </w:p>
        </w:tc>
        <w:tc>
          <w:tcPr>
            <w:tcW w:w="974" w:type="dxa"/>
          </w:tcPr>
          <w:p w14:paraId="53EB07BC" w14:textId="023B157C" w:rsidR="00045C18" w:rsidRDefault="00045C18" w:rsidP="00045C18">
            <w:pPr>
              <w:spacing w:after="0"/>
              <w:jc w:val="both"/>
              <w:rPr>
                <w:rFonts w:ascii="Calibri" w:eastAsia="Malgun Gothic" w:hAnsi="Calibri" w:cs="Calibri"/>
                <w:lang w:val="en-US" w:eastAsia="ko-KR"/>
              </w:rPr>
            </w:pPr>
            <w:r>
              <w:rPr>
                <w:rFonts w:ascii="Calibri" w:eastAsia="DengXian" w:hAnsi="Calibri" w:cs="Calibri" w:hint="eastAsia"/>
                <w:lang w:val="en-US" w:eastAsia="zh-CN"/>
              </w:rPr>
              <w:t>Y</w:t>
            </w:r>
            <w:r>
              <w:rPr>
                <w:rFonts w:ascii="Calibri" w:eastAsia="DengXian" w:hAnsi="Calibri" w:cs="Calibri"/>
                <w:lang w:val="en-US" w:eastAsia="zh-CN"/>
              </w:rPr>
              <w:t>es</w:t>
            </w:r>
          </w:p>
        </w:tc>
        <w:tc>
          <w:tcPr>
            <w:tcW w:w="7163" w:type="dxa"/>
          </w:tcPr>
          <w:p w14:paraId="7A949D92" w14:textId="77777777" w:rsidR="00045C18" w:rsidRDefault="00045C18" w:rsidP="00045C18">
            <w:pPr>
              <w:spacing w:after="0"/>
              <w:jc w:val="both"/>
              <w:rPr>
                <w:rFonts w:ascii="Calibri" w:eastAsia="Malgun Gothic" w:hAnsi="Calibri" w:cs="Calibri"/>
                <w:lang w:val="en-US" w:eastAsia="ko-KR"/>
              </w:rPr>
            </w:pPr>
          </w:p>
        </w:tc>
      </w:tr>
      <w:tr w:rsidR="00045C18" w:rsidRPr="00FE1F39" w14:paraId="63969626" w14:textId="77777777" w:rsidTr="00990F28">
        <w:tc>
          <w:tcPr>
            <w:tcW w:w="1494" w:type="dxa"/>
          </w:tcPr>
          <w:p w14:paraId="64456F0A" w14:textId="0E463653" w:rsidR="00045C18" w:rsidRDefault="00D43FD3" w:rsidP="00A514A6">
            <w:pPr>
              <w:spacing w:after="0"/>
              <w:jc w:val="both"/>
              <w:rPr>
                <w:rFonts w:ascii="Calibri" w:eastAsia="Malgun Gothic" w:hAnsi="Calibri" w:cs="Calibri"/>
                <w:lang w:val="en-US" w:eastAsia="ko-KR"/>
              </w:rPr>
            </w:pPr>
            <w:r>
              <w:rPr>
                <w:rFonts w:ascii="Calibri" w:eastAsia="Malgun Gothic" w:hAnsi="Calibri" w:cs="Calibri"/>
                <w:lang w:val="en-US" w:eastAsia="ko-KR"/>
              </w:rPr>
              <w:t>V</w:t>
            </w:r>
            <w:r w:rsidR="00071470">
              <w:rPr>
                <w:rFonts w:ascii="Calibri" w:eastAsia="Malgun Gothic" w:hAnsi="Calibri" w:cs="Calibri"/>
                <w:lang w:val="en-US" w:eastAsia="ko-KR"/>
              </w:rPr>
              <w:t>ivo</w:t>
            </w:r>
          </w:p>
        </w:tc>
        <w:tc>
          <w:tcPr>
            <w:tcW w:w="974" w:type="dxa"/>
          </w:tcPr>
          <w:p w14:paraId="56C1B7EF" w14:textId="7DEB149A" w:rsidR="00045C18" w:rsidRDefault="00071470" w:rsidP="00A514A6">
            <w:pPr>
              <w:spacing w:after="0"/>
              <w:jc w:val="both"/>
              <w:rPr>
                <w:rFonts w:ascii="Calibri" w:eastAsia="Malgun Gothic" w:hAnsi="Calibri" w:cs="Calibri"/>
                <w:lang w:val="en-US" w:eastAsia="ko-KR"/>
              </w:rPr>
            </w:pPr>
            <w:r>
              <w:rPr>
                <w:rFonts w:ascii="Calibri" w:eastAsia="Malgun Gothic" w:hAnsi="Calibri" w:cs="Calibri"/>
                <w:lang w:val="en-US" w:eastAsia="ko-KR"/>
              </w:rPr>
              <w:t>Yes</w:t>
            </w:r>
          </w:p>
        </w:tc>
        <w:tc>
          <w:tcPr>
            <w:tcW w:w="7163" w:type="dxa"/>
          </w:tcPr>
          <w:p w14:paraId="60BA3BD7" w14:textId="46E11429" w:rsidR="00045C18" w:rsidRDefault="00045C18" w:rsidP="008D2C77">
            <w:pPr>
              <w:spacing w:after="0"/>
              <w:jc w:val="both"/>
              <w:rPr>
                <w:rFonts w:ascii="Calibri" w:eastAsia="Malgun Gothic" w:hAnsi="Calibri" w:cs="Calibri"/>
                <w:lang w:val="en-US" w:eastAsia="ko-KR"/>
              </w:rPr>
            </w:pPr>
          </w:p>
        </w:tc>
      </w:tr>
      <w:tr w:rsidR="007D5E56" w14:paraId="2081091D" w14:textId="77777777" w:rsidTr="007D5E56">
        <w:tc>
          <w:tcPr>
            <w:tcW w:w="1494" w:type="dxa"/>
            <w:hideMark/>
          </w:tcPr>
          <w:p w14:paraId="49B757E0" w14:textId="77777777" w:rsidR="007D5E56" w:rsidRDefault="007D5E56">
            <w:pPr>
              <w:spacing w:after="0"/>
              <w:jc w:val="both"/>
              <w:rPr>
                <w:rFonts w:ascii="Calibri" w:eastAsia="Malgun Gothic" w:hAnsi="Calibri" w:cs="Calibri"/>
                <w:lang w:val="en-US" w:eastAsia="ko-KR"/>
              </w:rPr>
            </w:pPr>
            <w:r>
              <w:rPr>
                <w:rFonts w:ascii="Calibri" w:eastAsia="Malgun Gothic" w:hAnsi="Calibri" w:cs="Calibri"/>
                <w:lang w:val="en-US" w:eastAsia="ko-KR"/>
              </w:rPr>
              <w:t>ZTE</w:t>
            </w:r>
          </w:p>
        </w:tc>
        <w:tc>
          <w:tcPr>
            <w:tcW w:w="974" w:type="dxa"/>
            <w:hideMark/>
          </w:tcPr>
          <w:p w14:paraId="19B2F5BC" w14:textId="77777777" w:rsidR="007D5E56" w:rsidRDefault="007D5E56">
            <w:pPr>
              <w:spacing w:after="0"/>
              <w:jc w:val="both"/>
              <w:rPr>
                <w:rFonts w:ascii="Calibri" w:eastAsia="Malgun Gothic" w:hAnsi="Calibri" w:cs="Calibri"/>
                <w:lang w:val="en-US" w:eastAsia="ko-KR"/>
              </w:rPr>
            </w:pPr>
            <w:r>
              <w:rPr>
                <w:rFonts w:ascii="Calibri" w:eastAsia="Malgun Gothic" w:hAnsi="Calibri" w:cs="Calibri"/>
                <w:lang w:val="en-US" w:eastAsia="ko-KR"/>
              </w:rPr>
              <w:t>Yes</w:t>
            </w:r>
          </w:p>
        </w:tc>
        <w:tc>
          <w:tcPr>
            <w:tcW w:w="7163" w:type="dxa"/>
          </w:tcPr>
          <w:p w14:paraId="0189DA1C" w14:textId="77777777" w:rsidR="007D5E56" w:rsidRDefault="007D5E56">
            <w:pPr>
              <w:spacing w:after="0"/>
              <w:jc w:val="both"/>
              <w:rPr>
                <w:rFonts w:ascii="Calibri" w:eastAsia="Malgun Gothic" w:hAnsi="Calibri" w:cs="Calibri"/>
                <w:lang w:val="en-US" w:eastAsia="ko-KR"/>
              </w:rPr>
            </w:pPr>
          </w:p>
        </w:tc>
      </w:tr>
    </w:tbl>
    <w:p w14:paraId="5F63158A" w14:textId="77777777" w:rsidR="00B7577D" w:rsidRDefault="00B7577D" w:rsidP="00D43FD3">
      <w:pPr>
        <w:pStyle w:val="EditorsNote"/>
        <w:ind w:left="0" w:firstLine="0"/>
        <w:jc w:val="both"/>
        <w:rPr>
          <w:rFonts w:asciiTheme="minorHAnsi" w:hAnsiTheme="minorHAnsi" w:cstheme="minorHAnsi"/>
          <w:lang w:val="en-GB"/>
        </w:rPr>
      </w:pPr>
    </w:p>
    <w:p w14:paraId="0B971CD1" w14:textId="77777777" w:rsidR="00D43FD3" w:rsidRPr="004E74B9" w:rsidRDefault="00D43FD3" w:rsidP="00D43FD3">
      <w:pPr>
        <w:jc w:val="both"/>
        <w:rPr>
          <w:rFonts w:ascii="Calibri" w:hAnsi="Calibri" w:cs="Calibri"/>
          <w:i/>
          <w:u w:val="single"/>
          <w:lang w:val="en-US" w:eastAsia="en-US"/>
        </w:rPr>
      </w:pPr>
      <w:r w:rsidRPr="004E74B9">
        <w:rPr>
          <w:rFonts w:ascii="Calibri" w:hAnsi="Calibri" w:cs="Calibri"/>
          <w:i/>
          <w:u w:val="single"/>
          <w:lang w:val="en-US" w:eastAsia="en-US"/>
        </w:rPr>
        <w:t>Rapporteur’s summary</w:t>
      </w:r>
    </w:p>
    <w:p w14:paraId="0F0FECF7" w14:textId="0AFB0C9B" w:rsidR="00D43FD3" w:rsidRDefault="00D43FD3" w:rsidP="00D43FD3">
      <w:pPr>
        <w:jc w:val="both"/>
        <w:rPr>
          <w:rFonts w:asciiTheme="minorHAnsi" w:eastAsia="MS Mincho" w:hAnsiTheme="minorHAnsi" w:cstheme="minorHAnsi"/>
          <w:lang w:eastAsia="x-none"/>
        </w:rPr>
      </w:pPr>
      <w:r>
        <w:rPr>
          <w:rFonts w:ascii="Calibri" w:hAnsi="Calibri" w:cs="Calibri"/>
          <w:lang w:val="en-US" w:eastAsia="en-US"/>
        </w:rPr>
        <w:t xml:space="preserve">12 out of 13 companies indicate that the restriction on reporting an aggregated BW of </w:t>
      </w:r>
      <w:r w:rsidRPr="00D43FD3">
        <w:rPr>
          <w:rFonts w:ascii="Calibri" w:hAnsi="Calibri" w:cs="Calibri"/>
          <w:lang w:val="en-US" w:eastAsia="en-US"/>
        </w:rPr>
        <w:t xml:space="preserve">0 mHz for UE assistance for </w:t>
      </w:r>
      <w:r>
        <w:rPr>
          <w:rFonts w:ascii="Calibri" w:hAnsi="Calibri" w:cs="Calibri"/>
          <w:lang w:val="en-US" w:eastAsia="en-US"/>
        </w:rPr>
        <w:t xml:space="preserve">overheating can be removed for </w:t>
      </w:r>
      <w:r w:rsidRPr="00D43FD3">
        <w:rPr>
          <w:rFonts w:ascii="Calibri" w:hAnsi="Calibri" w:cs="Calibri"/>
          <w:lang w:val="en-US" w:eastAsia="en-US"/>
        </w:rPr>
        <w:t>power savings</w:t>
      </w:r>
      <w:r>
        <w:rPr>
          <w:rFonts w:ascii="Calibri" w:hAnsi="Calibri" w:cs="Calibri"/>
          <w:lang w:val="en-US" w:eastAsia="en-US"/>
        </w:rPr>
        <w:t>.</w:t>
      </w:r>
    </w:p>
    <w:p w14:paraId="71027826" w14:textId="5BE79D2C" w:rsidR="00D43FD3" w:rsidRDefault="00D43FD3" w:rsidP="00D43FD3">
      <w:pPr>
        <w:jc w:val="both"/>
        <w:rPr>
          <w:rFonts w:ascii="Calibri" w:hAnsi="Calibri" w:cs="Calibri"/>
          <w:b/>
          <w:lang w:val="en-US" w:eastAsia="en-US"/>
        </w:rPr>
      </w:pPr>
      <w:r>
        <w:rPr>
          <w:rFonts w:ascii="Calibri" w:hAnsi="Calibri" w:cs="Calibri"/>
          <w:b/>
          <w:lang w:val="en-US" w:eastAsia="en-US"/>
        </w:rPr>
        <w:t xml:space="preserve">Proposal </w:t>
      </w:r>
      <w:r w:rsidR="00E70D3F">
        <w:rPr>
          <w:rFonts w:ascii="Calibri" w:hAnsi="Calibri" w:cs="Calibri"/>
          <w:b/>
          <w:lang w:val="en-US" w:eastAsia="en-US"/>
        </w:rPr>
        <w:t>10</w:t>
      </w:r>
      <w:r w:rsidRPr="004E74B9">
        <w:rPr>
          <w:rFonts w:ascii="Calibri" w:hAnsi="Calibri" w:cs="Calibri"/>
          <w:b/>
          <w:lang w:val="en-US" w:eastAsia="en-US"/>
        </w:rPr>
        <w:t xml:space="preserve">: </w:t>
      </w:r>
      <w:r>
        <w:rPr>
          <w:rFonts w:ascii="Calibri" w:hAnsi="Calibri" w:cs="Calibri"/>
          <w:b/>
          <w:lang w:val="en-US" w:eastAsia="en-US"/>
        </w:rPr>
        <w:t>A UE can report a preference of 0MHz aggregated bandwidth for power savings.</w:t>
      </w:r>
    </w:p>
    <w:p w14:paraId="3C19BA7C" w14:textId="77777777" w:rsidR="00DC597C" w:rsidRDefault="00DC597C" w:rsidP="00E97F86">
      <w:pPr>
        <w:spacing w:after="0"/>
        <w:jc w:val="both"/>
        <w:rPr>
          <w:rFonts w:asciiTheme="minorHAnsi" w:hAnsiTheme="minorHAnsi" w:cstheme="minorHAnsi"/>
        </w:rPr>
      </w:pPr>
    </w:p>
    <w:p w14:paraId="1CB13B11" w14:textId="36FCA002" w:rsidR="00E97F86" w:rsidRDefault="00E97F86" w:rsidP="00E97F86">
      <w:pPr>
        <w:spacing w:after="0"/>
        <w:jc w:val="both"/>
        <w:rPr>
          <w:rFonts w:asciiTheme="minorHAnsi" w:hAnsiTheme="minorHAnsi" w:cstheme="minorHAnsi"/>
        </w:rPr>
      </w:pPr>
      <w:r w:rsidRPr="001B71BD">
        <w:rPr>
          <w:rFonts w:asciiTheme="minorHAnsi" w:hAnsiTheme="minorHAnsi" w:cstheme="minorHAnsi"/>
        </w:rPr>
        <w:t>For the DL, the minimum number of MIMO layers that can be currently reported is two layers. A question raised during Phase 1 was whether this can be reduced to one layer.</w:t>
      </w:r>
    </w:p>
    <w:p w14:paraId="708EF291" w14:textId="77777777" w:rsidR="00E97F86" w:rsidRPr="00E97F86" w:rsidRDefault="00E97F86" w:rsidP="00E97F86">
      <w:pPr>
        <w:spacing w:after="0"/>
        <w:jc w:val="both"/>
        <w:rPr>
          <w:rFonts w:asciiTheme="minorHAnsi" w:hAnsiTheme="minorHAnsi" w:cstheme="minorHAnsi"/>
        </w:rPr>
      </w:pPr>
    </w:p>
    <w:p w14:paraId="75760DBA" w14:textId="44B6F712" w:rsidR="00E97F86" w:rsidRPr="00FE1F39" w:rsidRDefault="00F21500" w:rsidP="00E97F86">
      <w:pPr>
        <w:spacing w:after="0"/>
        <w:jc w:val="both"/>
        <w:rPr>
          <w:rFonts w:ascii="Calibri" w:hAnsi="Calibri" w:cs="Calibri"/>
          <w:i/>
          <w:lang w:val="en-US" w:eastAsia="en-US"/>
        </w:rPr>
      </w:pPr>
      <w:r>
        <w:rPr>
          <w:rFonts w:asciiTheme="minorHAnsi" w:hAnsiTheme="minorHAnsi" w:cstheme="minorHAnsi"/>
          <w:i/>
        </w:rPr>
        <w:t>Q10</w:t>
      </w:r>
      <w:r w:rsidR="00E97F86" w:rsidRPr="006E18AF">
        <w:rPr>
          <w:rFonts w:asciiTheme="minorHAnsi" w:hAnsiTheme="minorHAnsi" w:cstheme="minorHAnsi"/>
          <w:i/>
        </w:rPr>
        <w:t xml:space="preserve">. </w:t>
      </w:r>
      <w:r w:rsidR="00E97F86">
        <w:rPr>
          <w:rFonts w:asciiTheme="minorHAnsi" w:hAnsiTheme="minorHAnsi" w:cstheme="minorHAnsi"/>
          <w:i/>
        </w:rPr>
        <w:t>Can the UE report a preference of one layer as the minimum of preferred MIMO layers for the downlink</w:t>
      </w:r>
      <w:r w:rsidR="00E97F86" w:rsidRPr="006E18AF">
        <w:rPr>
          <w:rFonts w:asciiTheme="minorHAnsi" w:hAnsiTheme="minorHAnsi" w:cstheme="minorHAnsi"/>
          <w:i/>
        </w:rPr>
        <w:t>?</w:t>
      </w:r>
    </w:p>
    <w:p w14:paraId="4CF99759" w14:textId="77777777" w:rsidR="00E97F86" w:rsidRPr="00FE1F39" w:rsidRDefault="00E97F86" w:rsidP="00E97F86">
      <w:pPr>
        <w:spacing w:after="0"/>
        <w:jc w:val="both"/>
        <w:rPr>
          <w:rFonts w:ascii="Calibri" w:hAnsi="Calibri" w:cs="Calibri"/>
          <w:lang w:val="en-US" w:eastAsia="en-US"/>
        </w:rPr>
      </w:pPr>
    </w:p>
    <w:tbl>
      <w:tblPr>
        <w:tblStyle w:val="TableGrid"/>
        <w:tblW w:w="0" w:type="auto"/>
        <w:tblLook w:val="04A0" w:firstRow="1" w:lastRow="0" w:firstColumn="1" w:lastColumn="0" w:noHBand="0" w:noVBand="1"/>
      </w:tblPr>
      <w:tblGrid>
        <w:gridCol w:w="1484"/>
        <w:gridCol w:w="971"/>
        <w:gridCol w:w="7176"/>
      </w:tblGrid>
      <w:tr w:rsidR="00E97F86" w:rsidRPr="00FE1F39" w14:paraId="7261B655" w14:textId="77777777" w:rsidTr="00990F28">
        <w:tc>
          <w:tcPr>
            <w:tcW w:w="1484" w:type="dxa"/>
          </w:tcPr>
          <w:p w14:paraId="1E301810" w14:textId="77777777" w:rsidR="00E97F86" w:rsidRPr="00FE1F39" w:rsidRDefault="00E97F86" w:rsidP="00920EC5">
            <w:pPr>
              <w:spacing w:after="0"/>
              <w:jc w:val="both"/>
              <w:rPr>
                <w:rFonts w:ascii="Calibri" w:hAnsi="Calibri" w:cs="Calibri"/>
                <w:b/>
                <w:lang w:val="en-US" w:eastAsia="en-US"/>
              </w:rPr>
            </w:pPr>
            <w:r w:rsidRPr="00FE1F39">
              <w:rPr>
                <w:rFonts w:ascii="Calibri" w:hAnsi="Calibri" w:cs="Calibri"/>
                <w:b/>
                <w:lang w:val="en-US" w:eastAsia="en-US"/>
              </w:rPr>
              <w:t>Company</w:t>
            </w:r>
          </w:p>
        </w:tc>
        <w:tc>
          <w:tcPr>
            <w:tcW w:w="971" w:type="dxa"/>
          </w:tcPr>
          <w:p w14:paraId="3617D26A" w14:textId="77777777" w:rsidR="00E97F86" w:rsidRPr="00FE1F39" w:rsidRDefault="00E97F86" w:rsidP="00920EC5">
            <w:pPr>
              <w:spacing w:after="0"/>
              <w:jc w:val="both"/>
              <w:rPr>
                <w:rFonts w:ascii="Calibri" w:hAnsi="Calibri" w:cs="Calibri"/>
                <w:b/>
                <w:lang w:val="en-US" w:eastAsia="en-US"/>
              </w:rPr>
            </w:pPr>
            <w:r>
              <w:rPr>
                <w:rFonts w:ascii="Calibri" w:hAnsi="Calibri" w:cs="Calibri"/>
                <w:b/>
                <w:lang w:val="en-US" w:eastAsia="en-US"/>
              </w:rPr>
              <w:t>Yes/No</w:t>
            </w:r>
          </w:p>
        </w:tc>
        <w:tc>
          <w:tcPr>
            <w:tcW w:w="7176" w:type="dxa"/>
          </w:tcPr>
          <w:p w14:paraId="4AEFF39D" w14:textId="77777777" w:rsidR="00E97F86" w:rsidRPr="00FE1F39" w:rsidRDefault="00E97F86" w:rsidP="00920EC5">
            <w:pPr>
              <w:spacing w:after="0"/>
              <w:jc w:val="both"/>
              <w:rPr>
                <w:rFonts w:ascii="Calibri" w:hAnsi="Calibri" w:cs="Calibri"/>
                <w:b/>
                <w:lang w:val="en-US" w:eastAsia="en-US"/>
              </w:rPr>
            </w:pPr>
            <w:r>
              <w:rPr>
                <w:rFonts w:ascii="Calibri" w:hAnsi="Calibri" w:cs="Calibri"/>
                <w:b/>
                <w:lang w:val="en-US" w:eastAsia="en-US"/>
              </w:rPr>
              <w:t>Comments (if any)</w:t>
            </w:r>
          </w:p>
        </w:tc>
      </w:tr>
      <w:tr w:rsidR="001B71BD" w:rsidRPr="001B71BD" w14:paraId="262244AF" w14:textId="77777777" w:rsidTr="00990F28">
        <w:tc>
          <w:tcPr>
            <w:tcW w:w="1484" w:type="dxa"/>
          </w:tcPr>
          <w:p w14:paraId="299CD517" w14:textId="2577874A" w:rsidR="00E97F86" w:rsidRPr="001B71BD" w:rsidRDefault="006D621D" w:rsidP="00920EC5">
            <w:pPr>
              <w:spacing w:after="0"/>
              <w:jc w:val="both"/>
              <w:rPr>
                <w:rFonts w:ascii="Calibri" w:hAnsi="Calibri" w:cs="Calibri"/>
                <w:lang w:val="en-US" w:eastAsia="en-US"/>
              </w:rPr>
            </w:pPr>
            <w:r w:rsidRPr="001B71BD">
              <w:rPr>
                <w:rFonts w:ascii="Calibri" w:hAnsi="Calibri" w:cs="Calibri"/>
                <w:lang w:val="en-US" w:eastAsia="en-US"/>
              </w:rPr>
              <w:t>Ericsson</w:t>
            </w:r>
          </w:p>
        </w:tc>
        <w:tc>
          <w:tcPr>
            <w:tcW w:w="971" w:type="dxa"/>
          </w:tcPr>
          <w:p w14:paraId="00A790BA" w14:textId="18999788" w:rsidR="00E97F86" w:rsidRPr="001B71BD" w:rsidRDefault="00603B50" w:rsidP="00920EC5">
            <w:pPr>
              <w:spacing w:after="0"/>
              <w:jc w:val="both"/>
              <w:rPr>
                <w:rFonts w:ascii="Calibri" w:hAnsi="Calibri" w:cs="Calibri"/>
                <w:lang w:val="en-US" w:eastAsia="en-US"/>
              </w:rPr>
            </w:pPr>
            <w:r w:rsidRPr="001B71BD">
              <w:rPr>
                <w:rFonts w:ascii="Calibri" w:hAnsi="Calibri" w:cs="Calibri"/>
                <w:lang w:val="en-US" w:eastAsia="en-US"/>
              </w:rPr>
              <w:t>Yes</w:t>
            </w:r>
          </w:p>
        </w:tc>
        <w:tc>
          <w:tcPr>
            <w:tcW w:w="7176" w:type="dxa"/>
          </w:tcPr>
          <w:p w14:paraId="723DF38D" w14:textId="703A30A7" w:rsidR="00603B50" w:rsidRDefault="001B71BD" w:rsidP="001B71BD">
            <w:pPr>
              <w:spacing w:after="0"/>
              <w:jc w:val="both"/>
              <w:rPr>
                <w:rFonts w:ascii="Calibri" w:hAnsi="Calibri" w:cs="Calibri"/>
                <w:lang w:val="en-US" w:eastAsia="en-US"/>
              </w:rPr>
            </w:pPr>
            <w:r>
              <w:rPr>
                <w:rFonts w:ascii="Calibri" w:hAnsi="Calibri" w:cs="Calibri"/>
                <w:lang w:val="en-US" w:eastAsia="en-US"/>
              </w:rPr>
              <w:t>Not sure why this restriction exists for overheating. But NW can configure one layer in DL, i.e. UE should also be allowed to indicate such preference</w:t>
            </w:r>
            <w:r w:rsidR="0047425F">
              <w:rPr>
                <w:rFonts w:ascii="Calibri" w:hAnsi="Calibri" w:cs="Calibri"/>
                <w:lang w:val="en-US" w:eastAsia="en-US"/>
              </w:rPr>
              <w:t>.</w:t>
            </w:r>
          </w:p>
          <w:p w14:paraId="43938DFF" w14:textId="77777777" w:rsidR="001B71BD" w:rsidRDefault="001B71BD" w:rsidP="001B71BD">
            <w:pPr>
              <w:spacing w:after="0"/>
              <w:jc w:val="both"/>
              <w:rPr>
                <w:rFonts w:ascii="Calibri" w:hAnsi="Calibri" w:cs="Calibri"/>
                <w:lang w:val="en-US" w:eastAsia="en-US"/>
              </w:rPr>
            </w:pPr>
          </w:p>
          <w:p w14:paraId="6985EE3C" w14:textId="5CF33317" w:rsidR="0047425F" w:rsidRPr="00325D1F" w:rsidRDefault="0047425F" w:rsidP="0047425F">
            <w:pPr>
              <w:pStyle w:val="PL"/>
            </w:pPr>
            <w:r w:rsidRPr="00325D1F">
              <w:t>PDSCH-ServingCellConfig</w:t>
            </w:r>
            <w:r>
              <w:t>:</w:t>
            </w:r>
          </w:p>
          <w:p w14:paraId="3767D9FB" w14:textId="03697813" w:rsidR="001B71BD" w:rsidRPr="0047425F" w:rsidRDefault="0047425F" w:rsidP="0047425F">
            <w:pPr>
              <w:pStyle w:val="PL"/>
              <w:rPr>
                <w:color w:val="808080"/>
              </w:rPr>
            </w:pPr>
            <w:r w:rsidRPr="00325D1F">
              <w:t xml:space="preserve">    maxMIMO-Layers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M</w:t>
            </w:r>
          </w:p>
        </w:tc>
      </w:tr>
      <w:tr w:rsidR="00AA5C4F" w:rsidRPr="00FE1F39" w14:paraId="11B44676" w14:textId="77777777" w:rsidTr="00990F28">
        <w:tc>
          <w:tcPr>
            <w:tcW w:w="1484" w:type="dxa"/>
          </w:tcPr>
          <w:p w14:paraId="0BB1ABFE" w14:textId="4F671600" w:rsidR="00AA5C4F" w:rsidRPr="00FE1F39" w:rsidRDefault="00AA5C4F" w:rsidP="00920EC5">
            <w:pPr>
              <w:spacing w:after="0"/>
              <w:jc w:val="both"/>
              <w:rPr>
                <w:rFonts w:ascii="Calibri" w:hAnsi="Calibri" w:cs="Calibri"/>
                <w:lang w:val="en-US" w:eastAsia="en-US"/>
              </w:rPr>
            </w:pPr>
            <w:r>
              <w:rPr>
                <w:rFonts w:ascii="Calibri" w:hAnsi="Calibri" w:cs="Calibri"/>
                <w:lang w:val="en-US" w:eastAsia="en-US"/>
              </w:rPr>
              <w:t>CATT</w:t>
            </w:r>
          </w:p>
        </w:tc>
        <w:tc>
          <w:tcPr>
            <w:tcW w:w="971" w:type="dxa"/>
          </w:tcPr>
          <w:p w14:paraId="3A1FEE83" w14:textId="40C3D5E4" w:rsidR="00AA5C4F" w:rsidRPr="00FE1F39" w:rsidRDefault="00AA5C4F" w:rsidP="00920EC5">
            <w:pPr>
              <w:spacing w:after="0"/>
              <w:jc w:val="both"/>
              <w:rPr>
                <w:rFonts w:ascii="Calibri" w:hAnsi="Calibri" w:cs="Calibri"/>
                <w:lang w:val="en-US" w:eastAsia="en-US"/>
              </w:rPr>
            </w:pPr>
            <w:r>
              <w:rPr>
                <w:rFonts w:ascii="Calibri" w:hAnsi="Calibri" w:cs="Calibri"/>
                <w:lang w:val="en-US" w:eastAsia="en-US"/>
              </w:rPr>
              <w:t>No</w:t>
            </w:r>
          </w:p>
        </w:tc>
        <w:tc>
          <w:tcPr>
            <w:tcW w:w="7176" w:type="dxa"/>
          </w:tcPr>
          <w:p w14:paraId="760DFD1D" w14:textId="02A17C2E" w:rsidR="00AA5C4F" w:rsidRPr="00FE1F39" w:rsidRDefault="004051CC" w:rsidP="00B348E5">
            <w:pPr>
              <w:spacing w:after="0"/>
              <w:jc w:val="both"/>
              <w:rPr>
                <w:rFonts w:ascii="Calibri" w:hAnsi="Calibri" w:cs="Calibri"/>
                <w:lang w:val="en-US" w:eastAsia="en-US"/>
              </w:rPr>
            </w:pPr>
            <w:r>
              <w:rPr>
                <w:rFonts w:ascii="Calibri" w:eastAsia="DengXian" w:hAnsi="Calibri" w:cs="Calibri"/>
                <w:lang w:val="en-US" w:eastAsia="zh-CN"/>
              </w:rPr>
              <w:t xml:space="preserve">The field </w:t>
            </w:r>
            <w:r w:rsidR="00B348E5" w:rsidRPr="00B348E5">
              <w:rPr>
                <w:i/>
              </w:rPr>
              <w:t>MIMO-LayersDL</w:t>
            </w:r>
            <w:r w:rsidR="00B348E5">
              <w:rPr>
                <w:rFonts w:ascii="Calibri" w:eastAsia="DengXian" w:hAnsi="Calibri" w:cs="Calibri"/>
                <w:lang w:val="en-US" w:eastAsia="zh-CN"/>
              </w:rPr>
              <w:t xml:space="preserve"> from </w:t>
            </w:r>
            <w:r w:rsidR="00B348E5" w:rsidRPr="00325D1F">
              <w:t xml:space="preserve">IE </w:t>
            </w:r>
            <w:r w:rsidR="00B348E5" w:rsidRPr="00325D1F">
              <w:rPr>
                <w:i/>
              </w:rPr>
              <w:t>MIMO-Layers</w:t>
            </w:r>
            <w:r w:rsidR="00B348E5" w:rsidRPr="00325D1F">
              <w:t xml:space="preserve"> </w:t>
            </w:r>
            <w:r w:rsidR="00B348E5">
              <w:rPr>
                <w:rFonts w:ascii="Calibri" w:eastAsia="DengXian" w:hAnsi="Calibri" w:cs="Calibri"/>
                <w:lang w:val="en-US" w:eastAsia="zh-CN"/>
              </w:rPr>
              <w:t>currently takes values {</w:t>
            </w:r>
            <w:r w:rsidR="00B348E5" w:rsidRPr="00325D1F">
              <w:t>twoLayers, fourLayers, eightLayers}</w:t>
            </w:r>
            <w:r w:rsidR="00B348E5">
              <w:t xml:space="preserve"> and is commonly used by IEs </w:t>
            </w:r>
            <w:r w:rsidR="00B348E5" w:rsidRPr="00325D1F">
              <w:rPr>
                <w:i/>
                <w:noProof/>
              </w:rPr>
              <w:t>FeatureSetDownlinkPerCC</w:t>
            </w:r>
            <w:r w:rsidR="00B348E5">
              <w:rPr>
                <w:noProof/>
              </w:rPr>
              <w:t xml:space="preserve">, </w:t>
            </w:r>
            <w:r w:rsidR="00B348E5" w:rsidRPr="00B348E5">
              <w:rPr>
                <w:i/>
                <w:noProof/>
              </w:rPr>
              <w:t>OverheatingAssistance</w:t>
            </w:r>
            <w:r w:rsidR="00B348E5">
              <w:rPr>
                <w:i/>
                <w:noProof/>
              </w:rPr>
              <w:t xml:space="preserve"> </w:t>
            </w:r>
            <w:r w:rsidR="00B348E5">
              <w:rPr>
                <w:noProof/>
              </w:rPr>
              <w:t xml:space="preserve">and the new IE </w:t>
            </w:r>
            <w:r w:rsidR="00B348E5" w:rsidRPr="00B348E5">
              <w:rPr>
                <w:i/>
              </w:rPr>
              <w:t>MaxMIMO-LayerPreference-r16</w:t>
            </w:r>
            <w:r w:rsidR="00AA5C4F">
              <w:rPr>
                <w:rFonts w:ascii="Calibri" w:eastAsia="DengXian" w:hAnsi="Calibri" w:cs="Calibri"/>
                <w:lang w:val="en-US" w:eastAsia="zh-CN"/>
              </w:rPr>
              <w:t>.</w:t>
            </w:r>
            <w:r w:rsidR="00B348E5">
              <w:rPr>
                <w:rFonts w:ascii="Calibri" w:eastAsia="DengXian" w:hAnsi="Calibri" w:cs="Calibri"/>
                <w:lang w:val="en-US" w:eastAsia="zh-CN"/>
              </w:rPr>
              <w:t xml:space="preserve"> Given the former IE is for UE capability, oneLayer is not supported as minimum value. We have no strong view but since it didn’t appear to be worth defining a new field specifically for overheating, we may choose to also keep the same </w:t>
            </w:r>
            <w:r w:rsidR="00B348E5" w:rsidRPr="00B348E5">
              <w:rPr>
                <w:i/>
              </w:rPr>
              <w:t>MIMO-LayersDL</w:t>
            </w:r>
            <w:r w:rsidR="00B348E5">
              <w:t xml:space="preserve"> field for </w:t>
            </w:r>
            <w:r w:rsidR="00B348E5" w:rsidRPr="00B348E5">
              <w:rPr>
                <w:i/>
              </w:rPr>
              <w:t>MaxMIMO-LayerPreference-r16</w:t>
            </w:r>
            <w:r w:rsidR="00B348E5">
              <w:t xml:space="preserve">. </w:t>
            </w:r>
          </w:p>
        </w:tc>
      </w:tr>
      <w:tr w:rsidR="006E265D" w:rsidRPr="00FE1F39" w14:paraId="113EA5A7" w14:textId="77777777" w:rsidTr="00990F28">
        <w:tc>
          <w:tcPr>
            <w:tcW w:w="1484" w:type="dxa"/>
          </w:tcPr>
          <w:p w14:paraId="4BFFD955" w14:textId="543B8044" w:rsidR="006E265D" w:rsidRPr="00FE1F39" w:rsidRDefault="006E265D" w:rsidP="006E265D">
            <w:pPr>
              <w:spacing w:after="0"/>
              <w:jc w:val="both"/>
              <w:rPr>
                <w:rFonts w:ascii="Calibri" w:hAnsi="Calibri" w:cs="Calibri"/>
                <w:lang w:val="en-US" w:eastAsia="en-US"/>
              </w:rPr>
            </w:pPr>
            <w:r>
              <w:rPr>
                <w:rFonts w:ascii="Calibri" w:eastAsia="DengXian" w:hAnsi="Calibri" w:cs="Calibri"/>
                <w:lang w:val="en-US" w:eastAsia="zh-CN"/>
              </w:rPr>
              <w:t>Huawei</w:t>
            </w:r>
          </w:p>
        </w:tc>
        <w:tc>
          <w:tcPr>
            <w:tcW w:w="971" w:type="dxa"/>
          </w:tcPr>
          <w:p w14:paraId="3141821F" w14:textId="09B4848D" w:rsidR="006E265D" w:rsidRPr="00FE1F39" w:rsidRDefault="006E265D" w:rsidP="006E265D">
            <w:pPr>
              <w:spacing w:after="0"/>
              <w:jc w:val="both"/>
              <w:rPr>
                <w:rFonts w:ascii="Calibri" w:hAnsi="Calibri" w:cs="Calibri"/>
                <w:lang w:val="en-US" w:eastAsia="en-US"/>
              </w:rPr>
            </w:pPr>
            <w:r>
              <w:rPr>
                <w:rFonts w:ascii="Calibri" w:eastAsia="DengXian" w:hAnsi="Calibri" w:cs="Calibri" w:hint="eastAsia"/>
                <w:lang w:val="en-US" w:eastAsia="zh-CN"/>
              </w:rPr>
              <w:t>Y</w:t>
            </w:r>
            <w:r>
              <w:rPr>
                <w:rFonts w:ascii="Calibri" w:eastAsia="DengXian" w:hAnsi="Calibri" w:cs="Calibri"/>
                <w:lang w:val="en-US" w:eastAsia="zh-CN"/>
              </w:rPr>
              <w:t>es</w:t>
            </w:r>
          </w:p>
        </w:tc>
        <w:tc>
          <w:tcPr>
            <w:tcW w:w="7176" w:type="dxa"/>
          </w:tcPr>
          <w:p w14:paraId="3929BCD9" w14:textId="6D4DD283" w:rsidR="006E265D" w:rsidRPr="00FE1F39" w:rsidRDefault="006E265D" w:rsidP="006E265D">
            <w:pPr>
              <w:spacing w:after="0"/>
              <w:jc w:val="both"/>
              <w:rPr>
                <w:rFonts w:ascii="Calibri" w:hAnsi="Calibri" w:cs="Calibri"/>
                <w:lang w:val="en-US" w:eastAsia="en-US"/>
              </w:rPr>
            </w:pPr>
            <w:r>
              <w:rPr>
                <w:rFonts w:ascii="Calibri" w:hAnsi="Calibri" w:cs="Calibri"/>
                <w:lang w:val="en-US" w:eastAsia="en-US"/>
              </w:rPr>
              <w:t xml:space="preserve">It </w:t>
            </w:r>
            <w:r w:rsidRPr="002510B1">
              <w:rPr>
                <w:rFonts w:ascii="Calibri" w:hAnsi="Calibri" w:cs="Calibri"/>
                <w:lang w:val="en-US" w:eastAsia="en-US"/>
              </w:rPr>
              <w:t>is a valid value</w:t>
            </w:r>
            <w:r>
              <w:rPr>
                <w:rFonts w:ascii="Calibri" w:hAnsi="Calibri" w:cs="Calibri"/>
                <w:lang w:val="en-US" w:eastAsia="en-US"/>
              </w:rPr>
              <w:t xml:space="preserve"> and UE may have this preference.</w:t>
            </w:r>
          </w:p>
        </w:tc>
      </w:tr>
      <w:tr w:rsidR="00990F28" w:rsidRPr="00FE1F39" w14:paraId="7A907B78" w14:textId="77777777" w:rsidTr="00990F28">
        <w:tc>
          <w:tcPr>
            <w:tcW w:w="1484" w:type="dxa"/>
          </w:tcPr>
          <w:p w14:paraId="2B65C2D3" w14:textId="5536432F" w:rsidR="00990F28" w:rsidRPr="00FE1F39" w:rsidRDefault="00990F28" w:rsidP="00990F28">
            <w:pPr>
              <w:spacing w:after="0"/>
              <w:jc w:val="both"/>
              <w:rPr>
                <w:rFonts w:ascii="Calibri" w:hAnsi="Calibri" w:cs="Calibri"/>
                <w:lang w:val="en-US" w:eastAsia="en-US"/>
              </w:rPr>
            </w:pPr>
            <w:r>
              <w:rPr>
                <w:rFonts w:ascii="Calibri" w:eastAsia="DengXian" w:hAnsi="Calibri" w:cs="Calibri" w:hint="eastAsia"/>
                <w:lang w:val="en-US" w:eastAsia="zh-CN"/>
              </w:rPr>
              <w:t>O</w:t>
            </w:r>
            <w:r>
              <w:rPr>
                <w:rFonts w:ascii="Calibri" w:eastAsia="DengXian" w:hAnsi="Calibri" w:cs="Calibri"/>
                <w:lang w:val="en-US" w:eastAsia="zh-CN"/>
              </w:rPr>
              <w:t>PPO</w:t>
            </w:r>
          </w:p>
        </w:tc>
        <w:tc>
          <w:tcPr>
            <w:tcW w:w="971" w:type="dxa"/>
          </w:tcPr>
          <w:p w14:paraId="79EFD33E" w14:textId="1DBC3BB1" w:rsidR="00990F28" w:rsidRPr="00FE1F39" w:rsidRDefault="00990F28" w:rsidP="00990F28">
            <w:pPr>
              <w:spacing w:after="0"/>
              <w:jc w:val="both"/>
              <w:rPr>
                <w:rFonts w:ascii="Calibri" w:hAnsi="Calibri" w:cs="Calibri"/>
                <w:lang w:val="en-US" w:eastAsia="en-US"/>
              </w:rPr>
            </w:pPr>
            <w:r>
              <w:rPr>
                <w:rFonts w:ascii="Calibri" w:eastAsia="DengXian" w:hAnsi="Calibri" w:cs="Calibri"/>
                <w:lang w:val="en-US" w:eastAsia="zh-CN"/>
              </w:rPr>
              <w:t>No</w:t>
            </w:r>
          </w:p>
        </w:tc>
        <w:tc>
          <w:tcPr>
            <w:tcW w:w="7176" w:type="dxa"/>
          </w:tcPr>
          <w:p w14:paraId="0087F361" w14:textId="594AB211" w:rsidR="00990F28" w:rsidRPr="00FE1F39" w:rsidRDefault="00990F28" w:rsidP="00990F28">
            <w:pPr>
              <w:spacing w:after="0"/>
              <w:jc w:val="both"/>
              <w:rPr>
                <w:rFonts w:ascii="Calibri" w:hAnsi="Calibri" w:cs="Calibri"/>
                <w:lang w:val="en-US" w:eastAsia="en-US"/>
              </w:rPr>
            </w:pPr>
            <w:r>
              <w:rPr>
                <w:rFonts w:ascii="Calibri" w:hAnsi="Calibri" w:cs="Calibri"/>
                <w:lang w:val="en-US" w:eastAsia="en-US"/>
              </w:rPr>
              <w:t xml:space="preserve">Based on our understanding, the motivation for UE to report the minimum number of DL MIMO layer is to reduce the DL </w:t>
            </w:r>
            <w:r w:rsidRPr="008A6FB9">
              <w:rPr>
                <w:rFonts w:ascii="Calibri" w:hAnsi="Calibri" w:cs="Calibri"/>
                <w:lang w:val="en-US" w:eastAsia="en-US"/>
              </w:rPr>
              <w:t>RF chains</w:t>
            </w:r>
            <w:r>
              <w:rPr>
                <w:rFonts w:ascii="Calibri" w:hAnsi="Calibri" w:cs="Calibri"/>
                <w:lang w:val="en-US" w:eastAsia="en-US"/>
              </w:rPr>
              <w:t>. In NR, the typical minimum DL RF chain number is 2. In order to ensure the performance, UE should not report a preference of one layer as the minimum of preffered DL MIMO layer.</w:t>
            </w:r>
          </w:p>
        </w:tc>
      </w:tr>
      <w:tr w:rsidR="006E265D" w:rsidRPr="00FE1F39" w14:paraId="4CEDA0AC" w14:textId="77777777" w:rsidTr="00990F28">
        <w:tc>
          <w:tcPr>
            <w:tcW w:w="1484" w:type="dxa"/>
          </w:tcPr>
          <w:p w14:paraId="13DDA362" w14:textId="5964803B" w:rsidR="006E265D" w:rsidRPr="00FE1F39" w:rsidRDefault="00670DF3" w:rsidP="006E265D">
            <w:pPr>
              <w:spacing w:after="0"/>
              <w:jc w:val="both"/>
              <w:rPr>
                <w:rFonts w:ascii="Calibri" w:hAnsi="Calibri" w:cs="Calibri"/>
                <w:lang w:val="en-US" w:eastAsia="en-US"/>
              </w:rPr>
            </w:pPr>
            <w:r>
              <w:rPr>
                <w:rFonts w:ascii="Calibri" w:hAnsi="Calibri" w:cs="Calibri"/>
                <w:lang w:val="en-US" w:eastAsia="en-US"/>
              </w:rPr>
              <w:lastRenderedPageBreak/>
              <w:t>MediaTek</w:t>
            </w:r>
          </w:p>
        </w:tc>
        <w:tc>
          <w:tcPr>
            <w:tcW w:w="971" w:type="dxa"/>
          </w:tcPr>
          <w:p w14:paraId="38D19E20" w14:textId="7F984174" w:rsidR="006E265D" w:rsidRPr="00FE1F39" w:rsidRDefault="00670DF3" w:rsidP="006E265D">
            <w:pPr>
              <w:spacing w:after="0"/>
              <w:jc w:val="both"/>
              <w:rPr>
                <w:rFonts w:ascii="Calibri" w:hAnsi="Calibri" w:cs="Calibri"/>
                <w:lang w:val="en-US" w:eastAsia="en-US"/>
              </w:rPr>
            </w:pPr>
            <w:r>
              <w:rPr>
                <w:rFonts w:ascii="Calibri" w:hAnsi="Calibri" w:cs="Calibri"/>
                <w:lang w:val="en-US" w:eastAsia="en-US"/>
              </w:rPr>
              <w:t>Yes</w:t>
            </w:r>
          </w:p>
        </w:tc>
        <w:tc>
          <w:tcPr>
            <w:tcW w:w="7176" w:type="dxa"/>
          </w:tcPr>
          <w:p w14:paraId="5CABFBF4" w14:textId="36363617" w:rsidR="006E265D" w:rsidRPr="00FE1F39" w:rsidRDefault="00670DF3" w:rsidP="00670DF3">
            <w:pPr>
              <w:spacing w:after="0"/>
              <w:jc w:val="both"/>
              <w:rPr>
                <w:rFonts w:ascii="Calibri" w:hAnsi="Calibri" w:cs="Calibri"/>
                <w:lang w:val="en-US" w:eastAsia="en-US"/>
              </w:rPr>
            </w:pPr>
            <w:r>
              <w:rPr>
                <w:rFonts w:ascii="Calibri" w:hAnsi="Calibri" w:cs="Calibri"/>
                <w:lang w:val="en-US" w:eastAsia="en-US"/>
              </w:rPr>
              <w:t>In our view, this is not a very important problem to solve. However, given that 1 layer can be configured in DL, it stands to reason that having feedback of 1 MIMO layer should be allowed.</w:t>
            </w:r>
          </w:p>
        </w:tc>
      </w:tr>
      <w:tr w:rsidR="006E265D" w:rsidRPr="00FE1F39" w14:paraId="783FDC89" w14:textId="77777777" w:rsidTr="00990F28">
        <w:tc>
          <w:tcPr>
            <w:tcW w:w="1484" w:type="dxa"/>
          </w:tcPr>
          <w:p w14:paraId="5339C8F0" w14:textId="6D740069" w:rsidR="006E265D" w:rsidRPr="00FE1F39" w:rsidRDefault="008637A7" w:rsidP="006E265D">
            <w:pPr>
              <w:spacing w:after="0"/>
              <w:jc w:val="both"/>
              <w:rPr>
                <w:rFonts w:ascii="Calibri" w:hAnsi="Calibri" w:cs="Calibri"/>
                <w:lang w:val="en-US" w:eastAsia="en-US"/>
              </w:rPr>
            </w:pPr>
            <w:r>
              <w:rPr>
                <w:rFonts w:ascii="Calibri" w:hAnsi="Calibri" w:cs="Calibri"/>
                <w:lang w:val="en-US" w:eastAsia="en-US"/>
              </w:rPr>
              <w:t>Qualcomm</w:t>
            </w:r>
          </w:p>
        </w:tc>
        <w:tc>
          <w:tcPr>
            <w:tcW w:w="971" w:type="dxa"/>
          </w:tcPr>
          <w:p w14:paraId="6ADE92F3" w14:textId="2250C1BC" w:rsidR="006E265D" w:rsidRPr="00FE1F39" w:rsidRDefault="005F7F2F" w:rsidP="006E265D">
            <w:pPr>
              <w:spacing w:after="0"/>
              <w:jc w:val="both"/>
              <w:rPr>
                <w:rFonts w:ascii="Calibri" w:hAnsi="Calibri" w:cs="Calibri"/>
                <w:lang w:val="en-US" w:eastAsia="en-US"/>
              </w:rPr>
            </w:pPr>
            <w:r>
              <w:rPr>
                <w:rFonts w:ascii="Calibri" w:hAnsi="Calibri" w:cs="Calibri"/>
                <w:lang w:val="en-US" w:eastAsia="en-US"/>
              </w:rPr>
              <w:t>Yes</w:t>
            </w:r>
          </w:p>
        </w:tc>
        <w:tc>
          <w:tcPr>
            <w:tcW w:w="7176" w:type="dxa"/>
          </w:tcPr>
          <w:p w14:paraId="77B86677" w14:textId="43B560AF" w:rsidR="006E265D" w:rsidRPr="00FE1F39" w:rsidRDefault="004C50E2" w:rsidP="006E265D">
            <w:pPr>
              <w:spacing w:after="0"/>
              <w:jc w:val="both"/>
              <w:rPr>
                <w:rFonts w:ascii="Calibri" w:hAnsi="Calibri" w:cs="Calibri"/>
                <w:lang w:val="en-US" w:eastAsia="en-US"/>
              </w:rPr>
            </w:pPr>
            <w:r>
              <w:rPr>
                <w:rFonts w:ascii="Calibri" w:hAnsi="Calibri" w:cs="Calibri"/>
                <w:lang w:val="en-US" w:eastAsia="en-US"/>
              </w:rPr>
              <w:t xml:space="preserve">In </w:t>
            </w:r>
            <w:r w:rsidR="00E72F05" w:rsidRPr="00E72F05">
              <w:rPr>
                <w:rFonts w:ascii="Calibri" w:hAnsi="Calibri" w:cs="Calibri"/>
                <w:lang w:val="en-US" w:eastAsia="en-US"/>
              </w:rPr>
              <w:t xml:space="preserve">RRC configuration for MIMO </w:t>
            </w:r>
            <w:r>
              <w:rPr>
                <w:rFonts w:ascii="Calibri" w:hAnsi="Calibri" w:cs="Calibri"/>
                <w:lang w:val="en-US" w:eastAsia="en-US"/>
              </w:rPr>
              <w:t>DL MIMO layer</w:t>
            </w:r>
            <w:r w:rsidR="00E72F05" w:rsidRPr="00E72F05">
              <w:rPr>
                <w:rFonts w:ascii="Calibri" w:hAnsi="Calibri" w:cs="Calibri"/>
                <w:lang w:val="en-US" w:eastAsia="en-US"/>
              </w:rPr>
              <w:t xml:space="preserve"> can take </w:t>
            </w:r>
            <w:r>
              <w:rPr>
                <w:rFonts w:ascii="Calibri" w:hAnsi="Calibri" w:cs="Calibri"/>
                <w:lang w:val="en-US" w:eastAsia="en-US"/>
              </w:rPr>
              <w:t xml:space="preserve">value of </w:t>
            </w:r>
            <w:r w:rsidR="00E72F05" w:rsidRPr="00E72F05">
              <w:rPr>
                <w:rFonts w:ascii="Calibri" w:hAnsi="Calibri" w:cs="Calibri"/>
                <w:lang w:val="en-US" w:eastAsia="en-US"/>
              </w:rPr>
              <w:t xml:space="preserve">1,2,3 or 4. So, </w:t>
            </w:r>
            <w:r>
              <w:rPr>
                <w:rFonts w:ascii="Calibri" w:hAnsi="Calibri" w:cs="Calibri"/>
                <w:lang w:val="en-US" w:eastAsia="en-US"/>
              </w:rPr>
              <w:t>UE</w:t>
            </w:r>
            <w:r w:rsidR="00E72F05" w:rsidRPr="00E72F05">
              <w:rPr>
                <w:rFonts w:ascii="Calibri" w:hAnsi="Calibri" w:cs="Calibri"/>
                <w:lang w:val="en-US" w:eastAsia="en-US"/>
              </w:rPr>
              <w:t xml:space="preserve"> should be </w:t>
            </w:r>
            <w:r>
              <w:rPr>
                <w:rFonts w:ascii="Calibri" w:hAnsi="Calibri" w:cs="Calibri"/>
                <w:lang w:val="en-US" w:eastAsia="en-US"/>
              </w:rPr>
              <w:t>allowed</w:t>
            </w:r>
            <w:r w:rsidR="00E72F05" w:rsidRPr="00E72F05">
              <w:rPr>
                <w:rFonts w:ascii="Calibri" w:hAnsi="Calibri" w:cs="Calibri"/>
                <w:lang w:val="en-US" w:eastAsia="en-US"/>
              </w:rPr>
              <w:t xml:space="preserve"> to reduce MIMO layers to 1. Also, this make sense for FR2, since by default </w:t>
            </w:r>
            <w:r w:rsidR="00D656C8">
              <w:rPr>
                <w:rFonts w:ascii="Calibri" w:hAnsi="Calibri" w:cs="Calibri"/>
                <w:lang w:val="en-US" w:eastAsia="en-US"/>
              </w:rPr>
              <w:t>FR2</w:t>
            </w:r>
            <w:r w:rsidR="00E72F05" w:rsidRPr="00E72F05">
              <w:rPr>
                <w:rFonts w:ascii="Calibri" w:hAnsi="Calibri" w:cs="Calibri"/>
                <w:lang w:val="en-US" w:eastAsia="en-US"/>
              </w:rPr>
              <w:t xml:space="preserve"> have 2 layers. Reducing the configuration to 1 layer </w:t>
            </w:r>
            <w:r w:rsidR="00D656C8">
              <w:rPr>
                <w:rFonts w:ascii="Calibri" w:hAnsi="Calibri" w:cs="Calibri"/>
                <w:lang w:val="en-US" w:eastAsia="en-US"/>
              </w:rPr>
              <w:t xml:space="preserve">for power saving </w:t>
            </w:r>
            <w:r w:rsidR="00E72F05" w:rsidRPr="00E72F05">
              <w:rPr>
                <w:rFonts w:ascii="Calibri" w:hAnsi="Calibri" w:cs="Calibri"/>
                <w:lang w:val="en-US" w:eastAsia="en-US"/>
              </w:rPr>
              <w:t>is expected.</w:t>
            </w:r>
          </w:p>
        </w:tc>
      </w:tr>
      <w:tr w:rsidR="006E265D" w:rsidRPr="00FE1F39" w14:paraId="1E23F978" w14:textId="77777777" w:rsidTr="00990F28">
        <w:tc>
          <w:tcPr>
            <w:tcW w:w="1484" w:type="dxa"/>
          </w:tcPr>
          <w:p w14:paraId="44FC76F8" w14:textId="2895145A" w:rsidR="006E265D" w:rsidRPr="00FE1F39" w:rsidRDefault="00DE6A32" w:rsidP="006E265D">
            <w:pPr>
              <w:spacing w:after="0"/>
              <w:jc w:val="both"/>
              <w:rPr>
                <w:rFonts w:ascii="Calibri" w:hAnsi="Calibri" w:cs="Calibri"/>
                <w:lang w:val="en-US" w:eastAsia="en-US"/>
              </w:rPr>
            </w:pPr>
            <w:r>
              <w:rPr>
                <w:rFonts w:ascii="Calibri" w:hAnsi="Calibri" w:cs="Calibri"/>
                <w:lang w:val="en-US" w:eastAsia="en-US"/>
              </w:rPr>
              <w:t>Apple</w:t>
            </w:r>
          </w:p>
        </w:tc>
        <w:tc>
          <w:tcPr>
            <w:tcW w:w="971" w:type="dxa"/>
          </w:tcPr>
          <w:p w14:paraId="246CE408" w14:textId="26BF6957" w:rsidR="006E265D" w:rsidRPr="00FE1F39" w:rsidRDefault="00DE6A32" w:rsidP="006E265D">
            <w:pPr>
              <w:spacing w:after="0"/>
              <w:jc w:val="both"/>
              <w:rPr>
                <w:rFonts w:ascii="Calibri" w:hAnsi="Calibri" w:cs="Calibri"/>
                <w:lang w:val="en-US" w:eastAsia="en-US"/>
              </w:rPr>
            </w:pPr>
            <w:r>
              <w:rPr>
                <w:rFonts w:ascii="Calibri" w:hAnsi="Calibri" w:cs="Calibri"/>
                <w:lang w:val="en-US" w:eastAsia="en-US"/>
              </w:rPr>
              <w:t>Yes</w:t>
            </w:r>
          </w:p>
        </w:tc>
        <w:tc>
          <w:tcPr>
            <w:tcW w:w="7176" w:type="dxa"/>
          </w:tcPr>
          <w:p w14:paraId="0074DBE1" w14:textId="0DE73A40" w:rsidR="006E265D" w:rsidRPr="00FE1F39" w:rsidRDefault="00DE6A32" w:rsidP="006E265D">
            <w:pPr>
              <w:spacing w:after="0"/>
              <w:jc w:val="both"/>
              <w:rPr>
                <w:rFonts w:ascii="Calibri" w:hAnsi="Calibri" w:cs="Calibri"/>
                <w:lang w:val="en-US" w:eastAsia="en-US"/>
              </w:rPr>
            </w:pPr>
            <w:r>
              <w:rPr>
                <w:rFonts w:ascii="Calibri" w:hAnsi="Calibri" w:cs="Calibri"/>
                <w:lang w:val="en-US" w:eastAsia="en-US"/>
              </w:rPr>
              <w:t>It is reasonable for the UE to fallback to 1 DL MIMO layer as it is a valid configuration.</w:t>
            </w:r>
          </w:p>
        </w:tc>
      </w:tr>
      <w:tr w:rsidR="00D76FEC" w:rsidRPr="00FE1F39" w14:paraId="56BBCDCF" w14:textId="77777777" w:rsidTr="00990F28">
        <w:tc>
          <w:tcPr>
            <w:tcW w:w="1484" w:type="dxa"/>
          </w:tcPr>
          <w:p w14:paraId="14F98147" w14:textId="01855BD7" w:rsidR="00D76FEC" w:rsidRPr="00D76FEC" w:rsidRDefault="00D76FEC" w:rsidP="006E265D">
            <w:pPr>
              <w:spacing w:after="0"/>
              <w:jc w:val="both"/>
              <w:rPr>
                <w:rFonts w:ascii="Calibri" w:eastAsia="Malgun Gothic" w:hAnsi="Calibri" w:cs="Calibri"/>
                <w:lang w:val="en-US" w:eastAsia="ko-KR"/>
              </w:rPr>
            </w:pPr>
            <w:r>
              <w:rPr>
                <w:rFonts w:ascii="Calibri" w:eastAsia="Malgun Gothic" w:hAnsi="Calibri" w:cs="Calibri" w:hint="eastAsia"/>
                <w:lang w:val="en-US" w:eastAsia="ko-KR"/>
              </w:rPr>
              <w:t>Samsung</w:t>
            </w:r>
          </w:p>
        </w:tc>
        <w:tc>
          <w:tcPr>
            <w:tcW w:w="971" w:type="dxa"/>
          </w:tcPr>
          <w:p w14:paraId="42E14640" w14:textId="2E6B2CA0" w:rsidR="00D76FEC" w:rsidRPr="00D76FEC" w:rsidRDefault="00D76FEC" w:rsidP="006E265D">
            <w:pPr>
              <w:spacing w:after="0"/>
              <w:jc w:val="both"/>
              <w:rPr>
                <w:rFonts w:ascii="Calibri" w:eastAsia="Malgun Gothic" w:hAnsi="Calibri" w:cs="Calibri"/>
                <w:lang w:val="en-US" w:eastAsia="ko-KR"/>
              </w:rPr>
            </w:pPr>
            <w:r>
              <w:rPr>
                <w:rFonts w:ascii="Calibri" w:eastAsia="Malgun Gothic" w:hAnsi="Calibri" w:cs="Calibri" w:hint="eastAsia"/>
                <w:lang w:val="en-US" w:eastAsia="ko-KR"/>
              </w:rPr>
              <w:t>No</w:t>
            </w:r>
          </w:p>
        </w:tc>
        <w:tc>
          <w:tcPr>
            <w:tcW w:w="7176" w:type="dxa"/>
          </w:tcPr>
          <w:p w14:paraId="5750EDB3" w14:textId="6BF683E3" w:rsidR="00D76FEC" w:rsidRDefault="00D76FEC" w:rsidP="006E265D">
            <w:pPr>
              <w:spacing w:after="0"/>
              <w:jc w:val="both"/>
              <w:rPr>
                <w:rFonts w:ascii="Calibri" w:hAnsi="Calibri" w:cs="Calibri"/>
                <w:lang w:val="en-US" w:eastAsia="en-US"/>
              </w:rPr>
            </w:pPr>
            <w:r>
              <w:rPr>
                <w:rFonts w:ascii="Calibri" w:eastAsia="Malgun Gothic" w:hAnsi="Calibri" w:cs="Calibri"/>
                <w:lang w:val="en-US" w:eastAsia="ko-KR"/>
              </w:rPr>
              <w:t>P</w:t>
            </w:r>
            <w:r>
              <w:rPr>
                <w:rFonts w:ascii="Calibri" w:eastAsia="Malgun Gothic" w:hAnsi="Calibri" w:cs="Calibri" w:hint="eastAsia"/>
                <w:lang w:val="en-US" w:eastAsia="ko-KR"/>
              </w:rPr>
              <w:t xml:space="preserve">refer </w:t>
            </w:r>
            <w:r>
              <w:rPr>
                <w:rFonts w:ascii="Calibri" w:eastAsia="Malgun Gothic" w:hAnsi="Calibri" w:cs="Calibri"/>
                <w:lang w:val="en-US" w:eastAsia="ko-KR"/>
              </w:rPr>
              <w:t>to reuse the existing IE, MIMO-LayersDL for consistency.</w:t>
            </w:r>
          </w:p>
        </w:tc>
      </w:tr>
      <w:tr w:rsidR="0057324A" w:rsidRPr="00FE1F39" w14:paraId="06525B3E" w14:textId="77777777" w:rsidTr="00045C18">
        <w:tc>
          <w:tcPr>
            <w:tcW w:w="1484" w:type="dxa"/>
          </w:tcPr>
          <w:p w14:paraId="6E606006" w14:textId="77777777" w:rsidR="0057324A" w:rsidRPr="00FE1F39" w:rsidRDefault="0057324A" w:rsidP="00045C18">
            <w:pPr>
              <w:spacing w:after="0"/>
              <w:jc w:val="both"/>
              <w:rPr>
                <w:rFonts w:ascii="Calibri" w:hAnsi="Calibri" w:cs="Calibri"/>
                <w:lang w:val="en-US" w:eastAsia="en-US"/>
              </w:rPr>
            </w:pPr>
            <w:r>
              <w:rPr>
                <w:rFonts w:ascii="Calibri" w:hAnsi="Calibri" w:cs="Calibri"/>
                <w:lang w:val="en-US" w:eastAsia="en-US"/>
              </w:rPr>
              <w:t>Intel</w:t>
            </w:r>
          </w:p>
        </w:tc>
        <w:tc>
          <w:tcPr>
            <w:tcW w:w="971" w:type="dxa"/>
          </w:tcPr>
          <w:p w14:paraId="0250A9EA" w14:textId="77777777" w:rsidR="0057324A" w:rsidRPr="00FE1F39" w:rsidRDefault="0057324A" w:rsidP="00045C18">
            <w:pPr>
              <w:spacing w:after="0"/>
              <w:jc w:val="both"/>
              <w:rPr>
                <w:rFonts w:ascii="Calibri" w:hAnsi="Calibri" w:cs="Calibri"/>
                <w:lang w:val="en-US" w:eastAsia="en-US"/>
              </w:rPr>
            </w:pPr>
            <w:r>
              <w:rPr>
                <w:rFonts w:ascii="Calibri" w:hAnsi="Calibri" w:cs="Calibri"/>
                <w:lang w:val="en-US" w:eastAsia="en-US"/>
              </w:rPr>
              <w:t>Yes</w:t>
            </w:r>
          </w:p>
        </w:tc>
        <w:tc>
          <w:tcPr>
            <w:tcW w:w="7176" w:type="dxa"/>
          </w:tcPr>
          <w:p w14:paraId="6B93207D" w14:textId="77777777" w:rsidR="0057324A" w:rsidRPr="00FE1F39" w:rsidRDefault="0057324A" w:rsidP="00045C18">
            <w:pPr>
              <w:spacing w:after="0"/>
              <w:jc w:val="both"/>
              <w:rPr>
                <w:rFonts w:ascii="Calibri" w:hAnsi="Calibri" w:cs="Calibri"/>
                <w:lang w:val="en-US" w:eastAsia="en-US"/>
              </w:rPr>
            </w:pPr>
            <w:r>
              <w:rPr>
                <w:rFonts w:ascii="Calibri" w:hAnsi="Calibri" w:cs="Calibri"/>
                <w:lang w:val="en-US" w:eastAsia="en-US"/>
              </w:rPr>
              <w:t>As it is already explained by other companies.</w:t>
            </w:r>
          </w:p>
        </w:tc>
      </w:tr>
      <w:tr w:rsidR="00A514A6" w:rsidRPr="00FE1F39" w14:paraId="7D66DE05" w14:textId="77777777" w:rsidTr="00990F28">
        <w:tc>
          <w:tcPr>
            <w:tcW w:w="1484" w:type="dxa"/>
          </w:tcPr>
          <w:p w14:paraId="75337C5C" w14:textId="6B972A48" w:rsidR="00A514A6" w:rsidRPr="0057324A" w:rsidRDefault="00A514A6" w:rsidP="00A514A6">
            <w:pPr>
              <w:spacing w:after="0"/>
              <w:jc w:val="both"/>
              <w:rPr>
                <w:rFonts w:ascii="Calibri" w:eastAsia="Malgun Gothic" w:hAnsi="Calibri" w:cs="Calibri"/>
                <w:lang w:eastAsia="ko-KR"/>
              </w:rPr>
            </w:pPr>
            <w:r>
              <w:rPr>
                <w:rFonts w:ascii="Calibri" w:eastAsia="Malgun Gothic" w:hAnsi="Calibri" w:cs="Calibri" w:hint="eastAsia"/>
                <w:lang w:val="en-US" w:eastAsia="ko-KR"/>
              </w:rPr>
              <w:t>LG</w:t>
            </w:r>
          </w:p>
        </w:tc>
        <w:tc>
          <w:tcPr>
            <w:tcW w:w="971" w:type="dxa"/>
          </w:tcPr>
          <w:p w14:paraId="5336B9AD" w14:textId="213DFFC6"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Yes</w:t>
            </w:r>
          </w:p>
        </w:tc>
        <w:tc>
          <w:tcPr>
            <w:tcW w:w="7176" w:type="dxa"/>
          </w:tcPr>
          <w:p w14:paraId="757DFD2F" w14:textId="628A0CE5" w:rsidR="00A514A6" w:rsidRDefault="00A514A6" w:rsidP="00A514A6">
            <w:pPr>
              <w:spacing w:after="0"/>
              <w:jc w:val="both"/>
              <w:rPr>
                <w:rFonts w:ascii="Calibri" w:eastAsia="Malgun Gothic" w:hAnsi="Calibri" w:cs="Calibri"/>
                <w:lang w:val="en-US" w:eastAsia="ko-KR"/>
              </w:rPr>
            </w:pPr>
            <w:r w:rsidRPr="00332D42">
              <w:rPr>
                <w:rFonts w:ascii="Calibri" w:eastAsia="Malgun Gothic" w:hAnsi="Calibri" w:cs="Calibri"/>
                <w:lang w:val="en-US" w:eastAsia="ko-KR"/>
              </w:rPr>
              <w:t>Since the minimum value of MIMO layer is 1, "oneLayer" cab be taken into account for the minimum value of preferred DL MIMO layers.</w:t>
            </w:r>
          </w:p>
        </w:tc>
      </w:tr>
      <w:tr w:rsidR="00045C18" w:rsidRPr="00FE1F39" w14:paraId="29640DC3" w14:textId="77777777" w:rsidTr="00990F28">
        <w:tc>
          <w:tcPr>
            <w:tcW w:w="1484" w:type="dxa"/>
          </w:tcPr>
          <w:p w14:paraId="506F2802" w14:textId="0A76412F" w:rsidR="00045C18" w:rsidRDefault="00045C18" w:rsidP="00045C18">
            <w:pPr>
              <w:spacing w:after="0"/>
              <w:jc w:val="both"/>
              <w:rPr>
                <w:rFonts w:ascii="Calibri" w:eastAsia="Malgun Gothic" w:hAnsi="Calibri" w:cs="Calibri"/>
                <w:lang w:val="en-US" w:eastAsia="ko-KR"/>
              </w:rPr>
            </w:pPr>
            <w:r w:rsidRPr="00832DEC">
              <w:rPr>
                <w:rFonts w:ascii="Calibri" w:hAnsi="Calibri" w:cs="Calibri" w:hint="eastAsia"/>
                <w:lang w:val="en-US" w:eastAsia="en-US"/>
              </w:rPr>
              <w:t>Xiaomi</w:t>
            </w:r>
          </w:p>
        </w:tc>
        <w:tc>
          <w:tcPr>
            <w:tcW w:w="971" w:type="dxa"/>
          </w:tcPr>
          <w:p w14:paraId="535EB981" w14:textId="75AF6BA8" w:rsidR="00045C18" w:rsidRDefault="00045C18" w:rsidP="00045C18">
            <w:pPr>
              <w:spacing w:after="0"/>
              <w:jc w:val="both"/>
              <w:rPr>
                <w:rFonts w:ascii="Calibri" w:eastAsia="Malgun Gothic" w:hAnsi="Calibri" w:cs="Calibri"/>
                <w:lang w:val="en-US" w:eastAsia="ko-KR"/>
              </w:rPr>
            </w:pPr>
            <w:r w:rsidRPr="00832DEC">
              <w:rPr>
                <w:rFonts w:ascii="Calibri" w:hAnsi="Calibri" w:cs="Calibri" w:hint="eastAsia"/>
                <w:lang w:val="en-US" w:eastAsia="en-US"/>
              </w:rPr>
              <w:t>No</w:t>
            </w:r>
          </w:p>
        </w:tc>
        <w:tc>
          <w:tcPr>
            <w:tcW w:w="7176" w:type="dxa"/>
          </w:tcPr>
          <w:p w14:paraId="73FF6F77" w14:textId="65C20616" w:rsidR="00045C18" w:rsidRPr="00332D42" w:rsidRDefault="00045C18" w:rsidP="00045C18">
            <w:pPr>
              <w:spacing w:after="0"/>
              <w:jc w:val="both"/>
              <w:rPr>
                <w:rFonts w:ascii="Calibri" w:eastAsia="Malgun Gothic" w:hAnsi="Calibri" w:cs="Calibri"/>
                <w:lang w:val="en-US" w:eastAsia="ko-KR"/>
              </w:rPr>
            </w:pPr>
            <w:r>
              <w:rPr>
                <w:rFonts w:ascii="Calibri" w:hAnsi="Calibri" w:cs="Calibri"/>
                <w:lang w:val="en-US" w:eastAsia="en-US"/>
              </w:rPr>
              <w:t xml:space="preserve">Agree with CATT to reuse the same filed in </w:t>
            </w:r>
            <w:r w:rsidRPr="00B348E5">
              <w:rPr>
                <w:i/>
                <w:noProof/>
              </w:rPr>
              <w:t>OverheatingAssistance</w:t>
            </w:r>
            <w:r>
              <w:rPr>
                <w:i/>
                <w:noProof/>
              </w:rPr>
              <w:t>.</w:t>
            </w:r>
          </w:p>
        </w:tc>
      </w:tr>
      <w:tr w:rsidR="00045C18" w:rsidRPr="00FE1F39" w14:paraId="40C53AF7" w14:textId="77777777" w:rsidTr="00990F28">
        <w:tc>
          <w:tcPr>
            <w:tcW w:w="1484" w:type="dxa"/>
          </w:tcPr>
          <w:p w14:paraId="5C11AD48" w14:textId="07FA834D" w:rsidR="00045C18" w:rsidRDefault="00276105" w:rsidP="00A514A6">
            <w:pPr>
              <w:spacing w:after="0"/>
              <w:jc w:val="both"/>
              <w:rPr>
                <w:rFonts w:ascii="Calibri" w:eastAsia="Malgun Gothic" w:hAnsi="Calibri" w:cs="Calibri"/>
                <w:lang w:val="en-US" w:eastAsia="ko-KR"/>
              </w:rPr>
            </w:pPr>
            <w:r>
              <w:rPr>
                <w:rFonts w:ascii="Calibri" w:eastAsia="Malgun Gothic" w:hAnsi="Calibri" w:cs="Calibri"/>
                <w:lang w:val="en-US" w:eastAsia="ko-KR"/>
              </w:rPr>
              <w:t>V</w:t>
            </w:r>
            <w:r w:rsidR="00DD7DA4">
              <w:rPr>
                <w:rFonts w:ascii="Calibri" w:eastAsia="Malgun Gothic" w:hAnsi="Calibri" w:cs="Calibri"/>
                <w:lang w:val="en-US" w:eastAsia="ko-KR"/>
              </w:rPr>
              <w:t>ivo</w:t>
            </w:r>
          </w:p>
        </w:tc>
        <w:tc>
          <w:tcPr>
            <w:tcW w:w="971" w:type="dxa"/>
          </w:tcPr>
          <w:p w14:paraId="2D319D4A" w14:textId="5F7BDAB8" w:rsidR="00045C18" w:rsidRDefault="00662B9F" w:rsidP="00A514A6">
            <w:pPr>
              <w:spacing w:after="0"/>
              <w:jc w:val="both"/>
              <w:rPr>
                <w:rFonts w:ascii="Calibri" w:eastAsia="Malgun Gothic" w:hAnsi="Calibri" w:cs="Calibri"/>
                <w:lang w:val="en-US" w:eastAsia="ko-KR"/>
              </w:rPr>
            </w:pPr>
            <w:r>
              <w:rPr>
                <w:rFonts w:ascii="Calibri" w:eastAsia="Malgun Gothic" w:hAnsi="Calibri" w:cs="Calibri"/>
                <w:lang w:val="en-US" w:eastAsia="ko-KR"/>
              </w:rPr>
              <w:t>Yes</w:t>
            </w:r>
          </w:p>
        </w:tc>
        <w:tc>
          <w:tcPr>
            <w:tcW w:w="7176" w:type="dxa"/>
          </w:tcPr>
          <w:p w14:paraId="636BFC91" w14:textId="420A51DA" w:rsidR="00045C18" w:rsidRPr="00332D42" w:rsidRDefault="00662B9F" w:rsidP="00356AC2">
            <w:pPr>
              <w:spacing w:after="0"/>
              <w:jc w:val="both"/>
              <w:rPr>
                <w:rFonts w:ascii="Calibri" w:eastAsia="Malgun Gothic" w:hAnsi="Calibri" w:cs="Calibri"/>
                <w:lang w:val="en-US" w:eastAsia="ko-KR"/>
              </w:rPr>
            </w:pPr>
            <w:r>
              <w:rPr>
                <w:rFonts w:ascii="Calibri" w:eastAsia="Malgun Gothic" w:hAnsi="Calibri" w:cs="Calibri"/>
                <w:lang w:val="en-US" w:eastAsia="ko-KR"/>
              </w:rPr>
              <w:t>As we discussed above,</w:t>
            </w:r>
            <w:r w:rsidR="00356AC2">
              <w:rPr>
                <w:rFonts w:ascii="Calibri" w:eastAsia="Malgun Gothic" w:hAnsi="Calibri" w:cs="Calibri"/>
                <w:lang w:val="en-US" w:eastAsia="ko-KR"/>
              </w:rPr>
              <w:t xml:space="preserve"> UE can report any values in capability. There is also no need to restrict the UE preference here for MIMO layer. </w:t>
            </w:r>
            <w:r w:rsidR="006936AA">
              <w:rPr>
                <w:rFonts w:ascii="Calibri" w:eastAsia="Malgun Gothic" w:hAnsi="Calibri" w:cs="Calibri"/>
                <w:lang w:val="en-US" w:eastAsia="ko-KR"/>
              </w:rPr>
              <w:t xml:space="preserve">Thus, we prefere this flexibility. </w:t>
            </w:r>
          </w:p>
        </w:tc>
      </w:tr>
      <w:tr w:rsidR="007D5E56" w14:paraId="531E798F" w14:textId="77777777" w:rsidTr="007D5E56">
        <w:tc>
          <w:tcPr>
            <w:tcW w:w="1484" w:type="dxa"/>
            <w:hideMark/>
          </w:tcPr>
          <w:p w14:paraId="10C6C1F9" w14:textId="77777777" w:rsidR="007D5E56" w:rsidRDefault="007D5E56">
            <w:pPr>
              <w:spacing w:after="0"/>
              <w:jc w:val="both"/>
              <w:rPr>
                <w:rFonts w:ascii="Calibri" w:eastAsia="Malgun Gothic" w:hAnsi="Calibri" w:cs="Calibri"/>
                <w:lang w:eastAsia="ko-KR"/>
              </w:rPr>
            </w:pPr>
            <w:r>
              <w:rPr>
                <w:rFonts w:ascii="Calibri" w:eastAsia="Malgun Gothic" w:hAnsi="Calibri" w:cs="Calibri"/>
                <w:lang w:eastAsia="ko-KR"/>
              </w:rPr>
              <w:t>ZTE</w:t>
            </w:r>
          </w:p>
        </w:tc>
        <w:tc>
          <w:tcPr>
            <w:tcW w:w="971" w:type="dxa"/>
            <w:hideMark/>
          </w:tcPr>
          <w:p w14:paraId="340C3910" w14:textId="77777777" w:rsidR="007D5E56" w:rsidRDefault="007D5E56">
            <w:pPr>
              <w:spacing w:after="0"/>
              <w:jc w:val="both"/>
              <w:rPr>
                <w:rFonts w:ascii="Calibri" w:eastAsia="Malgun Gothic" w:hAnsi="Calibri" w:cs="Calibri"/>
                <w:lang w:val="en-US" w:eastAsia="ko-KR"/>
              </w:rPr>
            </w:pPr>
            <w:r>
              <w:rPr>
                <w:rFonts w:ascii="Calibri" w:eastAsia="Malgun Gothic" w:hAnsi="Calibri" w:cs="Calibri"/>
                <w:lang w:val="en-US" w:eastAsia="ko-KR"/>
              </w:rPr>
              <w:t>No</w:t>
            </w:r>
          </w:p>
        </w:tc>
        <w:tc>
          <w:tcPr>
            <w:tcW w:w="7176" w:type="dxa"/>
            <w:hideMark/>
          </w:tcPr>
          <w:p w14:paraId="53F5D8DA" w14:textId="77777777" w:rsidR="007D5E56" w:rsidRDefault="007D5E56">
            <w:pPr>
              <w:spacing w:after="0"/>
              <w:jc w:val="both"/>
              <w:rPr>
                <w:rFonts w:ascii="Calibri" w:eastAsia="SimSun" w:hAnsi="Calibri" w:cs="Calibri"/>
                <w:lang w:val="en-US" w:eastAsia="zh-CN"/>
              </w:rPr>
            </w:pPr>
            <w:r>
              <w:rPr>
                <w:rFonts w:ascii="Calibri" w:eastAsia="SimSun" w:hAnsi="Calibri" w:cs="Calibri"/>
                <w:lang w:val="en-US" w:eastAsia="zh-CN"/>
              </w:rPr>
              <w:t>Agree with CATT and Samsung that the existing IE should be reused.</w:t>
            </w:r>
          </w:p>
          <w:p w14:paraId="198D0C53" w14:textId="77777777" w:rsidR="007D5E56" w:rsidRDefault="007D5E56">
            <w:pPr>
              <w:spacing w:after="0"/>
              <w:jc w:val="both"/>
              <w:rPr>
                <w:rFonts w:ascii="Calibri" w:eastAsia="Malgun Gothic" w:hAnsi="Calibri" w:cs="Calibri"/>
                <w:lang w:val="en-US" w:eastAsia="ko-KR"/>
              </w:rPr>
            </w:pPr>
            <w:r>
              <w:rPr>
                <w:rFonts w:ascii="Calibri" w:eastAsia="SimSun" w:hAnsi="Calibri" w:cs="Calibri"/>
                <w:lang w:val="en-US" w:eastAsia="zh-CN"/>
              </w:rPr>
              <w:t>For the same amount of DL data, it takes more time for the data transmission if one MIMO layer is configured, which means UE will be kept activated for a longer time. If more MIMO layers are configured, the data transmission will finish earlier and UE can be configured with DRX or transited to idle mode to reduce the power consumption. We are not sure whether configuring one DL MIMO layer would really be benifitial for power saving.</w:t>
            </w:r>
          </w:p>
        </w:tc>
      </w:tr>
    </w:tbl>
    <w:p w14:paraId="3C9D3138" w14:textId="77777777" w:rsidR="00E97F86" w:rsidRDefault="00E97F86" w:rsidP="00E97F86">
      <w:pPr>
        <w:pStyle w:val="EditorsNote"/>
        <w:ind w:left="0" w:firstLine="0"/>
        <w:jc w:val="both"/>
        <w:rPr>
          <w:rFonts w:asciiTheme="minorHAnsi" w:hAnsiTheme="minorHAnsi" w:cstheme="minorHAnsi"/>
          <w:lang w:val="en-GB"/>
        </w:rPr>
      </w:pPr>
    </w:p>
    <w:p w14:paraId="2924F233" w14:textId="77777777" w:rsidR="00525F30" w:rsidRPr="004E74B9" w:rsidRDefault="00525F30" w:rsidP="00525F30">
      <w:pPr>
        <w:jc w:val="both"/>
        <w:rPr>
          <w:rFonts w:ascii="Calibri" w:hAnsi="Calibri" w:cs="Calibri"/>
          <w:i/>
          <w:u w:val="single"/>
          <w:lang w:val="en-US" w:eastAsia="en-US"/>
        </w:rPr>
      </w:pPr>
      <w:r w:rsidRPr="004E74B9">
        <w:rPr>
          <w:rFonts w:ascii="Calibri" w:hAnsi="Calibri" w:cs="Calibri"/>
          <w:i/>
          <w:u w:val="single"/>
          <w:lang w:val="en-US" w:eastAsia="en-US"/>
        </w:rPr>
        <w:t>Rapporteur’s summary</w:t>
      </w:r>
    </w:p>
    <w:p w14:paraId="096C4E12" w14:textId="50A92269" w:rsidR="00525F30" w:rsidRDefault="00525F30" w:rsidP="00525F30">
      <w:pPr>
        <w:jc w:val="both"/>
        <w:rPr>
          <w:rFonts w:asciiTheme="minorHAnsi" w:eastAsia="MS Mincho" w:hAnsiTheme="minorHAnsi" w:cstheme="minorHAnsi"/>
          <w:lang w:eastAsia="x-none"/>
        </w:rPr>
      </w:pPr>
      <w:r>
        <w:rPr>
          <w:rFonts w:ascii="Calibri" w:hAnsi="Calibri" w:cs="Calibri"/>
          <w:lang w:val="en-US" w:eastAsia="en-US"/>
        </w:rPr>
        <w:t xml:space="preserve">8 out of 13 companies indicate that </w:t>
      </w:r>
      <w:r w:rsidRPr="00525F30">
        <w:rPr>
          <w:rFonts w:ascii="Calibri" w:hAnsi="Calibri" w:cs="Calibri"/>
          <w:lang w:val="en-US" w:eastAsia="en-US"/>
        </w:rPr>
        <w:t xml:space="preserve">the UE report a preference of one layer as the minimum </w:t>
      </w:r>
      <w:r w:rsidR="00845E38">
        <w:rPr>
          <w:rFonts w:ascii="Calibri" w:hAnsi="Calibri" w:cs="Calibri"/>
          <w:lang w:val="en-US" w:eastAsia="en-US"/>
        </w:rPr>
        <w:t xml:space="preserve">number </w:t>
      </w:r>
      <w:r w:rsidRPr="00525F30">
        <w:rPr>
          <w:rFonts w:ascii="Calibri" w:hAnsi="Calibri" w:cs="Calibri"/>
          <w:lang w:val="en-US" w:eastAsia="en-US"/>
        </w:rPr>
        <w:t>of MIMO layers for the downlink</w:t>
      </w:r>
      <w:r>
        <w:rPr>
          <w:rFonts w:ascii="Calibri" w:hAnsi="Calibri" w:cs="Calibri"/>
          <w:lang w:val="en-US" w:eastAsia="en-US"/>
        </w:rPr>
        <w:t>. We propose the following based on the opinion of the majority.</w:t>
      </w:r>
    </w:p>
    <w:p w14:paraId="1AFBBD37" w14:textId="039A01BF" w:rsidR="00525F30" w:rsidRDefault="00525F30" w:rsidP="00525F30">
      <w:pPr>
        <w:jc w:val="both"/>
        <w:rPr>
          <w:rFonts w:ascii="Calibri" w:hAnsi="Calibri" w:cs="Calibri"/>
          <w:b/>
          <w:lang w:val="en-US" w:eastAsia="en-US"/>
        </w:rPr>
      </w:pPr>
      <w:r>
        <w:rPr>
          <w:rFonts w:ascii="Calibri" w:hAnsi="Calibri" w:cs="Calibri"/>
          <w:b/>
          <w:lang w:val="en-US" w:eastAsia="en-US"/>
        </w:rPr>
        <w:t>Proposal 11</w:t>
      </w:r>
      <w:r w:rsidRPr="004E74B9">
        <w:rPr>
          <w:rFonts w:ascii="Calibri" w:hAnsi="Calibri" w:cs="Calibri"/>
          <w:b/>
          <w:lang w:val="en-US" w:eastAsia="en-US"/>
        </w:rPr>
        <w:t xml:space="preserve">: </w:t>
      </w:r>
      <w:r>
        <w:rPr>
          <w:rFonts w:ascii="Calibri" w:hAnsi="Calibri" w:cs="Calibri"/>
          <w:b/>
          <w:lang w:val="en-US" w:eastAsia="en-US"/>
        </w:rPr>
        <w:t>A UE can r</w:t>
      </w:r>
      <w:r w:rsidRPr="00525F30">
        <w:rPr>
          <w:rFonts w:ascii="Calibri" w:hAnsi="Calibri" w:cs="Calibri"/>
          <w:b/>
          <w:lang w:val="en-US" w:eastAsia="en-US"/>
        </w:rPr>
        <w:t xml:space="preserve">eport a preference of one layer as the minimum </w:t>
      </w:r>
      <w:r w:rsidR="00845E38">
        <w:rPr>
          <w:rFonts w:ascii="Calibri" w:hAnsi="Calibri" w:cs="Calibri"/>
          <w:b/>
          <w:lang w:val="en-US" w:eastAsia="en-US"/>
        </w:rPr>
        <w:t xml:space="preserve">number </w:t>
      </w:r>
      <w:r w:rsidRPr="00525F30">
        <w:rPr>
          <w:rFonts w:ascii="Calibri" w:hAnsi="Calibri" w:cs="Calibri"/>
          <w:b/>
          <w:lang w:val="en-US" w:eastAsia="en-US"/>
        </w:rPr>
        <w:t xml:space="preserve">of </w:t>
      </w:r>
      <w:r>
        <w:rPr>
          <w:rFonts w:ascii="Calibri" w:hAnsi="Calibri" w:cs="Calibri"/>
          <w:b/>
          <w:lang w:val="en-US" w:eastAsia="en-US"/>
        </w:rPr>
        <w:t xml:space="preserve">preferred </w:t>
      </w:r>
      <w:r w:rsidRPr="00525F30">
        <w:rPr>
          <w:rFonts w:ascii="Calibri" w:hAnsi="Calibri" w:cs="Calibri"/>
          <w:b/>
          <w:lang w:val="en-US" w:eastAsia="en-US"/>
        </w:rPr>
        <w:t>MIMO layers for the downlink</w:t>
      </w:r>
      <w:r>
        <w:rPr>
          <w:rFonts w:ascii="Calibri" w:hAnsi="Calibri" w:cs="Calibri"/>
          <w:b/>
          <w:lang w:val="en-US" w:eastAsia="en-US"/>
        </w:rPr>
        <w:t>.</w:t>
      </w:r>
    </w:p>
    <w:p w14:paraId="767434FE" w14:textId="77777777" w:rsidR="00525F30" w:rsidRDefault="00525F30" w:rsidP="00E97F86">
      <w:pPr>
        <w:pStyle w:val="EditorsNote"/>
        <w:ind w:left="0" w:firstLine="0"/>
        <w:jc w:val="both"/>
        <w:rPr>
          <w:rFonts w:asciiTheme="minorHAnsi" w:hAnsiTheme="minorHAnsi" w:cstheme="minorHAnsi"/>
          <w:lang w:val="en-GB"/>
        </w:rPr>
      </w:pPr>
    </w:p>
    <w:p w14:paraId="18F39CD5" w14:textId="622FC587" w:rsidR="006F3857" w:rsidRDefault="006F3857" w:rsidP="006F3857">
      <w:pPr>
        <w:spacing w:after="0"/>
        <w:jc w:val="both"/>
        <w:rPr>
          <w:rFonts w:asciiTheme="minorHAnsi" w:hAnsiTheme="minorHAnsi" w:cstheme="minorHAnsi"/>
        </w:rPr>
      </w:pPr>
      <w:r>
        <w:rPr>
          <w:rFonts w:asciiTheme="minorHAnsi" w:hAnsiTheme="minorHAnsi" w:cstheme="minorHAnsi"/>
        </w:rPr>
        <w:t>The DRX-Config IE has a restriction that a configured long DRX cycle should be a multiple of the configured short DRX cycle, as below. We have not discussed if such a restriction should also apply to the reported UE preferences on DRX.</w:t>
      </w:r>
    </w:p>
    <w:p w14:paraId="54DA562F" w14:textId="77777777" w:rsidR="006F3857" w:rsidRDefault="006F3857" w:rsidP="006F3857">
      <w:pPr>
        <w:spacing w:after="0"/>
        <w:jc w:val="both"/>
        <w:rPr>
          <w:rFonts w:asciiTheme="minorHAnsi" w:hAnsiTheme="minorHAnsi" w:cstheme="minorHAnsi"/>
        </w:rPr>
      </w:pPr>
    </w:p>
    <w:p w14:paraId="11BD8C1E" w14:textId="0F69032E" w:rsidR="006F3857" w:rsidRPr="006F3857" w:rsidRDefault="006F3857" w:rsidP="006F3857">
      <w:pPr>
        <w:pBdr>
          <w:top w:val="single" w:sz="4" w:space="1" w:color="auto"/>
          <w:left w:val="single" w:sz="4" w:space="4" w:color="auto"/>
          <w:bottom w:val="single" w:sz="4" w:space="1" w:color="auto"/>
          <w:right w:val="single" w:sz="4" w:space="4" w:color="auto"/>
        </w:pBdr>
        <w:spacing w:after="0"/>
        <w:ind w:left="284"/>
        <w:jc w:val="both"/>
        <w:rPr>
          <w:rFonts w:asciiTheme="minorHAnsi" w:hAnsiTheme="minorHAnsi" w:cstheme="minorHAnsi"/>
          <w:i/>
        </w:rPr>
      </w:pPr>
      <w:r w:rsidRPr="006F3857">
        <w:rPr>
          <w:rFonts w:asciiTheme="minorHAnsi" w:hAnsiTheme="minorHAnsi" w:cstheme="minorHAnsi"/>
          <w:i/>
        </w:rPr>
        <w:t>If drx-ShortCycle is configured, the value of drx-LongCycle shall be a multiple of the drx-ShortCycle value.</w:t>
      </w:r>
    </w:p>
    <w:p w14:paraId="54D45BCA" w14:textId="77777777" w:rsidR="006F3857" w:rsidRPr="00E97F86" w:rsidRDefault="006F3857" w:rsidP="006F3857">
      <w:pPr>
        <w:spacing w:after="0"/>
        <w:jc w:val="both"/>
        <w:rPr>
          <w:rFonts w:asciiTheme="minorHAnsi" w:hAnsiTheme="minorHAnsi" w:cstheme="minorHAnsi"/>
        </w:rPr>
      </w:pPr>
    </w:p>
    <w:p w14:paraId="71D22800" w14:textId="11CDEBEB" w:rsidR="006F3857" w:rsidRPr="00FE1F39" w:rsidRDefault="006F3857" w:rsidP="006F3857">
      <w:pPr>
        <w:spacing w:after="0"/>
        <w:jc w:val="both"/>
        <w:rPr>
          <w:rFonts w:ascii="Calibri" w:hAnsi="Calibri" w:cs="Calibri"/>
          <w:i/>
          <w:lang w:val="en-US" w:eastAsia="en-US"/>
        </w:rPr>
      </w:pPr>
      <w:r>
        <w:rPr>
          <w:rFonts w:asciiTheme="minorHAnsi" w:hAnsiTheme="minorHAnsi" w:cstheme="minorHAnsi"/>
          <w:i/>
        </w:rPr>
        <w:t>Q1</w:t>
      </w:r>
      <w:r w:rsidR="00F21500">
        <w:rPr>
          <w:rFonts w:asciiTheme="minorHAnsi" w:hAnsiTheme="minorHAnsi" w:cstheme="minorHAnsi"/>
          <w:i/>
        </w:rPr>
        <w:t>1</w:t>
      </w:r>
      <w:r w:rsidRPr="006E18AF">
        <w:rPr>
          <w:rFonts w:asciiTheme="minorHAnsi" w:hAnsiTheme="minorHAnsi" w:cstheme="minorHAnsi"/>
          <w:i/>
        </w:rPr>
        <w:t xml:space="preserve">. </w:t>
      </w:r>
      <w:r>
        <w:rPr>
          <w:rFonts w:asciiTheme="minorHAnsi" w:hAnsiTheme="minorHAnsi" w:cstheme="minorHAnsi"/>
          <w:i/>
        </w:rPr>
        <w:t>Should the reported long DRX cycle preference be a multiple of the reported short DRX cycle preference</w:t>
      </w:r>
      <w:r w:rsidRPr="006E18AF">
        <w:rPr>
          <w:rFonts w:asciiTheme="minorHAnsi" w:hAnsiTheme="minorHAnsi" w:cstheme="minorHAnsi"/>
          <w:i/>
        </w:rPr>
        <w:t>?</w:t>
      </w:r>
    </w:p>
    <w:p w14:paraId="26557D1D" w14:textId="77777777" w:rsidR="006F3857" w:rsidRPr="00FE1F39" w:rsidRDefault="006F3857" w:rsidP="006F3857">
      <w:pPr>
        <w:spacing w:after="0"/>
        <w:jc w:val="both"/>
        <w:rPr>
          <w:rFonts w:ascii="Calibri" w:hAnsi="Calibri" w:cs="Calibri"/>
          <w:lang w:val="en-US" w:eastAsia="en-US"/>
        </w:rPr>
      </w:pPr>
    </w:p>
    <w:tbl>
      <w:tblPr>
        <w:tblStyle w:val="TableGrid"/>
        <w:tblW w:w="0" w:type="auto"/>
        <w:tblLook w:val="04A0" w:firstRow="1" w:lastRow="0" w:firstColumn="1" w:lastColumn="0" w:noHBand="0" w:noVBand="1"/>
      </w:tblPr>
      <w:tblGrid>
        <w:gridCol w:w="1494"/>
        <w:gridCol w:w="974"/>
        <w:gridCol w:w="7163"/>
      </w:tblGrid>
      <w:tr w:rsidR="006F3857" w:rsidRPr="00FE1F39" w14:paraId="04C53AD2" w14:textId="77777777" w:rsidTr="006F3857">
        <w:tc>
          <w:tcPr>
            <w:tcW w:w="1494" w:type="dxa"/>
          </w:tcPr>
          <w:p w14:paraId="38AD97C7" w14:textId="77777777" w:rsidR="006F3857" w:rsidRPr="00FE1F39" w:rsidRDefault="006F3857" w:rsidP="00920EC5">
            <w:pPr>
              <w:spacing w:after="0"/>
              <w:jc w:val="both"/>
              <w:rPr>
                <w:rFonts w:ascii="Calibri" w:hAnsi="Calibri" w:cs="Calibri"/>
                <w:b/>
                <w:lang w:val="en-US" w:eastAsia="en-US"/>
              </w:rPr>
            </w:pPr>
            <w:r w:rsidRPr="00FE1F39">
              <w:rPr>
                <w:rFonts w:ascii="Calibri" w:hAnsi="Calibri" w:cs="Calibri"/>
                <w:b/>
                <w:lang w:val="en-US" w:eastAsia="en-US"/>
              </w:rPr>
              <w:t>Company</w:t>
            </w:r>
          </w:p>
        </w:tc>
        <w:tc>
          <w:tcPr>
            <w:tcW w:w="974" w:type="dxa"/>
          </w:tcPr>
          <w:p w14:paraId="76A489C0" w14:textId="77777777" w:rsidR="006F3857" w:rsidRPr="00FE1F39" w:rsidRDefault="006F3857" w:rsidP="00920EC5">
            <w:pPr>
              <w:spacing w:after="0"/>
              <w:jc w:val="both"/>
              <w:rPr>
                <w:rFonts w:ascii="Calibri" w:hAnsi="Calibri" w:cs="Calibri"/>
                <w:b/>
                <w:lang w:val="en-US" w:eastAsia="en-US"/>
              </w:rPr>
            </w:pPr>
            <w:r>
              <w:rPr>
                <w:rFonts w:ascii="Calibri" w:hAnsi="Calibri" w:cs="Calibri"/>
                <w:b/>
                <w:lang w:val="en-US" w:eastAsia="en-US"/>
              </w:rPr>
              <w:t>Yes/No</w:t>
            </w:r>
          </w:p>
        </w:tc>
        <w:tc>
          <w:tcPr>
            <w:tcW w:w="7163" w:type="dxa"/>
          </w:tcPr>
          <w:p w14:paraId="21459080" w14:textId="77777777" w:rsidR="006F3857" w:rsidRPr="00FE1F39" w:rsidRDefault="006F3857" w:rsidP="00920EC5">
            <w:pPr>
              <w:spacing w:after="0"/>
              <w:jc w:val="both"/>
              <w:rPr>
                <w:rFonts w:ascii="Calibri" w:hAnsi="Calibri" w:cs="Calibri"/>
                <w:b/>
                <w:lang w:val="en-US" w:eastAsia="en-US"/>
              </w:rPr>
            </w:pPr>
            <w:r>
              <w:rPr>
                <w:rFonts w:ascii="Calibri" w:hAnsi="Calibri" w:cs="Calibri"/>
                <w:b/>
                <w:lang w:val="en-US" w:eastAsia="en-US"/>
              </w:rPr>
              <w:t>Comments (if any)</w:t>
            </w:r>
          </w:p>
        </w:tc>
      </w:tr>
      <w:tr w:rsidR="006F3857" w:rsidRPr="00FE1F39" w14:paraId="16D0F758" w14:textId="77777777" w:rsidTr="006F3857">
        <w:tc>
          <w:tcPr>
            <w:tcW w:w="1494" w:type="dxa"/>
          </w:tcPr>
          <w:p w14:paraId="1D6E463C" w14:textId="028ED507" w:rsidR="006F3857" w:rsidRPr="00B96B67" w:rsidRDefault="00603B50" w:rsidP="00920EC5">
            <w:pPr>
              <w:spacing w:after="0"/>
              <w:jc w:val="both"/>
              <w:rPr>
                <w:rFonts w:ascii="Calibri" w:hAnsi="Calibri" w:cs="Calibri"/>
                <w:lang w:val="en-US" w:eastAsia="en-US"/>
              </w:rPr>
            </w:pPr>
            <w:r w:rsidRPr="00B96B67">
              <w:rPr>
                <w:rFonts w:ascii="Calibri" w:hAnsi="Calibri" w:cs="Calibri"/>
                <w:lang w:val="en-US" w:eastAsia="en-US"/>
              </w:rPr>
              <w:t>Ericsson</w:t>
            </w:r>
          </w:p>
        </w:tc>
        <w:tc>
          <w:tcPr>
            <w:tcW w:w="974" w:type="dxa"/>
          </w:tcPr>
          <w:p w14:paraId="2A892B43" w14:textId="000790E1" w:rsidR="006F3857" w:rsidRPr="00B96B67" w:rsidRDefault="00603B50" w:rsidP="00920EC5">
            <w:pPr>
              <w:spacing w:after="0"/>
              <w:jc w:val="both"/>
              <w:rPr>
                <w:rFonts w:ascii="Calibri" w:hAnsi="Calibri" w:cs="Calibri"/>
                <w:lang w:val="en-US" w:eastAsia="en-US"/>
              </w:rPr>
            </w:pPr>
            <w:r w:rsidRPr="00B96B67">
              <w:rPr>
                <w:rFonts w:ascii="Calibri" w:hAnsi="Calibri" w:cs="Calibri"/>
                <w:lang w:val="en-US" w:eastAsia="en-US"/>
              </w:rPr>
              <w:t>Yes</w:t>
            </w:r>
          </w:p>
        </w:tc>
        <w:tc>
          <w:tcPr>
            <w:tcW w:w="7163" w:type="dxa"/>
          </w:tcPr>
          <w:p w14:paraId="27EB7B92" w14:textId="77777777" w:rsidR="006F3857" w:rsidRPr="00B96B67" w:rsidRDefault="0051500C" w:rsidP="00920EC5">
            <w:pPr>
              <w:spacing w:after="0"/>
              <w:jc w:val="both"/>
              <w:rPr>
                <w:rFonts w:ascii="Calibri" w:hAnsi="Calibri" w:cs="Calibri"/>
                <w:lang w:val="en-US" w:eastAsia="en-US"/>
              </w:rPr>
            </w:pPr>
            <w:r w:rsidRPr="00B96B67">
              <w:rPr>
                <w:rFonts w:ascii="Calibri" w:hAnsi="Calibri" w:cs="Calibri"/>
                <w:lang w:val="en-US" w:eastAsia="en-US"/>
              </w:rPr>
              <w:t xml:space="preserve">The configuration restriction should obviously be kept. </w:t>
            </w:r>
          </w:p>
          <w:p w14:paraId="76D7E3A9" w14:textId="1F1CF395" w:rsidR="0051500C" w:rsidRPr="00B96B67" w:rsidRDefault="00522614" w:rsidP="00920EC5">
            <w:pPr>
              <w:spacing w:after="0"/>
              <w:jc w:val="both"/>
              <w:rPr>
                <w:rFonts w:ascii="Calibri" w:hAnsi="Calibri" w:cs="Calibri"/>
                <w:lang w:val="en-US" w:eastAsia="en-US"/>
              </w:rPr>
            </w:pPr>
            <w:r w:rsidRPr="00B96B67">
              <w:rPr>
                <w:rFonts w:ascii="Calibri" w:hAnsi="Calibri" w:cs="Calibri"/>
                <w:lang w:val="en-US" w:eastAsia="en-US"/>
              </w:rPr>
              <w:t xml:space="preserve">The </w:t>
            </w:r>
            <w:r w:rsidR="000B61A2" w:rsidRPr="00B96B67">
              <w:rPr>
                <w:rFonts w:ascii="Calibri" w:hAnsi="Calibri" w:cs="Calibri"/>
                <w:lang w:val="en-US" w:eastAsia="en-US"/>
              </w:rPr>
              <w:t xml:space="preserve">NW may not configure short DRX, but UE should indicate preference for both. </w:t>
            </w:r>
          </w:p>
          <w:p w14:paraId="6B4D7D68" w14:textId="392AF8B6" w:rsidR="00B96B67" w:rsidRPr="00FE1F39" w:rsidRDefault="00B96B67" w:rsidP="00920EC5">
            <w:pPr>
              <w:spacing w:after="0"/>
              <w:jc w:val="both"/>
              <w:rPr>
                <w:rFonts w:ascii="Calibri" w:hAnsi="Calibri" w:cs="Calibri"/>
                <w:lang w:val="en-US" w:eastAsia="en-US"/>
              </w:rPr>
            </w:pPr>
            <w:r>
              <w:rPr>
                <w:rFonts w:ascii="Calibri" w:hAnsi="Calibri" w:cs="Calibri"/>
                <w:lang w:val="en-US" w:eastAsia="en-US"/>
              </w:rPr>
              <w:t>Here the a</w:t>
            </w:r>
            <w:r w:rsidR="00784A5F" w:rsidRPr="00B96B67">
              <w:rPr>
                <w:rFonts w:ascii="Calibri" w:hAnsi="Calibri" w:cs="Calibri"/>
                <w:lang w:val="en-US" w:eastAsia="en-US"/>
              </w:rPr>
              <w:t>ssumption is that UE has the same preference for Long DRX, with or without Short DRX.</w:t>
            </w:r>
            <w:r w:rsidR="002727AD">
              <w:rPr>
                <w:rFonts w:ascii="Calibri" w:hAnsi="Calibri" w:cs="Calibri"/>
                <w:lang w:val="en-US" w:eastAsia="en-US"/>
              </w:rPr>
              <w:t xml:space="preserve"> </w:t>
            </w:r>
            <w:r>
              <w:rPr>
                <w:rFonts w:ascii="Calibri" w:hAnsi="Calibri" w:cs="Calibri"/>
                <w:lang w:val="en-US" w:eastAsia="en-US"/>
              </w:rPr>
              <w:t xml:space="preserve">Perhaps it should be discussed if the UE </w:t>
            </w:r>
            <w:r w:rsidR="002727AD">
              <w:rPr>
                <w:rFonts w:ascii="Calibri" w:hAnsi="Calibri" w:cs="Calibri"/>
                <w:lang w:val="en-US" w:eastAsia="en-US"/>
              </w:rPr>
              <w:t>can</w:t>
            </w:r>
            <w:r>
              <w:rPr>
                <w:rFonts w:ascii="Calibri" w:hAnsi="Calibri" w:cs="Calibri"/>
                <w:lang w:val="en-US" w:eastAsia="en-US"/>
              </w:rPr>
              <w:t xml:space="preserve"> signal a Long DRX cycle preference separately with and without Short DRX?</w:t>
            </w:r>
          </w:p>
        </w:tc>
      </w:tr>
      <w:tr w:rsidR="00AA5C4F" w:rsidRPr="00FE1F39" w14:paraId="34425F00" w14:textId="77777777" w:rsidTr="006F3857">
        <w:tc>
          <w:tcPr>
            <w:tcW w:w="1494" w:type="dxa"/>
          </w:tcPr>
          <w:p w14:paraId="69ADA87C" w14:textId="26521DD6" w:rsidR="00AA5C4F" w:rsidRPr="00FE1F39" w:rsidRDefault="00AA5C4F" w:rsidP="00920EC5">
            <w:pPr>
              <w:spacing w:after="0"/>
              <w:jc w:val="both"/>
              <w:rPr>
                <w:rFonts w:ascii="Calibri" w:hAnsi="Calibri" w:cs="Calibri"/>
                <w:lang w:val="en-US" w:eastAsia="en-US"/>
              </w:rPr>
            </w:pPr>
            <w:r>
              <w:rPr>
                <w:rFonts w:ascii="Calibri" w:hAnsi="Calibri" w:cs="Calibri"/>
                <w:lang w:val="en-US" w:eastAsia="en-US"/>
              </w:rPr>
              <w:t>CATT</w:t>
            </w:r>
          </w:p>
        </w:tc>
        <w:tc>
          <w:tcPr>
            <w:tcW w:w="974" w:type="dxa"/>
          </w:tcPr>
          <w:p w14:paraId="46257BC2" w14:textId="374F6406" w:rsidR="00AA5C4F" w:rsidRPr="00FE1F39" w:rsidRDefault="00AA5C4F" w:rsidP="00920EC5">
            <w:pPr>
              <w:spacing w:after="0"/>
              <w:jc w:val="both"/>
              <w:rPr>
                <w:rFonts w:ascii="Calibri" w:hAnsi="Calibri" w:cs="Calibri"/>
                <w:lang w:val="en-US" w:eastAsia="en-US"/>
              </w:rPr>
            </w:pPr>
            <w:r>
              <w:rPr>
                <w:rFonts w:ascii="Calibri" w:eastAsia="DengXian" w:hAnsi="Calibri" w:cs="Calibri" w:hint="eastAsia"/>
                <w:lang w:val="en-US" w:eastAsia="zh-CN"/>
              </w:rPr>
              <w:t>Y</w:t>
            </w:r>
            <w:r>
              <w:rPr>
                <w:rFonts w:ascii="Calibri" w:eastAsia="DengXian" w:hAnsi="Calibri" w:cs="Calibri"/>
                <w:lang w:val="en-US" w:eastAsia="zh-CN"/>
              </w:rPr>
              <w:t>es</w:t>
            </w:r>
          </w:p>
        </w:tc>
        <w:tc>
          <w:tcPr>
            <w:tcW w:w="7163" w:type="dxa"/>
          </w:tcPr>
          <w:p w14:paraId="27098BBB" w14:textId="3C0ED6D7" w:rsidR="00AA5C4F" w:rsidRPr="00FE1F39" w:rsidRDefault="00AA5C4F" w:rsidP="00920EC5">
            <w:pPr>
              <w:spacing w:after="0"/>
              <w:jc w:val="both"/>
              <w:rPr>
                <w:rFonts w:ascii="Calibri" w:hAnsi="Calibri" w:cs="Calibri"/>
                <w:lang w:val="en-US" w:eastAsia="en-US"/>
              </w:rPr>
            </w:pPr>
            <w:r>
              <w:rPr>
                <w:rFonts w:ascii="Calibri" w:eastAsia="DengXian" w:hAnsi="Calibri" w:cs="Calibri"/>
                <w:lang w:val="en-US" w:eastAsia="zh-CN"/>
              </w:rPr>
              <w:t>Not sure how a non-multiple configuration would make sense.</w:t>
            </w:r>
          </w:p>
        </w:tc>
      </w:tr>
      <w:tr w:rsidR="004F50C3" w:rsidRPr="00FE1F39" w14:paraId="5E47DE74" w14:textId="77777777" w:rsidTr="006F3857">
        <w:tc>
          <w:tcPr>
            <w:tcW w:w="1494" w:type="dxa"/>
          </w:tcPr>
          <w:p w14:paraId="71434336" w14:textId="3B90E003" w:rsidR="004F50C3" w:rsidRPr="00FE1F39" w:rsidRDefault="004F50C3" w:rsidP="004F50C3">
            <w:pPr>
              <w:spacing w:after="0"/>
              <w:jc w:val="both"/>
              <w:rPr>
                <w:rFonts w:ascii="Calibri" w:hAnsi="Calibri" w:cs="Calibri"/>
                <w:lang w:val="en-US" w:eastAsia="en-US"/>
              </w:rPr>
            </w:pPr>
            <w:r w:rsidRPr="00C51873">
              <w:rPr>
                <w:rFonts w:ascii="Calibri" w:hAnsi="Calibri" w:cs="Calibri"/>
                <w:lang w:val="en-US" w:eastAsia="en-US"/>
              </w:rPr>
              <w:t>Huawei</w:t>
            </w:r>
          </w:p>
        </w:tc>
        <w:tc>
          <w:tcPr>
            <w:tcW w:w="974" w:type="dxa"/>
          </w:tcPr>
          <w:p w14:paraId="3C766202" w14:textId="3FEEA596" w:rsidR="004F50C3" w:rsidRPr="00FE1F39" w:rsidRDefault="004F50C3" w:rsidP="004F50C3">
            <w:pPr>
              <w:spacing w:after="0"/>
              <w:jc w:val="both"/>
              <w:rPr>
                <w:rFonts w:ascii="Calibri" w:hAnsi="Calibri" w:cs="Calibri"/>
                <w:lang w:val="en-US" w:eastAsia="en-US"/>
              </w:rPr>
            </w:pPr>
            <w:r>
              <w:rPr>
                <w:rFonts w:ascii="Calibri" w:eastAsia="DengXian" w:hAnsi="Calibri" w:cs="Calibri" w:hint="eastAsia"/>
                <w:lang w:val="en-US" w:eastAsia="zh-CN"/>
              </w:rPr>
              <w:t>Y</w:t>
            </w:r>
            <w:r>
              <w:rPr>
                <w:rFonts w:ascii="Calibri" w:eastAsia="DengXian" w:hAnsi="Calibri" w:cs="Calibri"/>
                <w:lang w:val="en-US" w:eastAsia="zh-CN"/>
              </w:rPr>
              <w:t>es</w:t>
            </w:r>
          </w:p>
        </w:tc>
        <w:tc>
          <w:tcPr>
            <w:tcW w:w="7163" w:type="dxa"/>
          </w:tcPr>
          <w:p w14:paraId="249AB614" w14:textId="415344CF" w:rsidR="004F50C3" w:rsidRPr="00FE1F39" w:rsidRDefault="004F50C3" w:rsidP="004F50C3">
            <w:pPr>
              <w:spacing w:after="0"/>
              <w:jc w:val="both"/>
              <w:rPr>
                <w:rFonts w:ascii="Calibri" w:hAnsi="Calibri" w:cs="Calibri"/>
                <w:lang w:val="en-US" w:eastAsia="en-US"/>
              </w:rPr>
            </w:pPr>
            <w:r>
              <w:rPr>
                <w:rFonts w:ascii="Calibri" w:eastAsia="DengXian" w:hAnsi="Calibri" w:cs="Calibri"/>
                <w:lang w:val="en-US" w:eastAsia="zh-CN"/>
              </w:rPr>
              <w:t>It is easier for network to adjust the C-DRX configuration.</w:t>
            </w:r>
          </w:p>
        </w:tc>
      </w:tr>
      <w:tr w:rsidR="00990F28" w:rsidRPr="00FE1F39" w14:paraId="01AC2058" w14:textId="77777777" w:rsidTr="006F3857">
        <w:tc>
          <w:tcPr>
            <w:tcW w:w="1494" w:type="dxa"/>
          </w:tcPr>
          <w:p w14:paraId="062DE308" w14:textId="25B0A809" w:rsidR="00990F28" w:rsidRPr="00FE1F39" w:rsidRDefault="00990F28" w:rsidP="00990F28">
            <w:pPr>
              <w:spacing w:after="0"/>
              <w:jc w:val="both"/>
              <w:rPr>
                <w:rFonts w:ascii="Calibri" w:hAnsi="Calibri" w:cs="Calibri"/>
                <w:lang w:val="en-US" w:eastAsia="en-US"/>
              </w:rPr>
            </w:pPr>
            <w:r>
              <w:rPr>
                <w:rFonts w:ascii="Calibri" w:eastAsia="DengXian" w:hAnsi="Calibri" w:cs="Calibri" w:hint="eastAsia"/>
                <w:lang w:val="en-US" w:eastAsia="zh-CN"/>
              </w:rPr>
              <w:t>O</w:t>
            </w:r>
            <w:r>
              <w:rPr>
                <w:rFonts w:ascii="Calibri" w:eastAsia="DengXian" w:hAnsi="Calibri" w:cs="Calibri"/>
                <w:lang w:val="en-US" w:eastAsia="zh-CN"/>
              </w:rPr>
              <w:t>PPO</w:t>
            </w:r>
          </w:p>
        </w:tc>
        <w:tc>
          <w:tcPr>
            <w:tcW w:w="974" w:type="dxa"/>
          </w:tcPr>
          <w:p w14:paraId="296B6A0C" w14:textId="052B3305" w:rsidR="00990F28" w:rsidRPr="00FE1F39" w:rsidRDefault="00990F28" w:rsidP="00990F28">
            <w:pPr>
              <w:spacing w:after="0"/>
              <w:jc w:val="both"/>
              <w:rPr>
                <w:rFonts w:ascii="Calibri" w:hAnsi="Calibri" w:cs="Calibri"/>
                <w:lang w:val="en-US" w:eastAsia="en-US"/>
              </w:rPr>
            </w:pPr>
            <w:r>
              <w:rPr>
                <w:rFonts w:ascii="Calibri" w:eastAsia="DengXian" w:hAnsi="Calibri" w:cs="Calibri" w:hint="eastAsia"/>
                <w:lang w:val="en-US" w:eastAsia="zh-CN"/>
              </w:rPr>
              <w:t>Y</w:t>
            </w:r>
            <w:r>
              <w:rPr>
                <w:rFonts w:ascii="Calibri" w:eastAsia="DengXian" w:hAnsi="Calibri" w:cs="Calibri"/>
                <w:lang w:val="en-US" w:eastAsia="zh-CN"/>
              </w:rPr>
              <w:t>es</w:t>
            </w:r>
          </w:p>
        </w:tc>
        <w:tc>
          <w:tcPr>
            <w:tcW w:w="7163" w:type="dxa"/>
          </w:tcPr>
          <w:p w14:paraId="18D0146C" w14:textId="77777777" w:rsidR="00990F28" w:rsidRPr="00FE1F39" w:rsidRDefault="00990F28" w:rsidP="00990F28">
            <w:pPr>
              <w:spacing w:after="0"/>
              <w:jc w:val="both"/>
              <w:rPr>
                <w:rFonts w:ascii="Calibri" w:hAnsi="Calibri" w:cs="Calibri"/>
                <w:lang w:val="en-US" w:eastAsia="en-US"/>
              </w:rPr>
            </w:pPr>
          </w:p>
        </w:tc>
      </w:tr>
      <w:tr w:rsidR="004F50C3" w:rsidRPr="00FE1F39" w14:paraId="533E1937" w14:textId="77777777" w:rsidTr="006F3857">
        <w:tc>
          <w:tcPr>
            <w:tcW w:w="1494" w:type="dxa"/>
          </w:tcPr>
          <w:p w14:paraId="436190C8" w14:textId="2108B7BF" w:rsidR="004F50C3" w:rsidRPr="00FE1F39" w:rsidRDefault="00C455E6" w:rsidP="004F50C3">
            <w:pPr>
              <w:spacing w:after="0"/>
              <w:jc w:val="both"/>
              <w:rPr>
                <w:rFonts w:ascii="Calibri" w:hAnsi="Calibri" w:cs="Calibri"/>
                <w:lang w:val="en-US" w:eastAsia="en-US"/>
              </w:rPr>
            </w:pPr>
            <w:r>
              <w:rPr>
                <w:rFonts w:ascii="Calibri" w:hAnsi="Calibri" w:cs="Calibri"/>
                <w:lang w:val="en-US" w:eastAsia="en-US"/>
              </w:rPr>
              <w:t>MediaTek</w:t>
            </w:r>
          </w:p>
        </w:tc>
        <w:tc>
          <w:tcPr>
            <w:tcW w:w="974" w:type="dxa"/>
          </w:tcPr>
          <w:p w14:paraId="10FC2712" w14:textId="667DE649" w:rsidR="004F50C3" w:rsidRPr="00FE1F39" w:rsidRDefault="00C455E6" w:rsidP="004F50C3">
            <w:pPr>
              <w:spacing w:after="0"/>
              <w:jc w:val="both"/>
              <w:rPr>
                <w:rFonts w:ascii="Calibri" w:hAnsi="Calibri" w:cs="Calibri"/>
                <w:lang w:val="en-US" w:eastAsia="en-US"/>
              </w:rPr>
            </w:pPr>
            <w:r>
              <w:rPr>
                <w:rFonts w:ascii="Calibri" w:hAnsi="Calibri" w:cs="Calibri"/>
                <w:lang w:val="en-US" w:eastAsia="en-US"/>
              </w:rPr>
              <w:t>Yes</w:t>
            </w:r>
          </w:p>
        </w:tc>
        <w:tc>
          <w:tcPr>
            <w:tcW w:w="7163" w:type="dxa"/>
          </w:tcPr>
          <w:p w14:paraId="3473A2EC" w14:textId="77777777" w:rsidR="004F50C3" w:rsidRPr="00FE1F39" w:rsidRDefault="004F50C3" w:rsidP="004F50C3">
            <w:pPr>
              <w:spacing w:after="0"/>
              <w:jc w:val="both"/>
              <w:rPr>
                <w:rFonts w:ascii="Calibri" w:hAnsi="Calibri" w:cs="Calibri"/>
                <w:lang w:val="en-US" w:eastAsia="en-US"/>
              </w:rPr>
            </w:pPr>
          </w:p>
        </w:tc>
      </w:tr>
      <w:tr w:rsidR="004F50C3" w:rsidRPr="00FE1F39" w14:paraId="77089C7E" w14:textId="77777777" w:rsidTr="006F3857">
        <w:tc>
          <w:tcPr>
            <w:tcW w:w="1494" w:type="dxa"/>
          </w:tcPr>
          <w:p w14:paraId="105A38E3" w14:textId="6A86D527" w:rsidR="004F50C3" w:rsidRPr="00FE1F39" w:rsidRDefault="00195DBD" w:rsidP="004F50C3">
            <w:pPr>
              <w:spacing w:after="0"/>
              <w:jc w:val="both"/>
              <w:rPr>
                <w:rFonts w:ascii="Calibri" w:hAnsi="Calibri" w:cs="Calibri"/>
                <w:lang w:val="en-US" w:eastAsia="en-US"/>
              </w:rPr>
            </w:pPr>
            <w:r>
              <w:rPr>
                <w:rFonts w:ascii="Calibri" w:hAnsi="Calibri" w:cs="Calibri"/>
                <w:lang w:val="en-US" w:eastAsia="en-US"/>
              </w:rPr>
              <w:t>Qualcomm</w:t>
            </w:r>
          </w:p>
        </w:tc>
        <w:tc>
          <w:tcPr>
            <w:tcW w:w="974" w:type="dxa"/>
          </w:tcPr>
          <w:p w14:paraId="70451123" w14:textId="67719527" w:rsidR="004F50C3" w:rsidRPr="00FE1F39" w:rsidRDefault="00195DBD" w:rsidP="004F50C3">
            <w:pPr>
              <w:spacing w:after="0"/>
              <w:jc w:val="both"/>
              <w:rPr>
                <w:rFonts w:ascii="Calibri" w:hAnsi="Calibri" w:cs="Calibri"/>
                <w:lang w:val="en-US" w:eastAsia="en-US"/>
              </w:rPr>
            </w:pPr>
            <w:r>
              <w:rPr>
                <w:rFonts w:ascii="Calibri" w:hAnsi="Calibri" w:cs="Calibri"/>
                <w:lang w:val="en-US" w:eastAsia="en-US"/>
              </w:rPr>
              <w:t>Yes</w:t>
            </w:r>
          </w:p>
        </w:tc>
        <w:tc>
          <w:tcPr>
            <w:tcW w:w="7163" w:type="dxa"/>
          </w:tcPr>
          <w:p w14:paraId="24AF6028" w14:textId="29579628" w:rsidR="004F50C3" w:rsidRPr="00FE1F39" w:rsidRDefault="004F50C3" w:rsidP="004F50C3">
            <w:pPr>
              <w:spacing w:after="0"/>
              <w:jc w:val="both"/>
              <w:rPr>
                <w:rFonts w:ascii="Calibri" w:hAnsi="Calibri" w:cs="Calibri"/>
                <w:lang w:val="en-US" w:eastAsia="en-US"/>
              </w:rPr>
            </w:pPr>
          </w:p>
        </w:tc>
      </w:tr>
      <w:tr w:rsidR="004F50C3" w:rsidRPr="00FE1F39" w14:paraId="2ED4EBC6" w14:textId="77777777" w:rsidTr="006F3857">
        <w:tc>
          <w:tcPr>
            <w:tcW w:w="1494" w:type="dxa"/>
          </w:tcPr>
          <w:p w14:paraId="2068964C" w14:textId="2C0E06EE" w:rsidR="004F50C3" w:rsidRPr="00FE1F39" w:rsidRDefault="00FD6949" w:rsidP="004F50C3">
            <w:pPr>
              <w:spacing w:after="0"/>
              <w:jc w:val="both"/>
              <w:rPr>
                <w:rFonts w:ascii="Calibri" w:hAnsi="Calibri" w:cs="Calibri"/>
                <w:lang w:val="en-US" w:eastAsia="en-US"/>
              </w:rPr>
            </w:pPr>
            <w:r>
              <w:rPr>
                <w:rFonts w:ascii="Calibri" w:hAnsi="Calibri" w:cs="Calibri"/>
                <w:lang w:val="en-US" w:eastAsia="en-US"/>
              </w:rPr>
              <w:t>Apple</w:t>
            </w:r>
          </w:p>
        </w:tc>
        <w:tc>
          <w:tcPr>
            <w:tcW w:w="974" w:type="dxa"/>
          </w:tcPr>
          <w:p w14:paraId="675A9349" w14:textId="7285F12E" w:rsidR="004F50C3" w:rsidRPr="00FE1F39" w:rsidRDefault="00FD6949" w:rsidP="004F50C3">
            <w:pPr>
              <w:spacing w:after="0"/>
              <w:jc w:val="both"/>
              <w:rPr>
                <w:rFonts w:ascii="Calibri" w:hAnsi="Calibri" w:cs="Calibri"/>
                <w:lang w:val="en-US" w:eastAsia="en-US"/>
              </w:rPr>
            </w:pPr>
            <w:r>
              <w:rPr>
                <w:rFonts w:ascii="Calibri" w:hAnsi="Calibri" w:cs="Calibri"/>
                <w:lang w:val="en-US" w:eastAsia="en-US"/>
              </w:rPr>
              <w:t>Yes</w:t>
            </w:r>
          </w:p>
        </w:tc>
        <w:tc>
          <w:tcPr>
            <w:tcW w:w="7163" w:type="dxa"/>
          </w:tcPr>
          <w:p w14:paraId="18D141C5" w14:textId="77777777" w:rsidR="004F50C3" w:rsidRPr="00FE1F39" w:rsidRDefault="004F50C3" w:rsidP="004F50C3">
            <w:pPr>
              <w:spacing w:after="0"/>
              <w:jc w:val="both"/>
              <w:rPr>
                <w:rFonts w:ascii="Calibri" w:hAnsi="Calibri" w:cs="Calibri"/>
                <w:lang w:val="en-US" w:eastAsia="en-US"/>
              </w:rPr>
            </w:pPr>
          </w:p>
        </w:tc>
      </w:tr>
      <w:tr w:rsidR="00D76FEC" w:rsidRPr="00FE1F39" w14:paraId="1365FE9D" w14:textId="77777777" w:rsidTr="006F3857">
        <w:tc>
          <w:tcPr>
            <w:tcW w:w="1494" w:type="dxa"/>
          </w:tcPr>
          <w:p w14:paraId="4BA25E97" w14:textId="39AFF008" w:rsidR="00D76FEC" w:rsidRPr="00D76FEC" w:rsidRDefault="00D76FEC" w:rsidP="004F50C3">
            <w:pPr>
              <w:spacing w:after="0"/>
              <w:jc w:val="both"/>
              <w:rPr>
                <w:rFonts w:ascii="Calibri" w:eastAsia="Malgun Gothic" w:hAnsi="Calibri" w:cs="Calibri"/>
                <w:lang w:val="en-US" w:eastAsia="ko-KR"/>
              </w:rPr>
            </w:pPr>
            <w:r>
              <w:rPr>
                <w:rFonts w:ascii="Calibri" w:eastAsia="Malgun Gothic" w:hAnsi="Calibri" w:cs="Calibri" w:hint="eastAsia"/>
                <w:lang w:val="en-US" w:eastAsia="ko-KR"/>
              </w:rPr>
              <w:t>Samsung</w:t>
            </w:r>
          </w:p>
        </w:tc>
        <w:tc>
          <w:tcPr>
            <w:tcW w:w="974" w:type="dxa"/>
          </w:tcPr>
          <w:p w14:paraId="2F1391A3" w14:textId="0A983BFD" w:rsidR="00D76FEC" w:rsidRPr="00D76FEC" w:rsidRDefault="00D76FEC" w:rsidP="004F50C3">
            <w:pPr>
              <w:spacing w:after="0"/>
              <w:jc w:val="both"/>
              <w:rPr>
                <w:rFonts w:ascii="Calibri" w:eastAsia="Malgun Gothic" w:hAnsi="Calibri" w:cs="Calibri"/>
                <w:lang w:val="en-US" w:eastAsia="ko-KR"/>
              </w:rPr>
            </w:pPr>
            <w:r>
              <w:rPr>
                <w:rFonts w:ascii="Calibri" w:eastAsia="Malgun Gothic" w:hAnsi="Calibri" w:cs="Calibri" w:hint="eastAsia"/>
                <w:lang w:val="en-US" w:eastAsia="ko-KR"/>
              </w:rPr>
              <w:t>Yes</w:t>
            </w:r>
          </w:p>
        </w:tc>
        <w:tc>
          <w:tcPr>
            <w:tcW w:w="7163" w:type="dxa"/>
          </w:tcPr>
          <w:p w14:paraId="1CC6D855" w14:textId="77777777" w:rsidR="00D76FEC" w:rsidRPr="00FE1F39" w:rsidRDefault="00D76FEC" w:rsidP="004F50C3">
            <w:pPr>
              <w:spacing w:after="0"/>
              <w:jc w:val="both"/>
              <w:rPr>
                <w:rFonts w:ascii="Calibri" w:hAnsi="Calibri" w:cs="Calibri"/>
                <w:lang w:val="en-US" w:eastAsia="en-US"/>
              </w:rPr>
            </w:pPr>
          </w:p>
        </w:tc>
      </w:tr>
      <w:tr w:rsidR="0057324A" w:rsidRPr="00FE1F39" w14:paraId="648A1643" w14:textId="77777777" w:rsidTr="00045C18">
        <w:tc>
          <w:tcPr>
            <w:tcW w:w="1494" w:type="dxa"/>
          </w:tcPr>
          <w:p w14:paraId="0A741037" w14:textId="77777777" w:rsidR="0057324A" w:rsidRDefault="0057324A" w:rsidP="00045C18">
            <w:pPr>
              <w:spacing w:after="0"/>
              <w:jc w:val="both"/>
              <w:rPr>
                <w:rFonts w:ascii="Calibri" w:hAnsi="Calibri" w:cs="Calibri"/>
                <w:lang w:val="en-US" w:eastAsia="en-US"/>
              </w:rPr>
            </w:pPr>
            <w:r>
              <w:rPr>
                <w:rFonts w:ascii="Calibri" w:hAnsi="Calibri" w:cs="Calibri"/>
                <w:lang w:val="en-US" w:eastAsia="en-US"/>
              </w:rPr>
              <w:t>Intel</w:t>
            </w:r>
          </w:p>
        </w:tc>
        <w:tc>
          <w:tcPr>
            <w:tcW w:w="974" w:type="dxa"/>
          </w:tcPr>
          <w:p w14:paraId="219EB6D2" w14:textId="77777777" w:rsidR="0057324A" w:rsidRDefault="0057324A" w:rsidP="00045C18">
            <w:pPr>
              <w:spacing w:after="0"/>
              <w:jc w:val="both"/>
              <w:rPr>
                <w:rFonts w:ascii="Calibri" w:hAnsi="Calibri" w:cs="Calibri"/>
                <w:lang w:val="en-US" w:eastAsia="en-US"/>
              </w:rPr>
            </w:pPr>
            <w:r>
              <w:rPr>
                <w:rFonts w:ascii="Calibri" w:hAnsi="Calibri" w:cs="Calibri"/>
                <w:lang w:val="en-US" w:eastAsia="en-US"/>
              </w:rPr>
              <w:t>Yes</w:t>
            </w:r>
          </w:p>
        </w:tc>
        <w:tc>
          <w:tcPr>
            <w:tcW w:w="7163" w:type="dxa"/>
          </w:tcPr>
          <w:p w14:paraId="60D8498A" w14:textId="77777777" w:rsidR="0057324A" w:rsidRPr="00FE1F39" w:rsidRDefault="0057324A" w:rsidP="00045C18">
            <w:pPr>
              <w:spacing w:after="0"/>
              <w:jc w:val="both"/>
              <w:rPr>
                <w:rFonts w:ascii="Calibri" w:hAnsi="Calibri" w:cs="Calibri"/>
                <w:lang w:val="en-US" w:eastAsia="en-US"/>
              </w:rPr>
            </w:pPr>
          </w:p>
        </w:tc>
      </w:tr>
      <w:tr w:rsidR="00A514A6" w:rsidRPr="00FE1F39" w14:paraId="77581D97" w14:textId="77777777" w:rsidTr="006F3857">
        <w:tc>
          <w:tcPr>
            <w:tcW w:w="1494" w:type="dxa"/>
          </w:tcPr>
          <w:p w14:paraId="220A2AA1" w14:textId="0AA03B0A"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LG</w:t>
            </w:r>
          </w:p>
        </w:tc>
        <w:tc>
          <w:tcPr>
            <w:tcW w:w="974" w:type="dxa"/>
          </w:tcPr>
          <w:p w14:paraId="7B122758" w14:textId="4005AC73"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Yes</w:t>
            </w:r>
          </w:p>
        </w:tc>
        <w:tc>
          <w:tcPr>
            <w:tcW w:w="7163" w:type="dxa"/>
          </w:tcPr>
          <w:p w14:paraId="027C5867" w14:textId="34B58BFF" w:rsidR="00A514A6" w:rsidRPr="00FE1F39" w:rsidRDefault="00A514A6" w:rsidP="00A514A6">
            <w:pPr>
              <w:spacing w:after="0"/>
              <w:jc w:val="both"/>
              <w:rPr>
                <w:rFonts w:ascii="Calibri" w:hAnsi="Calibri" w:cs="Calibri"/>
                <w:lang w:val="en-US" w:eastAsia="en-US"/>
              </w:rPr>
            </w:pPr>
            <w:r>
              <w:rPr>
                <w:rFonts w:ascii="Calibri" w:eastAsia="Malgun Gothic" w:hAnsi="Calibri" w:cs="Calibri"/>
                <w:lang w:val="en-US" w:eastAsia="ko-KR"/>
              </w:rPr>
              <w:t>T</w:t>
            </w:r>
            <w:r>
              <w:rPr>
                <w:rFonts w:ascii="Calibri" w:eastAsia="Malgun Gothic" w:hAnsi="Calibri" w:cs="Calibri" w:hint="eastAsia"/>
                <w:lang w:val="en-US" w:eastAsia="ko-KR"/>
              </w:rPr>
              <w:t xml:space="preserve">he basic principle that </w:t>
            </w:r>
            <w:r>
              <w:rPr>
                <w:rFonts w:ascii="Calibri" w:eastAsia="Malgun Gothic" w:hAnsi="Calibri" w:cs="Calibri"/>
                <w:lang w:val="en-US" w:eastAsia="ko-KR"/>
              </w:rPr>
              <w:t xml:space="preserve">Long DRX cycle is a multiple of Short DRX cycle should be kept. </w:t>
            </w:r>
          </w:p>
        </w:tc>
      </w:tr>
      <w:tr w:rsidR="00045C18" w:rsidRPr="00FE1F39" w14:paraId="7A42CCC7" w14:textId="77777777" w:rsidTr="006F3857">
        <w:tc>
          <w:tcPr>
            <w:tcW w:w="1494" w:type="dxa"/>
          </w:tcPr>
          <w:p w14:paraId="3A2598A0" w14:textId="57BA333F" w:rsidR="00045C18" w:rsidRDefault="00045C18" w:rsidP="00045C18">
            <w:pPr>
              <w:spacing w:after="0"/>
              <w:jc w:val="both"/>
              <w:rPr>
                <w:rFonts w:ascii="Calibri" w:eastAsia="Malgun Gothic" w:hAnsi="Calibri" w:cs="Calibri"/>
                <w:lang w:val="en-US" w:eastAsia="ko-KR"/>
              </w:rPr>
            </w:pPr>
            <w:r>
              <w:rPr>
                <w:rFonts w:ascii="Calibri" w:eastAsia="DengXian" w:hAnsi="Calibri" w:cs="Calibri" w:hint="eastAsia"/>
                <w:lang w:val="en-US" w:eastAsia="zh-CN"/>
              </w:rPr>
              <w:t>Xi</w:t>
            </w:r>
            <w:r>
              <w:rPr>
                <w:rFonts w:ascii="Calibri" w:eastAsia="DengXian" w:hAnsi="Calibri" w:cs="Calibri"/>
                <w:lang w:val="en-US" w:eastAsia="zh-CN"/>
              </w:rPr>
              <w:t>aomi</w:t>
            </w:r>
          </w:p>
        </w:tc>
        <w:tc>
          <w:tcPr>
            <w:tcW w:w="974" w:type="dxa"/>
          </w:tcPr>
          <w:p w14:paraId="4F5D1435" w14:textId="1D4CCA3C" w:rsidR="00045C18" w:rsidRDefault="00045C18" w:rsidP="00045C18">
            <w:pPr>
              <w:spacing w:after="0"/>
              <w:jc w:val="both"/>
              <w:rPr>
                <w:rFonts w:ascii="Calibri" w:eastAsia="Malgun Gothic" w:hAnsi="Calibri" w:cs="Calibri"/>
                <w:lang w:val="en-US" w:eastAsia="ko-KR"/>
              </w:rPr>
            </w:pPr>
            <w:r>
              <w:rPr>
                <w:rFonts w:ascii="Calibri" w:eastAsia="DengXian" w:hAnsi="Calibri" w:cs="Calibri" w:hint="eastAsia"/>
                <w:lang w:val="en-US" w:eastAsia="zh-CN"/>
              </w:rPr>
              <w:t>Y</w:t>
            </w:r>
            <w:r>
              <w:rPr>
                <w:rFonts w:ascii="Calibri" w:eastAsia="DengXian" w:hAnsi="Calibri" w:cs="Calibri"/>
                <w:lang w:val="en-US" w:eastAsia="zh-CN"/>
              </w:rPr>
              <w:t>es</w:t>
            </w:r>
          </w:p>
        </w:tc>
        <w:tc>
          <w:tcPr>
            <w:tcW w:w="7163" w:type="dxa"/>
          </w:tcPr>
          <w:p w14:paraId="40DD062D" w14:textId="77777777" w:rsidR="00045C18" w:rsidRDefault="00045C18" w:rsidP="00045C18">
            <w:pPr>
              <w:spacing w:after="0"/>
              <w:jc w:val="both"/>
              <w:rPr>
                <w:rFonts w:ascii="Calibri" w:eastAsia="Malgun Gothic" w:hAnsi="Calibri" w:cs="Calibri"/>
                <w:lang w:val="en-US" w:eastAsia="ko-KR"/>
              </w:rPr>
            </w:pPr>
          </w:p>
        </w:tc>
      </w:tr>
      <w:tr w:rsidR="00045C18" w:rsidRPr="00FE1F39" w14:paraId="42031ECF" w14:textId="77777777" w:rsidTr="006F3857">
        <w:tc>
          <w:tcPr>
            <w:tcW w:w="1494" w:type="dxa"/>
          </w:tcPr>
          <w:p w14:paraId="6FF3C3B3" w14:textId="1A8465DE" w:rsidR="00045C18" w:rsidRDefault="00441E07" w:rsidP="00A514A6">
            <w:pPr>
              <w:spacing w:after="0"/>
              <w:jc w:val="both"/>
              <w:rPr>
                <w:rFonts w:ascii="Calibri" w:eastAsia="Malgun Gothic" w:hAnsi="Calibri" w:cs="Calibri"/>
                <w:lang w:val="en-US" w:eastAsia="ko-KR"/>
              </w:rPr>
            </w:pPr>
            <w:r>
              <w:rPr>
                <w:rFonts w:ascii="Calibri" w:eastAsia="Malgun Gothic" w:hAnsi="Calibri" w:cs="Calibri"/>
                <w:lang w:val="en-US" w:eastAsia="ko-KR"/>
              </w:rPr>
              <w:t>vivo</w:t>
            </w:r>
          </w:p>
        </w:tc>
        <w:tc>
          <w:tcPr>
            <w:tcW w:w="974" w:type="dxa"/>
          </w:tcPr>
          <w:p w14:paraId="75A7A176" w14:textId="36BAEB59" w:rsidR="00045C18" w:rsidRDefault="00441E07" w:rsidP="00A514A6">
            <w:pPr>
              <w:spacing w:after="0"/>
              <w:jc w:val="both"/>
              <w:rPr>
                <w:rFonts w:ascii="Calibri" w:eastAsia="Malgun Gothic" w:hAnsi="Calibri" w:cs="Calibri"/>
                <w:lang w:val="en-US" w:eastAsia="ko-KR"/>
              </w:rPr>
            </w:pPr>
            <w:r>
              <w:rPr>
                <w:rFonts w:ascii="Calibri" w:eastAsia="Malgun Gothic" w:hAnsi="Calibri" w:cs="Calibri"/>
                <w:lang w:val="en-US" w:eastAsia="ko-KR"/>
              </w:rPr>
              <w:t>Yes</w:t>
            </w:r>
          </w:p>
        </w:tc>
        <w:tc>
          <w:tcPr>
            <w:tcW w:w="7163" w:type="dxa"/>
          </w:tcPr>
          <w:p w14:paraId="3AEA1A63" w14:textId="2D9B1425" w:rsidR="00045C18" w:rsidRDefault="00441E07" w:rsidP="00441E07">
            <w:pPr>
              <w:spacing w:after="0"/>
              <w:jc w:val="both"/>
              <w:rPr>
                <w:rFonts w:ascii="Calibri" w:eastAsia="Malgun Gothic" w:hAnsi="Calibri" w:cs="Calibri"/>
                <w:lang w:val="en-US" w:eastAsia="ko-KR"/>
              </w:rPr>
            </w:pPr>
            <w:r>
              <w:rPr>
                <w:rFonts w:ascii="Calibri" w:eastAsia="Malgun Gothic" w:hAnsi="Calibri" w:cs="Calibri"/>
                <w:lang w:val="en-US" w:eastAsia="ko-KR"/>
              </w:rPr>
              <w:t xml:space="preserve">Otherwise, the assistance information may confuse the network. </w:t>
            </w:r>
          </w:p>
        </w:tc>
      </w:tr>
      <w:tr w:rsidR="007D5E56" w14:paraId="203BFBB5" w14:textId="77777777" w:rsidTr="007D5E56">
        <w:tc>
          <w:tcPr>
            <w:tcW w:w="1494" w:type="dxa"/>
            <w:hideMark/>
          </w:tcPr>
          <w:p w14:paraId="76097397" w14:textId="77777777" w:rsidR="007D5E56" w:rsidRDefault="007D5E56">
            <w:pPr>
              <w:spacing w:after="0"/>
              <w:jc w:val="both"/>
              <w:rPr>
                <w:rFonts w:ascii="Calibri" w:eastAsia="Malgun Gothic" w:hAnsi="Calibri" w:cs="Calibri"/>
                <w:lang w:val="en-US" w:eastAsia="ko-KR"/>
              </w:rPr>
            </w:pPr>
            <w:r>
              <w:rPr>
                <w:rFonts w:ascii="Calibri" w:eastAsia="Malgun Gothic" w:hAnsi="Calibri" w:cs="Calibri"/>
                <w:lang w:val="en-US" w:eastAsia="ko-KR"/>
              </w:rPr>
              <w:lastRenderedPageBreak/>
              <w:t>ZTE</w:t>
            </w:r>
          </w:p>
        </w:tc>
        <w:tc>
          <w:tcPr>
            <w:tcW w:w="974" w:type="dxa"/>
            <w:hideMark/>
          </w:tcPr>
          <w:p w14:paraId="63A45CF7" w14:textId="77777777" w:rsidR="007D5E56" w:rsidRDefault="007D5E56">
            <w:pPr>
              <w:spacing w:after="0"/>
              <w:jc w:val="both"/>
              <w:rPr>
                <w:rFonts w:ascii="Calibri" w:eastAsia="Malgun Gothic" w:hAnsi="Calibri" w:cs="Calibri"/>
                <w:lang w:val="en-US" w:eastAsia="ko-KR"/>
              </w:rPr>
            </w:pPr>
            <w:r>
              <w:rPr>
                <w:rFonts w:ascii="Calibri" w:eastAsia="Malgun Gothic" w:hAnsi="Calibri" w:cs="Calibri"/>
                <w:lang w:val="en-US" w:eastAsia="ko-KR"/>
              </w:rPr>
              <w:t>Yes</w:t>
            </w:r>
          </w:p>
        </w:tc>
        <w:tc>
          <w:tcPr>
            <w:tcW w:w="7163" w:type="dxa"/>
            <w:hideMark/>
          </w:tcPr>
          <w:p w14:paraId="338F6C56" w14:textId="77777777" w:rsidR="007D5E56" w:rsidRDefault="007D5E56">
            <w:pPr>
              <w:spacing w:after="0"/>
              <w:jc w:val="both"/>
              <w:rPr>
                <w:rFonts w:ascii="Calibri" w:hAnsi="Calibri" w:cs="Calibri"/>
                <w:lang w:val="en-US" w:eastAsia="en-US"/>
              </w:rPr>
            </w:pPr>
            <w:r>
              <w:rPr>
                <w:rFonts w:ascii="Calibri" w:hAnsi="Calibri" w:cs="Calibri"/>
                <w:lang w:val="en-US" w:eastAsia="en-US"/>
              </w:rPr>
              <w:t>The resitriction should be kept if UE provide preference for both the short DRX cycle and the long DRX cycle.</w:t>
            </w:r>
          </w:p>
        </w:tc>
      </w:tr>
    </w:tbl>
    <w:p w14:paraId="7C425CEB" w14:textId="77777777" w:rsidR="006F3857" w:rsidRDefault="006F3857" w:rsidP="00E97F86">
      <w:pPr>
        <w:pStyle w:val="EditorsNote"/>
        <w:ind w:left="0" w:firstLine="0"/>
        <w:jc w:val="both"/>
        <w:rPr>
          <w:rFonts w:asciiTheme="minorHAnsi" w:hAnsiTheme="minorHAnsi" w:cstheme="minorHAnsi"/>
          <w:lang w:val="en-GB"/>
        </w:rPr>
      </w:pPr>
    </w:p>
    <w:p w14:paraId="7C52DB53" w14:textId="77777777" w:rsidR="00164523" w:rsidRPr="004E74B9" w:rsidRDefault="00164523" w:rsidP="00164523">
      <w:pPr>
        <w:jc w:val="both"/>
        <w:rPr>
          <w:rFonts w:ascii="Calibri" w:hAnsi="Calibri" w:cs="Calibri"/>
          <w:i/>
          <w:u w:val="single"/>
          <w:lang w:val="en-US" w:eastAsia="en-US"/>
        </w:rPr>
      </w:pPr>
      <w:r w:rsidRPr="004E74B9">
        <w:rPr>
          <w:rFonts w:ascii="Calibri" w:hAnsi="Calibri" w:cs="Calibri"/>
          <w:i/>
          <w:u w:val="single"/>
          <w:lang w:val="en-US" w:eastAsia="en-US"/>
        </w:rPr>
        <w:t>Rapporteur’s summary</w:t>
      </w:r>
    </w:p>
    <w:p w14:paraId="11B4F0E6" w14:textId="1A57D0EA" w:rsidR="00164523" w:rsidRDefault="00164523" w:rsidP="00164523">
      <w:pPr>
        <w:jc w:val="both"/>
        <w:rPr>
          <w:rFonts w:asciiTheme="minorHAnsi" w:eastAsia="MS Mincho" w:hAnsiTheme="minorHAnsi" w:cstheme="minorHAnsi"/>
          <w:lang w:eastAsia="x-none"/>
        </w:rPr>
      </w:pPr>
      <w:r>
        <w:rPr>
          <w:rFonts w:ascii="Calibri" w:hAnsi="Calibri" w:cs="Calibri"/>
          <w:lang w:val="en-US" w:eastAsia="en-US"/>
        </w:rPr>
        <w:t xml:space="preserve">All companies agree that </w:t>
      </w:r>
      <w:r w:rsidRPr="00164523">
        <w:rPr>
          <w:rFonts w:ascii="Calibri" w:hAnsi="Calibri" w:cs="Calibri"/>
          <w:lang w:val="en-US" w:eastAsia="en-US"/>
        </w:rPr>
        <w:t>the reported long DRX cycle preference be a multiple of the reported short DRX cycle preference</w:t>
      </w:r>
    </w:p>
    <w:p w14:paraId="658A50D7" w14:textId="6AB8A945" w:rsidR="00164523" w:rsidRDefault="00164523" w:rsidP="00164523">
      <w:pPr>
        <w:jc w:val="both"/>
        <w:rPr>
          <w:rFonts w:ascii="Calibri" w:hAnsi="Calibri" w:cs="Calibri"/>
          <w:b/>
          <w:lang w:val="en-US" w:eastAsia="en-US"/>
        </w:rPr>
      </w:pPr>
      <w:r>
        <w:rPr>
          <w:rFonts w:ascii="Calibri" w:hAnsi="Calibri" w:cs="Calibri"/>
          <w:b/>
          <w:lang w:val="en-US" w:eastAsia="en-US"/>
        </w:rPr>
        <w:t>Proposal 1</w:t>
      </w:r>
      <w:r w:rsidR="00977D92">
        <w:rPr>
          <w:rFonts w:ascii="Calibri" w:hAnsi="Calibri" w:cs="Calibri"/>
          <w:b/>
          <w:lang w:val="en-US" w:eastAsia="en-US"/>
        </w:rPr>
        <w:t>2</w:t>
      </w:r>
      <w:r w:rsidRPr="004E74B9">
        <w:rPr>
          <w:rFonts w:ascii="Calibri" w:hAnsi="Calibri" w:cs="Calibri"/>
          <w:b/>
          <w:lang w:val="en-US" w:eastAsia="en-US"/>
        </w:rPr>
        <w:t xml:space="preserve">: </w:t>
      </w:r>
      <w:r>
        <w:rPr>
          <w:rFonts w:ascii="Calibri" w:hAnsi="Calibri" w:cs="Calibri"/>
          <w:b/>
          <w:lang w:val="en-US" w:eastAsia="en-US"/>
        </w:rPr>
        <w:t>T</w:t>
      </w:r>
      <w:r w:rsidR="00DC2518">
        <w:rPr>
          <w:rFonts w:ascii="Calibri" w:hAnsi="Calibri" w:cs="Calibri"/>
          <w:b/>
          <w:lang w:val="en-US" w:eastAsia="en-US"/>
        </w:rPr>
        <w:t>he reported long DRX-</w:t>
      </w:r>
      <w:r w:rsidRPr="00164523">
        <w:rPr>
          <w:rFonts w:ascii="Calibri" w:hAnsi="Calibri" w:cs="Calibri"/>
          <w:b/>
          <w:lang w:val="en-US" w:eastAsia="en-US"/>
        </w:rPr>
        <w:t xml:space="preserve">cycle preference </w:t>
      </w:r>
      <w:r>
        <w:rPr>
          <w:rFonts w:ascii="Calibri" w:hAnsi="Calibri" w:cs="Calibri"/>
          <w:b/>
          <w:lang w:val="en-US" w:eastAsia="en-US"/>
        </w:rPr>
        <w:t>is</w:t>
      </w:r>
      <w:r w:rsidRPr="00164523">
        <w:rPr>
          <w:rFonts w:ascii="Calibri" w:hAnsi="Calibri" w:cs="Calibri"/>
          <w:b/>
          <w:lang w:val="en-US" w:eastAsia="en-US"/>
        </w:rPr>
        <w:t xml:space="preserve"> a multiple of the reported short DRX</w:t>
      </w:r>
      <w:r w:rsidR="00DC2518">
        <w:rPr>
          <w:rFonts w:ascii="Calibri" w:hAnsi="Calibri" w:cs="Calibri"/>
          <w:b/>
          <w:lang w:val="en-US" w:eastAsia="en-US"/>
        </w:rPr>
        <w:t>-</w:t>
      </w:r>
      <w:r w:rsidRPr="00164523">
        <w:rPr>
          <w:rFonts w:ascii="Calibri" w:hAnsi="Calibri" w:cs="Calibri"/>
          <w:b/>
          <w:lang w:val="en-US" w:eastAsia="en-US"/>
        </w:rPr>
        <w:t>cycle preference</w:t>
      </w:r>
      <w:r>
        <w:rPr>
          <w:rFonts w:ascii="Calibri" w:hAnsi="Calibri" w:cs="Calibri"/>
          <w:b/>
          <w:lang w:val="en-US" w:eastAsia="en-US"/>
        </w:rPr>
        <w:t>.</w:t>
      </w:r>
    </w:p>
    <w:p w14:paraId="53624737" w14:textId="77777777" w:rsidR="00164523" w:rsidRDefault="00164523" w:rsidP="00E97F86">
      <w:pPr>
        <w:pStyle w:val="EditorsNote"/>
        <w:ind w:left="0" w:firstLine="0"/>
        <w:jc w:val="both"/>
        <w:rPr>
          <w:rFonts w:asciiTheme="minorHAnsi" w:hAnsiTheme="minorHAnsi" w:cstheme="minorHAnsi"/>
          <w:lang w:val="en-GB"/>
        </w:rPr>
      </w:pPr>
    </w:p>
    <w:p w14:paraId="7E74BD40" w14:textId="77777777" w:rsidR="002C5D28" w:rsidRPr="00952C3B" w:rsidRDefault="002C5D28" w:rsidP="00B25777">
      <w:pPr>
        <w:pStyle w:val="Heading3"/>
        <w:jc w:val="both"/>
        <w:rPr>
          <w:rFonts w:asciiTheme="minorHAnsi" w:hAnsiTheme="minorHAnsi" w:cstheme="minorHAnsi"/>
          <w:lang w:val="en-GB"/>
        </w:rPr>
      </w:pPr>
      <w:bookmarkStart w:id="29" w:name="_Toc20425920"/>
      <w:bookmarkStart w:id="30" w:name="_Toc29321316"/>
      <w:r w:rsidRPr="00952C3B">
        <w:rPr>
          <w:rFonts w:asciiTheme="minorHAnsi" w:hAnsiTheme="minorHAnsi" w:cstheme="minorHAnsi"/>
          <w:lang w:val="en-GB"/>
        </w:rPr>
        <w:t>6.3.1</w:t>
      </w:r>
      <w:r w:rsidRPr="00952C3B">
        <w:rPr>
          <w:rFonts w:asciiTheme="minorHAnsi" w:hAnsiTheme="minorHAnsi" w:cstheme="minorHAnsi"/>
          <w:lang w:val="en-GB"/>
        </w:rPr>
        <w:tab/>
        <w:t>System information blocks</w:t>
      </w:r>
      <w:bookmarkEnd w:id="29"/>
      <w:bookmarkEnd w:id="30"/>
    </w:p>
    <w:p w14:paraId="5F8D2C12" w14:textId="77777777" w:rsidR="002C5D28" w:rsidRPr="00952C3B" w:rsidRDefault="002C5D28" w:rsidP="00B25777">
      <w:pPr>
        <w:pStyle w:val="Heading4"/>
        <w:jc w:val="both"/>
        <w:rPr>
          <w:rFonts w:asciiTheme="minorHAnsi" w:eastAsia="SimSun" w:hAnsiTheme="minorHAnsi" w:cstheme="minorHAnsi"/>
          <w:i/>
          <w:lang w:val="en-GB"/>
        </w:rPr>
      </w:pPr>
      <w:bookmarkStart w:id="31" w:name="_Toc20425921"/>
      <w:bookmarkStart w:id="32" w:name="_Toc29321317"/>
      <w:r w:rsidRPr="00952C3B">
        <w:rPr>
          <w:rFonts w:asciiTheme="minorHAnsi" w:eastAsia="SimSun" w:hAnsiTheme="minorHAnsi" w:cstheme="minorHAnsi"/>
          <w:lang w:val="en-GB"/>
        </w:rPr>
        <w:t>–</w:t>
      </w:r>
      <w:r w:rsidRPr="00952C3B">
        <w:rPr>
          <w:rFonts w:asciiTheme="minorHAnsi" w:eastAsia="SimSun" w:hAnsiTheme="minorHAnsi" w:cstheme="minorHAnsi"/>
          <w:lang w:val="en-GB"/>
        </w:rPr>
        <w:tab/>
      </w:r>
      <w:r w:rsidRPr="00952C3B">
        <w:rPr>
          <w:rFonts w:asciiTheme="minorHAnsi" w:eastAsia="SimSun" w:hAnsiTheme="minorHAnsi" w:cstheme="minorHAnsi"/>
          <w:i/>
          <w:lang w:val="en-GB"/>
        </w:rPr>
        <w:t>SIB2</w:t>
      </w:r>
      <w:bookmarkEnd w:id="31"/>
      <w:bookmarkEnd w:id="32"/>
    </w:p>
    <w:p w14:paraId="010BB2CE" w14:textId="3BE27204" w:rsidR="002C5D28" w:rsidRPr="00952C3B" w:rsidRDefault="006E18AF" w:rsidP="00B25777">
      <w:pPr>
        <w:jc w:val="both"/>
        <w:rPr>
          <w:rFonts w:asciiTheme="minorHAnsi" w:hAnsiTheme="minorHAnsi" w:cstheme="minorHAnsi"/>
          <w:noProof/>
          <w:lang w:eastAsia="en-US"/>
        </w:rPr>
      </w:pPr>
      <w:r>
        <w:rPr>
          <w:rFonts w:asciiTheme="minorHAnsi" w:hAnsiTheme="minorHAnsi" w:cstheme="minorHAnsi"/>
          <w:i/>
          <w:noProof/>
        </w:rPr>
        <w:t>No Open Issues</w:t>
      </w:r>
      <w:r w:rsidR="00952112">
        <w:rPr>
          <w:rFonts w:asciiTheme="minorHAnsi" w:hAnsiTheme="minorHAnsi" w:cstheme="minorHAnsi"/>
          <w:i/>
          <w:noProof/>
        </w:rPr>
        <w:t>. The range of the configuration (S-searchDeltaP and T-searchDeltaP) is to be discussed as part of email discussion 108#79</w:t>
      </w:r>
    </w:p>
    <w:p w14:paraId="292F3C12" w14:textId="77777777" w:rsidR="002C5D28" w:rsidRPr="00952C3B" w:rsidRDefault="002C5D28" w:rsidP="00B25777">
      <w:pPr>
        <w:pStyle w:val="Heading3"/>
        <w:jc w:val="both"/>
        <w:rPr>
          <w:rFonts w:asciiTheme="minorHAnsi" w:hAnsiTheme="minorHAnsi" w:cstheme="minorHAnsi"/>
          <w:lang w:val="en-GB"/>
        </w:rPr>
      </w:pPr>
      <w:bookmarkStart w:id="33" w:name="_Toc20425929"/>
      <w:bookmarkStart w:id="34" w:name="_Toc29321325"/>
      <w:r w:rsidRPr="00952C3B">
        <w:rPr>
          <w:rFonts w:asciiTheme="minorHAnsi" w:hAnsiTheme="minorHAnsi" w:cstheme="minorHAnsi"/>
          <w:lang w:val="en-GB"/>
        </w:rPr>
        <w:t>6.3.2</w:t>
      </w:r>
      <w:r w:rsidRPr="00952C3B">
        <w:rPr>
          <w:rFonts w:asciiTheme="minorHAnsi" w:hAnsiTheme="minorHAnsi" w:cstheme="minorHAnsi"/>
          <w:lang w:val="en-GB"/>
        </w:rPr>
        <w:tab/>
        <w:t>Radio resource control information elements</w:t>
      </w:r>
      <w:bookmarkEnd w:id="33"/>
      <w:bookmarkEnd w:id="34"/>
    </w:p>
    <w:p w14:paraId="0AC43549" w14:textId="77777777" w:rsidR="002C5D28" w:rsidRPr="00952C3B" w:rsidRDefault="002C5D28" w:rsidP="00B25777">
      <w:pPr>
        <w:pStyle w:val="Heading4"/>
        <w:jc w:val="both"/>
        <w:rPr>
          <w:rFonts w:asciiTheme="minorHAnsi" w:hAnsiTheme="minorHAnsi" w:cstheme="minorHAnsi"/>
          <w:lang w:val="en-GB"/>
        </w:rPr>
      </w:pPr>
      <w:bookmarkStart w:id="35" w:name="_Toc20426032"/>
      <w:bookmarkStart w:id="36" w:name="_Toc29321428"/>
      <w:r w:rsidRPr="00952C3B">
        <w:rPr>
          <w:rFonts w:asciiTheme="minorHAnsi" w:hAnsiTheme="minorHAnsi" w:cstheme="minorHAnsi"/>
          <w:lang w:val="en-GB"/>
        </w:rPr>
        <w:t>–</w:t>
      </w:r>
      <w:r w:rsidRPr="00952C3B">
        <w:rPr>
          <w:rFonts w:asciiTheme="minorHAnsi" w:hAnsiTheme="minorHAnsi" w:cstheme="minorHAnsi"/>
          <w:lang w:val="en-GB"/>
        </w:rPr>
        <w:tab/>
      </w:r>
      <w:r w:rsidRPr="00952C3B">
        <w:rPr>
          <w:rFonts w:asciiTheme="minorHAnsi" w:hAnsiTheme="minorHAnsi" w:cstheme="minorHAnsi"/>
          <w:i/>
          <w:lang w:val="en-GB"/>
        </w:rPr>
        <w:t>PDCCH-Config</w:t>
      </w:r>
      <w:bookmarkEnd w:id="35"/>
      <w:bookmarkEnd w:id="36"/>
    </w:p>
    <w:p w14:paraId="19D72D45" w14:textId="77777777" w:rsidR="006E18AF" w:rsidRPr="00952C3B" w:rsidRDefault="006E18AF" w:rsidP="00B25777">
      <w:pPr>
        <w:jc w:val="both"/>
        <w:rPr>
          <w:rFonts w:asciiTheme="minorHAnsi" w:hAnsiTheme="minorHAnsi" w:cstheme="minorHAnsi"/>
          <w:noProof/>
          <w:lang w:eastAsia="en-US"/>
        </w:rPr>
      </w:pPr>
      <w:r>
        <w:rPr>
          <w:rFonts w:asciiTheme="minorHAnsi" w:hAnsiTheme="minorHAnsi" w:cstheme="minorHAnsi"/>
          <w:i/>
          <w:noProof/>
        </w:rPr>
        <w:t>No Open Issues</w:t>
      </w:r>
    </w:p>
    <w:p w14:paraId="068BF9D4" w14:textId="77777777" w:rsidR="002C5D28" w:rsidRPr="00952C3B" w:rsidRDefault="002C5D28" w:rsidP="00B25777">
      <w:pPr>
        <w:pStyle w:val="Heading4"/>
        <w:jc w:val="both"/>
        <w:rPr>
          <w:rFonts w:asciiTheme="minorHAnsi" w:hAnsiTheme="minorHAnsi" w:cstheme="minorHAnsi"/>
          <w:lang w:val="en-GB"/>
        </w:rPr>
      </w:pPr>
      <w:bookmarkStart w:id="37" w:name="_Toc20426037"/>
      <w:bookmarkStart w:id="38" w:name="_Toc29321433"/>
      <w:r w:rsidRPr="00952C3B">
        <w:rPr>
          <w:rFonts w:asciiTheme="minorHAnsi" w:hAnsiTheme="minorHAnsi" w:cstheme="minorHAnsi"/>
          <w:lang w:val="en-GB"/>
        </w:rPr>
        <w:t>–</w:t>
      </w:r>
      <w:r w:rsidRPr="00952C3B">
        <w:rPr>
          <w:rFonts w:asciiTheme="minorHAnsi" w:hAnsiTheme="minorHAnsi" w:cstheme="minorHAnsi"/>
          <w:lang w:val="en-GB"/>
        </w:rPr>
        <w:tab/>
      </w:r>
      <w:bookmarkStart w:id="39" w:name="_Hlk513471280"/>
      <w:r w:rsidRPr="00952C3B">
        <w:rPr>
          <w:rFonts w:asciiTheme="minorHAnsi" w:hAnsiTheme="minorHAnsi" w:cstheme="minorHAnsi"/>
          <w:i/>
          <w:lang w:val="en-GB"/>
        </w:rPr>
        <w:t>PDSCH-Config</w:t>
      </w:r>
      <w:bookmarkEnd w:id="37"/>
      <w:bookmarkEnd w:id="38"/>
      <w:bookmarkEnd w:id="39"/>
    </w:p>
    <w:p w14:paraId="2A7B4762" w14:textId="5176B92E" w:rsidR="000B4A46" w:rsidRPr="00952C3B" w:rsidRDefault="003A6056" w:rsidP="00B25777">
      <w:pPr>
        <w:jc w:val="both"/>
        <w:rPr>
          <w:rFonts w:asciiTheme="minorHAnsi" w:hAnsiTheme="minorHAnsi" w:cstheme="minorHAnsi"/>
          <w:noProof/>
          <w:lang w:eastAsia="en-US"/>
        </w:rPr>
      </w:pPr>
      <w:r>
        <w:rPr>
          <w:rFonts w:asciiTheme="minorHAnsi" w:hAnsiTheme="minorHAnsi" w:cstheme="minorHAnsi"/>
          <w:i/>
          <w:noProof/>
        </w:rPr>
        <w:t>No Open Issues</w:t>
      </w:r>
    </w:p>
    <w:p w14:paraId="1522ADEC" w14:textId="77777777" w:rsidR="002C5D28" w:rsidRPr="00952C3B" w:rsidRDefault="002C5D28" w:rsidP="00B25777">
      <w:pPr>
        <w:pStyle w:val="Heading4"/>
        <w:jc w:val="both"/>
        <w:rPr>
          <w:rFonts w:asciiTheme="minorHAnsi" w:hAnsiTheme="minorHAnsi" w:cstheme="minorHAnsi"/>
          <w:lang w:val="en-GB"/>
        </w:rPr>
      </w:pPr>
      <w:bookmarkStart w:id="40" w:name="_Toc20426043"/>
      <w:bookmarkStart w:id="41" w:name="_Toc29321439"/>
      <w:r w:rsidRPr="00952C3B">
        <w:rPr>
          <w:rFonts w:asciiTheme="minorHAnsi" w:hAnsiTheme="minorHAnsi" w:cstheme="minorHAnsi"/>
          <w:lang w:val="en-GB"/>
        </w:rPr>
        <w:t>–</w:t>
      </w:r>
      <w:r w:rsidRPr="00952C3B">
        <w:rPr>
          <w:rFonts w:asciiTheme="minorHAnsi" w:hAnsiTheme="minorHAnsi" w:cstheme="minorHAnsi"/>
          <w:lang w:val="en-GB"/>
        </w:rPr>
        <w:tab/>
      </w:r>
      <w:r w:rsidRPr="00952C3B">
        <w:rPr>
          <w:rFonts w:asciiTheme="minorHAnsi" w:hAnsiTheme="minorHAnsi" w:cstheme="minorHAnsi"/>
          <w:i/>
          <w:lang w:val="en-GB"/>
        </w:rPr>
        <w:t>PhysicalCellGroupConfig</w:t>
      </w:r>
      <w:bookmarkEnd w:id="40"/>
      <w:bookmarkEnd w:id="41"/>
    </w:p>
    <w:p w14:paraId="02C6688B" w14:textId="4B1892F7" w:rsidR="002C5D28" w:rsidRPr="00952C3B" w:rsidRDefault="003A6056" w:rsidP="00B25777">
      <w:pPr>
        <w:jc w:val="both"/>
        <w:rPr>
          <w:rFonts w:asciiTheme="minorHAnsi" w:hAnsiTheme="minorHAnsi" w:cstheme="minorHAnsi"/>
        </w:rPr>
      </w:pPr>
      <w:r>
        <w:rPr>
          <w:rFonts w:asciiTheme="minorHAnsi" w:hAnsiTheme="minorHAnsi" w:cstheme="minorHAnsi"/>
        </w:rPr>
        <w:t xml:space="preserve">There remains an open issue on whether </w:t>
      </w:r>
      <w:r w:rsidRPr="003A6056">
        <w:rPr>
          <w:rFonts w:asciiTheme="minorHAnsi" w:hAnsiTheme="minorHAnsi" w:cstheme="minorHAnsi"/>
        </w:rPr>
        <w:t>the flags ps-TransmitPeriodicL1-RSRP and ps-TransmitPeriodicCSI are defined per cell group or per CSI configuration</w:t>
      </w:r>
      <w:r>
        <w:rPr>
          <w:rFonts w:asciiTheme="minorHAnsi" w:hAnsiTheme="minorHAnsi" w:cstheme="minorHAnsi"/>
        </w:rPr>
        <w:t>. However, this issue needs to be resolved in RAN1.</w:t>
      </w:r>
      <w:r w:rsidRPr="00952C3B">
        <w:rPr>
          <w:rFonts w:asciiTheme="minorHAnsi" w:hAnsiTheme="minorHAnsi" w:cstheme="minorHAnsi"/>
        </w:rPr>
        <w:t xml:space="preserve"> </w:t>
      </w:r>
    </w:p>
    <w:p w14:paraId="11690A97" w14:textId="77777777" w:rsidR="002C5D28" w:rsidRPr="00952C3B" w:rsidRDefault="002C5D28" w:rsidP="00B25777">
      <w:pPr>
        <w:pStyle w:val="Heading4"/>
        <w:jc w:val="both"/>
        <w:rPr>
          <w:rFonts w:asciiTheme="minorHAnsi" w:hAnsiTheme="minorHAnsi" w:cstheme="minorHAnsi"/>
          <w:lang w:val="en-GB"/>
        </w:rPr>
      </w:pPr>
      <w:bookmarkStart w:id="42" w:name="_Toc20426055"/>
      <w:bookmarkStart w:id="43" w:name="_Toc29321451"/>
      <w:r w:rsidRPr="00952C3B">
        <w:rPr>
          <w:rFonts w:asciiTheme="minorHAnsi" w:hAnsiTheme="minorHAnsi" w:cstheme="minorHAnsi"/>
          <w:lang w:val="en-GB"/>
        </w:rPr>
        <w:t>–</w:t>
      </w:r>
      <w:r w:rsidRPr="00952C3B">
        <w:rPr>
          <w:rFonts w:asciiTheme="minorHAnsi" w:hAnsiTheme="minorHAnsi" w:cstheme="minorHAnsi"/>
          <w:lang w:val="en-GB"/>
        </w:rPr>
        <w:tab/>
      </w:r>
      <w:r w:rsidRPr="00952C3B">
        <w:rPr>
          <w:rFonts w:asciiTheme="minorHAnsi" w:hAnsiTheme="minorHAnsi" w:cstheme="minorHAnsi"/>
          <w:i/>
          <w:lang w:val="en-GB"/>
        </w:rPr>
        <w:t>PUSCH-Config</w:t>
      </w:r>
      <w:bookmarkEnd w:id="42"/>
      <w:bookmarkEnd w:id="43"/>
    </w:p>
    <w:p w14:paraId="1DF800B8" w14:textId="77777777" w:rsidR="00BF7CC2" w:rsidRPr="00952C3B" w:rsidRDefault="00BF7CC2" w:rsidP="00B25777">
      <w:pPr>
        <w:jc w:val="both"/>
        <w:rPr>
          <w:rFonts w:asciiTheme="minorHAnsi" w:hAnsiTheme="minorHAnsi" w:cstheme="minorHAnsi"/>
          <w:noProof/>
          <w:lang w:eastAsia="en-US"/>
        </w:rPr>
      </w:pPr>
      <w:bookmarkStart w:id="44" w:name="_Toc20426099"/>
      <w:bookmarkStart w:id="45" w:name="_Toc29321495"/>
      <w:r>
        <w:rPr>
          <w:rFonts w:asciiTheme="minorHAnsi" w:hAnsiTheme="minorHAnsi" w:cstheme="minorHAnsi"/>
          <w:i/>
          <w:noProof/>
        </w:rPr>
        <w:t>No Open Issues</w:t>
      </w:r>
    </w:p>
    <w:p w14:paraId="7BE5FF90" w14:textId="77777777" w:rsidR="002C5D28" w:rsidRPr="00952C3B" w:rsidRDefault="002C5D28" w:rsidP="00B25777">
      <w:pPr>
        <w:pStyle w:val="Heading4"/>
        <w:jc w:val="both"/>
        <w:rPr>
          <w:rFonts w:asciiTheme="minorHAnsi" w:hAnsiTheme="minorHAnsi" w:cstheme="minorHAnsi"/>
          <w:lang w:val="en-GB"/>
        </w:rPr>
      </w:pPr>
      <w:bookmarkStart w:id="46" w:name="_Hlk31717185"/>
      <w:r w:rsidRPr="00952C3B">
        <w:rPr>
          <w:rFonts w:asciiTheme="minorHAnsi" w:hAnsiTheme="minorHAnsi" w:cstheme="minorHAnsi"/>
          <w:lang w:val="en-GB"/>
        </w:rPr>
        <w:t>–</w:t>
      </w:r>
      <w:r w:rsidRPr="00952C3B">
        <w:rPr>
          <w:rFonts w:asciiTheme="minorHAnsi" w:hAnsiTheme="minorHAnsi" w:cstheme="minorHAnsi"/>
          <w:lang w:val="en-GB"/>
        </w:rPr>
        <w:tab/>
      </w:r>
      <w:r w:rsidRPr="00952C3B">
        <w:rPr>
          <w:rFonts w:asciiTheme="minorHAnsi" w:hAnsiTheme="minorHAnsi" w:cstheme="minorHAnsi"/>
          <w:i/>
          <w:lang w:val="en-GB"/>
        </w:rPr>
        <w:t>SearchSpace</w:t>
      </w:r>
      <w:bookmarkEnd w:id="44"/>
      <w:bookmarkEnd w:id="45"/>
    </w:p>
    <w:p w14:paraId="43CB45F2" w14:textId="64D3D2E2" w:rsidR="00EB3785" w:rsidRDefault="00EB3785" w:rsidP="00B25777">
      <w:pPr>
        <w:jc w:val="both"/>
        <w:rPr>
          <w:rFonts w:asciiTheme="minorHAnsi" w:hAnsiTheme="minorHAnsi" w:cstheme="minorHAnsi"/>
        </w:rPr>
      </w:pPr>
      <w:r>
        <w:rPr>
          <w:rFonts w:asciiTheme="minorHAnsi" w:hAnsiTheme="minorHAnsi" w:cstheme="minorHAnsi"/>
        </w:rPr>
        <w:t xml:space="preserve">The Rel-15 structure of the search space IE does not allow the inclusion of new DCI formats as part of the common search space type. In order to </w:t>
      </w:r>
      <w:r w:rsidR="00E459A5">
        <w:rPr>
          <w:rFonts w:asciiTheme="minorHAnsi" w:hAnsiTheme="minorHAnsi" w:cstheme="minorHAnsi"/>
        </w:rPr>
        <w:t>introduce the search space for the DCP, its RRC configuration needs to be discussed. The first question to answer is if the search space can be independently configured from Rel-15 search spaces.</w:t>
      </w:r>
    </w:p>
    <w:p w14:paraId="1E693364" w14:textId="70C56140" w:rsidR="00E459A5" w:rsidRPr="00FE1F39" w:rsidRDefault="00E459A5" w:rsidP="00B25777">
      <w:pPr>
        <w:spacing w:after="0"/>
        <w:jc w:val="both"/>
        <w:rPr>
          <w:rFonts w:ascii="Calibri" w:hAnsi="Calibri" w:cs="Calibri"/>
          <w:i/>
          <w:lang w:val="en-US" w:eastAsia="en-US"/>
        </w:rPr>
      </w:pPr>
      <w:r w:rsidRPr="00FE1F39">
        <w:rPr>
          <w:rFonts w:ascii="Calibri" w:hAnsi="Calibri" w:cs="Calibri"/>
          <w:i/>
          <w:lang w:val="en-US" w:eastAsia="en-US"/>
        </w:rPr>
        <w:t>Q</w:t>
      </w:r>
      <w:r w:rsidR="00F21500">
        <w:rPr>
          <w:rFonts w:ascii="Calibri" w:hAnsi="Calibri" w:cs="Calibri"/>
          <w:i/>
          <w:lang w:val="en-US" w:eastAsia="en-US"/>
        </w:rPr>
        <w:t>12</w:t>
      </w:r>
      <w:r w:rsidRPr="00FE1F39">
        <w:rPr>
          <w:rFonts w:ascii="Calibri" w:hAnsi="Calibri" w:cs="Calibri"/>
          <w:i/>
          <w:lang w:val="en-US" w:eastAsia="en-US"/>
        </w:rPr>
        <w:t xml:space="preserve">. </w:t>
      </w:r>
      <w:r>
        <w:rPr>
          <w:rFonts w:ascii="Calibri" w:hAnsi="Calibri" w:cs="Calibri"/>
          <w:i/>
          <w:lang w:val="en-US" w:eastAsia="en-US"/>
        </w:rPr>
        <w:t>Can the search space for DCP be configured independent of search spaces for Rel-15 DCIs?</w:t>
      </w:r>
    </w:p>
    <w:p w14:paraId="44E54664" w14:textId="77777777" w:rsidR="00E459A5" w:rsidRPr="00FE1F39" w:rsidRDefault="00E459A5" w:rsidP="00B25777">
      <w:pPr>
        <w:spacing w:after="0"/>
        <w:jc w:val="both"/>
        <w:rPr>
          <w:rFonts w:ascii="Calibri" w:hAnsi="Calibri" w:cs="Calibri"/>
          <w:lang w:val="en-US" w:eastAsia="en-US"/>
        </w:rPr>
      </w:pPr>
    </w:p>
    <w:tbl>
      <w:tblPr>
        <w:tblStyle w:val="TableGrid"/>
        <w:tblW w:w="0" w:type="auto"/>
        <w:tblLook w:val="04A0" w:firstRow="1" w:lastRow="0" w:firstColumn="1" w:lastColumn="0" w:noHBand="0" w:noVBand="1"/>
      </w:tblPr>
      <w:tblGrid>
        <w:gridCol w:w="1483"/>
        <w:gridCol w:w="1122"/>
        <w:gridCol w:w="7026"/>
      </w:tblGrid>
      <w:tr w:rsidR="00E459A5" w:rsidRPr="00FE1F39" w14:paraId="0BF1EBA2" w14:textId="77777777" w:rsidTr="00920EC5">
        <w:tc>
          <w:tcPr>
            <w:tcW w:w="1483" w:type="dxa"/>
          </w:tcPr>
          <w:p w14:paraId="2ACA339C" w14:textId="77777777" w:rsidR="00E459A5" w:rsidRPr="00FE1F39" w:rsidRDefault="00E459A5" w:rsidP="00B25777">
            <w:pPr>
              <w:spacing w:after="0"/>
              <w:jc w:val="both"/>
              <w:rPr>
                <w:rFonts w:ascii="Calibri" w:hAnsi="Calibri" w:cs="Calibri"/>
                <w:b/>
                <w:lang w:val="en-US" w:eastAsia="en-US"/>
              </w:rPr>
            </w:pPr>
            <w:r w:rsidRPr="00FE1F39">
              <w:rPr>
                <w:rFonts w:ascii="Calibri" w:hAnsi="Calibri" w:cs="Calibri"/>
                <w:b/>
                <w:lang w:val="en-US" w:eastAsia="en-US"/>
              </w:rPr>
              <w:t>Company</w:t>
            </w:r>
          </w:p>
        </w:tc>
        <w:tc>
          <w:tcPr>
            <w:tcW w:w="1122" w:type="dxa"/>
          </w:tcPr>
          <w:p w14:paraId="2A2AB3E0" w14:textId="77777777" w:rsidR="00E459A5" w:rsidRPr="00FE1F39" w:rsidRDefault="00E459A5" w:rsidP="00B25777">
            <w:pPr>
              <w:spacing w:after="0"/>
              <w:jc w:val="both"/>
              <w:rPr>
                <w:rFonts w:ascii="Calibri" w:hAnsi="Calibri" w:cs="Calibri"/>
                <w:b/>
                <w:lang w:val="en-US" w:eastAsia="en-US"/>
              </w:rPr>
            </w:pPr>
            <w:r>
              <w:rPr>
                <w:rFonts w:ascii="Calibri" w:hAnsi="Calibri" w:cs="Calibri"/>
                <w:b/>
                <w:lang w:val="en-US" w:eastAsia="en-US"/>
              </w:rPr>
              <w:t>Preference</w:t>
            </w:r>
          </w:p>
        </w:tc>
        <w:tc>
          <w:tcPr>
            <w:tcW w:w="7026" w:type="dxa"/>
          </w:tcPr>
          <w:p w14:paraId="434367CD" w14:textId="77777777" w:rsidR="00E459A5" w:rsidRPr="00FE1F39" w:rsidRDefault="00E459A5" w:rsidP="00B25777">
            <w:pPr>
              <w:spacing w:after="0"/>
              <w:jc w:val="both"/>
              <w:rPr>
                <w:rFonts w:ascii="Calibri" w:hAnsi="Calibri" w:cs="Calibri"/>
                <w:b/>
                <w:lang w:val="en-US" w:eastAsia="en-US"/>
              </w:rPr>
            </w:pPr>
            <w:r>
              <w:rPr>
                <w:rFonts w:ascii="Calibri" w:hAnsi="Calibri" w:cs="Calibri"/>
                <w:b/>
                <w:lang w:val="en-US" w:eastAsia="en-US"/>
              </w:rPr>
              <w:t>Comments (if any)</w:t>
            </w:r>
          </w:p>
        </w:tc>
      </w:tr>
      <w:tr w:rsidR="00E459A5" w:rsidRPr="00FE1F39" w14:paraId="7388C1ED" w14:textId="77777777" w:rsidTr="00920EC5">
        <w:tc>
          <w:tcPr>
            <w:tcW w:w="1483" w:type="dxa"/>
          </w:tcPr>
          <w:p w14:paraId="5AE95641" w14:textId="2BE0D57F" w:rsidR="00E459A5" w:rsidRPr="00FB633E" w:rsidRDefault="004B5470" w:rsidP="00B25777">
            <w:pPr>
              <w:spacing w:after="0"/>
              <w:jc w:val="both"/>
              <w:rPr>
                <w:rFonts w:ascii="Calibri" w:hAnsi="Calibri" w:cs="Calibri"/>
                <w:lang w:val="en-US" w:eastAsia="en-US"/>
              </w:rPr>
            </w:pPr>
            <w:r w:rsidRPr="00FB633E">
              <w:rPr>
                <w:rFonts w:ascii="Calibri" w:hAnsi="Calibri" w:cs="Calibri"/>
                <w:lang w:val="en-US" w:eastAsia="en-US"/>
              </w:rPr>
              <w:t>Ericsson</w:t>
            </w:r>
          </w:p>
        </w:tc>
        <w:tc>
          <w:tcPr>
            <w:tcW w:w="1122" w:type="dxa"/>
          </w:tcPr>
          <w:p w14:paraId="449EE27D" w14:textId="45E5D33D" w:rsidR="00E459A5" w:rsidRPr="00FB633E" w:rsidRDefault="00FB633E" w:rsidP="00B25777">
            <w:pPr>
              <w:spacing w:after="0"/>
              <w:jc w:val="both"/>
              <w:rPr>
                <w:rFonts w:ascii="Calibri" w:hAnsi="Calibri" w:cs="Calibri"/>
                <w:lang w:val="en-US" w:eastAsia="en-US"/>
              </w:rPr>
            </w:pPr>
            <w:r>
              <w:rPr>
                <w:rFonts w:ascii="Calibri" w:hAnsi="Calibri" w:cs="Calibri"/>
                <w:lang w:val="en-US" w:eastAsia="en-US"/>
              </w:rPr>
              <w:t>Yes</w:t>
            </w:r>
          </w:p>
        </w:tc>
        <w:tc>
          <w:tcPr>
            <w:tcW w:w="7026" w:type="dxa"/>
          </w:tcPr>
          <w:p w14:paraId="73266712" w14:textId="796B6DFE" w:rsidR="00E459A5" w:rsidRDefault="006222EB" w:rsidP="00A56435">
            <w:pPr>
              <w:spacing w:after="0"/>
              <w:rPr>
                <w:rFonts w:ascii="Calibri" w:hAnsi="Calibri" w:cs="Calibri"/>
                <w:lang w:val="en-US" w:eastAsia="en-US"/>
              </w:rPr>
            </w:pPr>
            <w:r w:rsidRPr="00FB633E">
              <w:rPr>
                <w:rFonts w:ascii="Calibri" w:hAnsi="Calibri" w:cs="Calibri"/>
                <w:lang w:val="en-US" w:eastAsia="en-US"/>
              </w:rPr>
              <w:t>In our understanding</w:t>
            </w:r>
            <w:r w:rsidR="00D145C2" w:rsidRPr="00FB633E">
              <w:rPr>
                <w:rFonts w:ascii="Calibri" w:hAnsi="Calibri" w:cs="Calibri"/>
                <w:lang w:val="en-US" w:eastAsia="en-US"/>
              </w:rPr>
              <w:t xml:space="preserve">, if the UE supports DCP, </w:t>
            </w:r>
            <w:r w:rsidRPr="00FB633E">
              <w:rPr>
                <w:rFonts w:ascii="Calibri" w:hAnsi="Calibri" w:cs="Calibri"/>
                <w:lang w:val="en-US" w:eastAsia="en-US"/>
              </w:rPr>
              <w:t xml:space="preserve">the new DCI format </w:t>
            </w:r>
            <w:r w:rsidR="00D145C2" w:rsidRPr="00FB633E">
              <w:rPr>
                <w:rFonts w:ascii="Calibri" w:hAnsi="Calibri" w:cs="Calibri"/>
                <w:lang w:val="en-US" w:eastAsia="en-US"/>
              </w:rPr>
              <w:t xml:space="preserve">2-6 </w:t>
            </w:r>
            <w:r w:rsidRPr="00FB633E">
              <w:rPr>
                <w:rFonts w:ascii="Calibri" w:hAnsi="Calibri" w:cs="Calibri"/>
                <w:lang w:val="en-US" w:eastAsia="en-US"/>
              </w:rPr>
              <w:t>for common search space can be configured</w:t>
            </w:r>
            <w:r w:rsidR="00D145C2" w:rsidRPr="00FB633E">
              <w:rPr>
                <w:rFonts w:ascii="Calibri" w:hAnsi="Calibri" w:cs="Calibri"/>
                <w:lang w:val="en-US" w:eastAsia="en-US"/>
              </w:rPr>
              <w:t xml:space="preserve"> together with a legacy DCI format on a </w:t>
            </w:r>
            <w:r w:rsidR="00EA0D0A" w:rsidRPr="00FB633E">
              <w:rPr>
                <w:rFonts w:ascii="Calibri" w:hAnsi="Calibri" w:cs="Calibri"/>
                <w:lang w:val="en-US" w:eastAsia="en-US"/>
              </w:rPr>
              <w:t xml:space="preserve">common </w:t>
            </w:r>
            <w:r w:rsidR="00D145C2" w:rsidRPr="00FB633E">
              <w:rPr>
                <w:rFonts w:ascii="Calibri" w:hAnsi="Calibri" w:cs="Calibri"/>
                <w:lang w:val="en-US" w:eastAsia="en-US"/>
              </w:rPr>
              <w:t xml:space="preserve">search space or on a separate search space. </w:t>
            </w:r>
            <w:r w:rsidR="00503C04" w:rsidRPr="00FB633E">
              <w:rPr>
                <w:rFonts w:ascii="Calibri" w:hAnsi="Calibri" w:cs="Calibri"/>
                <w:lang w:val="en-US" w:eastAsia="en-US"/>
              </w:rPr>
              <w:t>The new REL-16 DCI format 2-6 is not different in that aspect from REL-15 DCI formats, where one or more DCI formats can be configured on the same search space.</w:t>
            </w:r>
            <w:r w:rsidR="00503C04">
              <w:rPr>
                <w:rFonts w:ascii="Calibri" w:hAnsi="Calibri" w:cs="Calibri"/>
                <w:lang w:val="en-US" w:eastAsia="en-US"/>
              </w:rPr>
              <w:t xml:space="preserve"> </w:t>
            </w:r>
          </w:p>
          <w:p w14:paraId="29679852" w14:textId="0CE1A1D8" w:rsidR="003729E9" w:rsidRDefault="00C64068" w:rsidP="00A56435">
            <w:pPr>
              <w:spacing w:after="0"/>
              <w:rPr>
                <w:rFonts w:ascii="Calibri" w:hAnsi="Calibri" w:cs="Calibri"/>
                <w:lang w:val="en-US" w:eastAsia="en-US"/>
              </w:rPr>
            </w:pPr>
            <w:r>
              <w:rPr>
                <w:rFonts w:ascii="Calibri" w:hAnsi="Calibri" w:cs="Calibri"/>
                <w:lang w:val="en-US" w:eastAsia="en-US"/>
              </w:rPr>
              <w:t xml:space="preserve">The ASN.1 signalling via </w:t>
            </w:r>
            <w:r>
              <w:t>searchSpacesToAddModList</w:t>
            </w:r>
            <w:r>
              <w:rPr>
                <w:rFonts w:ascii="Calibri" w:hAnsi="Calibri" w:cs="Calibri"/>
                <w:lang w:val="en-US" w:eastAsia="en-US"/>
              </w:rPr>
              <w:t xml:space="preserve"> as proposed in the running CR enables to </w:t>
            </w:r>
            <w:r w:rsidR="001F2887">
              <w:rPr>
                <w:rFonts w:ascii="Calibri" w:hAnsi="Calibri" w:cs="Calibri"/>
                <w:lang w:val="en-US" w:eastAsia="en-US"/>
              </w:rPr>
              <w:t>add</w:t>
            </w:r>
            <w:r w:rsidR="00C06EE7">
              <w:rPr>
                <w:rFonts w:ascii="Calibri" w:hAnsi="Calibri" w:cs="Calibri"/>
                <w:lang w:val="en-US" w:eastAsia="en-US"/>
              </w:rPr>
              <w:t xml:space="preserve"> DCI format 2-6 to an existing search space</w:t>
            </w:r>
            <w:r w:rsidR="001F2887">
              <w:rPr>
                <w:rFonts w:ascii="Calibri" w:hAnsi="Calibri" w:cs="Calibri"/>
                <w:lang w:val="en-US" w:eastAsia="en-US"/>
              </w:rPr>
              <w:t xml:space="preserve"> or configure DCI format 2-6 on a separate search space</w:t>
            </w:r>
            <w:r w:rsidR="00C06EE7">
              <w:rPr>
                <w:rFonts w:ascii="Calibri" w:hAnsi="Calibri" w:cs="Calibri"/>
                <w:lang w:val="en-US" w:eastAsia="en-US"/>
              </w:rPr>
              <w:t>.</w:t>
            </w:r>
            <w:r w:rsidR="00287B6A">
              <w:rPr>
                <w:rFonts w:ascii="Calibri" w:hAnsi="Calibri" w:cs="Calibri"/>
                <w:lang w:val="en-US" w:eastAsia="en-US"/>
              </w:rPr>
              <w:t xml:space="preserve"> Perhaps </w:t>
            </w:r>
            <w:r w:rsidR="00287B6A">
              <w:t xml:space="preserve">SearchSpace-v16xy </w:t>
            </w:r>
            <w:r w:rsidR="00287B6A">
              <w:rPr>
                <w:rFonts w:ascii="Calibri" w:hAnsi="Calibri" w:cs="Calibri"/>
                <w:lang w:val="en-US" w:eastAsia="en-US"/>
              </w:rPr>
              <w:t xml:space="preserve">should be extended to include the </w:t>
            </w:r>
            <w:r w:rsidR="005F1436">
              <w:rPr>
                <w:rFonts w:ascii="Calibri" w:hAnsi="Calibri" w:cs="Calibri"/>
                <w:lang w:val="en-US" w:eastAsia="en-US"/>
              </w:rPr>
              <w:t>other new REL-16 DCI format</w:t>
            </w:r>
            <w:r w:rsidR="00B07D10">
              <w:rPr>
                <w:rFonts w:ascii="Calibri" w:hAnsi="Calibri" w:cs="Calibri"/>
                <w:lang w:val="en-US" w:eastAsia="en-US"/>
              </w:rPr>
              <w:t xml:space="preserve"> for common search space</w:t>
            </w:r>
            <w:r w:rsidR="005F1436">
              <w:rPr>
                <w:rFonts w:ascii="Calibri" w:hAnsi="Calibri" w:cs="Calibri"/>
                <w:lang w:val="en-US" w:eastAsia="en-US"/>
              </w:rPr>
              <w:t xml:space="preserve"> </w:t>
            </w:r>
            <w:r w:rsidR="00B07D10">
              <w:rPr>
                <w:rFonts w:ascii="Calibri" w:hAnsi="Calibri" w:cs="Calibri"/>
                <w:lang w:val="en-US" w:eastAsia="en-US"/>
              </w:rPr>
              <w:t xml:space="preserve">(e.g. </w:t>
            </w:r>
            <w:r w:rsidR="00B07D10" w:rsidRPr="00FC2CC3">
              <w:rPr>
                <w:rFonts w:ascii="Courier New" w:hAnsi="Courier New"/>
                <w:noProof/>
                <w:sz w:val="16"/>
                <w:lang w:eastAsia="en-GB"/>
              </w:rPr>
              <w:t>dci-Format2-5-v16xy</w:t>
            </w:r>
            <w:r w:rsidR="00B07D10">
              <w:rPr>
                <w:rFonts w:ascii="Calibri" w:hAnsi="Calibri" w:cs="Calibri"/>
                <w:lang w:val="en-US" w:eastAsia="en-US"/>
              </w:rPr>
              <w:t>)</w:t>
            </w:r>
            <w:r w:rsidR="005F1436">
              <w:rPr>
                <w:rFonts w:ascii="Calibri" w:hAnsi="Calibri" w:cs="Calibri"/>
                <w:lang w:val="en-US" w:eastAsia="en-US"/>
              </w:rPr>
              <w:t>.</w:t>
            </w:r>
            <w:r w:rsidR="00B07D10">
              <w:rPr>
                <w:rFonts w:ascii="Calibri" w:hAnsi="Calibri" w:cs="Calibri"/>
                <w:lang w:val="en-US" w:eastAsia="en-US"/>
              </w:rPr>
              <w:t xml:space="preserve"> The DCI formats for the UE specific search space is extentable, </w:t>
            </w:r>
            <w:r w:rsidR="001F2887">
              <w:rPr>
                <w:rFonts w:ascii="Calibri" w:hAnsi="Calibri" w:cs="Calibri"/>
                <w:lang w:val="en-US" w:eastAsia="en-US"/>
              </w:rPr>
              <w:t xml:space="preserve">i.e. can be used for new DCI format for UEspecific search space. </w:t>
            </w:r>
            <w:r w:rsidR="00B07D10">
              <w:rPr>
                <w:rFonts w:ascii="Calibri" w:hAnsi="Calibri" w:cs="Calibri"/>
                <w:lang w:val="en-US" w:eastAsia="en-US"/>
              </w:rPr>
              <w:t xml:space="preserve"> </w:t>
            </w:r>
          </w:p>
          <w:p w14:paraId="1E63BE50" w14:textId="0D8788C2" w:rsidR="001963B7" w:rsidRPr="00FE1F39" w:rsidRDefault="001963B7" w:rsidP="00A56435">
            <w:pPr>
              <w:spacing w:after="0"/>
              <w:rPr>
                <w:rFonts w:ascii="Calibri" w:hAnsi="Calibri" w:cs="Calibri"/>
                <w:lang w:val="en-US" w:eastAsia="en-US"/>
              </w:rPr>
            </w:pPr>
            <w:r>
              <w:rPr>
                <w:rFonts w:ascii="Calibri" w:hAnsi="Calibri" w:cs="Calibri"/>
                <w:lang w:val="en-US" w:eastAsia="en-US"/>
              </w:rPr>
              <w:lastRenderedPageBreak/>
              <w:t xml:space="preserve">PS: the </w:t>
            </w:r>
            <w:r w:rsidRPr="0096519C">
              <w:t>nonCriticalExtension</w:t>
            </w:r>
            <w:r>
              <w:rPr>
                <w:rFonts w:ascii="Calibri" w:hAnsi="Calibri" w:cs="Calibri"/>
                <w:lang w:val="en-US" w:eastAsia="en-US"/>
              </w:rPr>
              <w:t xml:space="preserve"> added just after </w:t>
            </w:r>
            <w:r w:rsidR="00A56435">
              <w:t xml:space="preserve">dci-Format2-6 </w:t>
            </w:r>
            <w:r w:rsidR="00A56435">
              <w:rPr>
                <w:rFonts w:ascii="Calibri" w:hAnsi="Calibri" w:cs="Calibri"/>
                <w:lang w:val="en-US" w:eastAsia="en-US"/>
              </w:rPr>
              <w:t xml:space="preserve">should be added at the end of the </w:t>
            </w:r>
            <w:r w:rsidR="00A56435">
              <w:t>SearchSpace-v16xy</w:t>
            </w:r>
            <w:r w:rsidR="00A56435">
              <w:rPr>
                <w:rFonts w:ascii="Calibri" w:hAnsi="Calibri" w:cs="Calibri"/>
                <w:lang w:val="en-US" w:eastAsia="en-US"/>
              </w:rPr>
              <w:t xml:space="preserve">, i.e. non-critical extensions are at the end by definition. </w:t>
            </w:r>
          </w:p>
        </w:tc>
      </w:tr>
      <w:tr w:rsidR="00E459A5" w:rsidRPr="00FE1F39" w14:paraId="46AF8F3B" w14:textId="77777777" w:rsidTr="00920EC5">
        <w:tc>
          <w:tcPr>
            <w:tcW w:w="1483" w:type="dxa"/>
          </w:tcPr>
          <w:p w14:paraId="60848A25" w14:textId="119F4BAE" w:rsidR="00E459A5" w:rsidRPr="00FE1F39" w:rsidRDefault="00686302" w:rsidP="00B25777">
            <w:pPr>
              <w:spacing w:after="0"/>
              <w:jc w:val="both"/>
              <w:rPr>
                <w:rFonts w:ascii="Calibri" w:hAnsi="Calibri" w:cs="Calibri"/>
                <w:lang w:val="en-US" w:eastAsia="en-US"/>
              </w:rPr>
            </w:pPr>
            <w:r>
              <w:rPr>
                <w:rFonts w:ascii="Calibri" w:hAnsi="Calibri" w:cs="Calibri"/>
                <w:lang w:val="en-US" w:eastAsia="en-US"/>
              </w:rPr>
              <w:lastRenderedPageBreak/>
              <w:t>CATT</w:t>
            </w:r>
          </w:p>
        </w:tc>
        <w:tc>
          <w:tcPr>
            <w:tcW w:w="1122" w:type="dxa"/>
          </w:tcPr>
          <w:p w14:paraId="57B4A0C1" w14:textId="1F0F22BE" w:rsidR="00E459A5" w:rsidRPr="00FE1F39" w:rsidRDefault="00686302" w:rsidP="00B25777">
            <w:pPr>
              <w:spacing w:after="0"/>
              <w:jc w:val="both"/>
              <w:rPr>
                <w:rFonts w:ascii="Calibri" w:hAnsi="Calibri" w:cs="Calibri"/>
                <w:lang w:val="en-US" w:eastAsia="en-US"/>
              </w:rPr>
            </w:pPr>
            <w:r>
              <w:rPr>
                <w:rFonts w:ascii="Calibri" w:hAnsi="Calibri" w:cs="Calibri"/>
                <w:lang w:val="en-US" w:eastAsia="en-US"/>
              </w:rPr>
              <w:t>Yes</w:t>
            </w:r>
          </w:p>
        </w:tc>
        <w:tc>
          <w:tcPr>
            <w:tcW w:w="7026" w:type="dxa"/>
          </w:tcPr>
          <w:p w14:paraId="4787FADB" w14:textId="546824BD" w:rsidR="00E459A5" w:rsidRPr="00FE1F39" w:rsidRDefault="00C3523B" w:rsidP="00B25777">
            <w:pPr>
              <w:spacing w:after="0"/>
              <w:jc w:val="both"/>
              <w:rPr>
                <w:rFonts w:ascii="Calibri" w:hAnsi="Calibri" w:cs="Calibri"/>
                <w:lang w:val="en-US" w:eastAsia="en-US"/>
              </w:rPr>
            </w:pPr>
            <w:r>
              <w:rPr>
                <w:rFonts w:ascii="Calibri" w:hAnsi="Calibri" w:cs="Calibri"/>
                <w:lang w:val="en-US" w:eastAsia="en-US"/>
              </w:rPr>
              <w:t xml:space="preserve">As the Rel-15 </w:t>
            </w:r>
            <w:r>
              <w:rPr>
                <w:rFonts w:asciiTheme="minorHAnsi" w:hAnsiTheme="minorHAnsi" w:cstheme="minorHAnsi"/>
              </w:rPr>
              <w:t xml:space="preserve">structure of the search space IE does not allow the inclusion of new DCI formats as part of the common search space type, the search space for DCP can be extended </w:t>
            </w:r>
            <w:r w:rsidR="00F53207">
              <w:rPr>
                <w:rFonts w:asciiTheme="minorHAnsi" w:hAnsiTheme="minorHAnsi" w:cstheme="minorHAnsi"/>
              </w:rPr>
              <w:t xml:space="preserve">in parent IE </w:t>
            </w:r>
            <w:r>
              <w:rPr>
                <w:rFonts w:asciiTheme="minorHAnsi" w:hAnsiTheme="minorHAnsi" w:cstheme="minorHAnsi"/>
              </w:rPr>
              <w:t>and configured independent</w:t>
            </w:r>
            <w:r w:rsidR="00F06BEE">
              <w:rPr>
                <w:rFonts w:asciiTheme="minorHAnsi" w:hAnsiTheme="minorHAnsi" w:cstheme="minorHAnsi"/>
              </w:rPr>
              <w:t>ly</w:t>
            </w:r>
            <w:r>
              <w:rPr>
                <w:rFonts w:asciiTheme="minorHAnsi" w:hAnsiTheme="minorHAnsi" w:cstheme="minorHAnsi"/>
              </w:rPr>
              <w:t xml:space="preserve"> of search space for Rel-15 DCIs.</w:t>
            </w:r>
          </w:p>
        </w:tc>
      </w:tr>
      <w:tr w:rsidR="00B84FA8" w:rsidRPr="00FE1F39" w14:paraId="0A55F2F2" w14:textId="77777777" w:rsidTr="00920EC5">
        <w:tc>
          <w:tcPr>
            <w:tcW w:w="1483" w:type="dxa"/>
          </w:tcPr>
          <w:p w14:paraId="5816A4F2" w14:textId="6850FDB4" w:rsidR="00B84FA8" w:rsidRPr="00FE1F39" w:rsidRDefault="00B84FA8" w:rsidP="00B84FA8">
            <w:pPr>
              <w:spacing w:after="0"/>
              <w:jc w:val="both"/>
              <w:rPr>
                <w:rFonts w:ascii="Calibri" w:hAnsi="Calibri" w:cs="Calibri"/>
                <w:lang w:val="en-US" w:eastAsia="en-US"/>
              </w:rPr>
            </w:pPr>
            <w:r>
              <w:rPr>
                <w:rFonts w:ascii="Calibri" w:eastAsia="DengXian" w:hAnsi="Calibri" w:cs="Calibri" w:hint="eastAsia"/>
                <w:lang w:val="en-US" w:eastAsia="zh-CN"/>
              </w:rPr>
              <w:t>H</w:t>
            </w:r>
            <w:r>
              <w:rPr>
                <w:rFonts w:ascii="Calibri" w:eastAsia="DengXian" w:hAnsi="Calibri" w:cs="Calibri"/>
                <w:lang w:val="en-US" w:eastAsia="zh-CN"/>
              </w:rPr>
              <w:t>uawei</w:t>
            </w:r>
          </w:p>
        </w:tc>
        <w:tc>
          <w:tcPr>
            <w:tcW w:w="1122" w:type="dxa"/>
          </w:tcPr>
          <w:p w14:paraId="77C2C1EF" w14:textId="0621E43F" w:rsidR="00B84FA8" w:rsidRPr="00FE1F39" w:rsidRDefault="00B84FA8" w:rsidP="00B84FA8">
            <w:pPr>
              <w:spacing w:after="0"/>
              <w:jc w:val="both"/>
              <w:rPr>
                <w:rFonts w:ascii="Calibri" w:hAnsi="Calibri" w:cs="Calibri"/>
                <w:lang w:val="en-US" w:eastAsia="en-US"/>
              </w:rPr>
            </w:pPr>
            <w:r>
              <w:rPr>
                <w:rFonts w:ascii="Calibri" w:eastAsia="DengXian" w:hAnsi="Calibri" w:cs="Calibri"/>
                <w:lang w:val="en-US" w:eastAsia="zh-CN"/>
              </w:rPr>
              <w:t>Yes</w:t>
            </w:r>
          </w:p>
        </w:tc>
        <w:tc>
          <w:tcPr>
            <w:tcW w:w="7026" w:type="dxa"/>
          </w:tcPr>
          <w:p w14:paraId="5D3DF00B" w14:textId="77777777" w:rsidR="00B84FA8" w:rsidRPr="00D42DE6" w:rsidRDefault="00B84FA8" w:rsidP="00B84FA8">
            <w:pPr>
              <w:spacing w:after="0"/>
              <w:jc w:val="both"/>
              <w:rPr>
                <w:rFonts w:ascii="Calibri" w:eastAsia="DengXian" w:hAnsi="Calibri" w:cs="Calibri"/>
                <w:lang w:val="en-US" w:eastAsia="zh-CN"/>
              </w:rPr>
            </w:pPr>
            <w:r w:rsidRPr="00D42DE6">
              <w:rPr>
                <w:rFonts w:ascii="Calibri" w:eastAsia="DengXian" w:hAnsi="Calibri" w:cs="Calibri"/>
                <w:lang w:val="en-US" w:eastAsia="zh-CN"/>
              </w:rPr>
              <w:t>We agree the search space for DCP is independent of search spaces for other DCI formats based on RAN1 conclusion, but we don’t think we need to define a search space only for DCP. Actually before RAN2 #108, when RAN1 sent LS to RAN2 summarizing related RRC parameters, the common understanding is that no special search space (e.g., ‘SearchSpacePS’) will be introduced. From the asn.1 design perspective, the new introduced search space in Rel-16 is a normal extension of that in Rel-15, which should be shared by all new introduced Rel-16 DCI formats, e.</w:t>
            </w:r>
            <w:r>
              <w:rPr>
                <w:rFonts w:ascii="Calibri" w:eastAsia="DengXian" w:hAnsi="Calibri" w:cs="Calibri"/>
                <w:lang w:val="en-US" w:eastAsia="zh-CN"/>
              </w:rPr>
              <w:t>g. dci-Format2-4, dci-Format2-5</w:t>
            </w:r>
            <w:r w:rsidRPr="00D42DE6">
              <w:rPr>
                <w:rFonts w:ascii="Calibri" w:eastAsia="DengXian" w:hAnsi="Calibri" w:cs="Calibri"/>
                <w:lang w:val="en-US" w:eastAsia="zh-CN"/>
              </w:rPr>
              <w:t xml:space="preserve"> and dci-Format2-6. S</w:t>
            </w:r>
            <w:r>
              <w:rPr>
                <w:rFonts w:ascii="Calibri" w:eastAsia="DengXian" w:hAnsi="Calibri" w:cs="Calibri"/>
                <w:lang w:val="en-US" w:eastAsia="zh-CN"/>
              </w:rPr>
              <w:t>o in the final text of 38.331 for</w:t>
            </w:r>
            <w:r w:rsidRPr="00D42DE6">
              <w:rPr>
                <w:rFonts w:ascii="Calibri" w:eastAsia="DengXian" w:hAnsi="Calibri" w:cs="Calibri"/>
                <w:lang w:val="en-US" w:eastAsia="zh-CN"/>
              </w:rPr>
              <w:t xml:space="preserve"> Rel-16, the extension of SearchSpace should cover all new DCI formats in Rel-16 instead of the extension for DCP only.  </w:t>
            </w:r>
          </w:p>
          <w:p w14:paraId="0596EEDB" w14:textId="2C2EC7D0" w:rsidR="00B84FA8" w:rsidRPr="001627FB" w:rsidRDefault="00B84FA8" w:rsidP="00B84FA8">
            <w:pPr>
              <w:spacing w:after="0"/>
              <w:jc w:val="both"/>
              <w:rPr>
                <w:rFonts w:ascii="Calibri" w:eastAsia="DengXian" w:hAnsi="Calibri" w:cs="Calibri"/>
                <w:lang w:val="en-US" w:eastAsia="zh-CN"/>
              </w:rPr>
            </w:pPr>
            <w:r w:rsidRPr="00D42DE6">
              <w:rPr>
                <w:rFonts w:ascii="Calibri" w:eastAsia="DengXian" w:hAnsi="Calibri" w:cs="Calibri"/>
                <w:lang w:val="en-US" w:eastAsia="zh-CN"/>
              </w:rPr>
              <w:t>However, from the configuration perspective, once a search space with SearchSpaceID=n is configured to a UE for DCP, it should be used for DCP only as we explain in Q13. It is NW implementation to configure the search space for DCP by setting the format to monit</w:t>
            </w:r>
            <w:r>
              <w:rPr>
                <w:rFonts w:ascii="Calibri" w:eastAsia="DengXian" w:hAnsi="Calibri" w:cs="Calibri"/>
                <w:lang w:val="en-US" w:eastAsia="zh-CN"/>
              </w:rPr>
              <w:t>or</w:t>
            </w:r>
            <w:r w:rsidRPr="00D42DE6">
              <w:rPr>
                <w:rFonts w:ascii="Calibri" w:eastAsia="DengXian" w:hAnsi="Calibri" w:cs="Calibri"/>
                <w:lang w:val="en-US" w:eastAsia="zh-CN"/>
              </w:rPr>
              <w:t xml:space="preserve"> dci-Format2-6 only.</w:t>
            </w:r>
          </w:p>
        </w:tc>
      </w:tr>
      <w:tr w:rsidR="00B84FA8" w:rsidRPr="00FE1F39" w14:paraId="1A4C0432" w14:textId="77777777" w:rsidTr="00920EC5">
        <w:tc>
          <w:tcPr>
            <w:tcW w:w="1483" w:type="dxa"/>
          </w:tcPr>
          <w:p w14:paraId="1E55E7E9" w14:textId="030CF8B6" w:rsidR="00B84FA8" w:rsidRPr="00990F28" w:rsidRDefault="00990F28" w:rsidP="00B84FA8">
            <w:pPr>
              <w:spacing w:after="0"/>
              <w:jc w:val="both"/>
              <w:rPr>
                <w:rFonts w:ascii="Calibri" w:eastAsia="DengXian" w:hAnsi="Calibri" w:cs="Calibri"/>
                <w:lang w:val="en-US" w:eastAsia="zh-CN"/>
              </w:rPr>
            </w:pPr>
            <w:r>
              <w:rPr>
                <w:rFonts w:ascii="Calibri" w:eastAsia="DengXian" w:hAnsi="Calibri" w:cs="Calibri" w:hint="eastAsia"/>
                <w:lang w:val="en-US" w:eastAsia="zh-CN"/>
              </w:rPr>
              <w:t>O</w:t>
            </w:r>
            <w:r>
              <w:rPr>
                <w:rFonts w:ascii="Calibri" w:eastAsia="DengXian" w:hAnsi="Calibri" w:cs="Calibri"/>
                <w:lang w:val="en-US" w:eastAsia="zh-CN"/>
              </w:rPr>
              <w:t>PPO</w:t>
            </w:r>
          </w:p>
        </w:tc>
        <w:tc>
          <w:tcPr>
            <w:tcW w:w="1122" w:type="dxa"/>
          </w:tcPr>
          <w:p w14:paraId="60AE9FBF" w14:textId="3F086064" w:rsidR="00B84FA8" w:rsidRPr="00043821" w:rsidRDefault="00043821" w:rsidP="00B84FA8">
            <w:pPr>
              <w:spacing w:after="0"/>
              <w:jc w:val="both"/>
              <w:rPr>
                <w:rFonts w:ascii="Calibri" w:eastAsia="DengXian" w:hAnsi="Calibri" w:cs="Calibri"/>
                <w:lang w:val="en-US" w:eastAsia="zh-CN"/>
              </w:rPr>
            </w:pPr>
            <w:r>
              <w:rPr>
                <w:rFonts w:ascii="Calibri" w:eastAsia="DengXian" w:hAnsi="Calibri" w:cs="Calibri" w:hint="eastAsia"/>
                <w:lang w:val="en-US" w:eastAsia="zh-CN"/>
              </w:rPr>
              <w:t>Y</w:t>
            </w:r>
            <w:r>
              <w:rPr>
                <w:rFonts w:ascii="Calibri" w:eastAsia="DengXian" w:hAnsi="Calibri" w:cs="Calibri"/>
                <w:lang w:val="en-US" w:eastAsia="zh-CN"/>
              </w:rPr>
              <w:t>es</w:t>
            </w:r>
          </w:p>
        </w:tc>
        <w:tc>
          <w:tcPr>
            <w:tcW w:w="7026" w:type="dxa"/>
          </w:tcPr>
          <w:p w14:paraId="263354E1" w14:textId="205417E8" w:rsidR="00B84FA8" w:rsidRPr="00FE1F39" w:rsidRDefault="00043821" w:rsidP="007442EC">
            <w:pPr>
              <w:spacing w:after="0"/>
              <w:jc w:val="both"/>
              <w:rPr>
                <w:rFonts w:ascii="Calibri" w:hAnsi="Calibri" w:cs="Calibri"/>
                <w:lang w:val="en-US" w:eastAsia="en-US"/>
              </w:rPr>
            </w:pPr>
            <w:r>
              <w:rPr>
                <w:rFonts w:ascii="Calibri" w:hAnsi="Calibri" w:cs="Calibri"/>
                <w:lang w:val="en-US" w:eastAsia="en-US"/>
              </w:rPr>
              <w:t xml:space="preserve">We think </w:t>
            </w:r>
            <w:r w:rsidRPr="00043821">
              <w:rPr>
                <w:rFonts w:ascii="Calibri" w:hAnsi="Calibri" w:cs="Calibri"/>
                <w:lang w:val="en-US" w:eastAsia="en-US"/>
              </w:rPr>
              <w:t>ellipsis</w:t>
            </w:r>
            <w:r>
              <w:rPr>
                <w:rFonts w:ascii="Calibri" w:hAnsi="Calibri" w:cs="Calibri"/>
                <w:lang w:val="en-US" w:eastAsia="en-US"/>
              </w:rPr>
              <w:t xml:space="preserve"> could be added </w:t>
            </w:r>
            <w:r w:rsidR="007442EC">
              <w:rPr>
                <w:rFonts w:ascii="Calibri" w:hAnsi="Calibri" w:cs="Calibri"/>
                <w:lang w:val="en-US" w:eastAsia="en-US"/>
              </w:rPr>
              <w:t xml:space="preserve">both </w:t>
            </w:r>
            <w:r>
              <w:rPr>
                <w:rFonts w:ascii="Calibri" w:hAnsi="Calibri" w:cs="Calibri"/>
                <w:lang w:val="en-US" w:eastAsia="en-US"/>
              </w:rPr>
              <w:t xml:space="preserve">after </w:t>
            </w:r>
            <w:r w:rsidRPr="00043821">
              <w:rPr>
                <w:rFonts w:ascii="Calibri" w:hAnsi="Calibri" w:cs="Calibri"/>
                <w:lang w:val="en-US" w:eastAsia="en-US"/>
              </w:rPr>
              <w:t xml:space="preserve">dci-Format2-6 </w:t>
            </w:r>
            <w:r>
              <w:rPr>
                <w:rFonts w:ascii="Calibri" w:hAnsi="Calibri" w:cs="Calibri"/>
                <w:lang w:val="en-US" w:eastAsia="en-US"/>
              </w:rPr>
              <w:t xml:space="preserve">and at the end of the </w:t>
            </w:r>
            <w:r w:rsidRPr="00043821">
              <w:rPr>
                <w:rFonts w:ascii="Calibri" w:hAnsi="Calibri" w:cs="Calibri"/>
                <w:lang w:val="en-US" w:eastAsia="en-US"/>
              </w:rPr>
              <w:t>SearchSpace-v16xy</w:t>
            </w:r>
            <w:r>
              <w:rPr>
                <w:rFonts w:ascii="Calibri" w:hAnsi="Calibri" w:cs="Calibri"/>
                <w:lang w:val="en-US" w:eastAsia="en-US"/>
              </w:rPr>
              <w:t>.</w:t>
            </w:r>
          </w:p>
        </w:tc>
      </w:tr>
      <w:tr w:rsidR="00B84FA8" w:rsidRPr="00FE1F39" w14:paraId="0FE02ACB" w14:textId="77777777" w:rsidTr="00920EC5">
        <w:tc>
          <w:tcPr>
            <w:tcW w:w="1483" w:type="dxa"/>
          </w:tcPr>
          <w:p w14:paraId="7149BE70" w14:textId="06F87ECD" w:rsidR="00B84FA8" w:rsidRPr="00FE1F39" w:rsidRDefault="00C455E6" w:rsidP="00B84FA8">
            <w:pPr>
              <w:spacing w:after="0"/>
              <w:jc w:val="both"/>
              <w:rPr>
                <w:rFonts w:ascii="Calibri" w:hAnsi="Calibri" w:cs="Calibri"/>
                <w:lang w:val="en-US" w:eastAsia="en-US"/>
              </w:rPr>
            </w:pPr>
            <w:r>
              <w:rPr>
                <w:rFonts w:ascii="Calibri" w:hAnsi="Calibri" w:cs="Calibri"/>
                <w:lang w:val="en-US" w:eastAsia="en-US"/>
              </w:rPr>
              <w:t>MediaTek</w:t>
            </w:r>
          </w:p>
        </w:tc>
        <w:tc>
          <w:tcPr>
            <w:tcW w:w="1122" w:type="dxa"/>
          </w:tcPr>
          <w:p w14:paraId="351BCB72" w14:textId="062530C1" w:rsidR="00B84FA8" w:rsidRPr="00FE1F39" w:rsidRDefault="00C455E6" w:rsidP="00B84FA8">
            <w:pPr>
              <w:spacing w:after="0"/>
              <w:jc w:val="both"/>
              <w:rPr>
                <w:rFonts w:ascii="Calibri" w:hAnsi="Calibri" w:cs="Calibri"/>
                <w:lang w:val="en-US" w:eastAsia="en-US"/>
              </w:rPr>
            </w:pPr>
            <w:r>
              <w:rPr>
                <w:rFonts w:ascii="Calibri" w:hAnsi="Calibri" w:cs="Calibri"/>
                <w:lang w:val="en-US" w:eastAsia="en-US"/>
              </w:rPr>
              <w:t>Yes</w:t>
            </w:r>
          </w:p>
        </w:tc>
        <w:tc>
          <w:tcPr>
            <w:tcW w:w="7026" w:type="dxa"/>
          </w:tcPr>
          <w:p w14:paraId="06589887" w14:textId="08609F3C" w:rsidR="00B84FA8" w:rsidRPr="00FE1F39" w:rsidRDefault="003177C9" w:rsidP="003177C9">
            <w:pPr>
              <w:spacing w:after="0"/>
              <w:jc w:val="both"/>
              <w:rPr>
                <w:rFonts w:ascii="Calibri" w:hAnsi="Calibri" w:cs="Calibri"/>
                <w:lang w:val="en-US" w:eastAsia="en-US"/>
              </w:rPr>
            </w:pPr>
            <w:r>
              <w:rPr>
                <w:rFonts w:ascii="Calibri" w:hAnsi="Calibri" w:cs="Calibri"/>
                <w:lang w:val="en-US" w:eastAsia="en-US"/>
              </w:rPr>
              <w:t>It should be left to NW implementation to configure the search space for DCP independent of search spaces for other DCIs</w:t>
            </w:r>
          </w:p>
        </w:tc>
      </w:tr>
      <w:tr w:rsidR="00B84FA8" w:rsidRPr="00FE1F39" w14:paraId="4AC33850" w14:textId="77777777" w:rsidTr="00920EC5">
        <w:tc>
          <w:tcPr>
            <w:tcW w:w="1483" w:type="dxa"/>
          </w:tcPr>
          <w:p w14:paraId="25D6669E" w14:textId="12F3C5EA" w:rsidR="00B84FA8" w:rsidRPr="00FE1F39" w:rsidRDefault="0049597B" w:rsidP="00B84FA8">
            <w:pPr>
              <w:spacing w:after="0"/>
              <w:jc w:val="both"/>
              <w:rPr>
                <w:rFonts w:ascii="Calibri" w:hAnsi="Calibri" w:cs="Calibri"/>
                <w:lang w:val="en-US" w:eastAsia="en-US"/>
              </w:rPr>
            </w:pPr>
            <w:r>
              <w:rPr>
                <w:rFonts w:ascii="Calibri" w:hAnsi="Calibri" w:cs="Calibri"/>
                <w:lang w:val="en-US" w:eastAsia="en-US"/>
              </w:rPr>
              <w:t>Qualcomm</w:t>
            </w:r>
          </w:p>
        </w:tc>
        <w:tc>
          <w:tcPr>
            <w:tcW w:w="1122" w:type="dxa"/>
          </w:tcPr>
          <w:p w14:paraId="2D2B9012" w14:textId="54064C33" w:rsidR="00B84FA8" w:rsidRPr="00FE1F39" w:rsidRDefault="0049597B" w:rsidP="00B84FA8">
            <w:pPr>
              <w:spacing w:after="0"/>
              <w:jc w:val="both"/>
              <w:rPr>
                <w:rFonts w:ascii="Calibri" w:hAnsi="Calibri" w:cs="Calibri"/>
                <w:lang w:val="en-US" w:eastAsia="en-US"/>
              </w:rPr>
            </w:pPr>
            <w:r>
              <w:rPr>
                <w:rFonts w:ascii="Calibri" w:hAnsi="Calibri" w:cs="Calibri"/>
                <w:lang w:val="en-US" w:eastAsia="en-US"/>
              </w:rPr>
              <w:t>Yes</w:t>
            </w:r>
          </w:p>
        </w:tc>
        <w:tc>
          <w:tcPr>
            <w:tcW w:w="7026" w:type="dxa"/>
          </w:tcPr>
          <w:p w14:paraId="7B42BFC1" w14:textId="77777777" w:rsidR="00B84FA8" w:rsidRPr="00FE1F39" w:rsidRDefault="00B84FA8" w:rsidP="00B84FA8">
            <w:pPr>
              <w:spacing w:after="0"/>
              <w:jc w:val="both"/>
              <w:rPr>
                <w:rFonts w:ascii="Calibri" w:hAnsi="Calibri" w:cs="Calibri"/>
                <w:lang w:val="en-US" w:eastAsia="en-US"/>
              </w:rPr>
            </w:pPr>
          </w:p>
        </w:tc>
      </w:tr>
      <w:tr w:rsidR="00B84FA8" w:rsidRPr="00FE1F39" w14:paraId="766F608B" w14:textId="77777777" w:rsidTr="00920EC5">
        <w:tc>
          <w:tcPr>
            <w:tcW w:w="1483" w:type="dxa"/>
          </w:tcPr>
          <w:p w14:paraId="3E542FCD" w14:textId="346F094C" w:rsidR="00B84FA8" w:rsidRPr="00FE1F39" w:rsidRDefault="00AF03E8" w:rsidP="00B84FA8">
            <w:pPr>
              <w:spacing w:after="0"/>
              <w:jc w:val="both"/>
              <w:rPr>
                <w:rFonts w:ascii="Calibri" w:hAnsi="Calibri" w:cs="Calibri"/>
                <w:lang w:val="en-US" w:eastAsia="en-US"/>
              </w:rPr>
            </w:pPr>
            <w:r>
              <w:rPr>
                <w:rFonts w:ascii="Calibri" w:hAnsi="Calibri" w:cs="Calibri"/>
                <w:lang w:val="en-US" w:eastAsia="en-US"/>
              </w:rPr>
              <w:t>Apple</w:t>
            </w:r>
          </w:p>
        </w:tc>
        <w:tc>
          <w:tcPr>
            <w:tcW w:w="1122" w:type="dxa"/>
          </w:tcPr>
          <w:p w14:paraId="3EBAA40A" w14:textId="2663457C" w:rsidR="00B84FA8" w:rsidRPr="00FE1F39" w:rsidRDefault="00AF03E8" w:rsidP="00B84FA8">
            <w:pPr>
              <w:spacing w:after="0"/>
              <w:jc w:val="both"/>
              <w:rPr>
                <w:rFonts w:ascii="Calibri" w:hAnsi="Calibri" w:cs="Calibri"/>
                <w:lang w:val="en-US" w:eastAsia="en-US"/>
              </w:rPr>
            </w:pPr>
            <w:r>
              <w:rPr>
                <w:rFonts w:ascii="Calibri" w:hAnsi="Calibri" w:cs="Calibri"/>
                <w:lang w:val="en-US" w:eastAsia="en-US"/>
              </w:rPr>
              <w:t>Yes</w:t>
            </w:r>
          </w:p>
        </w:tc>
        <w:tc>
          <w:tcPr>
            <w:tcW w:w="7026" w:type="dxa"/>
          </w:tcPr>
          <w:p w14:paraId="1933E1F0" w14:textId="77777777" w:rsidR="00B84FA8" w:rsidRPr="00FE1F39" w:rsidRDefault="00B84FA8" w:rsidP="00B84FA8">
            <w:pPr>
              <w:spacing w:after="0"/>
              <w:jc w:val="both"/>
              <w:rPr>
                <w:rFonts w:ascii="Calibri" w:hAnsi="Calibri" w:cs="Calibri"/>
                <w:lang w:val="en-US" w:eastAsia="en-US"/>
              </w:rPr>
            </w:pPr>
          </w:p>
        </w:tc>
      </w:tr>
      <w:tr w:rsidR="00D76FEC" w:rsidRPr="00FE1F39" w14:paraId="2A93A485" w14:textId="77777777" w:rsidTr="00920EC5">
        <w:tc>
          <w:tcPr>
            <w:tcW w:w="1483" w:type="dxa"/>
          </w:tcPr>
          <w:p w14:paraId="6B37951F" w14:textId="57720751" w:rsidR="00D76FEC" w:rsidRPr="00D76FEC" w:rsidRDefault="00D76FEC" w:rsidP="00B84FA8">
            <w:pPr>
              <w:spacing w:after="0"/>
              <w:jc w:val="both"/>
              <w:rPr>
                <w:rFonts w:ascii="Calibri" w:eastAsia="Malgun Gothic" w:hAnsi="Calibri" w:cs="Calibri"/>
                <w:lang w:val="en-US" w:eastAsia="ko-KR"/>
              </w:rPr>
            </w:pPr>
            <w:r>
              <w:rPr>
                <w:rFonts w:ascii="Calibri" w:eastAsia="Malgun Gothic" w:hAnsi="Calibri" w:cs="Calibri" w:hint="eastAsia"/>
                <w:lang w:val="en-US" w:eastAsia="ko-KR"/>
              </w:rPr>
              <w:t>Samsung</w:t>
            </w:r>
          </w:p>
        </w:tc>
        <w:tc>
          <w:tcPr>
            <w:tcW w:w="1122" w:type="dxa"/>
          </w:tcPr>
          <w:p w14:paraId="4E60BD52" w14:textId="2F086810" w:rsidR="00D76FEC" w:rsidRPr="00D76FEC" w:rsidRDefault="00D76FEC" w:rsidP="00B84FA8">
            <w:pPr>
              <w:spacing w:after="0"/>
              <w:jc w:val="both"/>
              <w:rPr>
                <w:rFonts w:ascii="Calibri" w:eastAsia="Malgun Gothic" w:hAnsi="Calibri" w:cs="Calibri"/>
                <w:lang w:val="en-US" w:eastAsia="ko-KR"/>
              </w:rPr>
            </w:pPr>
            <w:r>
              <w:rPr>
                <w:rFonts w:ascii="Calibri" w:eastAsia="Malgun Gothic" w:hAnsi="Calibri" w:cs="Calibri" w:hint="eastAsia"/>
                <w:lang w:val="en-US" w:eastAsia="ko-KR"/>
              </w:rPr>
              <w:t>Yes</w:t>
            </w:r>
          </w:p>
        </w:tc>
        <w:tc>
          <w:tcPr>
            <w:tcW w:w="7026" w:type="dxa"/>
          </w:tcPr>
          <w:p w14:paraId="704BE4C1" w14:textId="32B7EDEC" w:rsidR="00D76FEC" w:rsidRPr="00FE1F39" w:rsidRDefault="00D76FEC" w:rsidP="00B84FA8">
            <w:pPr>
              <w:spacing w:after="0"/>
              <w:jc w:val="both"/>
              <w:rPr>
                <w:rFonts w:ascii="Calibri" w:hAnsi="Calibri" w:cs="Calibri"/>
                <w:lang w:val="en-US" w:eastAsia="en-US"/>
              </w:rPr>
            </w:pPr>
            <w:r>
              <w:rPr>
                <w:rFonts w:ascii="Calibri" w:eastAsia="Malgun Gothic" w:hAnsi="Calibri" w:cs="Calibri"/>
                <w:lang w:val="en-US" w:eastAsia="ko-KR"/>
              </w:rPr>
              <w:t xml:space="preserve">Agree with the independency. </w:t>
            </w:r>
            <w:r>
              <w:rPr>
                <w:rFonts w:ascii="Calibri" w:eastAsia="Malgun Gothic" w:hAnsi="Calibri" w:cs="Calibri" w:hint="eastAsia"/>
                <w:lang w:val="en-US" w:eastAsia="ko-KR"/>
              </w:rPr>
              <w:t xml:space="preserve">In ASN.1 aspect, it seems natural to have </w:t>
            </w:r>
            <w:r>
              <w:rPr>
                <w:rFonts w:ascii="Calibri" w:eastAsia="Malgun Gothic" w:hAnsi="Calibri" w:cs="Calibri"/>
                <w:lang w:val="en-US" w:eastAsia="ko-KR"/>
              </w:rPr>
              <w:t>either</w:t>
            </w:r>
            <w:r>
              <w:rPr>
                <w:rFonts w:ascii="Calibri" w:eastAsia="Malgun Gothic" w:hAnsi="Calibri" w:cs="Calibri" w:hint="eastAsia"/>
                <w:lang w:val="en-US" w:eastAsia="ko-KR"/>
              </w:rPr>
              <w:t xml:space="preserve"> </w:t>
            </w:r>
            <w:r>
              <w:rPr>
                <w:rFonts w:ascii="Calibri" w:eastAsia="Malgun Gothic" w:hAnsi="Calibri" w:cs="Calibri"/>
                <w:lang w:val="en-US" w:eastAsia="ko-KR"/>
              </w:rPr>
              <w:t>SearchSpace-v16xy or SearchSpace-r16. Since all</w:t>
            </w:r>
            <w:r w:rsidRPr="006726D3">
              <w:rPr>
                <w:rFonts w:ascii="Calibri" w:eastAsia="Malgun Gothic" w:hAnsi="Calibri" w:cs="Calibri"/>
                <w:lang w:val="en-US" w:eastAsia="ko-KR"/>
              </w:rPr>
              <w:t xml:space="preserve"> fields in SearchSpace-v16xy are duplicated compared to the original SearchSpace IE, </w:t>
            </w:r>
            <w:r>
              <w:rPr>
                <w:rFonts w:ascii="Calibri" w:eastAsia="Malgun Gothic" w:hAnsi="Calibri" w:cs="Calibri"/>
                <w:lang w:val="en-US" w:eastAsia="ko-KR"/>
              </w:rPr>
              <w:t>it is slightly preferable</w:t>
            </w:r>
            <w:r w:rsidRPr="006726D3">
              <w:rPr>
                <w:rFonts w:ascii="Calibri" w:eastAsia="Malgun Gothic" w:hAnsi="Calibri" w:cs="Calibri"/>
                <w:lang w:val="en-US" w:eastAsia="ko-KR"/>
              </w:rPr>
              <w:t xml:space="preserve"> to Introduce the new SearchSpace-r16</w:t>
            </w:r>
            <w:r>
              <w:rPr>
                <w:rFonts w:ascii="Calibri" w:eastAsia="Malgun Gothic" w:hAnsi="Calibri" w:cs="Calibri"/>
                <w:lang w:val="en-US" w:eastAsia="ko-KR"/>
              </w:rPr>
              <w:t>.</w:t>
            </w:r>
          </w:p>
        </w:tc>
      </w:tr>
      <w:tr w:rsidR="0057324A" w:rsidRPr="00FE1F39" w14:paraId="6549EB95" w14:textId="77777777" w:rsidTr="00045C18">
        <w:tc>
          <w:tcPr>
            <w:tcW w:w="1483" w:type="dxa"/>
          </w:tcPr>
          <w:p w14:paraId="046CC232" w14:textId="77777777" w:rsidR="0057324A" w:rsidRPr="00F10203" w:rsidRDefault="0057324A" w:rsidP="00045C18">
            <w:pPr>
              <w:spacing w:after="0"/>
              <w:jc w:val="both"/>
              <w:rPr>
                <w:rFonts w:ascii="Calibri" w:hAnsi="Calibri" w:cs="Calibri"/>
                <w:lang w:val="en-US" w:eastAsia="en-US"/>
              </w:rPr>
            </w:pPr>
            <w:r w:rsidRPr="00F10203">
              <w:rPr>
                <w:rFonts w:ascii="Calibri" w:hAnsi="Calibri" w:cs="Calibri"/>
                <w:lang w:val="en-US" w:eastAsia="en-US"/>
              </w:rPr>
              <w:t>Intel</w:t>
            </w:r>
          </w:p>
        </w:tc>
        <w:tc>
          <w:tcPr>
            <w:tcW w:w="1122" w:type="dxa"/>
          </w:tcPr>
          <w:p w14:paraId="5B62B754" w14:textId="77777777" w:rsidR="0057324A" w:rsidRPr="00F10203" w:rsidRDefault="0057324A" w:rsidP="00045C18">
            <w:pPr>
              <w:spacing w:after="0"/>
              <w:jc w:val="both"/>
              <w:rPr>
                <w:rFonts w:ascii="Calibri" w:hAnsi="Calibri" w:cs="Calibri"/>
                <w:lang w:val="en-US" w:eastAsia="en-US"/>
              </w:rPr>
            </w:pPr>
            <w:r w:rsidRPr="00F10203">
              <w:rPr>
                <w:rFonts w:ascii="Calibri" w:hAnsi="Calibri" w:cs="Calibri"/>
                <w:lang w:val="en-US" w:eastAsia="en-US"/>
              </w:rPr>
              <w:t>Yes</w:t>
            </w:r>
          </w:p>
        </w:tc>
        <w:tc>
          <w:tcPr>
            <w:tcW w:w="7026" w:type="dxa"/>
          </w:tcPr>
          <w:p w14:paraId="751FF012" w14:textId="77777777" w:rsidR="0057324A" w:rsidRPr="00213460" w:rsidRDefault="0057324A" w:rsidP="00045C18">
            <w:pPr>
              <w:spacing w:after="0"/>
              <w:jc w:val="both"/>
            </w:pPr>
            <w:r w:rsidRPr="00F10203">
              <w:rPr>
                <w:rFonts w:ascii="Calibri" w:hAnsi="Calibri" w:cs="Calibri"/>
                <w:lang w:val="en-US" w:eastAsia="en-US"/>
              </w:rPr>
              <w:t>RAN2 can take an assumption based on RAN1’s inputs on</w:t>
            </w:r>
            <w:r w:rsidRPr="00F10203">
              <w:t xml:space="preserve"> </w:t>
            </w:r>
            <w:r w:rsidRPr="00F10203">
              <w:rPr>
                <w:rFonts w:ascii="Calibri" w:hAnsi="Calibri" w:cs="Calibri"/>
                <w:lang w:val="en-US" w:eastAsia="en-US"/>
              </w:rPr>
              <w:t>R1-1913674 and confirm with RAN1. In our understanding, search space for DCP can be configured independent of search spaces for Rel-15 DCIs, it is left up to network implementation.</w:t>
            </w:r>
          </w:p>
        </w:tc>
      </w:tr>
      <w:tr w:rsidR="00A514A6" w:rsidRPr="00FE1F39" w14:paraId="6FE37783" w14:textId="77777777" w:rsidTr="00920EC5">
        <w:tc>
          <w:tcPr>
            <w:tcW w:w="1483" w:type="dxa"/>
          </w:tcPr>
          <w:p w14:paraId="44DFAEB1" w14:textId="4019EB2E" w:rsidR="00A514A6" w:rsidRPr="0057324A" w:rsidRDefault="00A514A6" w:rsidP="00A514A6">
            <w:pPr>
              <w:spacing w:after="0"/>
              <w:jc w:val="both"/>
              <w:rPr>
                <w:rFonts w:ascii="Calibri" w:eastAsia="Malgun Gothic" w:hAnsi="Calibri" w:cs="Calibri"/>
                <w:lang w:eastAsia="ko-KR"/>
              </w:rPr>
            </w:pPr>
            <w:r>
              <w:rPr>
                <w:rFonts w:ascii="Calibri" w:eastAsia="Malgun Gothic" w:hAnsi="Calibri" w:cs="Calibri" w:hint="eastAsia"/>
                <w:lang w:val="en-US" w:eastAsia="ko-KR"/>
              </w:rPr>
              <w:t>LG</w:t>
            </w:r>
          </w:p>
        </w:tc>
        <w:tc>
          <w:tcPr>
            <w:tcW w:w="1122" w:type="dxa"/>
          </w:tcPr>
          <w:p w14:paraId="543D9324" w14:textId="3D602664"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Yes</w:t>
            </w:r>
          </w:p>
        </w:tc>
        <w:tc>
          <w:tcPr>
            <w:tcW w:w="7026" w:type="dxa"/>
          </w:tcPr>
          <w:p w14:paraId="5942B9EC" w14:textId="2CADACA3"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 xml:space="preserve">Since </w:t>
            </w:r>
            <w:r>
              <w:rPr>
                <w:rFonts w:ascii="Calibri" w:eastAsia="Malgun Gothic" w:hAnsi="Calibri" w:cs="Calibri"/>
                <w:lang w:val="en-US" w:eastAsia="ko-KR"/>
              </w:rPr>
              <w:t>the extension for new DCI format is not possible in Rel-15 structure of common search space, we are ok with the independent configuration for Rel-16.</w:t>
            </w:r>
          </w:p>
        </w:tc>
      </w:tr>
      <w:tr w:rsidR="00F1363C" w:rsidRPr="00FE1F39" w14:paraId="63EBFF2E" w14:textId="77777777" w:rsidTr="00920EC5">
        <w:tc>
          <w:tcPr>
            <w:tcW w:w="1483" w:type="dxa"/>
          </w:tcPr>
          <w:p w14:paraId="1E71268D" w14:textId="67580781" w:rsidR="00F1363C" w:rsidRPr="00045C18" w:rsidRDefault="00045C18" w:rsidP="00A514A6">
            <w:pPr>
              <w:spacing w:after="0"/>
              <w:jc w:val="both"/>
              <w:rPr>
                <w:rFonts w:ascii="Calibri" w:eastAsia="DengXian" w:hAnsi="Calibri" w:cs="Calibri"/>
                <w:lang w:val="en-US" w:eastAsia="zh-CN"/>
              </w:rPr>
            </w:pPr>
            <w:r>
              <w:rPr>
                <w:rFonts w:ascii="Calibri" w:eastAsia="DengXian" w:hAnsi="Calibri" w:cs="Calibri" w:hint="eastAsia"/>
                <w:lang w:val="en-US" w:eastAsia="zh-CN"/>
              </w:rPr>
              <w:t>Xiaomi</w:t>
            </w:r>
          </w:p>
        </w:tc>
        <w:tc>
          <w:tcPr>
            <w:tcW w:w="1122" w:type="dxa"/>
          </w:tcPr>
          <w:p w14:paraId="75E0C47D" w14:textId="5F30D9E0" w:rsidR="00F1363C" w:rsidRPr="00045C18" w:rsidRDefault="00045C18" w:rsidP="00A514A6">
            <w:pPr>
              <w:spacing w:after="0"/>
              <w:jc w:val="both"/>
              <w:rPr>
                <w:rFonts w:ascii="Calibri" w:eastAsia="DengXian" w:hAnsi="Calibri" w:cs="Calibri"/>
                <w:lang w:val="en-US" w:eastAsia="zh-CN"/>
              </w:rPr>
            </w:pPr>
            <w:r>
              <w:rPr>
                <w:rFonts w:ascii="Calibri" w:eastAsia="DengXian" w:hAnsi="Calibri" w:cs="Calibri" w:hint="eastAsia"/>
                <w:lang w:val="en-US" w:eastAsia="zh-CN"/>
              </w:rPr>
              <w:t>Y</w:t>
            </w:r>
            <w:r>
              <w:rPr>
                <w:rFonts w:ascii="Calibri" w:eastAsia="DengXian" w:hAnsi="Calibri" w:cs="Calibri"/>
                <w:lang w:val="en-US" w:eastAsia="zh-CN"/>
              </w:rPr>
              <w:t>es</w:t>
            </w:r>
          </w:p>
        </w:tc>
        <w:tc>
          <w:tcPr>
            <w:tcW w:w="7026" w:type="dxa"/>
          </w:tcPr>
          <w:p w14:paraId="4ADEE45F" w14:textId="77777777" w:rsidR="00F1363C" w:rsidRDefault="00F1363C" w:rsidP="00A514A6">
            <w:pPr>
              <w:spacing w:after="0"/>
              <w:jc w:val="both"/>
              <w:rPr>
                <w:rFonts w:ascii="Calibri" w:eastAsia="Malgun Gothic" w:hAnsi="Calibri" w:cs="Calibri"/>
                <w:lang w:val="en-US" w:eastAsia="ko-KR"/>
              </w:rPr>
            </w:pPr>
          </w:p>
        </w:tc>
      </w:tr>
      <w:tr w:rsidR="00045C18" w:rsidRPr="00FE1F39" w14:paraId="4AD63B5A" w14:textId="77777777" w:rsidTr="00920EC5">
        <w:tc>
          <w:tcPr>
            <w:tcW w:w="1483" w:type="dxa"/>
          </w:tcPr>
          <w:p w14:paraId="61D93CA6" w14:textId="39C5B3F4" w:rsidR="00045C18" w:rsidRDefault="00195EFB" w:rsidP="00A514A6">
            <w:pPr>
              <w:spacing w:after="0"/>
              <w:jc w:val="both"/>
              <w:rPr>
                <w:rFonts w:ascii="Calibri" w:eastAsia="Malgun Gothic" w:hAnsi="Calibri" w:cs="Calibri"/>
                <w:lang w:val="en-US" w:eastAsia="ko-KR"/>
              </w:rPr>
            </w:pPr>
            <w:r>
              <w:rPr>
                <w:rFonts w:ascii="Calibri" w:eastAsia="Malgun Gothic" w:hAnsi="Calibri" w:cs="Calibri"/>
                <w:lang w:val="en-US" w:eastAsia="ko-KR"/>
              </w:rPr>
              <w:t>V</w:t>
            </w:r>
            <w:r w:rsidR="00120EC5">
              <w:rPr>
                <w:rFonts w:ascii="Calibri" w:eastAsia="Malgun Gothic" w:hAnsi="Calibri" w:cs="Calibri"/>
                <w:lang w:val="en-US" w:eastAsia="ko-KR"/>
              </w:rPr>
              <w:t>ivo</w:t>
            </w:r>
          </w:p>
        </w:tc>
        <w:tc>
          <w:tcPr>
            <w:tcW w:w="1122" w:type="dxa"/>
          </w:tcPr>
          <w:p w14:paraId="65F8938E" w14:textId="559E1EA2" w:rsidR="00045C18" w:rsidRDefault="00120EC5" w:rsidP="00A514A6">
            <w:pPr>
              <w:spacing w:after="0"/>
              <w:jc w:val="both"/>
              <w:rPr>
                <w:rFonts w:ascii="Calibri" w:eastAsia="Malgun Gothic" w:hAnsi="Calibri" w:cs="Calibri"/>
                <w:lang w:val="en-US" w:eastAsia="ko-KR"/>
              </w:rPr>
            </w:pPr>
            <w:r>
              <w:rPr>
                <w:rFonts w:ascii="Calibri" w:eastAsia="Malgun Gothic" w:hAnsi="Calibri" w:cs="Calibri"/>
                <w:lang w:val="en-US" w:eastAsia="ko-KR"/>
              </w:rPr>
              <w:t>Yes</w:t>
            </w:r>
          </w:p>
        </w:tc>
        <w:tc>
          <w:tcPr>
            <w:tcW w:w="7026" w:type="dxa"/>
          </w:tcPr>
          <w:p w14:paraId="0C4193F8" w14:textId="2C87703B" w:rsidR="00045C18" w:rsidRDefault="003A4FF5" w:rsidP="003A4FF5">
            <w:pPr>
              <w:spacing w:after="0"/>
              <w:jc w:val="both"/>
              <w:rPr>
                <w:rFonts w:ascii="Calibri" w:eastAsia="Malgun Gothic" w:hAnsi="Calibri" w:cs="Calibri"/>
                <w:lang w:val="en-US" w:eastAsia="ko-KR"/>
              </w:rPr>
            </w:pPr>
            <w:r w:rsidRPr="00D42DE6">
              <w:rPr>
                <w:rFonts w:ascii="Calibri" w:eastAsia="DengXian" w:hAnsi="Calibri" w:cs="Calibri"/>
                <w:lang w:val="en-US" w:eastAsia="zh-CN"/>
              </w:rPr>
              <w:t xml:space="preserve">We </w:t>
            </w:r>
            <w:r>
              <w:rPr>
                <w:rFonts w:ascii="Calibri" w:eastAsia="DengXian" w:hAnsi="Calibri" w:cs="Calibri"/>
                <w:lang w:val="en-US" w:eastAsia="zh-CN"/>
              </w:rPr>
              <w:t>think t</w:t>
            </w:r>
            <w:r w:rsidRPr="00D42DE6">
              <w:rPr>
                <w:rFonts w:ascii="Calibri" w:eastAsia="DengXian" w:hAnsi="Calibri" w:cs="Calibri"/>
                <w:lang w:val="en-US" w:eastAsia="zh-CN"/>
              </w:rPr>
              <w:t xml:space="preserve">he search space for DCP </w:t>
            </w:r>
            <w:r>
              <w:rPr>
                <w:rFonts w:ascii="Calibri" w:eastAsia="DengXian" w:hAnsi="Calibri" w:cs="Calibri"/>
                <w:lang w:val="en-US" w:eastAsia="zh-CN"/>
              </w:rPr>
              <w:t>should be</w:t>
            </w:r>
            <w:r w:rsidRPr="00D42DE6">
              <w:rPr>
                <w:rFonts w:ascii="Calibri" w:eastAsia="DengXian" w:hAnsi="Calibri" w:cs="Calibri"/>
                <w:lang w:val="en-US" w:eastAsia="zh-CN"/>
              </w:rPr>
              <w:t xml:space="preserve"> independent </w:t>
            </w:r>
            <w:r>
              <w:rPr>
                <w:rFonts w:ascii="Calibri" w:eastAsia="DengXian" w:hAnsi="Calibri" w:cs="Calibri"/>
                <w:lang w:val="en-US" w:eastAsia="zh-CN"/>
              </w:rPr>
              <w:t xml:space="preserve">from the </w:t>
            </w:r>
            <w:r w:rsidRPr="00D42DE6">
              <w:rPr>
                <w:rFonts w:ascii="Calibri" w:eastAsia="DengXian" w:hAnsi="Calibri" w:cs="Calibri"/>
                <w:lang w:val="en-US" w:eastAsia="zh-CN"/>
              </w:rPr>
              <w:t>search spaces for other DCI formats based on RAN1 conclusion</w:t>
            </w:r>
            <w:r>
              <w:rPr>
                <w:rFonts w:ascii="Calibri" w:eastAsia="DengXian" w:hAnsi="Calibri" w:cs="Calibri"/>
                <w:lang w:val="en-US" w:eastAsia="zh-CN"/>
              </w:rPr>
              <w:t xml:space="preserve">. </w:t>
            </w:r>
          </w:p>
        </w:tc>
      </w:tr>
      <w:tr w:rsidR="007D5E56" w14:paraId="07D3F8F3" w14:textId="77777777" w:rsidTr="007D5E56">
        <w:tc>
          <w:tcPr>
            <w:tcW w:w="1483" w:type="dxa"/>
            <w:hideMark/>
          </w:tcPr>
          <w:p w14:paraId="46288EAA" w14:textId="77777777" w:rsidR="007D5E56" w:rsidRDefault="007D5E56">
            <w:pPr>
              <w:spacing w:after="0"/>
              <w:jc w:val="both"/>
              <w:rPr>
                <w:rFonts w:ascii="Calibri" w:eastAsia="Malgun Gothic" w:hAnsi="Calibri" w:cs="Calibri"/>
                <w:lang w:eastAsia="ko-KR"/>
              </w:rPr>
            </w:pPr>
            <w:r>
              <w:rPr>
                <w:rFonts w:ascii="Calibri" w:eastAsia="Malgun Gothic" w:hAnsi="Calibri" w:cs="Calibri"/>
                <w:lang w:eastAsia="ko-KR"/>
              </w:rPr>
              <w:t>ZTE</w:t>
            </w:r>
          </w:p>
        </w:tc>
        <w:tc>
          <w:tcPr>
            <w:tcW w:w="1122" w:type="dxa"/>
            <w:hideMark/>
          </w:tcPr>
          <w:p w14:paraId="1CF5F07E" w14:textId="77777777" w:rsidR="007D5E56" w:rsidRDefault="007D5E56">
            <w:pPr>
              <w:spacing w:after="0"/>
              <w:jc w:val="both"/>
              <w:rPr>
                <w:rFonts w:ascii="Calibri" w:eastAsia="Malgun Gothic" w:hAnsi="Calibri" w:cs="Calibri"/>
                <w:lang w:val="en-US" w:eastAsia="ko-KR"/>
              </w:rPr>
            </w:pPr>
            <w:r>
              <w:rPr>
                <w:rFonts w:ascii="Calibri" w:eastAsia="Malgun Gothic" w:hAnsi="Calibri" w:cs="Calibri"/>
                <w:lang w:val="en-US" w:eastAsia="ko-KR"/>
              </w:rPr>
              <w:t>Yes</w:t>
            </w:r>
          </w:p>
        </w:tc>
        <w:tc>
          <w:tcPr>
            <w:tcW w:w="7026" w:type="dxa"/>
            <w:hideMark/>
          </w:tcPr>
          <w:p w14:paraId="2217D85C" w14:textId="77777777" w:rsidR="007D5E56" w:rsidRDefault="007D5E56">
            <w:pPr>
              <w:spacing w:after="0"/>
              <w:jc w:val="both"/>
              <w:rPr>
                <w:rFonts w:ascii="Calibri" w:eastAsia="Malgun Gothic" w:hAnsi="Calibri" w:cs="Calibri"/>
                <w:lang w:val="en-US" w:eastAsia="ko-KR"/>
              </w:rPr>
            </w:pPr>
            <w:r>
              <w:rPr>
                <w:rFonts w:ascii="Calibri" w:hAnsi="Calibri" w:cs="Calibri"/>
                <w:lang w:val="en-US" w:eastAsia="en-US"/>
              </w:rPr>
              <w:t>We share the same understanding with Ericsson that if the UE supports DCP, the new DCI format 2-6 for common search space can be configured together with a legacy DCI format on a common search space or on a separate search space.</w:t>
            </w:r>
          </w:p>
        </w:tc>
      </w:tr>
    </w:tbl>
    <w:p w14:paraId="29D7A2B8" w14:textId="77777777" w:rsidR="00E459A5" w:rsidRDefault="00E459A5" w:rsidP="00B25777">
      <w:pPr>
        <w:spacing w:after="0"/>
        <w:jc w:val="both"/>
        <w:rPr>
          <w:rFonts w:asciiTheme="minorHAnsi" w:hAnsiTheme="minorHAnsi" w:cstheme="minorHAnsi"/>
        </w:rPr>
      </w:pPr>
    </w:p>
    <w:p w14:paraId="508A27D0" w14:textId="77777777" w:rsidR="00E459A5" w:rsidRDefault="00E459A5" w:rsidP="00B25777">
      <w:pPr>
        <w:spacing w:after="0"/>
        <w:jc w:val="both"/>
        <w:rPr>
          <w:rFonts w:asciiTheme="minorHAnsi" w:hAnsiTheme="minorHAnsi" w:cstheme="minorHAnsi"/>
        </w:rPr>
      </w:pPr>
    </w:p>
    <w:p w14:paraId="5F262E87" w14:textId="7E3DD3DF" w:rsidR="00E459A5" w:rsidRDefault="00E459A5" w:rsidP="00B25777">
      <w:pPr>
        <w:spacing w:after="0"/>
        <w:jc w:val="both"/>
        <w:rPr>
          <w:rFonts w:asciiTheme="minorHAnsi" w:hAnsiTheme="minorHAnsi" w:cstheme="minorHAnsi"/>
        </w:rPr>
      </w:pPr>
      <w:r>
        <w:rPr>
          <w:rFonts w:asciiTheme="minorHAnsi" w:hAnsiTheme="minorHAnsi" w:cstheme="minorHAnsi"/>
        </w:rPr>
        <w:t>As a corollary to the question above, we need to decide if we allow the configuration of the search space</w:t>
      </w:r>
      <w:r w:rsidR="00A71AAC">
        <w:rPr>
          <w:rFonts w:asciiTheme="minorHAnsi" w:hAnsiTheme="minorHAnsi" w:cstheme="minorHAnsi"/>
        </w:rPr>
        <w:t xml:space="preserve"> for DCP</w:t>
      </w:r>
      <w:r>
        <w:rPr>
          <w:rFonts w:asciiTheme="minorHAnsi" w:hAnsiTheme="minorHAnsi" w:cstheme="minorHAnsi"/>
        </w:rPr>
        <w:t xml:space="preserve"> such that it is shared with legacy DCIs.</w:t>
      </w:r>
    </w:p>
    <w:p w14:paraId="56D3D452" w14:textId="77777777" w:rsidR="00E459A5" w:rsidRDefault="00E459A5" w:rsidP="00B25777">
      <w:pPr>
        <w:spacing w:after="0"/>
        <w:jc w:val="both"/>
        <w:rPr>
          <w:rFonts w:asciiTheme="minorHAnsi" w:hAnsiTheme="minorHAnsi" w:cstheme="minorHAnsi"/>
        </w:rPr>
      </w:pPr>
    </w:p>
    <w:p w14:paraId="25BDFC3E" w14:textId="3400438A" w:rsidR="00E459A5" w:rsidRPr="00FE1F39" w:rsidRDefault="00E459A5" w:rsidP="00B25777">
      <w:pPr>
        <w:spacing w:after="0"/>
        <w:jc w:val="both"/>
        <w:rPr>
          <w:rFonts w:ascii="Calibri" w:hAnsi="Calibri" w:cs="Calibri"/>
          <w:i/>
          <w:lang w:val="en-US" w:eastAsia="en-US"/>
        </w:rPr>
      </w:pPr>
      <w:r w:rsidRPr="00FE1F39">
        <w:rPr>
          <w:rFonts w:ascii="Calibri" w:hAnsi="Calibri" w:cs="Calibri"/>
          <w:i/>
          <w:lang w:val="en-US" w:eastAsia="en-US"/>
        </w:rPr>
        <w:t>Q</w:t>
      </w:r>
      <w:r w:rsidR="009F2998">
        <w:rPr>
          <w:rFonts w:ascii="Calibri" w:hAnsi="Calibri" w:cs="Calibri"/>
          <w:i/>
          <w:lang w:val="en-US" w:eastAsia="en-US"/>
        </w:rPr>
        <w:t>13</w:t>
      </w:r>
      <w:r w:rsidRPr="00FE1F39">
        <w:rPr>
          <w:rFonts w:ascii="Calibri" w:hAnsi="Calibri" w:cs="Calibri"/>
          <w:i/>
          <w:lang w:val="en-US" w:eastAsia="en-US"/>
        </w:rPr>
        <w:t xml:space="preserve">. </w:t>
      </w:r>
      <w:r>
        <w:rPr>
          <w:rFonts w:ascii="Calibri" w:hAnsi="Calibri" w:cs="Calibri"/>
          <w:i/>
          <w:lang w:val="en-US" w:eastAsia="en-US"/>
        </w:rPr>
        <w:t>Can the search space for DCP be configured such that it is also used to monitor other Rel-15 DCIs?</w:t>
      </w:r>
    </w:p>
    <w:p w14:paraId="6E2DD08A" w14:textId="77777777" w:rsidR="00E459A5" w:rsidRPr="00FE1F39" w:rsidRDefault="00E459A5" w:rsidP="00B25777">
      <w:pPr>
        <w:spacing w:after="0"/>
        <w:jc w:val="both"/>
        <w:rPr>
          <w:rFonts w:ascii="Calibri" w:hAnsi="Calibri" w:cs="Calibri"/>
          <w:lang w:val="en-US" w:eastAsia="en-US"/>
        </w:rPr>
      </w:pPr>
    </w:p>
    <w:tbl>
      <w:tblPr>
        <w:tblStyle w:val="TableGrid"/>
        <w:tblW w:w="0" w:type="auto"/>
        <w:tblLook w:val="04A0" w:firstRow="1" w:lastRow="0" w:firstColumn="1" w:lastColumn="0" w:noHBand="0" w:noVBand="1"/>
      </w:tblPr>
      <w:tblGrid>
        <w:gridCol w:w="1483"/>
        <w:gridCol w:w="970"/>
        <w:gridCol w:w="7178"/>
      </w:tblGrid>
      <w:tr w:rsidR="00E459A5" w:rsidRPr="00FE1F39" w14:paraId="2B89BF82" w14:textId="77777777" w:rsidTr="0057324A">
        <w:tc>
          <w:tcPr>
            <w:tcW w:w="1483" w:type="dxa"/>
          </w:tcPr>
          <w:p w14:paraId="6EA63B8F" w14:textId="77777777" w:rsidR="00E459A5" w:rsidRPr="00FE1F39" w:rsidRDefault="00E459A5" w:rsidP="00B25777">
            <w:pPr>
              <w:spacing w:after="0"/>
              <w:jc w:val="both"/>
              <w:rPr>
                <w:rFonts w:ascii="Calibri" w:hAnsi="Calibri" w:cs="Calibri"/>
                <w:b/>
                <w:lang w:val="en-US" w:eastAsia="en-US"/>
              </w:rPr>
            </w:pPr>
            <w:r w:rsidRPr="00FE1F39">
              <w:rPr>
                <w:rFonts w:ascii="Calibri" w:hAnsi="Calibri" w:cs="Calibri"/>
                <w:b/>
                <w:lang w:val="en-US" w:eastAsia="en-US"/>
              </w:rPr>
              <w:t>Company</w:t>
            </w:r>
          </w:p>
        </w:tc>
        <w:tc>
          <w:tcPr>
            <w:tcW w:w="970" w:type="dxa"/>
          </w:tcPr>
          <w:p w14:paraId="7A47DFD9" w14:textId="77777777" w:rsidR="00E459A5" w:rsidRPr="00FE1F39" w:rsidRDefault="00E459A5" w:rsidP="00B25777">
            <w:pPr>
              <w:spacing w:after="0"/>
              <w:jc w:val="both"/>
              <w:rPr>
                <w:rFonts w:ascii="Calibri" w:hAnsi="Calibri" w:cs="Calibri"/>
                <w:b/>
                <w:lang w:val="en-US" w:eastAsia="en-US"/>
              </w:rPr>
            </w:pPr>
            <w:r>
              <w:rPr>
                <w:rFonts w:ascii="Calibri" w:hAnsi="Calibri" w:cs="Calibri"/>
                <w:b/>
                <w:lang w:val="en-US" w:eastAsia="en-US"/>
              </w:rPr>
              <w:t>Yes/No</w:t>
            </w:r>
          </w:p>
        </w:tc>
        <w:tc>
          <w:tcPr>
            <w:tcW w:w="7178" w:type="dxa"/>
          </w:tcPr>
          <w:p w14:paraId="32636E43" w14:textId="77777777" w:rsidR="00E459A5" w:rsidRPr="00FE1F39" w:rsidRDefault="00E459A5" w:rsidP="00B25777">
            <w:pPr>
              <w:spacing w:after="0"/>
              <w:jc w:val="both"/>
              <w:rPr>
                <w:rFonts w:ascii="Calibri" w:hAnsi="Calibri" w:cs="Calibri"/>
                <w:b/>
                <w:lang w:val="en-US" w:eastAsia="en-US"/>
              </w:rPr>
            </w:pPr>
            <w:r>
              <w:rPr>
                <w:rFonts w:ascii="Calibri" w:hAnsi="Calibri" w:cs="Calibri"/>
                <w:b/>
                <w:lang w:val="en-US" w:eastAsia="en-US"/>
              </w:rPr>
              <w:t>Comments (if any)</w:t>
            </w:r>
          </w:p>
        </w:tc>
      </w:tr>
      <w:tr w:rsidR="00E459A5" w:rsidRPr="00FE1F39" w14:paraId="17BC70E5" w14:textId="77777777" w:rsidTr="0057324A">
        <w:tc>
          <w:tcPr>
            <w:tcW w:w="1483" w:type="dxa"/>
          </w:tcPr>
          <w:p w14:paraId="5E84966C" w14:textId="408EEC37" w:rsidR="00E459A5" w:rsidRPr="001963B7" w:rsidRDefault="004B5470" w:rsidP="00B25777">
            <w:pPr>
              <w:spacing w:after="0"/>
              <w:jc w:val="both"/>
              <w:rPr>
                <w:rFonts w:ascii="Calibri" w:hAnsi="Calibri" w:cs="Calibri"/>
                <w:lang w:val="en-US" w:eastAsia="en-US"/>
              </w:rPr>
            </w:pPr>
            <w:r w:rsidRPr="001963B7">
              <w:rPr>
                <w:rFonts w:ascii="Calibri" w:hAnsi="Calibri" w:cs="Calibri"/>
                <w:lang w:val="en-US" w:eastAsia="en-US"/>
              </w:rPr>
              <w:t>Ericsson</w:t>
            </w:r>
          </w:p>
        </w:tc>
        <w:tc>
          <w:tcPr>
            <w:tcW w:w="970" w:type="dxa"/>
          </w:tcPr>
          <w:p w14:paraId="1F8B8FEB" w14:textId="51A70357" w:rsidR="00E459A5" w:rsidRPr="001963B7" w:rsidRDefault="001963B7" w:rsidP="00B25777">
            <w:pPr>
              <w:spacing w:after="0"/>
              <w:jc w:val="both"/>
              <w:rPr>
                <w:rFonts w:ascii="Calibri" w:hAnsi="Calibri" w:cs="Calibri"/>
                <w:lang w:val="en-US" w:eastAsia="en-US"/>
              </w:rPr>
            </w:pPr>
            <w:r w:rsidRPr="001963B7">
              <w:rPr>
                <w:rFonts w:ascii="Calibri" w:hAnsi="Calibri" w:cs="Calibri"/>
                <w:lang w:val="en-US" w:eastAsia="en-US"/>
              </w:rPr>
              <w:t>Yes</w:t>
            </w:r>
          </w:p>
        </w:tc>
        <w:tc>
          <w:tcPr>
            <w:tcW w:w="7178" w:type="dxa"/>
          </w:tcPr>
          <w:p w14:paraId="481CE650" w14:textId="6E6BD30F" w:rsidR="00E459A5" w:rsidRPr="00FE1F39" w:rsidRDefault="001963B7" w:rsidP="00B25777">
            <w:pPr>
              <w:spacing w:after="0"/>
              <w:jc w:val="both"/>
              <w:rPr>
                <w:rFonts w:ascii="Calibri" w:hAnsi="Calibri" w:cs="Calibri"/>
                <w:lang w:val="en-US" w:eastAsia="en-US"/>
              </w:rPr>
            </w:pPr>
            <w:r>
              <w:rPr>
                <w:rFonts w:ascii="Calibri" w:hAnsi="Calibri" w:cs="Calibri"/>
                <w:lang w:val="en-US" w:eastAsia="en-US"/>
              </w:rPr>
              <w:t>See answer to Q12.</w:t>
            </w:r>
          </w:p>
        </w:tc>
      </w:tr>
      <w:bookmarkEnd w:id="46"/>
      <w:tr w:rsidR="00E459A5" w:rsidRPr="00FE1F39" w14:paraId="2AA23B54" w14:textId="77777777" w:rsidTr="0057324A">
        <w:tc>
          <w:tcPr>
            <w:tcW w:w="1483" w:type="dxa"/>
          </w:tcPr>
          <w:p w14:paraId="3343AEE6" w14:textId="6C9CED47" w:rsidR="00E459A5" w:rsidRPr="00FE1F39" w:rsidRDefault="00686302" w:rsidP="00B25777">
            <w:pPr>
              <w:spacing w:after="0"/>
              <w:jc w:val="both"/>
              <w:rPr>
                <w:rFonts w:ascii="Calibri" w:hAnsi="Calibri" w:cs="Calibri"/>
                <w:lang w:val="en-US" w:eastAsia="en-US"/>
              </w:rPr>
            </w:pPr>
            <w:r>
              <w:rPr>
                <w:rFonts w:ascii="Calibri" w:hAnsi="Calibri" w:cs="Calibri"/>
                <w:lang w:val="en-US" w:eastAsia="en-US"/>
              </w:rPr>
              <w:t>CATT</w:t>
            </w:r>
          </w:p>
        </w:tc>
        <w:tc>
          <w:tcPr>
            <w:tcW w:w="970" w:type="dxa"/>
          </w:tcPr>
          <w:p w14:paraId="46997FC0" w14:textId="6AA5EEE5" w:rsidR="00E459A5" w:rsidRPr="00FE1F39" w:rsidRDefault="00686302" w:rsidP="00B25777">
            <w:pPr>
              <w:spacing w:after="0"/>
              <w:jc w:val="both"/>
              <w:rPr>
                <w:rFonts w:ascii="Calibri" w:hAnsi="Calibri" w:cs="Calibri"/>
                <w:lang w:val="en-US" w:eastAsia="en-US"/>
              </w:rPr>
            </w:pPr>
            <w:r>
              <w:rPr>
                <w:rFonts w:ascii="Calibri" w:hAnsi="Calibri" w:cs="Calibri"/>
                <w:lang w:val="en-US" w:eastAsia="en-US"/>
              </w:rPr>
              <w:t>Yes</w:t>
            </w:r>
          </w:p>
        </w:tc>
        <w:tc>
          <w:tcPr>
            <w:tcW w:w="7178" w:type="dxa"/>
          </w:tcPr>
          <w:p w14:paraId="09C6CC8F" w14:textId="3A563A81" w:rsidR="00E459A5" w:rsidRPr="00F53207" w:rsidRDefault="00686302" w:rsidP="00686302">
            <w:pPr>
              <w:spacing w:after="0"/>
              <w:jc w:val="both"/>
              <w:rPr>
                <w:rFonts w:ascii="Calibri" w:hAnsi="Calibri" w:cs="Calibri"/>
                <w:lang w:val="en-US" w:eastAsia="en-US"/>
              </w:rPr>
            </w:pPr>
            <w:r>
              <w:rPr>
                <w:rFonts w:ascii="Calibri" w:hAnsi="Calibri" w:cs="Calibri"/>
                <w:lang w:val="en-US" w:eastAsia="en-US"/>
              </w:rPr>
              <w:t>There is no RAN1 agreement or CR that prevents from this.</w:t>
            </w:r>
            <w:r w:rsidR="00F53207">
              <w:rPr>
                <w:rFonts w:ascii="Calibri" w:hAnsi="Calibri" w:cs="Calibri"/>
                <w:lang w:val="en-US" w:eastAsia="en-US"/>
              </w:rPr>
              <w:t xml:space="preserve"> Based on the ASN.1 signalling for search space for DCP in the running CR, </w:t>
            </w:r>
            <w:r w:rsidR="00F53207" w:rsidRPr="001627FB">
              <w:rPr>
                <w:rFonts w:ascii="Calibri" w:hAnsi="Calibri" w:cs="Calibri"/>
                <w:i/>
                <w:iCs/>
                <w:lang w:val="en-US" w:eastAsia="en-US"/>
              </w:rPr>
              <w:t>searchSpacesToAddModList-r16</w:t>
            </w:r>
            <w:r w:rsidR="00F53207">
              <w:rPr>
                <w:rFonts w:ascii="Calibri" w:hAnsi="Calibri" w:cs="Calibri"/>
                <w:lang w:val="en-US" w:eastAsia="en-US"/>
              </w:rPr>
              <w:t xml:space="preserve"> includes a new search space IE list which </w:t>
            </w:r>
            <w:r w:rsidR="00F53207" w:rsidRPr="00F53207">
              <w:rPr>
                <w:rFonts w:ascii="Calibri" w:hAnsi="Calibri" w:cs="Calibri"/>
                <w:lang w:val="en-US" w:eastAsia="en-US"/>
              </w:rPr>
              <w:t>re-define</w:t>
            </w:r>
            <w:r w:rsidR="001627FB">
              <w:rPr>
                <w:rFonts w:ascii="Calibri" w:hAnsi="Calibri" w:cs="Calibri"/>
                <w:lang w:val="en-US" w:eastAsia="en-US"/>
              </w:rPr>
              <w:t>s</w:t>
            </w:r>
            <w:r w:rsidR="00F53207" w:rsidRPr="00F53207">
              <w:rPr>
                <w:rFonts w:ascii="Calibri" w:hAnsi="Calibri" w:cs="Calibri"/>
                <w:lang w:val="en-US" w:eastAsia="en-US"/>
              </w:rPr>
              <w:t xml:space="preserve"> all parameters for a search space</w:t>
            </w:r>
            <w:r w:rsidR="00F53207">
              <w:rPr>
                <w:rFonts w:ascii="Calibri" w:hAnsi="Calibri" w:cs="Calibri"/>
                <w:lang w:val="en-US" w:eastAsia="en-US"/>
              </w:rPr>
              <w:t xml:space="preserve">. Thus, </w:t>
            </w:r>
            <w:r w:rsidR="00F53207" w:rsidRPr="001627FB">
              <w:rPr>
                <w:i/>
                <w:iCs/>
              </w:rPr>
              <w:t>SearchSpace-v16xy</w:t>
            </w:r>
            <w:r w:rsidR="00F53207">
              <w:t xml:space="preserve"> is </w:t>
            </w:r>
            <w:r w:rsidR="00F53207" w:rsidRPr="002006BA">
              <w:rPr>
                <w:i/>
                <w:iCs/>
              </w:rPr>
              <w:t>SearchSpace-</w:t>
            </w:r>
            <w:r w:rsidR="00F53207">
              <w:rPr>
                <w:i/>
                <w:iCs/>
              </w:rPr>
              <w:t>r16</w:t>
            </w:r>
            <w:r w:rsidR="00F53207">
              <w:t xml:space="preserve">. In </w:t>
            </w:r>
            <w:r w:rsidR="00F53207" w:rsidRPr="002006BA">
              <w:rPr>
                <w:i/>
                <w:iCs/>
              </w:rPr>
              <w:t>SearchSpace-</w:t>
            </w:r>
            <w:r w:rsidR="00F53207">
              <w:rPr>
                <w:i/>
                <w:iCs/>
              </w:rPr>
              <w:t>r16</w:t>
            </w:r>
            <w:r w:rsidR="00F53207">
              <w:t xml:space="preserve">, </w:t>
            </w:r>
            <w:r w:rsidR="00F53207" w:rsidRPr="001627FB">
              <w:rPr>
                <w:i/>
                <w:iCs/>
              </w:rPr>
              <w:t>searchSpaceType-</w:t>
            </w:r>
            <w:r w:rsidR="00F53207" w:rsidRPr="001627FB">
              <w:rPr>
                <w:i/>
                <w:iCs/>
              </w:rPr>
              <w:lastRenderedPageBreak/>
              <w:t>r16</w:t>
            </w:r>
            <w:r w:rsidR="00F53207">
              <w:t xml:space="preserve"> is introduced which includes</w:t>
            </w:r>
            <w:r w:rsidR="00503060">
              <w:t xml:space="preserve"> legacy Rel-15 DCIs and the new common DCI format 2-6.</w:t>
            </w:r>
          </w:p>
        </w:tc>
      </w:tr>
      <w:tr w:rsidR="005318ED" w:rsidRPr="00FE1F39" w14:paraId="1807C15B" w14:textId="77777777" w:rsidTr="0057324A">
        <w:tc>
          <w:tcPr>
            <w:tcW w:w="1483" w:type="dxa"/>
          </w:tcPr>
          <w:p w14:paraId="2CCAD3E4" w14:textId="63EA7756" w:rsidR="005318ED" w:rsidRPr="00FE1F39" w:rsidRDefault="005318ED" w:rsidP="005318ED">
            <w:pPr>
              <w:spacing w:after="0"/>
              <w:jc w:val="both"/>
              <w:rPr>
                <w:rFonts w:ascii="Calibri" w:hAnsi="Calibri" w:cs="Calibri"/>
                <w:lang w:val="en-US" w:eastAsia="en-US"/>
              </w:rPr>
            </w:pPr>
            <w:r>
              <w:rPr>
                <w:rFonts w:ascii="Calibri" w:eastAsia="DengXian" w:hAnsi="Calibri" w:cs="Calibri" w:hint="eastAsia"/>
                <w:lang w:val="en-US" w:eastAsia="zh-CN"/>
              </w:rPr>
              <w:lastRenderedPageBreak/>
              <w:t>H</w:t>
            </w:r>
            <w:r>
              <w:rPr>
                <w:rFonts w:ascii="Calibri" w:eastAsia="DengXian" w:hAnsi="Calibri" w:cs="Calibri"/>
                <w:lang w:val="en-US" w:eastAsia="zh-CN"/>
              </w:rPr>
              <w:t>uawei</w:t>
            </w:r>
          </w:p>
        </w:tc>
        <w:tc>
          <w:tcPr>
            <w:tcW w:w="970" w:type="dxa"/>
          </w:tcPr>
          <w:p w14:paraId="7C2FAB84" w14:textId="3CF1C239" w:rsidR="005318ED" w:rsidRPr="00FE1F39" w:rsidRDefault="005318ED" w:rsidP="005318ED">
            <w:pPr>
              <w:spacing w:after="0"/>
              <w:jc w:val="both"/>
              <w:rPr>
                <w:rFonts w:ascii="Calibri" w:hAnsi="Calibri" w:cs="Calibri"/>
                <w:lang w:val="en-US" w:eastAsia="en-US"/>
              </w:rPr>
            </w:pPr>
            <w:del w:id="47" w:author="Author">
              <w:r w:rsidDel="00D46D33">
                <w:rPr>
                  <w:rFonts w:ascii="Calibri" w:eastAsia="DengXian" w:hAnsi="Calibri" w:cs="Calibri" w:hint="eastAsia"/>
                  <w:lang w:val="en-US" w:eastAsia="zh-CN"/>
                </w:rPr>
                <w:delText>N</w:delText>
              </w:r>
              <w:r w:rsidDel="00D46D33">
                <w:rPr>
                  <w:rFonts w:ascii="Calibri" w:eastAsia="DengXian" w:hAnsi="Calibri" w:cs="Calibri"/>
                  <w:lang w:val="en-US" w:eastAsia="zh-CN"/>
                </w:rPr>
                <w:delText>o</w:delText>
              </w:r>
            </w:del>
            <w:ins w:id="48" w:author="Author">
              <w:r w:rsidR="00D46D33">
                <w:rPr>
                  <w:rFonts w:ascii="Calibri" w:eastAsia="DengXian" w:hAnsi="Calibri" w:cs="Calibri"/>
                  <w:lang w:val="en-US" w:eastAsia="zh-CN"/>
                </w:rPr>
                <w:t>Yes</w:t>
              </w:r>
            </w:ins>
          </w:p>
        </w:tc>
        <w:tc>
          <w:tcPr>
            <w:tcW w:w="7178" w:type="dxa"/>
          </w:tcPr>
          <w:p w14:paraId="7206187B" w14:textId="77777777" w:rsidR="00123D68" w:rsidRDefault="005318ED" w:rsidP="005318ED">
            <w:pPr>
              <w:spacing w:after="0"/>
              <w:jc w:val="both"/>
              <w:rPr>
                <w:ins w:id="49" w:author="Author"/>
                <w:rFonts w:ascii="Calibri" w:eastAsia="DengXian" w:hAnsi="Calibri" w:cs="Calibri"/>
                <w:lang w:val="en-US" w:eastAsia="zh-CN"/>
              </w:rPr>
            </w:pPr>
            <w:r w:rsidRPr="00D72515">
              <w:rPr>
                <w:rFonts w:ascii="Calibri" w:eastAsia="DengXian" w:hAnsi="Calibri" w:cs="Calibri"/>
                <w:lang w:val="en-US" w:eastAsia="zh-CN"/>
              </w:rPr>
              <w:t>RAN1 had an agreement that “Support UE-specific configuration of the search space set(s) dedicated to the PDCCH-based power saving signal/channel for UE to monitor outside Active Time”. In our understanding, if a search space with SearchSpaceID=n is configured for DCP, UE shall not monitor other DCI formats, including the Rel-15 DCI formats and other new Rel-16 DCI formats, in the search space with SearchSpaceID=n.</w:t>
            </w:r>
          </w:p>
          <w:p w14:paraId="0CC81727" w14:textId="77777777" w:rsidR="00123D68" w:rsidRDefault="00123D68" w:rsidP="005318ED">
            <w:pPr>
              <w:spacing w:after="0"/>
              <w:jc w:val="both"/>
              <w:rPr>
                <w:ins w:id="50" w:author="Author"/>
                <w:rFonts w:ascii="Calibri" w:eastAsia="DengXian" w:hAnsi="Calibri" w:cs="Calibri"/>
                <w:lang w:val="en-US" w:eastAsia="zh-CN"/>
              </w:rPr>
            </w:pPr>
          </w:p>
          <w:p w14:paraId="4BD3D10D" w14:textId="08BBD121" w:rsidR="005318ED" w:rsidRPr="00123D68" w:rsidRDefault="00123D68" w:rsidP="005318ED">
            <w:pPr>
              <w:spacing w:after="0"/>
              <w:jc w:val="both"/>
              <w:rPr>
                <w:rFonts w:ascii="Calibri" w:hAnsi="Calibri" w:cs="Calibri"/>
                <w:i/>
                <w:lang w:val="en-US" w:eastAsia="en-US"/>
              </w:rPr>
            </w:pPr>
            <w:ins w:id="51" w:author="Author">
              <w:r w:rsidRPr="00123D68">
                <w:rPr>
                  <w:rFonts w:ascii="Calibri" w:eastAsia="DengXian" w:hAnsi="Calibri" w:cs="Calibri"/>
                  <w:i/>
                  <w:lang w:val="en-US" w:eastAsia="zh-CN"/>
                </w:rPr>
                <w:t>[Indicated via email: after further discussed with our RAN1 colleagues, we would like to correct our answer to “Yes” instead of “No”, that is, the search space for DCP can be shared with other DCI formats]</w:t>
              </w:r>
            </w:ins>
            <w:r w:rsidR="005318ED" w:rsidRPr="00123D68">
              <w:rPr>
                <w:rFonts w:ascii="Calibri" w:eastAsia="DengXian" w:hAnsi="Calibri" w:cs="Calibri"/>
                <w:i/>
                <w:lang w:val="en-US" w:eastAsia="zh-CN"/>
              </w:rPr>
              <w:t xml:space="preserve">  </w:t>
            </w:r>
          </w:p>
        </w:tc>
      </w:tr>
      <w:tr w:rsidR="005318ED" w:rsidRPr="00FE1F39" w14:paraId="05A61B96" w14:textId="77777777" w:rsidTr="0057324A">
        <w:tc>
          <w:tcPr>
            <w:tcW w:w="1483" w:type="dxa"/>
          </w:tcPr>
          <w:p w14:paraId="7C918D88" w14:textId="1968366B" w:rsidR="005318ED" w:rsidRPr="00FE1F39" w:rsidRDefault="003177C9" w:rsidP="005318ED">
            <w:pPr>
              <w:spacing w:after="0"/>
              <w:jc w:val="both"/>
              <w:rPr>
                <w:rFonts w:ascii="Calibri" w:hAnsi="Calibri" w:cs="Calibri"/>
                <w:lang w:val="en-US" w:eastAsia="en-US"/>
              </w:rPr>
            </w:pPr>
            <w:r>
              <w:rPr>
                <w:rFonts w:ascii="Calibri" w:hAnsi="Calibri" w:cs="Calibri"/>
                <w:lang w:val="en-US" w:eastAsia="en-US"/>
              </w:rPr>
              <w:t>MediaTek</w:t>
            </w:r>
          </w:p>
        </w:tc>
        <w:tc>
          <w:tcPr>
            <w:tcW w:w="970" w:type="dxa"/>
          </w:tcPr>
          <w:p w14:paraId="76EF9390" w14:textId="4DFC7864" w:rsidR="005318ED" w:rsidRPr="00FE1F39" w:rsidRDefault="003177C9" w:rsidP="005318ED">
            <w:pPr>
              <w:spacing w:after="0"/>
              <w:jc w:val="both"/>
              <w:rPr>
                <w:rFonts w:ascii="Calibri" w:hAnsi="Calibri" w:cs="Calibri"/>
                <w:lang w:val="en-US" w:eastAsia="en-US"/>
              </w:rPr>
            </w:pPr>
            <w:r>
              <w:rPr>
                <w:rFonts w:ascii="Calibri" w:hAnsi="Calibri" w:cs="Calibri"/>
                <w:lang w:val="en-US" w:eastAsia="en-US"/>
              </w:rPr>
              <w:t>Yes</w:t>
            </w:r>
          </w:p>
        </w:tc>
        <w:tc>
          <w:tcPr>
            <w:tcW w:w="7178" w:type="dxa"/>
          </w:tcPr>
          <w:p w14:paraId="5FFCF093" w14:textId="6021E0CF" w:rsidR="00B70413" w:rsidRPr="00FE1F39" w:rsidRDefault="003177C9" w:rsidP="003177C9">
            <w:pPr>
              <w:spacing w:after="0"/>
              <w:jc w:val="both"/>
              <w:rPr>
                <w:rFonts w:ascii="Calibri" w:hAnsi="Calibri" w:cs="Calibri"/>
                <w:lang w:val="en-US" w:eastAsia="en-US"/>
              </w:rPr>
            </w:pPr>
            <w:r>
              <w:rPr>
                <w:rFonts w:ascii="Calibri" w:hAnsi="Calibri" w:cs="Calibri"/>
                <w:lang w:val="en-US" w:eastAsia="en-US"/>
              </w:rPr>
              <w:t>It should be left to NW implementation to share a search space configuration for DCP with other DCIs.</w:t>
            </w:r>
          </w:p>
        </w:tc>
      </w:tr>
      <w:tr w:rsidR="005318ED" w:rsidRPr="00FE1F39" w14:paraId="374C6D3D" w14:textId="77777777" w:rsidTr="0057324A">
        <w:tc>
          <w:tcPr>
            <w:tcW w:w="1483" w:type="dxa"/>
          </w:tcPr>
          <w:p w14:paraId="507CF759" w14:textId="1BAA2C37" w:rsidR="005318ED" w:rsidRPr="00FE1F39" w:rsidRDefault="0033262F" w:rsidP="005318ED">
            <w:pPr>
              <w:spacing w:after="0"/>
              <w:jc w:val="both"/>
              <w:rPr>
                <w:rFonts w:ascii="Calibri" w:hAnsi="Calibri" w:cs="Calibri"/>
                <w:lang w:val="en-US" w:eastAsia="en-US"/>
              </w:rPr>
            </w:pPr>
            <w:r>
              <w:rPr>
                <w:rFonts w:ascii="Calibri" w:hAnsi="Calibri" w:cs="Calibri"/>
                <w:lang w:val="en-US" w:eastAsia="en-US"/>
              </w:rPr>
              <w:t>Qualcomm</w:t>
            </w:r>
          </w:p>
        </w:tc>
        <w:tc>
          <w:tcPr>
            <w:tcW w:w="970" w:type="dxa"/>
          </w:tcPr>
          <w:p w14:paraId="6529F177" w14:textId="6C7CFF46" w:rsidR="005318ED" w:rsidRPr="00FE1F39" w:rsidRDefault="0033262F" w:rsidP="005318ED">
            <w:pPr>
              <w:spacing w:after="0"/>
              <w:jc w:val="both"/>
              <w:rPr>
                <w:rFonts w:ascii="Calibri" w:hAnsi="Calibri" w:cs="Calibri"/>
                <w:lang w:val="en-US" w:eastAsia="en-US"/>
              </w:rPr>
            </w:pPr>
            <w:r>
              <w:rPr>
                <w:rFonts w:ascii="Calibri" w:hAnsi="Calibri" w:cs="Calibri"/>
                <w:lang w:val="en-US" w:eastAsia="en-US"/>
              </w:rPr>
              <w:t>Yes</w:t>
            </w:r>
          </w:p>
        </w:tc>
        <w:tc>
          <w:tcPr>
            <w:tcW w:w="7178" w:type="dxa"/>
          </w:tcPr>
          <w:p w14:paraId="15213DCC" w14:textId="77777777" w:rsidR="005318ED" w:rsidRPr="00FE1F39" w:rsidRDefault="005318ED" w:rsidP="005318ED">
            <w:pPr>
              <w:spacing w:after="0"/>
              <w:jc w:val="both"/>
              <w:rPr>
                <w:rFonts w:ascii="Calibri" w:hAnsi="Calibri" w:cs="Calibri"/>
                <w:lang w:val="en-US" w:eastAsia="en-US"/>
              </w:rPr>
            </w:pPr>
          </w:p>
        </w:tc>
      </w:tr>
      <w:tr w:rsidR="005318ED" w:rsidRPr="00FE1F39" w14:paraId="3CA9CC84" w14:textId="77777777" w:rsidTr="0057324A">
        <w:tc>
          <w:tcPr>
            <w:tcW w:w="1483" w:type="dxa"/>
          </w:tcPr>
          <w:p w14:paraId="0A07847F" w14:textId="336289C2" w:rsidR="005318ED" w:rsidRPr="00FE1F39" w:rsidRDefault="00273366" w:rsidP="005318ED">
            <w:pPr>
              <w:spacing w:after="0"/>
              <w:jc w:val="both"/>
              <w:rPr>
                <w:rFonts w:ascii="Calibri" w:hAnsi="Calibri" w:cs="Calibri"/>
                <w:lang w:val="en-US" w:eastAsia="en-US"/>
              </w:rPr>
            </w:pPr>
            <w:r>
              <w:rPr>
                <w:rFonts w:ascii="Calibri" w:hAnsi="Calibri" w:cs="Calibri"/>
                <w:lang w:val="en-US" w:eastAsia="en-US"/>
              </w:rPr>
              <w:t>App</w:t>
            </w:r>
            <w:r w:rsidR="008C223B">
              <w:rPr>
                <w:rFonts w:ascii="Calibri" w:hAnsi="Calibri" w:cs="Calibri"/>
                <w:lang w:val="en-US" w:eastAsia="en-US"/>
              </w:rPr>
              <w:t>l</w:t>
            </w:r>
            <w:r>
              <w:rPr>
                <w:rFonts w:ascii="Calibri" w:hAnsi="Calibri" w:cs="Calibri"/>
                <w:lang w:val="en-US" w:eastAsia="en-US"/>
              </w:rPr>
              <w:t>e</w:t>
            </w:r>
          </w:p>
        </w:tc>
        <w:tc>
          <w:tcPr>
            <w:tcW w:w="970" w:type="dxa"/>
          </w:tcPr>
          <w:p w14:paraId="5D72AC9D" w14:textId="273821CA" w:rsidR="005318ED" w:rsidRPr="00FE1F39" w:rsidRDefault="00030951" w:rsidP="005318ED">
            <w:pPr>
              <w:spacing w:after="0"/>
              <w:jc w:val="both"/>
              <w:rPr>
                <w:rFonts w:ascii="Calibri" w:hAnsi="Calibri" w:cs="Calibri"/>
                <w:lang w:val="en-US" w:eastAsia="en-US"/>
              </w:rPr>
            </w:pPr>
            <w:r>
              <w:rPr>
                <w:rFonts w:ascii="Calibri" w:hAnsi="Calibri" w:cs="Calibri"/>
                <w:lang w:val="en-US" w:eastAsia="en-US"/>
              </w:rPr>
              <w:t>Yes</w:t>
            </w:r>
          </w:p>
        </w:tc>
        <w:tc>
          <w:tcPr>
            <w:tcW w:w="7178" w:type="dxa"/>
          </w:tcPr>
          <w:p w14:paraId="1354F0E2" w14:textId="77777777" w:rsidR="005318ED" w:rsidRPr="00FE1F39" w:rsidRDefault="005318ED" w:rsidP="005318ED">
            <w:pPr>
              <w:spacing w:after="0"/>
              <w:jc w:val="both"/>
              <w:rPr>
                <w:rFonts w:ascii="Calibri" w:hAnsi="Calibri" w:cs="Calibri"/>
                <w:lang w:val="en-US" w:eastAsia="en-US"/>
              </w:rPr>
            </w:pPr>
          </w:p>
        </w:tc>
      </w:tr>
      <w:tr w:rsidR="005318ED" w:rsidRPr="00FE1F39" w14:paraId="1808B867" w14:textId="77777777" w:rsidTr="0057324A">
        <w:tc>
          <w:tcPr>
            <w:tcW w:w="1483" w:type="dxa"/>
          </w:tcPr>
          <w:p w14:paraId="5917C98E" w14:textId="2D9DD85B" w:rsidR="005318ED" w:rsidRPr="00D76FEC" w:rsidRDefault="00D76FEC" w:rsidP="005318ED">
            <w:pPr>
              <w:spacing w:after="0"/>
              <w:jc w:val="both"/>
              <w:rPr>
                <w:rFonts w:ascii="Calibri" w:eastAsia="Malgun Gothic" w:hAnsi="Calibri" w:cs="Calibri"/>
                <w:lang w:val="en-US" w:eastAsia="ko-KR"/>
              </w:rPr>
            </w:pPr>
            <w:r>
              <w:rPr>
                <w:rFonts w:ascii="Calibri" w:eastAsia="Malgun Gothic" w:hAnsi="Calibri" w:cs="Calibri" w:hint="eastAsia"/>
                <w:lang w:val="en-US" w:eastAsia="ko-KR"/>
              </w:rPr>
              <w:t>Samsung</w:t>
            </w:r>
          </w:p>
        </w:tc>
        <w:tc>
          <w:tcPr>
            <w:tcW w:w="970" w:type="dxa"/>
          </w:tcPr>
          <w:p w14:paraId="009C321E" w14:textId="3374F6AA" w:rsidR="005318ED" w:rsidRPr="00D76FEC" w:rsidRDefault="00D76FEC" w:rsidP="005318ED">
            <w:pPr>
              <w:spacing w:after="0"/>
              <w:jc w:val="both"/>
              <w:rPr>
                <w:rFonts w:ascii="Calibri" w:eastAsia="Malgun Gothic" w:hAnsi="Calibri" w:cs="Calibri"/>
                <w:lang w:val="en-US" w:eastAsia="ko-KR"/>
              </w:rPr>
            </w:pPr>
            <w:r>
              <w:rPr>
                <w:rFonts w:ascii="Calibri" w:eastAsia="Malgun Gothic" w:hAnsi="Calibri" w:cs="Calibri" w:hint="eastAsia"/>
                <w:lang w:val="en-US" w:eastAsia="ko-KR"/>
              </w:rPr>
              <w:t>Yes</w:t>
            </w:r>
          </w:p>
        </w:tc>
        <w:tc>
          <w:tcPr>
            <w:tcW w:w="7178" w:type="dxa"/>
          </w:tcPr>
          <w:p w14:paraId="033B6119" w14:textId="33B3D977" w:rsidR="005318ED" w:rsidRPr="00FE1F39" w:rsidRDefault="00D76FEC" w:rsidP="005318ED">
            <w:pPr>
              <w:spacing w:after="0"/>
              <w:jc w:val="both"/>
              <w:rPr>
                <w:rFonts w:ascii="Calibri" w:hAnsi="Calibri" w:cs="Calibri"/>
                <w:lang w:val="en-US" w:eastAsia="en-US"/>
              </w:rPr>
            </w:pPr>
            <w:r>
              <w:rPr>
                <w:rFonts w:ascii="Calibri" w:eastAsia="Malgun Gothic" w:hAnsi="Calibri" w:cs="Calibri"/>
                <w:lang w:val="en-US" w:eastAsia="ko-KR"/>
              </w:rPr>
              <w:t>There is n</w:t>
            </w:r>
            <w:r>
              <w:rPr>
                <w:rFonts w:ascii="Calibri" w:eastAsia="Malgun Gothic" w:hAnsi="Calibri" w:cs="Calibri" w:hint="eastAsia"/>
                <w:lang w:val="en-US" w:eastAsia="ko-KR"/>
              </w:rPr>
              <w:t>o restriction from RAN1</w:t>
            </w:r>
          </w:p>
        </w:tc>
      </w:tr>
      <w:tr w:rsidR="0057324A" w:rsidRPr="00FE1F39" w14:paraId="6FE50CA5" w14:textId="77777777" w:rsidTr="00045C18">
        <w:tc>
          <w:tcPr>
            <w:tcW w:w="1483" w:type="dxa"/>
          </w:tcPr>
          <w:p w14:paraId="6B682E31" w14:textId="77777777" w:rsidR="0057324A" w:rsidRPr="00F10203" w:rsidRDefault="0057324A" w:rsidP="00045C18">
            <w:pPr>
              <w:spacing w:after="0"/>
              <w:jc w:val="both"/>
              <w:rPr>
                <w:rFonts w:ascii="Calibri" w:hAnsi="Calibri" w:cs="Calibri"/>
                <w:lang w:val="en-US" w:eastAsia="en-US"/>
              </w:rPr>
            </w:pPr>
            <w:r w:rsidRPr="00F10203">
              <w:rPr>
                <w:rFonts w:ascii="Calibri" w:hAnsi="Calibri" w:cs="Calibri"/>
                <w:lang w:val="en-US" w:eastAsia="en-US"/>
              </w:rPr>
              <w:t>Intel</w:t>
            </w:r>
          </w:p>
        </w:tc>
        <w:tc>
          <w:tcPr>
            <w:tcW w:w="970" w:type="dxa"/>
          </w:tcPr>
          <w:p w14:paraId="16C10038" w14:textId="77777777" w:rsidR="0057324A" w:rsidRPr="00F10203" w:rsidRDefault="0057324A" w:rsidP="00045C18">
            <w:pPr>
              <w:spacing w:after="0"/>
              <w:jc w:val="both"/>
              <w:rPr>
                <w:rFonts w:ascii="Calibri" w:hAnsi="Calibri" w:cs="Calibri"/>
                <w:lang w:val="en-US" w:eastAsia="en-US"/>
              </w:rPr>
            </w:pPr>
            <w:r w:rsidRPr="00F10203">
              <w:rPr>
                <w:rFonts w:ascii="Calibri" w:hAnsi="Calibri" w:cs="Calibri"/>
                <w:lang w:val="en-US" w:eastAsia="en-US"/>
              </w:rPr>
              <w:t>Yes</w:t>
            </w:r>
          </w:p>
        </w:tc>
        <w:tc>
          <w:tcPr>
            <w:tcW w:w="7178" w:type="dxa"/>
          </w:tcPr>
          <w:p w14:paraId="053225E9" w14:textId="77777777" w:rsidR="0057324A" w:rsidRPr="00FE1F39" w:rsidRDefault="0057324A" w:rsidP="00045C18">
            <w:pPr>
              <w:spacing w:after="0"/>
              <w:jc w:val="both"/>
              <w:rPr>
                <w:rFonts w:ascii="Calibri" w:hAnsi="Calibri" w:cs="Calibri"/>
                <w:lang w:val="en-US" w:eastAsia="en-US"/>
              </w:rPr>
            </w:pPr>
            <w:r w:rsidRPr="00F10203">
              <w:rPr>
                <w:rFonts w:ascii="Calibri" w:hAnsi="Calibri" w:cs="Calibri"/>
                <w:lang w:val="en-US" w:eastAsia="en-US"/>
              </w:rPr>
              <w:t>In our understanding, search space for DCP be configured such that it is also used to monitor other Rel-15 DCIs based on RAN1 agreements. Therefore, same search space can be used outside and insider the active time, being up to network implementation.</w:t>
            </w:r>
          </w:p>
        </w:tc>
      </w:tr>
      <w:tr w:rsidR="00A514A6" w:rsidRPr="00FE1F39" w14:paraId="16EBB414" w14:textId="77777777" w:rsidTr="0057324A">
        <w:tc>
          <w:tcPr>
            <w:tcW w:w="1483" w:type="dxa"/>
          </w:tcPr>
          <w:p w14:paraId="328277F8" w14:textId="089BF752" w:rsidR="00A514A6" w:rsidRPr="0057324A" w:rsidRDefault="00A514A6" w:rsidP="00A514A6">
            <w:pPr>
              <w:spacing w:after="0"/>
              <w:jc w:val="both"/>
              <w:rPr>
                <w:rFonts w:ascii="Calibri" w:eastAsia="Malgun Gothic" w:hAnsi="Calibri" w:cs="Calibri"/>
                <w:lang w:eastAsia="ko-KR"/>
              </w:rPr>
            </w:pPr>
            <w:r>
              <w:rPr>
                <w:rFonts w:ascii="Calibri" w:eastAsia="Malgun Gothic" w:hAnsi="Calibri" w:cs="Calibri" w:hint="eastAsia"/>
                <w:lang w:val="en-US" w:eastAsia="ko-KR"/>
              </w:rPr>
              <w:t>LG</w:t>
            </w:r>
          </w:p>
        </w:tc>
        <w:tc>
          <w:tcPr>
            <w:tcW w:w="970" w:type="dxa"/>
          </w:tcPr>
          <w:p w14:paraId="52412741" w14:textId="77777777" w:rsidR="00A514A6" w:rsidRDefault="00A514A6" w:rsidP="00A514A6">
            <w:pPr>
              <w:spacing w:after="0"/>
              <w:jc w:val="both"/>
              <w:rPr>
                <w:rFonts w:ascii="Calibri" w:eastAsia="Malgun Gothic" w:hAnsi="Calibri" w:cs="Calibri"/>
                <w:lang w:val="en-US" w:eastAsia="ko-KR"/>
              </w:rPr>
            </w:pPr>
          </w:p>
        </w:tc>
        <w:tc>
          <w:tcPr>
            <w:tcW w:w="7178" w:type="dxa"/>
          </w:tcPr>
          <w:p w14:paraId="288BD15D" w14:textId="626BB1A2"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We think this needs to be check with RAN1 whether search space for DCP can be shared with legacy DCI.</w:t>
            </w:r>
          </w:p>
        </w:tc>
      </w:tr>
      <w:tr w:rsidR="00F1363C" w:rsidRPr="00FE1F39" w14:paraId="716DF4C0" w14:textId="77777777" w:rsidTr="0057324A">
        <w:tc>
          <w:tcPr>
            <w:tcW w:w="1483" w:type="dxa"/>
          </w:tcPr>
          <w:p w14:paraId="5010779F" w14:textId="2E32843F" w:rsidR="00F1363C" w:rsidRPr="00045C18" w:rsidRDefault="00045C18" w:rsidP="00A514A6">
            <w:pPr>
              <w:spacing w:after="0"/>
              <w:jc w:val="both"/>
              <w:rPr>
                <w:rFonts w:ascii="Calibri" w:eastAsia="DengXian" w:hAnsi="Calibri" w:cs="Calibri"/>
                <w:lang w:val="en-US" w:eastAsia="zh-CN"/>
              </w:rPr>
            </w:pPr>
            <w:r>
              <w:rPr>
                <w:rFonts w:ascii="Calibri" w:eastAsia="DengXian" w:hAnsi="Calibri" w:cs="Calibri" w:hint="eastAsia"/>
                <w:lang w:val="en-US" w:eastAsia="zh-CN"/>
              </w:rPr>
              <w:t>X</w:t>
            </w:r>
            <w:r w:rsidR="00195EFB">
              <w:rPr>
                <w:rFonts w:ascii="Calibri" w:eastAsia="DengXian" w:hAnsi="Calibri" w:cs="Calibri"/>
                <w:lang w:val="en-US" w:eastAsia="zh-CN"/>
              </w:rPr>
              <w:t>i</w:t>
            </w:r>
            <w:r>
              <w:rPr>
                <w:rFonts w:ascii="Calibri" w:eastAsia="DengXian" w:hAnsi="Calibri" w:cs="Calibri" w:hint="eastAsia"/>
                <w:lang w:val="en-US" w:eastAsia="zh-CN"/>
              </w:rPr>
              <w:t>aomi</w:t>
            </w:r>
          </w:p>
        </w:tc>
        <w:tc>
          <w:tcPr>
            <w:tcW w:w="970" w:type="dxa"/>
          </w:tcPr>
          <w:p w14:paraId="22C9E275" w14:textId="77777777" w:rsidR="00F1363C" w:rsidRDefault="00F1363C" w:rsidP="00A514A6">
            <w:pPr>
              <w:spacing w:after="0"/>
              <w:jc w:val="both"/>
              <w:rPr>
                <w:rFonts w:ascii="Calibri" w:eastAsia="Malgun Gothic" w:hAnsi="Calibri" w:cs="Calibri"/>
                <w:lang w:val="en-US" w:eastAsia="ko-KR"/>
              </w:rPr>
            </w:pPr>
          </w:p>
        </w:tc>
        <w:tc>
          <w:tcPr>
            <w:tcW w:w="7178" w:type="dxa"/>
          </w:tcPr>
          <w:p w14:paraId="36017839" w14:textId="428AB350" w:rsidR="00F1363C" w:rsidRPr="00045C18" w:rsidRDefault="00045C18" w:rsidP="00A514A6">
            <w:pPr>
              <w:spacing w:after="0"/>
              <w:jc w:val="both"/>
              <w:rPr>
                <w:rFonts w:ascii="Calibri" w:eastAsia="DengXian" w:hAnsi="Calibri" w:cs="Calibri"/>
                <w:lang w:val="en-US" w:eastAsia="zh-CN"/>
              </w:rPr>
            </w:pPr>
            <w:r>
              <w:rPr>
                <w:rFonts w:ascii="Calibri" w:eastAsia="DengXian" w:hAnsi="Calibri" w:cs="Calibri" w:hint="eastAsia"/>
                <w:lang w:val="en-US" w:eastAsia="zh-CN"/>
              </w:rPr>
              <w:t>Ch</w:t>
            </w:r>
            <w:r>
              <w:rPr>
                <w:rFonts w:ascii="Calibri" w:eastAsia="DengXian" w:hAnsi="Calibri" w:cs="Calibri"/>
                <w:lang w:val="en-US" w:eastAsia="zh-CN"/>
              </w:rPr>
              <w:t>eck with RAN1</w:t>
            </w:r>
          </w:p>
        </w:tc>
      </w:tr>
      <w:tr w:rsidR="00045C18" w:rsidRPr="00FE1F39" w14:paraId="5A41DE39" w14:textId="77777777" w:rsidTr="0057324A">
        <w:tc>
          <w:tcPr>
            <w:tcW w:w="1483" w:type="dxa"/>
          </w:tcPr>
          <w:p w14:paraId="2AB6F5C8" w14:textId="4E60F6FC" w:rsidR="00045C18" w:rsidRDefault="00195EFB" w:rsidP="00A514A6">
            <w:pPr>
              <w:spacing w:after="0"/>
              <w:jc w:val="both"/>
              <w:rPr>
                <w:rFonts w:ascii="Calibri" w:eastAsia="Malgun Gothic" w:hAnsi="Calibri" w:cs="Calibri"/>
                <w:lang w:val="en-US" w:eastAsia="ko-KR"/>
              </w:rPr>
            </w:pPr>
            <w:r>
              <w:rPr>
                <w:rFonts w:ascii="Calibri" w:eastAsia="Malgun Gothic" w:hAnsi="Calibri" w:cs="Calibri"/>
                <w:lang w:val="en-US" w:eastAsia="ko-KR"/>
              </w:rPr>
              <w:t>V</w:t>
            </w:r>
            <w:r w:rsidR="009E37C2">
              <w:rPr>
                <w:rFonts w:ascii="Calibri" w:eastAsia="Malgun Gothic" w:hAnsi="Calibri" w:cs="Calibri"/>
                <w:lang w:val="en-US" w:eastAsia="ko-KR"/>
              </w:rPr>
              <w:t>ivo</w:t>
            </w:r>
          </w:p>
        </w:tc>
        <w:tc>
          <w:tcPr>
            <w:tcW w:w="970" w:type="dxa"/>
          </w:tcPr>
          <w:p w14:paraId="47FFC8DB" w14:textId="54ADBC84" w:rsidR="00045C18" w:rsidRDefault="009E37C2" w:rsidP="00A514A6">
            <w:pPr>
              <w:spacing w:after="0"/>
              <w:jc w:val="both"/>
              <w:rPr>
                <w:rFonts w:ascii="Calibri" w:eastAsia="Malgun Gothic" w:hAnsi="Calibri" w:cs="Calibri"/>
                <w:lang w:val="en-US" w:eastAsia="ko-KR"/>
              </w:rPr>
            </w:pPr>
            <w:r>
              <w:rPr>
                <w:rFonts w:ascii="Calibri" w:eastAsia="Malgun Gothic" w:hAnsi="Calibri" w:cs="Calibri"/>
                <w:lang w:val="en-US" w:eastAsia="ko-KR"/>
              </w:rPr>
              <w:t>Yes</w:t>
            </w:r>
          </w:p>
        </w:tc>
        <w:tc>
          <w:tcPr>
            <w:tcW w:w="7178" w:type="dxa"/>
          </w:tcPr>
          <w:p w14:paraId="3AC95EAD" w14:textId="3073082B" w:rsidR="00045C18" w:rsidRDefault="009E2949" w:rsidP="009E2949">
            <w:pPr>
              <w:spacing w:after="0"/>
              <w:jc w:val="both"/>
              <w:rPr>
                <w:rFonts w:ascii="Calibri" w:eastAsia="Malgun Gothic" w:hAnsi="Calibri" w:cs="Calibri"/>
                <w:lang w:val="en-US" w:eastAsia="ko-KR"/>
              </w:rPr>
            </w:pPr>
            <w:r>
              <w:rPr>
                <w:rFonts w:ascii="Calibri" w:eastAsia="Malgun Gothic" w:hAnsi="Calibri" w:cs="Calibri"/>
                <w:lang w:val="en-US" w:eastAsia="ko-KR"/>
              </w:rPr>
              <w:t xml:space="preserve">We understand the network conclusion has no such restriction. But we are fine to duble confirm with RAN1. </w:t>
            </w:r>
          </w:p>
        </w:tc>
      </w:tr>
      <w:tr w:rsidR="007D5E56" w14:paraId="50920933" w14:textId="77777777" w:rsidTr="007D5E56">
        <w:tc>
          <w:tcPr>
            <w:tcW w:w="1483" w:type="dxa"/>
            <w:hideMark/>
          </w:tcPr>
          <w:p w14:paraId="519755D0" w14:textId="77777777" w:rsidR="007D5E56" w:rsidRDefault="007D5E56">
            <w:pPr>
              <w:spacing w:after="0"/>
              <w:jc w:val="both"/>
              <w:rPr>
                <w:rFonts w:ascii="Calibri" w:eastAsia="Malgun Gothic" w:hAnsi="Calibri" w:cs="Calibri"/>
                <w:lang w:eastAsia="ko-KR"/>
              </w:rPr>
            </w:pPr>
            <w:r>
              <w:rPr>
                <w:rFonts w:ascii="Calibri" w:eastAsia="Malgun Gothic" w:hAnsi="Calibri" w:cs="Calibri"/>
                <w:lang w:eastAsia="ko-KR"/>
              </w:rPr>
              <w:t>ZTE</w:t>
            </w:r>
          </w:p>
        </w:tc>
        <w:tc>
          <w:tcPr>
            <w:tcW w:w="970" w:type="dxa"/>
            <w:hideMark/>
          </w:tcPr>
          <w:p w14:paraId="35C3EB93" w14:textId="77777777" w:rsidR="007D5E56" w:rsidRDefault="007D5E56">
            <w:pPr>
              <w:spacing w:after="0"/>
              <w:jc w:val="both"/>
              <w:rPr>
                <w:rFonts w:ascii="Calibri" w:eastAsia="Malgun Gothic" w:hAnsi="Calibri" w:cs="Calibri"/>
                <w:lang w:val="en-US" w:eastAsia="ko-KR"/>
              </w:rPr>
            </w:pPr>
            <w:r>
              <w:rPr>
                <w:rFonts w:ascii="Calibri" w:eastAsia="Malgun Gothic" w:hAnsi="Calibri" w:cs="Calibri"/>
                <w:lang w:val="en-US" w:eastAsia="ko-KR"/>
              </w:rPr>
              <w:t>Yes</w:t>
            </w:r>
          </w:p>
        </w:tc>
        <w:tc>
          <w:tcPr>
            <w:tcW w:w="7178" w:type="dxa"/>
            <w:hideMark/>
          </w:tcPr>
          <w:p w14:paraId="3831262B" w14:textId="77777777" w:rsidR="007D5E56" w:rsidRDefault="007D5E56">
            <w:pPr>
              <w:spacing w:after="0"/>
              <w:jc w:val="both"/>
              <w:rPr>
                <w:rFonts w:ascii="Calibri" w:eastAsia="Malgun Gothic" w:hAnsi="Calibri" w:cs="Calibri"/>
                <w:lang w:val="en-US" w:eastAsia="ko-KR"/>
              </w:rPr>
            </w:pPr>
            <w:r>
              <w:rPr>
                <w:rFonts w:ascii="Calibri" w:eastAsia="Malgun Gothic" w:hAnsi="Calibri" w:cs="Calibri"/>
                <w:lang w:val="en-US" w:eastAsia="ko-KR"/>
              </w:rPr>
              <w:t>See our answer to Q12</w:t>
            </w:r>
          </w:p>
        </w:tc>
      </w:tr>
    </w:tbl>
    <w:p w14:paraId="4DFD9514" w14:textId="77777777" w:rsidR="00E459A5" w:rsidRDefault="00E459A5" w:rsidP="00B25777">
      <w:pPr>
        <w:jc w:val="both"/>
        <w:rPr>
          <w:rFonts w:asciiTheme="minorHAnsi" w:hAnsiTheme="minorHAnsi" w:cstheme="minorHAnsi"/>
        </w:rPr>
      </w:pPr>
    </w:p>
    <w:p w14:paraId="1DB66A78" w14:textId="77777777" w:rsidR="00DC2518" w:rsidRPr="004E74B9" w:rsidRDefault="00DC2518" w:rsidP="00DC2518">
      <w:pPr>
        <w:jc w:val="both"/>
        <w:rPr>
          <w:rFonts w:ascii="Calibri" w:hAnsi="Calibri" w:cs="Calibri"/>
          <w:i/>
          <w:u w:val="single"/>
          <w:lang w:val="en-US" w:eastAsia="en-US"/>
        </w:rPr>
      </w:pPr>
      <w:r w:rsidRPr="004E74B9">
        <w:rPr>
          <w:rFonts w:ascii="Calibri" w:hAnsi="Calibri" w:cs="Calibri"/>
          <w:i/>
          <w:u w:val="single"/>
          <w:lang w:val="en-US" w:eastAsia="en-US"/>
        </w:rPr>
        <w:t>Rapporteur’s summary</w:t>
      </w:r>
    </w:p>
    <w:p w14:paraId="7A1F2FCB" w14:textId="75E13D31" w:rsidR="00DC2518" w:rsidRDefault="00DC2518" w:rsidP="00DC2518">
      <w:pPr>
        <w:jc w:val="both"/>
        <w:rPr>
          <w:rFonts w:ascii="Calibri" w:hAnsi="Calibri" w:cs="Calibri"/>
          <w:lang w:val="en-US" w:eastAsia="en-US"/>
        </w:rPr>
      </w:pPr>
      <w:r>
        <w:rPr>
          <w:rFonts w:ascii="Calibri" w:hAnsi="Calibri" w:cs="Calibri"/>
          <w:lang w:val="en-US" w:eastAsia="en-US"/>
        </w:rPr>
        <w:t xml:space="preserve">All companies agree that </w:t>
      </w:r>
      <w:r w:rsidR="00195EFB" w:rsidRPr="00195EFB">
        <w:rPr>
          <w:rFonts w:ascii="Calibri" w:hAnsi="Calibri" w:cs="Calibri"/>
          <w:lang w:val="en-US" w:eastAsia="en-US"/>
        </w:rPr>
        <w:t>the search space for DCP be configured independent of search spaces for Rel-15 DCIs</w:t>
      </w:r>
      <w:r w:rsidR="00195EFB">
        <w:rPr>
          <w:rFonts w:ascii="Calibri" w:hAnsi="Calibri" w:cs="Calibri"/>
          <w:lang w:val="en-US" w:eastAsia="en-US"/>
        </w:rPr>
        <w:t xml:space="preserve">. </w:t>
      </w:r>
      <w:ins w:id="52" w:author="Author">
        <w:r w:rsidR="00D46D33">
          <w:rPr>
            <w:rFonts w:ascii="Calibri" w:hAnsi="Calibri" w:cs="Calibri"/>
            <w:lang w:val="en-US" w:eastAsia="en-US"/>
          </w:rPr>
          <w:t>10</w:t>
        </w:r>
      </w:ins>
      <w:del w:id="53" w:author="Author">
        <w:r w:rsidR="00195EFB" w:rsidDel="00D46D33">
          <w:rPr>
            <w:rFonts w:ascii="Calibri" w:hAnsi="Calibri" w:cs="Calibri"/>
            <w:lang w:val="en-US" w:eastAsia="en-US"/>
          </w:rPr>
          <w:delText>9</w:delText>
        </w:r>
      </w:del>
      <w:r w:rsidR="00195EFB">
        <w:rPr>
          <w:rFonts w:ascii="Calibri" w:hAnsi="Calibri" w:cs="Calibri"/>
          <w:lang w:val="en-US" w:eastAsia="en-US"/>
        </w:rPr>
        <w:t xml:space="preserve"> out of 12 companies agree that the search space for DCP can be shared with search spaces for Rel-15 DCIs. Two companies indicate that this needs to be checked by RAN1. </w:t>
      </w:r>
      <w:del w:id="54" w:author="Author">
        <w:r w:rsidR="00195EFB" w:rsidDel="00D46D33">
          <w:rPr>
            <w:rFonts w:ascii="Calibri" w:hAnsi="Calibri" w:cs="Calibri"/>
            <w:lang w:val="en-US" w:eastAsia="en-US"/>
          </w:rPr>
          <w:delText>One company disagrees that the search space for DCP is not shared with other DCI formats.</w:delText>
        </w:r>
      </w:del>
    </w:p>
    <w:p w14:paraId="74FE24AA" w14:textId="70B8A6AB" w:rsidR="00195EFB" w:rsidRDefault="00195EFB" w:rsidP="00DC2518">
      <w:pPr>
        <w:jc w:val="both"/>
        <w:rPr>
          <w:rFonts w:asciiTheme="minorHAnsi" w:eastAsia="MS Mincho" w:hAnsiTheme="minorHAnsi" w:cstheme="minorHAnsi"/>
          <w:lang w:eastAsia="x-none"/>
        </w:rPr>
      </w:pPr>
      <w:r>
        <w:rPr>
          <w:rFonts w:ascii="Calibri" w:hAnsi="Calibri" w:cs="Calibri"/>
          <w:lang w:val="en-US" w:eastAsia="en-US"/>
        </w:rPr>
        <w:t>Given the majority view on the RRC configuration, we propose the following.</w:t>
      </w:r>
    </w:p>
    <w:p w14:paraId="1979736A" w14:textId="1FC79A0B" w:rsidR="00DC2518" w:rsidRDefault="00DC2518" w:rsidP="00DC2518">
      <w:pPr>
        <w:jc w:val="both"/>
        <w:rPr>
          <w:rFonts w:ascii="Calibri" w:hAnsi="Calibri" w:cs="Calibri"/>
          <w:b/>
          <w:lang w:val="en-US" w:eastAsia="en-US"/>
        </w:rPr>
      </w:pPr>
      <w:r>
        <w:rPr>
          <w:rFonts w:ascii="Calibri" w:hAnsi="Calibri" w:cs="Calibri"/>
          <w:b/>
          <w:lang w:val="en-US" w:eastAsia="en-US"/>
        </w:rPr>
        <w:t>Proposal 1</w:t>
      </w:r>
      <w:r w:rsidR="00977D92">
        <w:rPr>
          <w:rFonts w:ascii="Calibri" w:hAnsi="Calibri" w:cs="Calibri"/>
          <w:b/>
          <w:lang w:val="en-US" w:eastAsia="en-US"/>
        </w:rPr>
        <w:t>3</w:t>
      </w:r>
      <w:r w:rsidRPr="004E74B9">
        <w:rPr>
          <w:rFonts w:ascii="Calibri" w:hAnsi="Calibri" w:cs="Calibri"/>
          <w:b/>
          <w:lang w:val="en-US" w:eastAsia="en-US"/>
        </w:rPr>
        <w:t xml:space="preserve">: </w:t>
      </w:r>
      <w:r w:rsidR="00195EFB">
        <w:rPr>
          <w:rFonts w:ascii="Calibri" w:hAnsi="Calibri" w:cs="Calibri"/>
          <w:b/>
          <w:lang w:val="en-US" w:eastAsia="en-US"/>
        </w:rPr>
        <w:t>T</w:t>
      </w:r>
      <w:r w:rsidR="00195EFB" w:rsidRPr="00195EFB">
        <w:rPr>
          <w:rFonts w:ascii="Calibri" w:hAnsi="Calibri" w:cs="Calibri"/>
          <w:b/>
          <w:lang w:val="en-US" w:eastAsia="en-US"/>
        </w:rPr>
        <w:t>he search space for DCP be configured independent of search spaces for Rel-15 DCIs</w:t>
      </w:r>
      <w:r>
        <w:rPr>
          <w:rFonts w:ascii="Calibri" w:hAnsi="Calibri" w:cs="Calibri"/>
          <w:b/>
          <w:lang w:val="en-US" w:eastAsia="en-US"/>
        </w:rPr>
        <w:t>.</w:t>
      </w:r>
    </w:p>
    <w:p w14:paraId="76F97F2F" w14:textId="4936F8A2" w:rsidR="00195EFB" w:rsidRDefault="00977D92" w:rsidP="00195EFB">
      <w:pPr>
        <w:jc w:val="both"/>
        <w:rPr>
          <w:rFonts w:ascii="Calibri" w:hAnsi="Calibri" w:cs="Calibri"/>
          <w:b/>
          <w:lang w:val="en-US" w:eastAsia="en-US"/>
        </w:rPr>
      </w:pPr>
      <w:r>
        <w:rPr>
          <w:rFonts w:ascii="Calibri" w:hAnsi="Calibri" w:cs="Calibri"/>
          <w:b/>
          <w:lang w:val="en-US" w:eastAsia="en-US"/>
        </w:rPr>
        <w:t>Proposal 14</w:t>
      </w:r>
      <w:r w:rsidR="00195EFB" w:rsidRPr="004E74B9">
        <w:rPr>
          <w:rFonts w:ascii="Calibri" w:hAnsi="Calibri" w:cs="Calibri"/>
          <w:b/>
          <w:lang w:val="en-US" w:eastAsia="en-US"/>
        </w:rPr>
        <w:t xml:space="preserve">: </w:t>
      </w:r>
      <w:r w:rsidR="00195EFB">
        <w:rPr>
          <w:rFonts w:ascii="Calibri" w:hAnsi="Calibri" w:cs="Calibri"/>
          <w:b/>
          <w:lang w:val="en-US" w:eastAsia="en-US"/>
        </w:rPr>
        <w:t>T</w:t>
      </w:r>
      <w:r w:rsidR="00195EFB" w:rsidRPr="00195EFB">
        <w:rPr>
          <w:rFonts w:ascii="Calibri" w:hAnsi="Calibri" w:cs="Calibri"/>
          <w:b/>
          <w:lang w:val="en-US" w:eastAsia="en-US"/>
        </w:rPr>
        <w:t xml:space="preserve">he search space for DCP be configured </w:t>
      </w:r>
      <w:r w:rsidR="00195EFB">
        <w:rPr>
          <w:rFonts w:ascii="Calibri" w:hAnsi="Calibri" w:cs="Calibri"/>
          <w:b/>
          <w:lang w:val="en-US" w:eastAsia="en-US"/>
        </w:rPr>
        <w:t xml:space="preserve">such that it is </w:t>
      </w:r>
      <w:r w:rsidR="00195EFB" w:rsidRPr="00195EFB">
        <w:rPr>
          <w:rFonts w:ascii="Calibri" w:hAnsi="Calibri" w:cs="Calibri"/>
          <w:b/>
          <w:lang w:val="en-US" w:eastAsia="en-US"/>
        </w:rPr>
        <w:t>also used to monitor other Rel-15 DCIs</w:t>
      </w:r>
      <w:r w:rsidR="00195EFB">
        <w:rPr>
          <w:rFonts w:ascii="Calibri" w:hAnsi="Calibri" w:cs="Calibri"/>
          <w:b/>
          <w:lang w:val="en-US" w:eastAsia="en-US"/>
        </w:rPr>
        <w:t>.</w:t>
      </w:r>
    </w:p>
    <w:p w14:paraId="0DD41F03" w14:textId="77777777" w:rsidR="00DC2518" w:rsidRPr="00952C3B" w:rsidRDefault="00DC2518" w:rsidP="00B25777">
      <w:pPr>
        <w:jc w:val="both"/>
        <w:rPr>
          <w:rFonts w:asciiTheme="minorHAnsi" w:hAnsiTheme="minorHAnsi" w:cstheme="minorHAnsi"/>
        </w:rPr>
      </w:pPr>
    </w:p>
    <w:p w14:paraId="2E318690" w14:textId="77777777" w:rsidR="002C5D28" w:rsidRPr="00952C3B" w:rsidRDefault="002C5D28" w:rsidP="00B25777">
      <w:pPr>
        <w:pStyle w:val="Heading3"/>
        <w:jc w:val="both"/>
        <w:rPr>
          <w:rFonts w:asciiTheme="minorHAnsi" w:hAnsiTheme="minorHAnsi" w:cstheme="minorHAnsi"/>
          <w:lang w:val="en-GB"/>
        </w:rPr>
      </w:pPr>
      <w:bookmarkStart w:id="55" w:name="_Toc20426198"/>
      <w:bookmarkStart w:id="56" w:name="_Toc29321595"/>
      <w:r w:rsidRPr="00952C3B">
        <w:rPr>
          <w:rFonts w:asciiTheme="minorHAnsi" w:hAnsiTheme="minorHAnsi" w:cstheme="minorHAnsi"/>
          <w:lang w:val="en-GB"/>
        </w:rPr>
        <w:t>6.3.4</w:t>
      </w:r>
      <w:r w:rsidRPr="00952C3B">
        <w:rPr>
          <w:rFonts w:asciiTheme="minorHAnsi" w:hAnsiTheme="minorHAnsi" w:cstheme="minorHAnsi"/>
          <w:lang w:val="en-GB"/>
        </w:rPr>
        <w:tab/>
        <w:t>Other information elements</w:t>
      </w:r>
      <w:bookmarkEnd w:id="55"/>
      <w:bookmarkEnd w:id="56"/>
    </w:p>
    <w:p w14:paraId="1305BFB8" w14:textId="77777777" w:rsidR="002C5D28" w:rsidRPr="00952C3B" w:rsidRDefault="002C5D28" w:rsidP="00B25777">
      <w:pPr>
        <w:pStyle w:val="Heading4"/>
        <w:jc w:val="both"/>
        <w:rPr>
          <w:rFonts w:asciiTheme="minorHAnsi" w:hAnsiTheme="minorHAnsi" w:cstheme="minorHAnsi"/>
          <w:lang w:val="en-GB"/>
        </w:rPr>
      </w:pPr>
      <w:bookmarkStart w:id="57" w:name="_Toc20426207"/>
      <w:bookmarkStart w:id="58" w:name="_Toc29321604"/>
      <w:r w:rsidRPr="00952C3B">
        <w:rPr>
          <w:rFonts w:asciiTheme="minorHAnsi" w:hAnsiTheme="minorHAnsi" w:cstheme="minorHAnsi"/>
          <w:lang w:val="en-GB"/>
        </w:rPr>
        <w:t>–</w:t>
      </w:r>
      <w:r w:rsidRPr="00952C3B">
        <w:rPr>
          <w:rFonts w:asciiTheme="minorHAnsi" w:hAnsiTheme="minorHAnsi" w:cstheme="minorHAnsi"/>
          <w:lang w:val="en-GB"/>
        </w:rPr>
        <w:tab/>
      </w:r>
      <w:r w:rsidRPr="00952C3B">
        <w:rPr>
          <w:rFonts w:asciiTheme="minorHAnsi" w:hAnsiTheme="minorHAnsi" w:cstheme="minorHAnsi"/>
          <w:i/>
          <w:lang w:val="en-GB"/>
        </w:rPr>
        <w:t>OtherConfig</w:t>
      </w:r>
      <w:bookmarkEnd w:id="57"/>
      <w:bookmarkEnd w:id="58"/>
    </w:p>
    <w:p w14:paraId="56EF52F3" w14:textId="5266BDB1" w:rsidR="00E459A5" w:rsidRPr="00E459A5" w:rsidRDefault="00E459A5" w:rsidP="00B25777">
      <w:pPr>
        <w:spacing w:after="0"/>
        <w:jc w:val="both"/>
        <w:rPr>
          <w:rFonts w:ascii="Calibri" w:hAnsi="Calibri" w:cs="Calibri"/>
          <w:lang w:val="en-US" w:eastAsia="en-US"/>
        </w:rPr>
      </w:pPr>
      <w:r w:rsidRPr="00E459A5">
        <w:rPr>
          <w:rFonts w:ascii="Calibri" w:hAnsi="Calibri" w:cs="Calibri"/>
          <w:lang w:val="en-US" w:eastAsia="en-US"/>
        </w:rPr>
        <w:t xml:space="preserve">With </w:t>
      </w:r>
      <w:r>
        <w:rPr>
          <w:rFonts w:ascii="Calibri" w:hAnsi="Calibri" w:cs="Calibri"/>
          <w:lang w:val="en-US" w:eastAsia="en-US"/>
        </w:rPr>
        <w:t>regards to the prohibit timer values, we have reached the following agreements:</w:t>
      </w:r>
    </w:p>
    <w:p w14:paraId="4A88210B" w14:textId="77777777" w:rsidR="00E459A5" w:rsidRDefault="00E459A5" w:rsidP="00B25777">
      <w:pPr>
        <w:spacing w:after="0"/>
        <w:jc w:val="both"/>
        <w:rPr>
          <w:rFonts w:ascii="Calibri" w:hAnsi="Calibri" w:cs="Calibri"/>
          <w:i/>
          <w:lang w:val="en-US" w:eastAsia="en-US"/>
        </w:rPr>
      </w:pPr>
    </w:p>
    <w:p w14:paraId="364E1BE7" w14:textId="24F61A88" w:rsidR="00E459A5" w:rsidRPr="00E459A5" w:rsidRDefault="00E459A5" w:rsidP="00B25777">
      <w:pPr>
        <w:pBdr>
          <w:top w:val="single" w:sz="4" w:space="1" w:color="auto"/>
          <w:left w:val="single" w:sz="4" w:space="4" w:color="auto"/>
          <w:bottom w:val="single" w:sz="4" w:space="1" w:color="auto"/>
          <w:right w:val="single" w:sz="4" w:space="4" w:color="auto"/>
        </w:pBdr>
        <w:spacing w:after="0"/>
        <w:ind w:left="284"/>
        <w:jc w:val="both"/>
        <w:rPr>
          <w:rFonts w:ascii="Calibri" w:hAnsi="Calibri" w:cs="Calibri"/>
          <w:i/>
          <w:lang w:val="en-US" w:eastAsia="en-US"/>
        </w:rPr>
      </w:pPr>
      <w:r w:rsidRPr="00E459A5">
        <w:rPr>
          <w:rFonts w:ascii="Calibri" w:hAnsi="Calibri" w:cs="Calibri"/>
          <w:i/>
          <w:lang w:val="en-US" w:eastAsia="en-US"/>
        </w:rPr>
        <w:t>Minimum K0/K2 value is signalled as UE assistance.  Value of infinity can be configured for the prohibit timer.</w:t>
      </w:r>
    </w:p>
    <w:p w14:paraId="6D914EC6" w14:textId="77777777" w:rsidR="00E459A5" w:rsidRPr="00E459A5" w:rsidRDefault="00E459A5" w:rsidP="00B25777">
      <w:pPr>
        <w:spacing w:after="0"/>
        <w:jc w:val="both"/>
        <w:rPr>
          <w:rFonts w:ascii="Calibri" w:hAnsi="Calibri" w:cs="Calibri"/>
          <w:lang w:val="en-US" w:eastAsia="en-US"/>
        </w:rPr>
      </w:pPr>
    </w:p>
    <w:p w14:paraId="7A87E44F" w14:textId="77777777" w:rsidR="00E459A5" w:rsidRPr="00E459A5" w:rsidRDefault="00E459A5" w:rsidP="00B25777">
      <w:pPr>
        <w:spacing w:after="0"/>
        <w:jc w:val="both"/>
        <w:rPr>
          <w:rFonts w:ascii="Calibri" w:hAnsi="Calibri" w:cs="Calibri"/>
          <w:lang w:val="en-US" w:eastAsia="en-US"/>
        </w:rPr>
      </w:pPr>
      <w:r w:rsidRPr="00E459A5">
        <w:rPr>
          <w:rFonts w:ascii="Calibri" w:hAnsi="Calibri" w:cs="Calibri"/>
          <w:lang w:val="en-US" w:eastAsia="en-US"/>
        </w:rPr>
        <w:t>Examples of existing prohibit timer values are:</w:t>
      </w:r>
    </w:p>
    <w:p w14:paraId="4A4E9792" w14:textId="77777777" w:rsidR="00E459A5" w:rsidRPr="00E459A5" w:rsidRDefault="00E459A5" w:rsidP="00B25777">
      <w:pPr>
        <w:spacing w:after="0"/>
        <w:ind w:left="284"/>
        <w:jc w:val="both"/>
        <w:rPr>
          <w:rFonts w:ascii="Calibri" w:hAnsi="Calibri" w:cs="Calibri"/>
          <w:lang w:val="en-US" w:eastAsia="en-US"/>
        </w:rPr>
      </w:pPr>
      <w:r w:rsidRPr="00E459A5">
        <w:rPr>
          <w:rFonts w:ascii="Calibri" w:hAnsi="Calibri" w:cs="Calibri"/>
          <w:lang w:val="en-US" w:eastAsia="en-US"/>
        </w:rPr>
        <w:t>delayBudgetReportingProhibitTimer: 0s, 0.4s, 0.8s 1.6s, 3s, 6s, 12s, 30s</w:t>
      </w:r>
    </w:p>
    <w:p w14:paraId="44199308" w14:textId="77777777" w:rsidR="00E459A5" w:rsidRPr="00E459A5" w:rsidRDefault="00E459A5" w:rsidP="00B25777">
      <w:pPr>
        <w:spacing w:after="0"/>
        <w:ind w:left="284"/>
        <w:jc w:val="both"/>
        <w:rPr>
          <w:rFonts w:ascii="Calibri" w:hAnsi="Calibri" w:cs="Calibri"/>
          <w:lang w:val="en-US" w:eastAsia="en-US"/>
        </w:rPr>
      </w:pPr>
      <w:r w:rsidRPr="00E459A5">
        <w:rPr>
          <w:rFonts w:ascii="Calibri" w:hAnsi="Calibri" w:cs="Calibri"/>
          <w:lang w:val="en-US" w:eastAsia="en-US"/>
        </w:rPr>
        <w:t>overheatingIndicationProhibitTimer: 0s, 0.5s, 1s, 2s, 5s, 10s, 20s, 30s, 60s, 90s, 120s, 300s, 600s</w:t>
      </w:r>
    </w:p>
    <w:p w14:paraId="242A6F54" w14:textId="77777777" w:rsidR="00E459A5" w:rsidRPr="00E459A5" w:rsidRDefault="00E459A5" w:rsidP="00B25777">
      <w:pPr>
        <w:spacing w:after="0"/>
        <w:jc w:val="both"/>
        <w:rPr>
          <w:rFonts w:ascii="Calibri" w:hAnsi="Calibri" w:cs="Calibri"/>
          <w:lang w:val="en-US" w:eastAsia="en-US"/>
        </w:rPr>
      </w:pPr>
    </w:p>
    <w:p w14:paraId="0AFD9FB1" w14:textId="7DD0BCE7" w:rsidR="00E459A5" w:rsidRPr="00E459A5" w:rsidRDefault="00E459A5" w:rsidP="00B25777">
      <w:pPr>
        <w:spacing w:after="0"/>
        <w:jc w:val="both"/>
        <w:rPr>
          <w:rFonts w:ascii="Calibri" w:hAnsi="Calibri" w:cs="Calibri"/>
          <w:i/>
          <w:lang w:val="en-US" w:eastAsia="en-US"/>
        </w:rPr>
      </w:pPr>
      <w:r w:rsidRPr="00E459A5">
        <w:rPr>
          <w:rFonts w:ascii="Calibri" w:hAnsi="Calibri" w:cs="Calibri"/>
          <w:i/>
          <w:lang w:val="en-US" w:eastAsia="en-US"/>
        </w:rPr>
        <w:t>Q1</w:t>
      </w:r>
      <w:r w:rsidR="00F21500">
        <w:rPr>
          <w:rFonts w:ascii="Calibri" w:hAnsi="Calibri" w:cs="Calibri"/>
          <w:i/>
          <w:lang w:val="en-US" w:eastAsia="en-US"/>
        </w:rPr>
        <w:t>4</w:t>
      </w:r>
      <w:r w:rsidRPr="00E459A5">
        <w:rPr>
          <w:rFonts w:ascii="Calibri" w:hAnsi="Calibri" w:cs="Calibri"/>
          <w:i/>
          <w:lang w:val="en-US" w:eastAsia="en-US"/>
        </w:rPr>
        <w:t>. What is the range of values for the following prohibit timers? If there are any additional considerations, please add your comments in the table further below.</w:t>
      </w:r>
    </w:p>
    <w:p w14:paraId="3EE4094A" w14:textId="77777777" w:rsidR="00E459A5" w:rsidRPr="00E459A5" w:rsidRDefault="00E459A5" w:rsidP="00B25777">
      <w:pPr>
        <w:spacing w:after="0"/>
        <w:jc w:val="both"/>
        <w:rPr>
          <w:rFonts w:ascii="Calibri" w:hAnsi="Calibri" w:cs="Calibri"/>
          <w:lang w:val="en-US" w:eastAsia="en-US"/>
        </w:rPr>
      </w:pPr>
    </w:p>
    <w:tbl>
      <w:tblPr>
        <w:tblStyle w:val="TableGrid"/>
        <w:tblW w:w="9918" w:type="dxa"/>
        <w:tblLook w:val="04A0" w:firstRow="1" w:lastRow="0" w:firstColumn="1" w:lastColumn="0" w:noHBand="0" w:noVBand="1"/>
      </w:tblPr>
      <w:tblGrid>
        <w:gridCol w:w="1367"/>
        <w:gridCol w:w="1383"/>
        <w:gridCol w:w="1406"/>
        <w:gridCol w:w="1384"/>
        <w:gridCol w:w="1384"/>
        <w:gridCol w:w="1375"/>
        <w:gridCol w:w="1619"/>
      </w:tblGrid>
      <w:tr w:rsidR="00E459A5" w:rsidRPr="00E459A5" w14:paraId="5D56E366" w14:textId="77777777" w:rsidTr="00C02861">
        <w:tc>
          <w:tcPr>
            <w:tcW w:w="1367" w:type="dxa"/>
          </w:tcPr>
          <w:p w14:paraId="4D453A5E" w14:textId="77777777" w:rsidR="00E459A5" w:rsidRPr="00E459A5" w:rsidRDefault="00E459A5" w:rsidP="00B25777">
            <w:pPr>
              <w:spacing w:after="0"/>
              <w:jc w:val="both"/>
              <w:rPr>
                <w:rFonts w:ascii="Calibri" w:hAnsi="Calibri" w:cs="Calibri"/>
                <w:b/>
                <w:lang w:val="en-US" w:eastAsia="en-US"/>
              </w:rPr>
            </w:pPr>
            <w:r w:rsidRPr="00E459A5">
              <w:rPr>
                <w:rFonts w:ascii="Calibri" w:hAnsi="Calibri" w:cs="Calibri"/>
                <w:b/>
                <w:lang w:val="en-US" w:eastAsia="en-US"/>
              </w:rPr>
              <w:t>Company</w:t>
            </w:r>
          </w:p>
        </w:tc>
        <w:tc>
          <w:tcPr>
            <w:tcW w:w="1383" w:type="dxa"/>
          </w:tcPr>
          <w:p w14:paraId="73DD03DC" w14:textId="77777777" w:rsidR="00E459A5" w:rsidRPr="00E459A5" w:rsidRDefault="00E459A5" w:rsidP="00B25777">
            <w:pPr>
              <w:spacing w:after="0"/>
              <w:jc w:val="both"/>
              <w:rPr>
                <w:rFonts w:ascii="Calibri" w:hAnsi="Calibri" w:cs="Calibri"/>
                <w:b/>
                <w:lang w:val="en-US" w:eastAsia="en-US"/>
              </w:rPr>
            </w:pPr>
            <w:r w:rsidRPr="00E459A5">
              <w:rPr>
                <w:rFonts w:ascii="Calibri" w:hAnsi="Calibri" w:cs="Calibri"/>
                <w:b/>
                <w:lang w:val="en-US" w:eastAsia="en-US"/>
              </w:rPr>
              <w:t>DRX assistance</w:t>
            </w:r>
          </w:p>
        </w:tc>
        <w:tc>
          <w:tcPr>
            <w:tcW w:w="1406" w:type="dxa"/>
          </w:tcPr>
          <w:p w14:paraId="00E9F55A" w14:textId="77777777" w:rsidR="00E459A5" w:rsidRPr="00E459A5" w:rsidRDefault="00E459A5" w:rsidP="00B25777">
            <w:pPr>
              <w:spacing w:after="0"/>
              <w:jc w:val="both"/>
              <w:rPr>
                <w:rFonts w:ascii="Calibri" w:hAnsi="Calibri" w:cs="Calibri"/>
                <w:b/>
                <w:lang w:val="en-US" w:eastAsia="en-US"/>
              </w:rPr>
            </w:pPr>
            <w:r w:rsidRPr="00E459A5">
              <w:rPr>
                <w:rFonts w:ascii="Calibri" w:hAnsi="Calibri" w:cs="Calibri"/>
                <w:b/>
                <w:lang w:val="en-US" w:eastAsia="en-US"/>
              </w:rPr>
              <w:t>Maximum aggregated BW</w:t>
            </w:r>
          </w:p>
        </w:tc>
        <w:tc>
          <w:tcPr>
            <w:tcW w:w="1384" w:type="dxa"/>
          </w:tcPr>
          <w:p w14:paraId="2A763CDD" w14:textId="77777777" w:rsidR="00E459A5" w:rsidRPr="00E459A5" w:rsidRDefault="00E459A5" w:rsidP="00B25777">
            <w:pPr>
              <w:spacing w:after="0"/>
              <w:jc w:val="both"/>
              <w:rPr>
                <w:rFonts w:ascii="Calibri" w:hAnsi="Calibri" w:cs="Calibri"/>
                <w:b/>
                <w:lang w:val="en-US" w:eastAsia="en-US"/>
              </w:rPr>
            </w:pPr>
            <w:r w:rsidRPr="00E459A5">
              <w:rPr>
                <w:rFonts w:ascii="Calibri" w:hAnsi="Calibri" w:cs="Calibri"/>
                <w:b/>
                <w:lang w:val="en-US" w:eastAsia="en-US"/>
              </w:rPr>
              <w:t>Maximum number of CCs</w:t>
            </w:r>
          </w:p>
        </w:tc>
        <w:tc>
          <w:tcPr>
            <w:tcW w:w="1384" w:type="dxa"/>
          </w:tcPr>
          <w:p w14:paraId="1509A27C" w14:textId="77777777" w:rsidR="00E459A5" w:rsidRPr="00E459A5" w:rsidRDefault="00E459A5" w:rsidP="00B25777">
            <w:pPr>
              <w:spacing w:after="0"/>
              <w:jc w:val="both"/>
              <w:rPr>
                <w:rFonts w:ascii="Calibri" w:hAnsi="Calibri" w:cs="Calibri"/>
                <w:b/>
                <w:lang w:val="en-US" w:eastAsia="en-US"/>
              </w:rPr>
            </w:pPr>
            <w:r w:rsidRPr="00E459A5">
              <w:rPr>
                <w:rFonts w:ascii="Calibri" w:hAnsi="Calibri" w:cs="Calibri"/>
                <w:b/>
                <w:lang w:val="en-US" w:eastAsia="en-US"/>
              </w:rPr>
              <w:t>Maximum MIMO layers</w:t>
            </w:r>
          </w:p>
        </w:tc>
        <w:tc>
          <w:tcPr>
            <w:tcW w:w="1375" w:type="dxa"/>
          </w:tcPr>
          <w:p w14:paraId="2DAB36DE" w14:textId="77777777" w:rsidR="00E459A5" w:rsidRPr="00E459A5" w:rsidRDefault="00E459A5" w:rsidP="00B25777">
            <w:pPr>
              <w:spacing w:after="0"/>
              <w:jc w:val="both"/>
              <w:rPr>
                <w:rFonts w:ascii="Calibri" w:hAnsi="Calibri" w:cs="Calibri"/>
                <w:b/>
                <w:lang w:val="en-US" w:eastAsia="en-US"/>
              </w:rPr>
            </w:pPr>
            <w:r w:rsidRPr="00E459A5">
              <w:rPr>
                <w:rFonts w:ascii="Calibri" w:hAnsi="Calibri" w:cs="Calibri"/>
                <w:b/>
                <w:lang w:val="en-US" w:eastAsia="en-US"/>
              </w:rPr>
              <w:t>Minimum K</w:t>
            </w:r>
            <w:r w:rsidRPr="00E459A5">
              <w:rPr>
                <w:rFonts w:ascii="Calibri" w:hAnsi="Calibri" w:cs="Calibri"/>
                <w:b/>
                <w:vertAlign w:val="subscript"/>
                <w:lang w:val="en-US" w:eastAsia="en-US"/>
              </w:rPr>
              <w:t>0</w:t>
            </w:r>
            <w:r w:rsidRPr="00E459A5">
              <w:rPr>
                <w:rFonts w:ascii="Calibri" w:hAnsi="Calibri" w:cs="Calibri"/>
                <w:b/>
                <w:lang w:val="en-US" w:eastAsia="en-US"/>
              </w:rPr>
              <w:t>/K</w:t>
            </w:r>
            <w:r w:rsidRPr="00E459A5">
              <w:rPr>
                <w:rFonts w:ascii="Calibri" w:hAnsi="Calibri" w:cs="Calibri"/>
                <w:b/>
                <w:vertAlign w:val="subscript"/>
                <w:lang w:val="en-US" w:eastAsia="en-US"/>
              </w:rPr>
              <w:t>2</w:t>
            </w:r>
            <w:r w:rsidRPr="00E459A5">
              <w:rPr>
                <w:rFonts w:ascii="Calibri" w:hAnsi="Calibri" w:cs="Calibri"/>
                <w:b/>
                <w:lang w:val="en-US" w:eastAsia="en-US"/>
              </w:rPr>
              <w:t xml:space="preserve"> values</w:t>
            </w:r>
          </w:p>
        </w:tc>
        <w:tc>
          <w:tcPr>
            <w:tcW w:w="1619" w:type="dxa"/>
          </w:tcPr>
          <w:p w14:paraId="1C64AD3E" w14:textId="77777777" w:rsidR="00E459A5" w:rsidRPr="00E459A5" w:rsidRDefault="00E459A5" w:rsidP="00B25777">
            <w:pPr>
              <w:spacing w:after="0"/>
              <w:jc w:val="both"/>
              <w:rPr>
                <w:rFonts w:ascii="Calibri" w:hAnsi="Calibri" w:cs="Calibri"/>
                <w:b/>
                <w:lang w:val="en-US" w:eastAsia="en-US"/>
              </w:rPr>
            </w:pPr>
            <w:r w:rsidRPr="00E459A5">
              <w:rPr>
                <w:rFonts w:ascii="Calibri" w:hAnsi="Calibri" w:cs="Calibri"/>
                <w:b/>
                <w:lang w:val="en-US" w:eastAsia="en-US"/>
              </w:rPr>
              <w:t>Release request</w:t>
            </w:r>
          </w:p>
        </w:tc>
      </w:tr>
      <w:tr w:rsidR="00E459A5" w:rsidRPr="00544306" w14:paraId="2F350242" w14:textId="77777777" w:rsidTr="00C02861">
        <w:tc>
          <w:tcPr>
            <w:tcW w:w="1367" w:type="dxa"/>
          </w:tcPr>
          <w:p w14:paraId="695EA744" w14:textId="6216B8F0" w:rsidR="00E459A5" w:rsidRPr="00E459A5" w:rsidRDefault="00E459A5" w:rsidP="00B25777">
            <w:pPr>
              <w:spacing w:after="0"/>
              <w:jc w:val="both"/>
              <w:rPr>
                <w:rFonts w:ascii="Calibri" w:hAnsi="Calibri" w:cs="Calibri"/>
                <w:lang w:val="en-US" w:eastAsia="en-US"/>
              </w:rPr>
            </w:pPr>
          </w:p>
        </w:tc>
        <w:tc>
          <w:tcPr>
            <w:tcW w:w="1383" w:type="dxa"/>
          </w:tcPr>
          <w:p w14:paraId="6F43D0BD" w14:textId="33734EE3" w:rsidR="00E459A5" w:rsidRPr="00544306" w:rsidRDefault="00523A76" w:rsidP="00B25777">
            <w:pPr>
              <w:spacing w:after="0"/>
              <w:jc w:val="both"/>
              <w:rPr>
                <w:rFonts w:ascii="Calibri" w:hAnsi="Calibri" w:cs="Calibri"/>
                <w:lang w:val="en-US" w:eastAsia="en-US"/>
              </w:rPr>
            </w:pPr>
            <w:r w:rsidRPr="00544306">
              <w:rPr>
                <w:rFonts w:ascii="Calibri" w:hAnsi="Calibri" w:cs="Calibri"/>
                <w:lang w:val="en-US" w:eastAsia="en-US"/>
              </w:rPr>
              <w:t>{0s, …, 30s}</w:t>
            </w:r>
          </w:p>
        </w:tc>
        <w:tc>
          <w:tcPr>
            <w:tcW w:w="1406" w:type="dxa"/>
          </w:tcPr>
          <w:p w14:paraId="17ABD83A" w14:textId="0C3A74D5" w:rsidR="00E459A5" w:rsidRPr="00544306" w:rsidRDefault="00523A76" w:rsidP="00B25777">
            <w:pPr>
              <w:spacing w:after="0"/>
              <w:jc w:val="both"/>
              <w:rPr>
                <w:rFonts w:ascii="Calibri" w:hAnsi="Calibri" w:cs="Calibri"/>
                <w:lang w:val="en-US" w:eastAsia="en-US"/>
              </w:rPr>
            </w:pPr>
            <w:r w:rsidRPr="00544306">
              <w:rPr>
                <w:rFonts w:ascii="Calibri" w:hAnsi="Calibri" w:cs="Calibri"/>
                <w:lang w:val="en-US" w:eastAsia="en-US"/>
              </w:rPr>
              <w:t>{0s, …, 30s}</w:t>
            </w:r>
          </w:p>
        </w:tc>
        <w:tc>
          <w:tcPr>
            <w:tcW w:w="1384" w:type="dxa"/>
          </w:tcPr>
          <w:p w14:paraId="3692DC66" w14:textId="39A0BA8A" w:rsidR="00E459A5" w:rsidRPr="00544306" w:rsidRDefault="00523A76" w:rsidP="00B25777">
            <w:pPr>
              <w:spacing w:after="0"/>
              <w:jc w:val="both"/>
              <w:rPr>
                <w:rFonts w:ascii="Calibri" w:hAnsi="Calibri" w:cs="Calibri"/>
                <w:lang w:val="en-US" w:eastAsia="en-US"/>
              </w:rPr>
            </w:pPr>
            <w:r w:rsidRPr="00544306">
              <w:rPr>
                <w:rFonts w:ascii="Calibri" w:hAnsi="Calibri" w:cs="Calibri"/>
                <w:lang w:val="en-US" w:eastAsia="en-US"/>
              </w:rPr>
              <w:t>{0s, …, 30s}</w:t>
            </w:r>
          </w:p>
        </w:tc>
        <w:tc>
          <w:tcPr>
            <w:tcW w:w="1384" w:type="dxa"/>
          </w:tcPr>
          <w:p w14:paraId="3B1DF8CA" w14:textId="66210B95" w:rsidR="00E459A5" w:rsidRPr="00544306" w:rsidRDefault="00523A76" w:rsidP="00B25777">
            <w:pPr>
              <w:spacing w:after="0"/>
              <w:jc w:val="both"/>
              <w:rPr>
                <w:rFonts w:ascii="Calibri" w:hAnsi="Calibri" w:cs="Calibri"/>
                <w:lang w:val="en-US" w:eastAsia="en-US"/>
              </w:rPr>
            </w:pPr>
            <w:r w:rsidRPr="00544306">
              <w:rPr>
                <w:rFonts w:ascii="Calibri" w:hAnsi="Calibri" w:cs="Calibri"/>
                <w:lang w:val="en-US" w:eastAsia="en-US"/>
              </w:rPr>
              <w:t>{0s, …, 30s}</w:t>
            </w:r>
          </w:p>
        </w:tc>
        <w:tc>
          <w:tcPr>
            <w:tcW w:w="1375" w:type="dxa"/>
          </w:tcPr>
          <w:p w14:paraId="07DE3F05" w14:textId="1CC64FF6" w:rsidR="00E459A5" w:rsidRPr="00544306" w:rsidRDefault="00523A76" w:rsidP="00B25777">
            <w:pPr>
              <w:spacing w:after="0"/>
              <w:jc w:val="both"/>
              <w:rPr>
                <w:rFonts w:ascii="Calibri" w:hAnsi="Calibri" w:cs="Calibri"/>
                <w:lang w:val="en-US" w:eastAsia="en-US"/>
              </w:rPr>
            </w:pPr>
            <w:r w:rsidRPr="00544306">
              <w:rPr>
                <w:rFonts w:ascii="Calibri" w:hAnsi="Calibri" w:cs="Calibri"/>
                <w:lang w:val="en-US" w:eastAsia="en-US"/>
              </w:rPr>
              <w:t>{0s, …, 30s}</w:t>
            </w:r>
          </w:p>
        </w:tc>
        <w:tc>
          <w:tcPr>
            <w:tcW w:w="1619" w:type="dxa"/>
          </w:tcPr>
          <w:p w14:paraId="742449ED" w14:textId="28C11F8B" w:rsidR="00E459A5" w:rsidRPr="00544306" w:rsidRDefault="00523A76" w:rsidP="00B25777">
            <w:pPr>
              <w:spacing w:after="0"/>
              <w:jc w:val="both"/>
              <w:rPr>
                <w:rFonts w:ascii="Calibri" w:hAnsi="Calibri" w:cs="Calibri"/>
                <w:lang w:val="en-US" w:eastAsia="en-US"/>
              </w:rPr>
            </w:pPr>
            <w:r w:rsidRPr="00544306">
              <w:rPr>
                <w:rFonts w:ascii="Calibri" w:hAnsi="Calibri" w:cs="Calibri"/>
                <w:lang w:val="en-US" w:eastAsia="en-US"/>
              </w:rPr>
              <w:t>{0s, …, 600s, ∞}</w:t>
            </w:r>
          </w:p>
        </w:tc>
      </w:tr>
      <w:tr w:rsidR="00686302" w:rsidRPr="00544306" w14:paraId="3A7B1007" w14:textId="77777777" w:rsidTr="00C02861">
        <w:tc>
          <w:tcPr>
            <w:tcW w:w="1367" w:type="dxa"/>
          </w:tcPr>
          <w:p w14:paraId="1FA46CE1" w14:textId="0C7F6033" w:rsidR="00686302" w:rsidRPr="00544306" w:rsidRDefault="00686302" w:rsidP="00B25777">
            <w:pPr>
              <w:spacing w:after="0"/>
              <w:jc w:val="both"/>
              <w:rPr>
                <w:rFonts w:ascii="Calibri" w:hAnsi="Calibri" w:cs="Calibri"/>
                <w:lang w:val="en-US" w:eastAsia="en-US"/>
              </w:rPr>
            </w:pPr>
            <w:r>
              <w:rPr>
                <w:rFonts w:ascii="Calibri" w:hAnsi="Calibri" w:cs="Calibri"/>
                <w:lang w:val="en-US" w:eastAsia="en-US"/>
              </w:rPr>
              <w:t>CATT</w:t>
            </w:r>
          </w:p>
        </w:tc>
        <w:tc>
          <w:tcPr>
            <w:tcW w:w="1383" w:type="dxa"/>
          </w:tcPr>
          <w:p w14:paraId="01F1B17C" w14:textId="0E0AE2E7" w:rsidR="00686302" w:rsidRPr="00544306" w:rsidRDefault="00686302" w:rsidP="00B25777">
            <w:pPr>
              <w:spacing w:after="0"/>
              <w:jc w:val="both"/>
              <w:rPr>
                <w:rFonts w:ascii="Calibri" w:hAnsi="Calibri" w:cs="Calibri"/>
                <w:lang w:val="en-US" w:eastAsia="en-US"/>
              </w:rPr>
            </w:pPr>
            <w:r w:rsidRPr="00544306">
              <w:rPr>
                <w:rFonts w:ascii="Calibri" w:hAnsi="Calibri" w:cs="Calibri"/>
                <w:lang w:val="en-US" w:eastAsia="en-US"/>
              </w:rPr>
              <w:t>{0s, …, 30s}</w:t>
            </w:r>
          </w:p>
        </w:tc>
        <w:tc>
          <w:tcPr>
            <w:tcW w:w="1406" w:type="dxa"/>
          </w:tcPr>
          <w:p w14:paraId="303288F0" w14:textId="52AF835F" w:rsidR="00686302" w:rsidRPr="00544306" w:rsidRDefault="00686302" w:rsidP="00B25777">
            <w:pPr>
              <w:spacing w:after="0"/>
              <w:jc w:val="both"/>
              <w:rPr>
                <w:rFonts w:ascii="Calibri" w:hAnsi="Calibri" w:cs="Calibri"/>
                <w:lang w:val="en-US" w:eastAsia="en-US"/>
              </w:rPr>
            </w:pPr>
            <w:r w:rsidRPr="00544306">
              <w:rPr>
                <w:rFonts w:ascii="Calibri" w:hAnsi="Calibri" w:cs="Calibri"/>
                <w:lang w:val="en-US" w:eastAsia="en-US"/>
              </w:rPr>
              <w:t>{0s, …, 30s}</w:t>
            </w:r>
          </w:p>
        </w:tc>
        <w:tc>
          <w:tcPr>
            <w:tcW w:w="1384" w:type="dxa"/>
          </w:tcPr>
          <w:p w14:paraId="1DBC1D15" w14:textId="324FA9FB" w:rsidR="00686302" w:rsidRPr="00544306" w:rsidRDefault="00686302" w:rsidP="00B25777">
            <w:pPr>
              <w:spacing w:after="0"/>
              <w:jc w:val="both"/>
              <w:rPr>
                <w:rFonts w:ascii="Calibri" w:hAnsi="Calibri" w:cs="Calibri"/>
                <w:lang w:val="en-US" w:eastAsia="en-US"/>
              </w:rPr>
            </w:pPr>
            <w:r w:rsidRPr="00544306">
              <w:rPr>
                <w:rFonts w:ascii="Calibri" w:hAnsi="Calibri" w:cs="Calibri"/>
                <w:lang w:val="en-US" w:eastAsia="en-US"/>
              </w:rPr>
              <w:t>{0s, …, 30s}</w:t>
            </w:r>
          </w:p>
        </w:tc>
        <w:tc>
          <w:tcPr>
            <w:tcW w:w="1384" w:type="dxa"/>
          </w:tcPr>
          <w:p w14:paraId="54B47A75" w14:textId="3538CD30" w:rsidR="00686302" w:rsidRPr="00544306" w:rsidRDefault="00686302" w:rsidP="00B25777">
            <w:pPr>
              <w:spacing w:after="0"/>
              <w:jc w:val="both"/>
              <w:rPr>
                <w:rFonts w:ascii="Calibri" w:hAnsi="Calibri" w:cs="Calibri"/>
                <w:lang w:val="en-US" w:eastAsia="en-US"/>
              </w:rPr>
            </w:pPr>
            <w:r w:rsidRPr="00544306">
              <w:rPr>
                <w:rFonts w:ascii="Calibri" w:hAnsi="Calibri" w:cs="Calibri"/>
                <w:lang w:val="en-US" w:eastAsia="en-US"/>
              </w:rPr>
              <w:t>{0s, …, 30s}</w:t>
            </w:r>
          </w:p>
        </w:tc>
        <w:tc>
          <w:tcPr>
            <w:tcW w:w="1375" w:type="dxa"/>
          </w:tcPr>
          <w:p w14:paraId="2ACAAD73" w14:textId="5F247D75" w:rsidR="00686302" w:rsidRPr="00544306" w:rsidRDefault="00686302" w:rsidP="00B25777">
            <w:pPr>
              <w:spacing w:after="0"/>
              <w:jc w:val="both"/>
              <w:rPr>
                <w:rFonts w:ascii="Calibri" w:hAnsi="Calibri" w:cs="Calibri"/>
                <w:lang w:val="en-US" w:eastAsia="en-US"/>
              </w:rPr>
            </w:pPr>
            <w:r w:rsidRPr="00544306">
              <w:rPr>
                <w:rFonts w:ascii="Calibri" w:hAnsi="Calibri" w:cs="Calibri"/>
                <w:lang w:val="en-US" w:eastAsia="en-US"/>
              </w:rPr>
              <w:t>{0s, …, 30s}</w:t>
            </w:r>
          </w:p>
        </w:tc>
        <w:tc>
          <w:tcPr>
            <w:tcW w:w="1619" w:type="dxa"/>
          </w:tcPr>
          <w:p w14:paraId="3C6CF18A" w14:textId="02AB0106" w:rsidR="00686302" w:rsidRPr="00544306" w:rsidRDefault="00B06E8F" w:rsidP="00B25777">
            <w:pPr>
              <w:spacing w:after="0"/>
              <w:jc w:val="both"/>
              <w:rPr>
                <w:rFonts w:ascii="Calibri" w:hAnsi="Calibri" w:cs="Calibri"/>
                <w:lang w:val="en-US" w:eastAsia="en-US"/>
              </w:rPr>
            </w:pPr>
            <w:r>
              <w:rPr>
                <w:rFonts w:ascii="Calibri" w:hAnsi="Calibri" w:cs="Calibri"/>
                <w:lang w:val="en-US" w:eastAsia="en-US"/>
              </w:rPr>
              <w:t>{0s, …, 600s</w:t>
            </w:r>
            <w:r w:rsidR="00686302" w:rsidRPr="00544306">
              <w:rPr>
                <w:rFonts w:ascii="Calibri" w:hAnsi="Calibri" w:cs="Calibri"/>
                <w:lang w:val="en-US" w:eastAsia="en-US"/>
              </w:rPr>
              <w:t>}</w:t>
            </w:r>
          </w:p>
        </w:tc>
      </w:tr>
      <w:tr w:rsidR="00F333CC" w:rsidRPr="00544306" w14:paraId="38C2CE84" w14:textId="77777777" w:rsidTr="00C02861">
        <w:tc>
          <w:tcPr>
            <w:tcW w:w="1367" w:type="dxa"/>
          </w:tcPr>
          <w:p w14:paraId="1E22AEAB" w14:textId="3FA6CF6D" w:rsidR="00F333CC" w:rsidRPr="00544306" w:rsidRDefault="00F333CC" w:rsidP="00F333CC">
            <w:pPr>
              <w:spacing w:after="0"/>
              <w:jc w:val="both"/>
              <w:rPr>
                <w:rFonts w:ascii="Calibri" w:hAnsi="Calibri" w:cs="Calibri"/>
                <w:lang w:val="en-US" w:eastAsia="en-US"/>
              </w:rPr>
            </w:pPr>
            <w:r>
              <w:rPr>
                <w:rFonts w:ascii="Calibri" w:eastAsia="DengXian" w:hAnsi="Calibri" w:cs="Calibri"/>
                <w:lang w:val="en-US" w:eastAsia="zh-CN"/>
              </w:rPr>
              <w:t>Huawei</w:t>
            </w:r>
          </w:p>
        </w:tc>
        <w:tc>
          <w:tcPr>
            <w:tcW w:w="1383" w:type="dxa"/>
          </w:tcPr>
          <w:p w14:paraId="33938C98" w14:textId="48601046" w:rsidR="00F333CC" w:rsidRPr="00544306" w:rsidRDefault="0072208F" w:rsidP="00F333CC">
            <w:pPr>
              <w:spacing w:after="0"/>
              <w:jc w:val="both"/>
              <w:rPr>
                <w:rFonts w:ascii="Calibri" w:hAnsi="Calibri" w:cs="Calibri"/>
                <w:lang w:val="en-US" w:eastAsia="en-US"/>
              </w:rPr>
            </w:pPr>
            <w:r>
              <w:rPr>
                <w:rFonts w:ascii="Calibri" w:hAnsi="Calibri" w:cs="Calibri"/>
                <w:lang w:val="en-US" w:eastAsia="en-US"/>
              </w:rPr>
              <w:t>{</w:t>
            </w:r>
            <w:r w:rsidR="00F333CC" w:rsidRPr="00E459A5">
              <w:rPr>
                <w:rFonts w:ascii="Calibri" w:hAnsi="Calibri" w:cs="Calibri"/>
                <w:lang w:val="en-US" w:eastAsia="en-US"/>
              </w:rPr>
              <w:t xml:space="preserve">0s, 0.5s, 1s, 2s, </w:t>
            </w:r>
            <w:r w:rsidR="00F333CC">
              <w:rPr>
                <w:rFonts w:ascii="Calibri" w:hAnsi="Calibri" w:cs="Calibri"/>
                <w:lang w:val="en-US" w:eastAsia="en-US"/>
              </w:rPr>
              <w:t xml:space="preserve">3s, 4s, </w:t>
            </w:r>
            <w:r w:rsidR="00F333CC" w:rsidRPr="00E459A5">
              <w:rPr>
                <w:rFonts w:ascii="Calibri" w:hAnsi="Calibri" w:cs="Calibri"/>
                <w:lang w:val="en-US" w:eastAsia="en-US"/>
              </w:rPr>
              <w:t xml:space="preserve">5s, </w:t>
            </w:r>
            <w:r w:rsidR="00F333CC">
              <w:rPr>
                <w:rFonts w:ascii="Calibri" w:hAnsi="Calibri" w:cs="Calibri"/>
                <w:lang w:val="en-US" w:eastAsia="en-US"/>
              </w:rPr>
              <w:t xml:space="preserve">6s, 7s, 8s, 9s, </w:t>
            </w:r>
            <w:r w:rsidR="00F333CC" w:rsidRPr="00E459A5">
              <w:rPr>
                <w:rFonts w:ascii="Calibri" w:hAnsi="Calibri" w:cs="Calibri"/>
                <w:lang w:val="en-US" w:eastAsia="en-US"/>
              </w:rPr>
              <w:t>10s, 20s, 30s</w:t>
            </w:r>
            <w:r>
              <w:rPr>
                <w:rFonts w:ascii="Calibri" w:hAnsi="Calibri" w:cs="Calibri"/>
                <w:lang w:val="en-US" w:eastAsia="en-US"/>
              </w:rPr>
              <w:t>}</w:t>
            </w:r>
          </w:p>
        </w:tc>
        <w:tc>
          <w:tcPr>
            <w:tcW w:w="1406" w:type="dxa"/>
          </w:tcPr>
          <w:p w14:paraId="3E857F15" w14:textId="1892F56C" w:rsidR="00F333CC" w:rsidRPr="00544306" w:rsidRDefault="0072208F" w:rsidP="00F333CC">
            <w:pPr>
              <w:spacing w:after="0"/>
              <w:jc w:val="both"/>
              <w:rPr>
                <w:rFonts w:ascii="Calibri" w:hAnsi="Calibri" w:cs="Calibri"/>
                <w:lang w:val="en-US" w:eastAsia="en-US"/>
              </w:rPr>
            </w:pPr>
            <w:r>
              <w:rPr>
                <w:rFonts w:ascii="Calibri" w:hAnsi="Calibri" w:cs="Calibri"/>
                <w:lang w:val="en-US" w:eastAsia="en-US"/>
              </w:rPr>
              <w:t>{</w:t>
            </w:r>
            <w:r w:rsidR="00F333CC" w:rsidRPr="00E459A5">
              <w:rPr>
                <w:rFonts w:ascii="Calibri" w:hAnsi="Calibri" w:cs="Calibri"/>
                <w:lang w:val="en-US" w:eastAsia="en-US"/>
              </w:rPr>
              <w:t xml:space="preserve">0s, 0.5s, 1s, 2s, </w:t>
            </w:r>
            <w:r w:rsidR="00F333CC">
              <w:rPr>
                <w:rFonts w:ascii="Calibri" w:hAnsi="Calibri" w:cs="Calibri"/>
                <w:lang w:val="en-US" w:eastAsia="en-US"/>
              </w:rPr>
              <w:t xml:space="preserve">3s, 4s, </w:t>
            </w:r>
            <w:r w:rsidR="00F333CC" w:rsidRPr="00E459A5">
              <w:rPr>
                <w:rFonts w:ascii="Calibri" w:hAnsi="Calibri" w:cs="Calibri"/>
                <w:lang w:val="en-US" w:eastAsia="en-US"/>
              </w:rPr>
              <w:t xml:space="preserve">5s, </w:t>
            </w:r>
            <w:r w:rsidR="00F333CC">
              <w:rPr>
                <w:rFonts w:ascii="Calibri" w:hAnsi="Calibri" w:cs="Calibri"/>
                <w:lang w:val="en-US" w:eastAsia="en-US"/>
              </w:rPr>
              <w:t xml:space="preserve">6s, 7s, 8s, 9s, </w:t>
            </w:r>
            <w:r w:rsidR="00F333CC" w:rsidRPr="00E459A5">
              <w:rPr>
                <w:rFonts w:ascii="Calibri" w:hAnsi="Calibri" w:cs="Calibri"/>
                <w:lang w:val="en-US" w:eastAsia="en-US"/>
              </w:rPr>
              <w:t>10s, 20s, 30s</w:t>
            </w:r>
            <w:r>
              <w:rPr>
                <w:rFonts w:ascii="Calibri" w:hAnsi="Calibri" w:cs="Calibri"/>
                <w:lang w:val="en-US" w:eastAsia="en-US"/>
              </w:rPr>
              <w:t>}</w:t>
            </w:r>
          </w:p>
        </w:tc>
        <w:tc>
          <w:tcPr>
            <w:tcW w:w="1384" w:type="dxa"/>
          </w:tcPr>
          <w:p w14:paraId="226916A2" w14:textId="3C23313C" w:rsidR="00F333CC" w:rsidRPr="00544306" w:rsidRDefault="0072208F" w:rsidP="00F333CC">
            <w:pPr>
              <w:spacing w:after="0"/>
              <w:jc w:val="both"/>
              <w:rPr>
                <w:rFonts w:ascii="Calibri" w:hAnsi="Calibri" w:cs="Calibri"/>
                <w:lang w:val="en-US" w:eastAsia="en-US"/>
              </w:rPr>
            </w:pPr>
            <w:r>
              <w:rPr>
                <w:rFonts w:ascii="Calibri" w:hAnsi="Calibri" w:cs="Calibri"/>
                <w:lang w:val="en-US" w:eastAsia="en-US"/>
              </w:rPr>
              <w:t>{</w:t>
            </w:r>
            <w:r w:rsidRPr="00E459A5">
              <w:rPr>
                <w:rFonts w:ascii="Calibri" w:hAnsi="Calibri" w:cs="Calibri"/>
                <w:lang w:val="en-US" w:eastAsia="en-US"/>
              </w:rPr>
              <w:t xml:space="preserve">0s, 0.5s, 1s, 2s, </w:t>
            </w:r>
            <w:r>
              <w:rPr>
                <w:rFonts w:ascii="Calibri" w:hAnsi="Calibri" w:cs="Calibri"/>
                <w:lang w:val="en-US" w:eastAsia="en-US"/>
              </w:rPr>
              <w:t xml:space="preserve">3s, 4s, </w:t>
            </w:r>
            <w:r w:rsidRPr="00E459A5">
              <w:rPr>
                <w:rFonts w:ascii="Calibri" w:hAnsi="Calibri" w:cs="Calibri"/>
                <w:lang w:val="en-US" w:eastAsia="en-US"/>
              </w:rPr>
              <w:t xml:space="preserve">5s, </w:t>
            </w:r>
            <w:r>
              <w:rPr>
                <w:rFonts w:ascii="Calibri" w:hAnsi="Calibri" w:cs="Calibri"/>
                <w:lang w:val="en-US" w:eastAsia="en-US"/>
              </w:rPr>
              <w:t xml:space="preserve">6s, 7s, 8s, 9s, </w:t>
            </w:r>
            <w:r w:rsidRPr="00E459A5">
              <w:rPr>
                <w:rFonts w:ascii="Calibri" w:hAnsi="Calibri" w:cs="Calibri"/>
                <w:lang w:val="en-US" w:eastAsia="en-US"/>
              </w:rPr>
              <w:t>10s, 20s, 30s</w:t>
            </w:r>
            <w:r>
              <w:rPr>
                <w:rFonts w:ascii="Calibri" w:hAnsi="Calibri" w:cs="Calibri"/>
                <w:lang w:val="en-US" w:eastAsia="en-US"/>
              </w:rPr>
              <w:t>}</w:t>
            </w:r>
          </w:p>
        </w:tc>
        <w:tc>
          <w:tcPr>
            <w:tcW w:w="1384" w:type="dxa"/>
          </w:tcPr>
          <w:p w14:paraId="3495FBB3" w14:textId="6F9F2BF9" w:rsidR="00F333CC" w:rsidRPr="00544306" w:rsidRDefault="0072208F" w:rsidP="00F333CC">
            <w:pPr>
              <w:spacing w:after="0"/>
              <w:jc w:val="both"/>
              <w:rPr>
                <w:rFonts w:ascii="Calibri" w:hAnsi="Calibri" w:cs="Calibri"/>
                <w:lang w:val="en-US" w:eastAsia="en-US"/>
              </w:rPr>
            </w:pPr>
            <w:r>
              <w:rPr>
                <w:rFonts w:ascii="Calibri" w:hAnsi="Calibri" w:cs="Calibri"/>
                <w:lang w:val="en-US" w:eastAsia="en-US"/>
              </w:rPr>
              <w:t>{</w:t>
            </w:r>
            <w:r w:rsidRPr="00E459A5">
              <w:rPr>
                <w:rFonts w:ascii="Calibri" w:hAnsi="Calibri" w:cs="Calibri"/>
                <w:lang w:val="en-US" w:eastAsia="en-US"/>
              </w:rPr>
              <w:t xml:space="preserve">0s, 0.5s, 1s, 2s, </w:t>
            </w:r>
            <w:r>
              <w:rPr>
                <w:rFonts w:ascii="Calibri" w:hAnsi="Calibri" w:cs="Calibri"/>
                <w:lang w:val="en-US" w:eastAsia="en-US"/>
              </w:rPr>
              <w:t xml:space="preserve">3s, 4s, </w:t>
            </w:r>
            <w:r w:rsidRPr="00E459A5">
              <w:rPr>
                <w:rFonts w:ascii="Calibri" w:hAnsi="Calibri" w:cs="Calibri"/>
                <w:lang w:val="en-US" w:eastAsia="en-US"/>
              </w:rPr>
              <w:t xml:space="preserve">5s, </w:t>
            </w:r>
            <w:r>
              <w:rPr>
                <w:rFonts w:ascii="Calibri" w:hAnsi="Calibri" w:cs="Calibri"/>
                <w:lang w:val="en-US" w:eastAsia="en-US"/>
              </w:rPr>
              <w:t xml:space="preserve">6s, 7s, 8s, 9s, </w:t>
            </w:r>
            <w:r w:rsidRPr="00E459A5">
              <w:rPr>
                <w:rFonts w:ascii="Calibri" w:hAnsi="Calibri" w:cs="Calibri"/>
                <w:lang w:val="en-US" w:eastAsia="en-US"/>
              </w:rPr>
              <w:t>10s, 20s, 30s</w:t>
            </w:r>
            <w:r>
              <w:rPr>
                <w:rFonts w:ascii="Calibri" w:hAnsi="Calibri" w:cs="Calibri"/>
                <w:lang w:val="en-US" w:eastAsia="en-US"/>
              </w:rPr>
              <w:t>}</w:t>
            </w:r>
          </w:p>
        </w:tc>
        <w:tc>
          <w:tcPr>
            <w:tcW w:w="1375" w:type="dxa"/>
          </w:tcPr>
          <w:p w14:paraId="78E5DA5D" w14:textId="2F080386" w:rsidR="00F333CC" w:rsidRPr="00544306" w:rsidRDefault="0072208F" w:rsidP="00F333CC">
            <w:pPr>
              <w:spacing w:after="0"/>
              <w:jc w:val="both"/>
              <w:rPr>
                <w:rFonts w:ascii="Calibri" w:hAnsi="Calibri" w:cs="Calibri"/>
                <w:lang w:val="en-US" w:eastAsia="en-US"/>
              </w:rPr>
            </w:pPr>
            <w:r>
              <w:rPr>
                <w:rFonts w:ascii="Calibri" w:hAnsi="Calibri" w:cs="Calibri"/>
                <w:lang w:val="en-US" w:eastAsia="en-US"/>
              </w:rPr>
              <w:t>{</w:t>
            </w:r>
            <w:r w:rsidRPr="00E459A5">
              <w:rPr>
                <w:rFonts w:ascii="Calibri" w:hAnsi="Calibri" w:cs="Calibri"/>
                <w:lang w:val="en-US" w:eastAsia="en-US"/>
              </w:rPr>
              <w:t xml:space="preserve">0s, 0.5s, 1s, 2s, </w:t>
            </w:r>
            <w:r>
              <w:rPr>
                <w:rFonts w:ascii="Calibri" w:hAnsi="Calibri" w:cs="Calibri"/>
                <w:lang w:val="en-US" w:eastAsia="en-US"/>
              </w:rPr>
              <w:t xml:space="preserve">3s, 4s, </w:t>
            </w:r>
            <w:r w:rsidRPr="00E459A5">
              <w:rPr>
                <w:rFonts w:ascii="Calibri" w:hAnsi="Calibri" w:cs="Calibri"/>
                <w:lang w:val="en-US" w:eastAsia="en-US"/>
              </w:rPr>
              <w:t xml:space="preserve">5s, </w:t>
            </w:r>
            <w:r>
              <w:rPr>
                <w:rFonts w:ascii="Calibri" w:hAnsi="Calibri" w:cs="Calibri"/>
                <w:lang w:val="en-US" w:eastAsia="en-US"/>
              </w:rPr>
              <w:t xml:space="preserve">6s, 7s, 8s, 9s, </w:t>
            </w:r>
            <w:r w:rsidRPr="00E459A5">
              <w:rPr>
                <w:rFonts w:ascii="Calibri" w:hAnsi="Calibri" w:cs="Calibri"/>
                <w:lang w:val="en-US" w:eastAsia="en-US"/>
              </w:rPr>
              <w:t>10s, 20s, 30s</w:t>
            </w:r>
            <w:r>
              <w:rPr>
                <w:rFonts w:ascii="Calibri" w:hAnsi="Calibri" w:cs="Calibri"/>
                <w:lang w:val="en-US" w:eastAsia="en-US"/>
              </w:rPr>
              <w:t>}</w:t>
            </w:r>
          </w:p>
        </w:tc>
        <w:tc>
          <w:tcPr>
            <w:tcW w:w="1619" w:type="dxa"/>
          </w:tcPr>
          <w:p w14:paraId="24F727E9" w14:textId="6BC1C9F2" w:rsidR="00F333CC" w:rsidRPr="00544306" w:rsidRDefault="0072208F" w:rsidP="00F333CC">
            <w:pPr>
              <w:spacing w:after="0"/>
              <w:jc w:val="both"/>
              <w:rPr>
                <w:rFonts w:ascii="Calibri" w:hAnsi="Calibri" w:cs="Calibri"/>
                <w:lang w:val="en-US" w:eastAsia="en-US"/>
              </w:rPr>
            </w:pPr>
            <w:r>
              <w:rPr>
                <w:rFonts w:ascii="Calibri" w:hAnsi="Calibri" w:cs="Calibri"/>
                <w:lang w:val="en-US" w:eastAsia="en-US"/>
              </w:rPr>
              <w:t>{</w:t>
            </w:r>
            <w:r w:rsidRPr="00E459A5">
              <w:rPr>
                <w:rFonts w:ascii="Calibri" w:hAnsi="Calibri" w:cs="Calibri"/>
                <w:lang w:val="en-US" w:eastAsia="en-US"/>
              </w:rPr>
              <w:t xml:space="preserve">0s, 0.5s, 1s, 2s, </w:t>
            </w:r>
            <w:r>
              <w:rPr>
                <w:rFonts w:ascii="Calibri" w:hAnsi="Calibri" w:cs="Calibri"/>
                <w:lang w:val="en-US" w:eastAsia="en-US"/>
              </w:rPr>
              <w:t xml:space="preserve">3s, 4s, </w:t>
            </w:r>
            <w:r w:rsidRPr="00E459A5">
              <w:rPr>
                <w:rFonts w:ascii="Calibri" w:hAnsi="Calibri" w:cs="Calibri"/>
                <w:lang w:val="en-US" w:eastAsia="en-US"/>
              </w:rPr>
              <w:t xml:space="preserve">5s, </w:t>
            </w:r>
            <w:r>
              <w:rPr>
                <w:rFonts w:ascii="Calibri" w:hAnsi="Calibri" w:cs="Calibri"/>
                <w:lang w:val="en-US" w:eastAsia="en-US"/>
              </w:rPr>
              <w:t xml:space="preserve">6s, 7s, 8s, 9s, </w:t>
            </w:r>
            <w:r w:rsidRPr="00E459A5">
              <w:rPr>
                <w:rFonts w:ascii="Calibri" w:hAnsi="Calibri" w:cs="Calibri"/>
                <w:lang w:val="en-US" w:eastAsia="en-US"/>
              </w:rPr>
              <w:t>10s, 20s, 30s</w:t>
            </w:r>
            <w:r>
              <w:rPr>
                <w:rFonts w:ascii="Calibri" w:hAnsi="Calibri" w:cs="Calibri"/>
                <w:lang w:val="en-US" w:eastAsia="en-US"/>
              </w:rPr>
              <w:t>}</w:t>
            </w:r>
          </w:p>
        </w:tc>
      </w:tr>
      <w:tr w:rsidR="00AB60A7" w:rsidRPr="00544306" w14:paraId="01250A5E" w14:textId="77777777" w:rsidTr="00C02861">
        <w:tc>
          <w:tcPr>
            <w:tcW w:w="1367" w:type="dxa"/>
          </w:tcPr>
          <w:p w14:paraId="247972A0" w14:textId="3CB8AB71" w:rsidR="00AB60A7" w:rsidRPr="00544306" w:rsidRDefault="00AB60A7" w:rsidP="00AB60A7">
            <w:pPr>
              <w:spacing w:after="0"/>
              <w:jc w:val="both"/>
              <w:rPr>
                <w:rFonts w:ascii="Calibri" w:hAnsi="Calibri" w:cs="Calibri"/>
                <w:lang w:val="en-US" w:eastAsia="en-US"/>
              </w:rPr>
            </w:pPr>
            <w:r>
              <w:rPr>
                <w:rFonts w:ascii="Calibri" w:hAnsi="Calibri" w:cs="Calibri"/>
                <w:lang w:val="en-US" w:eastAsia="en-US"/>
              </w:rPr>
              <w:t>MediaTek</w:t>
            </w:r>
          </w:p>
        </w:tc>
        <w:tc>
          <w:tcPr>
            <w:tcW w:w="1383" w:type="dxa"/>
          </w:tcPr>
          <w:p w14:paraId="622F2157" w14:textId="7DBACB3C" w:rsidR="00AB60A7" w:rsidRPr="00544306" w:rsidRDefault="00AB60A7" w:rsidP="00AB60A7">
            <w:pPr>
              <w:spacing w:after="0"/>
              <w:jc w:val="both"/>
              <w:rPr>
                <w:rFonts w:ascii="Calibri" w:hAnsi="Calibri" w:cs="Calibri"/>
                <w:lang w:val="en-US" w:eastAsia="en-US"/>
              </w:rPr>
            </w:pPr>
            <w:r w:rsidRPr="00544306">
              <w:rPr>
                <w:rFonts w:ascii="Calibri" w:hAnsi="Calibri" w:cs="Calibri"/>
                <w:lang w:val="en-US" w:eastAsia="en-US"/>
              </w:rPr>
              <w:t>{0s, …, 30s}</w:t>
            </w:r>
          </w:p>
        </w:tc>
        <w:tc>
          <w:tcPr>
            <w:tcW w:w="1406" w:type="dxa"/>
          </w:tcPr>
          <w:p w14:paraId="451EEFCE" w14:textId="0213C8EB" w:rsidR="00AB60A7" w:rsidRPr="00544306" w:rsidRDefault="00AB60A7" w:rsidP="00AB60A7">
            <w:pPr>
              <w:spacing w:after="0"/>
              <w:jc w:val="both"/>
              <w:rPr>
                <w:rFonts w:ascii="Calibri" w:hAnsi="Calibri" w:cs="Calibri"/>
                <w:lang w:val="en-US" w:eastAsia="en-US"/>
              </w:rPr>
            </w:pPr>
            <w:r w:rsidRPr="00544306">
              <w:rPr>
                <w:rFonts w:ascii="Calibri" w:hAnsi="Calibri" w:cs="Calibri"/>
                <w:lang w:val="en-US" w:eastAsia="en-US"/>
              </w:rPr>
              <w:t>{0s, …, 30s}</w:t>
            </w:r>
          </w:p>
        </w:tc>
        <w:tc>
          <w:tcPr>
            <w:tcW w:w="1384" w:type="dxa"/>
          </w:tcPr>
          <w:p w14:paraId="4EE28C93" w14:textId="4C0F8642" w:rsidR="00AB60A7" w:rsidRPr="00544306" w:rsidRDefault="00AB60A7" w:rsidP="00AB60A7">
            <w:pPr>
              <w:spacing w:after="0"/>
              <w:jc w:val="both"/>
              <w:rPr>
                <w:rFonts w:ascii="Calibri" w:hAnsi="Calibri" w:cs="Calibri"/>
                <w:lang w:val="en-US" w:eastAsia="en-US"/>
              </w:rPr>
            </w:pPr>
            <w:r w:rsidRPr="00544306">
              <w:rPr>
                <w:rFonts w:ascii="Calibri" w:hAnsi="Calibri" w:cs="Calibri"/>
                <w:lang w:val="en-US" w:eastAsia="en-US"/>
              </w:rPr>
              <w:t>{0s, …, 30s}</w:t>
            </w:r>
          </w:p>
        </w:tc>
        <w:tc>
          <w:tcPr>
            <w:tcW w:w="1384" w:type="dxa"/>
          </w:tcPr>
          <w:p w14:paraId="6437BBF7" w14:textId="0A9E763D" w:rsidR="00AB60A7" w:rsidRPr="00544306" w:rsidRDefault="00AB60A7" w:rsidP="00AB60A7">
            <w:pPr>
              <w:spacing w:after="0"/>
              <w:jc w:val="both"/>
              <w:rPr>
                <w:rFonts w:ascii="Calibri" w:hAnsi="Calibri" w:cs="Calibri"/>
                <w:lang w:val="en-US" w:eastAsia="en-US"/>
              </w:rPr>
            </w:pPr>
            <w:r w:rsidRPr="00544306">
              <w:rPr>
                <w:rFonts w:ascii="Calibri" w:hAnsi="Calibri" w:cs="Calibri"/>
                <w:lang w:val="en-US" w:eastAsia="en-US"/>
              </w:rPr>
              <w:t>{0s, …, 30s}</w:t>
            </w:r>
          </w:p>
        </w:tc>
        <w:tc>
          <w:tcPr>
            <w:tcW w:w="1375" w:type="dxa"/>
          </w:tcPr>
          <w:p w14:paraId="4932E765" w14:textId="7C2AA79F" w:rsidR="00AB60A7" w:rsidRPr="00544306" w:rsidRDefault="00AB60A7" w:rsidP="00AB60A7">
            <w:pPr>
              <w:spacing w:after="0"/>
              <w:jc w:val="both"/>
              <w:rPr>
                <w:rFonts w:ascii="Calibri" w:hAnsi="Calibri" w:cs="Calibri"/>
                <w:lang w:val="en-US" w:eastAsia="en-US"/>
              </w:rPr>
            </w:pPr>
            <w:r w:rsidRPr="00544306">
              <w:rPr>
                <w:rFonts w:ascii="Calibri" w:hAnsi="Calibri" w:cs="Calibri"/>
                <w:lang w:val="en-US" w:eastAsia="en-US"/>
              </w:rPr>
              <w:t>{0s, …, 30s}</w:t>
            </w:r>
          </w:p>
        </w:tc>
        <w:tc>
          <w:tcPr>
            <w:tcW w:w="1619" w:type="dxa"/>
          </w:tcPr>
          <w:p w14:paraId="40E3E06A" w14:textId="0B6D7813" w:rsidR="00AB60A7" w:rsidRPr="00544306" w:rsidRDefault="00AB60A7" w:rsidP="00AB60A7">
            <w:pPr>
              <w:spacing w:after="0"/>
              <w:jc w:val="both"/>
              <w:rPr>
                <w:rFonts w:ascii="Calibri" w:hAnsi="Calibri" w:cs="Calibri"/>
                <w:lang w:val="en-US" w:eastAsia="en-US"/>
              </w:rPr>
            </w:pPr>
            <w:r w:rsidRPr="00544306">
              <w:rPr>
                <w:rFonts w:ascii="Calibri" w:hAnsi="Calibri" w:cs="Calibri"/>
                <w:lang w:val="en-US" w:eastAsia="en-US"/>
              </w:rPr>
              <w:t>{0s, …, 600s, ∞}</w:t>
            </w:r>
          </w:p>
        </w:tc>
      </w:tr>
      <w:tr w:rsidR="00AB60A7" w:rsidRPr="00544306" w14:paraId="0658FA99" w14:textId="77777777" w:rsidTr="00C02861">
        <w:tc>
          <w:tcPr>
            <w:tcW w:w="1367" w:type="dxa"/>
          </w:tcPr>
          <w:p w14:paraId="050B730C" w14:textId="361C3084" w:rsidR="00AB60A7" w:rsidRPr="00544306" w:rsidRDefault="00454C73" w:rsidP="00AB60A7">
            <w:pPr>
              <w:spacing w:after="0"/>
              <w:jc w:val="both"/>
              <w:rPr>
                <w:rFonts w:ascii="Calibri" w:hAnsi="Calibri" w:cs="Calibri"/>
                <w:lang w:val="en-US" w:eastAsia="en-US"/>
              </w:rPr>
            </w:pPr>
            <w:r>
              <w:rPr>
                <w:rFonts w:ascii="Calibri" w:hAnsi="Calibri" w:cs="Calibri"/>
                <w:lang w:val="en-US" w:eastAsia="en-US"/>
              </w:rPr>
              <w:t>Qualcomm</w:t>
            </w:r>
          </w:p>
        </w:tc>
        <w:tc>
          <w:tcPr>
            <w:tcW w:w="1383" w:type="dxa"/>
          </w:tcPr>
          <w:p w14:paraId="23493DFF" w14:textId="7A23D6C6" w:rsidR="00AB60A7" w:rsidRPr="00544306" w:rsidRDefault="00AB737D" w:rsidP="00AB60A7">
            <w:pPr>
              <w:spacing w:after="0"/>
              <w:jc w:val="both"/>
              <w:rPr>
                <w:rFonts w:ascii="Calibri" w:hAnsi="Calibri" w:cs="Calibri"/>
                <w:lang w:val="en-US" w:eastAsia="en-US"/>
              </w:rPr>
            </w:pPr>
            <w:r w:rsidRPr="00544306">
              <w:rPr>
                <w:rFonts w:ascii="Calibri" w:hAnsi="Calibri" w:cs="Calibri"/>
                <w:lang w:val="en-US" w:eastAsia="en-US"/>
              </w:rPr>
              <w:t>{0s, …, 30s}</w:t>
            </w:r>
          </w:p>
        </w:tc>
        <w:tc>
          <w:tcPr>
            <w:tcW w:w="1406" w:type="dxa"/>
          </w:tcPr>
          <w:p w14:paraId="4BDC2C2C" w14:textId="4BF35826" w:rsidR="00AB60A7" w:rsidRPr="00544306" w:rsidRDefault="00AB737D" w:rsidP="00AB60A7">
            <w:pPr>
              <w:spacing w:after="0"/>
              <w:jc w:val="both"/>
              <w:rPr>
                <w:rFonts w:ascii="Calibri" w:hAnsi="Calibri" w:cs="Calibri"/>
                <w:lang w:val="en-US" w:eastAsia="en-US"/>
              </w:rPr>
            </w:pPr>
            <w:r w:rsidRPr="00544306">
              <w:rPr>
                <w:rFonts w:ascii="Calibri" w:hAnsi="Calibri" w:cs="Calibri"/>
                <w:lang w:val="en-US" w:eastAsia="en-US"/>
              </w:rPr>
              <w:t>{0s, …, 30s}</w:t>
            </w:r>
          </w:p>
        </w:tc>
        <w:tc>
          <w:tcPr>
            <w:tcW w:w="1384" w:type="dxa"/>
          </w:tcPr>
          <w:p w14:paraId="589767F1" w14:textId="51898B23" w:rsidR="00AB60A7" w:rsidRPr="00544306" w:rsidRDefault="00AB737D" w:rsidP="00AB60A7">
            <w:pPr>
              <w:spacing w:after="0"/>
              <w:jc w:val="both"/>
              <w:rPr>
                <w:rFonts w:ascii="Calibri" w:hAnsi="Calibri" w:cs="Calibri"/>
                <w:lang w:val="en-US" w:eastAsia="en-US"/>
              </w:rPr>
            </w:pPr>
            <w:r w:rsidRPr="00544306">
              <w:rPr>
                <w:rFonts w:ascii="Calibri" w:hAnsi="Calibri" w:cs="Calibri"/>
                <w:lang w:val="en-US" w:eastAsia="en-US"/>
              </w:rPr>
              <w:t>{0s, …, 30s}</w:t>
            </w:r>
          </w:p>
        </w:tc>
        <w:tc>
          <w:tcPr>
            <w:tcW w:w="1384" w:type="dxa"/>
          </w:tcPr>
          <w:p w14:paraId="437B6384" w14:textId="24AB95AF" w:rsidR="00AB60A7" w:rsidRPr="00544306" w:rsidRDefault="00AB737D" w:rsidP="00AB60A7">
            <w:pPr>
              <w:spacing w:after="0"/>
              <w:jc w:val="both"/>
              <w:rPr>
                <w:rFonts w:ascii="Calibri" w:hAnsi="Calibri" w:cs="Calibri"/>
                <w:lang w:val="en-US" w:eastAsia="en-US"/>
              </w:rPr>
            </w:pPr>
            <w:r w:rsidRPr="00544306">
              <w:rPr>
                <w:rFonts w:ascii="Calibri" w:hAnsi="Calibri" w:cs="Calibri"/>
                <w:lang w:val="en-US" w:eastAsia="en-US"/>
              </w:rPr>
              <w:t>{0s, …, 30s}</w:t>
            </w:r>
          </w:p>
        </w:tc>
        <w:tc>
          <w:tcPr>
            <w:tcW w:w="1375" w:type="dxa"/>
          </w:tcPr>
          <w:p w14:paraId="6FA5860F" w14:textId="659A177D" w:rsidR="00AB60A7" w:rsidRPr="00544306" w:rsidRDefault="00AB737D" w:rsidP="00AB60A7">
            <w:pPr>
              <w:spacing w:after="0"/>
              <w:jc w:val="both"/>
              <w:rPr>
                <w:rFonts w:ascii="Calibri" w:hAnsi="Calibri" w:cs="Calibri"/>
                <w:lang w:val="en-US" w:eastAsia="en-US"/>
              </w:rPr>
            </w:pPr>
            <w:r w:rsidRPr="00544306">
              <w:rPr>
                <w:rFonts w:ascii="Calibri" w:hAnsi="Calibri" w:cs="Calibri"/>
                <w:lang w:val="en-US" w:eastAsia="en-US"/>
              </w:rPr>
              <w:t>{0s, …, 30s}</w:t>
            </w:r>
          </w:p>
        </w:tc>
        <w:tc>
          <w:tcPr>
            <w:tcW w:w="1619" w:type="dxa"/>
          </w:tcPr>
          <w:p w14:paraId="3C14D5C0" w14:textId="3705B995" w:rsidR="00AB60A7" w:rsidRPr="00544306" w:rsidRDefault="008507BC" w:rsidP="00AB60A7">
            <w:pPr>
              <w:spacing w:after="0"/>
              <w:jc w:val="both"/>
              <w:rPr>
                <w:rFonts w:ascii="Calibri" w:hAnsi="Calibri" w:cs="Calibri"/>
                <w:lang w:val="en-US" w:eastAsia="en-US"/>
              </w:rPr>
            </w:pPr>
            <w:r w:rsidRPr="00544306">
              <w:rPr>
                <w:rFonts w:ascii="Calibri" w:hAnsi="Calibri" w:cs="Calibri"/>
                <w:lang w:val="en-US" w:eastAsia="en-US"/>
              </w:rPr>
              <w:t>{0s, …, 30s</w:t>
            </w:r>
            <w:r>
              <w:rPr>
                <w:rFonts w:ascii="Calibri" w:hAnsi="Calibri" w:cs="Calibri"/>
                <w:lang w:val="en-US" w:eastAsia="en-US"/>
              </w:rPr>
              <w:t xml:space="preserve">, </w:t>
            </w:r>
            <w:r w:rsidR="00810D4B">
              <w:rPr>
                <w:rFonts w:ascii="Calibri" w:hAnsi="Calibri" w:cs="Calibri"/>
                <w:lang w:val="en-US" w:eastAsia="en-US"/>
              </w:rPr>
              <w:t xml:space="preserve">60s, 90s, 120s, </w:t>
            </w:r>
            <w:r w:rsidR="00810D4B" w:rsidRPr="00544306">
              <w:rPr>
                <w:rFonts w:ascii="Calibri" w:hAnsi="Calibri" w:cs="Calibri"/>
                <w:lang w:val="en-US" w:eastAsia="en-US"/>
              </w:rPr>
              <w:t>∞}</w:t>
            </w:r>
          </w:p>
        </w:tc>
      </w:tr>
      <w:tr w:rsidR="00984CED" w:rsidRPr="00544306" w14:paraId="64FABB90" w14:textId="77777777" w:rsidTr="00C02861">
        <w:tc>
          <w:tcPr>
            <w:tcW w:w="1367" w:type="dxa"/>
          </w:tcPr>
          <w:p w14:paraId="1E927CE0" w14:textId="356D765D" w:rsidR="00984CED" w:rsidRPr="00544306" w:rsidRDefault="00984CED" w:rsidP="00984CED">
            <w:pPr>
              <w:spacing w:after="0"/>
              <w:jc w:val="both"/>
              <w:rPr>
                <w:rFonts w:ascii="Calibri" w:hAnsi="Calibri" w:cs="Calibri"/>
                <w:lang w:val="en-US" w:eastAsia="en-US"/>
              </w:rPr>
            </w:pPr>
            <w:r>
              <w:rPr>
                <w:rFonts w:ascii="Calibri" w:hAnsi="Calibri" w:cs="Calibri"/>
                <w:lang w:val="en-US" w:eastAsia="en-US"/>
              </w:rPr>
              <w:t>Apple</w:t>
            </w:r>
          </w:p>
        </w:tc>
        <w:tc>
          <w:tcPr>
            <w:tcW w:w="1383" w:type="dxa"/>
          </w:tcPr>
          <w:p w14:paraId="74CD672D" w14:textId="56439AD0" w:rsidR="00984CED" w:rsidRPr="00544306" w:rsidRDefault="00984CED" w:rsidP="00984CED">
            <w:pPr>
              <w:spacing w:after="0"/>
              <w:jc w:val="both"/>
              <w:rPr>
                <w:rFonts w:ascii="Calibri" w:hAnsi="Calibri" w:cs="Calibri"/>
                <w:lang w:val="en-US" w:eastAsia="en-US"/>
              </w:rPr>
            </w:pPr>
            <w:r w:rsidRPr="00544306">
              <w:rPr>
                <w:rFonts w:ascii="Calibri" w:hAnsi="Calibri" w:cs="Calibri"/>
                <w:lang w:val="en-US" w:eastAsia="en-US"/>
              </w:rPr>
              <w:t>{0s, …, 30s}</w:t>
            </w:r>
          </w:p>
        </w:tc>
        <w:tc>
          <w:tcPr>
            <w:tcW w:w="1406" w:type="dxa"/>
          </w:tcPr>
          <w:p w14:paraId="06FC2655" w14:textId="36C8F52F" w:rsidR="00984CED" w:rsidRPr="00544306" w:rsidRDefault="00984CED" w:rsidP="00984CED">
            <w:pPr>
              <w:spacing w:after="0"/>
              <w:jc w:val="both"/>
              <w:rPr>
                <w:rFonts w:ascii="Calibri" w:hAnsi="Calibri" w:cs="Calibri"/>
                <w:lang w:val="en-US" w:eastAsia="en-US"/>
              </w:rPr>
            </w:pPr>
            <w:r w:rsidRPr="00544306">
              <w:rPr>
                <w:rFonts w:ascii="Calibri" w:hAnsi="Calibri" w:cs="Calibri"/>
                <w:lang w:val="en-US" w:eastAsia="en-US"/>
              </w:rPr>
              <w:t>{0s, …, 30s}</w:t>
            </w:r>
          </w:p>
        </w:tc>
        <w:tc>
          <w:tcPr>
            <w:tcW w:w="1384" w:type="dxa"/>
          </w:tcPr>
          <w:p w14:paraId="12573D75" w14:textId="5672E3AA" w:rsidR="00984CED" w:rsidRPr="00544306" w:rsidRDefault="00984CED" w:rsidP="00984CED">
            <w:pPr>
              <w:spacing w:after="0"/>
              <w:jc w:val="both"/>
              <w:rPr>
                <w:rFonts w:ascii="Calibri" w:hAnsi="Calibri" w:cs="Calibri"/>
                <w:lang w:val="en-US" w:eastAsia="en-US"/>
              </w:rPr>
            </w:pPr>
            <w:r w:rsidRPr="00544306">
              <w:rPr>
                <w:rFonts w:ascii="Calibri" w:hAnsi="Calibri" w:cs="Calibri"/>
                <w:lang w:val="en-US" w:eastAsia="en-US"/>
              </w:rPr>
              <w:t>{0s, …, 30s}</w:t>
            </w:r>
          </w:p>
        </w:tc>
        <w:tc>
          <w:tcPr>
            <w:tcW w:w="1384" w:type="dxa"/>
          </w:tcPr>
          <w:p w14:paraId="37DD7C48" w14:textId="1094D790" w:rsidR="00984CED" w:rsidRPr="00544306" w:rsidRDefault="00984CED" w:rsidP="00984CED">
            <w:pPr>
              <w:spacing w:after="0"/>
              <w:jc w:val="both"/>
              <w:rPr>
                <w:rFonts w:ascii="Calibri" w:hAnsi="Calibri" w:cs="Calibri"/>
                <w:lang w:val="en-US" w:eastAsia="en-US"/>
              </w:rPr>
            </w:pPr>
            <w:r w:rsidRPr="00544306">
              <w:rPr>
                <w:rFonts w:ascii="Calibri" w:hAnsi="Calibri" w:cs="Calibri"/>
                <w:lang w:val="en-US" w:eastAsia="en-US"/>
              </w:rPr>
              <w:t>{0s, …, 30s}</w:t>
            </w:r>
          </w:p>
        </w:tc>
        <w:tc>
          <w:tcPr>
            <w:tcW w:w="1375" w:type="dxa"/>
          </w:tcPr>
          <w:p w14:paraId="46F5BAA3" w14:textId="391E6AE2" w:rsidR="00984CED" w:rsidRPr="00544306" w:rsidRDefault="00984CED" w:rsidP="00984CED">
            <w:pPr>
              <w:spacing w:after="0"/>
              <w:jc w:val="both"/>
              <w:rPr>
                <w:rFonts w:ascii="Calibri" w:hAnsi="Calibri" w:cs="Calibri"/>
                <w:lang w:val="en-US" w:eastAsia="en-US"/>
              </w:rPr>
            </w:pPr>
            <w:r w:rsidRPr="00544306">
              <w:rPr>
                <w:rFonts w:ascii="Calibri" w:hAnsi="Calibri" w:cs="Calibri"/>
                <w:lang w:val="en-US" w:eastAsia="en-US"/>
              </w:rPr>
              <w:t>{0s, …, 30s}</w:t>
            </w:r>
          </w:p>
        </w:tc>
        <w:tc>
          <w:tcPr>
            <w:tcW w:w="1619" w:type="dxa"/>
          </w:tcPr>
          <w:p w14:paraId="5C05C8F1" w14:textId="5A079E77" w:rsidR="00984CED" w:rsidRPr="00544306" w:rsidRDefault="00BA15CE" w:rsidP="00984CED">
            <w:pPr>
              <w:spacing w:after="0"/>
              <w:jc w:val="both"/>
              <w:rPr>
                <w:rFonts w:ascii="Calibri" w:hAnsi="Calibri" w:cs="Calibri"/>
                <w:lang w:val="en-US" w:eastAsia="en-US"/>
              </w:rPr>
            </w:pPr>
            <w:r>
              <w:rPr>
                <w:rFonts w:ascii="Calibri" w:hAnsi="Calibri" w:cs="Calibri"/>
                <w:lang w:val="en-US" w:eastAsia="en-US"/>
              </w:rPr>
              <w:t xml:space="preserve">{0s, …, </w:t>
            </w:r>
            <w:r w:rsidR="00C2600F" w:rsidRPr="00E459A5">
              <w:rPr>
                <w:rFonts w:ascii="Calibri" w:hAnsi="Calibri" w:cs="Calibri"/>
                <w:lang w:val="en-US" w:eastAsia="en-US"/>
              </w:rPr>
              <w:t>30s</w:t>
            </w:r>
            <w:r w:rsidR="00C2600F" w:rsidDel="00C2600F">
              <w:rPr>
                <w:rFonts w:ascii="Calibri" w:hAnsi="Calibri" w:cs="Calibri"/>
                <w:lang w:val="en-US" w:eastAsia="en-US"/>
              </w:rPr>
              <w:t xml:space="preserve"> </w:t>
            </w:r>
            <w:r w:rsidRPr="00544306">
              <w:rPr>
                <w:rFonts w:ascii="Calibri" w:hAnsi="Calibri" w:cs="Calibri"/>
                <w:lang w:val="en-US" w:eastAsia="en-US"/>
              </w:rPr>
              <w:t>}</w:t>
            </w:r>
          </w:p>
        </w:tc>
      </w:tr>
      <w:tr w:rsidR="0057324A" w:rsidRPr="00544306" w14:paraId="229F9A5F" w14:textId="77777777" w:rsidTr="00045C18">
        <w:tc>
          <w:tcPr>
            <w:tcW w:w="1367" w:type="dxa"/>
          </w:tcPr>
          <w:p w14:paraId="6F45EFAC" w14:textId="77777777" w:rsidR="0057324A" w:rsidRPr="00544306" w:rsidRDefault="0057324A" w:rsidP="00045C18">
            <w:pPr>
              <w:spacing w:after="0"/>
              <w:jc w:val="both"/>
              <w:rPr>
                <w:rFonts w:ascii="Calibri" w:hAnsi="Calibri" w:cs="Calibri"/>
                <w:lang w:val="en-US" w:eastAsia="en-US"/>
              </w:rPr>
            </w:pPr>
            <w:r>
              <w:rPr>
                <w:rFonts w:ascii="Calibri" w:hAnsi="Calibri" w:cs="Calibri"/>
                <w:lang w:val="en-US" w:eastAsia="en-US"/>
              </w:rPr>
              <w:t>Intel</w:t>
            </w:r>
          </w:p>
        </w:tc>
        <w:tc>
          <w:tcPr>
            <w:tcW w:w="1383" w:type="dxa"/>
          </w:tcPr>
          <w:p w14:paraId="690880F5" w14:textId="77777777" w:rsidR="0057324A" w:rsidRPr="00544306" w:rsidRDefault="0057324A" w:rsidP="00045C18">
            <w:pPr>
              <w:spacing w:after="0"/>
              <w:jc w:val="both"/>
              <w:rPr>
                <w:rFonts w:ascii="Calibri" w:hAnsi="Calibri" w:cs="Calibri"/>
                <w:lang w:val="en-US" w:eastAsia="en-US"/>
              </w:rPr>
            </w:pPr>
            <w:r>
              <w:rPr>
                <w:rFonts w:ascii="Calibri" w:hAnsi="Calibri" w:cs="Calibri"/>
                <w:lang w:val="en-US" w:eastAsia="en-US"/>
              </w:rPr>
              <w:t>{</w:t>
            </w:r>
            <w:r w:rsidRPr="00E459A5">
              <w:rPr>
                <w:rFonts w:ascii="Calibri" w:hAnsi="Calibri" w:cs="Calibri"/>
                <w:lang w:val="en-US" w:eastAsia="en-US"/>
              </w:rPr>
              <w:t>0s,</w:t>
            </w:r>
            <w:r>
              <w:rPr>
                <w:rFonts w:ascii="Calibri" w:hAnsi="Calibri" w:cs="Calibri"/>
                <w:lang w:val="en-US" w:eastAsia="en-US"/>
              </w:rPr>
              <w:t xml:space="preserve"> …,</w:t>
            </w:r>
            <w:r w:rsidRPr="00E459A5">
              <w:rPr>
                <w:rFonts w:ascii="Calibri" w:hAnsi="Calibri" w:cs="Calibri"/>
                <w:lang w:val="en-US" w:eastAsia="en-US"/>
              </w:rPr>
              <w:t xml:space="preserve"> </w:t>
            </w:r>
            <w:r>
              <w:rPr>
                <w:rFonts w:ascii="Calibri" w:hAnsi="Calibri" w:cs="Calibri"/>
                <w:lang w:val="en-US" w:eastAsia="en-US"/>
              </w:rPr>
              <w:t>3</w:t>
            </w:r>
            <w:r w:rsidRPr="00E459A5">
              <w:rPr>
                <w:rFonts w:ascii="Calibri" w:hAnsi="Calibri" w:cs="Calibri"/>
                <w:lang w:val="en-US" w:eastAsia="en-US"/>
              </w:rPr>
              <w:t>0s</w:t>
            </w:r>
            <w:r>
              <w:rPr>
                <w:rFonts w:ascii="Calibri" w:hAnsi="Calibri" w:cs="Calibri"/>
                <w:lang w:val="en-US" w:eastAsia="en-US"/>
              </w:rPr>
              <w:t>}</w:t>
            </w:r>
          </w:p>
        </w:tc>
        <w:tc>
          <w:tcPr>
            <w:tcW w:w="1406" w:type="dxa"/>
          </w:tcPr>
          <w:p w14:paraId="0648315E" w14:textId="77777777" w:rsidR="0057324A" w:rsidRPr="00544306" w:rsidRDefault="0057324A" w:rsidP="00045C18">
            <w:pPr>
              <w:spacing w:after="0"/>
              <w:jc w:val="both"/>
              <w:rPr>
                <w:rFonts w:ascii="Calibri" w:hAnsi="Calibri" w:cs="Calibri"/>
                <w:lang w:val="en-US" w:eastAsia="en-US"/>
              </w:rPr>
            </w:pPr>
            <w:r>
              <w:rPr>
                <w:rFonts w:ascii="Calibri" w:hAnsi="Calibri" w:cs="Calibri"/>
                <w:lang w:val="en-US" w:eastAsia="en-US"/>
              </w:rPr>
              <w:t>Same as DRX</w:t>
            </w:r>
          </w:p>
        </w:tc>
        <w:tc>
          <w:tcPr>
            <w:tcW w:w="1384" w:type="dxa"/>
          </w:tcPr>
          <w:p w14:paraId="1A9A8804" w14:textId="77777777" w:rsidR="0057324A" w:rsidRPr="00544306" w:rsidRDefault="0057324A" w:rsidP="00045C18">
            <w:pPr>
              <w:spacing w:after="0"/>
              <w:jc w:val="both"/>
              <w:rPr>
                <w:rFonts w:ascii="Calibri" w:hAnsi="Calibri" w:cs="Calibri"/>
                <w:lang w:val="en-US" w:eastAsia="en-US"/>
              </w:rPr>
            </w:pPr>
            <w:r>
              <w:rPr>
                <w:rFonts w:ascii="Calibri" w:hAnsi="Calibri" w:cs="Calibri"/>
                <w:lang w:val="en-US" w:eastAsia="en-US"/>
              </w:rPr>
              <w:t>Same as DRX</w:t>
            </w:r>
          </w:p>
        </w:tc>
        <w:tc>
          <w:tcPr>
            <w:tcW w:w="1384" w:type="dxa"/>
          </w:tcPr>
          <w:p w14:paraId="3560C304" w14:textId="77777777" w:rsidR="0057324A" w:rsidRPr="00544306" w:rsidRDefault="0057324A" w:rsidP="00045C18">
            <w:pPr>
              <w:spacing w:after="0"/>
              <w:jc w:val="both"/>
              <w:rPr>
                <w:rFonts w:ascii="Calibri" w:hAnsi="Calibri" w:cs="Calibri"/>
                <w:lang w:val="en-US" w:eastAsia="en-US"/>
              </w:rPr>
            </w:pPr>
            <w:r>
              <w:rPr>
                <w:rFonts w:ascii="Calibri" w:hAnsi="Calibri" w:cs="Calibri"/>
                <w:lang w:val="en-US" w:eastAsia="en-US"/>
              </w:rPr>
              <w:t>Same as DRX</w:t>
            </w:r>
          </w:p>
        </w:tc>
        <w:tc>
          <w:tcPr>
            <w:tcW w:w="1375" w:type="dxa"/>
          </w:tcPr>
          <w:p w14:paraId="5C2647D1" w14:textId="77777777" w:rsidR="0057324A" w:rsidRPr="00544306" w:rsidRDefault="0057324A" w:rsidP="00045C18">
            <w:pPr>
              <w:spacing w:after="0"/>
              <w:jc w:val="both"/>
              <w:rPr>
                <w:rFonts w:ascii="Calibri" w:hAnsi="Calibri" w:cs="Calibri"/>
                <w:lang w:val="en-US" w:eastAsia="en-US"/>
              </w:rPr>
            </w:pPr>
            <w:r>
              <w:rPr>
                <w:rFonts w:ascii="Calibri" w:hAnsi="Calibri" w:cs="Calibri"/>
                <w:lang w:val="en-US" w:eastAsia="en-US"/>
              </w:rPr>
              <w:t>Same as DRX</w:t>
            </w:r>
          </w:p>
        </w:tc>
        <w:tc>
          <w:tcPr>
            <w:tcW w:w="1619" w:type="dxa"/>
          </w:tcPr>
          <w:p w14:paraId="439E1530" w14:textId="77777777" w:rsidR="0057324A" w:rsidRPr="00544306" w:rsidRDefault="0057324A" w:rsidP="00045C18">
            <w:pPr>
              <w:spacing w:after="0"/>
              <w:jc w:val="both"/>
              <w:rPr>
                <w:rFonts w:ascii="Calibri" w:hAnsi="Calibri" w:cs="Calibri"/>
                <w:lang w:val="en-US" w:eastAsia="en-US"/>
              </w:rPr>
            </w:pPr>
            <w:r>
              <w:rPr>
                <w:rFonts w:ascii="Calibri" w:hAnsi="Calibri" w:cs="Calibri"/>
                <w:lang w:val="en-US" w:eastAsia="en-US"/>
              </w:rPr>
              <w:t xml:space="preserve">Same as DRX, plus infinity </w:t>
            </w:r>
          </w:p>
        </w:tc>
      </w:tr>
      <w:tr w:rsidR="00A514A6" w:rsidRPr="00544306" w14:paraId="6C4F0061" w14:textId="77777777" w:rsidTr="00C02861">
        <w:tc>
          <w:tcPr>
            <w:tcW w:w="1367" w:type="dxa"/>
          </w:tcPr>
          <w:p w14:paraId="01FA6061" w14:textId="04DA9C5E" w:rsidR="00A514A6" w:rsidRPr="0057324A" w:rsidRDefault="00A514A6" w:rsidP="00A514A6">
            <w:pPr>
              <w:spacing w:after="0"/>
              <w:jc w:val="both"/>
              <w:rPr>
                <w:rFonts w:ascii="Calibri" w:hAnsi="Calibri" w:cs="Calibri"/>
                <w:lang w:eastAsia="en-US"/>
              </w:rPr>
            </w:pPr>
            <w:r>
              <w:rPr>
                <w:rFonts w:ascii="Calibri" w:eastAsia="Malgun Gothic" w:hAnsi="Calibri" w:cs="Calibri" w:hint="eastAsia"/>
                <w:lang w:val="en-US" w:eastAsia="ko-KR"/>
              </w:rPr>
              <w:t>LG</w:t>
            </w:r>
          </w:p>
        </w:tc>
        <w:tc>
          <w:tcPr>
            <w:tcW w:w="1383" w:type="dxa"/>
          </w:tcPr>
          <w:p w14:paraId="7D500D46" w14:textId="51AD8655" w:rsidR="00A514A6" w:rsidRPr="00544306" w:rsidRDefault="00A514A6" w:rsidP="00A514A6">
            <w:pPr>
              <w:spacing w:after="0"/>
              <w:jc w:val="both"/>
              <w:rPr>
                <w:rFonts w:ascii="Calibri" w:hAnsi="Calibri" w:cs="Calibri"/>
                <w:lang w:val="en-US" w:eastAsia="en-US"/>
              </w:rPr>
            </w:pPr>
            <w:r w:rsidRPr="00544306">
              <w:rPr>
                <w:rFonts w:ascii="Calibri" w:hAnsi="Calibri" w:cs="Calibri"/>
                <w:lang w:val="en-US" w:eastAsia="en-US"/>
              </w:rPr>
              <w:t>{0s, …, 30s}</w:t>
            </w:r>
          </w:p>
        </w:tc>
        <w:tc>
          <w:tcPr>
            <w:tcW w:w="1406" w:type="dxa"/>
          </w:tcPr>
          <w:p w14:paraId="031A44CD" w14:textId="09074FF6" w:rsidR="00A514A6" w:rsidRPr="00544306" w:rsidRDefault="00A514A6" w:rsidP="00A514A6">
            <w:pPr>
              <w:spacing w:after="0"/>
              <w:jc w:val="both"/>
              <w:rPr>
                <w:rFonts w:ascii="Calibri" w:hAnsi="Calibri" w:cs="Calibri"/>
                <w:lang w:val="en-US" w:eastAsia="en-US"/>
              </w:rPr>
            </w:pPr>
            <w:r w:rsidRPr="00544306">
              <w:rPr>
                <w:rFonts w:ascii="Calibri" w:hAnsi="Calibri" w:cs="Calibri"/>
                <w:lang w:val="en-US" w:eastAsia="en-US"/>
              </w:rPr>
              <w:t>{0s, …, 30s}</w:t>
            </w:r>
          </w:p>
        </w:tc>
        <w:tc>
          <w:tcPr>
            <w:tcW w:w="1384" w:type="dxa"/>
          </w:tcPr>
          <w:p w14:paraId="21CE1529" w14:textId="7893451D" w:rsidR="00A514A6" w:rsidRPr="00544306" w:rsidRDefault="00A514A6" w:rsidP="00A514A6">
            <w:pPr>
              <w:spacing w:after="0"/>
              <w:jc w:val="both"/>
              <w:rPr>
                <w:rFonts w:ascii="Calibri" w:hAnsi="Calibri" w:cs="Calibri"/>
                <w:lang w:val="en-US" w:eastAsia="en-US"/>
              </w:rPr>
            </w:pPr>
            <w:r w:rsidRPr="00544306">
              <w:rPr>
                <w:rFonts w:ascii="Calibri" w:hAnsi="Calibri" w:cs="Calibri"/>
                <w:lang w:val="en-US" w:eastAsia="en-US"/>
              </w:rPr>
              <w:t>{0s, …, 30s}</w:t>
            </w:r>
          </w:p>
        </w:tc>
        <w:tc>
          <w:tcPr>
            <w:tcW w:w="1384" w:type="dxa"/>
          </w:tcPr>
          <w:p w14:paraId="7A0E9192" w14:textId="44CF64F1" w:rsidR="00A514A6" w:rsidRPr="00544306" w:rsidRDefault="00A514A6" w:rsidP="00A514A6">
            <w:pPr>
              <w:spacing w:after="0"/>
              <w:jc w:val="both"/>
              <w:rPr>
                <w:rFonts w:ascii="Calibri" w:hAnsi="Calibri" w:cs="Calibri"/>
                <w:lang w:val="en-US" w:eastAsia="en-US"/>
              </w:rPr>
            </w:pPr>
            <w:r w:rsidRPr="00544306">
              <w:rPr>
                <w:rFonts w:ascii="Calibri" w:hAnsi="Calibri" w:cs="Calibri"/>
                <w:lang w:val="en-US" w:eastAsia="en-US"/>
              </w:rPr>
              <w:t>{0s, …, 30s}</w:t>
            </w:r>
          </w:p>
        </w:tc>
        <w:tc>
          <w:tcPr>
            <w:tcW w:w="1375" w:type="dxa"/>
          </w:tcPr>
          <w:p w14:paraId="1BF3906B" w14:textId="636051AF" w:rsidR="00A514A6" w:rsidRPr="00544306" w:rsidRDefault="00A514A6" w:rsidP="00A514A6">
            <w:pPr>
              <w:spacing w:after="0"/>
              <w:jc w:val="both"/>
              <w:rPr>
                <w:rFonts w:ascii="Calibri" w:hAnsi="Calibri" w:cs="Calibri"/>
                <w:lang w:val="en-US" w:eastAsia="en-US"/>
              </w:rPr>
            </w:pPr>
            <w:r w:rsidRPr="00544306">
              <w:rPr>
                <w:rFonts w:ascii="Calibri" w:hAnsi="Calibri" w:cs="Calibri"/>
                <w:lang w:val="en-US" w:eastAsia="en-US"/>
              </w:rPr>
              <w:t>{0s, …, 30s}</w:t>
            </w:r>
          </w:p>
        </w:tc>
        <w:tc>
          <w:tcPr>
            <w:tcW w:w="1619" w:type="dxa"/>
          </w:tcPr>
          <w:p w14:paraId="69F80E71" w14:textId="012A8224" w:rsidR="00A514A6" w:rsidRPr="00544306" w:rsidRDefault="00A514A6" w:rsidP="00A514A6">
            <w:pPr>
              <w:spacing w:after="0"/>
              <w:jc w:val="both"/>
              <w:rPr>
                <w:rFonts w:ascii="Calibri" w:hAnsi="Calibri" w:cs="Calibri"/>
                <w:lang w:val="en-US" w:eastAsia="en-US"/>
              </w:rPr>
            </w:pPr>
            <w:r w:rsidRPr="00544306">
              <w:rPr>
                <w:rFonts w:ascii="Calibri" w:hAnsi="Calibri" w:cs="Calibri"/>
                <w:lang w:val="en-US" w:eastAsia="en-US"/>
              </w:rPr>
              <w:t xml:space="preserve">{0s, …, </w:t>
            </w:r>
            <w:r>
              <w:rPr>
                <w:rFonts w:ascii="Calibri" w:hAnsi="Calibri" w:cs="Calibri"/>
                <w:lang w:val="en-US" w:eastAsia="en-US"/>
              </w:rPr>
              <w:t>12</w:t>
            </w:r>
            <w:r w:rsidRPr="00544306">
              <w:rPr>
                <w:rFonts w:ascii="Calibri" w:hAnsi="Calibri" w:cs="Calibri"/>
                <w:lang w:val="en-US" w:eastAsia="en-US"/>
              </w:rPr>
              <w:t>0s, ∞}</w:t>
            </w:r>
          </w:p>
        </w:tc>
      </w:tr>
      <w:tr w:rsidR="00045C18" w:rsidRPr="00544306" w14:paraId="48876F1B" w14:textId="77777777" w:rsidTr="00C02861">
        <w:tc>
          <w:tcPr>
            <w:tcW w:w="1367" w:type="dxa"/>
          </w:tcPr>
          <w:p w14:paraId="11F514C5" w14:textId="2A66FDC6" w:rsidR="00045C18" w:rsidRPr="00045C18" w:rsidRDefault="00045C18" w:rsidP="00045C18">
            <w:pPr>
              <w:spacing w:after="0"/>
              <w:jc w:val="both"/>
              <w:rPr>
                <w:rFonts w:ascii="Calibri" w:eastAsia="DengXian" w:hAnsi="Calibri" w:cs="Calibri"/>
                <w:lang w:val="en-US" w:eastAsia="zh-CN"/>
              </w:rPr>
            </w:pPr>
            <w:r>
              <w:rPr>
                <w:rFonts w:ascii="Calibri" w:eastAsia="DengXian" w:hAnsi="Calibri" w:cs="Calibri" w:hint="eastAsia"/>
                <w:lang w:val="en-US" w:eastAsia="zh-CN"/>
              </w:rPr>
              <w:t>Xiaomi</w:t>
            </w:r>
          </w:p>
        </w:tc>
        <w:tc>
          <w:tcPr>
            <w:tcW w:w="1383" w:type="dxa"/>
          </w:tcPr>
          <w:p w14:paraId="022A860A" w14:textId="08132BAC" w:rsidR="00045C18" w:rsidRPr="00544306" w:rsidRDefault="00045C18" w:rsidP="00045C18">
            <w:pPr>
              <w:spacing w:after="0"/>
              <w:jc w:val="both"/>
              <w:rPr>
                <w:rFonts w:ascii="Calibri" w:hAnsi="Calibri" w:cs="Calibri"/>
                <w:lang w:val="en-US" w:eastAsia="en-US"/>
              </w:rPr>
            </w:pPr>
            <w:r w:rsidRPr="00544306">
              <w:rPr>
                <w:rFonts w:ascii="Calibri" w:hAnsi="Calibri" w:cs="Calibri"/>
                <w:lang w:val="en-US" w:eastAsia="en-US"/>
              </w:rPr>
              <w:t>{0s, …, 30s}</w:t>
            </w:r>
          </w:p>
        </w:tc>
        <w:tc>
          <w:tcPr>
            <w:tcW w:w="1406" w:type="dxa"/>
          </w:tcPr>
          <w:p w14:paraId="3464D126" w14:textId="627F289E" w:rsidR="00045C18" w:rsidRPr="00544306" w:rsidRDefault="00045C18" w:rsidP="00045C18">
            <w:pPr>
              <w:spacing w:after="0"/>
              <w:jc w:val="both"/>
              <w:rPr>
                <w:rFonts w:ascii="Calibri" w:hAnsi="Calibri" w:cs="Calibri"/>
                <w:lang w:val="en-US" w:eastAsia="en-US"/>
              </w:rPr>
            </w:pPr>
            <w:r w:rsidRPr="00544306">
              <w:rPr>
                <w:rFonts w:ascii="Calibri" w:hAnsi="Calibri" w:cs="Calibri"/>
                <w:lang w:val="en-US" w:eastAsia="en-US"/>
              </w:rPr>
              <w:t>{0s, …, 30s}</w:t>
            </w:r>
          </w:p>
        </w:tc>
        <w:tc>
          <w:tcPr>
            <w:tcW w:w="1384" w:type="dxa"/>
          </w:tcPr>
          <w:p w14:paraId="1AB87C65" w14:textId="43462C03" w:rsidR="00045C18" w:rsidRPr="00544306" w:rsidRDefault="00045C18" w:rsidP="00045C18">
            <w:pPr>
              <w:spacing w:after="0"/>
              <w:jc w:val="both"/>
              <w:rPr>
                <w:rFonts w:ascii="Calibri" w:hAnsi="Calibri" w:cs="Calibri"/>
                <w:lang w:val="en-US" w:eastAsia="en-US"/>
              </w:rPr>
            </w:pPr>
            <w:r w:rsidRPr="00544306">
              <w:rPr>
                <w:rFonts w:ascii="Calibri" w:hAnsi="Calibri" w:cs="Calibri"/>
                <w:lang w:val="en-US" w:eastAsia="en-US"/>
              </w:rPr>
              <w:t>{0s, …, 30s}</w:t>
            </w:r>
          </w:p>
        </w:tc>
        <w:tc>
          <w:tcPr>
            <w:tcW w:w="1384" w:type="dxa"/>
          </w:tcPr>
          <w:p w14:paraId="3288F427" w14:textId="7613372B" w:rsidR="00045C18" w:rsidRPr="00544306" w:rsidRDefault="00045C18" w:rsidP="00045C18">
            <w:pPr>
              <w:spacing w:after="0"/>
              <w:jc w:val="both"/>
              <w:rPr>
                <w:rFonts w:ascii="Calibri" w:hAnsi="Calibri" w:cs="Calibri"/>
                <w:lang w:val="en-US" w:eastAsia="en-US"/>
              </w:rPr>
            </w:pPr>
            <w:r w:rsidRPr="00544306">
              <w:rPr>
                <w:rFonts w:ascii="Calibri" w:hAnsi="Calibri" w:cs="Calibri"/>
                <w:lang w:val="en-US" w:eastAsia="en-US"/>
              </w:rPr>
              <w:t>{0s, …, 30s}</w:t>
            </w:r>
          </w:p>
        </w:tc>
        <w:tc>
          <w:tcPr>
            <w:tcW w:w="1375" w:type="dxa"/>
          </w:tcPr>
          <w:p w14:paraId="4B0B3E41" w14:textId="5A3862C8" w:rsidR="00045C18" w:rsidRPr="00544306" w:rsidRDefault="00045C18" w:rsidP="00045C18">
            <w:pPr>
              <w:spacing w:after="0"/>
              <w:jc w:val="both"/>
              <w:rPr>
                <w:rFonts w:ascii="Calibri" w:hAnsi="Calibri" w:cs="Calibri"/>
                <w:lang w:val="en-US" w:eastAsia="en-US"/>
              </w:rPr>
            </w:pPr>
            <w:r w:rsidRPr="00544306">
              <w:rPr>
                <w:rFonts w:ascii="Calibri" w:hAnsi="Calibri" w:cs="Calibri"/>
                <w:lang w:val="en-US" w:eastAsia="en-US"/>
              </w:rPr>
              <w:t>{0s, …, 30s}</w:t>
            </w:r>
          </w:p>
        </w:tc>
        <w:tc>
          <w:tcPr>
            <w:tcW w:w="1619" w:type="dxa"/>
          </w:tcPr>
          <w:p w14:paraId="09602566" w14:textId="40327DBB" w:rsidR="00045C18" w:rsidRPr="00544306" w:rsidRDefault="00045C18" w:rsidP="00045C18">
            <w:pPr>
              <w:spacing w:after="0"/>
              <w:jc w:val="both"/>
              <w:rPr>
                <w:rFonts w:ascii="Calibri" w:hAnsi="Calibri" w:cs="Calibri"/>
                <w:lang w:val="en-US" w:eastAsia="en-US"/>
              </w:rPr>
            </w:pPr>
            <w:r w:rsidRPr="00544306">
              <w:rPr>
                <w:rFonts w:ascii="Calibri" w:hAnsi="Calibri" w:cs="Calibri"/>
                <w:lang w:val="en-US" w:eastAsia="en-US"/>
              </w:rPr>
              <w:t>{0s, …, 600s, ∞}</w:t>
            </w:r>
          </w:p>
        </w:tc>
      </w:tr>
      <w:tr w:rsidR="00C66DD1" w:rsidRPr="00544306" w14:paraId="4DEE2A58" w14:textId="77777777" w:rsidTr="00C02861">
        <w:tc>
          <w:tcPr>
            <w:tcW w:w="1367" w:type="dxa"/>
          </w:tcPr>
          <w:p w14:paraId="77479D44" w14:textId="394C5546" w:rsidR="00C66DD1" w:rsidRDefault="00C66DD1" w:rsidP="00C66DD1">
            <w:pPr>
              <w:spacing w:after="0"/>
              <w:jc w:val="both"/>
              <w:rPr>
                <w:rFonts w:ascii="Calibri" w:eastAsia="Malgun Gothic" w:hAnsi="Calibri" w:cs="Calibri"/>
                <w:lang w:val="en-US" w:eastAsia="ko-KR"/>
              </w:rPr>
            </w:pPr>
            <w:r>
              <w:rPr>
                <w:rFonts w:ascii="Calibri" w:eastAsia="Malgun Gothic" w:hAnsi="Calibri" w:cs="Calibri"/>
                <w:lang w:val="en-US" w:eastAsia="ko-KR"/>
              </w:rPr>
              <w:t>vivo</w:t>
            </w:r>
          </w:p>
        </w:tc>
        <w:tc>
          <w:tcPr>
            <w:tcW w:w="1383" w:type="dxa"/>
          </w:tcPr>
          <w:p w14:paraId="1169217B" w14:textId="4C442EE1" w:rsidR="00C66DD1" w:rsidRPr="00544306" w:rsidRDefault="00C66DD1" w:rsidP="00C66DD1">
            <w:pPr>
              <w:spacing w:after="0"/>
              <w:jc w:val="both"/>
              <w:rPr>
                <w:rFonts w:ascii="Calibri" w:hAnsi="Calibri" w:cs="Calibri"/>
                <w:lang w:val="en-US" w:eastAsia="en-US"/>
              </w:rPr>
            </w:pPr>
            <w:r>
              <w:rPr>
                <w:rFonts w:ascii="Calibri" w:hAnsi="Calibri" w:cs="Calibri"/>
                <w:lang w:val="en-US" w:eastAsia="en-US"/>
              </w:rPr>
              <w:t>{</w:t>
            </w:r>
            <w:r w:rsidRPr="00E459A5">
              <w:rPr>
                <w:rFonts w:ascii="Calibri" w:hAnsi="Calibri" w:cs="Calibri"/>
                <w:lang w:val="en-US" w:eastAsia="en-US"/>
              </w:rPr>
              <w:t>0s, 0.4s, 0.8s 1.6s, 3s, 6s, 12s, 30s</w:t>
            </w:r>
            <w:r>
              <w:rPr>
                <w:rFonts w:ascii="Calibri" w:hAnsi="Calibri" w:cs="Calibri"/>
                <w:lang w:val="en-US" w:eastAsia="en-US"/>
              </w:rPr>
              <w:t xml:space="preserve"> }</w:t>
            </w:r>
          </w:p>
        </w:tc>
        <w:tc>
          <w:tcPr>
            <w:tcW w:w="1406" w:type="dxa"/>
          </w:tcPr>
          <w:p w14:paraId="09363531" w14:textId="2F139C81" w:rsidR="00C66DD1" w:rsidRPr="00544306" w:rsidRDefault="00C66DD1" w:rsidP="00C66DD1">
            <w:pPr>
              <w:spacing w:after="0"/>
              <w:jc w:val="both"/>
              <w:rPr>
                <w:rFonts w:ascii="Calibri" w:hAnsi="Calibri" w:cs="Calibri"/>
                <w:lang w:val="en-US" w:eastAsia="en-US"/>
              </w:rPr>
            </w:pPr>
            <w:r w:rsidRPr="00D800A7">
              <w:rPr>
                <w:rFonts w:ascii="Calibri" w:hAnsi="Calibri" w:cs="Calibri"/>
                <w:lang w:val="en-US" w:eastAsia="en-US"/>
              </w:rPr>
              <w:t>{0s, 0.4s, 0.8s 1.6s, 3s, 6s, 12s, 30s }</w:t>
            </w:r>
          </w:p>
        </w:tc>
        <w:tc>
          <w:tcPr>
            <w:tcW w:w="1384" w:type="dxa"/>
          </w:tcPr>
          <w:p w14:paraId="7FA3538A" w14:textId="1E67CE1E" w:rsidR="00C66DD1" w:rsidRPr="00544306" w:rsidRDefault="00C66DD1" w:rsidP="00C66DD1">
            <w:pPr>
              <w:spacing w:after="0"/>
              <w:jc w:val="both"/>
              <w:rPr>
                <w:rFonts w:ascii="Calibri" w:hAnsi="Calibri" w:cs="Calibri"/>
                <w:lang w:val="en-US" w:eastAsia="en-US"/>
              </w:rPr>
            </w:pPr>
            <w:r w:rsidRPr="00D800A7">
              <w:rPr>
                <w:rFonts w:ascii="Calibri" w:hAnsi="Calibri" w:cs="Calibri"/>
                <w:lang w:val="en-US" w:eastAsia="en-US"/>
              </w:rPr>
              <w:t>{0s, 0.4s, 0.8s 1.6s, 3s, 6s, 12s, 30s }</w:t>
            </w:r>
          </w:p>
        </w:tc>
        <w:tc>
          <w:tcPr>
            <w:tcW w:w="1384" w:type="dxa"/>
          </w:tcPr>
          <w:p w14:paraId="37C8E4EC" w14:textId="0F5B12CB" w:rsidR="00C66DD1" w:rsidRPr="00544306" w:rsidRDefault="00C66DD1" w:rsidP="00C66DD1">
            <w:pPr>
              <w:spacing w:after="0"/>
              <w:jc w:val="both"/>
              <w:rPr>
                <w:rFonts w:ascii="Calibri" w:hAnsi="Calibri" w:cs="Calibri"/>
                <w:lang w:val="en-US" w:eastAsia="en-US"/>
              </w:rPr>
            </w:pPr>
            <w:r w:rsidRPr="00D800A7">
              <w:rPr>
                <w:rFonts w:ascii="Calibri" w:hAnsi="Calibri" w:cs="Calibri"/>
                <w:lang w:val="en-US" w:eastAsia="en-US"/>
              </w:rPr>
              <w:t>{0s, 0.4s, 0.8s 1.6s, 3s, 6s, 12s, 30s }</w:t>
            </w:r>
          </w:p>
        </w:tc>
        <w:tc>
          <w:tcPr>
            <w:tcW w:w="1375" w:type="dxa"/>
          </w:tcPr>
          <w:p w14:paraId="3102FB17" w14:textId="33ECAA92" w:rsidR="00C66DD1" w:rsidRPr="00544306" w:rsidRDefault="00C66DD1" w:rsidP="00C66DD1">
            <w:pPr>
              <w:spacing w:after="0"/>
              <w:jc w:val="both"/>
              <w:rPr>
                <w:rFonts w:ascii="Calibri" w:hAnsi="Calibri" w:cs="Calibri"/>
                <w:lang w:val="en-US" w:eastAsia="en-US"/>
              </w:rPr>
            </w:pPr>
            <w:r w:rsidRPr="00D800A7">
              <w:rPr>
                <w:rFonts w:ascii="Calibri" w:hAnsi="Calibri" w:cs="Calibri"/>
                <w:lang w:val="en-US" w:eastAsia="en-US"/>
              </w:rPr>
              <w:t>{0s, 0.4s, 0.8s 1.6s, 3s, 6s, 12s, 30s }</w:t>
            </w:r>
          </w:p>
        </w:tc>
        <w:tc>
          <w:tcPr>
            <w:tcW w:w="1619" w:type="dxa"/>
          </w:tcPr>
          <w:p w14:paraId="5A677486" w14:textId="44008525" w:rsidR="00C66DD1" w:rsidRPr="00544306" w:rsidRDefault="00C66DD1" w:rsidP="00C66DD1">
            <w:pPr>
              <w:spacing w:after="0"/>
              <w:jc w:val="both"/>
              <w:rPr>
                <w:rFonts w:ascii="Calibri" w:hAnsi="Calibri" w:cs="Calibri"/>
                <w:lang w:val="en-US" w:eastAsia="en-US"/>
              </w:rPr>
            </w:pPr>
            <w:r w:rsidRPr="00D800A7">
              <w:rPr>
                <w:rFonts w:ascii="Calibri" w:hAnsi="Calibri" w:cs="Calibri"/>
                <w:lang w:val="en-US" w:eastAsia="en-US"/>
              </w:rPr>
              <w:t>{0s, 0.4s, 0.8s 1.6s, 3s, 6s, 12s, 30s</w:t>
            </w:r>
            <w:r>
              <w:rPr>
                <w:rFonts w:ascii="Calibri" w:hAnsi="Calibri" w:cs="Calibri"/>
                <w:lang w:val="en-US" w:eastAsia="en-US"/>
              </w:rPr>
              <w:t>, infinity</w:t>
            </w:r>
            <w:r w:rsidRPr="00D800A7">
              <w:rPr>
                <w:rFonts w:ascii="Calibri" w:hAnsi="Calibri" w:cs="Calibri"/>
                <w:lang w:val="en-US" w:eastAsia="en-US"/>
              </w:rPr>
              <w:t xml:space="preserve"> }</w:t>
            </w:r>
          </w:p>
        </w:tc>
      </w:tr>
      <w:tr w:rsidR="007D5E56" w14:paraId="0A93BE84" w14:textId="77777777" w:rsidTr="007D5E56">
        <w:tc>
          <w:tcPr>
            <w:tcW w:w="1367" w:type="dxa"/>
            <w:hideMark/>
          </w:tcPr>
          <w:p w14:paraId="31B95A25" w14:textId="77777777" w:rsidR="007D5E56" w:rsidRDefault="007D5E56">
            <w:pPr>
              <w:spacing w:after="0"/>
              <w:jc w:val="both"/>
              <w:rPr>
                <w:rFonts w:ascii="Calibri" w:hAnsi="Calibri" w:cs="Calibri"/>
                <w:lang w:eastAsia="en-US"/>
              </w:rPr>
            </w:pPr>
            <w:r>
              <w:rPr>
                <w:rFonts w:ascii="Calibri" w:hAnsi="Calibri" w:cs="Calibri"/>
                <w:lang w:eastAsia="en-US"/>
              </w:rPr>
              <w:t>ZTE</w:t>
            </w:r>
          </w:p>
        </w:tc>
        <w:tc>
          <w:tcPr>
            <w:tcW w:w="1383" w:type="dxa"/>
            <w:hideMark/>
          </w:tcPr>
          <w:p w14:paraId="2EC41B2E" w14:textId="77777777" w:rsidR="007D5E56" w:rsidRDefault="007D5E56">
            <w:pPr>
              <w:spacing w:after="0"/>
              <w:jc w:val="both"/>
              <w:rPr>
                <w:rFonts w:ascii="Calibri" w:hAnsi="Calibri" w:cs="Calibri"/>
                <w:lang w:val="en-US" w:eastAsia="en-US"/>
              </w:rPr>
            </w:pPr>
            <w:r>
              <w:rPr>
                <w:rFonts w:ascii="Calibri" w:hAnsi="Calibri" w:cs="Calibri"/>
                <w:lang w:val="en-US" w:eastAsia="en-US"/>
              </w:rPr>
              <w:t xml:space="preserve">{0s, 0.5s, 1s, 2s, 5s, 10s, 20s, 30s, 60s, 90s, 120s, 300s, 600s} </w:t>
            </w:r>
          </w:p>
        </w:tc>
        <w:tc>
          <w:tcPr>
            <w:tcW w:w="1406" w:type="dxa"/>
            <w:hideMark/>
          </w:tcPr>
          <w:p w14:paraId="3453701B" w14:textId="77777777" w:rsidR="007D5E56" w:rsidRDefault="007D5E56">
            <w:pPr>
              <w:spacing w:after="0"/>
              <w:jc w:val="both"/>
              <w:rPr>
                <w:rFonts w:ascii="Calibri" w:hAnsi="Calibri" w:cs="Calibri"/>
                <w:lang w:val="en-US" w:eastAsia="en-US"/>
              </w:rPr>
            </w:pPr>
            <w:r>
              <w:rPr>
                <w:rFonts w:ascii="Calibri" w:hAnsi="Calibri" w:cs="Calibri"/>
                <w:lang w:val="en-US" w:eastAsia="en-US"/>
              </w:rPr>
              <w:t>{0s, 0.5s, 1s, 2s, 5s, 10s, 20s, 30s, 60s, 90s, 120s, 300s, 600s}</w:t>
            </w:r>
          </w:p>
        </w:tc>
        <w:tc>
          <w:tcPr>
            <w:tcW w:w="1384" w:type="dxa"/>
            <w:hideMark/>
          </w:tcPr>
          <w:p w14:paraId="00007EB9" w14:textId="77777777" w:rsidR="007D5E56" w:rsidRDefault="007D5E56">
            <w:pPr>
              <w:spacing w:after="0"/>
              <w:jc w:val="both"/>
              <w:rPr>
                <w:rFonts w:ascii="Calibri" w:hAnsi="Calibri" w:cs="Calibri"/>
                <w:lang w:val="en-US" w:eastAsia="en-US"/>
              </w:rPr>
            </w:pPr>
            <w:r>
              <w:rPr>
                <w:rFonts w:ascii="Calibri" w:hAnsi="Calibri" w:cs="Calibri"/>
                <w:lang w:val="en-US" w:eastAsia="en-US"/>
              </w:rPr>
              <w:t>{0s, 0.5s, 1s, 2s, 5s, 10s, 20s, 30s, 60s, 90s, 120s, 300s, 600s}</w:t>
            </w:r>
          </w:p>
        </w:tc>
        <w:tc>
          <w:tcPr>
            <w:tcW w:w="1384" w:type="dxa"/>
            <w:hideMark/>
          </w:tcPr>
          <w:p w14:paraId="2E0A3A8D" w14:textId="77777777" w:rsidR="007D5E56" w:rsidRDefault="007D5E56">
            <w:pPr>
              <w:spacing w:after="0"/>
              <w:jc w:val="both"/>
              <w:rPr>
                <w:rFonts w:ascii="Calibri" w:hAnsi="Calibri" w:cs="Calibri"/>
                <w:lang w:val="en-US" w:eastAsia="en-US"/>
              </w:rPr>
            </w:pPr>
            <w:r>
              <w:rPr>
                <w:rFonts w:ascii="Calibri" w:hAnsi="Calibri" w:cs="Calibri"/>
                <w:lang w:val="en-US" w:eastAsia="en-US"/>
              </w:rPr>
              <w:t>{0s, 0.5s, 1s, 2s, 5s, 10s, 20s, 30s, 60s, 90s, 120s, 300s, 600s}</w:t>
            </w:r>
          </w:p>
        </w:tc>
        <w:tc>
          <w:tcPr>
            <w:tcW w:w="1375" w:type="dxa"/>
            <w:hideMark/>
          </w:tcPr>
          <w:p w14:paraId="597507AB" w14:textId="77777777" w:rsidR="007D5E56" w:rsidRDefault="007D5E56">
            <w:pPr>
              <w:spacing w:after="0"/>
              <w:jc w:val="both"/>
              <w:rPr>
                <w:rFonts w:ascii="Calibri" w:hAnsi="Calibri" w:cs="Calibri"/>
                <w:lang w:val="en-US" w:eastAsia="en-US"/>
              </w:rPr>
            </w:pPr>
            <w:r>
              <w:rPr>
                <w:rFonts w:ascii="Calibri" w:hAnsi="Calibri" w:cs="Calibri"/>
                <w:lang w:val="en-US" w:eastAsia="en-US"/>
              </w:rPr>
              <w:t>{0s, 0.5s, 1s, 2s, 5s, 10s, 20s, 30s, 60s, 90s, 120s, 300s, 600s}</w:t>
            </w:r>
          </w:p>
        </w:tc>
        <w:tc>
          <w:tcPr>
            <w:tcW w:w="1619" w:type="dxa"/>
            <w:hideMark/>
          </w:tcPr>
          <w:p w14:paraId="79B40794" w14:textId="77777777" w:rsidR="007D5E56" w:rsidRDefault="007D5E56">
            <w:pPr>
              <w:spacing w:after="0"/>
              <w:jc w:val="both"/>
              <w:rPr>
                <w:rFonts w:ascii="Calibri" w:hAnsi="Calibri" w:cs="Calibri"/>
                <w:lang w:val="en-US" w:eastAsia="en-US"/>
              </w:rPr>
            </w:pPr>
            <w:r>
              <w:rPr>
                <w:rFonts w:ascii="Calibri" w:hAnsi="Calibri" w:cs="Calibri"/>
                <w:lang w:val="en-US" w:eastAsia="en-US"/>
              </w:rPr>
              <w:t>{0s, 0.5s, 1s, 2s, 5s, 10s, 20s, 30s, 60s, 90s, 120s, 300s, 600s}</w:t>
            </w:r>
          </w:p>
        </w:tc>
      </w:tr>
    </w:tbl>
    <w:p w14:paraId="2DCE88B1" w14:textId="77777777" w:rsidR="00E459A5" w:rsidRPr="00544306" w:rsidRDefault="00E459A5" w:rsidP="00B25777">
      <w:pPr>
        <w:jc w:val="both"/>
        <w:rPr>
          <w:rFonts w:ascii="Calibri" w:hAnsi="Calibri" w:cs="Calibri"/>
          <w:lang w:val="en-US" w:eastAsia="en-US"/>
        </w:rPr>
      </w:pPr>
    </w:p>
    <w:tbl>
      <w:tblPr>
        <w:tblStyle w:val="TableGrid"/>
        <w:tblW w:w="0" w:type="auto"/>
        <w:tblLook w:val="04A0" w:firstRow="1" w:lastRow="0" w:firstColumn="1" w:lastColumn="0" w:noHBand="0" w:noVBand="1"/>
      </w:tblPr>
      <w:tblGrid>
        <w:gridCol w:w="1501"/>
        <w:gridCol w:w="8130"/>
      </w:tblGrid>
      <w:tr w:rsidR="00E459A5" w:rsidRPr="00544306" w14:paraId="78047AAB" w14:textId="77777777" w:rsidTr="00A514A6">
        <w:tc>
          <w:tcPr>
            <w:tcW w:w="1501" w:type="dxa"/>
          </w:tcPr>
          <w:p w14:paraId="675EC717" w14:textId="77777777" w:rsidR="00E459A5" w:rsidRPr="00544306" w:rsidRDefault="00E459A5" w:rsidP="00B25777">
            <w:pPr>
              <w:spacing w:after="0"/>
              <w:jc w:val="both"/>
              <w:rPr>
                <w:rFonts w:ascii="Calibri" w:hAnsi="Calibri" w:cs="Calibri"/>
                <w:b/>
                <w:lang w:val="en-US" w:eastAsia="en-US"/>
              </w:rPr>
            </w:pPr>
            <w:r w:rsidRPr="00544306">
              <w:rPr>
                <w:rFonts w:ascii="Calibri" w:hAnsi="Calibri" w:cs="Calibri"/>
                <w:b/>
                <w:lang w:val="en-US" w:eastAsia="en-US"/>
              </w:rPr>
              <w:t>Company</w:t>
            </w:r>
          </w:p>
        </w:tc>
        <w:tc>
          <w:tcPr>
            <w:tcW w:w="8130" w:type="dxa"/>
          </w:tcPr>
          <w:p w14:paraId="3A08A090" w14:textId="77777777" w:rsidR="00E459A5" w:rsidRPr="00544306" w:rsidRDefault="00E459A5" w:rsidP="00B25777">
            <w:pPr>
              <w:spacing w:after="0"/>
              <w:jc w:val="both"/>
              <w:rPr>
                <w:rFonts w:ascii="Calibri" w:hAnsi="Calibri" w:cs="Calibri"/>
                <w:b/>
                <w:lang w:val="en-US" w:eastAsia="en-US"/>
              </w:rPr>
            </w:pPr>
            <w:r w:rsidRPr="00544306">
              <w:rPr>
                <w:rFonts w:ascii="Calibri" w:hAnsi="Calibri" w:cs="Calibri"/>
                <w:b/>
                <w:lang w:val="en-US" w:eastAsia="en-US"/>
              </w:rPr>
              <w:t>Additional considerations (if any)</w:t>
            </w:r>
          </w:p>
        </w:tc>
      </w:tr>
      <w:tr w:rsidR="00E459A5" w:rsidRPr="00E459A5" w14:paraId="61FBC562" w14:textId="77777777" w:rsidTr="00A514A6">
        <w:tc>
          <w:tcPr>
            <w:tcW w:w="1501" w:type="dxa"/>
          </w:tcPr>
          <w:p w14:paraId="5EE2E177" w14:textId="3E7D258F" w:rsidR="00E459A5" w:rsidRPr="00544306" w:rsidRDefault="00B50B04" w:rsidP="00B25777">
            <w:pPr>
              <w:spacing w:after="0"/>
              <w:jc w:val="both"/>
              <w:rPr>
                <w:rFonts w:ascii="Calibri" w:hAnsi="Calibri" w:cs="Calibri"/>
                <w:lang w:val="en-US" w:eastAsia="en-US"/>
              </w:rPr>
            </w:pPr>
            <w:r w:rsidRPr="00544306">
              <w:rPr>
                <w:rFonts w:ascii="Calibri" w:hAnsi="Calibri" w:cs="Calibri"/>
                <w:lang w:val="en-US" w:eastAsia="en-US"/>
              </w:rPr>
              <w:t>Ericsson</w:t>
            </w:r>
          </w:p>
        </w:tc>
        <w:tc>
          <w:tcPr>
            <w:tcW w:w="8130" w:type="dxa"/>
          </w:tcPr>
          <w:p w14:paraId="50145142" w14:textId="6866EFAB" w:rsidR="00E459A5" w:rsidRPr="00544306" w:rsidRDefault="00E67C72" w:rsidP="00B25777">
            <w:pPr>
              <w:spacing w:after="0"/>
              <w:jc w:val="both"/>
              <w:rPr>
                <w:rFonts w:ascii="Calibri" w:hAnsi="Calibri" w:cs="Calibri"/>
                <w:lang w:val="en-US" w:eastAsia="en-US"/>
              </w:rPr>
            </w:pPr>
            <w:r w:rsidRPr="00544306">
              <w:rPr>
                <w:rFonts w:ascii="Calibri" w:hAnsi="Calibri" w:cs="Calibri"/>
                <w:lang w:val="en-US" w:eastAsia="en-US"/>
              </w:rPr>
              <w:t xml:space="preserve">We think we can have the same range for all UE assistance, except </w:t>
            </w:r>
            <w:r w:rsidR="00544306">
              <w:rPr>
                <w:rFonts w:ascii="Calibri" w:hAnsi="Calibri" w:cs="Calibri"/>
                <w:lang w:val="en-US" w:eastAsia="en-US"/>
              </w:rPr>
              <w:t xml:space="preserve">for </w:t>
            </w:r>
            <w:r w:rsidRPr="00544306">
              <w:rPr>
                <w:rFonts w:ascii="Calibri" w:hAnsi="Calibri" w:cs="Calibri"/>
                <w:lang w:val="en-US" w:eastAsia="en-US"/>
              </w:rPr>
              <w:t xml:space="preserve">release assistance, which in our view typically is configured “one-shot” or </w:t>
            </w:r>
            <w:r w:rsidR="00544306">
              <w:rPr>
                <w:rFonts w:ascii="Calibri" w:hAnsi="Calibri" w:cs="Calibri"/>
                <w:lang w:val="en-US" w:eastAsia="en-US"/>
              </w:rPr>
              <w:t>with a</w:t>
            </w:r>
            <w:r w:rsidRPr="00544306">
              <w:rPr>
                <w:rFonts w:ascii="Calibri" w:hAnsi="Calibri" w:cs="Calibri"/>
                <w:lang w:val="en-US" w:eastAsia="en-US"/>
              </w:rPr>
              <w:t xml:space="preserve"> long value to avoid uncessary signalling.</w:t>
            </w:r>
          </w:p>
          <w:p w14:paraId="40F06913" w14:textId="53A182F4" w:rsidR="00E67C72" w:rsidRPr="00E459A5" w:rsidRDefault="00BA263B" w:rsidP="00B25777">
            <w:pPr>
              <w:spacing w:after="0"/>
              <w:jc w:val="both"/>
              <w:rPr>
                <w:rFonts w:ascii="Calibri" w:hAnsi="Calibri" w:cs="Calibri"/>
                <w:lang w:val="en-US" w:eastAsia="en-US"/>
              </w:rPr>
            </w:pPr>
            <w:r w:rsidRPr="00544306">
              <w:rPr>
                <w:rFonts w:ascii="Calibri" w:hAnsi="Calibri" w:cs="Calibri"/>
                <w:lang w:val="en-US" w:eastAsia="en-US"/>
              </w:rPr>
              <w:t>The UE preference for the other UE assistance features can perhaps change more frequently, e.g. when new services are started.</w:t>
            </w:r>
            <w:r>
              <w:rPr>
                <w:rFonts w:ascii="Calibri" w:hAnsi="Calibri" w:cs="Calibri"/>
                <w:lang w:val="en-US" w:eastAsia="en-US"/>
              </w:rPr>
              <w:t xml:space="preserve"> </w:t>
            </w:r>
          </w:p>
        </w:tc>
      </w:tr>
      <w:tr w:rsidR="00E459A5" w:rsidRPr="00E459A5" w14:paraId="123620A3" w14:textId="77777777" w:rsidTr="00A514A6">
        <w:tc>
          <w:tcPr>
            <w:tcW w:w="1501" w:type="dxa"/>
          </w:tcPr>
          <w:p w14:paraId="12D02562" w14:textId="601A2F91" w:rsidR="00E459A5" w:rsidRPr="00E459A5" w:rsidRDefault="00686302" w:rsidP="00B25777">
            <w:pPr>
              <w:spacing w:after="0"/>
              <w:jc w:val="both"/>
              <w:rPr>
                <w:rFonts w:ascii="Calibri" w:hAnsi="Calibri" w:cs="Calibri"/>
                <w:lang w:val="en-US" w:eastAsia="en-US"/>
              </w:rPr>
            </w:pPr>
            <w:r>
              <w:rPr>
                <w:rFonts w:ascii="Calibri" w:hAnsi="Calibri" w:cs="Calibri"/>
                <w:lang w:val="en-US" w:eastAsia="en-US"/>
              </w:rPr>
              <w:t>CATT</w:t>
            </w:r>
          </w:p>
        </w:tc>
        <w:tc>
          <w:tcPr>
            <w:tcW w:w="8130" w:type="dxa"/>
          </w:tcPr>
          <w:p w14:paraId="5636DFD7" w14:textId="7A2BD539" w:rsidR="00E459A5" w:rsidRPr="00E459A5" w:rsidRDefault="00B06E8F" w:rsidP="00B25777">
            <w:pPr>
              <w:spacing w:after="0"/>
              <w:jc w:val="both"/>
              <w:rPr>
                <w:rFonts w:ascii="Calibri" w:hAnsi="Calibri" w:cs="Calibri"/>
                <w:lang w:val="en-US" w:eastAsia="en-US"/>
              </w:rPr>
            </w:pPr>
            <w:r>
              <w:rPr>
                <w:rFonts w:ascii="Calibri" w:hAnsi="Calibri" w:cs="Calibri"/>
                <w:lang w:val="en-US" w:eastAsia="en-US"/>
              </w:rPr>
              <w:t>We a</w:t>
            </w:r>
            <w:r w:rsidR="00686302">
              <w:rPr>
                <w:rFonts w:ascii="Calibri" w:hAnsi="Calibri" w:cs="Calibri"/>
                <w:lang w:val="en-US" w:eastAsia="en-US"/>
              </w:rPr>
              <w:t>gree with Ericsson</w:t>
            </w:r>
            <w:r>
              <w:rPr>
                <w:rFonts w:ascii="Calibri" w:hAnsi="Calibri" w:cs="Calibri"/>
                <w:lang w:val="en-US" w:eastAsia="en-US"/>
              </w:rPr>
              <w:t xml:space="preserve"> that longer values can be used for release request</w:t>
            </w:r>
            <w:r w:rsidR="00686302">
              <w:rPr>
                <w:rFonts w:ascii="Calibri" w:hAnsi="Calibri" w:cs="Calibri"/>
                <w:lang w:val="en-US" w:eastAsia="en-US"/>
              </w:rPr>
              <w:t>.</w:t>
            </w:r>
          </w:p>
        </w:tc>
      </w:tr>
      <w:tr w:rsidR="00114DCE" w:rsidRPr="00E459A5" w14:paraId="0F8F93F6" w14:textId="77777777" w:rsidTr="00A514A6">
        <w:tc>
          <w:tcPr>
            <w:tcW w:w="1501" w:type="dxa"/>
          </w:tcPr>
          <w:p w14:paraId="418EC569" w14:textId="384AE8E1" w:rsidR="00114DCE" w:rsidRPr="00E459A5" w:rsidRDefault="00114DCE" w:rsidP="00114DCE">
            <w:pPr>
              <w:spacing w:after="0"/>
              <w:jc w:val="both"/>
              <w:rPr>
                <w:rFonts w:ascii="Calibri" w:hAnsi="Calibri" w:cs="Calibri"/>
                <w:lang w:val="en-US" w:eastAsia="en-US"/>
              </w:rPr>
            </w:pPr>
            <w:r>
              <w:rPr>
                <w:rFonts w:ascii="Calibri" w:eastAsia="DengXian" w:hAnsi="Calibri" w:cs="Calibri"/>
                <w:lang w:val="en-US" w:eastAsia="zh-CN"/>
              </w:rPr>
              <w:t>Huawei</w:t>
            </w:r>
          </w:p>
        </w:tc>
        <w:tc>
          <w:tcPr>
            <w:tcW w:w="8130" w:type="dxa"/>
          </w:tcPr>
          <w:p w14:paraId="1D382FD4" w14:textId="2CD4C161" w:rsidR="00114DCE" w:rsidRPr="00E459A5" w:rsidRDefault="00114DCE" w:rsidP="00114DCE">
            <w:pPr>
              <w:spacing w:after="0"/>
              <w:jc w:val="both"/>
              <w:rPr>
                <w:rFonts w:ascii="Calibri" w:hAnsi="Calibri" w:cs="Calibri"/>
                <w:lang w:val="en-US" w:eastAsia="en-US"/>
              </w:rPr>
            </w:pPr>
            <w:r>
              <w:rPr>
                <w:rFonts w:ascii="Calibri" w:eastAsia="DengXian" w:hAnsi="Calibri" w:cs="Calibri"/>
                <w:lang w:val="en-US" w:eastAsia="zh-CN"/>
              </w:rPr>
              <w:t>We prefer finer granularity for the values between 1s~10s.</w:t>
            </w:r>
          </w:p>
        </w:tc>
      </w:tr>
      <w:tr w:rsidR="00114DCE" w:rsidRPr="00E459A5" w14:paraId="1E7ECBFA" w14:textId="77777777" w:rsidTr="00A514A6">
        <w:tc>
          <w:tcPr>
            <w:tcW w:w="1501" w:type="dxa"/>
          </w:tcPr>
          <w:p w14:paraId="122C03D6" w14:textId="01A42761" w:rsidR="00114DCE" w:rsidRPr="00E459A5" w:rsidRDefault="00AB60A7" w:rsidP="00114DCE">
            <w:pPr>
              <w:spacing w:after="0"/>
              <w:jc w:val="both"/>
              <w:rPr>
                <w:rFonts w:ascii="Calibri" w:hAnsi="Calibri" w:cs="Calibri"/>
                <w:lang w:val="en-US" w:eastAsia="en-US"/>
              </w:rPr>
            </w:pPr>
            <w:r>
              <w:rPr>
                <w:rFonts w:ascii="Calibri" w:hAnsi="Calibri" w:cs="Calibri"/>
                <w:lang w:val="en-US" w:eastAsia="en-US"/>
              </w:rPr>
              <w:t>MediaTek</w:t>
            </w:r>
          </w:p>
        </w:tc>
        <w:tc>
          <w:tcPr>
            <w:tcW w:w="8130" w:type="dxa"/>
          </w:tcPr>
          <w:p w14:paraId="3D9BD673" w14:textId="26AD4D1C" w:rsidR="00114DCE" w:rsidRPr="00E459A5" w:rsidRDefault="00AB60A7" w:rsidP="00114DCE">
            <w:pPr>
              <w:spacing w:after="0"/>
              <w:jc w:val="both"/>
              <w:rPr>
                <w:rFonts w:ascii="Calibri" w:hAnsi="Calibri" w:cs="Calibri"/>
                <w:lang w:val="en-US" w:eastAsia="en-US"/>
              </w:rPr>
            </w:pPr>
            <w:r>
              <w:rPr>
                <w:rFonts w:ascii="Calibri" w:hAnsi="Calibri" w:cs="Calibri"/>
                <w:lang w:val="en-US" w:eastAsia="en-US"/>
              </w:rPr>
              <w:t>Agree with Ericsson</w:t>
            </w:r>
          </w:p>
        </w:tc>
      </w:tr>
      <w:tr w:rsidR="00114DCE" w:rsidRPr="00E459A5" w14:paraId="06CCD902" w14:textId="77777777" w:rsidTr="00A514A6">
        <w:tc>
          <w:tcPr>
            <w:tcW w:w="1501" w:type="dxa"/>
          </w:tcPr>
          <w:p w14:paraId="0163F344" w14:textId="05297517" w:rsidR="00114DCE" w:rsidRPr="00E459A5" w:rsidRDefault="00E72740" w:rsidP="00114DCE">
            <w:pPr>
              <w:spacing w:after="0"/>
              <w:jc w:val="both"/>
              <w:rPr>
                <w:rFonts w:ascii="Calibri" w:hAnsi="Calibri" w:cs="Calibri"/>
                <w:lang w:val="en-US" w:eastAsia="en-US"/>
              </w:rPr>
            </w:pPr>
            <w:r>
              <w:rPr>
                <w:rFonts w:ascii="Calibri" w:hAnsi="Calibri" w:cs="Calibri"/>
                <w:lang w:val="en-US" w:eastAsia="en-US"/>
              </w:rPr>
              <w:t>Qualcomm</w:t>
            </w:r>
          </w:p>
        </w:tc>
        <w:tc>
          <w:tcPr>
            <w:tcW w:w="8130" w:type="dxa"/>
          </w:tcPr>
          <w:p w14:paraId="72782914" w14:textId="1BF914A9" w:rsidR="00114DCE" w:rsidRPr="00E459A5" w:rsidRDefault="003007B1" w:rsidP="00114DCE">
            <w:pPr>
              <w:spacing w:after="0"/>
              <w:jc w:val="both"/>
              <w:rPr>
                <w:rFonts w:ascii="Calibri" w:hAnsi="Calibri" w:cs="Calibri"/>
                <w:lang w:val="en-US" w:eastAsia="en-US"/>
              </w:rPr>
            </w:pPr>
            <w:r w:rsidRPr="003007B1">
              <w:rPr>
                <w:rFonts w:ascii="Calibri" w:hAnsi="Calibri" w:cs="Calibri"/>
                <w:lang w:val="en-US" w:eastAsia="en-US"/>
              </w:rPr>
              <w:t xml:space="preserve">In 3G WCDMA, T323 was defined for the same purpose as prohibit timer for Release Request. The maximum of T323’s values is 120 sec. As we </w:t>
            </w:r>
            <w:r w:rsidR="007A4311">
              <w:rPr>
                <w:rFonts w:ascii="Calibri" w:hAnsi="Calibri" w:cs="Calibri"/>
                <w:lang w:val="en-US" w:eastAsia="en-US"/>
              </w:rPr>
              <w:t>have</w:t>
            </w:r>
            <w:r w:rsidRPr="003007B1">
              <w:rPr>
                <w:rFonts w:ascii="Calibri" w:hAnsi="Calibri" w:cs="Calibri"/>
                <w:lang w:val="en-US" w:eastAsia="en-US"/>
              </w:rPr>
              <w:t xml:space="preserve"> not see</w:t>
            </w:r>
            <w:r w:rsidR="007A4311">
              <w:rPr>
                <w:rFonts w:ascii="Calibri" w:hAnsi="Calibri" w:cs="Calibri"/>
                <w:lang w:val="en-US" w:eastAsia="en-US"/>
              </w:rPr>
              <w:t>n</w:t>
            </w:r>
            <w:r w:rsidRPr="003007B1">
              <w:rPr>
                <w:rFonts w:ascii="Calibri" w:hAnsi="Calibri" w:cs="Calibri"/>
                <w:lang w:val="en-US" w:eastAsia="en-US"/>
              </w:rPr>
              <w:t xml:space="preserve"> </w:t>
            </w:r>
            <w:r w:rsidR="007A4311">
              <w:rPr>
                <w:rFonts w:ascii="Calibri" w:hAnsi="Calibri" w:cs="Calibri"/>
                <w:lang w:val="en-US" w:eastAsia="en-US"/>
              </w:rPr>
              <w:t xml:space="preserve">any evidence of </w:t>
            </w:r>
            <w:r w:rsidRPr="003007B1">
              <w:rPr>
                <w:rFonts w:ascii="Calibri" w:hAnsi="Calibri" w:cs="Calibri"/>
                <w:lang w:val="en-US" w:eastAsia="en-US"/>
              </w:rPr>
              <w:t xml:space="preserve">change in the statistics of the duration of RRC connections, we think we </w:t>
            </w:r>
            <w:r w:rsidR="00934834">
              <w:rPr>
                <w:rFonts w:ascii="Calibri" w:hAnsi="Calibri" w:cs="Calibri"/>
                <w:lang w:val="en-US" w:eastAsia="en-US"/>
              </w:rPr>
              <w:t>should</w:t>
            </w:r>
            <w:r w:rsidRPr="003007B1">
              <w:rPr>
                <w:rFonts w:ascii="Calibri" w:hAnsi="Calibri" w:cs="Calibri"/>
                <w:lang w:val="en-US" w:eastAsia="en-US"/>
              </w:rPr>
              <w:t xml:space="preserve"> reuse this maximum value</w:t>
            </w:r>
            <w:r w:rsidR="00934834">
              <w:rPr>
                <w:rFonts w:ascii="Calibri" w:hAnsi="Calibri" w:cs="Calibri"/>
                <w:lang w:val="en-US" w:eastAsia="en-US"/>
              </w:rPr>
              <w:t xml:space="preserve"> of 120sec</w:t>
            </w:r>
            <w:r w:rsidR="007A4311">
              <w:rPr>
                <w:rFonts w:ascii="Calibri" w:hAnsi="Calibri" w:cs="Calibri"/>
                <w:lang w:val="en-US" w:eastAsia="en-US"/>
              </w:rPr>
              <w:t>.</w:t>
            </w:r>
          </w:p>
        </w:tc>
      </w:tr>
      <w:tr w:rsidR="00114DCE" w:rsidRPr="00E459A5" w14:paraId="5753363B" w14:textId="77777777" w:rsidTr="00A514A6">
        <w:tc>
          <w:tcPr>
            <w:tcW w:w="1501" w:type="dxa"/>
          </w:tcPr>
          <w:p w14:paraId="7BADE097" w14:textId="7B8A747D" w:rsidR="00114DCE" w:rsidRPr="00E459A5" w:rsidRDefault="001A79F5" w:rsidP="00114DCE">
            <w:pPr>
              <w:spacing w:after="0"/>
              <w:jc w:val="both"/>
              <w:rPr>
                <w:rFonts w:ascii="Calibri" w:hAnsi="Calibri" w:cs="Calibri"/>
                <w:lang w:val="en-US" w:eastAsia="en-US"/>
              </w:rPr>
            </w:pPr>
            <w:r>
              <w:rPr>
                <w:rFonts w:ascii="Calibri" w:hAnsi="Calibri" w:cs="Calibri"/>
                <w:lang w:val="en-US" w:eastAsia="en-US"/>
              </w:rPr>
              <w:t>Apple</w:t>
            </w:r>
          </w:p>
        </w:tc>
        <w:tc>
          <w:tcPr>
            <w:tcW w:w="8130" w:type="dxa"/>
          </w:tcPr>
          <w:p w14:paraId="588DE9E7" w14:textId="6391F2F5" w:rsidR="00114DCE" w:rsidRPr="00E459A5" w:rsidRDefault="00D517EB" w:rsidP="00114DCE">
            <w:pPr>
              <w:spacing w:after="0"/>
              <w:jc w:val="both"/>
              <w:rPr>
                <w:rFonts w:ascii="Calibri" w:hAnsi="Calibri" w:cs="Calibri"/>
                <w:lang w:val="en-US" w:eastAsia="en-US"/>
              </w:rPr>
            </w:pPr>
            <w:r>
              <w:rPr>
                <w:rFonts w:ascii="Calibri" w:hAnsi="Calibri" w:cs="Calibri"/>
                <w:lang w:val="en-US" w:eastAsia="en-US"/>
              </w:rPr>
              <w:t xml:space="preserve">Agree with HW, we prefer finer granularity. </w:t>
            </w:r>
          </w:p>
        </w:tc>
      </w:tr>
      <w:tr w:rsidR="00A514A6" w:rsidRPr="00E459A5" w14:paraId="2684E055" w14:textId="77777777" w:rsidTr="00A514A6">
        <w:tc>
          <w:tcPr>
            <w:tcW w:w="1501" w:type="dxa"/>
          </w:tcPr>
          <w:p w14:paraId="2E54642E" w14:textId="1654F5BE" w:rsidR="00A514A6" w:rsidRPr="00E459A5" w:rsidRDefault="00A514A6" w:rsidP="00A514A6">
            <w:pPr>
              <w:spacing w:after="0"/>
              <w:jc w:val="both"/>
              <w:rPr>
                <w:rFonts w:ascii="Calibri" w:hAnsi="Calibri" w:cs="Calibri"/>
                <w:lang w:val="en-US" w:eastAsia="en-US"/>
              </w:rPr>
            </w:pPr>
            <w:r>
              <w:rPr>
                <w:rFonts w:ascii="Calibri" w:eastAsia="Malgun Gothic" w:hAnsi="Calibri" w:cs="Calibri" w:hint="eastAsia"/>
                <w:lang w:val="en-US" w:eastAsia="ko-KR"/>
              </w:rPr>
              <w:t>LG</w:t>
            </w:r>
          </w:p>
        </w:tc>
        <w:tc>
          <w:tcPr>
            <w:tcW w:w="8130" w:type="dxa"/>
          </w:tcPr>
          <w:p w14:paraId="7693FE04" w14:textId="54643969" w:rsidR="00A514A6" w:rsidRPr="00E459A5" w:rsidRDefault="00A514A6" w:rsidP="00A514A6">
            <w:pPr>
              <w:spacing w:after="0"/>
              <w:jc w:val="both"/>
              <w:rPr>
                <w:rFonts w:ascii="Calibri" w:hAnsi="Calibri" w:cs="Calibri"/>
                <w:lang w:val="en-US" w:eastAsia="en-US"/>
              </w:rPr>
            </w:pPr>
            <w:r>
              <w:rPr>
                <w:rFonts w:ascii="Calibri" w:eastAsia="Malgun Gothic" w:hAnsi="Calibri" w:cs="Calibri"/>
                <w:lang w:val="en-US" w:eastAsia="ko-KR"/>
              </w:rPr>
              <w:t>W</w:t>
            </w:r>
            <w:r>
              <w:rPr>
                <w:rFonts w:ascii="Calibri" w:eastAsia="Malgun Gothic" w:hAnsi="Calibri" w:cs="Calibri" w:hint="eastAsia"/>
                <w:lang w:val="en-US" w:eastAsia="ko-KR"/>
              </w:rPr>
              <w:t xml:space="preserve">e </w:t>
            </w:r>
            <w:r>
              <w:rPr>
                <w:rFonts w:ascii="Calibri" w:eastAsia="Malgun Gothic" w:hAnsi="Calibri" w:cs="Calibri"/>
                <w:lang w:val="en-US" w:eastAsia="ko-KR"/>
              </w:rPr>
              <w:t>have same view with Qualcomm.</w:t>
            </w:r>
          </w:p>
        </w:tc>
      </w:tr>
      <w:tr w:rsidR="00A514A6" w:rsidRPr="00E459A5" w14:paraId="740A827F" w14:textId="77777777" w:rsidTr="00A514A6">
        <w:tc>
          <w:tcPr>
            <w:tcW w:w="1501" w:type="dxa"/>
          </w:tcPr>
          <w:p w14:paraId="4C93EF57" w14:textId="310BA4A3" w:rsidR="00A514A6" w:rsidRPr="000D7888" w:rsidRDefault="000D7888" w:rsidP="00A514A6">
            <w:pPr>
              <w:spacing w:after="0"/>
              <w:jc w:val="both"/>
              <w:rPr>
                <w:rFonts w:ascii="Calibri" w:eastAsia="DengXian" w:hAnsi="Calibri" w:cs="Calibri"/>
                <w:lang w:val="en-US" w:eastAsia="zh-CN"/>
              </w:rPr>
            </w:pPr>
            <w:r>
              <w:rPr>
                <w:rFonts w:ascii="Calibri" w:eastAsia="DengXian" w:hAnsi="Calibri" w:cs="Calibri" w:hint="eastAsia"/>
                <w:lang w:val="en-US" w:eastAsia="zh-CN"/>
              </w:rPr>
              <w:t>Xiaomi</w:t>
            </w:r>
          </w:p>
        </w:tc>
        <w:tc>
          <w:tcPr>
            <w:tcW w:w="8130" w:type="dxa"/>
          </w:tcPr>
          <w:p w14:paraId="6251B7F1" w14:textId="74F14A0D" w:rsidR="00A514A6" w:rsidRDefault="000D7888" w:rsidP="00A514A6">
            <w:pPr>
              <w:spacing w:after="0"/>
              <w:jc w:val="both"/>
              <w:rPr>
                <w:rFonts w:ascii="Calibri" w:eastAsia="Malgun Gothic" w:hAnsi="Calibri" w:cs="Calibri"/>
                <w:lang w:val="en-US" w:eastAsia="ko-KR"/>
              </w:rPr>
            </w:pPr>
            <w:r>
              <w:rPr>
                <w:rFonts w:ascii="Calibri" w:hAnsi="Calibri" w:cs="Calibri"/>
                <w:lang w:val="en-US" w:eastAsia="en-US"/>
              </w:rPr>
              <w:t>Agree with Ericsson</w:t>
            </w:r>
          </w:p>
        </w:tc>
      </w:tr>
      <w:tr w:rsidR="000D7888" w:rsidRPr="00E459A5" w14:paraId="095B35BC" w14:textId="77777777" w:rsidTr="00A514A6">
        <w:tc>
          <w:tcPr>
            <w:tcW w:w="1501" w:type="dxa"/>
          </w:tcPr>
          <w:p w14:paraId="0DC6020A" w14:textId="041C5C44" w:rsidR="000D7888" w:rsidRDefault="003D72D0" w:rsidP="00A514A6">
            <w:pPr>
              <w:spacing w:after="0"/>
              <w:jc w:val="both"/>
              <w:rPr>
                <w:rFonts w:ascii="Calibri" w:eastAsia="Malgun Gothic" w:hAnsi="Calibri" w:cs="Calibri"/>
                <w:lang w:val="en-US" w:eastAsia="ko-KR"/>
              </w:rPr>
            </w:pPr>
            <w:r>
              <w:rPr>
                <w:rFonts w:ascii="Calibri" w:eastAsia="Malgun Gothic" w:hAnsi="Calibri" w:cs="Calibri"/>
                <w:lang w:val="en-US" w:eastAsia="ko-KR"/>
              </w:rPr>
              <w:t>vivo</w:t>
            </w:r>
          </w:p>
        </w:tc>
        <w:tc>
          <w:tcPr>
            <w:tcW w:w="8130" w:type="dxa"/>
          </w:tcPr>
          <w:p w14:paraId="0048F13C" w14:textId="690E7524" w:rsidR="000D7888" w:rsidRDefault="003D72D0" w:rsidP="00A514A6">
            <w:pPr>
              <w:spacing w:after="0"/>
              <w:jc w:val="both"/>
              <w:rPr>
                <w:rFonts w:ascii="Calibri" w:eastAsia="Malgun Gothic" w:hAnsi="Calibri" w:cs="Calibri"/>
                <w:lang w:val="en-US" w:eastAsia="ko-KR"/>
              </w:rPr>
            </w:pPr>
            <w:r>
              <w:rPr>
                <w:rFonts w:ascii="Calibri" w:eastAsia="Malgun Gothic" w:hAnsi="Calibri" w:cs="Calibri"/>
                <w:lang w:val="en-US" w:eastAsia="ko-KR"/>
              </w:rPr>
              <w:t xml:space="preserve">Longer values for release request is also acceptable for us. </w:t>
            </w:r>
          </w:p>
        </w:tc>
      </w:tr>
      <w:tr w:rsidR="007D5E56" w14:paraId="0B0E1EAB" w14:textId="77777777" w:rsidTr="007D5E56">
        <w:tc>
          <w:tcPr>
            <w:tcW w:w="1501" w:type="dxa"/>
            <w:hideMark/>
          </w:tcPr>
          <w:p w14:paraId="098B046B" w14:textId="77777777" w:rsidR="007D5E56" w:rsidRDefault="007D5E56">
            <w:pPr>
              <w:spacing w:after="0"/>
              <w:jc w:val="both"/>
              <w:rPr>
                <w:rFonts w:ascii="Calibri" w:hAnsi="Calibri" w:cs="Calibri"/>
                <w:lang w:val="en-US" w:eastAsia="en-US"/>
              </w:rPr>
            </w:pPr>
            <w:r>
              <w:rPr>
                <w:rFonts w:ascii="Calibri" w:hAnsi="Calibri" w:cs="Calibri"/>
                <w:lang w:val="en-US" w:eastAsia="en-US"/>
              </w:rPr>
              <w:t>ZTE</w:t>
            </w:r>
          </w:p>
        </w:tc>
        <w:tc>
          <w:tcPr>
            <w:tcW w:w="8130" w:type="dxa"/>
            <w:hideMark/>
          </w:tcPr>
          <w:p w14:paraId="353533CB" w14:textId="77777777" w:rsidR="007D5E56" w:rsidRDefault="007D5E56">
            <w:pPr>
              <w:spacing w:after="0"/>
              <w:jc w:val="both"/>
              <w:rPr>
                <w:rFonts w:ascii="Calibri" w:hAnsi="Calibri" w:cs="Calibri"/>
                <w:lang w:val="en-US" w:eastAsia="en-US"/>
              </w:rPr>
            </w:pPr>
            <w:r>
              <w:rPr>
                <w:rFonts w:ascii="Calibri" w:hAnsi="Calibri" w:cs="Calibri"/>
                <w:lang w:val="en-US" w:eastAsia="en-US"/>
              </w:rPr>
              <w:t>We prefer to reuse the value range for overheating indication in power saving. Specially, the upper bound of the power saving assistance prohibit timer should not be smaller than the upper bound of the overheating prohibit timer.</w:t>
            </w:r>
          </w:p>
          <w:p w14:paraId="5510D20E" w14:textId="77777777" w:rsidR="007D5E56" w:rsidRDefault="007D5E56">
            <w:pPr>
              <w:spacing w:after="0"/>
              <w:jc w:val="both"/>
              <w:rPr>
                <w:rFonts w:ascii="Calibri" w:hAnsi="Calibri" w:cs="Calibri"/>
                <w:lang w:val="en-US" w:eastAsia="en-US"/>
              </w:rPr>
            </w:pPr>
            <w:r>
              <w:rPr>
                <w:rFonts w:ascii="Calibri" w:hAnsi="Calibri" w:cs="Calibri"/>
                <w:lang w:val="en-US" w:eastAsia="en-US"/>
              </w:rPr>
              <w:t>From network’s perspective, the overheating indication is more urgent than the power saving indication and requires immediate action at network side.</w:t>
            </w:r>
          </w:p>
          <w:p w14:paraId="01573EBA" w14:textId="77777777" w:rsidR="007D5E56" w:rsidRDefault="007D5E56">
            <w:pPr>
              <w:spacing w:after="0"/>
              <w:jc w:val="both"/>
              <w:rPr>
                <w:rFonts w:ascii="Calibri" w:hAnsi="Calibri" w:cs="Calibri"/>
                <w:lang w:val="en-US" w:eastAsia="en-US"/>
              </w:rPr>
            </w:pPr>
            <w:r>
              <w:rPr>
                <w:rFonts w:ascii="Calibri" w:hAnsi="Calibri" w:cs="Calibri"/>
                <w:lang w:val="en-US" w:eastAsia="en-US"/>
              </w:rPr>
              <w:t>In addition, sending the power saving indication frequenctly consumes more power at UE side and we would prefer to configure a relatively longer prohibit timer.</w:t>
            </w:r>
          </w:p>
        </w:tc>
      </w:tr>
    </w:tbl>
    <w:p w14:paraId="31BFF61E" w14:textId="77777777" w:rsidR="00C1597C" w:rsidRDefault="00C1597C" w:rsidP="00B25777">
      <w:pPr>
        <w:jc w:val="both"/>
        <w:rPr>
          <w:rFonts w:asciiTheme="minorHAnsi" w:eastAsiaTheme="minorEastAsia" w:hAnsiTheme="minorHAnsi" w:cstheme="minorHAnsi"/>
        </w:rPr>
      </w:pPr>
    </w:p>
    <w:p w14:paraId="5142FD49" w14:textId="77777777" w:rsidR="00A13AC4" w:rsidRPr="004E74B9" w:rsidRDefault="00A13AC4" w:rsidP="00A13AC4">
      <w:pPr>
        <w:jc w:val="both"/>
        <w:rPr>
          <w:rFonts w:ascii="Calibri" w:hAnsi="Calibri" w:cs="Calibri"/>
          <w:i/>
          <w:u w:val="single"/>
          <w:lang w:val="en-US" w:eastAsia="en-US"/>
        </w:rPr>
      </w:pPr>
      <w:r w:rsidRPr="004E74B9">
        <w:rPr>
          <w:rFonts w:ascii="Calibri" w:hAnsi="Calibri" w:cs="Calibri"/>
          <w:i/>
          <w:u w:val="single"/>
          <w:lang w:val="en-US" w:eastAsia="en-US"/>
        </w:rPr>
        <w:t>Rapporteur’s summary</w:t>
      </w:r>
    </w:p>
    <w:p w14:paraId="11FBAAE5" w14:textId="4F196A85" w:rsidR="00A13AC4" w:rsidRDefault="00A13AC4" w:rsidP="00A13AC4">
      <w:pPr>
        <w:jc w:val="both"/>
        <w:rPr>
          <w:rFonts w:ascii="Calibri" w:hAnsi="Calibri" w:cs="Calibri"/>
          <w:lang w:val="en-US" w:eastAsia="en-US"/>
        </w:rPr>
      </w:pPr>
      <w:r>
        <w:rPr>
          <w:rFonts w:ascii="Calibri" w:hAnsi="Calibri" w:cs="Calibri"/>
          <w:lang w:val="en-US" w:eastAsia="en-US"/>
        </w:rPr>
        <w:t xml:space="preserve">10 out of 11 companies indicate that the prohibit timers for UE assistance </w:t>
      </w:r>
      <w:r w:rsidR="00DE4302">
        <w:rPr>
          <w:rFonts w:ascii="Calibri" w:hAnsi="Calibri" w:cs="Calibri"/>
          <w:lang w:val="en-US" w:eastAsia="en-US"/>
        </w:rPr>
        <w:t xml:space="preserve">on </w:t>
      </w:r>
      <w:r>
        <w:rPr>
          <w:rFonts w:ascii="Calibri" w:hAnsi="Calibri" w:cs="Calibri"/>
          <w:lang w:val="en-US" w:eastAsia="en-US"/>
        </w:rPr>
        <w:t>DRX, aggregated BW, number of cells, MIMO layers and the minimum</w:t>
      </w:r>
      <w:r w:rsidR="00DE4302">
        <w:rPr>
          <w:rFonts w:ascii="Calibri" w:hAnsi="Calibri" w:cs="Calibri"/>
          <w:lang w:val="en-US" w:eastAsia="en-US"/>
        </w:rPr>
        <w:t xml:space="preserve"> scheduling offset should go up to 30s.</w:t>
      </w:r>
    </w:p>
    <w:p w14:paraId="7DEED975" w14:textId="42DE3DA4" w:rsidR="00DE4302" w:rsidRDefault="00DE4302" w:rsidP="00A13AC4">
      <w:pPr>
        <w:jc w:val="both"/>
        <w:rPr>
          <w:rFonts w:ascii="Calibri" w:hAnsi="Calibri" w:cs="Calibri"/>
          <w:lang w:val="en-US" w:eastAsia="en-US"/>
        </w:rPr>
      </w:pPr>
      <w:r>
        <w:rPr>
          <w:rFonts w:ascii="Calibri" w:hAnsi="Calibri" w:cs="Calibri"/>
          <w:lang w:val="en-US" w:eastAsia="en-US"/>
        </w:rPr>
        <w:t>With regards to the prohibit timer for the releasePreference, the following suggestions</w:t>
      </w:r>
      <w:r w:rsidR="00B7709A">
        <w:rPr>
          <w:rFonts w:ascii="Calibri" w:hAnsi="Calibri" w:cs="Calibri"/>
          <w:lang w:val="en-US" w:eastAsia="en-US"/>
        </w:rPr>
        <w:t xml:space="preserve"> were made</w:t>
      </w:r>
      <w:r>
        <w:rPr>
          <w:rFonts w:ascii="Calibri" w:hAnsi="Calibri" w:cs="Calibri"/>
          <w:lang w:val="en-US" w:eastAsia="en-US"/>
        </w:rPr>
        <w:t>:</w:t>
      </w:r>
    </w:p>
    <w:p w14:paraId="7B96DE96" w14:textId="6B2CA2E4" w:rsidR="00DE4302" w:rsidRPr="00B7709A" w:rsidRDefault="00B7709A" w:rsidP="00B7709A">
      <w:pPr>
        <w:spacing w:after="0"/>
        <w:ind w:left="360"/>
        <w:jc w:val="both"/>
        <w:rPr>
          <w:rFonts w:ascii="Calibri" w:hAnsi="Calibri" w:cs="Calibri"/>
          <w:lang w:val="en-US"/>
        </w:rPr>
      </w:pPr>
      <w:r w:rsidRPr="00B7709A">
        <w:rPr>
          <w:rFonts w:ascii="Calibri" w:hAnsi="Calibri" w:cs="Calibri"/>
          <w:lang w:val="en-US"/>
        </w:rPr>
        <w:t xml:space="preserve">Option 1 - </w:t>
      </w:r>
      <w:r>
        <w:rPr>
          <w:rFonts w:ascii="Calibri" w:hAnsi="Calibri" w:cs="Calibri"/>
          <w:lang w:val="en-US"/>
        </w:rPr>
        <w:t>u</w:t>
      </w:r>
      <w:r w:rsidR="00DE4302" w:rsidRPr="00B7709A">
        <w:rPr>
          <w:rFonts w:ascii="Calibri" w:hAnsi="Calibri" w:cs="Calibri"/>
          <w:lang w:val="en-US"/>
        </w:rPr>
        <w:t>p to 30s: 4 out of 11</w:t>
      </w:r>
    </w:p>
    <w:p w14:paraId="71C15B8D" w14:textId="0E1C05B7" w:rsidR="00DE4302" w:rsidRPr="00B7709A" w:rsidRDefault="00B7709A" w:rsidP="00B7709A">
      <w:pPr>
        <w:spacing w:after="0"/>
        <w:ind w:left="360"/>
        <w:jc w:val="both"/>
        <w:rPr>
          <w:rFonts w:ascii="Calibri" w:hAnsi="Calibri" w:cs="Calibri"/>
          <w:lang w:val="en-US"/>
        </w:rPr>
      </w:pPr>
      <w:r>
        <w:rPr>
          <w:rFonts w:ascii="Calibri" w:hAnsi="Calibri" w:cs="Calibri"/>
          <w:lang w:val="en-US"/>
        </w:rPr>
        <w:t>Option 2 - u</w:t>
      </w:r>
      <w:r w:rsidR="00DE4302" w:rsidRPr="00B7709A">
        <w:rPr>
          <w:rFonts w:ascii="Calibri" w:hAnsi="Calibri" w:cs="Calibri"/>
          <w:lang w:val="en-US"/>
        </w:rPr>
        <w:t>p to 120s: 2 out of 11</w:t>
      </w:r>
    </w:p>
    <w:p w14:paraId="41C38213" w14:textId="6011E34E" w:rsidR="00DE4302" w:rsidRPr="00B7709A" w:rsidRDefault="00B7709A" w:rsidP="00B7709A">
      <w:pPr>
        <w:ind w:left="360"/>
        <w:jc w:val="both"/>
        <w:rPr>
          <w:rFonts w:ascii="Calibri" w:hAnsi="Calibri" w:cs="Calibri"/>
          <w:lang w:val="en-US" w:eastAsia="en-US"/>
        </w:rPr>
      </w:pPr>
      <w:r>
        <w:rPr>
          <w:rFonts w:ascii="Calibri" w:hAnsi="Calibri" w:cs="Calibri"/>
          <w:lang w:val="en-US"/>
        </w:rPr>
        <w:t>Option 3 - u</w:t>
      </w:r>
      <w:r w:rsidR="00DE4302" w:rsidRPr="00B7709A">
        <w:rPr>
          <w:rFonts w:ascii="Calibri" w:hAnsi="Calibri" w:cs="Calibri"/>
          <w:lang w:val="en-US"/>
        </w:rPr>
        <w:t>p to 600s: 5 out of 11</w:t>
      </w:r>
    </w:p>
    <w:p w14:paraId="7ED7D0B4" w14:textId="0297A609" w:rsidR="00A13AC4" w:rsidRDefault="00B7709A" w:rsidP="00A13AC4">
      <w:pPr>
        <w:jc w:val="both"/>
        <w:rPr>
          <w:rFonts w:asciiTheme="minorHAnsi" w:eastAsia="MS Mincho" w:hAnsiTheme="minorHAnsi" w:cstheme="minorHAnsi"/>
          <w:lang w:eastAsia="x-none"/>
        </w:rPr>
      </w:pPr>
      <w:r>
        <w:rPr>
          <w:rFonts w:ascii="Calibri" w:hAnsi="Calibri" w:cs="Calibri"/>
          <w:lang w:val="en-US" w:eastAsia="en-US"/>
        </w:rPr>
        <w:lastRenderedPageBreak/>
        <w:t>As option 3 above covers all the other options as well, we propose the following</w:t>
      </w:r>
      <w:r w:rsidR="00A122DE">
        <w:rPr>
          <w:rFonts w:ascii="Calibri" w:hAnsi="Calibri" w:cs="Calibri"/>
          <w:lang w:val="en-US" w:eastAsia="en-US"/>
        </w:rPr>
        <w:t>. (Please note that we have already agreed to be able to configure a value of infinity as the prohibit timer for the releasePreference)</w:t>
      </w:r>
    </w:p>
    <w:p w14:paraId="386E8E77" w14:textId="15EC35B9" w:rsidR="00A13AC4" w:rsidRDefault="00977D92" w:rsidP="00A13AC4">
      <w:pPr>
        <w:jc w:val="both"/>
        <w:rPr>
          <w:rFonts w:ascii="Calibri" w:hAnsi="Calibri" w:cs="Calibri"/>
          <w:b/>
          <w:lang w:val="en-US" w:eastAsia="en-US"/>
        </w:rPr>
      </w:pPr>
      <w:r>
        <w:rPr>
          <w:rFonts w:ascii="Calibri" w:hAnsi="Calibri" w:cs="Calibri"/>
          <w:b/>
          <w:lang w:val="en-US" w:eastAsia="en-US"/>
        </w:rPr>
        <w:t>Proposal 15</w:t>
      </w:r>
      <w:r w:rsidR="00A13AC4" w:rsidRPr="004E74B9">
        <w:rPr>
          <w:rFonts w:ascii="Calibri" w:hAnsi="Calibri" w:cs="Calibri"/>
          <w:b/>
          <w:lang w:val="en-US" w:eastAsia="en-US"/>
        </w:rPr>
        <w:t xml:space="preserve">: </w:t>
      </w:r>
      <w:r w:rsidR="00A13AC4">
        <w:rPr>
          <w:rFonts w:ascii="Calibri" w:hAnsi="Calibri" w:cs="Calibri"/>
          <w:b/>
          <w:lang w:val="en-US" w:eastAsia="en-US"/>
        </w:rPr>
        <w:t>T</w:t>
      </w:r>
      <w:r w:rsidR="00A13AC4" w:rsidRPr="00195EFB">
        <w:rPr>
          <w:rFonts w:ascii="Calibri" w:hAnsi="Calibri" w:cs="Calibri"/>
          <w:b/>
          <w:lang w:val="en-US" w:eastAsia="en-US"/>
        </w:rPr>
        <w:t>he</w:t>
      </w:r>
      <w:r w:rsidR="00B7709A">
        <w:rPr>
          <w:rFonts w:ascii="Calibri" w:hAnsi="Calibri" w:cs="Calibri"/>
          <w:b/>
          <w:lang w:val="en-US" w:eastAsia="en-US"/>
        </w:rPr>
        <w:t xml:space="preserve"> prohibit timer for UE assistance </w:t>
      </w:r>
      <w:r w:rsidR="00A122DE">
        <w:rPr>
          <w:rFonts w:ascii="Calibri" w:hAnsi="Calibri" w:cs="Calibri"/>
          <w:b/>
          <w:lang w:val="en-US" w:eastAsia="en-US"/>
        </w:rPr>
        <w:t>on</w:t>
      </w:r>
      <w:r w:rsidR="00B7709A">
        <w:rPr>
          <w:rFonts w:ascii="Calibri" w:hAnsi="Calibri" w:cs="Calibri"/>
          <w:b/>
          <w:lang w:val="en-US" w:eastAsia="en-US"/>
        </w:rPr>
        <w:t xml:space="preserve"> DRX, aggregated bandwidth, number of cell, number of MIMO layers and minimum scheduling offset</w:t>
      </w:r>
      <w:r w:rsidR="00A122DE">
        <w:rPr>
          <w:rFonts w:ascii="Calibri" w:hAnsi="Calibri" w:cs="Calibri"/>
          <w:b/>
          <w:lang w:val="en-US" w:eastAsia="en-US"/>
        </w:rPr>
        <w:t xml:space="preserve"> for power savings can be configured up to 30s.</w:t>
      </w:r>
    </w:p>
    <w:p w14:paraId="7485CC72" w14:textId="57B1E744" w:rsidR="00A122DE" w:rsidRDefault="00A13AC4" w:rsidP="00A122DE">
      <w:pPr>
        <w:jc w:val="both"/>
        <w:rPr>
          <w:rFonts w:ascii="Calibri" w:hAnsi="Calibri" w:cs="Calibri"/>
          <w:b/>
          <w:lang w:val="en-US" w:eastAsia="en-US"/>
        </w:rPr>
      </w:pPr>
      <w:r>
        <w:rPr>
          <w:rFonts w:ascii="Calibri" w:hAnsi="Calibri" w:cs="Calibri"/>
          <w:b/>
          <w:lang w:val="en-US" w:eastAsia="en-US"/>
        </w:rPr>
        <w:t>Propo</w:t>
      </w:r>
      <w:r w:rsidR="00977D92">
        <w:rPr>
          <w:rFonts w:ascii="Calibri" w:hAnsi="Calibri" w:cs="Calibri"/>
          <w:b/>
          <w:lang w:val="en-US" w:eastAsia="en-US"/>
        </w:rPr>
        <w:t>sal 16</w:t>
      </w:r>
      <w:r w:rsidRPr="004E74B9">
        <w:rPr>
          <w:rFonts w:ascii="Calibri" w:hAnsi="Calibri" w:cs="Calibri"/>
          <w:b/>
          <w:lang w:val="en-US" w:eastAsia="en-US"/>
        </w:rPr>
        <w:t xml:space="preserve">: </w:t>
      </w:r>
      <w:ins w:id="59" w:author="Author">
        <w:r w:rsidR="0085004B">
          <w:rPr>
            <w:rFonts w:ascii="Calibri" w:hAnsi="Calibri" w:cs="Calibri"/>
            <w:b/>
            <w:lang w:val="en-US" w:eastAsia="en-US"/>
          </w:rPr>
          <w:t xml:space="preserve">In addition to the value of infinity, </w:t>
        </w:r>
      </w:ins>
      <w:del w:id="60" w:author="Author">
        <w:r w:rsidR="00A122DE" w:rsidDel="0085004B">
          <w:rPr>
            <w:rFonts w:ascii="Calibri" w:hAnsi="Calibri" w:cs="Calibri"/>
            <w:b/>
            <w:lang w:val="en-US" w:eastAsia="en-US"/>
          </w:rPr>
          <w:delText>T</w:delText>
        </w:r>
      </w:del>
      <w:ins w:id="61" w:author="Author">
        <w:r w:rsidR="0085004B">
          <w:rPr>
            <w:rFonts w:ascii="Calibri" w:hAnsi="Calibri" w:cs="Calibri"/>
            <w:b/>
            <w:lang w:val="en-US" w:eastAsia="en-US"/>
          </w:rPr>
          <w:t>t</w:t>
        </w:r>
      </w:ins>
      <w:r w:rsidR="00A122DE" w:rsidRPr="00195EFB">
        <w:rPr>
          <w:rFonts w:ascii="Calibri" w:hAnsi="Calibri" w:cs="Calibri"/>
          <w:b/>
          <w:lang w:val="en-US" w:eastAsia="en-US"/>
        </w:rPr>
        <w:t>he</w:t>
      </w:r>
      <w:r w:rsidR="00A122DE">
        <w:rPr>
          <w:rFonts w:ascii="Calibri" w:hAnsi="Calibri" w:cs="Calibri"/>
          <w:b/>
          <w:lang w:val="en-US" w:eastAsia="en-US"/>
        </w:rPr>
        <w:t xml:space="preserve"> prohibit timer for the releasePreference UE assistance for power savings can be configured up to 600s.</w:t>
      </w:r>
    </w:p>
    <w:p w14:paraId="2EF3925E" w14:textId="5AEDEC0E" w:rsidR="00A13AC4" w:rsidRPr="000D7888" w:rsidRDefault="00A13AC4" w:rsidP="00B25777">
      <w:pPr>
        <w:jc w:val="both"/>
        <w:rPr>
          <w:rFonts w:asciiTheme="minorHAnsi" w:eastAsiaTheme="minorEastAsia" w:hAnsiTheme="minorHAnsi" w:cstheme="minorHAnsi"/>
        </w:rPr>
      </w:pPr>
    </w:p>
    <w:p w14:paraId="5709B910" w14:textId="77777777" w:rsidR="002C5D28" w:rsidRPr="00952C3B" w:rsidRDefault="002C5D28" w:rsidP="00B25777">
      <w:pPr>
        <w:pStyle w:val="Heading2"/>
        <w:jc w:val="both"/>
        <w:rPr>
          <w:rFonts w:asciiTheme="minorHAnsi" w:hAnsiTheme="minorHAnsi" w:cstheme="minorHAnsi"/>
          <w:lang w:val="en-GB"/>
        </w:rPr>
      </w:pPr>
      <w:bookmarkStart w:id="62" w:name="_Toc20426209"/>
      <w:bookmarkStart w:id="63" w:name="_Toc29321606"/>
      <w:r w:rsidRPr="00952C3B">
        <w:rPr>
          <w:rFonts w:asciiTheme="minorHAnsi" w:hAnsiTheme="minorHAnsi" w:cstheme="minorHAnsi"/>
          <w:lang w:val="en-GB"/>
        </w:rPr>
        <w:t>6.4</w:t>
      </w:r>
      <w:r w:rsidRPr="00952C3B">
        <w:rPr>
          <w:rFonts w:asciiTheme="minorHAnsi" w:hAnsiTheme="minorHAnsi" w:cstheme="minorHAnsi"/>
          <w:lang w:val="en-GB"/>
        </w:rPr>
        <w:tab/>
        <w:t>RRC multiplicity and type constraint values</w:t>
      </w:r>
      <w:bookmarkEnd w:id="62"/>
      <w:bookmarkEnd w:id="63"/>
    </w:p>
    <w:p w14:paraId="2B0D8C55" w14:textId="77777777" w:rsidR="002C5D28" w:rsidRPr="00952C3B" w:rsidRDefault="002C5D28" w:rsidP="00B25777">
      <w:pPr>
        <w:pStyle w:val="Heading3"/>
        <w:jc w:val="both"/>
        <w:rPr>
          <w:rFonts w:asciiTheme="minorHAnsi" w:hAnsiTheme="minorHAnsi" w:cstheme="minorHAnsi"/>
          <w:lang w:val="en-GB"/>
        </w:rPr>
      </w:pPr>
      <w:bookmarkStart w:id="64" w:name="_Toc20426210"/>
      <w:bookmarkStart w:id="65" w:name="_Toc29321607"/>
      <w:r w:rsidRPr="00952C3B">
        <w:rPr>
          <w:rFonts w:asciiTheme="minorHAnsi" w:hAnsiTheme="minorHAnsi" w:cstheme="minorHAnsi"/>
          <w:lang w:val="en-GB"/>
        </w:rPr>
        <w:t>–</w:t>
      </w:r>
      <w:r w:rsidRPr="00952C3B">
        <w:rPr>
          <w:rFonts w:asciiTheme="minorHAnsi" w:hAnsiTheme="minorHAnsi" w:cstheme="minorHAnsi"/>
          <w:lang w:val="en-GB"/>
        </w:rPr>
        <w:tab/>
        <w:t>Multiplicity and type constraint definitions</w:t>
      </w:r>
      <w:bookmarkEnd w:id="64"/>
      <w:bookmarkEnd w:id="65"/>
    </w:p>
    <w:p w14:paraId="36DA850F" w14:textId="1B0ED0AE" w:rsidR="00C1597C" w:rsidRPr="00952C3B" w:rsidRDefault="00952112" w:rsidP="00B25777">
      <w:pPr>
        <w:jc w:val="both"/>
        <w:rPr>
          <w:rFonts w:asciiTheme="minorHAnsi" w:hAnsiTheme="minorHAnsi" w:cstheme="minorHAnsi"/>
          <w:noProof/>
          <w:lang w:eastAsia="en-US"/>
        </w:rPr>
      </w:pPr>
      <w:r>
        <w:rPr>
          <w:rFonts w:asciiTheme="minorHAnsi" w:hAnsiTheme="minorHAnsi" w:cstheme="minorHAnsi"/>
          <w:i/>
          <w:noProof/>
        </w:rPr>
        <w:t>No Open Issues</w:t>
      </w:r>
    </w:p>
    <w:p w14:paraId="5BDB92EB" w14:textId="77777777" w:rsidR="002C5D28" w:rsidRDefault="002C5D28" w:rsidP="00B25777">
      <w:pPr>
        <w:pStyle w:val="Heading3"/>
        <w:jc w:val="both"/>
        <w:rPr>
          <w:rFonts w:asciiTheme="minorHAnsi" w:hAnsiTheme="minorHAnsi" w:cstheme="minorHAnsi"/>
          <w:lang w:val="en-GB"/>
        </w:rPr>
      </w:pPr>
      <w:bookmarkStart w:id="66" w:name="_Toc20426215"/>
      <w:bookmarkStart w:id="67" w:name="_Toc29321612"/>
      <w:r w:rsidRPr="00952C3B">
        <w:rPr>
          <w:rFonts w:asciiTheme="minorHAnsi" w:hAnsiTheme="minorHAnsi" w:cstheme="minorHAnsi"/>
          <w:lang w:val="en-GB"/>
        </w:rPr>
        <w:t>7.1.1</w:t>
      </w:r>
      <w:r w:rsidRPr="00952C3B">
        <w:rPr>
          <w:rFonts w:asciiTheme="minorHAnsi" w:hAnsiTheme="minorHAnsi" w:cstheme="minorHAnsi"/>
          <w:lang w:val="en-GB"/>
        </w:rPr>
        <w:tab/>
        <w:t>Timers (Informative)</w:t>
      </w:r>
      <w:bookmarkEnd w:id="66"/>
      <w:bookmarkEnd w:id="67"/>
    </w:p>
    <w:p w14:paraId="362055F4" w14:textId="1B0F3E11" w:rsidR="00952112" w:rsidRDefault="00952112" w:rsidP="00B25777">
      <w:pPr>
        <w:jc w:val="both"/>
        <w:rPr>
          <w:rFonts w:asciiTheme="minorHAnsi" w:hAnsiTheme="minorHAnsi" w:cstheme="minorHAnsi"/>
          <w:i/>
          <w:noProof/>
        </w:rPr>
      </w:pPr>
      <w:r>
        <w:rPr>
          <w:rFonts w:asciiTheme="minorHAnsi" w:hAnsiTheme="minorHAnsi" w:cstheme="minorHAnsi"/>
          <w:i/>
          <w:noProof/>
        </w:rPr>
        <w:t>No Open Issues</w:t>
      </w:r>
    </w:p>
    <w:p w14:paraId="3B6F5A19" w14:textId="77777777" w:rsidR="00B25777" w:rsidRPr="00B25777" w:rsidRDefault="00B25777" w:rsidP="00B25777">
      <w:pPr>
        <w:keepNext/>
        <w:keepLines/>
        <w:spacing w:before="180"/>
        <w:ind w:left="1134" w:hanging="1134"/>
        <w:jc w:val="both"/>
        <w:outlineLvl w:val="1"/>
        <w:rPr>
          <w:rFonts w:asciiTheme="minorHAnsi" w:hAnsiTheme="minorHAnsi" w:cstheme="minorHAnsi"/>
          <w:sz w:val="32"/>
          <w:lang w:eastAsia="x-none"/>
        </w:rPr>
      </w:pPr>
      <w:bookmarkStart w:id="68" w:name="_Toc20426252"/>
      <w:bookmarkStart w:id="69" w:name="_Toc29321649"/>
      <w:r w:rsidRPr="00B25777">
        <w:rPr>
          <w:rFonts w:asciiTheme="minorHAnsi" w:hAnsiTheme="minorHAnsi" w:cstheme="minorHAnsi"/>
          <w:sz w:val="32"/>
          <w:lang w:eastAsia="x-none"/>
        </w:rPr>
        <w:t>11.2</w:t>
      </w:r>
      <w:r w:rsidRPr="00B25777">
        <w:rPr>
          <w:rFonts w:asciiTheme="minorHAnsi" w:hAnsiTheme="minorHAnsi" w:cstheme="minorHAnsi"/>
          <w:sz w:val="32"/>
          <w:lang w:eastAsia="x-none"/>
        </w:rPr>
        <w:tab/>
        <w:t>Inter-node RRC messages</w:t>
      </w:r>
      <w:bookmarkEnd w:id="68"/>
      <w:bookmarkEnd w:id="69"/>
    </w:p>
    <w:p w14:paraId="261D540B" w14:textId="6215EA90" w:rsidR="00B25777" w:rsidRDefault="00A71AAC" w:rsidP="00B25777">
      <w:pPr>
        <w:jc w:val="both"/>
        <w:rPr>
          <w:rFonts w:asciiTheme="minorHAnsi" w:hAnsiTheme="minorHAnsi" w:cstheme="minorHAnsi"/>
          <w:noProof/>
          <w:lang w:eastAsia="en-US"/>
        </w:rPr>
      </w:pPr>
      <w:r>
        <w:rPr>
          <w:rFonts w:asciiTheme="minorHAnsi" w:hAnsiTheme="minorHAnsi" w:cstheme="minorHAnsi"/>
          <w:noProof/>
          <w:lang w:eastAsia="en-US"/>
        </w:rPr>
        <w:t>An</w:t>
      </w:r>
      <w:r w:rsidR="00B25777">
        <w:rPr>
          <w:rFonts w:asciiTheme="minorHAnsi" w:hAnsiTheme="minorHAnsi" w:cstheme="minorHAnsi"/>
          <w:noProof/>
          <w:lang w:eastAsia="en-US"/>
        </w:rPr>
        <w:t xml:space="preserve"> open issue was raised in </w:t>
      </w:r>
      <w:r w:rsidR="00B25777" w:rsidRPr="00B25777">
        <w:rPr>
          <w:rFonts w:asciiTheme="minorHAnsi" w:hAnsiTheme="minorHAnsi" w:cstheme="minorHAnsi"/>
          <w:noProof/>
          <w:lang w:eastAsia="en-US"/>
        </w:rPr>
        <w:t>R2-1916278</w:t>
      </w:r>
      <w:r w:rsidR="00B25777">
        <w:rPr>
          <w:rFonts w:asciiTheme="minorHAnsi" w:hAnsiTheme="minorHAnsi" w:cstheme="minorHAnsi"/>
          <w:noProof/>
          <w:lang w:eastAsia="en-US"/>
        </w:rPr>
        <w:t xml:space="preserve"> on the impact of the WUS on MR-DC. In order to avoid additional UE power consumption due to misaligned DRX configurations on the MN and the SN, DRX configurations can be exchanged between the nodes</w:t>
      </w:r>
      <w:r>
        <w:rPr>
          <w:rFonts w:asciiTheme="minorHAnsi" w:hAnsiTheme="minorHAnsi" w:cstheme="minorHAnsi"/>
          <w:noProof/>
          <w:lang w:eastAsia="en-US"/>
        </w:rPr>
        <w:t xml:space="preserve"> (MN &lt;&gt; SN, CU &lt;&gt; DU)</w:t>
      </w:r>
      <w:r w:rsidR="00B25777">
        <w:rPr>
          <w:rFonts w:asciiTheme="minorHAnsi" w:hAnsiTheme="minorHAnsi" w:cstheme="minorHAnsi"/>
          <w:noProof/>
          <w:lang w:eastAsia="en-US"/>
        </w:rPr>
        <w:t xml:space="preserve"> using inter-node RRC messages. Similar alignment between the nodes on the DCP configuration is potentially useful to bring down the UE’s power consumption.</w:t>
      </w:r>
    </w:p>
    <w:p w14:paraId="56186D39" w14:textId="6D2C41DA" w:rsidR="00B25777" w:rsidRPr="00FE1F39" w:rsidRDefault="00B25777" w:rsidP="00B25777">
      <w:pPr>
        <w:spacing w:after="0"/>
        <w:jc w:val="both"/>
        <w:rPr>
          <w:rFonts w:ascii="Calibri" w:hAnsi="Calibri" w:cs="Calibri"/>
          <w:i/>
          <w:lang w:val="en-US" w:eastAsia="en-US"/>
        </w:rPr>
      </w:pPr>
      <w:r w:rsidRPr="00FE1F39">
        <w:rPr>
          <w:rFonts w:ascii="Calibri" w:hAnsi="Calibri" w:cs="Calibri"/>
          <w:i/>
          <w:lang w:val="en-US" w:eastAsia="en-US"/>
        </w:rPr>
        <w:t>Q</w:t>
      </w:r>
      <w:r>
        <w:rPr>
          <w:rFonts w:ascii="Calibri" w:hAnsi="Calibri" w:cs="Calibri"/>
          <w:i/>
          <w:lang w:val="en-US" w:eastAsia="en-US"/>
        </w:rPr>
        <w:t>1</w:t>
      </w:r>
      <w:r w:rsidR="00F21500">
        <w:rPr>
          <w:rFonts w:ascii="Calibri" w:hAnsi="Calibri" w:cs="Calibri"/>
          <w:i/>
          <w:lang w:val="en-US" w:eastAsia="en-US"/>
        </w:rPr>
        <w:t>5</w:t>
      </w:r>
      <w:r w:rsidRPr="00FE1F39">
        <w:rPr>
          <w:rFonts w:ascii="Calibri" w:hAnsi="Calibri" w:cs="Calibri"/>
          <w:i/>
          <w:lang w:val="en-US" w:eastAsia="en-US"/>
        </w:rPr>
        <w:t xml:space="preserve">. </w:t>
      </w:r>
      <w:r>
        <w:rPr>
          <w:rFonts w:ascii="Calibri" w:hAnsi="Calibri" w:cs="Calibri"/>
          <w:i/>
          <w:lang w:val="en-US" w:eastAsia="en-US"/>
        </w:rPr>
        <w:t xml:space="preserve">Should parameters </w:t>
      </w:r>
      <w:r w:rsidR="00A71AAC">
        <w:rPr>
          <w:rFonts w:ascii="Calibri" w:hAnsi="Calibri" w:cs="Calibri"/>
          <w:i/>
          <w:lang w:val="en-US" w:eastAsia="en-US"/>
        </w:rPr>
        <w:t>relating to</w:t>
      </w:r>
      <w:r>
        <w:rPr>
          <w:rFonts w:ascii="Calibri" w:hAnsi="Calibri" w:cs="Calibri"/>
          <w:i/>
          <w:lang w:val="en-US" w:eastAsia="en-US"/>
        </w:rPr>
        <w:t xml:space="preserve"> the DCP configuration be exchanged between network nodes as an inter-node RRC message?</w:t>
      </w:r>
      <w:r w:rsidR="004D4E29">
        <w:rPr>
          <w:rFonts w:ascii="Calibri" w:hAnsi="Calibri" w:cs="Calibri"/>
          <w:i/>
          <w:lang w:val="en-US" w:eastAsia="en-US"/>
        </w:rPr>
        <w:t xml:space="preserve"> If yes, please also indicate the applicable mode of operation (e.g. NR-DC, EN-DC, NE-DC…).</w:t>
      </w:r>
    </w:p>
    <w:p w14:paraId="02231A66" w14:textId="77777777" w:rsidR="00B25777" w:rsidRPr="00FE1F39" w:rsidRDefault="00B25777" w:rsidP="00B25777">
      <w:pPr>
        <w:spacing w:after="0"/>
        <w:jc w:val="both"/>
        <w:rPr>
          <w:rFonts w:ascii="Calibri" w:hAnsi="Calibri" w:cs="Calibri"/>
          <w:lang w:val="en-US" w:eastAsia="en-US"/>
        </w:rPr>
      </w:pPr>
    </w:p>
    <w:tbl>
      <w:tblPr>
        <w:tblStyle w:val="TableGrid"/>
        <w:tblW w:w="0" w:type="auto"/>
        <w:tblLook w:val="04A0" w:firstRow="1" w:lastRow="0" w:firstColumn="1" w:lastColumn="0" w:noHBand="0" w:noVBand="1"/>
      </w:tblPr>
      <w:tblGrid>
        <w:gridCol w:w="1491"/>
        <w:gridCol w:w="972"/>
        <w:gridCol w:w="7168"/>
      </w:tblGrid>
      <w:tr w:rsidR="00B25777" w:rsidRPr="00FE1F39" w14:paraId="05BEFF5C" w14:textId="77777777" w:rsidTr="00043821">
        <w:tc>
          <w:tcPr>
            <w:tcW w:w="1491" w:type="dxa"/>
          </w:tcPr>
          <w:p w14:paraId="17B863BE" w14:textId="77777777" w:rsidR="00B25777" w:rsidRPr="00FE1F39" w:rsidRDefault="00B25777" w:rsidP="00920EC5">
            <w:pPr>
              <w:spacing w:after="0"/>
              <w:jc w:val="both"/>
              <w:rPr>
                <w:rFonts w:ascii="Calibri" w:hAnsi="Calibri" w:cs="Calibri"/>
                <w:b/>
                <w:lang w:val="en-US" w:eastAsia="en-US"/>
              </w:rPr>
            </w:pPr>
            <w:r w:rsidRPr="00FE1F39">
              <w:rPr>
                <w:rFonts w:ascii="Calibri" w:hAnsi="Calibri" w:cs="Calibri"/>
                <w:b/>
                <w:lang w:val="en-US" w:eastAsia="en-US"/>
              </w:rPr>
              <w:t>Company</w:t>
            </w:r>
          </w:p>
        </w:tc>
        <w:tc>
          <w:tcPr>
            <w:tcW w:w="972" w:type="dxa"/>
          </w:tcPr>
          <w:p w14:paraId="17D73BB5" w14:textId="77777777" w:rsidR="00B25777" w:rsidRPr="00FE1F39" w:rsidRDefault="00B25777" w:rsidP="00920EC5">
            <w:pPr>
              <w:spacing w:after="0"/>
              <w:jc w:val="both"/>
              <w:rPr>
                <w:rFonts w:ascii="Calibri" w:hAnsi="Calibri" w:cs="Calibri"/>
                <w:b/>
                <w:lang w:val="en-US" w:eastAsia="en-US"/>
              </w:rPr>
            </w:pPr>
            <w:r>
              <w:rPr>
                <w:rFonts w:ascii="Calibri" w:hAnsi="Calibri" w:cs="Calibri"/>
                <w:b/>
                <w:lang w:val="en-US" w:eastAsia="en-US"/>
              </w:rPr>
              <w:t>Yes/No</w:t>
            </w:r>
          </w:p>
        </w:tc>
        <w:tc>
          <w:tcPr>
            <w:tcW w:w="7168" w:type="dxa"/>
          </w:tcPr>
          <w:p w14:paraId="371A4467" w14:textId="77777777" w:rsidR="00B25777" w:rsidRPr="00FE1F39" w:rsidRDefault="00B25777" w:rsidP="00920EC5">
            <w:pPr>
              <w:spacing w:after="0"/>
              <w:jc w:val="both"/>
              <w:rPr>
                <w:rFonts w:ascii="Calibri" w:hAnsi="Calibri" w:cs="Calibri"/>
                <w:b/>
                <w:lang w:val="en-US" w:eastAsia="en-US"/>
              </w:rPr>
            </w:pPr>
            <w:r>
              <w:rPr>
                <w:rFonts w:ascii="Calibri" w:hAnsi="Calibri" w:cs="Calibri"/>
                <w:b/>
                <w:lang w:val="en-US" w:eastAsia="en-US"/>
              </w:rPr>
              <w:t>Comments (if any)</w:t>
            </w:r>
          </w:p>
        </w:tc>
      </w:tr>
      <w:tr w:rsidR="001A66F8" w:rsidRPr="001A66F8" w14:paraId="5BFE2DE9" w14:textId="77777777" w:rsidTr="00043821">
        <w:tc>
          <w:tcPr>
            <w:tcW w:w="1491" w:type="dxa"/>
            <w:shd w:val="clear" w:color="auto" w:fill="auto"/>
          </w:tcPr>
          <w:p w14:paraId="0B571B08" w14:textId="616C180C" w:rsidR="00B25777" w:rsidRPr="001A66F8" w:rsidRDefault="00EC5C40" w:rsidP="00920EC5">
            <w:pPr>
              <w:spacing w:after="0"/>
              <w:jc w:val="both"/>
              <w:rPr>
                <w:rFonts w:ascii="Calibri" w:hAnsi="Calibri" w:cs="Calibri"/>
                <w:lang w:val="en-US" w:eastAsia="en-US"/>
              </w:rPr>
            </w:pPr>
            <w:r w:rsidRPr="001A66F8">
              <w:rPr>
                <w:rFonts w:ascii="Calibri" w:hAnsi="Calibri" w:cs="Calibri"/>
                <w:lang w:val="en-US" w:eastAsia="en-US"/>
              </w:rPr>
              <w:t>Ericsson</w:t>
            </w:r>
          </w:p>
        </w:tc>
        <w:tc>
          <w:tcPr>
            <w:tcW w:w="972" w:type="dxa"/>
            <w:shd w:val="clear" w:color="auto" w:fill="auto"/>
          </w:tcPr>
          <w:p w14:paraId="27B4B4A2" w14:textId="11990262" w:rsidR="00B25777" w:rsidRPr="001A66F8" w:rsidRDefault="00526949" w:rsidP="00920EC5">
            <w:pPr>
              <w:spacing w:after="0"/>
              <w:jc w:val="both"/>
              <w:rPr>
                <w:rFonts w:ascii="Calibri" w:hAnsi="Calibri" w:cs="Calibri"/>
                <w:lang w:val="en-US" w:eastAsia="en-US"/>
              </w:rPr>
            </w:pPr>
            <w:r w:rsidRPr="001A66F8">
              <w:rPr>
                <w:rFonts w:ascii="Calibri" w:hAnsi="Calibri" w:cs="Calibri"/>
                <w:lang w:val="en-US" w:eastAsia="en-US"/>
              </w:rPr>
              <w:t>No</w:t>
            </w:r>
          </w:p>
        </w:tc>
        <w:tc>
          <w:tcPr>
            <w:tcW w:w="7168" w:type="dxa"/>
            <w:shd w:val="clear" w:color="auto" w:fill="auto"/>
          </w:tcPr>
          <w:p w14:paraId="5A828391" w14:textId="02DE6094" w:rsidR="0088342A" w:rsidRPr="001A66F8" w:rsidRDefault="001A66F8" w:rsidP="00920EC5">
            <w:pPr>
              <w:spacing w:after="0"/>
              <w:jc w:val="both"/>
              <w:rPr>
                <w:rFonts w:ascii="Calibri" w:hAnsi="Calibri" w:cs="Calibri"/>
                <w:lang w:val="en-US" w:eastAsia="en-US"/>
              </w:rPr>
            </w:pPr>
            <w:r>
              <w:rPr>
                <w:rFonts w:ascii="Calibri" w:hAnsi="Calibri" w:cs="Calibri"/>
                <w:lang w:val="en-US" w:eastAsia="en-US"/>
              </w:rPr>
              <w:t xml:space="preserve">In our understanding there is not a strong need for coordination, i.e. the possible UE power saving is low. </w:t>
            </w:r>
            <w:r w:rsidR="00947D6A">
              <w:rPr>
                <w:rFonts w:ascii="Calibri" w:hAnsi="Calibri" w:cs="Calibri"/>
                <w:lang w:val="en-US" w:eastAsia="en-US"/>
              </w:rPr>
              <w:t>Furthermore any coordination would only be applicable between NR nodes where DCP is configured, i.e. NR-DC</w:t>
            </w:r>
            <w:r w:rsidR="00170779">
              <w:rPr>
                <w:rFonts w:ascii="Calibri" w:hAnsi="Calibri" w:cs="Calibri"/>
                <w:lang w:val="en-US" w:eastAsia="en-US"/>
              </w:rPr>
              <w:t xml:space="preserve">? The intention would be to have a similar DCP offset? But we think the possible power savings is low. </w:t>
            </w:r>
          </w:p>
        </w:tc>
      </w:tr>
      <w:tr w:rsidR="00B06E8F" w:rsidRPr="00FE1F39" w14:paraId="64F2DD45" w14:textId="77777777" w:rsidTr="00043821">
        <w:tc>
          <w:tcPr>
            <w:tcW w:w="1491" w:type="dxa"/>
          </w:tcPr>
          <w:p w14:paraId="4134347D" w14:textId="4CF57FAD" w:rsidR="00B06E8F" w:rsidRPr="00FE1F39" w:rsidRDefault="00B06E8F" w:rsidP="00920EC5">
            <w:pPr>
              <w:spacing w:after="0"/>
              <w:jc w:val="both"/>
              <w:rPr>
                <w:rFonts w:ascii="Calibri" w:hAnsi="Calibri" w:cs="Calibri"/>
                <w:lang w:val="en-US" w:eastAsia="en-US"/>
              </w:rPr>
            </w:pPr>
            <w:r>
              <w:rPr>
                <w:rFonts w:ascii="Calibri" w:hAnsi="Calibri" w:cs="Calibri"/>
                <w:lang w:val="en-US" w:eastAsia="en-US"/>
              </w:rPr>
              <w:t>CATT</w:t>
            </w:r>
          </w:p>
        </w:tc>
        <w:tc>
          <w:tcPr>
            <w:tcW w:w="972" w:type="dxa"/>
          </w:tcPr>
          <w:p w14:paraId="0ACE6805" w14:textId="012FEDE3" w:rsidR="00B06E8F" w:rsidRPr="00FE1F39" w:rsidRDefault="00B06E8F" w:rsidP="00920EC5">
            <w:pPr>
              <w:spacing w:after="0"/>
              <w:jc w:val="both"/>
              <w:rPr>
                <w:rFonts w:ascii="Calibri" w:hAnsi="Calibri" w:cs="Calibri"/>
                <w:lang w:val="en-US" w:eastAsia="en-US"/>
              </w:rPr>
            </w:pPr>
            <w:r>
              <w:rPr>
                <w:rFonts w:ascii="Calibri" w:eastAsia="DengXian" w:hAnsi="Calibri" w:cs="Calibri" w:hint="eastAsia"/>
                <w:lang w:val="en-US" w:eastAsia="zh-CN"/>
              </w:rPr>
              <w:t>Y</w:t>
            </w:r>
            <w:r>
              <w:rPr>
                <w:rFonts w:ascii="Calibri" w:eastAsia="DengXian" w:hAnsi="Calibri" w:cs="Calibri"/>
                <w:lang w:val="en-US" w:eastAsia="zh-CN"/>
              </w:rPr>
              <w:t>es</w:t>
            </w:r>
          </w:p>
        </w:tc>
        <w:tc>
          <w:tcPr>
            <w:tcW w:w="7168" w:type="dxa"/>
          </w:tcPr>
          <w:p w14:paraId="0DB121F1" w14:textId="154BDE43" w:rsidR="00B06E8F" w:rsidRDefault="00B06E8F" w:rsidP="00503060">
            <w:pPr>
              <w:spacing w:after="0"/>
              <w:jc w:val="both"/>
              <w:rPr>
                <w:rFonts w:asciiTheme="minorHAnsi" w:eastAsiaTheme="minorEastAsia" w:hAnsiTheme="minorHAnsi" w:cstheme="minorHAnsi"/>
                <w:lang w:eastAsia="zh-CN"/>
              </w:rPr>
            </w:pPr>
            <w:r w:rsidRPr="00B06E8F">
              <w:rPr>
                <w:rFonts w:asciiTheme="minorHAnsi" w:eastAsiaTheme="minorEastAsia" w:hAnsiTheme="minorHAnsi" w:cstheme="minorHAnsi"/>
                <w:lang w:eastAsia="zh-CN"/>
              </w:rPr>
              <w:t>Similar as coordination for DRX configurations, UE power consumption can be reduced if parameters relating to the DCP configuration are exchanged between network nodes as inter-node RRC message. For example:</w:t>
            </w:r>
          </w:p>
          <w:p w14:paraId="5F6FE2E4" w14:textId="77777777" w:rsidR="00B06E8F" w:rsidRPr="00B06E8F" w:rsidRDefault="00B06E8F" w:rsidP="00503060">
            <w:pPr>
              <w:spacing w:after="0"/>
              <w:jc w:val="both"/>
              <w:rPr>
                <w:rFonts w:asciiTheme="minorHAnsi" w:eastAsiaTheme="minorEastAsia" w:hAnsiTheme="minorHAnsi" w:cstheme="minorHAnsi"/>
                <w:lang w:eastAsia="zh-CN"/>
              </w:rPr>
            </w:pPr>
            <w:r w:rsidRPr="00B06E8F">
              <w:rPr>
                <w:rFonts w:asciiTheme="minorHAnsi" w:hAnsiTheme="minorHAnsi" w:cstheme="minorHAnsi"/>
              </w:rPr>
              <w:t xml:space="preserve">If </w:t>
            </w:r>
            <w:r w:rsidRPr="00B06E8F">
              <w:rPr>
                <w:rFonts w:asciiTheme="minorHAnsi" w:hAnsiTheme="minorHAnsi" w:cstheme="minorHAnsi"/>
                <w:i/>
                <w:iCs/>
              </w:rPr>
              <w:t>ps-Offset-r16</w:t>
            </w:r>
            <w:r w:rsidRPr="00B06E8F">
              <w:rPr>
                <w:rFonts w:asciiTheme="minorHAnsi" w:hAnsiTheme="minorHAnsi" w:cstheme="minorHAnsi"/>
              </w:rPr>
              <w:t xml:space="preserve"> </w:t>
            </w:r>
            <w:r w:rsidRPr="00B06E8F">
              <w:rPr>
                <w:rFonts w:asciiTheme="minorHAnsi" w:eastAsiaTheme="minorEastAsia" w:hAnsiTheme="minorHAnsi" w:cstheme="minorHAnsi"/>
                <w:lang w:eastAsia="zh-CN"/>
              </w:rPr>
              <w:t>is exchanged, the starting of monitoring DCP between MN and SN can be aligned. Then the UE can wake up to monitor DCP sent by MN and SN at the same time. UE power consumption can be reduced.</w:t>
            </w:r>
          </w:p>
          <w:p w14:paraId="62604032" w14:textId="77777777" w:rsidR="00B06E8F" w:rsidRPr="00B06E8F" w:rsidRDefault="00B06E8F" w:rsidP="00503060">
            <w:pPr>
              <w:spacing w:after="0"/>
              <w:jc w:val="both"/>
              <w:rPr>
                <w:rFonts w:asciiTheme="minorHAnsi" w:eastAsiaTheme="minorEastAsia" w:hAnsiTheme="minorHAnsi" w:cstheme="minorHAnsi"/>
                <w:lang w:eastAsia="zh-CN"/>
              </w:rPr>
            </w:pPr>
            <w:r w:rsidRPr="00B06E8F">
              <w:rPr>
                <w:rFonts w:asciiTheme="minorHAnsi" w:eastAsia="DengXian" w:hAnsiTheme="minorHAnsi" w:cstheme="minorHAnsi"/>
                <w:lang w:eastAsia="zh-CN"/>
              </w:rPr>
              <w:t xml:space="preserve">If </w:t>
            </w:r>
            <w:r w:rsidRPr="00B06E8F">
              <w:rPr>
                <w:rFonts w:asciiTheme="minorHAnsi" w:hAnsiTheme="minorHAnsi" w:cstheme="minorHAnsi"/>
                <w:i/>
                <w:iCs/>
              </w:rPr>
              <w:t>ps-WakeUp-r16</w:t>
            </w:r>
            <w:r w:rsidRPr="00B06E8F">
              <w:rPr>
                <w:rFonts w:asciiTheme="minorHAnsi" w:hAnsiTheme="minorHAnsi" w:cstheme="minorHAnsi"/>
              </w:rPr>
              <w:t xml:space="preserve"> </w:t>
            </w:r>
            <w:r w:rsidRPr="00B06E8F">
              <w:rPr>
                <w:rFonts w:asciiTheme="minorHAnsi" w:eastAsiaTheme="minorEastAsia" w:hAnsiTheme="minorHAnsi" w:cstheme="minorHAnsi"/>
                <w:lang w:eastAsia="zh-CN"/>
              </w:rPr>
              <w:t>is exchanged, the same consistent behavior can be achieved in the UE side when DCP is not detected outside active time.</w:t>
            </w:r>
          </w:p>
          <w:p w14:paraId="2D9334FF" w14:textId="6C751681" w:rsidR="00503060" w:rsidRDefault="00B06E8F" w:rsidP="00503060">
            <w:pPr>
              <w:spacing w:after="0"/>
              <w:jc w:val="both"/>
              <w:rPr>
                <w:rFonts w:asciiTheme="minorHAnsi" w:eastAsiaTheme="minorEastAsia" w:hAnsiTheme="minorHAnsi" w:cstheme="minorHAnsi"/>
                <w:lang w:eastAsia="zh-CN"/>
              </w:rPr>
            </w:pPr>
            <w:r w:rsidRPr="00B06E8F">
              <w:rPr>
                <w:rFonts w:asciiTheme="minorHAnsi" w:eastAsia="DengXian" w:hAnsiTheme="minorHAnsi" w:cstheme="minorHAnsi"/>
                <w:lang w:eastAsia="zh-CN"/>
              </w:rPr>
              <w:t xml:space="preserve">If </w:t>
            </w:r>
            <w:r w:rsidRPr="00B06E8F">
              <w:rPr>
                <w:rFonts w:asciiTheme="minorHAnsi" w:hAnsiTheme="minorHAnsi" w:cstheme="minorHAnsi"/>
                <w:i/>
                <w:iCs/>
              </w:rPr>
              <w:t>ps-TransmitPeriodicL1-RSRP-r16</w:t>
            </w:r>
            <w:r w:rsidRPr="00B06E8F">
              <w:rPr>
                <w:rFonts w:asciiTheme="minorHAnsi" w:hAnsiTheme="minorHAnsi" w:cstheme="minorHAnsi"/>
              </w:rPr>
              <w:t>/</w:t>
            </w:r>
            <w:r w:rsidRPr="00B06E8F">
              <w:rPr>
                <w:rFonts w:asciiTheme="minorHAnsi" w:hAnsiTheme="minorHAnsi" w:cstheme="minorHAnsi"/>
                <w:i/>
                <w:iCs/>
              </w:rPr>
              <w:t>ps-TransmitPeriodicCSI-r16</w:t>
            </w:r>
            <w:r w:rsidRPr="00B06E8F">
              <w:rPr>
                <w:rFonts w:asciiTheme="minorHAnsi" w:hAnsiTheme="minorHAnsi" w:cstheme="minorHAnsi"/>
              </w:rPr>
              <w:t xml:space="preserve"> </w:t>
            </w:r>
            <w:r w:rsidRPr="00B06E8F">
              <w:rPr>
                <w:rFonts w:asciiTheme="minorHAnsi" w:eastAsiaTheme="minorEastAsia" w:hAnsiTheme="minorHAnsi" w:cstheme="minorHAnsi"/>
                <w:lang w:eastAsia="zh-CN"/>
              </w:rPr>
              <w:t xml:space="preserve">are exchanged, the RAN node can be aware of beam management policy with DCP mechanism in the other RAN node and set </w:t>
            </w:r>
            <w:r w:rsidRPr="00B06E8F">
              <w:rPr>
                <w:rFonts w:asciiTheme="minorHAnsi" w:hAnsiTheme="minorHAnsi" w:cstheme="minorHAnsi"/>
                <w:i/>
                <w:iCs/>
              </w:rPr>
              <w:t>ps-TransmitPeriodicL1-RSRP-r16</w:t>
            </w:r>
            <w:r w:rsidRPr="00B06E8F">
              <w:rPr>
                <w:rFonts w:asciiTheme="minorHAnsi" w:hAnsiTheme="minorHAnsi" w:cstheme="minorHAnsi"/>
              </w:rPr>
              <w:t xml:space="preserve">/ps-TransmitPeriodicCSI-r16 with </w:t>
            </w:r>
            <w:r w:rsidRPr="00B06E8F">
              <w:rPr>
                <w:rFonts w:asciiTheme="minorHAnsi" w:eastAsiaTheme="minorEastAsia" w:hAnsiTheme="minorHAnsi" w:cstheme="minorHAnsi"/>
                <w:lang w:eastAsia="zh-CN"/>
              </w:rPr>
              <w:t>suitable values.</w:t>
            </w:r>
          </w:p>
          <w:p w14:paraId="62ED4D5F" w14:textId="3E5F6575" w:rsidR="00503060" w:rsidRPr="00E36F52" w:rsidRDefault="00503060" w:rsidP="001627FB">
            <w:pPr>
              <w:spacing w:after="0"/>
              <w:jc w:val="both"/>
              <w:rPr>
                <w:rFonts w:asciiTheme="minorHAnsi" w:eastAsia="DengXian" w:hAnsiTheme="minorHAnsi" w:cstheme="minorHAnsi"/>
                <w:lang w:eastAsia="zh-CN"/>
              </w:rPr>
            </w:pPr>
            <w:r>
              <w:rPr>
                <w:rFonts w:asciiTheme="minorHAnsi" w:eastAsia="DengXian" w:hAnsiTheme="minorHAnsi" w:cstheme="minorHAnsi"/>
                <w:lang w:eastAsia="zh-CN"/>
              </w:rPr>
              <w:t xml:space="preserve">In addition, even if the CG is not configured with DCP, there is also some benefit if it can be aware </w:t>
            </w:r>
            <w:r w:rsidR="001627FB">
              <w:rPr>
                <w:rFonts w:asciiTheme="minorHAnsi" w:eastAsia="DengXian" w:hAnsiTheme="minorHAnsi" w:cstheme="minorHAnsi"/>
                <w:lang w:eastAsia="zh-CN"/>
              </w:rPr>
              <w:t xml:space="preserve">that </w:t>
            </w:r>
            <w:r>
              <w:rPr>
                <w:rFonts w:asciiTheme="minorHAnsi" w:eastAsia="DengXian" w:hAnsiTheme="minorHAnsi" w:cstheme="minorHAnsi"/>
                <w:lang w:eastAsia="zh-CN"/>
              </w:rPr>
              <w:t>DCP is used in the other CG. E.g. If the MCG can be aware that DCP is used in SCG, the</w:t>
            </w:r>
            <w:r w:rsidR="00E36F52">
              <w:rPr>
                <w:rFonts w:asciiTheme="minorHAnsi" w:eastAsia="DengXian" w:hAnsiTheme="minorHAnsi" w:cstheme="minorHAnsi"/>
                <w:lang w:eastAsia="zh-CN"/>
              </w:rPr>
              <w:t xml:space="preserve"> MCG can make appropriate decisions on bear</w:t>
            </w:r>
            <w:r w:rsidR="001627FB">
              <w:rPr>
                <w:rFonts w:asciiTheme="minorHAnsi" w:eastAsia="DengXian" w:hAnsiTheme="minorHAnsi" w:cstheme="minorHAnsi"/>
                <w:lang w:eastAsia="zh-CN"/>
              </w:rPr>
              <w:t>er</w:t>
            </w:r>
            <w:r w:rsidR="00E36F52">
              <w:rPr>
                <w:rFonts w:asciiTheme="minorHAnsi" w:eastAsia="DengXian" w:hAnsiTheme="minorHAnsi" w:cstheme="minorHAnsi"/>
                <w:lang w:eastAsia="zh-CN"/>
              </w:rPr>
              <w:t xml:space="preserve"> type selection and decide not to establish a SCG bearer if the rate of data arrival is high in each DRX on-duration.</w:t>
            </w:r>
          </w:p>
          <w:p w14:paraId="2B793BAB" w14:textId="069D6A25" w:rsidR="00B06E8F" w:rsidRPr="00FE1F39" w:rsidRDefault="00B06E8F" w:rsidP="00920EC5">
            <w:pPr>
              <w:spacing w:after="0"/>
              <w:jc w:val="both"/>
              <w:rPr>
                <w:rFonts w:ascii="Calibri" w:hAnsi="Calibri" w:cs="Calibri"/>
                <w:lang w:val="en-US" w:eastAsia="en-US"/>
              </w:rPr>
            </w:pPr>
            <w:r w:rsidRPr="00B06E8F">
              <w:rPr>
                <w:rFonts w:asciiTheme="minorHAnsi" w:eastAsia="DengXian" w:hAnsiTheme="minorHAnsi" w:cstheme="minorHAnsi"/>
                <w:lang w:val="en-US" w:eastAsia="zh-CN"/>
              </w:rPr>
              <w:t>DCP is introduced only in NR. Hence, the DCP configuration exchanged between network nodes is applicable to NR-DC scenario.</w:t>
            </w:r>
          </w:p>
        </w:tc>
      </w:tr>
      <w:tr w:rsidR="0078238E" w:rsidRPr="00FE1F39" w14:paraId="661C3BF8" w14:textId="77777777" w:rsidTr="00043821">
        <w:tc>
          <w:tcPr>
            <w:tcW w:w="1491" w:type="dxa"/>
          </w:tcPr>
          <w:p w14:paraId="541F8B37" w14:textId="7F51EFA4" w:rsidR="0078238E" w:rsidRPr="00FE1F39" w:rsidRDefault="0078238E" w:rsidP="0078238E">
            <w:pPr>
              <w:spacing w:after="0"/>
              <w:jc w:val="both"/>
              <w:rPr>
                <w:rFonts w:ascii="Calibri" w:hAnsi="Calibri" w:cs="Calibri"/>
                <w:lang w:val="en-US" w:eastAsia="en-US"/>
              </w:rPr>
            </w:pPr>
            <w:r>
              <w:rPr>
                <w:rFonts w:ascii="Calibri" w:eastAsia="DengXian" w:hAnsi="Calibri" w:cs="Calibri"/>
                <w:lang w:val="en-US" w:eastAsia="zh-CN"/>
              </w:rPr>
              <w:t>Huawei</w:t>
            </w:r>
          </w:p>
        </w:tc>
        <w:tc>
          <w:tcPr>
            <w:tcW w:w="972" w:type="dxa"/>
          </w:tcPr>
          <w:p w14:paraId="592C8D14" w14:textId="0563613D" w:rsidR="0078238E" w:rsidRPr="00FE1F39" w:rsidRDefault="0078238E" w:rsidP="0078238E">
            <w:pPr>
              <w:spacing w:after="0"/>
              <w:jc w:val="both"/>
              <w:rPr>
                <w:rFonts w:ascii="Calibri" w:hAnsi="Calibri" w:cs="Calibri"/>
                <w:lang w:val="en-US" w:eastAsia="en-US"/>
              </w:rPr>
            </w:pPr>
            <w:r>
              <w:rPr>
                <w:rFonts w:ascii="Calibri" w:eastAsia="DengXian" w:hAnsi="Calibri" w:cs="Calibri"/>
                <w:lang w:val="en-US" w:eastAsia="zh-CN"/>
              </w:rPr>
              <w:t>No</w:t>
            </w:r>
          </w:p>
        </w:tc>
        <w:tc>
          <w:tcPr>
            <w:tcW w:w="7168" w:type="dxa"/>
          </w:tcPr>
          <w:p w14:paraId="1D2D18C7" w14:textId="509621F9" w:rsidR="0078238E" w:rsidRPr="00FE1F39" w:rsidRDefault="0078238E" w:rsidP="0078238E">
            <w:pPr>
              <w:spacing w:after="0"/>
              <w:jc w:val="both"/>
              <w:rPr>
                <w:rFonts w:ascii="Calibri" w:hAnsi="Calibri" w:cs="Calibri"/>
                <w:lang w:val="en-US" w:eastAsia="en-US"/>
              </w:rPr>
            </w:pPr>
            <w:r>
              <w:rPr>
                <w:rFonts w:ascii="Calibri" w:eastAsia="DengXian" w:hAnsi="Calibri" w:cs="Calibri"/>
                <w:lang w:val="en-US" w:eastAsia="zh-CN"/>
              </w:rPr>
              <w:t xml:space="preserve">For EN-DC and NE-DC, DCP is not configured in the LTE side, so the coordination between MN and SN seems not necessary. For NR-DC, based on the capability reported by UE, we don’t think there is a serious problem. </w:t>
            </w:r>
          </w:p>
        </w:tc>
      </w:tr>
      <w:tr w:rsidR="00043821" w:rsidRPr="00FE1F39" w14:paraId="4E48CEAC" w14:textId="77777777" w:rsidTr="00043821">
        <w:tc>
          <w:tcPr>
            <w:tcW w:w="1491" w:type="dxa"/>
          </w:tcPr>
          <w:p w14:paraId="64358357" w14:textId="62736DF0" w:rsidR="00043821" w:rsidRPr="00FE1F39" w:rsidRDefault="00043821" w:rsidP="00043821">
            <w:pPr>
              <w:spacing w:after="0"/>
              <w:jc w:val="both"/>
              <w:rPr>
                <w:rFonts w:ascii="Calibri" w:hAnsi="Calibri" w:cs="Calibri"/>
                <w:lang w:val="en-US" w:eastAsia="en-US"/>
              </w:rPr>
            </w:pPr>
            <w:r>
              <w:rPr>
                <w:rFonts w:ascii="Calibri" w:eastAsia="DengXian" w:hAnsi="Calibri" w:cs="Calibri" w:hint="eastAsia"/>
                <w:lang w:val="en-US" w:eastAsia="zh-CN"/>
              </w:rPr>
              <w:lastRenderedPageBreak/>
              <w:t>O</w:t>
            </w:r>
            <w:r>
              <w:rPr>
                <w:rFonts w:ascii="Calibri" w:eastAsia="DengXian" w:hAnsi="Calibri" w:cs="Calibri"/>
                <w:lang w:val="en-US" w:eastAsia="zh-CN"/>
              </w:rPr>
              <w:t>PPO</w:t>
            </w:r>
          </w:p>
        </w:tc>
        <w:tc>
          <w:tcPr>
            <w:tcW w:w="972" w:type="dxa"/>
          </w:tcPr>
          <w:p w14:paraId="73FC902C" w14:textId="014D8E4C" w:rsidR="00043821" w:rsidRPr="00FE1F39" w:rsidRDefault="00043821" w:rsidP="00043821">
            <w:pPr>
              <w:spacing w:after="0"/>
              <w:jc w:val="both"/>
              <w:rPr>
                <w:rFonts w:ascii="Calibri" w:hAnsi="Calibri" w:cs="Calibri"/>
                <w:lang w:val="en-US" w:eastAsia="en-US"/>
              </w:rPr>
            </w:pPr>
            <w:r>
              <w:rPr>
                <w:rFonts w:ascii="Calibri" w:eastAsia="DengXian" w:hAnsi="Calibri" w:cs="Calibri" w:hint="eastAsia"/>
                <w:lang w:val="en-US" w:eastAsia="zh-CN"/>
              </w:rPr>
              <w:t>N</w:t>
            </w:r>
            <w:r>
              <w:rPr>
                <w:rFonts w:ascii="Calibri" w:eastAsia="DengXian" w:hAnsi="Calibri" w:cs="Calibri"/>
                <w:lang w:val="en-US" w:eastAsia="zh-CN"/>
              </w:rPr>
              <w:t>o</w:t>
            </w:r>
          </w:p>
        </w:tc>
        <w:tc>
          <w:tcPr>
            <w:tcW w:w="7168" w:type="dxa"/>
          </w:tcPr>
          <w:p w14:paraId="3B33D395" w14:textId="1758A1A0" w:rsidR="00043821" w:rsidRPr="00FE1F39" w:rsidRDefault="00043821" w:rsidP="00043821">
            <w:pPr>
              <w:spacing w:after="0"/>
              <w:jc w:val="both"/>
              <w:rPr>
                <w:rFonts w:ascii="Calibri" w:hAnsi="Calibri" w:cs="Calibri"/>
                <w:lang w:val="en-US" w:eastAsia="en-US"/>
              </w:rPr>
            </w:pPr>
            <w:r>
              <w:rPr>
                <w:rFonts w:ascii="Calibri" w:eastAsia="DengXian" w:hAnsi="Calibri" w:cs="Calibri"/>
                <w:lang w:val="en-US" w:eastAsia="zh-CN"/>
              </w:rPr>
              <w:t>Since the power consumption for DCP monitoring is low, there is no need to allign the DCP configuration between network nodes.</w:t>
            </w:r>
          </w:p>
        </w:tc>
      </w:tr>
      <w:tr w:rsidR="0078238E" w:rsidRPr="00FE1F39" w14:paraId="05B34A2D" w14:textId="77777777" w:rsidTr="00043821">
        <w:tc>
          <w:tcPr>
            <w:tcW w:w="1491" w:type="dxa"/>
          </w:tcPr>
          <w:p w14:paraId="5A2D8AA1" w14:textId="06D5494E" w:rsidR="0078238E" w:rsidRPr="00FE1F39" w:rsidRDefault="00D6784A" w:rsidP="0078238E">
            <w:pPr>
              <w:spacing w:after="0"/>
              <w:jc w:val="both"/>
              <w:rPr>
                <w:rFonts w:ascii="Calibri" w:hAnsi="Calibri" w:cs="Calibri"/>
                <w:lang w:val="en-US" w:eastAsia="en-US"/>
              </w:rPr>
            </w:pPr>
            <w:r>
              <w:rPr>
                <w:rFonts w:ascii="Calibri" w:hAnsi="Calibri" w:cs="Calibri"/>
                <w:lang w:val="en-US" w:eastAsia="en-US"/>
              </w:rPr>
              <w:t>MediaTek</w:t>
            </w:r>
          </w:p>
        </w:tc>
        <w:tc>
          <w:tcPr>
            <w:tcW w:w="972" w:type="dxa"/>
          </w:tcPr>
          <w:p w14:paraId="202C1CC7" w14:textId="3F69FA32" w:rsidR="0078238E" w:rsidRPr="00FE1F39" w:rsidRDefault="00D6784A" w:rsidP="0078238E">
            <w:pPr>
              <w:spacing w:after="0"/>
              <w:jc w:val="both"/>
              <w:rPr>
                <w:rFonts w:ascii="Calibri" w:hAnsi="Calibri" w:cs="Calibri"/>
                <w:lang w:val="en-US" w:eastAsia="en-US"/>
              </w:rPr>
            </w:pPr>
            <w:r>
              <w:rPr>
                <w:rFonts w:ascii="Calibri" w:hAnsi="Calibri" w:cs="Calibri"/>
                <w:lang w:val="en-US" w:eastAsia="en-US"/>
              </w:rPr>
              <w:t>No</w:t>
            </w:r>
          </w:p>
        </w:tc>
        <w:tc>
          <w:tcPr>
            <w:tcW w:w="7168" w:type="dxa"/>
          </w:tcPr>
          <w:p w14:paraId="5758D369" w14:textId="063A3E1F" w:rsidR="0078238E" w:rsidRPr="00FE1F39" w:rsidRDefault="00D6784A" w:rsidP="0078238E">
            <w:pPr>
              <w:spacing w:after="0"/>
              <w:jc w:val="both"/>
              <w:rPr>
                <w:rFonts w:ascii="Calibri" w:hAnsi="Calibri" w:cs="Calibri"/>
                <w:lang w:val="en-US" w:eastAsia="en-US"/>
              </w:rPr>
            </w:pPr>
            <w:r>
              <w:rPr>
                <w:rFonts w:ascii="Calibri" w:hAnsi="Calibri" w:cs="Calibri"/>
                <w:lang w:val="en-US" w:eastAsia="en-US"/>
              </w:rPr>
              <w:t>We do not see a strong need to align the DCP configuration between network nodes.</w:t>
            </w:r>
          </w:p>
        </w:tc>
      </w:tr>
      <w:tr w:rsidR="0078238E" w:rsidRPr="00FE1F39" w14:paraId="31468D60" w14:textId="77777777" w:rsidTr="00043821">
        <w:tc>
          <w:tcPr>
            <w:tcW w:w="1491" w:type="dxa"/>
          </w:tcPr>
          <w:p w14:paraId="4A314A75" w14:textId="2280C0DC" w:rsidR="0078238E" w:rsidRPr="00FE1F39" w:rsidRDefault="00C52036" w:rsidP="0078238E">
            <w:pPr>
              <w:spacing w:after="0"/>
              <w:jc w:val="both"/>
              <w:rPr>
                <w:rFonts w:ascii="Calibri" w:hAnsi="Calibri" w:cs="Calibri"/>
                <w:lang w:val="en-US" w:eastAsia="en-US"/>
              </w:rPr>
            </w:pPr>
            <w:r>
              <w:rPr>
                <w:rFonts w:ascii="Calibri" w:hAnsi="Calibri" w:cs="Calibri"/>
                <w:lang w:val="en-US" w:eastAsia="en-US"/>
              </w:rPr>
              <w:t>Qualcomm</w:t>
            </w:r>
          </w:p>
        </w:tc>
        <w:tc>
          <w:tcPr>
            <w:tcW w:w="972" w:type="dxa"/>
          </w:tcPr>
          <w:p w14:paraId="6002477D" w14:textId="77C1BAAF" w:rsidR="0078238E" w:rsidRPr="00FE1F39" w:rsidRDefault="00C35B08" w:rsidP="0078238E">
            <w:pPr>
              <w:spacing w:after="0"/>
              <w:jc w:val="both"/>
              <w:rPr>
                <w:rFonts w:ascii="Calibri" w:hAnsi="Calibri" w:cs="Calibri"/>
                <w:lang w:val="en-US" w:eastAsia="en-US"/>
              </w:rPr>
            </w:pPr>
            <w:r>
              <w:rPr>
                <w:rFonts w:ascii="Calibri" w:hAnsi="Calibri" w:cs="Calibri"/>
                <w:lang w:val="en-US" w:eastAsia="en-US"/>
              </w:rPr>
              <w:t>No</w:t>
            </w:r>
          </w:p>
        </w:tc>
        <w:tc>
          <w:tcPr>
            <w:tcW w:w="7168" w:type="dxa"/>
          </w:tcPr>
          <w:p w14:paraId="527D7035" w14:textId="79588A60" w:rsidR="0078238E" w:rsidRPr="00FE1F39" w:rsidRDefault="00811F61" w:rsidP="0078238E">
            <w:pPr>
              <w:spacing w:after="0"/>
              <w:jc w:val="both"/>
              <w:rPr>
                <w:rFonts w:ascii="Calibri" w:hAnsi="Calibri" w:cs="Calibri"/>
                <w:lang w:val="en-US" w:eastAsia="en-US"/>
              </w:rPr>
            </w:pPr>
            <w:r>
              <w:rPr>
                <w:rFonts w:ascii="Calibri" w:hAnsi="Calibri" w:cs="Calibri"/>
                <w:lang w:val="en-US" w:eastAsia="en-US"/>
              </w:rPr>
              <w:t xml:space="preserve">It only potentially matters in NR-DC. But typical deployment of ND-DC is FR1+FR2. </w:t>
            </w:r>
            <w:r w:rsidR="00E4787C">
              <w:rPr>
                <w:rFonts w:ascii="Calibri" w:hAnsi="Calibri" w:cs="Calibri"/>
                <w:lang w:val="en-US" w:eastAsia="en-US"/>
              </w:rPr>
              <w:t xml:space="preserve">FR1 and FR2 typically have different ps_offset. So network either have to align DCP occasions between two CGs, or align start time of DRX cycles in two CGs. </w:t>
            </w:r>
            <w:r w:rsidR="006B2741">
              <w:rPr>
                <w:rFonts w:ascii="Calibri" w:hAnsi="Calibri" w:cs="Calibri"/>
                <w:lang w:val="en-US" w:eastAsia="en-US"/>
              </w:rPr>
              <w:t>The wakeup</w:t>
            </w:r>
            <w:r w:rsidR="00A5425C">
              <w:rPr>
                <w:rFonts w:ascii="Calibri" w:hAnsi="Calibri" w:cs="Calibri"/>
                <w:lang w:val="en-US" w:eastAsia="en-US"/>
              </w:rPr>
              <w:t xml:space="preserve"> (circuits going from sleep to active) power consumption in the </w:t>
            </w:r>
            <w:r w:rsidR="006B2741">
              <w:rPr>
                <w:rFonts w:ascii="Calibri" w:hAnsi="Calibri" w:cs="Calibri"/>
                <w:lang w:val="en-US" w:eastAsia="en-US"/>
              </w:rPr>
              <w:t xml:space="preserve">latter </w:t>
            </w:r>
            <w:r w:rsidR="00A5425C">
              <w:rPr>
                <w:rFonts w:ascii="Calibri" w:hAnsi="Calibri" w:cs="Calibri"/>
                <w:lang w:val="en-US" w:eastAsia="en-US"/>
              </w:rPr>
              <w:t xml:space="preserve">case </w:t>
            </w:r>
            <w:r w:rsidR="006B2741">
              <w:rPr>
                <w:rFonts w:ascii="Calibri" w:hAnsi="Calibri" w:cs="Calibri"/>
                <w:lang w:val="en-US" w:eastAsia="en-US"/>
              </w:rPr>
              <w:t xml:space="preserve">is </w:t>
            </w:r>
            <w:r w:rsidR="00A5425C">
              <w:rPr>
                <w:rFonts w:ascii="Calibri" w:hAnsi="Calibri" w:cs="Calibri"/>
                <w:lang w:val="en-US" w:eastAsia="en-US"/>
              </w:rPr>
              <w:t xml:space="preserve">much </w:t>
            </w:r>
            <w:r w:rsidR="00997CAC">
              <w:rPr>
                <w:rFonts w:ascii="Calibri" w:hAnsi="Calibri" w:cs="Calibri"/>
                <w:lang w:val="en-US" w:eastAsia="en-US"/>
              </w:rPr>
              <w:t>higher. Therefore, it is not efficient to align DCP occasions.</w:t>
            </w:r>
          </w:p>
        </w:tc>
      </w:tr>
      <w:tr w:rsidR="0078238E" w:rsidRPr="00FE1F39" w14:paraId="36B59B46" w14:textId="77777777" w:rsidTr="00043821">
        <w:tc>
          <w:tcPr>
            <w:tcW w:w="1491" w:type="dxa"/>
          </w:tcPr>
          <w:p w14:paraId="7AAA79D5" w14:textId="600D5C18" w:rsidR="0078238E" w:rsidRPr="00FE1F39" w:rsidRDefault="000C5A09" w:rsidP="0078238E">
            <w:pPr>
              <w:spacing w:after="0"/>
              <w:jc w:val="both"/>
              <w:rPr>
                <w:rFonts w:ascii="Calibri" w:hAnsi="Calibri" w:cs="Calibri"/>
                <w:lang w:val="en-US" w:eastAsia="en-US"/>
              </w:rPr>
            </w:pPr>
            <w:r>
              <w:rPr>
                <w:rFonts w:ascii="Calibri" w:hAnsi="Calibri" w:cs="Calibri"/>
                <w:lang w:val="en-US" w:eastAsia="en-US"/>
              </w:rPr>
              <w:t>Apple</w:t>
            </w:r>
          </w:p>
        </w:tc>
        <w:tc>
          <w:tcPr>
            <w:tcW w:w="972" w:type="dxa"/>
          </w:tcPr>
          <w:p w14:paraId="7910D809" w14:textId="73697A05" w:rsidR="0078238E" w:rsidRPr="00FE1F39" w:rsidRDefault="00C27425" w:rsidP="0078238E">
            <w:pPr>
              <w:spacing w:after="0"/>
              <w:jc w:val="both"/>
              <w:rPr>
                <w:rFonts w:ascii="Calibri" w:hAnsi="Calibri" w:cs="Calibri"/>
                <w:lang w:val="en-US" w:eastAsia="en-US"/>
              </w:rPr>
            </w:pPr>
            <w:r>
              <w:rPr>
                <w:rFonts w:ascii="Calibri" w:hAnsi="Calibri" w:cs="Calibri"/>
                <w:lang w:val="en-US" w:eastAsia="en-US"/>
              </w:rPr>
              <w:t>No</w:t>
            </w:r>
          </w:p>
        </w:tc>
        <w:tc>
          <w:tcPr>
            <w:tcW w:w="7168" w:type="dxa"/>
          </w:tcPr>
          <w:p w14:paraId="79ABA3A4" w14:textId="5EC75ED2" w:rsidR="00C27425" w:rsidRDefault="00C27425" w:rsidP="0078238E">
            <w:pPr>
              <w:spacing w:after="0"/>
              <w:jc w:val="both"/>
              <w:rPr>
                <w:rFonts w:ascii="Calibri" w:hAnsi="Calibri" w:cs="Calibri"/>
                <w:lang w:val="en-US" w:eastAsia="en-US"/>
              </w:rPr>
            </w:pPr>
            <w:r>
              <w:rPr>
                <w:rFonts w:ascii="Calibri" w:hAnsi="Calibri" w:cs="Calibri"/>
                <w:lang w:val="en-US" w:eastAsia="en-US"/>
              </w:rPr>
              <w:t xml:space="preserve">We agree with other companies on the following points </w:t>
            </w:r>
          </w:p>
          <w:p w14:paraId="1276CF06" w14:textId="14C04F89" w:rsidR="0078238E" w:rsidRDefault="00C27425" w:rsidP="0078238E">
            <w:pPr>
              <w:spacing w:after="0"/>
              <w:jc w:val="both"/>
              <w:rPr>
                <w:rFonts w:ascii="Calibri" w:hAnsi="Calibri" w:cs="Calibri"/>
                <w:lang w:val="en-US" w:eastAsia="en-US"/>
              </w:rPr>
            </w:pPr>
            <w:r>
              <w:rPr>
                <w:rFonts w:ascii="Calibri" w:hAnsi="Calibri" w:cs="Calibri"/>
                <w:lang w:val="en-US" w:eastAsia="en-US"/>
              </w:rPr>
              <w:t xml:space="preserve">1) </w:t>
            </w:r>
            <w:r w:rsidR="00775106">
              <w:rPr>
                <w:rFonts w:ascii="Calibri" w:hAnsi="Calibri" w:cs="Calibri"/>
                <w:lang w:val="en-US" w:eastAsia="en-US"/>
              </w:rPr>
              <w:t>I</w:t>
            </w:r>
            <w:r w:rsidR="002809E8">
              <w:rPr>
                <w:rFonts w:ascii="Calibri" w:hAnsi="Calibri" w:cs="Calibri"/>
                <w:lang w:val="en-US" w:eastAsia="en-US"/>
              </w:rPr>
              <w:t xml:space="preserve">nter-node coordination is </w:t>
            </w:r>
            <w:r w:rsidR="00682C03">
              <w:rPr>
                <w:rFonts w:ascii="Calibri" w:hAnsi="Calibri" w:cs="Calibri"/>
                <w:lang w:val="en-US" w:eastAsia="en-US"/>
              </w:rPr>
              <w:t>un</w:t>
            </w:r>
            <w:r w:rsidR="002809E8">
              <w:rPr>
                <w:rFonts w:ascii="Calibri" w:hAnsi="Calibri" w:cs="Calibri"/>
                <w:lang w:val="en-US" w:eastAsia="en-US"/>
              </w:rPr>
              <w:t xml:space="preserve">necessary </w:t>
            </w:r>
            <w:r>
              <w:rPr>
                <w:rFonts w:ascii="Calibri" w:hAnsi="Calibri" w:cs="Calibri"/>
                <w:lang w:val="en-US" w:eastAsia="en-US"/>
              </w:rPr>
              <w:t>for EN-DC/NE-DC case, since DCP is only in NR CG;</w:t>
            </w:r>
          </w:p>
          <w:p w14:paraId="163CD49F" w14:textId="664B9631" w:rsidR="00C27425" w:rsidRPr="00FE1F39" w:rsidRDefault="00C27425" w:rsidP="0078238E">
            <w:pPr>
              <w:spacing w:after="0"/>
              <w:jc w:val="both"/>
              <w:rPr>
                <w:rFonts w:ascii="Calibri" w:hAnsi="Calibri" w:cs="Calibri"/>
                <w:lang w:val="en-US" w:eastAsia="en-US"/>
              </w:rPr>
            </w:pPr>
            <w:r>
              <w:rPr>
                <w:rFonts w:ascii="Calibri" w:hAnsi="Calibri" w:cs="Calibri"/>
                <w:lang w:val="en-US" w:eastAsia="en-US"/>
              </w:rPr>
              <w:t xml:space="preserve">2) </w:t>
            </w:r>
            <w:r w:rsidR="00E8581F">
              <w:rPr>
                <w:rFonts w:ascii="Calibri" w:hAnsi="Calibri" w:cs="Calibri"/>
                <w:lang w:val="en-US" w:eastAsia="en-US"/>
              </w:rPr>
              <w:t>Inter-node coordination is</w:t>
            </w:r>
            <w:r w:rsidR="0083095D">
              <w:rPr>
                <w:rFonts w:ascii="Calibri" w:hAnsi="Calibri" w:cs="Calibri"/>
                <w:lang w:val="en-US" w:eastAsia="en-US"/>
              </w:rPr>
              <w:t xml:space="preserve"> no much benefical</w:t>
            </w:r>
            <w:r w:rsidR="00E8581F">
              <w:rPr>
                <w:rFonts w:ascii="Calibri" w:hAnsi="Calibri" w:cs="Calibri"/>
                <w:lang w:val="en-US" w:eastAsia="en-US"/>
              </w:rPr>
              <w:t xml:space="preserve"> for </w:t>
            </w:r>
            <w:r w:rsidR="005647F6">
              <w:rPr>
                <w:rFonts w:ascii="Calibri" w:hAnsi="Calibri" w:cs="Calibri"/>
                <w:lang w:val="en-US" w:eastAsia="en-US"/>
              </w:rPr>
              <w:t>FR1+FR2 NR-DC</w:t>
            </w:r>
            <w:r w:rsidR="00E8581F">
              <w:rPr>
                <w:rFonts w:ascii="Calibri" w:hAnsi="Calibri" w:cs="Calibri"/>
                <w:lang w:val="en-US" w:eastAsia="en-US"/>
              </w:rPr>
              <w:t>, since</w:t>
            </w:r>
            <w:r w:rsidR="003E38A7">
              <w:rPr>
                <w:rFonts w:ascii="Calibri" w:hAnsi="Calibri" w:cs="Calibri"/>
                <w:lang w:val="en-US" w:eastAsia="en-US"/>
              </w:rPr>
              <w:t xml:space="preserve"> </w:t>
            </w:r>
            <w:r w:rsidR="003E38A7" w:rsidRPr="00B06E8F">
              <w:rPr>
                <w:rFonts w:asciiTheme="minorHAnsi" w:hAnsiTheme="minorHAnsi" w:cstheme="minorHAnsi"/>
                <w:i/>
                <w:iCs/>
              </w:rPr>
              <w:t>ps-Offset-r16</w:t>
            </w:r>
            <w:r w:rsidR="003E38A7" w:rsidRPr="00B06E8F">
              <w:rPr>
                <w:rFonts w:asciiTheme="minorHAnsi" w:hAnsiTheme="minorHAnsi" w:cstheme="minorHAnsi"/>
              </w:rPr>
              <w:t xml:space="preserve"> </w:t>
            </w:r>
            <w:r w:rsidR="003E38A7">
              <w:rPr>
                <w:rFonts w:ascii="Calibri" w:hAnsi="Calibri" w:cs="Calibri"/>
                <w:lang w:val="en-US" w:eastAsia="en-US"/>
              </w:rPr>
              <w:t xml:space="preserve">seems </w:t>
            </w:r>
            <w:r w:rsidR="00F835D3">
              <w:rPr>
                <w:rFonts w:ascii="Calibri" w:hAnsi="Calibri" w:cs="Calibri"/>
                <w:lang w:val="en-US" w:eastAsia="en-US"/>
              </w:rPr>
              <w:t>to be different for FR1 and FR2</w:t>
            </w:r>
            <w:r w:rsidR="00E8581F">
              <w:rPr>
                <w:rFonts w:ascii="Calibri" w:hAnsi="Calibri" w:cs="Calibri"/>
                <w:lang w:val="en-US" w:eastAsia="en-US"/>
              </w:rPr>
              <w:t>;</w:t>
            </w:r>
          </w:p>
        </w:tc>
      </w:tr>
      <w:tr w:rsidR="00D76FEC" w:rsidRPr="00FE1F39" w14:paraId="5293597D" w14:textId="77777777" w:rsidTr="00043821">
        <w:tc>
          <w:tcPr>
            <w:tcW w:w="1491" w:type="dxa"/>
          </w:tcPr>
          <w:p w14:paraId="4B2B5B03" w14:textId="1E1E793A" w:rsidR="00D76FEC" w:rsidRPr="00D76FEC" w:rsidRDefault="00D76FEC" w:rsidP="0078238E">
            <w:pPr>
              <w:spacing w:after="0"/>
              <w:jc w:val="both"/>
              <w:rPr>
                <w:rFonts w:ascii="Calibri" w:eastAsia="Malgun Gothic" w:hAnsi="Calibri" w:cs="Calibri"/>
                <w:lang w:val="en-US" w:eastAsia="ko-KR"/>
              </w:rPr>
            </w:pPr>
            <w:r>
              <w:rPr>
                <w:rFonts w:ascii="Calibri" w:eastAsia="Malgun Gothic" w:hAnsi="Calibri" w:cs="Calibri" w:hint="eastAsia"/>
                <w:lang w:val="en-US" w:eastAsia="ko-KR"/>
              </w:rPr>
              <w:t>Samsung</w:t>
            </w:r>
          </w:p>
        </w:tc>
        <w:tc>
          <w:tcPr>
            <w:tcW w:w="972" w:type="dxa"/>
          </w:tcPr>
          <w:p w14:paraId="594F55EF" w14:textId="0B5A3D87" w:rsidR="00D76FEC" w:rsidRPr="00D76FEC" w:rsidRDefault="00D76FEC" w:rsidP="0078238E">
            <w:pPr>
              <w:spacing w:after="0"/>
              <w:jc w:val="both"/>
              <w:rPr>
                <w:rFonts w:ascii="Calibri" w:eastAsia="Malgun Gothic" w:hAnsi="Calibri" w:cs="Calibri"/>
                <w:lang w:val="en-US" w:eastAsia="ko-KR"/>
              </w:rPr>
            </w:pPr>
            <w:r>
              <w:rPr>
                <w:rFonts w:ascii="Calibri" w:eastAsia="Malgun Gothic" w:hAnsi="Calibri" w:cs="Calibri" w:hint="eastAsia"/>
                <w:lang w:val="en-US" w:eastAsia="ko-KR"/>
              </w:rPr>
              <w:t>No</w:t>
            </w:r>
          </w:p>
        </w:tc>
        <w:tc>
          <w:tcPr>
            <w:tcW w:w="7168" w:type="dxa"/>
          </w:tcPr>
          <w:p w14:paraId="53A0957A" w14:textId="77777777" w:rsidR="00D76FEC" w:rsidRDefault="00D76FEC" w:rsidP="0078238E">
            <w:pPr>
              <w:spacing w:after="0"/>
              <w:jc w:val="both"/>
              <w:rPr>
                <w:rFonts w:ascii="Calibri" w:hAnsi="Calibri" w:cs="Calibri"/>
                <w:lang w:val="en-US" w:eastAsia="en-US"/>
              </w:rPr>
            </w:pPr>
          </w:p>
        </w:tc>
      </w:tr>
      <w:tr w:rsidR="0057324A" w:rsidRPr="00FE1F39" w14:paraId="6620C8A9" w14:textId="77777777" w:rsidTr="00045C18">
        <w:tc>
          <w:tcPr>
            <w:tcW w:w="1491" w:type="dxa"/>
          </w:tcPr>
          <w:p w14:paraId="4E1C1A4E" w14:textId="77777777" w:rsidR="0057324A" w:rsidRDefault="0057324A" w:rsidP="00045C18">
            <w:pPr>
              <w:spacing w:after="0"/>
              <w:jc w:val="both"/>
              <w:rPr>
                <w:rFonts w:ascii="Calibri" w:hAnsi="Calibri" w:cs="Calibri"/>
                <w:lang w:val="en-US" w:eastAsia="en-US"/>
              </w:rPr>
            </w:pPr>
            <w:r>
              <w:rPr>
                <w:rFonts w:ascii="Calibri" w:hAnsi="Calibri" w:cs="Calibri"/>
                <w:lang w:val="en-US" w:eastAsia="en-US"/>
              </w:rPr>
              <w:t>Intel</w:t>
            </w:r>
          </w:p>
        </w:tc>
        <w:tc>
          <w:tcPr>
            <w:tcW w:w="972" w:type="dxa"/>
          </w:tcPr>
          <w:p w14:paraId="272A0624" w14:textId="77777777" w:rsidR="0057324A" w:rsidRDefault="0057324A" w:rsidP="00045C18">
            <w:pPr>
              <w:spacing w:after="0"/>
              <w:jc w:val="both"/>
              <w:rPr>
                <w:rFonts w:ascii="Calibri" w:hAnsi="Calibri" w:cs="Calibri"/>
                <w:lang w:val="en-US" w:eastAsia="en-US"/>
              </w:rPr>
            </w:pPr>
            <w:r>
              <w:rPr>
                <w:rFonts w:ascii="Calibri" w:hAnsi="Calibri" w:cs="Calibri"/>
                <w:lang w:val="en-US" w:eastAsia="en-US"/>
              </w:rPr>
              <w:t>No</w:t>
            </w:r>
          </w:p>
        </w:tc>
        <w:tc>
          <w:tcPr>
            <w:tcW w:w="7168" w:type="dxa"/>
          </w:tcPr>
          <w:p w14:paraId="123A6AD3" w14:textId="65223938" w:rsidR="0057324A" w:rsidRDefault="0057324A" w:rsidP="00045C18">
            <w:pPr>
              <w:spacing w:after="0"/>
              <w:jc w:val="both"/>
              <w:rPr>
                <w:rFonts w:ascii="Calibri" w:hAnsi="Calibri" w:cs="Calibri"/>
                <w:lang w:val="en-US" w:eastAsia="en-US"/>
              </w:rPr>
            </w:pPr>
          </w:p>
        </w:tc>
      </w:tr>
      <w:tr w:rsidR="00A514A6" w:rsidRPr="00FE1F39" w14:paraId="037C2ECD" w14:textId="77777777" w:rsidTr="00043821">
        <w:tc>
          <w:tcPr>
            <w:tcW w:w="1491" w:type="dxa"/>
          </w:tcPr>
          <w:p w14:paraId="79C83139" w14:textId="4D24E32F" w:rsidR="00A514A6" w:rsidRPr="0057324A" w:rsidRDefault="00A514A6" w:rsidP="00A514A6">
            <w:pPr>
              <w:spacing w:after="0"/>
              <w:jc w:val="both"/>
              <w:rPr>
                <w:rFonts w:ascii="Calibri" w:eastAsia="Malgun Gothic" w:hAnsi="Calibri" w:cs="Calibri"/>
                <w:lang w:eastAsia="ko-KR"/>
              </w:rPr>
            </w:pPr>
            <w:r>
              <w:rPr>
                <w:rFonts w:ascii="Calibri" w:eastAsia="Malgun Gothic" w:hAnsi="Calibri" w:cs="Calibri" w:hint="eastAsia"/>
                <w:lang w:val="en-US" w:eastAsia="ko-KR"/>
              </w:rPr>
              <w:t>LG</w:t>
            </w:r>
          </w:p>
        </w:tc>
        <w:tc>
          <w:tcPr>
            <w:tcW w:w="972" w:type="dxa"/>
          </w:tcPr>
          <w:p w14:paraId="10156207" w14:textId="1B2C649C" w:rsidR="00A514A6" w:rsidRDefault="00A514A6" w:rsidP="00A514A6">
            <w:pPr>
              <w:spacing w:after="0"/>
              <w:jc w:val="both"/>
              <w:rPr>
                <w:rFonts w:ascii="Calibri" w:eastAsia="Malgun Gothic" w:hAnsi="Calibri" w:cs="Calibri"/>
                <w:lang w:val="en-US" w:eastAsia="ko-KR"/>
              </w:rPr>
            </w:pPr>
            <w:r>
              <w:rPr>
                <w:rFonts w:ascii="Calibri" w:eastAsia="Malgun Gothic" w:hAnsi="Calibri" w:cs="Calibri" w:hint="eastAsia"/>
                <w:lang w:val="en-US" w:eastAsia="ko-KR"/>
              </w:rPr>
              <w:t>No</w:t>
            </w:r>
          </w:p>
        </w:tc>
        <w:tc>
          <w:tcPr>
            <w:tcW w:w="7168" w:type="dxa"/>
          </w:tcPr>
          <w:p w14:paraId="1F5E6602" w14:textId="111C62AE" w:rsidR="00A514A6" w:rsidRDefault="00A514A6" w:rsidP="00A514A6">
            <w:pPr>
              <w:spacing w:after="0"/>
              <w:jc w:val="both"/>
              <w:rPr>
                <w:rFonts w:ascii="Calibri" w:hAnsi="Calibri" w:cs="Calibri"/>
                <w:lang w:val="en-US" w:eastAsia="en-US"/>
              </w:rPr>
            </w:pPr>
            <w:r>
              <w:rPr>
                <w:rFonts w:ascii="Calibri" w:eastAsia="Malgun Gothic" w:hAnsi="Calibri" w:cs="Calibri" w:hint="eastAsia"/>
                <w:lang w:val="en-US" w:eastAsia="ko-KR"/>
              </w:rPr>
              <w:t>Given that power consumption for DCP monitoring</w:t>
            </w:r>
            <w:r>
              <w:rPr>
                <w:rFonts w:ascii="Calibri" w:eastAsia="Malgun Gothic" w:hAnsi="Calibri" w:cs="Calibri"/>
                <w:lang w:val="en-US" w:eastAsia="ko-KR"/>
              </w:rPr>
              <w:t xml:space="preserve"> is low</w:t>
            </w:r>
            <w:r>
              <w:rPr>
                <w:rFonts w:ascii="Calibri" w:eastAsia="Malgun Gothic" w:hAnsi="Calibri" w:cs="Calibri" w:hint="eastAsia"/>
                <w:lang w:val="en-US" w:eastAsia="ko-KR"/>
              </w:rPr>
              <w:t xml:space="preserve">, </w:t>
            </w:r>
            <w:r>
              <w:rPr>
                <w:rFonts w:ascii="Calibri" w:eastAsia="Malgun Gothic" w:hAnsi="Calibri" w:cs="Calibri"/>
                <w:lang w:val="en-US" w:eastAsia="ko-KR"/>
              </w:rPr>
              <w:t>we think there are not much gain from aligning the DCP configuration between network nodes.</w:t>
            </w:r>
          </w:p>
        </w:tc>
      </w:tr>
      <w:tr w:rsidR="000D7888" w:rsidRPr="00FE1F39" w14:paraId="46F02323" w14:textId="77777777" w:rsidTr="00043821">
        <w:tc>
          <w:tcPr>
            <w:tcW w:w="1491" w:type="dxa"/>
          </w:tcPr>
          <w:p w14:paraId="4A4F35C9" w14:textId="1ECEC143" w:rsidR="000D7888" w:rsidRDefault="000D7888" w:rsidP="000D7888">
            <w:pPr>
              <w:spacing w:after="0"/>
              <w:jc w:val="both"/>
              <w:rPr>
                <w:rFonts w:ascii="Calibri" w:eastAsia="Malgun Gothic" w:hAnsi="Calibri" w:cs="Calibri"/>
                <w:lang w:val="en-US" w:eastAsia="ko-KR"/>
              </w:rPr>
            </w:pPr>
            <w:r>
              <w:rPr>
                <w:rFonts w:ascii="Calibri" w:eastAsia="DengXian" w:hAnsi="Calibri" w:cs="Calibri" w:hint="eastAsia"/>
                <w:lang w:val="en-US" w:eastAsia="zh-CN"/>
              </w:rPr>
              <w:t>Xiaomi</w:t>
            </w:r>
          </w:p>
        </w:tc>
        <w:tc>
          <w:tcPr>
            <w:tcW w:w="972" w:type="dxa"/>
          </w:tcPr>
          <w:p w14:paraId="5BCF3403" w14:textId="7CD8EF6B" w:rsidR="000D7888" w:rsidRDefault="000D7888" w:rsidP="000D7888">
            <w:pPr>
              <w:spacing w:after="0"/>
              <w:jc w:val="both"/>
              <w:rPr>
                <w:rFonts w:ascii="Calibri" w:eastAsia="Malgun Gothic" w:hAnsi="Calibri" w:cs="Calibri"/>
                <w:lang w:val="en-US" w:eastAsia="ko-KR"/>
              </w:rPr>
            </w:pPr>
            <w:r>
              <w:rPr>
                <w:rFonts w:ascii="Calibri" w:eastAsia="DengXian" w:hAnsi="Calibri" w:cs="Calibri" w:hint="eastAsia"/>
                <w:lang w:val="en-US" w:eastAsia="zh-CN"/>
              </w:rPr>
              <w:t>No</w:t>
            </w:r>
          </w:p>
        </w:tc>
        <w:tc>
          <w:tcPr>
            <w:tcW w:w="7168" w:type="dxa"/>
          </w:tcPr>
          <w:p w14:paraId="370B48AF" w14:textId="2965D209" w:rsidR="000D7888" w:rsidRDefault="000D7888" w:rsidP="000D7888">
            <w:pPr>
              <w:spacing w:after="0"/>
              <w:jc w:val="both"/>
              <w:rPr>
                <w:rFonts w:ascii="Calibri" w:eastAsia="Malgun Gothic" w:hAnsi="Calibri" w:cs="Calibri"/>
                <w:lang w:val="en-US" w:eastAsia="ko-KR"/>
              </w:rPr>
            </w:pPr>
            <w:r>
              <w:rPr>
                <w:rFonts w:asciiTheme="minorHAnsi" w:hAnsiTheme="minorHAnsi" w:cstheme="minorHAnsi"/>
                <w:noProof/>
                <w:lang w:eastAsia="en-US"/>
              </w:rPr>
              <w:t>Aligned DRX configurations for NR-DC case is enough.</w:t>
            </w:r>
          </w:p>
        </w:tc>
      </w:tr>
      <w:tr w:rsidR="000D7888" w:rsidRPr="00FE1F39" w14:paraId="0D0A809D" w14:textId="77777777" w:rsidTr="00043821">
        <w:tc>
          <w:tcPr>
            <w:tcW w:w="1491" w:type="dxa"/>
          </w:tcPr>
          <w:p w14:paraId="77E584A4" w14:textId="418DF3BD" w:rsidR="000D7888" w:rsidRDefault="00A122DE" w:rsidP="00A514A6">
            <w:pPr>
              <w:spacing w:after="0"/>
              <w:jc w:val="both"/>
              <w:rPr>
                <w:rFonts w:ascii="Calibri" w:eastAsia="Malgun Gothic" w:hAnsi="Calibri" w:cs="Calibri"/>
                <w:lang w:val="en-US" w:eastAsia="ko-KR"/>
              </w:rPr>
            </w:pPr>
            <w:r>
              <w:rPr>
                <w:rFonts w:ascii="Calibri" w:eastAsia="Malgun Gothic" w:hAnsi="Calibri" w:cs="Calibri"/>
                <w:lang w:val="en-US" w:eastAsia="ko-KR"/>
              </w:rPr>
              <w:t>V</w:t>
            </w:r>
            <w:r w:rsidR="003F0FB6">
              <w:rPr>
                <w:rFonts w:ascii="Calibri" w:eastAsia="Malgun Gothic" w:hAnsi="Calibri" w:cs="Calibri"/>
                <w:lang w:val="en-US" w:eastAsia="ko-KR"/>
              </w:rPr>
              <w:t>ivo</w:t>
            </w:r>
          </w:p>
        </w:tc>
        <w:tc>
          <w:tcPr>
            <w:tcW w:w="972" w:type="dxa"/>
          </w:tcPr>
          <w:p w14:paraId="3B1E895B" w14:textId="24C05EF8" w:rsidR="000D7888" w:rsidRDefault="00AC1D01" w:rsidP="00A514A6">
            <w:pPr>
              <w:spacing w:after="0"/>
              <w:jc w:val="both"/>
              <w:rPr>
                <w:rFonts w:ascii="Calibri" w:eastAsia="Malgun Gothic" w:hAnsi="Calibri" w:cs="Calibri"/>
                <w:lang w:val="en-US" w:eastAsia="ko-KR"/>
              </w:rPr>
            </w:pPr>
            <w:r>
              <w:rPr>
                <w:rFonts w:ascii="Calibri" w:eastAsia="Malgun Gothic" w:hAnsi="Calibri" w:cs="Calibri"/>
                <w:lang w:val="en-US" w:eastAsia="ko-KR"/>
              </w:rPr>
              <w:t>No</w:t>
            </w:r>
          </w:p>
        </w:tc>
        <w:tc>
          <w:tcPr>
            <w:tcW w:w="7168" w:type="dxa"/>
          </w:tcPr>
          <w:p w14:paraId="1D88329D" w14:textId="65A2680B" w:rsidR="000D7888" w:rsidRDefault="000C3462" w:rsidP="000C3462">
            <w:pPr>
              <w:spacing w:after="0"/>
              <w:jc w:val="both"/>
              <w:rPr>
                <w:rFonts w:ascii="Calibri" w:eastAsia="Malgun Gothic" w:hAnsi="Calibri" w:cs="Calibri"/>
                <w:lang w:val="en-US" w:eastAsia="ko-KR"/>
              </w:rPr>
            </w:pPr>
            <w:r>
              <w:rPr>
                <w:rFonts w:ascii="Calibri" w:eastAsia="Malgun Gothic" w:hAnsi="Calibri" w:cs="Calibri"/>
                <w:lang w:val="en-US" w:eastAsia="ko-KR"/>
              </w:rPr>
              <w:t xml:space="preserve">I suppose only NR-DC/NE-DC will have such DCP in NR leg. Thus, there is no need to </w:t>
            </w:r>
            <w:r w:rsidR="00C012A9">
              <w:rPr>
                <w:rFonts w:ascii="Calibri" w:eastAsia="Malgun Gothic" w:hAnsi="Calibri" w:cs="Calibri"/>
                <w:lang w:val="en-US" w:eastAsia="ko-KR"/>
              </w:rPr>
              <w:t xml:space="preserve">coordinate between nodes. </w:t>
            </w:r>
            <w:r>
              <w:rPr>
                <w:rFonts w:ascii="Calibri" w:eastAsia="Malgun Gothic" w:hAnsi="Calibri" w:cs="Calibri"/>
                <w:lang w:val="en-US" w:eastAsia="ko-KR"/>
              </w:rPr>
              <w:t xml:space="preserve"> </w:t>
            </w:r>
          </w:p>
        </w:tc>
      </w:tr>
      <w:tr w:rsidR="007D5E56" w14:paraId="778C63F4" w14:textId="77777777" w:rsidTr="007D5E56">
        <w:tc>
          <w:tcPr>
            <w:tcW w:w="1491" w:type="dxa"/>
            <w:hideMark/>
          </w:tcPr>
          <w:p w14:paraId="00E16658" w14:textId="77777777" w:rsidR="007D5E56" w:rsidRDefault="007D5E56">
            <w:pPr>
              <w:spacing w:after="0"/>
              <w:jc w:val="both"/>
              <w:rPr>
                <w:rFonts w:ascii="Calibri" w:eastAsia="Malgun Gothic" w:hAnsi="Calibri" w:cs="Calibri"/>
                <w:lang w:eastAsia="ko-KR"/>
              </w:rPr>
            </w:pPr>
            <w:r>
              <w:rPr>
                <w:rFonts w:ascii="Calibri" w:eastAsia="Malgun Gothic" w:hAnsi="Calibri" w:cs="Calibri"/>
                <w:lang w:eastAsia="ko-KR"/>
              </w:rPr>
              <w:t>ZTE</w:t>
            </w:r>
          </w:p>
        </w:tc>
        <w:tc>
          <w:tcPr>
            <w:tcW w:w="972" w:type="dxa"/>
            <w:hideMark/>
          </w:tcPr>
          <w:p w14:paraId="621FF62A" w14:textId="77777777" w:rsidR="007D5E56" w:rsidRDefault="007D5E56">
            <w:pPr>
              <w:spacing w:after="0"/>
              <w:jc w:val="both"/>
              <w:rPr>
                <w:rFonts w:ascii="Calibri" w:eastAsia="Malgun Gothic" w:hAnsi="Calibri" w:cs="Calibri"/>
                <w:lang w:val="en-US" w:eastAsia="ko-KR"/>
              </w:rPr>
            </w:pPr>
            <w:r>
              <w:rPr>
                <w:rFonts w:ascii="Calibri" w:eastAsia="Malgun Gothic" w:hAnsi="Calibri" w:cs="Calibri"/>
                <w:lang w:val="en-US" w:eastAsia="ko-KR"/>
              </w:rPr>
              <w:t>No</w:t>
            </w:r>
          </w:p>
        </w:tc>
        <w:tc>
          <w:tcPr>
            <w:tcW w:w="7168" w:type="dxa"/>
            <w:hideMark/>
          </w:tcPr>
          <w:p w14:paraId="7F338BF0" w14:textId="77777777" w:rsidR="007D5E56" w:rsidRDefault="007D5E56">
            <w:pPr>
              <w:spacing w:after="0"/>
              <w:jc w:val="both"/>
              <w:rPr>
                <w:rFonts w:ascii="Calibri" w:hAnsi="Calibri" w:cs="Calibri"/>
                <w:lang w:val="en-US" w:eastAsia="en-US"/>
              </w:rPr>
            </w:pPr>
            <w:r>
              <w:rPr>
                <w:rFonts w:ascii="Calibri" w:hAnsi="Calibri" w:cs="Calibri"/>
                <w:lang w:val="en-US" w:eastAsia="en-US"/>
              </w:rPr>
              <w:t>AS mentioned by Ericsson, CATT and Huawei, the DCP can only be configured by NR node thus the applicable mode for DCP configuration coordination is NR-DC. We also think the power saving gain would be quite limited while the complexity in implementation would increase a lot at network side for such coordination.</w:t>
            </w:r>
          </w:p>
        </w:tc>
      </w:tr>
    </w:tbl>
    <w:p w14:paraId="70129927" w14:textId="77777777" w:rsidR="00B25777" w:rsidRDefault="00B25777" w:rsidP="00B25777">
      <w:pPr>
        <w:jc w:val="both"/>
        <w:rPr>
          <w:rFonts w:asciiTheme="minorHAnsi" w:hAnsiTheme="minorHAnsi" w:cstheme="minorHAnsi"/>
        </w:rPr>
      </w:pPr>
    </w:p>
    <w:p w14:paraId="115F6E31" w14:textId="24138B57" w:rsidR="004D4E29" w:rsidRDefault="004D4E29" w:rsidP="004D4E29">
      <w:pPr>
        <w:spacing w:after="0"/>
        <w:jc w:val="both"/>
        <w:rPr>
          <w:rFonts w:ascii="Calibri" w:hAnsi="Calibri" w:cs="Calibri"/>
          <w:i/>
          <w:lang w:val="en-US" w:eastAsia="en-US"/>
        </w:rPr>
      </w:pPr>
      <w:r w:rsidRPr="00FE1F39">
        <w:rPr>
          <w:rFonts w:ascii="Calibri" w:hAnsi="Calibri" w:cs="Calibri"/>
          <w:i/>
          <w:lang w:val="en-US" w:eastAsia="en-US"/>
        </w:rPr>
        <w:t>Q</w:t>
      </w:r>
      <w:r>
        <w:rPr>
          <w:rFonts w:ascii="Calibri" w:hAnsi="Calibri" w:cs="Calibri"/>
          <w:i/>
          <w:lang w:val="en-US" w:eastAsia="en-US"/>
        </w:rPr>
        <w:t>1</w:t>
      </w:r>
      <w:r w:rsidR="00F21500">
        <w:rPr>
          <w:rFonts w:ascii="Calibri" w:hAnsi="Calibri" w:cs="Calibri"/>
          <w:i/>
          <w:lang w:val="en-US" w:eastAsia="en-US"/>
        </w:rPr>
        <w:t>6</w:t>
      </w:r>
      <w:r w:rsidRPr="00FE1F39">
        <w:rPr>
          <w:rFonts w:ascii="Calibri" w:hAnsi="Calibri" w:cs="Calibri"/>
          <w:i/>
          <w:lang w:val="en-US" w:eastAsia="en-US"/>
        </w:rPr>
        <w:t xml:space="preserve">. </w:t>
      </w:r>
      <w:r w:rsidR="00B81CB1">
        <w:rPr>
          <w:rFonts w:ascii="Calibri" w:hAnsi="Calibri" w:cs="Calibri"/>
          <w:i/>
          <w:lang w:val="en-US" w:eastAsia="en-US"/>
        </w:rPr>
        <w:t xml:space="preserve">If the answer to </w:t>
      </w:r>
      <w:r w:rsidR="00A71AAC">
        <w:rPr>
          <w:rFonts w:ascii="Calibri" w:hAnsi="Calibri" w:cs="Calibri"/>
          <w:i/>
          <w:lang w:val="en-US" w:eastAsia="en-US"/>
        </w:rPr>
        <w:t>Q15</w:t>
      </w:r>
      <w:r w:rsidR="00B81CB1">
        <w:rPr>
          <w:rFonts w:ascii="Calibri" w:hAnsi="Calibri" w:cs="Calibri"/>
          <w:i/>
          <w:lang w:val="en-US" w:eastAsia="en-US"/>
        </w:rPr>
        <w:t xml:space="preserve"> above is yes, which parameters should be included in the inter-node RRC message?</w:t>
      </w:r>
    </w:p>
    <w:p w14:paraId="3A04F14B" w14:textId="080FCB08" w:rsidR="00B81CB1" w:rsidRDefault="00B81CB1" w:rsidP="00B81CB1">
      <w:pPr>
        <w:spacing w:after="0"/>
        <w:ind w:left="284"/>
        <w:jc w:val="both"/>
        <w:rPr>
          <w:rFonts w:ascii="Calibri" w:hAnsi="Calibri" w:cs="Calibri"/>
          <w:i/>
          <w:lang w:val="en-US" w:eastAsia="en-US"/>
        </w:rPr>
      </w:pPr>
      <w:r>
        <w:rPr>
          <w:rFonts w:ascii="Calibri" w:hAnsi="Calibri" w:cs="Calibri"/>
          <w:i/>
          <w:lang w:val="en-US" w:eastAsia="en-US"/>
        </w:rPr>
        <w:t xml:space="preserve">Option 1: </w:t>
      </w:r>
      <w:r w:rsidRPr="00B81CB1">
        <w:rPr>
          <w:rFonts w:ascii="Calibri" w:hAnsi="Calibri" w:cs="Calibri"/>
          <w:i/>
          <w:lang w:val="en-US" w:eastAsia="en-US"/>
        </w:rPr>
        <w:t xml:space="preserve">DCP-Config </w:t>
      </w:r>
      <w:r>
        <w:rPr>
          <w:rFonts w:ascii="Calibri" w:hAnsi="Calibri" w:cs="Calibri"/>
          <w:i/>
          <w:lang w:val="en-US" w:eastAsia="en-US"/>
        </w:rPr>
        <w:t xml:space="preserve">IE (from </w:t>
      </w:r>
      <w:r w:rsidRPr="00B81CB1">
        <w:rPr>
          <w:rFonts w:ascii="Calibri" w:hAnsi="Calibri" w:cs="Calibri"/>
          <w:i/>
          <w:lang w:val="en-US" w:eastAsia="en-US"/>
        </w:rPr>
        <w:t>PhysicalCellGroupConfig</w:t>
      </w:r>
      <w:r>
        <w:rPr>
          <w:rFonts w:ascii="Calibri" w:hAnsi="Calibri" w:cs="Calibri"/>
          <w:i/>
          <w:lang w:val="en-US" w:eastAsia="en-US"/>
        </w:rPr>
        <w:t>)</w:t>
      </w:r>
    </w:p>
    <w:p w14:paraId="60ECB4F7" w14:textId="6DDDCF29" w:rsidR="00B81CB1" w:rsidRPr="00FE1F39" w:rsidRDefault="00B81CB1" w:rsidP="00B81CB1">
      <w:pPr>
        <w:spacing w:after="0"/>
        <w:ind w:left="284"/>
        <w:jc w:val="both"/>
        <w:rPr>
          <w:rFonts w:ascii="Calibri" w:hAnsi="Calibri" w:cs="Calibri"/>
          <w:i/>
          <w:lang w:val="en-US" w:eastAsia="en-US"/>
        </w:rPr>
      </w:pPr>
      <w:r>
        <w:rPr>
          <w:rFonts w:ascii="Calibri" w:hAnsi="Calibri" w:cs="Calibri"/>
          <w:i/>
          <w:lang w:val="en-US" w:eastAsia="en-US"/>
        </w:rPr>
        <w:t>Option 2: Other (please list parameters to be included)</w:t>
      </w:r>
    </w:p>
    <w:p w14:paraId="1512FC09" w14:textId="77777777" w:rsidR="004D4E29" w:rsidRPr="00FE1F39" w:rsidRDefault="004D4E29" w:rsidP="004D4E29">
      <w:pPr>
        <w:spacing w:after="0"/>
        <w:jc w:val="both"/>
        <w:rPr>
          <w:rFonts w:ascii="Calibri" w:hAnsi="Calibri" w:cs="Calibri"/>
          <w:lang w:val="en-US" w:eastAsia="en-US"/>
        </w:rPr>
      </w:pPr>
    </w:p>
    <w:tbl>
      <w:tblPr>
        <w:tblStyle w:val="TableGrid"/>
        <w:tblW w:w="0" w:type="auto"/>
        <w:tblLook w:val="04A0" w:firstRow="1" w:lastRow="0" w:firstColumn="1" w:lastColumn="0" w:noHBand="0" w:noVBand="1"/>
      </w:tblPr>
      <w:tblGrid>
        <w:gridCol w:w="1479"/>
        <w:gridCol w:w="1122"/>
        <w:gridCol w:w="7030"/>
      </w:tblGrid>
      <w:tr w:rsidR="004D4E29" w:rsidRPr="00FE1F39" w14:paraId="1EC106D6" w14:textId="77777777" w:rsidTr="00B06E8F">
        <w:tc>
          <w:tcPr>
            <w:tcW w:w="1500" w:type="dxa"/>
          </w:tcPr>
          <w:p w14:paraId="145B9B85" w14:textId="77777777" w:rsidR="004D4E29" w:rsidRPr="00FE1F39" w:rsidRDefault="004D4E29" w:rsidP="00920EC5">
            <w:pPr>
              <w:spacing w:after="0"/>
              <w:jc w:val="both"/>
              <w:rPr>
                <w:rFonts w:ascii="Calibri" w:hAnsi="Calibri" w:cs="Calibri"/>
                <w:b/>
                <w:lang w:val="en-US" w:eastAsia="en-US"/>
              </w:rPr>
            </w:pPr>
            <w:r w:rsidRPr="00FE1F39">
              <w:rPr>
                <w:rFonts w:ascii="Calibri" w:hAnsi="Calibri" w:cs="Calibri"/>
                <w:b/>
                <w:lang w:val="en-US" w:eastAsia="en-US"/>
              </w:rPr>
              <w:t>Company</w:t>
            </w:r>
          </w:p>
        </w:tc>
        <w:tc>
          <w:tcPr>
            <w:tcW w:w="1122" w:type="dxa"/>
          </w:tcPr>
          <w:p w14:paraId="196A0447" w14:textId="3AC053F8" w:rsidR="004D4E29" w:rsidRPr="00FE1F39" w:rsidRDefault="00B81CB1" w:rsidP="00920EC5">
            <w:pPr>
              <w:spacing w:after="0"/>
              <w:jc w:val="both"/>
              <w:rPr>
                <w:rFonts w:ascii="Calibri" w:hAnsi="Calibri" w:cs="Calibri"/>
                <w:b/>
                <w:lang w:val="en-US" w:eastAsia="en-US"/>
              </w:rPr>
            </w:pPr>
            <w:r>
              <w:rPr>
                <w:rFonts w:ascii="Calibri" w:hAnsi="Calibri" w:cs="Calibri"/>
                <w:b/>
                <w:lang w:val="en-US" w:eastAsia="en-US"/>
              </w:rPr>
              <w:t>Preference</w:t>
            </w:r>
          </w:p>
        </w:tc>
        <w:tc>
          <w:tcPr>
            <w:tcW w:w="7235" w:type="dxa"/>
          </w:tcPr>
          <w:p w14:paraId="1332CBCC" w14:textId="77777777" w:rsidR="004D4E29" w:rsidRPr="00FE1F39" w:rsidRDefault="004D4E29" w:rsidP="00920EC5">
            <w:pPr>
              <w:spacing w:after="0"/>
              <w:jc w:val="both"/>
              <w:rPr>
                <w:rFonts w:ascii="Calibri" w:hAnsi="Calibri" w:cs="Calibri"/>
                <w:b/>
                <w:lang w:val="en-US" w:eastAsia="en-US"/>
              </w:rPr>
            </w:pPr>
            <w:r>
              <w:rPr>
                <w:rFonts w:ascii="Calibri" w:hAnsi="Calibri" w:cs="Calibri"/>
                <w:b/>
                <w:lang w:val="en-US" w:eastAsia="en-US"/>
              </w:rPr>
              <w:t>Comments (if any)</w:t>
            </w:r>
          </w:p>
        </w:tc>
      </w:tr>
      <w:tr w:rsidR="00B06E8F" w:rsidRPr="00FE1F39" w14:paraId="195D841A" w14:textId="77777777" w:rsidTr="00B06E8F">
        <w:tc>
          <w:tcPr>
            <w:tcW w:w="1500" w:type="dxa"/>
          </w:tcPr>
          <w:p w14:paraId="6E2FFC48" w14:textId="3C249D34" w:rsidR="00B06E8F" w:rsidRPr="00FE1F39" w:rsidRDefault="00B06E8F" w:rsidP="00920EC5">
            <w:pPr>
              <w:spacing w:after="0"/>
              <w:jc w:val="both"/>
              <w:rPr>
                <w:rFonts w:ascii="Calibri" w:hAnsi="Calibri" w:cs="Calibri"/>
                <w:lang w:val="en-US" w:eastAsia="en-US"/>
              </w:rPr>
            </w:pPr>
            <w:r>
              <w:rPr>
                <w:rFonts w:ascii="Calibri" w:hAnsi="Calibri" w:cs="Calibri"/>
                <w:lang w:val="en-US" w:eastAsia="en-US"/>
              </w:rPr>
              <w:t>CATT</w:t>
            </w:r>
          </w:p>
        </w:tc>
        <w:tc>
          <w:tcPr>
            <w:tcW w:w="1122" w:type="dxa"/>
          </w:tcPr>
          <w:p w14:paraId="41EE4D5E" w14:textId="63AFB9CB" w:rsidR="00B06E8F" w:rsidRPr="00FE1F39" w:rsidRDefault="00B06E8F" w:rsidP="00920EC5">
            <w:pPr>
              <w:spacing w:after="0"/>
              <w:jc w:val="both"/>
              <w:rPr>
                <w:rFonts w:ascii="Calibri" w:hAnsi="Calibri" w:cs="Calibri"/>
                <w:lang w:val="en-US" w:eastAsia="en-US"/>
              </w:rPr>
            </w:pPr>
            <w:r>
              <w:rPr>
                <w:rFonts w:ascii="Calibri" w:eastAsia="DengXian" w:hAnsi="Calibri" w:cs="Calibri"/>
                <w:lang w:val="en-US" w:eastAsia="zh-CN"/>
              </w:rPr>
              <w:t>Option1</w:t>
            </w:r>
          </w:p>
        </w:tc>
        <w:tc>
          <w:tcPr>
            <w:tcW w:w="7235" w:type="dxa"/>
          </w:tcPr>
          <w:p w14:paraId="6E1AE8AF" w14:textId="7801C7AD" w:rsidR="00B06E8F" w:rsidRPr="00B06E8F" w:rsidRDefault="00B06E8F" w:rsidP="00B06E8F">
            <w:pPr>
              <w:spacing w:after="0"/>
              <w:jc w:val="both"/>
              <w:rPr>
                <w:rFonts w:asciiTheme="minorHAnsi" w:hAnsiTheme="minorHAnsi" w:cstheme="minorHAnsi"/>
                <w:lang w:val="en-US" w:eastAsia="en-US"/>
              </w:rPr>
            </w:pPr>
            <w:r w:rsidRPr="00B06E8F">
              <w:rPr>
                <w:rFonts w:asciiTheme="minorHAnsi" w:hAnsiTheme="minorHAnsi" w:cstheme="minorHAnsi"/>
                <w:lang w:val="en-US" w:eastAsia="en-US"/>
              </w:rPr>
              <w:t xml:space="preserve">See comments in Q15, </w:t>
            </w:r>
            <w:r w:rsidRPr="00B06E8F">
              <w:rPr>
                <w:rFonts w:asciiTheme="minorHAnsi" w:eastAsiaTheme="minorEastAsia" w:hAnsiTheme="minorHAnsi" w:cstheme="minorHAnsi"/>
                <w:lang w:eastAsia="zh-CN"/>
              </w:rPr>
              <w:t xml:space="preserve">UE power consumption can be reduced if </w:t>
            </w:r>
            <w:r w:rsidRPr="00B06E8F">
              <w:rPr>
                <w:rFonts w:asciiTheme="minorHAnsi" w:hAnsiTheme="minorHAnsi" w:cstheme="minorHAnsi"/>
                <w:i/>
                <w:iCs/>
              </w:rPr>
              <w:t>ps-Offset-r16, ps-WakeUp-r16, ps-TransmitPeriodicL1-RSRP-r16,</w:t>
            </w:r>
            <w:r w:rsidRPr="00B06E8F">
              <w:rPr>
                <w:rFonts w:asciiTheme="minorHAnsi" w:hAnsiTheme="minorHAnsi" w:cstheme="minorHAnsi"/>
              </w:rPr>
              <w:t xml:space="preserve"> and </w:t>
            </w:r>
            <w:r w:rsidRPr="00B06E8F">
              <w:rPr>
                <w:rFonts w:asciiTheme="minorHAnsi" w:hAnsiTheme="minorHAnsi" w:cstheme="minorHAnsi"/>
                <w:i/>
                <w:iCs/>
              </w:rPr>
              <w:t>ps-TransmitPeriodicCSI-r16</w:t>
            </w:r>
            <w:r w:rsidRPr="00B06E8F">
              <w:rPr>
                <w:rFonts w:asciiTheme="minorHAnsi" w:hAnsiTheme="minorHAnsi" w:cstheme="minorHAnsi"/>
              </w:rPr>
              <w:t xml:space="preserve"> can be exchanged via the inter-node RRC message. These parameters are in </w:t>
            </w:r>
            <w:r w:rsidRPr="00B06E8F">
              <w:rPr>
                <w:rFonts w:asciiTheme="minorHAnsi" w:hAnsiTheme="minorHAnsi" w:cstheme="minorHAnsi"/>
                <w:i/>
                <w:iCs/>
              </w:rPr>
              <w:t>DCP-Config</w:t>
            </w:r>
            <w:r w:rsidRPr="00B06E8F">
              <w:rPr>
                <w:rFonts w:asciiTheme="minorHAnsi" w:hAnsiTheme="minorHAnsi" w:cstheme="minorHAnsi"/>
              </w:rPr>
              <w:t xml:space="preserve"> IE (from </w:t>
            </w:r>
            <w:r w:rsidRPr="00B06E8F">
              <w:rPr>
                <w:rFonts w:asciiTheme="minorHAnsi" w:hAnsiTheme="minorHAnsi" w:cstheme="minorHAnsi"/>
                <w:i/>
                <w:iCs/>
              </w:rPr>
              <w:t>PhysicalCellGroupConfig</w:t>
            </w:r>
            <w:r w:rsidRPr="00B06E8F">
              <w:rPr>
                <w:rFonts w:asciiTheme="minorHAnsi" w:hAnsiTheme="minorHAnsi" w:cstheme="minorHAnsi"/>
              </w:rPr>
              <w:t xml:space="preserve">). </w:t>
            </w:r>
            <w:r>
              <w:rPr>
                <w:rFonts w:asciiTheme="minorHAnsi" w:hAnsiTheme="minorHAnsi" w:cstheme="minorHAnsi"/>
              </w:rPr>
              <w:t>To</w:t>
            </w:r>
            <w:r w:rsidRPr="00B06E8F">
              <w:rPr>
                <w:rFonts w:asciiTheme="minorHAnsi" w:hAnsiTheme="minorHAnsi" w:cstheme="minorHAnsi"/>
              </w:rPr>
              <w:t xml:space="preserve"> simplify, we can exchange </w:t>
            </w:r>
            <w:r w:rsidRPr="00B06E8F">
              <w:rPr>
                <w:rFonts w:asciiTheme="minorHAnsi" w:eastAsia="SimSun" w:hAnsiTheme="minorHAnsi" w:cstheme="minorHAnsi"/>
                <w:lang w:eastAsia="zh-CN"/>
              </w:rPr>
              <w:t xml:space="preserve">the whole parameters for DCP in </w:t>
            </w:r>
            <w:r w:rsidRPr="00B06E8F">
              <w:rPr>
                <w:rFonts w:asciiTheme="minorHAnsi" w:hAnsiTheme="minorHAnsi" w:cstheme="minorHAnsi"/>
                <w:i/>
                <w:iCs/>
              </w:rPr>
              <w:t>PhysicalCellGroupConfig</w:t>
            </w:r>
            <w:r w:rsidRPr="00B06E8F">
              <w:rPr>
                <w:rFonts w:asciiTheme="minorHAnsi" w:hAnsiTheme="minorHAnsi" w:cstheme="minorHAnsi"/>
              </w:rPr>
              <w:t>.</w:t>
            </w:r>
          </w:p>
        </w:tc>
      </w:tr>
      <w:tr w:rsidR="00B06E8F" w:rsidRPr="00FE1F39" w14:paraId="0D550803" w14:textId="77777777" w:rsidTr="00B06E8F">
        <w:tc>
          <w:tcPr>
            <w:tcW w:w="1500" w:type="dxa"/>
          </w:tcPr>
          <w:p w14:paraId="33A19D1B" w14:textId="77777777" w:rsidR="00B06E8F" w:rsidRPr="00FE1F39" w:rsidRDefault="00B06E8F" w:rsidP="00920EC5">
            <w:pPr>
              <w:spacing w:after="0"/>
              <w:jc w:val="both"/>
              <w:rPr>
                <w:rFonts w:ascii="Calibri" w:hAnsi="Calibri" w:cs="Calibri"/>
                <w:lang w:val="en-US" w:eastAsia="en-US"/>
              </w:rPr>
            </w:pPr>
          </w:p>
        </w:tc>
        <w:tc>
          <w:tcPr>
            <w:tcW w:w="1122" w:type="dxa"/>
          </w:tcPr>
          <w:p w14:paraId="5A14EF78" w14:textId="77777777" w:rsidR="00B06E8F" w:rsidRPr="00FE1F39" w:rsidRDefault="00B06E8F" w:rsidP="00920EC5">
            <w:pPr>
              <w:spacing w:after="0"/>
              <w:jc w:val="both"/>
              <w:rPr>
                <w:rFonts w:ascii="Calibri" w:hAnsi="Calibri" w:cs="Calibri"/>
                <w:lang w:val="en-US" w:eastAsia="en-US"/>
              </w:rPr>
            </w:pPr>
          </w:p>
        </w:tc>
        <w:tc>
          <w:tcPr>
            <w:tcW w:w="7235" w:type="dxa"/>
          </w:tcPr>
          <w:p w14:paraId="7033C68D" w14:textId="77777777" w:rsidR="00B06E8F" w:rsidRPr="00FE1F39" w:rsidRDefault="00B06E8F" w:rsidP="00920EC5">
            <w:pPr>
              <w:spacing w:after="0"/>
              <w:jc w:val="both"/>
              <w:rPr>
                <w:rFonts w:ascii="Calibri" w:hAnsi="Calibri" w:cs="Calibri"/>
                <w:lang w:val="en-US" w:eastAsia="en-US"/>
              </w:rPr>
            </w:pPr>
          </w:p>
        </w:tc>
      </w:tr>
      <w:tr w:rsidR="00B06E8F" w:rsidRPr="00FE1F39" w14:paraId="07E77829" w14:textId="77777777" w:rsidTr="00B06E8F">
        <w:tc>
          <w:tcPr>
            <w:tcW w:w="1500" w:type="dxa"/>
          </w:tcPr>
          <w:p w14:paraId="12210713" w14:textId="77777777" w:rsidR="00B06E8F" w:rsidRPr="00FE1F39" w:rsidRDefault="00B06E8F" w:rsidP="00920EC5">
            <w:pPr>
              <w:spacing w:after="0"/>
              <w:jc w:val="both"/>
              <w:rPr>
                <w:rFonts w:ascii="Calibri" w:hAnsi="Calibri" w:cs="Calibri"/>
                <w:lang w:val="en-US" w:eastAsia="en-US"/>
              </w:rPr>
            </w:pPr>
          </w:p>
        </w:tc>
        <w:tc>
          <w:tcPr>
            <w:tcW w:w="1122" w:type="dxa"/>
          </w:tcPr>
          <w:p w14:paraId="18192F48" w14:textId="77777777" w:rsidR="00B06E8F" w:rsidRPr="00FE1F39" w:rsidRDefault="00B06E8F" w:rsidP="00920EC5">
            <w:pPr>
              <w:spacing w:after="0"/>
              <w:jc w:val="both"/>
              <w:rPr>
                <w:rFonts w:ascii="Calibri" w:hAnsi="Calibri" w:cs="Calibri"/>
                <w:lang w:val="en-US" w:eastAsia="en-US"/>
              </w:rPr>
            </w:pPr>
          </w:p>
        </w:tc>
        <w:tc>
          <w:tcPr>
            <w:tcW w:w="7235" w:type="dxa"/>
          </w:tcPr>
          <w:p w14:paraId="1937ACA8" w14:textId="77777777" w:rsidR="00B06E8F" w:rsidRPr="00FE1F39" w:rsidRDefault="00B06E8F" w:rsidP="00920EC5">
            <w:pPr>
              <w:spacing w:after="0"/>
              <w:jc w:val="both"/>
              <w:rPr>
                <w:rFonts w:ascii="Calibri" w:hAnsi="Calibri" w:cs="Calibri"/>
                <w:lang w:val="en-US" w:eastAsia="en-US"/>
              </w:rPr>
            </w:pPr>
          </w:p>
        </w:tc>
      </w:tr>
      <w:tr w:rsidR="00B06E8F" w:rsidRPr="00FE1F39" w14:paraId="398591FE" w14:textId="77777777" w:rsidTr="00B06E8F">
        <w:tc>
          <w:tcPr>
            <w:tcW w:w="1500" w:type="dxa"/>
          </w:tcPr>
          <w:p w14:paraId="55F9692D" w14:textId="77777777" w:rsidR="00B06E8F" w:rsidRPr="00FE1F39" w:rsidRDefault="00B06E8F" w:rsidP="00920EC5">
            <w:pPr>
              <w:spacing w:after="0"/>
              <w:jc w:val="both"/>
              <w:rPr>
                <w:rFonts w:ascii="Calibri" w:hAnsi="Calibri" w:cs="Calibri"/>
                <w:lang w:val="en-US" w:eastAsia="en-US"/>
              </w:rPr>
            </w:pPr>
          </w:p>
        </w:tc>
        <w:tc>
          <w:tcPr>
            <w:tcW w:w="1122" w:type="dxa"/>
          </w:tcPr>
          <w:p w14:paraId="5C44CA99" w14:textId="77777777" w:rsidR="00B06E8F" w:rsidRPr="00FE1F39" w:rsidRDefault="00B06E8F" w:rsidP="00920EC5">
            <w:pPr>
              <w:spacing w:after="0"/>
              <w:jc w:val="both"/>
              <w:rPr>
                <w:rFonts w:ascii="Calibri" w:hAnsi="Calibri" w:cs="Calibri"/>
                <w:lang w:val="en-US" w:eastAsia="en-US"/>
              </w:rPr>
            </w:pPr>
          </w:p>
        </w:tc>
        <w:tc>
          <w:tcPr>
            <w:tcW w:w="7235" w:type="dxa"/>
          </w:tcPr>
          <w:p w14:paraId="561D34F6" w14:textId="77777777" w:rsidR="00B06E8F" w:rsidRPr="00FE1F39" w:rsidRDefault="00B06E8F" w:rsidP="00920EC5">
            <w:pPr>
              <w:spacing w:after="0"/>
              <w:jc w:val="both"/>
              <w:rPr>
                <w:rFonts w:ascii="Calibri" w:hAnsi="Calibri" w:cs="Calibri"/>
                <w:lang w:val="en-US" w:eastAsia="en-US"/>
              </w:rPr>
            </w:pPr>
          </w:p>
        </w:tc>
      </w:tr>
      <w:tr w:rsidR="00B06E8F" w:rsidRPr="00FE1F39" w14:paraId="21B2DDA8" w14:textId="77777777" w:rsidTr="00B06E8F">
        <w:tc>
          <w:tcPr>
            <w:tcW w:w="1500" w:type="dxa"/>
          </w:tcPr>
          <w:p w14:paraId="543E81D5" w14:textId="77777777" w:rsidR="00B06E8F" w:rsidRPr="00FE1F39" w:rsidRDefault="00B06E8F" w:rsidP="00920EC5">
            <w:pPr>
              <w:spacing w:after="0"/>
              <w:jc w:val="both"/>
              <w:rPr>
                <w:rFonts w:ascii="Calibri" w:hAnsi="Calibri" w:cs="Calibri"/>
                <w:lang w:val="en-US" w:eastAsia="en-US"/>
              </w:rPr>
            </w:pPr>
          </w:p>
        </w:tc>
        <w:tc>
          <w:tcPr>
            <w:tcW w:w="1122" w:type="dxa"/>
          </w:tcPr>
          <w:p w14:paraId="7D07A9EF" w14:textId="77777777" w:rsidR="00B06E8F" w:rsidRPr="00FE1F39" w:rsidRDefault="00B06E8F" w:rsidP="00920EC5">
            <w:pPr>
              <w:spacing w:after="0"/>
              <w:jc w:val="both"/>
              <w:rPr>
                <w:rFonts w:ascii="Calibri" w:hAnsi="Calibri" w:cs="Calibri"/>
                <w:lang w:val="en-US" w:eastAsia="en-US"/>
              </w:rPr>
            </w:pPr>
          </w:p>
        </w:tc>
        <w:tc>
          <w:tcPr>
            <w:tcW w:w="7235" w:type="dxa"/>
          </w:tcPr>
          <w:p w14:paraId="2A0F22B2" w14:textId="77777777" w:rsidR="00B06E8F" w:rsidRPr="00FE1F39" w:rsidRDefault="00B06E8F" w:rsidP="00920EC5">
            <w:pPr>
              <w:spacing w:after="0"/>
              <w:jc w:val="both"/>
              <w:rPr>
                <w:rFonts w:ascii="Calibri" w:hAnsi="Calibri" w:cs="Calibri"/>
                <w:lang w:val="en-US" w:eastAsia="en-US"/>
              </w:rPr>
            </w:pPr>
          </w:p>
        </w:tc>
      </w:tr>
      <w:tr w:rsidR="00B06E8F" w:rsidRPr="00FE1F39" w14:paraId="08718700" w14:textId="77777777" w:rsidTr="00B06E8F">
        <w:tc>
          <w:tcPr>
            <w:tcW w:w="1500" w:type="dxa"/>
          </w:tcPr>
          <w:p w14:paraId="65EE4B73" w14:textId="77777777" w:rsidR="00B06E8F" w:rsidRPr="00FE1F39" w:rsidRDefault="00B06E8F" w:rsidP="00920EC5">
            <w:pPr>
              <w:spacing w:after="0"/>
              <w:jc w:val="both"/>
              <w:rPr>
                <w:rFonts w:ascii="Calibri" w:hAnsi="Calibri" w:cs="Calibri"/>
                <w:lang w:val="en-US" w:eastAsia="en-US"/>
              </w:rPr>
            </w:pPr>
          </w:p>
        </w:tc>
        <w:tc>
          <w:tcPr>
            <w:tcW w:w="1122" w:type="dxa"/>
          </w:tcPr>
          <w:p w14:paraId="01D15751" w14:textId="77777777" w:rsidR="00B06E8F" w:rsidRPr="00FE1F39" w:rsidRDefault="00B06E8F" w:rsidP="00920EC5">
            <w:pPr>
              <w:spacing w:after="0"/>
              <w:jc w:val="both"/>
              <w:rPr>
                <w:rFonts w:ascii="Calibri" w:hAnsi="Calibri" w:cs="Calibri"/>
                <w:lang w:val="en-US" w:eastAsia="en-US"/>
              </w:rPr>
            </w:pPr>
          </w:p>
        </w:tc>
        <w:tc>
          <w:tcPr>
            <w:tcW w:w="7235" w:type="dxa"/>
          </w:tcPr>
          <w:p w14:paraId="570F7E6A" w14:textId="77777777" w:rsidR="00B06E8F" w:rsidRPr="00FE1F39" w:rsidRDefault="00B06E8F" w:rsidP="00920EC5">
            <w:pPr>
              <w:spacing w:after="0"/>
              <w:jc w:val="both"/>
              <w:rPr>
                <w:rFonts w:ascii="Calibri" w:hAnsi="Calibri" w:cs="Calibri"/>
                <w:lang w:val="en-US" w:eastAsia="en-US"/>
              </w:rPr>
            </w:pPr>
          </w:p>
        </w:tc>
      </w:tr>
      <w:tr w:rsidR="00B06E8F" w:rsidRPr="00FE1F39" w14:paraId="0F89DF90" w14:textId="77777777" w:rsidTr="00B06E8F">
        <w:tc>
          <w:tcPr>
            <w:tcW w:w="1500" w:type="dxa"/>
          </w:tcPr>
          <w:p w14:paraId="0654B0FE" w14:textId="77777777" w:rsidR="00B06E8F" w:rsidRPr="00FE1F39" w:rsidRDefault="00B06E8F" w:rsidP="00920EC5">
            <w:pPr>
              <w:spacing w:after="0"/>
              <w:jc w:val="both"/>
              <w:rPr>
                <w:rFonts w:ascii="Calibri" w:hAnsi="Calibri" w:cs="Calibri"/>
                <w:lang w:val="en-US" w:eastAsia="en-US"/>
              </w:rPr>
            </w:pPr>
          </w:p>
        </w:tc>
        <w:tc>
          <w:tcPr>
            <w:tcW w:w="1122" w:type="dxa"/>
          </w:tcPr>
          <w:p w14:paraId="7A16B745" w14:textId="77777777" w:rsidR="00B06E8F" w:rsidRPr="00FE1F39" w:rsidRDefault="00B06E8F" w:rsidP="00920EC5">
            <w:pPr>
              <w:spacing w:after="0"/>
              <w:jc w:val="both"/>
              <w:rPr>
                <w:rFonts w:ascii="Calibri" w:hAnsi="Calibri" w:cs="Calibri"/>
                <w:lang w:val="en-US" w:eastAsia="en-US"/>
              </w:rPr>
            </w:pPr>
          </w:p>
        </w:tc>
        <w:tc>
          <w:tcPr>
            <w:tcW w:w="7235" w:type="dxa"/>
          </w:tcPr>
          <w:p w14:paraId="5481B858" w14:textId="77777777" w:rsidR="00B06E8F" w:rsidRPr="00FE1F39" w:rsidRDefault="00B06E8F" w:rsidP="00920EC5">
            <w:pPr>
              <w:spacing w:after="0"/>
              <w:jc w:val="both"/>
              <w:rPr>
                <w:rFonts w:ascii="Calibri" w:hAnsi="Calibri" w:cs="Calibri"/>
                <w:lang w:val="en-US" w:eastAsia="en-US"/>
              </w:rPr>
            </w:pPr>
          </w:p>
        </w:tc>
      </w:tr>
    </w:tbl>
    <w:p w14:paraId="1FB58296" w14:textId="77777777" w:rsidR="004D4E29" w:rsidRDefault="004D4E29" w:rsidP="00B25777">
      <w:pPr>
        <w:jc w:val="both"/>
        <w:rPr>
          <w:rFonts w:asciiTheme="minorHAnsi" w:hAnsiTheme="minorHAnsi" w:cstheme="minorHAnsi"/>
        </w:rPr>
      </w:pPr>
    </w:p>
    <w:p w14:paraId="10D1EA2A" w14:textId="77777777" w:rsidR="00A122DE" w:rsidRPr="004E74B9" w:rsidRDefault="00A122DE" w:rsidP="00A122DE">
      <w:pPr>
        <w:jc w:val="both"/>
        <w:rPr>
          <w:rFonts w:ascii="Calibri" w:hAnsi="Calibri" w:cs="Calibri"/>
          <w:i/>
          <w:u w:val="single"/>
          <w:lang w:val="en-US" w:eastAsia="en-US"/>
        </w:rPr>
      </w:pPr>
      <w:r w:rsidRPr="004E74B9">
        <w:rPr>
          <w:rFonts w:ascii="Calibri" w:hAnsi="Calibri" w:cs="Calibri"/>
          <w:i/>
          <w:u w:val="single"/>
          <w:lang w:val="en-US" w:eastAsia="en-US"/>
        </w:rPr>
        <w:t>Rapporteur’s summary</w:t>
      </w:r>
    </w:p>
    <w:p w14:paraId="14123E60" w14:textId="64FDE1F1" w:rsidR="00A122DE" w:rsidRDefault="00A122DE" w:rsidP="00A122DE">
      <w:pPr>
        <w:jc w:val="both"/>
        <w:rPr>
          <w:rFonts w:ascii="Calibri" w:hAnsi="Calibri" w:cs="Calibri"/>
          <w:b/>
          <w:lang w:val="en-US" w:eastAsia="en-US"/>
        </w:rPr>
      </w:pPr>
      <w:r>
        <w:rPr>
          <w:rFonts w:ascii="Calibri" w:hAnsi="Calibri" w:cs="Calibri"/>
          <w:lang w:val="en-US" w:eastAsia="en-US"/>
        </w:rPr>
        <w:t>12 out of 13 do not see a need to exchange</w:t>
      </w:r>
      <w:r w:rsidRPr="00A122DE">
        <w:rPr>
          <w:rFonts w:ascii="Calibri" w:hAnsi="Calibri" w:cs="Calibri"/>
          <w:lang w:val="en-US" w:eastAsia="en-US"/>
        </w:rPr>
        <w:t xml:space="preserve"> parameters relating to the DCP configuration between network nodes as an inter-node RRC message</w:t>
      </w:r>
      <w:r>
        <w:rPr>
          <w:rFonts w:ascii="Calibri" w:hAnsi="Calibri" w:cs="Calibri"/>
          <w:lang w:val="en-US" w:eastAsia="en-US"/>
        </w:rPr>
        <w:t>. Given the majority view on this topic, no proposals are made to address this issue.</w:t>
      </w:r>
    </w:p>
    <w:p w14:paraId="6B3FFCCB" w14:textId="77777777" w:rsidR="00A122DE" w:rsidRPr="00952C3B" w:rsidRDefault="00A122DE" w:rsidP="00B25777">
      <w:pPr>
        <w:jc w:val="both"/>
        <w:rPr>
          <w:rFonts w:asciiTheme="minorHAnsi" w:hAnsiTheme="minorHAnsi" w:cstheme="minorHAnsi"/>
        </w:rPr>
      </w:pPr>
    </w:p>
    <w:p w14:paraId="2868C70E" w14:textId="1AF0E883" w:rsidR="00C803B7" w:rsidRDefault="00C803B7"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Conclusion</w:t>
      </w:r>
    </w:p>
    <w:p w14:paraId="4FF19F5A" w14:textId="4F676FEC" w:rsidR="00371106" w:rsidRDefault="00371106" w:rsidP="005079E5">
      <w:pPr>
        <w:jc w:val="both"/>
        <w:rPr>
          <w:rFonts w:asciiTheme="minorHAnsi" w:hAnsiTheme="minorHAnsi" w:cstheme="minorHAnsi"/>
          <w:noProof/>
          <w:lang w:val="en-US" w:eastAsia="en-GB"/>
        </w:rPr>
      </w:pPr>
      <w:r>
        <w:rPr>
          <w:rFonts w:asciiTheme="minorHAnsi" w:hAnsiTheme="minorHAnsi" w:cstheme="minorHAnsi"/>
          <w:noProof/>
          <w:lang w:val="en-US" w:eastAsia="en-GB"/>
        </w:rPr>
        <w:t xml:space="preserve">13 companies participated in the email discussion. The following proposals </w:t>
      </w:r>
      <w:r w:rsidR="00D169F2">
        <w:rPr>
          <w:rFonts w:asciiTheme="minorHAnsi" w:hAnsiTheme="minorHAnsi" w:cstheme="minorHAnsi"/>
          <w:noProof/>
          <w:lang w:val="en-US" w:eastAsia="en-GB"/>
        </w:rPr>
        <w:t>are</w:t>
      </w:r>
      <w:r>
        <w:rPr>
          <w:rFonts w:asciiTheme="minorHAnsi" w:hAnsiTheme="minorHAnsi" w:cstheme="minorHAnsi"/>
          <w:noProof/>
          <w:lang w:val="en-US" w:eastAsia="en-GB"/>
        </w:rPr>
        <w:t xml:space="preserve"> based on the responses provided.</w:t>
      </w:r>
    </w:p>
    <w:p w14:paraId="5760F91C" w14:textId="77777777" w:rsidR="0041793E" w:rsidRPr="0041793E" w:rsidRDefault="0041793E" w:rsidP="0041793E">
      <w:pPr>
        <w:jc w:val="both"/>
        <w:rPr>
          <w:rFonts w:asciiTheme="minorHAnsi" w:hAnsiTheme="minorHAnsi" w:cstheme="minorHAnsi"/>
          <w:noProof/>
          <w:u w:val="single"/>
          <w:lang w:val="en-US" w:eastAsia="en-GB"/>
        </w:rPr>
      </w:pPr>
      <w:r w:rsidRPr="0041793E">
        <w:rPr>
          <w:rFonts w:asciiTheme="minorHAnsi" w:hAnsiTheme="minorHAnsi" w:cstheme="minorHAnsi"/>
          <w:noProof/>
          <w:u w:val="single"/>
          <w:lang w:val="en-US" w:eastAsia="en-GB"/>
        </w:rPr>
        <w:t>The following proposals have a high level of consensus (10 or more companies) and should be easily agreeable:</w:t>
      </w:r>
    </w:p>
    <w:p w14:paraId="3E418A87" w14:textId="77777777" w:rsidR="0041793E" w:rsidRPr="0041793E" w:rsidRDefault="0041793E" w:rsidP="0041793E">
      <w:pPr>
        <w:jc w:val="both"/>
        <w:rPr>
          <w:rFonts w:asciiTheme="minorHAnsi" w:hAnsiTheme="minorHAnsi" w:cstheme="minorHAnsi"/>
          <w:b/>
          <w:i/>
          <w:noProof/>
          <w:lang w:val="en-US" w:eastAsia="en-GB"/>
        </w:rPr>
      </w:pPr>
      <w:r w:rsidRPr="0041793E">
        <w:rPr>
          <w:rFonts w:asciiTheme="minorHAnsi" w:hAnsiTheme="minorHAnsi" w:cstheme="minorHAnsi"/>
          <w:b/>
          <w:i/>
          <w:noProof/>
          <w:lang w:val="en-US" w:eastAsia="en-GB"/>
        </w:rPr>
        <w:t xml:space="preserve">Proposal 1: The UE assistance IE to transition out of connected mode is named ‘releasePreference’ </w:t>
      </w:r>
    </w:p>
    <w:p w14:paraId="736C3156" w14:textId="77777777" w:rsidR="0041793E" w:rsidRPr="0041793E" w:rsidRDefault="0041793E" w:rsidP="0041793E">
      <w:pPr>
        <w:jc w:val="both"/>
        <w:rPr>
          <w:rFonts w:asciiTheme="minorHAnsi" w:hAnsiTheme="minorHAnsi" w:cstheme="minorHAnsi"/>
          <w:b/>
          <w:i/>
          <w:noProof/>
          <w:lang w:val="en-US" w:eastAsia="en-GB"/>
        </w:rPr>
      </w:pPr>
      <w:r w:rsidRPr="0041793E">
        <w:rPr>
          <w:rFonts w:asciiTheme="minorHAnsi" w:hAnsiTheme="minorHAnsi" w:cstheme="minorHAnsi"/>
          <w:b/>
          <w:i/>
          <w:noProof/>
          <w:lang w:val="en-US" w:eastAsia="en-GB"/>
        </w:rPr>
        <w:lastRenderedPageBreak/>
        <w:t>Proposal 2: The UE assistance configuration for power savings is released during the RRC resume procedure</w:t>
      </w:r>
    </w:p>
    <w:p w14:paraId="18AD9759" w14:textId="244D1DA0" w:rsidR="0041793E" w:rsidRPr="0041793E" w:rsidDel="00520487" w:rsidRDefault="0041793E" w:rsidP="0041793E">
      <w:pPr>
        <w:jc w:val="both"/>
        <w:rPr>
          <w:moveFrom w:id="70" w:author="Author"/>
          <w:rFonts w:asciiTheme="minorHAnsi" w:hAnsiTheme="minorHAnsi" w:cstheme="minorHAnsi"/>
          <w:b/>
          <w:i/>
          <w:noProof/>
          <w:lang w:val="en-US" w:eastAsia="en-GB"/>
        </w:rPr>
      </w:pPr>
      <w:moveFromRangeStart w:id="71" w:author="Author" w:name="move33117844"/>
      <w:moveFrom w:id="72" w:author="Author">
        <w:r w:rsidRPr="0041793E" w:rsidDel="00520487">
          <w:rPr>
            <w:rFonts w:asciiTheme="minorHAnsi" w:hAnsiTheme="minorHAnsi" w:cstheme="minorHAnsi"/>
            <w:b/>
            <w:i/>
            <w:noProof/>
            <w:lang w:val="en-US" w:eastAsia="en-GB"/>
          </w:rPr>
          <w:t>Proposal 4: The reported values of UE assistance on reduced bandwidth, cells and MIMO layers for power savings can range up to the corresponding value in the UE’s capability, and is independent of the current active configuration</w:t>
        </w:r>
      </w:moveFrom>
    </w:p>
    <w:p w14:paraId="5693E269" w14:textId="3D7650FA" w:rsidR="0041793E" w:rsidRPr="0041793E" w:rsidDel="00520487" w:rsidRDefault="0041793E" w:rsidP="0041793E">
      <w:pPr>
        <w:jc w:val="both"/>
        <w:rPr>
          <w:moveFrom w:id="73" w:author="Author"/>
          <w:rFonts w:asciiTheme="minorHAnsi" w:hAnsiTheme="minorHAnsi" w:cstheme="minorHAnsi"/>
          <w:b/>
          <w:i/>
          <w:noProof/>
          <w:lang w:val="en-US" w:eastAsia="en-GB"/>
        </w:rPr>
      </w:pPr>
      <w:moveFrom w:id="74" w:author="Author">
        <w:r w:rsidRPr="0041793E" w:rsidDel="00520487">
          <w:rPr>
            <w:rFonts w:asciiTheme="minorHAnsi" w:hAnsiTheme="minorHAnsi" w:cstheme="minorHAnsi"/>
            <w:b/>
            <w:i/>
            <w:noProof/>
            <w:lang w:val="en-US" w:eastAsia="en-GB"/>
          </w:rPr>
          <w:t>Proposal 5: A UE can report a preferred aggregated bandwidth for a frequency range, even if it is not configured with serving cells on that frequency range</w:t>
        </w:r>
      </w:moveFrom>
    </w:p>
    <w:moveFromRangeEnd w:id="71"/>
    <w:p w14:paraId="0261AF03" w14:textId="77777777" w:rsidR="0041793E" w:rsidRPr="0041793E" w:rsidRDefault="0041793E" w:rsidP="0041793E">
      <w:pPr>
        <w:jc w:val="both"/>
        <w:rPr>
          <w:rFonts w:asciiTheme="minorHAnsi" w:hAnsiTheme="minorHAnsi" w:cstheme="minorHAnsi"/>
          <w:b/>
          <w:i/>
          <w:noProof/>
          <w:lang w:val="en-US" w:eastAsia="en-GB"/>
        </w:rPr>
      </w:pPr>
      <w:r w:rsidRPr="0041793E">
        <w:rPr>
          <w:rFonts w:asciiTheme="minorHAnsi" w:hAnsiTheme="minorHAnsi" w:cstheme="minorHAnsi"/>
          <w:b/>
          <w:i/>
          <w:noProof/>
          <w:lang w:val="en-US" w:eastAsia="en-GB"/>
        </w:rPr>
        <w:t>Proposal 10: A UE can report a preference of 0MHz aggregated bandwidth for power savings</w:t>
      </w:r>
    </w:p>
    <w:p w14:paraId="7883C9E6" w14:textId="77777777" w:rsidR="0041793E" w:rsidRPr="0041793E" w:rsidRDefault="0041793E" w:rsidP="0041793E">
      <w:pPr>
        <w:jc w:val="both"/>
        <w:rPr>
          <w:rFonts w:asciiTheme="minorHAnsi" w:hAnsiTheme="minorHAnsi" w:cstheme="minorHAnsi"/>
          <w:b/>
          <w:i/>
          <w:noProof/>
          <w:lang w:val="en-US" w:eastAsia="en-GB"/>
        </w:rPr>
      </w:pPr>
      <w:r w:rsidRPr="0041793E">
        <w:rPr>
          <w:rFonts w:asciiTheme="minorHAnsi" w:hAnsiTheme="minorHAnsi" w:cstheme="minorHAnsi"/>
          <w:b/>
          <w:i/>
          <w:noProof/>
          <w:lang w:val="en-US" w:eastAsia="en-GB"/>
        </w:rPr>
        <w:t>Proposal 12: The reported long DRX-cycle preference is a multiple of the reported short DRX-cycle preference</w:t>
      </w:r>
    </w:p>
    <w:p w14:paraId="72E56527" w14:textId="77777777" w:rsidR="0041793E" w:rsidRDefault="0041793E" w:rsidP="0041793E">
      <w:pPr>
        <w:jc w:val="both"/>
        <w:rPr>
          <w:ins w:id="75" w:author="Author"/>
          <w:rFonts w:asciiTheme="minorHAnsi" w:hAnsiTheme="minorHAnsi" w:cstheme="minorHAnsi"/>
          <w:b/>
          <w:i/>
          <w:noProof/>
          <w:lang w:val="en-US" w:eastAsia="en-GB"/>
        </w:rPr>
      </w:pPr>
      <w:r w:rsidRPr="0041793E">
        <w:rPr>
          <w:rFonts w:asciiTheme="minorHAnsi" w:hAnsiTheme="minorHAnsi" w:cstheme="minorHAnsi"/>
          <w:b/>
          <w:i/>
          <w:noProof/>
          <w:lang w:val="en-US" w:eastAsia="en-GB"/>
        </w:rPr>
        <w:t>Proposal 13: The search space for DCP be configured independent of search spaces for Rel-15 DCIs</w:t>
      </w:r>
    </w:p>
    <w:p w14:paraId="1DE3DBE7" w14:textId="77777777" w:rsidR="00D46D33" w:rsidRPr="0041793E" w:rsidDel="00D46D33" w:rsidRDefault="00D46D33" w:rsidP="00D46D33">
      <w:pPr>
        <w:jc w:val="both"/>
        <w:rPr>
          <w:del w:id="76" w:author="Author"/>
          <w:moveTo w:id="77" w:author="Author"/>
          <w:rFonts w:asciiTheme="minorHAnsi" w:hAnsiTheme="minorHAnsi" w:cstheme="minorHAnsi"/>
          <w:b/>
          <w:i/>
          <w:noProof/>
          <w:lang w:val="en-US" w:eastAsia="en-GB"/>
        </w:rPr>
      </w:pPr>
      <w:moveToRangeStart w:id="78" w:author="Author" w:name="move33116645"/>
      <w:moveTo w:id="79" w:author="Author">
        <w:r w:rsidRPr="0041793E">
          <w:rPr>
            <w:rFonts w:asciiTheme="minorHAnsi" w:hAnsiTheme="minorHAnsi" w:cstheme="minorHAnsi"/>
            <w:b/>
            <w:i/>
            <w:noProof/>
            <w:lang w:val="en-US" w:eastAsia="en-GB"/>
          </w:rPr>
          <w:t>Proposal 14: The search space for DCP be configured such that it is also used to monitor other Rel-15 DCIs</w:t>
        </w:r>
      </w:moveTo>
    </w:p>
    <w:moveToRangeEnd w:id="78"/>
    <w:p w14:paraId="3B9352FF" w14:textId="77777777" w:rsidR="00D46D33" w:rsidRPr="0041793E" w:rsidRDefault="00D46D33" w:rsidP="0041793E">
      <w:pPr>
        <w:jc w:val="both"/>
        <w:rPr>
          <w:rFonts w:asciiTheme="minorHAnsi" w:hAnsiTheme="minorHAnsi" w:cstheme="minorHAnsi"/>
          <w:b/>
          <w:i/>
          <w:noProof/>
          <w:lang w:val="en-US" w:eastAsia="en-GB"/>
        </w:rPr>
      </w:pPr>
    </w:p>
    <w:p w14:paraId="65668FF6" w14:textId="77777777" w:rsidR="0041793E" w:rsidRPr="0041793E" w:rsidRDefault="0041793E" w:rsidP="0041793E">
      <w:pPr>
        <w:jc w:val="both"/>
        <w:rPr>
          <w:rFonts w:asciiTheme="minorHAnsi" w:hAnsiTheme="minorHAnsi" w:cstheme="minorHAnsi"/>
          <w:b/>
          <w:i/>
          <w:noProof/>
          <w:lang w:val="en-US" w:eastAsia="en-GB"/>
        </w:rPr>
      </w:pPr>
      <w:r w:rsidRPr="0041793E">
        <w:rPr>
          <w:rFonts w:asciiTheme="minorHAnsi" w:hAnsiTheme="minorHAnsi" w:cstheme="minorHAnsi"/>
          <w:b/>
          <w:i/>
          <w:noProof/>
          <w:lang w:val="en-US" w:eastAsia="en-GB"/>
        </w:rPr>
        <w:t>Proposal 15: The prohibit timer for UE assistance on DRX, aggregated bandwidth, number of cell, number of MIMO layers and minimum scheduling offset for power savings can be configured up to 30s</w:t>
      </w:r>
    </w:p>
    <w:p w14:paraId="2AADC7E1" w14:textId="77777777" w:rsidR="0041793E" w:rsidRPr="0041793E" w:rsidRDefault="0041793E" w:rsidP="0041793E">
      <w:pPr>
        <w:jc w:val="both"/>
        <w:rPr>
          <w:rFonts w:asciiTheme="minorHAnsi" w:hAnsiTheme="minorHAnsi" w:cstheme="minorHAnsi"/>
          <w:noProof/>
          <w:lang w:val="en-US" w:eastAsia="en-GB"/>
        </w:rPr>
      </w:pPr>
    </w:p>
    <w:p w14:paraId="67D9D1B6" w14:textId="77777777" w:rsidR="0041793E" w:rsidRDefault="0041793E" w:rsidP="0041793E">
      <w:pPr>
        <w:jc w:val="both"/>
        <w:rPr>
          <w:ins w:id="80" w:author="Author"/>
          <w:rFonts w:asciiTheme="minorHAnsi" w:hAnsiTheme="minorHAnsi" w:cstheme="minorHAnsi"/>
          <w:noProof/>
          <w:u w:val="single"/>
          <w:lang w:val="en-US" w:eastAsia="en-GB"/>
        </w:rPr>
      </w:pPr>
      <w:r w:rsidRPr="0041793E">
        <w:rPr>
          <w:rFonts w:asciiTheme="minorHAnsi" w:hAnsiTheme="minorHAnsi" w:cstheme="minorHAnsi"/>
          <w:noProof/>
          <w:u w:val="single"/>
          <w:lang w:val="en-US" w:eastAsia="en-GB"/>
        </w:rPr>
        <w:t>The following proposals have some consensus (7 or more) and may be agreeable:</w:t>
      </w:r>
    </w:p>
    <w:p w14:paraId="2600E40F" w14:textId="0A79388B" w:rsidR="00520487" w:rsidRPr="0085004B" w:rsidRDefault="00520487" w:rsidP="0041793E">
      <w:pPr>
        <w:jc w:val="both"/>
        <w:rPr>
          <w:rFonts w:asciiTheme="minorHAnsi" w:hAnsiTheme="minorHAnsi" w:cstheme="minorHAnsi"/>
          <w:noProof/>
          <w:lang w:val="en-US" w:eastAsia="en-GB"/>
        </w:rPr>
      </w:pPr>
      <w:ins w:id="81" w:author="Author">
        <w:r>
          <w:rPr>
            <w:rFonts w:asciiTheme="minorHAnsi" w:hAnsiTheme="minorHAnsi" w:cstheme="minorHAnsi"/>
            <w:noProof/>
            <w:lang w:val="en-US" w:eastAsia="en-GB"/>
          </w:rPr>
          <w:t>P4 and P5 below are agreeable to 10 out of 13 companies that responded. During the summary review, one company indicated that the UE behaviour regarding the reporting of larger values is not well understood. Both proposals are clarifications by nature, and if not agreed, the current status is that the UE can report any value that can be signalled in RRC.</w:t>
        </w:r>
      </w:ins>
    </w:p>
    <w:p w14:paraId="7F0D5617" w14:textId="77777777" w:rsidR="00520487" w:rsidRPr="0041793E" w:rsidRDefault="00520487" w:rsidP="00520487">
      <w:pPr>
        <w:jc w:val="both"/>
        <w:rPr>
          <w:moveTo w:id="82" w:author="Author"/>
          <w:rFonts w:asciiTheme="minorHAnsi" w:hAnsiTheme="minorHAnsi" w:cstheme="minorHAnsi"/>
          <w:b/>
          <w:i/>
          <w:noProof/>
          <w:lang w:val="en-US" w:eastAsia="en-GB"/>
        </w:rPr>
      </w:pPr>
      <w:moveToRangeStart w:id="83" w:author="Author" w:name="move33117844"/>
      <w:moveTo w:id="84" w:author="Author">
        <w:r w:rsidRPr="0041793E">
          <w:rPr>
            <w:rFonts w:asciiTheme="minorHAnsi" w:hAnsiTheme="minorHAnsi" w:cstheme="minorHAnsi"/>
            <w:b/>
            <w:i/>
            <w:noProof/>
            <w:lang w:val="en-US" w:eastAsia="en-GB"/>
          </w:rPr>
          <w:t>Proposal 4: The reported values of UE assistance on reduced bandwidth, cells and MIMO layers for power savings can range up to the corresponding value in the UE’s capability, and is independent of the current active configuration</w:t>
        </w:r>
      </w:moveTo>
    </w:p>
    <w:p w14:paraId="3DACB74D" w14:textId="77777777" w:rsidR="00520487" w:rsidRPr="0041793E" w:rsidRDefault="00520487" w:rsidP="00520487">
      <w:pPr>
        <w:jc w:val="both"/>
        <w:rPr>
          <w:moveTo w:id="85" w:author="Author"/>
          <w:rFonts w:asciiTheme="minorHAnsi" w:hAnsiTheme="minorHAnsi" w:cstheme="minorHAnsi"/>
          <w:b/>
          <w:i/>
          <w:noProof/>
          <w:lang w:val="en-US" w:eastAsia="en-GB"/>
        </w:rPr>
      </w:pPr>
      <w:moveTo w:id="86" w:author="Author">
        <w:r w:rsidRPr="0041793E">
          <w:rPr>
            <w:rFonts w:asciiTheme="minorHAnsi" w:hAnsiTheme="minorHAnsi" w:cstheme="minorHAnsi"/>
            <w:b/>
            <w:i/>
            <w:noProof/>
            <w:lang w:val="en-US" w:eastAsia="en-GB"/>
          </w:rPr>
          <w:t>Proposal 5: A UE can report a preferred aggregated bandwidth for a frequency range, even if it is not configured with serving cells on that frequency range</w:t>
        </w:r>
      </w:moveTo>
    </w:p>
    <w:moveToRangeEnd w:id="83"/>
    <w:p w14:paraId="08244649" w14:textId="77777777" w:rsidR="00520487" w:rsidRDefault="00520487" w:rsidP="0041793E">
      <w:pPr>
        <w:jc w:val="both"/>
        <w:rPr>
          <w:rFonts w:asciiTheme="minorHAnsi" w:hAnsiTheme="minorHAnsi" w:cstheme="minorHAnsi"/>
          <w:noProof/>
          <w:lang w:val="en-US" w:eastAsia="en-GB"/>
        </w:rPr>
      </w:pPr>
    </w:p>
    <w:p w14:paraId="2A4F1E31" w14:textId="73B2D989" w:rsidR="0041793E" w:rsidRPr="0041793E" w:rsidRDefault="0041793E" w:rsidP="0041793E">
      <w:pPr>
        <w:jc w:val="both"/>
        <w:rPr>
          <w:rFonts w:asciiTheme="minorHAnsi" w:hAnsiTheme="minorHAnsi" w:cstheme="minorHAnsi"/>
          <w:noProof/>
          <w:lang w:val="en-US" w:eastAsia="en-GB"/>
        </w:rPr>
      </w:pPr>
      <w:r w:rsidRPr="0041793E">
        <w:rPr>
          <w:rFonts w:asciiTheme="minorHAnsi" w:hAnsiTheme="minorHAnsi" w:cstheme="minorHAnsi"/>
          <w:noProof/>
          <w:lang w:val="en-US" w:eastAsia="en-GB"/>
        </w:rPr>
        <w:t>With regards to P3, two companies have indicated their preference to revert the earlier agreement on the UE being able to report a preference to remain in connected mode</w:t>
      </w:r>
      <w:r>
        <w:rPr>
          <w:rFonts w:asciiTheme="minorHAnsi" w:hAnsiTheme="minorHAnsi" w:cstheme="minorHAnsi"/>
          <w:noProof/>
          <w:lang w:val="en-US" w:eastAsia="en-GB"/>
        </w:rPr>
        <w:t>, and 1 company indicated that they do not prefer P3</w:t>
      </w:r>
    </w:p>
    <w:p w14:paraId="384606EE" w14:textId="4AF8696B" w:rsidR="0041793E" w:rsidRPr="0041793E" w:rsidRDefault="0041793E" w:rsidP="0041793E">
      <w:pPr>
        <w:jc w:val="both"/>
        <w:rPr>
          <w:rFonts w:asciiTheme="minorHAnsi" w:hAnsiTheme="minorHAnsi" w:cstheme="minorHAnsi"/>
          <w:b/>
          <w:i/>
          <w:noProof/>
          <w:lang w:val="en-US" w:eastAsia="en-GB"/>
        </w:rPr>
      </w:pPr>
      <w:r w:rsidRPr="0041793E">
        <w:rPr>
          <w:rFonts w:asciiTheme="minorHAnsi" w:hAnsiTheme="minorHAnsi" w:cstheme="minorHAnsi"/>
          <w:b/>
          <w:i/>
          <w:noProof/>
          <w:lang w:val="en-US" w:eastAsia="en-GB"/>
        </w:rPr>
        <w:t>Proposal 3: If a UE wants to cancel an earlier indicated preference to leave connected mode, the UE can transmit a release preference IE with a connected mode state preference</w:t>
      </w:r>
      <w:ins w:id="87" w:author="Author">
        <w:r w:rsidR="0085004B" w:rsidRPr="0085004B">
          <w:rPr>
            <w:rFonts w:asciiTheme="minorHAnsi" w:hAnsiTheme="minorHAnsi" w:cstheme="minorHAnsi"/>
            <w:b/>
            <w:i/>
            <w:noProof/>
            <w:lang w:val="en-US" w:eastAsia="en-GB"/>
          </w:rPr>
          <w:t>, when not prevented by a prohibit timer</w:t>
        </w:r>
      </w:ins>
    </w:p>
    <w:p w14:paraId="72A91FB4" w14:textId="77777777" w:rsidR="00520487" w:rsidRDefault="00520487" w:rsidP="0041793E">
      <w:pPr>
        <w:jc w:val="both"/>
        <w:rPr>
          <w:rFonts w:asciiTheme="minorHAnsi" w:hAnsiTheme="minorHAnsi" w:cstheme="minorHAnsi"/>
          <w:noProof/>
          <w:lang w:val="en-US" w:eastAsia="en-GB"/>
        </w:rPr>
      </w:pPr>
    </w:p>
    <w:p w14:paraId="7184BD16" w14:textId="77777777" w:rsidR="0041793E" w:rsidRPr="0041793E" w:rsidRDefault="0041793E" w:rsidP="0041793E">
      <w:pPr>
        <w:jc w:val="both"/>
        <w:rPr>
          <w:rFonts w:asciiTheme="minorHAnsi" w:hAnsiTheme="minorHAnsi" w:cstheme="minorHAnsi"/>
          <w:noProof/>
          <w:lang w:val="en-US" w:eastAsia="en-GB"/>
        </w:rPr>
      </w:pPr>
      <w:r w:rsidRPr="0041793E">
        <w:rPr>
          <w:rFonts w:asciiTheme="minorHAnsi" w:hAnsiTheme="minorHAnsi" w:cstheme="minorHAnsi"/>
          <w:noProof/>
          <w:lang w:val="en-US" w:eastAsia="en-GB"/>
        </w:rPr>
        <w:t>If P6 is not agreeable, P7 may be agreeable as more companies indicate that short DRX assistance information should be optionally reported by the UE.</w:t>
      </w:r>
    </w:p>
    <w:p w14:paraId="0C56F306" w14:textId="77777777" w:rsidR="0041793E" w:rsidRPr="0041793E" w:rsidRDefault="0041793E" w:rsidP="0041793E">
      <w:pPr>
        <w:jc w:val="both"/>
        <w:rPr>
          <w:rFonts w:asciiTheme="minorHAnsi" w:hAnsiTheme="minorHAnsi" w:cstheme="minorHAnsi"/>
          <w:b/>
          <w:i/>
          <w:noProof/>
          <w:lang w:val="en-US" w:eastAsia="en-GB"/>
        </w:rPr>
      </w:pPr>
      <w:r w:rsidRPr="0041793E">
        <w:rPr>
          <w:rFonts w:asciiTheme="minorHAnsi" w:hAnsiTheme="minorHAnsi" w:cstheme="minorHAnsi"/>
          <w:b/>
          <w:i/>
          <w:noProof/>
          <w:lang w:val="en-US" w:eastAsia="en-GB"/>
        </w:rPr>
        <w:t>Proposal 6: All fields in the DRX-Preference IE in the UE assistance information message are optional fields</w:t>
      </w:r>
    </w:p>
    <w:p w14:paraId="7EB5F4BC" w14:textId="77777777" w:rsidR="0041793E" w:rsidRPr="0041793E" w:rsidRDefault="0041793E" w:rsidP="0041793E">
      <w:pPr>
        <w:jc w:val="both"/>
        <w:rPr>
          <w:rFonts w:asciiTheme="minorHAnsi" w:hAnsiTheme="minorHAnsi" w:cstheme="minorHAnsi"/>
          <w:b/>
          <w:i/>
          <w:noProof/>
          <w:lang w:val="en-US" w:eastAsia="en-GB"/>
        </w:rPr>
      </w:pPr>
      <w:r w:rsidRPr="0041793E">
        <w:rPr>
          <w:rFonts w:asciiTheme="minorHAnsi" w:hAnsiTheme="minorHAnsi" w:cstheme="minorHAnsi"/>
          <w:b/>
          <w:i/>
          <w:noProof/>
          <w:lang w:val="en-US" w:eastAsia="en-GB"/>
        </w:rPr>
        <w:t>(Alternative to P6)Proposal 7: preferredDRX-ShortCycle and preferredDRX-ShortCycleTimer in the UE assistance information message are optional fields</w:t>
      </w:r>
    </w:p>
    <w:p w14:paraId="257ABC0C" w14:textId="77777777" w:rsidR="0041793E" w:rsidRPr="0041793E" w:rsidRDefault="0041793E" w:rsidP="0041793E">
      <w:pPr>
        <w:jc w:val="both"/>
        <w:rPr>
          <w:rFonts w:asciiTheme="minorHAnsi" w:hAnsiTheme="minorHAnsi" w:cstheme="minorHAnsi"/>
          <w:b/>
          <w:i/>
          <w:noProof/>
          <w:lang w:val="en-US" w:eastAsia="en-GB"/>
        </w:rPr>
      </w:pPr>
      <w:r w:rsidRPr="0041793E">
        <w:rPr>
          <w:rFonts w:asciiTheme="minorHAnsi" w:hAnsiTheme="minorHAnsi" w:cstheme="minorHAnsi"/>
          <w:b/>
          <w:i/>
          <w:noProof/>
          <w:lang w:val="en-US" w:eastAsia="en-GB"/>
        </w:rPr>
        <w:t>Proposal 8: All fields in the MinSchedulingOffsetPreference IE in the UE assistance information message are optional fields</w:t>
      </w:r>
    </w:p>
    <w:p w14:paraId="708CD3A0" w14:textId="77777777" w:rsidR="0041793E" w:rsidRPr="0041793E" w:rsidRDefault="0041793E" w:rsidP="0041793E">
      <w:pPr>
        <w:jc w:val="both"/>
        <w:rPr>
          <w:rFonts w:asciiTheme="minorHAnsi" w:hAnsiTheme="minorHAnsi" w:cstheme="minorHAnsi"/>
          <w:b/>
          <w:i/>
          <w:noProof/>
          <w:lang w:val="en-US" w:eastAsia="en-GB"/>
        </w:rPr>
      </w:pPr>
      <w:r w:rsidRPr="0041793E">
        <w:rPr>
          <w:rFonts w:asciiTheme="minorHAnsi" w:hAnsiTheme="minorHAnsi" w:cstheme="minorHAnsi"/>
          <w:b/>
          <w:i/>
          <w:noProof/>
          <w:lang w:val="en-US" w:eastAsia="en-GB"/>
        </w:rPr>
        <w:t>Proposal 11: A UE can report a preference of one layer as the minimum number of preferred MIMO layers for the downlink</w:t>
      </w:r>
    </w:p>
    <w:p w14:paraId="659F94F6" w14:textId="151E0430" w:rsidR="0041793E" w:rsidRPr="0041793E" w:rsidDel="00D46D33" w:rsidRDefault="0041793E" w:rsidP="0041793E">
      <w:pPr>
        <w:jc w:val="both"/>
        <w:rPr>
          <w:del w:id="88" w:author="Author"/>
          <w:rFonts w:asciiTheme="minorHAnsi" w:hAnsiTheme="minorHAnsi" w:cstheme="minorHAnsi"/>
          <w:noProof/>
          <w:lang w:val="en-US" w:eastAsia="en-GB"/>
        </w:rPr>
      </w:pPr>
      <w:del w:id="89" w:author="Author">
        <w:r w:rsidRPr="0041793E" w:rsidDel="00D46D33">
          <w:rPr>
            <w:rFonts w:asciiTheme="minorHAnsi" w:hAnsiTheme="minorHAnsi" w:cstheme="minorHAnsi"/>
            <w:noProof/>
            <w:lang w:val="en-US" w:eastAsia="en-GB"/>
          </w:rPr>
          <w:delText>Two companies indicated that P14 should be discussed in RAN1.</w:delText>
        </w:r>
      </w:del>
    </w:p>
    <w:p w14:paraId="36229AAD" w14:textId="684A3770" w:rsidR="0041793E" w:rsidRPr="0041793E" w:rsidDel="00D46D33" w:rsidRDefault="0041793E" w:rsidP="0041793E">
      <w:pPr>
        <w:jc w:val="both"/>
        <w:rPr>
          <w:moveFrom w:id="90" w:author="Author"/>
          <w:rFonts w:asciiTheme="minorHAnsi" w:hAnsiTheme="minorHAnsi" w:cstheme="minorHAnsi"/>
          <w:b/>
          <w:i/>
          <w:noProof/>
          <w:lang w:val="en-US" w:eastAsia="en-GB"/>
        </w:rPr>
      </w:pPr>
      <w:moveFromRangeStart w:id="91" w:author="Author" w:name="move33116645"/>
      <w:moveFrom w:id="92" w:author="Author">
        <w:r w:rsidRPr="0041793E" w:rsidDel="00D46D33">
          <w:rPr>
            <w:rFonts w:asciiTheme="minorHAnsi" w:hAnsiTheme="minorHAnsi" w:cstheme="minorHAnsi"/>
            <w:b/>
            <w:i/>
            <w:noProof/>
            <w:lang w:val="en-US" w:eastAsia="en-GB"/>
          </w:rPr>
          <w:t>Proposal 14: The search space for DCP be configured such that it is also used to monitor other Rel-15 DCIs</w:t>
        </w:r>
      </w:moveFrom>
    </w:p>
    <w:moveFromRangeEnd w:id="91"/>
    <w:p w14:paraId="6894BB9B" w14:textId="77777777" w:rsidR="0041793E" w:rsidRPr="0041793E" w:rsidRDefault="0041793E" w:rsidP="0041793E">
      <w:pPr>
        <w:jc w:val="both"/>
        <w:rPr>
          <w:rFonts w:asciiTheme="minorHAnsi" w:hAnsiTheme="minorHAnsi" w:cstheme="minorHAnsi"/>
          <w:noProof/>
          <w:lang w:val="en-US" w:eastAsia="en-GB"/>
        </w:rPr>
      </w:pPr>
    </w:p>
    <w:p w14:paraId="2CEE2491" w14:textId="77777777" w:rsidR="0041793E" w:rsidRPr="0041793E" w:rsidRDefault="0041793E" w:rsidP="0041793E">
      <w:pPr>
        <w:jc w:val="both"/>
        <w:rPr>
          <w:rFonts w:asciiTheme="minorHAnsi" w:hAnsiTheme="minorHAnsi" w:cstheme="minorHAnsi"/>
          <w:noProof/>
          <w:u w:val="single"/>
          <w:lang w:val="en-US" w:eastAsia="en-GB"/>
        </w:rPr>
      </w:pPr>
      <w:r w:rsidRPr="0041793E">
        <w:rPr>
          <w:rFonts w:asciiTheme="minorHAnsi" w:hAnsiTheme="minorHAnsi" w:cstheme="minorHAnsi"/>
          <w:noProof/>
          <w:u w:val="single"/>
          <w:lang w:val="en-US" w:eastAsia="en-GB"/>
        </w:rPr>
        <w:t>The following proposals are from split opinions (5 companies) in the email discussion:</w:t>
      </w:r>
    </w:p>
    <w:p w14:paraId="46FDA0CC" w14:textId="77777777" w:rsidR="0041793E" w:rsidRPr="0041793E" w:rsidRDefault="0041793E" w:rsidP="0041793E">
      <w:pPr>
        <w:jc w:val="both"/>
        <w:rPr>
          <w:rFonts w:asciiTheme="minorHAnsi" w:hAnsiTheme="minorHAnsi" w:cstheme="minorHAnsi"/>
          <w:b/>
          <w:i/>
          <w:noProof/>
          <w:lang w:val="en-US" w:eastAsia="en-GB"/>
        </w:rPr>
      </w:pPr>
      <w:r w:rsidRPr="0041793E">
        <w:rPr>
          <w:rFonts w:asciiTheme="minorHAnsi" w:hAnsiTheme="minorHAnsi" w:cstheme="minorHAnsi"/>
          <w:b/>
          <w:i/>
          <w:noProof/>
          <w:lang w:val="en-US" w:eastAsia="en-GB"/>
        </w:rPr>
        <w:t>Proposal 9: The releasePreference IE optionally contains a releaseIndication field (connected or out of connected) and a preferredRRC-State field (idle or inactive)</w:t>
      </w:r>
    </w:p>
    <w:p w14:paraId="0B0E8EF3" w14:textId="77777777" w:rsidR="0041793E" w:rsidRPr="0041793E" w:rsidRDefault="0041793E" w:rsidP="0041793E">
      <w:pPr>
        <w:jc w:val="both"/>
        <w:rPr>
          <w:rFonts w:asciiTheme="minorHAnsi" w:hAnsiTheme="minorHAnsi" w:cstheme="minorHAnsi"/>
          <w:noProof/>
          <w:lang w:val="en-US" w:eastAsia="en-GB"/>
        </w:rPr>
      </w:pPr>
      <w:r w:rsidRPr="0041793E">
        <w:rPr>
          <w:rFonts w:asciiTheme="minorHAnsi" w:hAnsiTheme="minorHAnsi" w:cstheme="minorHAnsi"/>
          <w:noProof/>
          <w:lang w:val="en-US" w:eastAsia="en-GB"/>
        </w:rPr>
        <w:t>We need to decide on a range for the prohibit timer configuration. P16 below combines the range preference indicated by all companies.</w:t>
      </w:r>
    </w:p>
    <w:p w14:paraId="488EB5C7" w14:textId="2F01F282" w:rsidR="0041793E" w:rsidRPr="0041793E" w:rsidRDefault="0041793E" w:rsidP="0041793E">
      <w:pPr>
        <w:jc w:val="both"/>
        <w:rPr>
          <w:rFonts w:asciiTheme="minorHAnsi" w:hAnsiTheme="minorHAnsi" w:cstheme="minorHAnsi"/>
          <w:b/>
          <w:i/>
          <w:noProof/>
          <w:lang w:val="en-US" w:eastAsia="en-GB"/>
        </w:rPr>
      </w:pPr>
      <w:r w:rsidRPr="0041793E">
        <w:rPr>
          <w:rFonts w:asciiTheme="minorHAnsi" w:hAnsiTheme="minorHAnsi" w:cstheme="minorHAnsi"/>
          <w:b/>
          <w:i/>
          <w:noProof/>
          <w:lang w:val="en-US" w:eastAsia="en-GB"/>
        </w:rPr>
        <w:t xml:space="preserve">Proposal 16: </w:t>
      </w:r>
      <w:ins w:id="93" w:author="Author">
        <w:r w:rsidR="0085004B" w:rsidRPr="0085004B">
          <w:rPr>
            <w:rFonts w:asciiTheme="minorHAnsi" w:hAnsiTheme="minorHAnsi" w:cstheme="minorHAnsi"/>
            <w:b/>
            <w:i/>
            <w:noProof/>
            <w:lang w:val="en-US" w:eastAsia="en-GB"/>
          </w:rPr>
          <w:t>In addition to the value of infinity, t</w:t>
        </w:r>
      </w:ins>
      <w:del w:id="94" w:author="Author">
        <w:r w:rsidRPr="0041793E" w:rsidDel="0085004B">
          <w:rPr>
            <w:rFonts w:asciiTheme="minorHAnsi" w:hAnsiTheme="minorHAnsi" w:cstheme="minorHAnsi"/>
            <w:b/>
            <w:i/>
            <w:noProof/>
            <w:lang w:val="en-US" w:eastAsia="en-GB"/>
          </w:rPr>
          <w:delText>T</w:delText>
        </w:r>
      </w:del>
      <w:r w:rsidRPr="0041793E">
        <w:rPr>
          <w:rFonts w:asciiTheme="minorHAnsi" w:hAnsiTheme="minorHAnsi" w:cstheme="minorHAnsi"/>
          <w:b/>
          <w:i/>
          <w:noProof/>
          <w:lang w:val="en-US" w:eastAsia="en-GB"/>
        </w:rPr>
        <w:t>he prohibit timer for the releasePreference UE assistance for power savings can be configured up to 600s</w:t>
      </w:r>
    </w:p>
    <w:p w14:paraId="62174683" w14:textId="63173B86" w:rsidR="00AE631B" w:rsidRPr="001F30FC" w:rsidRDefault="00AE631B" w:rsidP="00B90D03">
      <w:pPr>
        <w:jc w:val="both"/>
        <w:rPr>
          <w:rFonts w:asciiTheme="minorHAnsi" w:hAnsiTheme="minorHAnsi" w:cstheme="minorHAnsi"/>
          <w:b/>
          <w:i/>
          <w:noProof/>
          <w:lang w:val="en-US" w:eastAsia="en-GB"/>
        </w:rPr>
      </w:pPr>
    </w:p>
    <w:sectPr w:rsidR="00AE631B" w:rsidRPr="001F30FC" w:rsidSect="00FE1F39">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Author" w:initials="A">
    <w:p w14:paraId="533860B8" w14:textId="77777777" w:rsidR="00123D68" w:rsidRDefault="00123D68">
      <w:pPr>
        <w:pStyle w:val="CommentText"/>
      </w:pPr>
      <w:r>
        <w:rPr>
          <w:rStyle w:val="CommentReference"/>
        </w:rPr>
        <w:annotationRef/>
      </w:r>
      <w:r>
        <w:t xml:space="preserve">For DRX preference, at least short DRX part should be optional. </w:t>
      </w:r>
    </w:p>
    <w:p w14:paraId="4BD4ADB6" w14:textId="654E92D9" w:rsidR="00123D68" w:rsidRPr="00AD6D77" w:rsidRDefault="00123D68" w:rsidP="002A283C">
      <w:pPr>
        <w:spacing w:after="0"/>
        <w:jc w:val="both"/>
        <w:rPr>
          <w:rFonts w:ascii="Calibri" w:hAnsi="Calibri" w:cs="Calibri"/>
          <w:lang w:val="en-US" w:eastAsia="en-US"/>
        </w:rPr>
      </w:pPr>
      <w:r>
        <w:t xml:space="preserve">For </w:t>
      </w:r>
      <w:r w:rsidRPr="00AD6D77">
        <w:rPr>
          <w:rFonts w:ascii="Calibri" w:hAnsi="Calibri" w:cs="Calibri"/>
          <w:lang w:val="en-US" w:eastAsia="en-US"/>
        </w:rPr>
        <w:t>MinSchedulingOffsetPreference</w:t>
      </w:r>
      <w:r>
        <w:rPr>
          <w:rFonts w:ascii="Calibri" w:hAnsi="Calibri" w:cs="Calibri"/>
          <w:lang w:val="en-US" w:eastAsia="en-US"/>
        </w:rPr>
        <w:t xml:space="preserve">, the preferred K0/K2 may not always provide together, and the preference on some SCS maynot be provided always. </w:t>
      </w:r>
    </w:p>
    <w:p w14:paraId="5ED9E25E" w14:textId="0E91CD08" w:rsidR="00123D68" w:rsidRDefault="00123D68">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D9E2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9E25E" w16cid:durableId="21EDF8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78C94" w14:textId="77777777" w:rsidR="00FE4159" w:rsidRDefault="00FE4159">
      <w:pPr>
        <w:spacing w:after="0"/>
      </w:pPr>
      <w:r>
        <w:separator/>
      </w:r>
    </w:p>
  </w:endnote>
  <w:endnote w:type="continuationSeparator" w:id="0">
    <w:p w14:paraId="6E35B189" w14:textId="77777777" w:rsidR="00FE4159" w:rsidRDefault="00FE4159">
      <w:pPr>
        <w:spacing w:after="0"/>
      </w:pPr>
      <w:r>
        <w:continuationSeparator/>
      </w:r>
    </w:p>
  </w:endnote>
  <w:endnote w:type="continuationNotice" w:id="1">
    <w:p w14:paraId="294AFCB5" w14:textId="77777777" w:rsidR="00FE4159" w:rsidRDefault="00FE41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2019AA38" w:rsidR="00123D68" w:rsidRPr="00C64400" w:rsidRDefault="00123D68" w:rsidP="00C64400">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36C80" w14:textId="77777777" w:rsidR="00FE4159" w:rsidRDefault="00FE4159">
      <w:pPr>
        <w:spacing w:after="0"/>
      </w:pPr>
      <w:r>
        <w:separator/>
      </w:r>
    </w:p>
  </w:footnote>
  <w:footnote w:type="continuationSeparator" w:id="0">
    <w:p w14:paraId="553D66D0" w14:textId="77777777" w:rsidR="00FE4159" w:rsidRDefault="00FE4159">
      <w:pPr>
        <w:spacing w:after="0"/>
      </w:pPr>
      <w:r>
        <w:continuationSeparator/>
      </w:r>
    </w:p>
  </w:footnote>
  <w:footnote w:type="continuationNotice" w:id="1">
    <w:p w14:paraId="61748465" w14:textId="77777777" w:rsidR="00FE4159" w:rsidRDefault="00FE415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A95AB0"/>
    <w:multiLevelType w:val="hybridMultilevel"/>
    <w:tmpl w:val="238C1C58"/>
    <w:lvl w:ilvl="0" w:tplc="FE4435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7"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2"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1"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9"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1"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5"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8"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8"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4"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0"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4"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7"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3"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3A4AED"/>
    <w:multiLevelType w:val="hybridMultilevel"/>
    <w:tmpl w:val="54DE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37008D"/>
    <w:multiLevelType w:val="hybridMultilevel"/>
    <w:tmpl w:val="8D20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5"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8"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9"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3"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0"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0"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9"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0"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5"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6"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0"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3"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1"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0"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6"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7"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6"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8"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0"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2"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0"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2"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4"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6"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9"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9"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2"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8"/>
  </w:num>
  <w:num w:numId="4">
    <w:abstractNumId w:val="78"/>
  </w:num>
  <w:num w:numId="5">
    <w:abstractNumId w:val="702"/>
  </w:num>
  <w:num w:numId="6">
    <w:abstractNumId w:val="38"/>
  </w:num>
  <w:num w:numId="7">
    <w:abstractNumId w:val="632"/>
  </w:num>
  <w:num w:numId="8">
    <w:abstractNumId w:val="367"/>
  </w:num>
  <w:num w:numId="9">
    <w:abstractNumId w:val="401"/>
  </w:num>
  <w:num w:numId="10">
    <w:abstractNumId w:val="577"/>
  </w:num>
  <w:num w:numId="11">
    <w:abstractNumId w:val="36"/>
  </w:num>
  <w:num w:numId="12">
    <w:abstractNumId w:val="202"/>
  </w:num>
  <w:num w:numId="13">
    <w:abstractNumId w:val="518"/>
  </w:num>
  <w:num w:numId="14">
    <w:abstractNumId w:val="694"/>
  </w:num>
  <w:num w:numId="15">
    <w:abstractNumId w:val="918"/>
  </w:num>
  <w:num w:numId="16">
    <w:abstractNumId w:val="7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6"/>
  </w:num>
  <w:num w:numId="18">
    <w:abstractNumId w:val="520"/>
  </w:num>
  <w:num w:numId="19">
    <w:abstractNumId w:val="428"/>
  </w:num>
  <w:num w:numId="20">
    <w:abstractNumId w:val="8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7"/>
  </w:num>
  <w:num w:numId="2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9"/>
  </w:num>
  <w:num w:numId="26">
    <w:abstractNumId w:val="851"/>
  </w:num>
  <w:num w:numId="27">
    <w:abstractNumId w:val="589"/>
  </w:num>
  <w:num w:numId="28">
    <w:abstractNumId w:val="602"/>
  </w:num>
  <w:num w:numId="29">
    <w:abstractNumId w:val="438"/>
  </w:num>
  <w:num w:numId="30">
    <w:abstractNumId w:val="870"/>
  </w:num>
  <w:num w:numId="31">
    <w:abstractNumId w:val="12"/>
  </w:num>
  <w:num w:numId="32">
    <w:abstractNumId w:val="858"/>
  </w:num>
  <w:num w:numId="33">
    <w:abstractNumId w:val="628"/>
  </w:num>
  <w:num w:numId="34">
    <w:abstractNumId w:val="18"/>
  </w:num>
  <w:num w:numId="35">
    <w:abstractNumId w:val="302"/>
  </w:num>
  <w:num w:numId="36">
    <w:abstractNumId w:val="326"/>
  </w:num>
  <w:num w:numId="37">
    <w:abstractNumId w:val="412"/>
  </w:num>
  <w:num w:numId="38">
    <w:abstractNumId w:val="753"/>
  </w:num>
  <w:num w:numId="39">
    <w:abstractNumId w:val="564"/>
  </w:num>
  <w:num w:numId="40">
    <w:abstractNumId w:val="627"/>
  </w:num>
  <w:num w:numId="41">
    <w:abstractNumId w:val="160"/>
  </w:num>
  <w:num w:numId="42">
    <w:abstractNumId w:val="593"/>
  </w:num>
  <w:num w:numId="43">
    <w:abstractNumId w:val="351"/>
  </w:num>
  <w:num w:numId="44">
    <w:abstractNumId w:val="17"/>
  </w:num>
  <w:num w:numId="45">
    <w:abstractNumId w:val="871"/>
  </w:num>
  <w:num w:numId="46">
    <w:abstractNumId w:val="678"/>
  </w:num>
  <w:num w:numId="47">
    <w:abstractNumId w:val="213"/>
  </w:num>
  <w:num w:numId="48">
    <w:abstractNumId w:val="59"/>
  </w:num>
  <w:num w:numId="49">
    <w:abstractNumId w:val="30"/>
  </w:num>
  <w:num w:numId="50">
    <w:abstractNumId w:val="171"/>
  </w:num>
  <w:num w:numId="51">
    <w:abstractNumId w:val="699"/>
  </w:num>
  <w:num w:numId="52">
    <w:abstractNumId w:val="58"/>
  </w:num>
  <w:num w:numId="53">
    <w:abstractNumId w:val="689"/>
  </w:num>
  <w:num w:numId="54">
    <w:abstractNumId w:val="346"/>
  </w:num>
  <w:num w:numId="55">
    <w:abstractNumId w:val="212"/>
  </w:num>
  <w:num w:numId="56">
    <w:abstractNumId w:val="855"/>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6"/>
  </w:num>
  <w:num w:numId="69">
    <w:abstractNumId w:val="245"/>
  </w:num>
  <w:num w:numId="70">
    <w:abstractNumId w:val="795"/>
  </w:num>
  <w:num w:numId="71">
    <w:abstractNumId w:val="25"/>
  </w:num>
  <w:num w:numId="72">
    <w:abstractNumId w:val="695"/>
  </w:num>
  <w:num w:numId="73">
    <w:abstractNumId w:val="486"/>
  </w:num>
  <w:num w:numId="74">
    <w:abstractNumId w:val="354"/>
  </w:num>
  <w:num w:numId="75">
    <w:abstractNumId w:val="849"/>
  </w:num>
  <w:num w:numId="76">
    <w:abstractNumId w:val="831"/>
  </w:num>
  <w:num w:numId="77">
    <w:abstractNumId w:val="659"/>
  </w:num>
  <w:num w:numId="78">
    <w:abstractNumId w:val="827"/>
  </w:num>
  <w:num w:numId="79">
    <w:abstractNumId w:val="384"/>
  </w:num>
  <w:num w:numId="80">
    <w:abstractNumId w:val="466"/>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1"/>
  </w:num>
  <w:num w:numId="85">
    <w:abstractNumId w:val="6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9"/>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3"/>
  </w:num>
  <w:num w:numId="91">
    <w:abstractNumId w:val="784"/>
  </w:num>
  <w:num w:numId="92">
    <w:abstractNumId w:val="639"/>
  </w:num>
  <w:num w:numId="93">
    <w:abstractNumId w:val="399"/>
  </w:num>
  <w:num w:numId="94">
    <w:abstractNumId w:val="77"/>
  </w:num>
  <w:num w:numId="95">
    <w:abstractNumId w:val="605"/>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6"/>
  </w:num>
  <w:num w:numId="99">
    <w:abstractNumId w:val="740"/>
  </w:num>
  <w:num w:numId="100">
    <w:abstractNumId w:val="510"/>
  </w:num>
  <w:num w:numId="101">
    <w:abstractNumId w:val="229"/>
  </w:num>
  <w:num w:numId="102">
    <w:abstractNumId w:val="567"/>
  </w:num>
  <w:num w:numId="103">
    <w:abstractNumId w:val="98"/>
  </w:num>
  <w:num w:numId="104">
    <w:abstractNumId w:val="853"/>
  </w:num>
  <w:num w:numId="105">
    <w:abstractNumId w:val="868"/>
  </w:num>
  <w:num w:numId="106">
    <w:abstractNumId w:val="47"/>
  </w:num>
  <w:num w:numId="107">
    <w:abstractNumId w:val="743"/>
  </w:num>
  <w:num w:numId="108">
    <w:abstractNumId w:val="423"/>
  </w:num>
  <w:num w:numId="109">
    <w:abstractNumId w:val="157"/>
  </w:num>
  <w:num w:numId="110">
    <w:abstractNumId w:val="616"/>
  </w:num>
  <w:num w:numId="111">
    <w:abstractNumId w:val="801"/>
  </w:num>
  <w:num w:numId="112">
    <w:abstractNumId w:val="86"/>
  </w:num>
  <w:num w:numId="113">
    <w:abstractNumId w:val="505"/>
  </w:num>
  <w:num w:numId="114">
    <w:abstractNumId w:val="374"/>
  </w:num>
  <w:num w:numId="115">
    <w:abstractNumId w:val="798"/>
  </w:num>
  <w:num w:numId="116">
    <w:abstractNumId w:val="804"/>
  </w:num>
  <w:num w:numId="117">
    <w:abstractNumId w:val="899"/>
  </w:num>
  <w:num w:numId="118">
    <w:abstractNumId w:val="410"/>
  </w:num>
  <w:num w:numId="119">
    <w:abstractNumId w:val="524"/>
  </w:num>
  <w:num w:numId="120">
    <w:abstractNumId w:val="370"/>
  </w:num>
  <w:num w:numId="121">
    <w:abstractNumId w:val="693"/>
  </w:num>
  <w:num w:numId="122">
    <w:abstractNumId w:val="411"/>
  </w:num>
  <w:num w:numId="123">
    <w:abstractNumId w:val="238"/>
  </w:num>
  <w:num w:numId="124">
    <w:abstractNumId w:val="480"/>
  </w:num>
  <w:num w:numId="125">
    <w:abstractNumId w:val="122"/>
  </w:num>
  <w:num w:numId="126">
    <w:abstractNumId w:val="182"/>
  </w:num>
  <w:num w:numId="127">
    <w:abstractNumId w:val="546"/>
  </w:num>
  <w:num w:numId="128">
    <w:abstractNumId w:val="28"/>
  </w:num>
  <w:num w:numId="129">
    <w:abstractNumId w:val="523"/>
  </w:num>
  <w:num w:numId="130">
    <w:abstractNumId w:val="599"/>
  </w:num>
  <w:num w:numId="131">
    <w:abstractNumId w:val="201"/>
  </w:num>
  <w:num w:numId="132">
    <w:abstractNumId w:val="124"/>
  </w:num>
  <w:num w:numId="133">
    <w:abstractNumId w:val="727"/>
  </w:num>
  <w:num w:numId="134">
    <w:abstractNumId w:val="393"/>
  </w:num>
  <w:num w:numId="135">
    <w:abstractNumId w:val="100"/>
  </w:num>
  <w:num w:numId="136">
    <w:abstractNumId w:val="711"/>
  </w:num>
  <w:num w:numId="137">
    <w:abstractNumId w:val="270"/>
  </w:num>
  <w:num w:numId="138">
    <w:abstractNumId w:val="629"/>
  </w:num>
  <w:num w:numId="139">
    <w:abstractNumId w:val="251"/>
  </w:num>
  <w:num w:numId="140">
    <w:abstractNumId w:val="31"/>
  </w:num>
  <w:num w:numId="141">
    <w:abstractNumId w:val="511"/>
  </w:num>
  <w:num w:numId="142">
    <w:abstractNumId w:val="928"/>
  </w:num>
  <w:num w:numId="143">
    <w:abstractNumId w:val="66"/>
  </w:num>
  <w:num w:numId="144">
    <w:abstractNumId w:val="503"/>
  </w:num>
  <w:num w:numId="145">
    <w:abstractNumId w:val="255"/>
  </w:num>
  <w:num w:numId="146">
    <w:abstractNumId w:val="442"/>
  </w:num>
  <w:num w:numId="147">
    <w:abstractNumId w:val="652"/>
  </w:num>
  <w:num w:numId="148">
    <w:abstractNumId w:val="343"/>
  </w:num>
  <w:num w:numId="149">
    <w:abstractNumId w:val="600"/>
  </w:num>
  <w:num w:numId="150">
    <w:abstractNumId w:val="876"/>
  </w:num>
  <w:num w:numId="151">
    <w:abstractNumId w:val="75"/>
  </w:num>
  <w:num w:numId="152">
    <w:abstractNumId w:val="556"/>
  </w:num>
  <w:num w:numId="153">
    <w:abstractNumId w:val="461"/>
  </w:num>
  <w:num w:numId="154">
    <w:abstractNumId w:val="19"/>
  </w:num>
  <w:num w:numId="155">
    <w:abstractNumId w:val="210"/>
  </w:num>
  <w:num w:numId="156">
    <w:abstractNumId w:val="496"/>
  </w:num>
  <w:num w:numId="157">
    <w:abstractNumId w:val="141"/>
  </w:num>
  <w:num w:numId="158">
    <w:abstractNumId w:val="131"/>
  </w:num>
  <w:num w:numId="159">
    <w:abstractNumId w:val="352"/>
  </w:num>
  <w:num w:numId="160">
    <w:abstractNumId w:val="502"/>
  </w:num>
  <w:num w:numId="161">
    <w:abstractNumId w:val="823"/>
  </w:num>
  <w:num w:numId="162">
    <w:abstractNumId w:val="884"/>
  </w:num>
  <w:num w:numId="163">
    <w:abstractNumId w:val="147"/>
  </w:num>
  <w:num w:numId="164">
    <w:abstractNumId w:val="742"/>
  </w:num>
  <w:num w:numId="165">
    <w:abstractNumId w:val="10"/>
  </w:num>
  <w:num w:numId="166">
    <w:abstractNumId w:val="562"/>
  </w:num>
  <w:num w:numId="167">
    <w:abstractNumId w:val="104"/>
  </w:num>
  <w:num w:numId="168">
    <w:abstractNumId w:val="472"/>
  </w:num>
  <w:num w:numId="169">
    <w:abstractNumId w:val="92"/>
  </w:num>
  <w:num w:numId="170">
    <w:abstractNumId w:val="792"/>
  </w:num>
  <w:num w:numId="171">
    <w:abstractNumId w:val="921"/>
  </w:num>
  <w:num w:numId="172">
    <w:abstractNumId w:val="344"/>
  </w:num>
  <w:num w:numId="173">
    <w:abstractNumId w:val="143"/>
  </w:num>
  <w:num w:numId="174">
    <w:abstractNumId w:val="611"/>
  </w:num>
  <w:num w:numId="175">
    <w:abstractNumId w:val="865"/>
  </w:num>
  <w:num w:numId="176">
    <w:abstractNumId w:val="696"/>
  </w:num>
  <w:num w:numId="177">
    <w:abstractNumId w:val="907"/>
  </w:num>
  <w:num w:numId="178">
    <w:abstractNumId w:val="506"/>
  </w:num>
  <w:num w:numId="179">
    <w:abstractNumId w:val="762"/>
  </w:num>
  <w:num w:numId="180">
    <w:abstractNumId w:val="499"/>
  </w:num>
  <w:num w:numId="181">
    <w:abstractNumId w:val="817"/>
  </w:num>
  <w:num w:numId="182">
    <w:abstractNumId w:val="403"/>
  </w:num>
  <w:num w:numId="183">
    <w:abstractNumId w:val="61"/>
  </w:num>
  <w:num w:numId="184">
    <w:abstractNumId w:val="847"/>
  </w:num>
  <w:num w:numId="185">
    <w:abstractNumId w:val="641"/>
  </w:num>
  <w:num w:numId="186">
    <w:abstractNumId w:val="139"/>
  </w:num>
  <w:num w:numId="187">
    <w:abstractNumId w:val="755"/>
  </w:num>
  <w:num w:numId="188">
    <w:abstractNumId w:val="194"/>
  </w:num>
  <w:num w:numId="189">
    <w:abstractNumId w:val="89"/>
  </w:num>
  <w:num w:numId="190">
    <w:abstractNumId w:val="534"/>
  </w:num>
  <w:num w:numId="191">
    <w:abstractNumId w:val="214"/>
  </w:num>
  <w:num w:numId="192">
    <w:abstractNumId w:val="912"/>
  </w:num>
  <w:num w:numId="193">
    <w:abstractNumId w:val="363"/>
  </w:num>
  <w:num w:numId="194">
    <w:abstractNumId w:val="716"/>
  </w:num>
  <w:num w:numId="195">
    <w:abstractNumId w:val="776"/>
  </w:num>
  <w:num w:numId="196">
    <w:abstractNumId w:val="151"/>
  </w:num>
  <w:num w:numId="197">
    <w:abstractNumId w:val="361"/>
  </w:num>
  <w:num w:numId="198">
    <w:abstractNumId w:val="102"/>
  </w:num>
  <w:num w:numId="199">
    <w:abstractNumId w:val="470"/>
  </w:num>
  <w:num w:numId="200">
    <w:abstractNumId w:val="653"/>
  </w:num>
  <w:num w:numId="201">
    <w:abstractNumId w:val="83"/>
  </w:num>
  <w:num w:numId="202">
    <w:abstractNumId w:val="483"/>
  </w:num>
  <w:num w:numId="203">
    <w:abstractNumId w:val="150"/>
  </w:num>
  <w:num w:numId="204">
    <w:abstractNumId w:val="643"/>
  </w:num>
  <w:num w:numId="205">
    <w:abstractNumId w:val="532"/>
  </w:num>
  <w:num w:numId="206">
    <w:abstractNumId w:val="547"/>
  </w:num>
  <w:num w:numId="207">
    <w:abstractNumId w:val="841"/>
  </w:num>
  <w:num w:numId="208">
    <w:abstractNumId w:val="571"/>
  </w:num>
  <w:num w:numId="209">
    <w:abstractNumId w:val="395"/>
  </w:num>
  <w:num w:numId="210">
    <w:abstractNumId w:val="63"/>
  </w:num>
  <w:num w:numId="211">
    <w:abstractNumId w:val="441"/>
  </w:num>
  <w:num w:numId="212">
    <w:abstractNumId w:val="889"/>
  </w:num>
  <w:num w:numId="213">
    <w:abstractNumId w:val="594"/>
  </w:num>
  <w:num w:numId="214">
    <w:abstractNumId w:val="763"/>
  </w:num>
  <w:num w:numId="215">
    <w:abstractNumId w:val="552"/>
  </w:num>
  <w:num w:numId="216">
    <w:abstractNumId w:val="733"/>
  </w:num>
  <w:num w:numId="217">
    <w:abstractNumId w:val="802"/>
  </w:num>
  <w:num w:numId="218">
    <w:abstractNumId w:val="105"/>
  </w:num>
  <w:num w:numId="219">
    <w:abstractNumId w:val="651"/>
  </w:num>
  <w:num w:numId="220">
    <w:abstractNumId w:val="545"/>
  </w:num>
  <w:num w:numId="221">
    <w:abstractNumId w:val="645"/>
  </w:num>
  <w:num w:numId="222">
    <w:abstractNumId w:val="318"/>
  </w:num>
  <w:num w:numId="223">
    <w:abstractNumId w:val="744"/>
  </w:num>
  <w:num w:numId="224">
    <w:abstractNumId w:val="454"/>
  </w:num>
  <w:num w:numId="225">
    <w:abstractNumId w:val="179"/>
  </w:num>
  <w:num w:numId="226">
    <w:abstractNumId w:val="274"/>
  </w:num>
  <w:num w:numId="227">
    <w:abstractNumId w:val="526"/>
  </w:num>
  <w:num w:numId="228">
    <w:abstractNumId w:val="74"/>
  </w:num>
  <w:num w:numId="229">
    <w:abstractNumId w:val="284"/>
  </w:num>
  <w:num w:numId="230">
    <w:abstractNumId w:val="929"/>
  </w:num>
  <w:num w:numId="231">
    <w:abstractNumId w:val="497"/>
  </w:num>
  <w:num w:numId="232">
    <w:abstractNumId w:val="279"/>
  </w:num>
  <w:num w:numId="233">
    <w:abstractNumId w:val="745"/>
  </w:num>
  <w:num w:numId="234">
    <w:abstractNumId w:val="149"/>
  </w:num>
  <w:num w:numId="235">
    <w:abstractNumId w:val="808"/>
  </w:num>
  <w:num w:numId="236">
    <w:abstractNumId w:val="297"/>
  </w:num>
  <w:num w:numId="237">
    <w:abstractNumId w:val="818"/>
  </w:num>
  <w:num w:numId="238">
    <w:abstractNumId w:val="746"/>
  </w:num>
  <w:num w:numId="239">
    <w:abstractNumId w:val="320"/>
  </w:num>
  <w:num w:numId="240">
    <w:abstractNumId w:val="448"/>
  </w:num>
  <w:num w:numId="241">
    <w:abstractNumId w:val="910"/>
  </w:num>
  <w:num w:numId="242">
    <w:abstractNumId w:val="282"/>
  </w:num>
  <w:num w:numId="243">
    <w:abstractNumId w:val="919"/>
  </w:num>
  <w:num w:numId="244">
    <w:abstractNumId w:val="440"/>
  </w:num>
  <w:num w:numId="245">
    <w:abstractNumId w:val="427"/>
  </w:num>
  <w:num w:numId="246">
    <w:abstractNumId w:val="513"/>
  </w:num>
  <w:num w:numId="247">
    <w:abstractNumId w:val="266"/>
  </w:num>
  <w:num w:numId="248">
    <w:abstractNumId w:val="287"/>
  </w:num>
  <w:num w:numId="249">
    <w:abstractNumId w:val="452"/>
  </w:num>
  <w:num w:numId="250">
    <w:abstractNumId w:val="68"/>
  </w:num>
  <w:num w:numId="251">
    <w:abstractNumId w:val="471"/>
  </w:num>
  <w:num w:numId="252">
    <w:abstractNumId w:val="464"/>
  </w:num>
  <w:num w:numId="253">
    <w:abstractNumId w:val="681"/>
  </w:num>
  <w:num w:numId="254">
    <w:abstractNumId w:val="573"/>
  </w:num>
  <w:num w:numId="255">
    <w:abstractNumId w:val="27"/>
  </w:num>
  <w:num w:numId="256">
    <w:abstractNumId w:val="224"/>
  </w:num>
  <w:num w:numId="257">
    <w:abstractNumId w:val="155"/>
  </w:num>
  <w:num w:numId="258">
    <w:abstractNumId w:val="376"/>
  </w:num>
  <w:num w:numId="259">
    <w:abstractNumId w:val="347"/>
  </w:num>
  <w:num w:numId="260">
    <w:abstractNumId w:val="468"/>
  </w:num>
  <w:num w:numId="261">
    <w:abstractNumId w:val="479"/>
  </w:num>
  <w:num w:numId="262">
    <w:abstractNumId w:val="44"/>
  </w:num>
  <w:num w:numId="263">
    <w:abstractNumId w:val="215"/>
  </w:num>
  <w:num w:numId="264">
    <w:abstractNumId w:val="455"/>
  </w:num>
  <w:num w:numId="265">
    <w:abstractNumId w:val="799"/>
  </w:num>
  <w:num w:numId="266">
    <w:abstractNumId w:val="148"/>
  </w:num>
  <w:num w:numId="267">
    <w:abstractNumId w:val="72"/>
  </w:num>
  <w:num w:numId="268">
    <w:abstractNumId w:val="473"/>
  </w:num>
  <w:num w:numId="269">
    <w:abstractNumId w:val="580"/>
  </w:num>
  <w:num w:numId="270">
    <w:abstractNumId w:val="333"/>
  </w:num>
  <w:num w:numId="271">
    <w:abstractNumId w:val="296"/>
  </w:num>
  <w:num w:numId="272">
    <w:abstractNumId w:val="812"/>
  </w:num>
  <w:num w:numId="273">
    <w:abstractNumId w:val="123"/>
  </w:num>
  <w:num w:numId="274">
    <w:abstractNumId w:val="821"/>
  </w:num>
  <w:num w:numId="275">
    <w:abstractNumId w:val="926"/>
  </w:num>
  <w:num w:numId="276">
    <w:abstractNumId w:val="898"/>
  </w:num>
  <w:num w:numId="277">
    <w:abstractNumId w:val="757"/>
  </w:num>
  <w:num w:numId="278">
    <w:abstractNumId w:val="209"/>
  </w:num>
  <w:num w:numId="279">
    <w:abstractNumId w:val="519"/>
  </w:num>
  <w:num w:numId="280">
    <w:abstractNumId w:val="535"/>
  </w:num>
  <w:num w:numId="281">
    <w:abstractNumId w:val="364"/>
  </w:num>
  <w:num w:numId="282">
    <w:abstractNumId w:val="630"/>
  </w:num>
  <w:num w:numId="283">
    <w:abstractNumId w:val="813"/>
  </w:num>
  <w:num w:numId="284">
    <w:abstractNumId w:val="221"/>
  </w:num>
  <w:num w:numId="285">
    <w:abstractNumId w:val="189"/>
  </w:num>
  <w:num w:numId="286">
    <w:abstractNumId w:val="394"/>
  </w:num>
  <w:num w:numId="287">
    <w:abstractNumId w:val="55"/>
  </w:num>
  <w:num w:numId="288">
    <w:abstractNumId w:val="782"/>
  </w:num>
  <w:num w:numId="289">
    <w:abstractNumId w:val="406"/>
  </w:num>
  <w:num w:numId="290">
    <w:abstractNumId w:val="852"/>
  </w:num>
  <w:num w:numId="291">
    <w:abstractNumId w:val="723"/>
  </w:num>
  <w:num w:numId="292">
    <w:abstractNumId w:val="539"/>
  </w:num>
  <w:num w:numId="293">
    <w:abstractNumId w:val="780"/>
  </w:num>
  <w:num w:numId="294">
    <w:abstractNumId w:val="570"/>
  </w:num>
  <w:num w:numId="295">
    <w:abstractNumId w:val="425"/>
  </w:num>
  <w:num w:numId="296">
    <w:abstractNumId w:val="724"/>
  </w:num>
  <w:num w:numId="297">
    <w:abstractNumId w:val="101"/>
  </w:num>
  <w:num w:numId="298">
    <w:abstractNumId w:val="51"/>
  </w:num>
  <w:num w:numId="299">
    <w:abstractNumId w:val="362"/>
  </w:num>
  <w:num w:numId="300">
    <w:abstractNumId w:val="278"/>
  </w:num>
  <w:num w:numId="301">
    <w:abstractNumId w:val="927"/>
  </w:num>
  <w:num w:numId="302">
    <w:abstractNumId w:val="529"/>
  </w:num>
  <w:num w:numId="303">
    <w:abstractNumId w:val="107"/>
  </w:num>
  <w:num w:numId="304">
    <w:abstractNumId w:val="252"/>
  </w:num>
  <w:num w:numId="305">
    <w:abstractNumId w:val="418"/>
  </w:num>
  <w:num w:numId="306">
    <w:abstractNumId w:val="402"/>
  </w:num>
  <w:num w:numId="307">
    <w:abstractNumId w:val="903"/>
  </w:num>
  <w:num w:numId="308">
    <w:abstractNumId w:val="601"/>
  </w:num>
  <w:num w:numId="309">
    <w:abstractNumId w:val="877"/>
  </w:num>
  <w:num w:numId="310">
    <w:abstractNumId w:val="826"/>
  </w:num>
  <w:num w:numId="311">
    <w:abstractNumId w:val="53"/>
  </w:num>
  <w:num w:numId="312">
    <w:abstractNumId w:val="262"/>
  </w:num>
  <w:num w:numId="313">
    <w:abstractNumId w:val="43"/>
  </w:num>
  <w:num w:numId="314">
    <w:abstractNumId w:val="34"/>
  </w:num>
  <w:num w:numId="315">
    <w:abstractNumId w:val="260"/>
  </w:num>
  <w:num w:numId="316">
    <w:abstractNumId w:val="880"/>
  </w:num>
  <w:num w:numId="317">
    <w:abstractNumId w:val="650"/>
  </w:num>
  <w:num w:numId="318">
    <w:abstractNumId w:val="375"/>
  </w:num>
  <w:num w:numId="319">
    <w:abstractNumId w:val="32"/>
  </w:num>
  <w:num w:numId="320">
    <w:abstractNumId w:val="891"/>
  </w:num>
  <w:num w:numId="321">
    <w:abstractNumId w:val="197"/>
  </w:num>
  <w:num w:numId="322">
    <w:abstractNumId w:val="129"/>
  </w:num>
  <w:num w:numId="323">
    <w:abstractNumId w:val="856"/>
  </w:num>
  <w:num w:numId="324">
    <w:abstractNumId w:val="815"/>
  </w:num>
  <w:num w:numId="325">
    <w:abstractNumId w:val="553"/>
  </w:num>
  <w:num w:numId="326">
    <w:abstractNumId w:val="97"/>
  </w:num>
  <w:num w:numId="327">
    <w:abstractNumId w:val="146"/>
  </w:num>
  <w:num w:numId="328">
    <w:abstractNumId w:val="541"/>
  </w:num>
  <w:num w:numId="329">
    <w:abstractNumId w:val="286"/>
  </w:num>
  <w:num w:numId="330">
    <w:abstractNumId w:val="84"/>
  </w:num>
  <w:num w:numId="331">
    <w:abstractNumId w:val="319"/>
  </w:num>
  <w:num w:numId="332">
    <w:abstractNumId w:val="94"/>
  </w:num>
  <w:num w:numId="333">
    <w:abstractNumId w:val="26"/>
  </w:num>
  <w:num w:numId="334">
    <w:abstractNumId w:val="905"/>
  </w:num>
  <w:num w:numId="335">
    <w:abstractNumId w:val="42"/>
  </w:num>
  <w:num w:numId="336">
    <w:abstractNumId w:val="35"/>
  </w:num>
  <w:num w:numId="337">
    <w:abstractNumId w:val="671"/>
  </w:num>
  <w:num w:numId="338">
    <w:abstractNumId w:val="706"/>
  </w:num>
  <w:num w:numId="339">
    <w:abstractNumId w:val="803"/>
  </w:num>
  <w:num w:numId="340">
    <w:abstractNumId w:val="750"/>
  </w:num>
  <w:num w:numId="341">
    <w:abstractNumId w:val="230"/>
  </w:num>
  <w:num w:numId="342">
    <w:abstractNumId w:val="69"/>
  </w:num>
  <w:num w:numId="343">
    <w:abstractNumId w:val="257"/>
  </w:num>
  <w:num w:numId="344">
    <w:abstractNumId w:val="21"/>
  </w:num>
  <w:num w:numId="345">
    <w:abstractNumId w:val="387"/>
  </w:num>
  <w:num w:numId="346">
    <w:abstractNumId w:val="878"/>
  </w:num>
  <w:num w:numId="347">
    <w:abstractNumId w:val="509"/>
  </w:num>
  <w:num w:numId="348">
    <w:abstractNumId w:val="875"/>
  </w:num>
  <w:num w:numId="349">
    <w:abstractNumId w:val="23"/>
  </w:num>
  <w:num w:numId="350">
    <w:abstractNumId w:val="832"/>
  </w:num>
  <w:num w:numId="351">
    <w:abstractNumId w:val="674"/>
  </w:num>
  <w:num w:numId="352">
    <w:abstractNumId w:val="430"/>
  </w:num>
  <w:num w:numId="353">
    <w:abstractNumId w:val="175"/>
  </w:num>
  <w:num w:numId="354">
    <w:abstractNumId w:val="665"/>
  </w:num>
  <w:num w:numId="355">
    <w:abstractNumId w:val="597"/>
  </w:num>
  <w:num w:numId="356">
    <w:abstractNumId w:val="810"/>
  </w:num>
  <w:num w:numId="357">
    <w:abstractNumId w:val="116"/>
  </w:num>
  <w:num w:numId="358">
    <w:abstractNumId w:val="241"/>
  </w:num>
  <w:num w:numId="359">
    <w:abstractNumId w:val="636"/>
  </w:num>
  <w:num w:numId="360">
    <w:abstractNumId w:val="692"/>
  </w:num>
  <w:num w:numId="361">
    <w:abstractNumId w:val="133"/>
  </w:num>
  <w:num w:numId="362">
    <w:abstractNumId w:val="595"/>
  </w:num>
  <w:num w:numId="363">
    <w:abstractNumId w:val="707"/>
  </w:num>
  <w:num w:numId="364">
    <w:abstractNumId w:val="720"/>
  </w:num>
  <w:num w:numId="365">
    <w:abstractNumId w:val="644"/>
  </w:num>
  <w:num w:numId="366">
    <w:abstractNumId w:val="658"/>
  </w:num>
  <w:num w:numId="367">
    <w:abstractNumId w:val="60"/>
  </w:num>
  <w:num w:numId="368">
    <w:abstractNumId w:val="136"/>
  </w:num>
  <w:num w:numId="369">
    <w:abstractNumId w:val="521"/>
  </w:num>
  <w:num w:numId="370">
    <w:abstractNumId w:val="357"/>
  </w:num>
  <w:num w:numId="371">
    <w:abstractNumId w:val="125"/>
  </w:num>
  <w:num w:numId="372">
    <w:abstractNumId w:val="397"/>
  </w:num>
  <w:num w:numId="373">
    <w:abstractNumId w:val="612"/>
  </w:num>
  <w:num w:numId="374">
    <w:abstractNumId w:val="774"/>
  </w:num>
  <w:num w:numId="375">
    <w:abstractNumId w:val="816"/>
  </w:num>
  <w:num w:numId="376">
    <w:abstractNumId w:val="185"/>
  </w:num>
  <w:num w:numId="377">
    <w:abstractNumId w:val="243"/>
  </w:num>
  <w:num w:numId="378">
    <w:abstractNumId w:val="272"/>
  </w:num>
  <w:num w:numId="379">
    <w:abstractNumId w:val="227"/>
  </w:num>
  <w:num w:numId="380">
    <w:abstractNumId w:val="531"/>
  </w:num>
  <w:num w:numId="381">
    <w:abstractNumId w:val="690"/>
  </w:num>
  <w:num w:numId="382">
    <w:abstractNumId w:val="587"/>
  </w:num>
  <w:num w:numId="383">
    <w:abstractNumId w:val="697"/>
  </w:num>
  <w:num w:numId="384">
    <w:abstractNumId w:val="683"/>
  </w:num>
  <w:num w:numId="385">
    <w:abstractNumId w:val="862"/>
  </w:num>
  <w:num w:numId="386">
    <w:abstractNumId w:val="293"/>
  </w:num>
  <w:num w:numId="387">
    <w:abstractNumId w:val="700"/>
  </w:num>
  <w:num w:numId="388">
    <w:abstractNumId w:val="304"/>
  </w:num>
  <w:num w:numId="389">
    <w:abstractNumId w:val="99"/>
  </w:num>
  <w:num w:numId="390">
    <w:abstractNumId w:val="825"/>
  </w:num>
  <w:num w:numId="391">
    <w:abstractNumId w:val="538"/>
  </w:num>
  <w:num w:numId="392">
    <w:abstractNumId w:val="322"/>
  </w:num>
  <w:num w:numId="393">
    <w:abstractNumId w:val="885"/>
  </w:num>
  <w:num w:numId="394">
    <w:abstractNumId w:val="586"/>
  </w:num>
  <w:num w:numId="395">
    <w:abstractNumId w:val="206"/>
  </w:num>
  <w:num w:numId="396">
    <w:abstractNumId w:val="638"/>
  </w:num>
  <w:num w:numId="397">
    <w:abstractNumId w:val="198"/>
  </w:num>
  <w:num w:numId="398">
    <w:abstractNumId w:val="199"/>
  </w:num>
  <w:num w:numId="399">
    <w:abstractNumId w:val="314"/>
  </w:num>
  <w:num w:numId="400">
    <w:abstractNumId w:val="144"/>
  </w:num>
  <w:num w:numId="401">
    <w:abstractNumId w:val="756"/>
  </w:num>
  <w:num w:numId="402">
    <w:abstractNumId w:val="710"/>
  </w:num>
  <w:num w:numId="403">
    <w:abstractNumId w:val="761"/>
  </w:num>
  <w:num w:numId="404">
    <w:abstractNumId w:val="176"/>
  </w:num>
  <w:num w:numId="405">
    <w:abstractNumId w:val="400"/>
  </w:num>
  <w:num w:numId="406">
    <w:abstractNumId w:val="256"/>
  </w:num>
  <w:num w:numId="407">
    <w:abstractNumId w:val="654"/>
  </w:num>
  <w:num w:numId="408">
    <w:abstractNumId w:val="223"/>
  </w:num>
  <w:num w:numId="409">
    <w:abstractNumId w:val="39"/>
  </w:num>
  <w:num w:numId="410">
    <w:abstractNumId w:val="404"/>
  </w:num>
  <w:num w:numId="411">
    <w:abstractNumId w:val="268"/>
  </w:num>
  <w:num w:numId="412">
    <w:abstractNumId w:val="231"/>
  </w:num>
  <w:num w:numId="413">
    <w:abstractNumId w:val="672"/>
  </w:num>
  <w:num w:numId="414">
    <w:abstractNumId w:val="216"/>
  </w:num>
  <w:num w:numId="415">
    <w:abstractNumId w:val="752"/>
  </w:num>
  <w:num w:numId="416">
    <w:abstractNumId w:val="477"/>
  </w:num>
  <w:num w:numId="417">
    <w:abstractNumId w:val="154"/>
  </w:num>
  <w:num w:numId="418">
    <w:abstractNumId w:val="211"/>
  </w:num>
  <w:num w:numId="419">
    <w:abstractNumId w:val="33"/>
  </w:num>
  <w:num w:numId="420">
    <w:abstractNumId w:val="192"/>
  </w:num>
  <w:num w:numId="421">
    <w:abstractNumId w:val="261"/>
  </w:num>
  <w:num w:numId="422">
    <w:abstractNumId w:val="781"/>
  </w:num>
  <w:num w:numId="423">
    <w:abstractNumId w:val="886"/>
  </w:num>
  <w:num w:numId="424">
    <w:abstractNumId w:val="559"/>
  </w:num>
  <w:num w:numId="425">
    <w:abstractNumId w:val="321"/>
  </w:num>
  <w:num w:numId="426">
    <w:abstractNumId w:val="563"/>
  </w:num>
  <w:num w:numId="427">
    <w:abstractNumId w:val="408"/>
  </w:num>
  <w:num w:numId="428">
    <w:abstractNumId w:val="476"/>
  </w:num>
  <w:num w:numId="429">
    <w:abstractNumId w:val="96"/>
  </w:num>
  <w:num w:numId="430">
    <w:abstractNumId w:val="115"/>
  </w:num>
  <w:num w:numId="431">
    <w:abstractNumId w:val="313"/>
  </w:num>
  <w:num w:numId="432">
    <w:abstractNumId w:val="684"/>
  </w:num>
  <w:num w:numId="433">
    <w:abstractNumId w:val="156"/>
  </w:num>
  <w:num w:numId="434">
    <w:abstractNumId w:val="451"/>
  </w:num>
  <w:num w:numId="435">
    <w:abstractNumId w:val="203"/>
  </w:num>
  <w:num w:numId="436">
    <w:abstractNumId w:val="79"/>
  </w:num>
  <w:num w:numId="437">
    <w:abstractNumId w:val="152"/>
  </w:num>
  <w:num w:numId="438">
    <w:abstractNumId w:val="609"/>
  </w:num>
  <w:num w:numId="439">
    <w:abstractNumId w:val="872"/>
  </w:num>
  <w:num w:numId="440">
    <w:abstractNumId w:val="172"/>
  </w:num>
  <w:num w:numId="441">
    <w:abstractNumId w:val="620"/>
  </w:num>
  <w:num w:numId="442">
    <w:abstractNumId w:val="13"/>
  </w:num>
  <w:num w:numId="443">
    <w:abstractNumId w:val="560"/>
  </w:num>
  <w:num w:numId="444">
    <w:abstractNumId w:val="385"/>
  </w:num>
  <w:num w:numId="445">
    <w:abstractNumId w:val="48"/>
  </w:num>
  <w:num w:numId="446">
    <w:abstractNumId w:val="754"/>
  </w:num>
  <w:num w:numId="447">
    <w:abstractNumId w:val="76"/>
  </w:num>
  <w:num w:numId="448">
    <w:abstractNumId w:val="163"/>
  </w:num>
  <w:num w:numId="449">
    <w:abstractNumId w:val="341"/>
  </w:num>
  <w:num w:numId="450">
    <w:abstractNumId w:val="11"/>
  </w:num>
  <w:num w:numId="451">
    <w:abstractNumId w:val="169"/>
  </w:num>
  <w:num w:numId="452">
    <w:abstractNumId w:val="450"/>
  </w:num>
  <w:num w:numId="453">
    <w:abstractNumId w:val="861"/>
  </w:num>
  <w:num w:numId="454">
    <w:abstractNumId w:val="794"/>
  </w:num>
  <w:num w:numId="455">
    <w:abstractNumId w:val="366"/>
  </w:num>
  <w:num w:numId="456">
    <w:abstractNumId w:val="81"/>
  </w:num>
  <w:num w:numId="457">
    <w:abstractNumId w:val="458"/>
  </w:num>
  <w:num w:numId="458">
    <w:abstractNumId w:val="429"/>
  </w:num>
  <w:num w:numId="459">
    <w:abstractNumId w:val="457"/>
  </w:num>
  <w:num w:numId="460">
    <w:abstractNumId w:val="277"/>
  </w:num>
  <w:num w:numId="461">
    <w:abstractNumId w:val="237"/>
  </w:num>
  <w:num w:numId="462">
    <w:abstractNumId w:val="701"/>
  </w:num>
  <w:num w:numId="463">
    <w:abstractNumId w:val="857"/>
  </w:num>
  <w:num w:numId="464">
    <w:abstractNumId w:val="108"/>
  </w:num>
  <w:num w:numId="465">
    <w:abstractNumId w:val="46"/>
  </w:num>
  <w:num w:numId="466">
    <w:abstractNumId w:val="80"/>
  </w:num>
  <w:num w:numId="467">
    <w:abstractNumId w:val="646"/>
  </w:num>
  <w:num w:numId="468">
    <w:abstractNumId w:val="498"/>
  </w:num>
  <w:num w:numId="469">
    <w:abstractNumId w:val="162"/>
  </w:num>
  <w:num w:numId="470">
    <w:abstractNumId w:val="264"/>
  </w:num>
  <w:num w:numId="471">
    <w:abstractNumId w:val="248"/>
  </w:num>
  <w:num w:numId="472">
    <w:abstractNumId w:val="373"/>
  </w:num>
  <w:num w:numId="473">
    <w:abstractNumId w:val="892"/>
  </w:num>
  <w:num w:numId="474">
    <w:abstractNumId w:val="734"/>
  </w:num>
  <w:num w:numId="475">
    <w:abstractNumId w:val="837"/>
  </w:num>
  <w:num w:numId="476">
    <w:abstractNumId w:val="890"/>
  </w:num>
  <w:num w:numId="477">
    <w:abstractNumId w:val="703"/>
  </w:num>
  <w:num w:numId="478">
    <w:abstractNumId w:val="208"/>
  </w:num>
  <w:num w:numId="479">
    <w:abstractNumId w:val="894"/>
  </w:num>
  <w:num w:numId="480">
    <w:abstractNumId w:val="309"/>
  </w:num>
  <w:num w:numId="481">
    <w:abstractNumId w:val="407"/>
  </w:num>
  <w:num w:numId="482">
    <w:abstractNumId w:val="485"/>
  </w:num>
  <w:num w:numId="483">
    <w:abstractNumId w:val="307"/>
  </w:num>
  <w:num w:numId="484">
    <w:abstractNumId w:val="181"/>
  </w:num>
  <w:num w:numId="485">
    <w:abstractNumId w:val="642"/>
  </w:num>
  <w:num w:numId="486">
    <w:abstractNumId w:val="180"/>
  </w:num>
  <w:num w:numId="487">
    <w:abstractNumId w:val="336"/>
  </w:num>
  <w:num w:numId="488">
    <w:abstractNumId w:val="465"/>
  </w:num>
  <w:num w:numId="489">
    <w:abstractNumId w:val="866"/>
  </w:num>
  <w:num w:numId="490">
    <w:abstractNumId w:val="775"/>
  </w:num>
  <w:num w:numId="491">
    <w:abstractNumId w:val="269"/>
  </w:num>
  <w:num w:numId="492">
    <w:abstractNumId w:val="299"/>
  </w:num>
  <w:num w:numId="493">
    <w:abstractNumId w:val="558"/>
  </w:num>
  <w:num w:numId="494">
    <w:abstractNumId w:val="622"/>
  </w:num>
  <w:num w:numId="495">
    <w:abstractNumId w:val="634"/>
  </w:num>
  <w:num w:numId="496">
    <w:abstractNumId w:val="323"/>
  </w:num>
  <w:num w:numId="497">
    <w:abstractNumId w:val="49"/>
  </w:num>
  <w:num w:numId="498">
    <w:abstractNumId w:val="340"/>
  </w:num>
  <w:num w:numId="499">
    <w:abstractNumId w:val="271"/>
  </w:num>
  <w:num w:numId="500">
    <w:abstractNumId w:val="204"/>
  </w:num>
  <w:num w:numId="501">
    <w:abstractNumId w:val="814"/>
  </w:num>
  <w:num w:numId="502">
    <w:abstractNumId w:val="488"/>
  </w:num>
  <w:num w:numId="503">
    <w:abstractNumId w:val="331"/>
  </w:num>
  <w:num w:numId="504">
    <w:abstractNumId w:val="135"/>
  </w:num>
  <w:num w:numId="505">
    <w:abstractNumId w:val="113"/>
  </w:num>
  <w:num w:numId="506">
    <w:abstractNumId w:val="920"/>
  </w:num>
  <w:num w:numId="507">
    <w:abstractNumId w:val="667"/>
  </w:num>
  <w:num w:numId="508">
    <w:abstractNumId w:val="773"/>
  </w:num>
  <w:num w:numId="509">
    <w:abstractNumId w:val="809"/>
  </w:num>
  <w:num w:numId="510">
    <w:abstractNumId w:val="334"/>
  </w:num>
  <w:num w:numId="511">
    <w:abstractNumId w:val="685"/>
  </w:num>
  <w:num w:numId="512">
    <w:abstractNumId w:val="741"/>
  </w:num>
  <w:num w:numId="513">
    <w:abstractNumId w:val="371"/>
  </w:num>
  <w:num w:numId="514">
    <w:abstractNumId w:val="748"/>
  </w:num>
  <w:num w:numId="515">
    <w:abstractNumId w:val="830"/>
  </w:num>
  <w:num w:numId="516">
    <w:abstractNumId w:val="900"/>
  </w:num>
  <w:num w:numId="517">
    <w:abstractNumId w:val="548"/>
  </w:num>
  <w:num w:numId="518">
    <w:abstractNumId w:val="669"/>
  </w:num>
  <w:num w:numId="519">
    <w:abstractNumId w:val="439"/>
  </w:num>
  <w:num w:numId="520">
    <w:abstractNumId w:val="196"/>
  </w:num>
  <w:num w:numId="521">
    <w:abstractNumId w:val="578"/>
  </w:num>
  <w:num w:numId="522">
    <w:abstractNumId w:val="739"/>
  </w:num>
  <w:num w:numId="523">
    <w:abstractNumId w:val="811"/>
  </w:num>
  <w:num w:numId="524">
    <w:abstractNumId w:val="379"/>
  </w:num>
  <w:num w:numId="525">
    <w:abstractNumId w:val="590"/>
  </w:num>
  <w:num w:numId="526">
    <w:abstractNumId w:val="409"/>
  </w:num>
  <w:num w:numId="527">
    <w:abstractNumId w:val="285"/>
  </w:num>
  <w:num w:numId="528">
    <w:abstractNumId w:val="186"/>
  </w:num>
  <w:num w:numId="529">
    <w:abstractNumId w:val="549"/>
  </w:num>
  <w:num w:numId="530">
    <w:abstractNumId w:val="184"/>
  </w:num>
  <w:num w:numId="531">
    <w:abstractNumId w:val="415"/>
  </w:num>
  <w:num w:numId="532">
    <w:abstractNumId w:val="339"/>
  </w:num>
  <w:num w:numId="533">
    <w:abstractNumId w:val="779"/>
  </w:num>
  <w:num w:numId="534">
    <w:abstractNumId w:val="145"/>
  </w:num>
  <w:num w:numId="535">
    <w:abstractNumId w:val="356"/>
  </w:num>
  <w:num w:numId="536">
    <w:abstractNumId w:val="931"/>
  </w:num>
  <w:num w:numId="537">
    <w:abstractNumId w:val="909"/>
  </w:num>
  <w:num w:numId="538">
    <w:abstractNumId w:val="640"/>
  </w:num>
  <w:num w:numId="539">
    <w:abstractNumId w:val="24"/>
  </w:num>
  <w:num w:numId="540">
    <w:abstractNumId w:val="923"/>
  </w:num>
  <w:num w:numId="541">
    <w:abstractNumId w:val="311"/>
  </w:num>
  <w:num w:numId="542">
    <w:abstractNumId w:val="258"/>
  </w:num>
  <w:num w:numId="543">
    <w:abstractNumId w:val="305"/>
  </w:num>
  <w:num w:numId="544">
    <w:abstractNumId w:val="676"/>
  </w:num>
  <w:num w:numId="545">
    <w:abstractNumId w:val="109"/>
  </w:num>
  <w:num w:numId="546">
    <w:abstractNumId w:val="389"/>
  </w:num>
  <w:num w:numId="547">
    <w:abstractNumId w:val="664"/>
  </w:num>
  <w:num w:numId="548">
    <w:abstractNumId w:val="232"/>
  </w:num>
  <w:num w:numId="549">
    <w:abstractNumId w:val="383"/>
  </w:num>
  <w:num w:numId="550">
    <w:abstractNumId w:val="239"/>
  </w:num>
  <w:num w:numId="551">
    <w:abstractNumId w:val="635"/>
  </w:num>
  <w:num w:numId="552">
    <w:abstractNumId w:val="730"/>
  </w:num>
  <w:num w:numId="553">
    <w:abstractNumId w:val="500"/>
  </w:num>
  <w:num w:numId="554">
    <w:abstractNumId w:val="103"/>
  </w:num>
  <w:num w:numId="555">
    <w:abstractNumId w:val="848"/>
  </w:num>
  <w:num w:numId="556">
    <w:abstractNumId w:val="195"/>
  </w:num>
  <w:num w:numId="557">
    <w:abstractNumId w:val="839"/>
  </w:num>
  <w:num w:numId="558">
    <w:abstractNumId w:val="915"/>
  </w:num>
  <w:num w:numId="559">
    <w:abstractNumId w:val="413"/>
  </w:num>
  <w:num w:numId="560">
    <w:abstractNumId w:val="770"/>
  </w:num>
  <w:num w:numId="561">
    <w:abstractNumId w:val="200"/>
  </w:num>
  <w:num w:numId="562">
    <w:abstractNumId w:val="863"/>
  </w:num>
  <w:num w:numId="563">
    <w:abstractNumId w:val="566"/>
  </w:num>
  <w:num w:numId="564">
    <w:abstractNumId w:val="424"/>
  </w:num>
  <w:num w:numId="565">
    <w:abstractNumId w:val="295"/>
  </w:num>
  <w:num w:numId="566">
    <w:abstractNumId w:val="8"/>
  </w:num>
  <w:num w:numId="567">
    <w:abstractNumId w:val="37"/>
  </w:num>
  <w:num w:numId="568">
    <w:abstractNumId w:val="191"/>
  </w:num>
  <w:num w:numId="569">
    <w:abstractNumId w:val="883"/>
  </w:num>
  <w:num w:numId="570">
    <w:abstractNumId w:val="247"/>
  </w:num>
  <w:num w:numId="571">
    <w:abstractNumId w:val="250"/>
  </w:num>
  <w:num w:numId="572">
    <w:abstractNumId w:val="242"/>
  </w:num>
  <w:num w:numId="573">
    <w:abstractNumId w:val="165"/>
  </w:num>
  <w:num w:numId="574">
    <w:abstractNumId w:val="655"/>
  </w:num>
  <w:num w:numId="575">
    <w:abstractNumId w:val="330"/>
  </w:num>
  <w:num w:numId="576">
    <w:abstractNumId w:val="317"/>
  </w:num>
  <w:num w:numId="577">
    <w:abstractNumId w:val="908"/>
  </w:num>
  <w:num w:numId="578">
    <w:abstractNumId w:val="132"/>
  </w:num>
  <w:num w:numId="579">
    <w:abstractNumId w:val="20"/>
  </w:num>
  <w:num w:numId="580">
    <w:abstractNumId w:val="508"/>
  </w:num>
  <w:num w:numId="581">
    <w:abstractNumId w:val="893"/>
  </w:num>
  <w:num w:numId="582">
    <w:abstractNumId w:val="444"/>
  </w:num>
  <w:num w:numId="583">
    <w:abstractNumId w:val="758"/>
  </w:num>
  <w:num w:numId="584">
    <w:abstractNumId w:val="819"/>
  </w:num>
  <w:num w:numId="585">
    <w:abstractNumId w:val="153"/>
  </w:num>
  <w:num w:numId="586">
    <w:abstractNumId w:val="166"/>
  </w:num>
  <w:num w:numId="587">
    <w:abstractNumId w:val="796"/>
  </w:num>
  <w:num w:numId="588">
    <w:abstractNumId w:val="614"/>
  </w:num>
  <w:num w:numId="589">
    <w:abstractNumId w:val="233"/>
  </w:num>
  <w:num w:numId="590">
    <w:abstractNumId w:val="29"/>
  </w:num>
  <w:num w:numId="591">
    <w:abstractNumId w:val="769"/>
  </w:num>
  <w:num w:numId="592">
    <w:abstractNumId w:val="772"/>
  </w:num>
  <w:num w:numId="593">
    <w:abstractNumId w:val="904"/>
  </w:num>
  <w:num w:numId="594">
    <w:abstractNumId w:val="138"/>
  </w:num>
  <w:num w:numId="595">
    <w:abstractNumId w:val="550"/>
  </w:num>
  <w:num w:numId="596">
    <w:abstractNumId w:val="657"/>
  </w:num>
  <w:num w:numId="597">
    <w:abstractNumId w:val="368"/>
  </w:num>
  <w:num w:numId="598">
    <w:abstractNumId w:val="867"/>
  </w:num>
  <w:num w:numId="599">
    <w:abstractNumId w:val="533"/>
  </w:num>
  <w:num w:numId="600">
    <w:abstractNumId w:val="9"/>
  </w:num>
  <w:num w:numId="601">
    <w:abstractNumId w:val="705"/>
  </w:num>
  <w:num w:numId="602">
    <w:abstractNumId w:val="338"/>
  </w:num>
  <w:num w:numId="603">
    <w:abstractNumId w:val="45"/>
  </w:num>
  <w:num w:numId="604">
    <w:abstractNumId w:val="648"/>
  </w:num>
  <w:num w:numId="605">
    <w:abstractNumId w:val="167"/>
  </w:num>
  <w:num w:numId="606">
    <w:abstractNumId w:val="610"/>
  </w:num>
  <w:num w:numId="607">
    <w:abstractNumId w:val="687"/>
  </w:num>
  <w:num w:numId="608">
    <w:abstractNumId w:val="732"/>
  </w:num>
  <w:num w:numId="609">
    <w:abstractNumId w:val="537"/>
  </w:num>
  <w:num w:numId="610">
    <w:abstractNumId w:val="350"/>
  </w:num>
  <w:num w:numId="611">
    <w:abstractNumId w:val="426"/>
  </w:num>
  <w:num w:numId="612">
    <w:abstractNumId w:val="134"/>
  </w:num>
  <w:num w:numId="613">
    <w:abstractNumId w:val="731"/>
  </w:num>
  <w:num w:numId="614">
    <w:abstractNumId w:val="924"/>
  </w:num>
  <w:num w:numId="615">
    <w:abstractNumId w:val="617"/>
  </w:num>
  <w:num w:numId="616">
    <w:abstractNumId w:val="581"/>
  </w:num>
  <w:num w:numId="617">
    <w:abstractNumId w:val="615"/>
  </w:num>
  <w:num w:numId="618">
    <w:abstractNumId w:val="190"/>
  </w:num>
  <w:num w:numId="619">
    <w:abstractNumId w:val="911"/>
  </w:num>
  <w:num w:numId="620">
    <w:abstractNumId w:val="649"/>
  </w:num>
  <w:num w:numId="621">
    <w:abstractNumId w:val="536"/>
  </w:num>
  <w:num w:numId="622">
    <w:abstractNumId w:val="280"/>
  </w:num>
  <w:num w:numId="623">
    <w:abstractNumId w:val="719"/>
  </w:num>
  <w:num w:numId="624">
    <w:abstractNumId w:val="540"/>
  </w:num>
  <w:num w:numId="625">
    <w:abstractNumId w:val="725"/>
  </w:num>
  <w:num w:numId="626">
    <w:abstractNumId w:val="301"/>
  </w:num>
  <w:num w:numId="627">
    <w:abstractNumId w:val="737"/>
  </w:num>
  <w:num w:numId="628">
    <w:abstractNumId w:val="850"/>
  </w:num>
  <w:num w:numId="629">
    <w:abstractNumId w:val="542"/>
  </w:num>
  <w:num w:numId="630">
    <w:abstractNumId w:val="435"/>
  </w:num>
  <w:num w:numId="631">
    <w:abstractNumId w:val="421"/>
  </w:num>
  <w:num w:numId="632">
    <w:abstractNumId w:val="306"/>
  </w:num>
  <w:num w:numId="633">
    <w:abstractNumId w:val="554"/>
  </w:num>
  <w:num w:numId="634">
    <w:abstractNumId w:val="574"/>
  </w:num>
  <w:num w:numId="635">
    <w:abstractNumId w:val="126"/>
  </w:num>
  <w:num w:numId="636">
    <w:abstractNumId w:val="392"/>
  </w:num>
  <w:num w:numId="637">
    <w:abstractNumId w:val="249"/>
  </w:num>
  <w:num w:numId="638">
    <w:abstractNumId w:val="85"/>
  </w:num>
  <w:num w:numId="639">
    <w:abstractNumId w:val="771"/>
  </w:num>
  <w:num w:numId="640">
    <w:abstractNumId w:val="91"/>
  </w:num>
  <w:num w:numId="641">
    <w:abstractNumId w:val="276"/>
  </w:num>
  <w:num w:numId="642">
    <w:abstractNumId w:val="760"/>
  </w:num>
  <w:num w:numId="643">
    <w:abstractNumId w:val="14"/>
  </w:num>
  <w:num w:numId="644">
    <w:abstractNumId w:val="606"/>
  </w:num>
  <w:num w:numId="645">
    <w:abstractNumId w:val="489"/>
  </w:num>
  <w:num w:numId="646">
    <w:abstractNumId w:val="797"/>
  </w:num>
  <w:num w:numId="647">
    <w:abstractNumId w:val="666"/>
  </w:num>
  <w:num w:numId="648">
    <w:abstractNumId w:val="686"/>
  </w:num>
  <w:num w:numId="649">
    <w:abstractNumId w:val="342"/>
  </w:num>
  <w:num w:numId="650">
    <w:abstractNumId w:val="434"/>
  </w:num>
  <w:num w:numId="651">
    <w:abstractNumId w:val="273"/>
  </w:num>
  <w:num w:numId="652">
    <w:abstractNumId w:val="675"/>
  </w:num>
  <w:num w:numId="653">
    <w:abstractNumId w:val="359"/>
  </w:num>
  <w:num w:numId="654">
    <w:abstractNumId w:val="790"/>
  </w:num>
  <w:num w:numId="655">
    <w:abstractNumId w:val="917"/>
  </w:num>
  <w:num w:numId="656">
    <w:abstractNumId w:val="864"/>
  </w:num>
  <w:num w:numId="657">
    <w:abstractNumId w:val="626"/>
  </w:num>
  <w:num w:numId="658">
    <w:abstractNumId w:val="446"/>
  </w:num>
  <w:num w:numId="659">
    <w:abstractNumId w:val="159"/>
  </w:num>
  <w:num w:numId="660">
    <w:abstractNumId w:val="443"/>
  </w:num>
  <w:num w:numId="661">
    <w:abstractNumId w:val="67"/>
  </w:num>
  <w:num w:numId="662">
    <w:abstractNumId w:val="806"/>
  </w:num>
  <w:num w:numId="663">
    <w:abstractNumId w:val="619"/>
  </w:num>
  <w:num w:numId="664">
    <w:abstractNumId w:val="585"/>
  </w:num>
  <w:num w:numId="665">
    <w:abstractNumId w:val="881"/>
  </w:num>
  <w:num w:numId="666">
    <w:abstractNumId w:val="70"/>
  </w:num>
  <w:num w:numId="667">
    <w:abstractNumId w:val="369"/>
  </w:num>
  <w:num w:numId="668">
    <w:abstractNumId w:val="932"/>
  </w:num>
  <w:num w:numId="669">
    <w:abstractNumId w:val="88"/>
  </w:num>
  <w:num w:numId="670">
    <w:abstractNumId w:val="87"/>
  </w:num>
  <w:num w:numId="671">
    <w:abstractNumId w:val="120"/>
  </w:num>
  <w:num w:numId="672">
    <w:abstractNumId w:val="882"/>
  </w:num>
  <w:num w:numId="673">
    <w:abstractNumId w:val="52"/>
  </w:num>
  <w:num w:numId="674">
    <w:abstractNumId w:val="378"/>
  </w:num>
  <w:num w:numId="675">
    <w:abstractNumId w:val="64"/>
  </w:num>
  <w:num w:numId="676">
    <w:abstractNumId w:val="188"/>
  </w:num>
  <w:num w:numId="677">
    <w:abstractNumId w:val="460"/>
  </w:num>
  <w:num w:numId="678">
    <w:abstractNumId w:val="735"/>
  </w:num>
  <w:num w:numId="679">
    <w:abstractNumId w:val="495"/>
  </w:num>
  <w:num w:numId="680">
    <w:abstractNumId w:val="463"/>
  </w:num>
  <w:num w:numId="681">
    <w:abstractNumId w:val="469"/>
  </w:num>
  <w:num w:numId="682">
    <w:abstractNumId w:val="253"/>
  </w:num>
  <w:num w:numId="683">
    <w:abstractNumId w:val="504"/>
  </w:num>
  <w:num w:numId="684">
    <w:abstractNumId w:val="842"/>
  </w:num>
  <w:num w:numId="685">
    <w:abstractNumId w:val="377"/>
  </w:num>
  <w:num w:numId="686">
    <w:abstractNumId w:val="845"/>
  </w:num>
  <w:num w:numId="687">
    <w:abstractNumId w:val="598"/>
  </w:num>
  <w:num w:numId="688">
    <w:abstractNumId w:val="310"/>
  </w:num>
  <w:num w:numId="689">
    <w:abstractNumId w:val="127"/>
  </w:num>
  <w:num w:numId="690">
    <w:abstractNumId w:val="897"/>
  </w:num>
  <w:num w:numId="691">
    <w:abstractNumId w:val="41"/>
  </w:num>
  <w:num w:numId="692">
    <w:abstractNumId w:val="663"/>
  </w:num>
  <w:num w:numId="693">
    <w:abstractNumId w:val="348"/>
  </w:num>
  <w:num w:numId="694">
    <w:abstractNumId w:val="569"/>
  </w:num>
  <w:num w:numId="695">
    <w:abstractNumId w:val="515"/>
  </w:num>
  <w:num w:numId="696">
    <w:abstractNumId w:val="40"/>
  </w:num>
  <w:num w:numId="697">
    <w:abstractNumId w:val="715"/>
  </w:num>
  <w:num w:numId="698">
    <w:abstractNumId w:val="887"/>
  </w:num>
  <w:num w:numId="699">
    <w:abstractNumId w:val="588"/>
  </w:num>
  <w:num w:numId="700">
    <w:abstractNumId w:val="767"/>
  </w:num>
  <w:num w:numId="701">
    <w:abstractNumId w:val="873"/>
  </w:num>
  <w:num w:numId="702">
    <w:abstractNumId w:val="544"/>
  </w:num>
  <w:num w:numId="703">
    <w:abstractNumId w:val="431"/>
  </w:num>
  <w:num w:numId="704">
    <w:abstractNumId w:val="922"/>
  </w:num>
  <w:num w:numId="705">
    <w:abstractNumId w:val="419"/>
  </w:num>
  <w:num w:numId="706">
    <w:abstractNumId w:val="114"/>
  </w:num>
  <w:num w:numId="707">
    <w:abstractNumId w:val="528"/>
  </w:num>
  <w:num w:numId="708">
    <w:abstractNumId w:val="507"/>
  </w:num>
  <w:num w:numId="709">
    <w:abstractNumId w:val="315"/>
  </w:num>
  <w:num w:numId="710">
    <w:abstractNumId w:val="57"/>
  </w:num>
  <w:num w:numId="711">
    <w:abstractNumId w:val="290"/>
  </w:num>
  <w:num w:numId="712">
    <w:abstractNumId w:val="822"/>
  </w:num>
  <w:num w:numId="713">
    <w:abstractNumId w:val="140"/>
  </w:num>
  <w:num w:numId="714">
    <w:abstractNumId w:val="902"/>
  </w:num>
  <w:num w:numId="715">
    <w:abstractNumId w:val="631"/>
  </w:num>
  <w:num w:numId="716">
    <w:abstractNumId w:val="555"/>
  </w:num>
  <w:num w:numId="717">
    <w:abstractNumId w:val="660"/>
  </w:num>
  <w:num w:numId="718">
    <w:abstractNumId w:val="613"/>
  </w:num>
  <w:num w:numId="719">
    <w:abstractNumId w:val="913"/>
  </w:num>
  <w:num w:numId="720">
    <w:abstractNumId w:val="289"/>
  </w:num>
  <w:num w:numId="721">
    <w:abstractNumId w:val="843"/>
  </w:num>
  <w:num w:numId="722">
    <w:abstractNumId w:val="712"/>
  </w:num>
  <w:num w:numId="723">
    <w:abstractNumId w:val="582"/>
  </w:num>
  <w:num w:numId="724">
    <w:abstractNumId w:val="859"/>
  </w:num>
  <w:num w:numId="725">
    <w:abstractNumId w:val="16"/>
  </w:num>
  <w:num w:numId="726">
    <w:abstractNumId w:val="281"/>
  </w:num>
  <w:num w:numId="727">
    <w:abstractNumId w:val="691"/>
  </w:num>
  <w:num w:numId="728">
    <w:abstractNumId w:val="93"/>
  </w:num>
  <w:num w:numId="729">
    <w:abstractNumId w:val="492"/>
  </w:num>
  <w:num w:numId="730">
    <w:abstractNumId w:val="647"/>
  </w:num>
  <w:num w:numId="731">
    <w:abstractNumId w:val="805"/>
  </w:num>
  <w:num w:numId="732">
    <w:abstractNumId w:val="662"/>
  </w:num>
  <w:num w:numId="733">
    <w:abstractNumId w:val="656"/>
  </w:num>
  <w:num w:numId="734">
    <w:abstractNumId w:val="565"/>
  </w:num>
  <w:num w:numId="735">
    <w:abstractNumId w:val="218"/>
  </w:num>
  <w:num w:numId="736">
    <w:abstractNumId w:val="117"/>
  </w:num>
  <w:num w:numId="737">
    <w:abstractNumId w:val="234"/>
  </w:num>
  <w:num w:numId="738">
    <w:abstractNumId w:val="283"/>
  </w:num>
  <w:num w:numId="739">
    <w:abstractNumId w:val="623"/>
  </w:num>
  <w:num w:numId="740">
    <w:abstractNumId w:val="584"/>
  </w:num>
  <w:num w:numId="741">
    <w:abstractNumId w:val="625"/>
  </w:num>
  <w:num w:numId="742">
    <w:abstractNumId w:val="807"/>
  </w:num>
  <w:num w:numId="743">
    <w:abstractNumId w:val="112"/>
  </w:num>
  <w:num w:numId="744">
    <w:abstractNumId w:val="22"/>
  </w:num>
  <w:num w:numId="745">
    <w:abstractNumId w:val="713"/>
  </w:num>
  <w:num w:numId="746">
    <w:abstractNumId w:val="420"/>
  </w:num>
  <w:num w:numId="747">
    <w:abstractNumId w:val="512"/>
  </w:num>
  <w:num w:numId="748">
    <w:abstractNumId w:val="217"/>
  </w:num>
  <w:num w:numId="749">
    <w:abstractNumId w:val="228"/>
  </w:num>
  <w:num w:numId="750">
    <w:abstractNumId w:val="709"/>
  </w:num>
  <w:num w:numId="751">
    <w:abstractNumId w:val="142"/>
  </w:num>
  <w:num w:numId="752">
    <w:abstractNumId w:val="332"/>
  </w:num>
  <w:num w:numId="753">
    <w:abstractNumId w:val="360"/>
  </w:num>
  <w:num w:numId="754">
    <w:abstractNumId w:val="490"/>
  </w:num>
  <w:num w:numId="755">
    <w:abstractNumId w:val="475"/>
  </w:num>
  <w:num w:numId="756">
    <w:abstractNumId w:val="718"/>
  </w:num>
  <w:num w:numId="757">
    <w:abstractNumId w:val="90"/>
  </w:num>
  <w:num w:numId="758">
    <w:abstractNumId w:val="728"/>
  </w:num>
  <w:num w:numId="759">
    <w:abstractNumId w:val="220"/>
  </w:num>
  <w:num w:numId="760">
    <w:abstractNumId w:val="501"/>
  </w:num>
  <w:num w:numId="761">
    <w:abstractNumId w:val="390"/>
  </w:num>
  <w:num w:numId="762">
    <w:abstractNumId w:val="365"/>
  </w:num>
  <w:num w:numId="763">
    <w:abstractNumId w:val="267"/>
  </w:num>
  <w:num w:numId="764">
    <w:abstractNumId w:val="783"/>
  </w:num>
  <w:num w:numId="765">
    <w:abstractNumId w:val="462"/>
  </w:num>
  <w:num w:numId="766">
    <w:abstractNumId w:val="906"/>
  </w:num>
  <w:num w:numId="767">
    <w:abstractNumId w:val="300"/>
  </w:num>
  <w:num w:numId="768">
    <w:abstractNumId w:val="345"/>
  </w:num>
  <w:num w:numId="769">
    <w:abstractNumId w:val="226"/>
  </w:num>
  <w:num w:numId="770">
    <w:abstractNumId w:val="447"/>
  </w:num>
  <w:num w:numId="771">
    <w:abstractNumId w:val="358"/>
  </w:num>
  <w:num w:numId="772">
    <w:abstractNumId w:val="236"/>
  </w:num>
  <w:num w:numId="773">
    <w:abstractNumId w:val="525"/>
  </w:num>
  <w:num w:numId="774">
    <w:abstractNumId w:val="895"/>
  </w:num>
  <w:num w:numId="775">
    <w:abstractNumId w:val="888"/>
  </w:num>
  <w:num w:numId="776">
    <w:abstractNumId w:val="50"/>
  </w:num>
  <w:num w:numId="777">
    <w:abstractNumId w:val="487"/>
  </w:num>
  <w:num w:numId="778">
    <w:abstractNumId w:val="329"/>
  </w:num>
  <w:num w:numId="779">
    <w:abstractNumId w:val="736"/>
  </w:num>
  <w:num w:numId="780">
    <w:abstractNumId w:val="551"/>
  </w:num>
  <w:num w:numId="781">
    <w:abstractNumId w:val="349"/>
  </w:num>
  <w:num w:numId="782">
    <w:abstractNumId w:val="607"/>
  </w:num>
  <w:num w:numId="783">
    <w:abstractNumId w:val="704"/>
  </w:num>
  <w:num w:numId="784">
    <w:abstractNumId w:val="786"/>
  </w:num>
  <w:num w:numId="785">
    <w:abstractNumId w:val="836"/>
  </w:num>
  <w:num w:numId="786">
    <w:abstractNumId w:val="474"/>
  </w:num>
  <w:num w:numId="787">
    <w:abstractNumId w:val="930"/>
  </w:num>
  <w:num w:numId="788">
    <w:abstractNumId w:val="417"/>
  </w:num>
  <w:num w:numId="789">
    <w:abstractNumId w:val="119"/>
  </w:num>
  <w:num w:numId="790">
    <w:abstractNumId w:val="791"/>
  </w:num>
  <w:num w:numId="791">
    <w:abstractNumId w:val="327"/>
  </w:num>
  <w:num w:numId="792">
    <w:abstractNumId w:val="445"/>
  </w:num>
  <w:num w:numId="793">
    <w:abstractNumId w:val="840"/>
  </w:num>
  <w:num w:numId="794">
    <w:abstractNumId w:val="414"/>
  </w:num>
  <w:num w:numId="795">
    <w:abstractNumId w:val="530"/>
  </w:num>
  <w:num w:numId="796">
    <w:abstractNumId w:val="493"/>
  </w:num>
  <w:num w:numId="797">
    <w:abstractNumId w:val="778"/>
  </w:num>
  <w:num w:numId="798">
    <w:abstractNumId w:val="178"/>
  </w:num>
  <w:num w:numId="799">
    <w:abstractNumId w:val="714"/>
  </w:num>
  <w:num w:numId="800">
    <w:abstractNumId w:val="183"/>
  </w:num>
  <w:num w:numId="801">
    <w:abstractNumId w:val="288"/>
  </w:num>
  <w:num w:numId="802">
    <w:abstractNumId w:val="335"/>
  </w:num>
  <w:num w:numId="803">
    <w:abstractNumId w:val="869"/>
  </w:num>
  <w:num w:numId="804">
    <w:abstractNumId w:val="118"/>
  </w:num>
  <w:num w:numId="805">
    <w:abstractNumId w:val="835"/>
  </w:num>
  <w:num w:numId="806">
    <w:abstractNumId w:val="73"/>
  </w:num>
  <w:num w:numId="807">
    <w:abstractNumId w:val="603"/>
  </w:num>
  <w:num w:numId="808">
    <w:abstractNumId w:val="128"/>
  </w:num>
  <w:num w:numId="809">
    <w:abstractNumId w:val="161"/>
  </w:num>
  <w:num w:numId="810">
    <w:abstractNumId w:val="679"/>
  </w:num>
  <w:num w:numId="811">
    <w:abstractNumId w:val="391"/>
  </w:num>
  <w:num w:numId="812">
    <w:abstractNumId w:val="637"/>
  </w:num>
  <w:num w:numId="813">
    <w:abstractNumId w:val="56"/>
  </w:num>
  <w:num w:numId="814">
    <w:abstractNumId w:val="433"/>
  </w:num>
  <w:num w:numId="815">
    <w:abstractNumId w:val="579"/>
  </w:num>
  <w:num w:numId="816">
    <w:abstractNumId w:val="436"/>
  </w:num>
  <w:num w:numId="817">
    <w:abstractNumId w:val="246"/>
  </w:num>
  <w:num w:numId="818">
    <w:abstractNumId w:val="854"/>
  </w:num>
  <w:num w:numId="819">
    <w:abstractNumId w:val="591"/>
  </w:num>
  <w:num w:numId="820">
    <w:abstractNumId w:val="751"/>
  </w:num>
  <w:num w:numId="821">
    <w:abstractNumId w:val="263"/>
  </w:num>
  <w:num w:numId="822">
    <w:abstractNumId w:val="130"/>
  </w:num>
  <w:num w:numId="823">
    <w:abstractNumId w:val="527"/>
  </w:num>
  <w:num w:numId="824">
    <w:abstractNumId w:val="481"/>
  </w:num>
  <w:num w:numId="825">
    <w:abstractNumId w:val="800"/>
  </w:num>
  <w:num w:numId="826">
    <w:abstractNumId w:val="568"/>
  </w:num>
  <w:num w:numId="827">
    <w:abstractNumId w:val="312"/>
  </w:num>
  <w:num w:numId="828">
    <w:abstractNumId w:val="670"/>
  </w:num>
  <w:num w:numId="829">
    <w:abstractNumId w:val="516"/>
  </w:num>
  <w:num w:numId="830">
    <w:abstractNumId w:val="824"/>
  </w:num>
  <w:num w:numId="831">
    <w:abstractNumId w:val="382"/>
  </w:num>
  <w:num w:numId="832">
    <w:abstractNumId w:val="557"/>
  </w:num>
  <w:num w:numId="833">
    <w:abstractNumId w:val="777"/>
  </w:num>
  <w:num w:numId="834">
    <w:abstractNumId w:val="680"/>
  </w:num>
  <w:num w:numId="835">
    <w:abstractNumId w:val="747"/>
  </w:num>
  <w:num w:numId="836">
    <w:abstractNumId w:val="484"/>
  </w:num>
  <w:num w:numId="837">
    <w:abstractNumId w:val="749"/>
  </w:num>
  <w:num w:numId="838">
    <w:abstractNumId w:val="328"/>
  </w:num>
  <w:num w:numId="839">
    <w:abstractNumId w:val="787"/>
  </w:num>
  <w:num w:numId="840">
    <w:abstractNumId w:val="874"/>
  </w:num>
  <w:num w:numId="841">
    <w:abstractNumId w:val="235"/>
  </w:num>
  <w:num w:numId="842">
    <w:abstractNumId w:val="187"/>
  </w:num>
  <w:num w:numId="843">
    <w:abstractNumId w:val="494"/>
  </w:num>
  <w:num w:numId="844">
    <w:abstractNumId w:val="15"/>
  </w:num>
  <w:num w:numId="845">
    <w:abstractNumId w:val="353"/>
  </w:num>
  <w:num w:numId="846">
    <w:abstractNumId w:val="729"/>
  </w:num>
  <w:num w:numId="847">
    <w:abstractNumId w:val="621"/>
  </w:num>
  <w:num w:numId="848">
    <w:abstractNumId w:val="901"/>
  </w:num>
  <w:num w:numId="849">
    <w:abstractNumId w:val="355"/>
  </w:num>
  <w:num w:numId="850">
    <w:abstractNumId w:val="844"/>
  </w:num>
  <w:num w:numId="851">
    <w:abstractNumId w:val="316"/>
  </w:num>
  <w:num w:numId="852">
    <w:abstractNumId w:val="592"/>
  </w:num>
  <w:num w:numId="853">
    <w:abstractNumId w:val="608"/>
  </w:num>
  <w:num w:numId="854">
    <w:abstractNumId w:val="422"/>
  </w:num>
  <w:num w:numId="855">
    <w:abstractNumId w:val="789"/>
  </w:num>
  <w:num w:numId="856">
    <w:abstractNumId w:val="71"/>
  </w:num>
  <w:num w:numId="857">
    <w:abstractNumId w:val="925"/>
  </w:num>
  <w:num w:numId="858">
    <w:abstractNumId w:val="396"/>
  </w:num>
  <w:num w:numId="859">
    <w:abstractNumId w:val="838"/>
  </w:num>
  <w:num w:numId="860">
    <w:abstractNumId w:val="405"/>
  </w:num>
  <w:num w:numId="861">
    <w:abstractNumId w:val="170"/>
  </w:num>
  <w:num w:numId="862">
    <w:abstractNumId w:val="833"/>
  </w:num>
  <w:num w:numId="863">
    <w:abstractNumId w:val="381"/>
  </w:num>
  <w:num w:numId="864">
    <w:abstractNumId w:val="576"/>
  </w:num>
  <w:num w:numId="865">
    <w:abstractNumId w:val="618"/>
  </w:num>
  <w:num w:numId="866">
    <w:abstractNumId w:val="110"/>
  </w:num>
  <w:num w:numId="867">
    <w:abstractNumId w:val="291"/>
  </w:num>
  <w:num w:numId="868">
    <w:abstractNumId w:val="207"/>
  </w:num>
  <w:num w:numId="869">
    <w:abstractNumId w:val="834"/>
  </w:num>
  <w:num w:numId="870">
    <w:abstractNumId w:val="820"/>
  </w:num>
  <w:num w:numId="871">
    <w:abstractNumId w:val="467"/>
  </w:num>
  <w:num w:numId="872">
    <w:abstractNumId w:val="793"/>
  </w:num>
  <w:num w:numId="873">
    <w:abstractNumId w:val="308"/>
  </w:num>
  <w:num w:numId="874">
    <w:abstractNumId w:val="164"/>
  </w:num>
  <w:num w:numId="875">
    <w:abstractNumId w:val="879"/>
  </w:num>
  <w:num w:numId="876">
    <w:abstractNumId w:val="708"/>
  </w:num>
  <w:num w:numId="877">
    <w:abstractNumId w:val="174"/>
  </w:num>
  <w:num w:numId="878">
    <w:abstractNumId w:val="325"/>
  </w:num>
  <w:num w:numId="879">
    <w:abstractNumId w:val="449"/>
  </w:num>
  <w:num w:numId="880">
    <w:abstractNumId w:val="677"/>
  </w:num>
  <w:num w:numId="881">
    <w:abstractNumId w:val="416"/>
  </w:num>
  <w:num w:numId="882">
    <w:abstractNumId w:val="265"/>
  </w:num>
  <w:num w:numId="883">
    <w:abstractNumId w:val="914"/>
  </w:num>
  <w:num w:numId="884">
    <w:abstractNumId w:val="846"/>
  </w:num>
  <w:num w:numId="885">
    <w:abstractNumId w:val="168"/>
  </w:num>
  <w:num w:numId="886">
    <w:abstractNumId w:val="788"/>
  </w:num>
  <w:num w:numId="887">
    <w:abstractNumId w:val="561"/>
  </w:num>
  <w:num w:numId="888">
    <w:abstractNumId w:val="275"/>
  </w:num>
  <w:num w:numId="889">
    <w:abstractNumId w:val="254"/>
  </w:num>
  <w:num w:numId="890">
    <w:abstractNumId w:val="688"/>
  </w:num>
  <w:num w:numId="891">
    <w:abstractNumId w:val="259"/>
  </w:num>
  <w:num w:numId="892">
    <w:abstractNumId w:val="543"/>
  </w:num>
  <w:num w:numId="893">
    <w:abstractNumId w:val="661"/>
  </w:num>
  <w:num w:numId="894">
    <w:abstractNumId w:val="768"/>
  </w:num>
  <w:num w:numId="895">
    <w:abstractNumId w:val="668"/>
  </w:num>
  <w:num w:numId="896">
    <w:abstractNumId w:val="633"/>
  </w:num>
  <w:num w:numId="897">
    <w:abstractNumId w:val="111"/>
  </w:num>
  <w:num w:numId="898">
    <w:abstractNumId w:val="738"/>
  </w:num>
  <w:num w:numId="899">
    <w:abstractNumId w:val="437"/>
  </w:num>
  <w:num w:numId="900">
    <w:abstractNumId w:val="294"/>
  </w:num>
  <w:num w:numId="901">
    <w:abstractNumId w:val="240"/>
  </w:num>
  <w:num w:numId="902">
    <w:abstractNumId w:val="482"/>
  </w:num>
  <w:num w:numId="903">
    <w:abstractNumId w:val="205"/>
  </w:num>
  <w:num w:numId="904">
    <w:abstractNumId w:val="65"/>
  </w:num>
  <w:num w:numId="905">
    <w:abstractNumId w:val="673"/>
  </w:num>
  <w:num w:numId="906">
    <w:abstractNumId w:val="386"/>
  </w:num>
  <w:num w:numId="907">
    <w:abstractNumId w:val="137"/>
  </w:num>
  <w:num w:numId="908">
    <w:abstractNumId w:val="722"/>
  </w:num>
  <w:num w:numId="909">
    <w:abstractNumId w:val="828"/>
  </w:num>
  <w:num w:numId="910">
    <w:abstractNumId w:val="62"/>
  </w:num>
  <w:num w:numId="911">
    <w:abstractNumId w:val="896"/>
  </w:num>
  <w:num w:numId="912">
    <w:abstractNumId w:val="726"/>
  </w:num>
  <w:num w:numId="913">
    <w:abstractNumId w:val="575"/>
  </w:num>
  <w:num w:numId="914">
    <w:abstractNumId w:val="432"/>
  </w:num>
  <w:num w:numId="915">
    <w:abstractNumId w:val="764"/>
  </w:num>
  <w:num w:numId="916">
    <w:abstractNumId w:val="478"/>
  </w:num>
  <w:num w:numId="917">
    <w:abstractNumId w:val="121"/>
  </w:num>
  <w:num w:numId="918">
    <w:abstractNumId w:val="95"/>
  </w:num>
  <w:num w:numId="919">
    <w:abstractNumId w:val="698"/>
  </w:num>
  <w:num w:numId="920">
    <w:abstractNumId w:val="54"/>
  </w:num>
  <w:num w:numId="921">
    <w:abstractNumId w:val="303"/>
  </w:num>
  <w:num w:numId="922">
    <w:abstractNumId w:val="219"/>
  </w:num>
  <w:num w:numId="923">
    <w:abstractNumId w:val="860"/>
  </w:num>
  <w:num w:numId="924">
    <w:abstractNumId w:val="572"/>
  </w:num>
  <w:num w:numId="925">
    <w:abstractNumId w:val="244"/>
  </w:num>
  <w:num w:numId="926">
    <w:abstractNumId w:val="324"/>
  </w:num>
  <w:num w:numId="927">
    <w:abstractNumId w:val="225"/>
  </w:num>
  <w:num w:numId="928">
    <w:abstractNumId w:val="785"/>
  </w:num>
  <w:num w:numId="929">
    <w:abstractNumId w:val="721"/>
  </w:num>
  <w:num w:numId="930">
    <w:abstractNumId w:val="522"/>
  </w:num>
  <w:num w:numId="931">
    <w:abstractNumId w:val="459"/>
  </w:num>
  <w:num w:numId="932">
    <w:abstractNumId w:val="388"/>
  </w:num>
  <w:num w:numId="933">
    <w:abstractNumId w:val="106"/>
  </w:num>
  <w:num w:numId="934">
    <w:abstractNumId w:val="682"/>
  </w:num>
  <w:num w:numId="935">
    <w:abstractNumId w:val="158"/>
  </w:num>
  <w:num w:numId="936">
    <w:abstractNumId w:val="82"/>
  </w:num>
  <w:num w:numId="937">
    <w:abstractNumId w:val="717"/>
  </w:num>
  <w:num w:numId="938">
    <w:abstractNumId w:val="514"/>
  </w:num>
  <w:num w:numId="939">
    <w:abstractNumId w:val="583"/>
  </w:num>
  <w:num w:numId="940">
    <w:abstractNumId w:val="337"/>
  </w:num>
  <w:num w:numId="941">
    <w:abstractNumId w:val="604"/>
  </w:num>
  <w:num w:numId="942">
    <w:abstractNumId w:val="624"/>
  </w:num>
  <w:num w:numId="943">
    <w:abstractNumId w:val="292"/>
  </w:num>
  <w:numIdMacAtCleanup w:val="9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88B"/>
    <w:rsid w:val="00030951"/>
    <w:rsid w:val="00030C54"/>
    <w:rsid w:val="00030C76"/>
    <w:rsid w:val="00031180"/>
    <w:rsid w:val="000312A4"/>
    <w:rsid w:val="00031470"/>
    <w:rsid w:val="000319B6"/>
    <w:rsid w:val="00031DA8"/>
    <w:rsid w:val="00032209"/>
    <w:rsid w:val="00032340"/>
    <w:rsid w:val="00032C27"/>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77"/>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2DE"/>
    <w:rsid w:val="000B04A1"/>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477"/>
    <w:rsid w:val="000B37A8"/>
    <w:rsid w:val="000B39DA"/>
    <w:rsid w:val="000B39EE"/>
    <w:rsid w:val="000B440A"/>
    <w:rsid w:val="000B4A46"/>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1CF"/>
    <w:rsid w:val="00116356"/>
    <w:rsid w:val="00116A0F"/>
    <w:rsid w:val="00116A54"/>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79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4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901"/>
    <w:rsid w:val="001B7936"/>
    <w:rsid w:val="001B7A65"/>
    <w:rsid w:val="001B7E77"/>
    <w:rsid w:val="001C0012"/>
    <w:rsid w:val="001C0202"/>
    <w:rsid w:val="001C025A"/>
    <w:rsid w:val="001C0404"/>
    <w:rsid w:val="001C0C16"/>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F7D"/>
    <w:rsid w:val="0028207E"/>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5C6"/>
    <w:rsid w:val="002A3F27"/>
    <w:rsid w:val="002A4B07"/>
    <w:rsid w:val="002A552F"/>
    <w:rsid w:val="002A5977"/>
    <w:rsid w:val="002A5CA2"/>
    <w:rsid w:val="002A63A3"/>
    <w:rsid w:val="002A63C1"/>
    <w:rsid w:val="002A653E"/>
    <w:rsid w:val="002A6B41"/>
    <w:rsid w:val="002A6B63"/>
    <w:rsid w:val="002A7346"/>
    <w:rsid w:val="002A740D"/>
    <w:rsid w:val="002A76EE"/>
    <w:rsid w:val="002A7ECB"/>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AD9"/>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60F"/>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A5"/>
    <w:rsid w:val="00320A71"/>
    <w:rsid w:val="00320E84"/>
    <w:rsid w:val="0032100B"/>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106"/>
    <w:rsid w:val="0037154B"/>
    <w:rsid w:val="0037158C"/>
    <w:rsid w:val="00371925"/>
    <w:rsid w:val="00371B0C"/>
    <w:rsid w:val="003724F6"/>
    <w:rsid w:val="0037274F"/>
    <w:rsid w:val="003729E9"/>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A15"/>
    <w:rsid w:val="003A4FF5"/>
    <w:rsid w:val="003A54ED"/>
    <w:rsid w:val="003A5701"/>
    <w:rsid w:val="003A59A7"/>
    <w:rsid w:val="003A5D94"/>
    <w:rsid w:val="003A6056"/>
    <w:rsid w:val="003A69E8"/>
    <w:rsid w:val="003A6C1A"/>
    <w:rsid w:val="003A76C8"/>
    <w:rsid w:val="003A77EF"/>
    <w:rsid w:val="003A79EA"/>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75D"/>
    <w:rsid w:val="003D7763"/>
    <w:rsid w:val="003D7832"/>
    <w:rsid w:val="003D7DD3"/>
    <w:rsid w:val="003E0010"/>
    <w:rsid w:val="003E0167"/>
    <w:rsid w:val="003E01C1"/>
    <w:rsid w:val="003E02BA"/>
    <w:rsid w:val="003E0A53"/>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369"/>
    <w:rsid w:val="0040245F"/>
    <w:rsid w:val="0040269B"/>
    <w:rsid w:val="004028A5"/>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A5D"/>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E07"/>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603"/>
    <w:rsid w:val="004944CA"/>
    <w:rsid w:val="0049491A"/>
    <w:rsid w:val="00494DE6"/>
    <w:rsid w:val="00494F73"/>
    <w:rsid w:val="00495535"/>
    <w:rsid w:val="0049597B"/>
    <w:rsid w:val="00495C95"/>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29"/>
    <w:rsid w:val="004D4E33"/>
    <w:rsid w:val="004D547F"/>
    <w:rsid w:val="004D5609"/>
    <w:rsid w:val="004D5912"/>
    <w:rsid w:val="004D5B47"/>
    <w:rsid w:val="004D6332"/>
    <w:rsid w:val="004D6A32"/>
    <w:rsid w:val="004D6D72"/>
    <w:rsid w:val="004D6E99"/>
    <w:rsid w:val="004D6F69"/>
    <w:rsid w:val="004D7F79"/>
    <w:rsid w:val="004E010F"/>
    <w:rsid w:val="004E025D"/>
    <w:rsid w:val="004E057B"/>
    <w:rsid w:val="004E08C2"/>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24B"/>
    <w:rsid w:val="004F4584"/>
    <w:rsid w:val="004F46B0"/>
    <w:rsid w:val="004F4F21"/>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619"/>
    <w:rsid w:val="00503C04"/>
    <w:rsid w:val="00503DE4"/>
    <w:rsid w:val="005042EC"/>
    <w:rsid w:val="005044B0"/>
    <w:rsid w:val="005049A8"/>
    <w:rsid w:val="005049D2"/>
    <w:rsid w:val="00504E98"/>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771F"/>
    <w:rsid w:val="00517842"/>
    <w:rsid w:val="00517A33"/>
    <w:rsid w:val="005202F9"/>
    <w:rsid w:val="00520487"/>
    <w:rsid w:val="00521795"/>
    <w:rsid w:val="00521B34"/>
    <w:rsid w:val="00521BB2"/>
    <w:rsid w:val="00521E39"/>
    <w:rsid w:val="0052237C"/>
    <w:rsid w:val="00522614"/>
    <w:rsid w:val="00522FA4"/>
    <w:rsid w:val="00523700"/>
    <w:rsid w:val="00523792"/>
    <w:rsid w:val="00523A76"/>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0B3"/>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C5B"/>
    <w:rsid w:val="00582D4A"/>
    <w:rsid w:val="00582DDF"/>
    <w:rsid w:val="00582DF5"/>
    <w:rsid w:val="005830C5"/>
    <w:rsid w:val="005830CD"/>
    <w:rsid w:val="00583814"/>
    <w:rsid w:val="005839CC"/>
    <w:rsid w:val="00583BE8"/>
    <w:rsid w:val="00583FD4"/>
    <w:rsid w:val="00584776"/>
    <w:rsid w:val="005848BF"/>
    <w:rsid w:val="00584BD0"/>
    <w:rsid w:val="00585761"/>
    <w:rsid w:val="00585C59"/>
    <w:rsid w:val="00585F03"/>
    <w:rsid w:val="0058647A"/>
    <w:rsid w:val="00586BD5"/>
    <w:rsid w:val="00587021"/>
    <w:rsid w:val="00587066"/>
    <w:rsid w:val="00587309"/>
    <w:rsid w:val="0058751A"/>
    <w:rsid w:val="00587919"/>
    <w:rsid w:val="00587A9A"/>
    <w:rsid w:val="00587D92"/>
    <w:rsid w:val="0059037C"/>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E85"/>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1A8"/>
    <w:rsid w:val="005F076A"/>
    <w:rsid w:val="005F09FB"/>
    <w:rsid w:val="005F0DBA"/>
    <w:rsid w:val="005F0F79"/>
    <w:rsid w:val="005F11B8"/>
    <w:rsid w:val="005F1372"/>
    <w:rsid w:val="005F1436"/>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F2F"/>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DFD"/>
    <w:rsid w:val="00654E33"/>
    <w:rsid w:val="0065506D"/>
    <w:rsid w:val="006553FB"/>
    <w:rsid w:val="006562C0"/>
    <w:rsid w:val="006565CD"/>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9F"/>
    <w:rsid w:val="00662E4C"/>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1041"/>
    <w:rsid w:val="006712EC"/>
    <w:rsid w:val="00671579"/>
    <w:rsid w:val="006715D6"/>
    <w:rsid w:val="006717DA"/>
    <w:rsid w:val="006728E2"/>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302"/>
    <w:rsid w:val="006868EB"/>
    <w:rsid w:val="0068699B"/>
    <w:rsid w:val="006873AE"/>
    <w:rsid w:val="00687702"/>
    <w:rsid w:val="00687CDC"/>
    <w:rsid w:val="00687E50"/>
    <w:rsid w:val="0069010A"/>
    <w:rsid w:val="0069029B"/>
    <w:rsid w:val="00690399"/>
    <w:rsid w:val="00690790"/>
    <w:rsid w:val="006907BD"/>
    <w:rsid w:val="00690A1E"/>
    <w:rsid w:val="00690EA8"/>
    <w:rsid w:val="0069129A"/>
    <w:rsid w:val="006913FA"/>
    <w:rsid w:val="0069161D"/>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7B9"/>
    <w:rsid w:val="006B1DDE"/>
    <w:rsid w:val="006B2741"/>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7164"/>
    <w:rsid w:val="006C71B7"/>
    <w:rsid w:val="006C74E4"/>
    <w:rsid w:val="006C75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E3"/>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08F"/>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A"/>
    <w:rsid w:val="0075693F"/>
    <w:rsid w:val="00756E01"/>
    <w:rsid w:val="00756F95"/>
    <w:rsid w:val="00757044"/>
    <w:rsid w:val="00757334"/>
    <w:rsid w:val="00757350"/>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CD"/>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0C6"/>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F3F"/>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E55"/>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F94"/>
    <w:rsid w:val="008D102D"/>
    <w:rsid w:val="008D1525"/>
    <w:rsid w:val="008D196F"/>
    <w:rsid w:val="008D1BC6"/>
    <w:rsid w:val="008D1D07"/>
    <w:rsid w:val="008D1F9A"/>
    <w:rsid w:val="008D21EB"/>
    <w:rsid w:val="008D271E"/>
    <w:rsid w:val="008D2C77"/>
    <w:rsid w:val="008D2F8B"/>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D36"/>
    <w:rsid w:val="008E2EC9"/>
    <w:rsid w:val="008E343D"/>
    <w:rsid w:val="008E36BF"/>
    <w:rsid w:val="008E3966"/>
    <w:rsid w:val="008E3BDB"/>
    <w:rsid w:val="008E4421"/>
    <w:rsid w:val="008E4A1F"/>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E7FAE"/>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71"/>
    <w:rsid w:val="00920D8F"/>
    <w:rsid w:val="00920E6C"/>
    <w:rsid w:val="00920EC5"/>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D6A"/>
    <w:rsid w:val="00947FDF"/>
    <w:rsid w:val="009502B7"/>
    <w:rsid w:val="0095046B"/>
    <w:rsid w:val="009504BC"/>
    <w:rsid w:val="009508DC"/>
    <w:rsid w:val="0095097C"/>
    <w:rsid w:val="00950C68"/>
    <w:rsid w:val="00950D33"/>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9D1"/>
    <w:rsid w:val="00954A91"/>
    <w:rsid w:val="009553C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141A"/>
    <w:rsid w:val="0096148E"/>
    <w:rsid w:val="0096177C"/>
    <w:rsid w:val="00961C14"/>
    <w:rsid w:val="00961FF8"/>
    <w:rsid w:val="009623B3"/>
    <w:rsid w:val="009625F8"/>
    <w:rsid w:val="0096275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2949"/>
    <w:rsid w:val="009E2F05"/>
    <w:rsid w:val="009E2F1B"/>
    <w:rsid w:val="009E3297"/>
    <w:rsid w:val="009E32A7"/>
    <w:rsid w:val="009E3645"/>
    <w:rsid w:val="009E36F6"/>
    <w:rsid w:val="009E37C2"/>
    <w:rsid w:val="009E389F"/>
    <w:rsid w:val="009E3EDD"/>
    <w:rsid w:val="009E3EF9"/>
    <w:rsid w:val="009E4003"/>
    <w:rsid w:val="009E47E5"/>
    <w:rsid w:val="009E4B60"/>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71C"/>
    <w:rsid w:val="00A12979"/>
    <w:rsid w:val="00A129B6"/>
    <w:rsid w:val="00A12E3A"/>
    <w:rsid w:val="00A132FE"/>
    <w:rsid w:val="00A135CF"/>
    <w:rsid w:val="00A13A12"/>
    <w:rsid w:val="00A13AC4"/>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14A6"/>
    <w:rsid w:val="00A518B3"/>
    <w:rsid w:val="00A51B29"/>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1E6"/>
    <w:rsid w:val="00A65F84"/>
    <w:rsid w:val="00A660FC"/>
    <w:rsid w:val="00A6666C"/>
    <w:rsid w:val="00A6687D"/>
    <w:rsid w:val="00A66ABB"/>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D67"/>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756"/>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148A"/>
    <w:rsid w:val="00AF264C"/>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D01"/>
    <w:rsid w:val="00B81CB1"/>
    <w:rsid w:val="00B81FB0"/>
    <w:rsid w:val="00B8245E"/>
    <w:rsid w:val="00B824D7"/>
    <w:rsid w:val="00B827F3"/>
    <w:rsid w:val="00B82A2C"/>
    <w:rsid w:val="00B82F34"/>
    <w:rsid w:val="00B82FC4"/>
    <w:rsid w:val="00B83600"/>
    <w:rsid w:val="00B83BB2"/>
    <w:rsid w:val="00B84ABC"/>
    <w:rsid w:val="00B84FA8"/>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D03"/>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B67"/>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CCC"/>
    <w:rsid w:val="00BB1335"/>
    <w:rsid w:val="00BB1D7F"/>
    <w:rsid w:val="00BB1ED0"/>
    <w:rsid w:val="00BB20BF"/>
    <w:rsid w:val="00BB2A5A"/>
    <w:rsid w:val="00BB37BB"/>
    <w:rsid w:val="00BB3E45"/>
    <w:rsid w:val="00BB3F90"/>
    <w:rsid w:val="00BB4AE7"/>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1DB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D1"/>
    <w:rsid w:val="00C10ABD"/>
    <w:rsid w:val="00C10AF0"/>
    <w:rsid w:val="00C10C51"/>
    <w:rsid w:val="00C10E71"/>
    <w:rsid w:val="00C10F40"/>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FFF"/>
    <w:rsid w:val="00C23301"/>
    <w:rsid w:val="00C247D2"/>
    <w:rsid w:val="00C251AD"/>
    <w:rsid w:val="00C251B2"/>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3B"/>
    <w:rsid w:val="00C35282"/>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0A"/>
    <w:rsid w:val="00C43D29"/>
    <w:rsid w:val="00C43F19"/>
    <w:rsid w:val="00C4447B"/>
    <w:rsid w:val="00C446AA"/>
    <w:rsid w:val="00C44C0D"/>
    <w:rsid w:val="00C44D1B"/>
    <w:rsid w:val="00C44F38"/>
    <w:rsid w:val="00C450E0"/>
    <w:rsid w:val="00C45231"/>
    <w:rsid w:val="00C455E6"/>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3E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211"/>
    <w:rsid w:val="00CE42E4"/>
    <w:rsid w:val="00CE4714"/>
    <w:rsid w:val="00CE489A"/>
    <w:rsid w:val="00CE5523"/>
    <w:rsid w:val="00CE5660"/>
    <w:rsid w:val="00CE59C2"/>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B34"/>
    <w:rsid w:val="00D65C69"/>
    <w:rsid w:val="00D66729"/>
    <w:rsid w:val="00D66916"/>
    <w:rsid w:val="00D66B4B"/>
    <w:rsid w:val="00D66C11"/>
    <w:rsid w:val="00D66C8D"/>
    <w:rsid w:val="00D67202"/>
    <w:rsid w:val="00D6776F"/>
    <w:rsid w:val="00D6784A"/>
    <w:rsid w:val="00D67A0B"/>
    <w:rsid w:val="00D70386"/>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51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F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CC5"/>
    <w:rsid w:val="00DB4395"/>
    <w:rsid w:val="00DB4BFF"/>
    <w:rsid w:val="00DB4CB6"/>
    <w:rsid w:val="00DB4D2E"/>
    <w:rsid w:val="00DB4D3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DA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D1"/>
    <w:rsid w:val="00DE69DA"/>
    <w:rsid w:val="00DE6A32"/>
    <w:rsid w:val="00DE700B"/>
    <w:rsid w:val="00DE7180"/>
    <w:rsid w:val="00DE72F1"/>
    <w:rsid w:val="00DE73D4"/>
    <w:rsid w:val="00DE7A03"/>
    <w:rsid w:val="00DE7B28"/>
    <w:rsid w:val="00DE7DF1"/>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205C"/>
    <w:rsid w:val="00E120A8"/>
    <w:rsid w:val="00E12FB4"/>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F18"/>
    <w:rsid w:val="00E275BA"/>
    <w:rsid w:val="00E27C1B"/>
    <w:rsid w:val="00E27D0A"/>
    <w:rsid w:val="00E303E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BE"/>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C72"/>
    <w:rsid w:val="00E67DCF"/>
    <w:rsid w:val="00E67DFE"/>
    <w:rsid w:val="00E67F5E"/>
    <w:rsid w:val="00E7095A"/>
    <w:rsid w:val="00E70983"/>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417A"/>
    <w:rsid w:val="00E742B8"/>
    <w:rsid w:val="00E75205"/>
    <w:rsid w:val="00E7553F"/>
    <w:rsid w:val="00E755E9"/>
    <w:rsid w:val="00E75A4B"/>
    <w:rsid w:val="00E75D79"/>
    <w:rsid w:val="00E7611C"/>
    <w:rsid w:val="00E7662E"/>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785"/>
    <w:rsid w:val="00EB38EC"/>
    <w:rsid w:val="00EB433E"/>
    <w:rsid w:val="00EB4CDE"/>
    <w:rsid w:val="00EB4F68"/>
    <w:rsid w:val="00EB5151"/>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8EA"/>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3FE"/>
    <w:rsid w:val="00F5064C"/>
    <w:rsid w:val="00F507BF"/>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8F5"/>
    <w:rsid w:val="00F7591E"/>
    <w:rsid w:val="00F76AC2"/>
    <w:rsid w:val="00F76F87"/>
    <w:rsid w:val="00F771F2"/>
    <w:rsid w:val="00F77C87"/>
    <w:rsid w:val="00F77D16"/>
    <w:rsid w:val="00F77D2A"/>
    <w:rsid w:val="00F80317"/>
    <w:rsid w:val="00F80AFB"/>
    <w:rsid w:val="00F80BEF"/>
    <w:rsid w:val="00F80F1C"/>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3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854"/>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69"/>
    <w:rsid w:val="00FE5334"/>
    <w:rsid w:val="00FE5675"/>
    <w:rsid w:val="00FE57F7"/>
    <w:rsid w:val="00FE610C"/>
    <w:rsid w:val="00FE6560"/>
    <w:rsid w:val="00FE6582"/>
    <w:rsid w:val="00FE6D6A"/>
    <w:rsid w:val="00FE76A4"/>
    <w:rsid w:val="00FF01A1"/>
    <w:rsid w:val="00FF0461"/>
    <w:rsid w:val="00FF057C"/>
    <w:rsid w:val="00FF0922"/>
    <w:rsid w:val="00FF0CE5"/>
    <w:rsid w:val="00FF0CF1"/>
    <w:rsid w:val="00FF120F"/>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7EC"/>
    <w:rsid w:val="00FF6BD1"/>
    <w:rsid w:val="00FF6FCA"/>
    <w:rsid w:val="00FF766F"/>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table" w:styleId="TableGrid">
    <w:name w:val="Table Grid"/>
    <w:basedOn w:val="TableNormal"/>
    <w:uiPriority w:val="39"/>
    <w:rsid w:val="00952C3B"/>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qFormat/>
    <w:rsid w:val="002A283C"/>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2A283C"/>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955798">
      <w:bodyDiv w:val="1"/>
      <w:marLeft w:val="0"/>
      <w:marRight w:val="0"/>
      <w:marTop w:val="0"/>
      <w:marBottom w:val="0"/>
      <w:divBdr>
        <w:top w:val="none" w:sz="0" w:space="0" w:color="auto"/>
        <w:left w:val="none" w:sz="0" w:space="0" w:color="auto"/>
        <w:bottom w:val="none" w:sz="0" w:space="0" w:color="auto"/>
        <w:right w:val="none" w:sz="0" w:space="0" w:color="auto"/>
      </w:divBdr>
    </w:div>
    <w:div w:id="8915722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27477553">
      <w:bodyDiv w:val="1"/>
      <w:marLeft w:val="0"/>
      <w:marRight w:val="0"/>
      <w:marTop w:val="0"/>
      <w:marBottom w:val="0"/>
      <w:divBdr>
        <w:top w:val="none" w:sz="0" w:space="0" w:color="auto"/>
        <w:left w:val="none" w:sz="0" w:space="0" w:color="auto"/>
        <w:bottom w:val="none" w:sz="0" w:space="0" w:color="auto"/>
        <w:right w:val="none" w:sz="0" w:space="0" w:color="auto"/>
      </w:divBdr>
    </w:div>
    <w:div w:id="145128265">
      <w:bodyDiv w:val="1"/>
      <w:marLeft w:val="0"/>
      <w:marRight w:val="0"/>
      <w:marTop w:val="0"/>
      <w:marBottom w:val="0"/>
      <w:divBdr>
        <w:top w:val="none" w:sz="0" w:space="0" w:color="auto"/>
        <w:left w:val="none" w:sz="0" w:space="0" w:color="auto"/>
        <w:bottom w:val="none" w:sz="0" w:space="0" w:color="auto"/>
        <w:right w:val="none" w:sz="0" w:space="0" w:color="auto"/>
      </w:divBdr>
      <w:divsChild>
        <w:div w:id="446972035">
          <w:marLeft w:val="0"/>
          <w:marRight w:val="0"/>
          <w:marTop w:val="0"/>
          <w:marBottom w:val="0"/>
          <w:divBdr>
            <w:top w:val="none" w:sz="0" w:space="0" w:color="auto"/>
            <w:left w:val="none" w:sz="0" w:space="0" w:color="auto"/>
            <w:bottom w:val="none" w:sz="0" w:space="0" w:color="auto"/>
            <w:right w:val="none" w:sz="0" w:space="0" w:color="auto"/>
          </w:divBdr>
          <w:divsChild>
            <w:div w:id="21163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4182">
      <w:bodyDiv w:val="1"/>
      <w:marLeft w:val="0"/>
      <w:marRight w:val="0"/>
      <w:marTop w:val="0"/>
      <w:marBottom w:val="0"/>
      <w:divBdr>
        <w:top w:val="none" w:sz="0" w:space="0" w:color="auto"/>
        <w:left w:val="none" w:sz="0" w:space="0" w:color="auto"/>
        <w:bottom w:val="none" w:sz="0" w:space="0" w:color="auto"/>
        <w:right w:val="none" w:sz="0" w:space="0" w:color="auto"/>
      </w:divBdr>
    </w:div>
    <w:div w:id="18988027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11102754">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46196748">
      <w:bodyDiv w:val="1"/>
      <w:marLeft w:val="0"/>
      <w:marRight w:val="0"/>
      <w:marTop w:val="0"/>
      <w:marBottom w:val="0"/>
      <w:divBdr>
        <w:top w:val="none" w:sz="0" w:space="0" w:color="auto"/>
        <w:left w:val="none" w:sz="0" w:space="0" w:color="auto"/>
        <w:bottom w:val="none" w:sz="0" w:space="0" w:color="auto"/>
        <w:right w:val="none" w:sz="0" w:space="0" w:color="auto"/>
      </w:divBdr>
      <w:divsChild>
        <w:div w:id="1276644220">
          <w:marLeft w:val="0"/>
          <w:marRight w:val="0"/>
          <w:marTop w:val="0"/>
          <w:marBottom w:val="0"/>
          <w:divBdr>
            <w:top w:val="none" w:sz="0" w:space="0" w:color="auto"/>
            <w:left w:val="none" w:sz="0" w:space="0" w:color="auto"/>
            <w:bottom w:val="none" w:sz="0" w:space="0" w:color="auto"/>
            <w:right w:val="none" w:sz="0" w:space="0" w:color="auto"/>
          </w:divBdr>
          <w:divsChild>
            <w:div w:id="2491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30532110">
      <w:bodyDiv w:val="1"/>
      <w:marLeft w:val="0"/>
      <w:marRight w:val="0"/>
      <w:marTop w:val="0"/>
      <w:marBottom w:val="0"/>
      <w:divBdr>
        <w:top w:val="none" w:sz="0" w:space="0" w:color="auto"/>
        <w:left w:val="none" w:sz="0" w:space="0" w:color="auto"/>
        <w:bottom w:val="none" w:sz="0" w:space="0" w:color="auto"/>
        <w:right w:val="none" w:sz="0" w:space="0" w:color="auto"/>
      </w:divBdr>
    </w:div>
    <w:div w:id="5549742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91725">
      <w:bodyDiv w:val="1"/>
      <w:marLeft w:val="0"/>
      <w:marRight w:val="0"/>
      <w:marTop w:val="0"/>
      <w:marBottom w:val="0"/>
      <w:divBdr>
        <w:top w:val="none" w:sz="0" w:space="0" w:color="auto"/>
        <w:left w:val="none" w:sz="0" w:space="0" w:color="auto"/>
        <w:bottom w:val="none" w:sz="0" w:space="0" w:color="auto"/>
        <w:right w:val="none" w:sz="0" w:space="0" w:color="auto"/>
      </w:divBdr>
      <w:divsChild>
        <w:div w:id="172375495">
          <w:marLeft w:val="0"/>
          <w:marRight w:val="0"/>
          <w:marTop w:val="0"/>
          <w:marBottom w:val="0"/>
          <w:divBdr>
            <w:top w:val="none" w:sz="0" w:space="0" w:color="auto"/>
            <w:left w:val="none" w:sz="0" w:space="0" w:color="auto"/>
            <w:bottom w:val="none" w:sz="0" w:space="0" w:color="auto"/>
            <w:right w:val="none" w:sz="0" w:space="0" w:color="auto"/>
          </w:divBdr>
          <w:divsChild>
            <w:div w:id="19763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683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712036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0446772">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420924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8679514">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620671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137885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5909943">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2451622">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2.xml><?xml version="1.0" encoding="utf-8"?>
<ds:datastoreItem xmlns:ds="http://schemas.openxmlformats.org/officeDocument/2006/customXml" ds:itemID="{024F9CBC-084D-45FE-A3C0-9F9A04EA2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621B82-ABC3-46A1-8613-6703E7D6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F2479-082A-4B3B-AB68-3DB893B3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9891</Words>
  <Characters>56382</Characters>
  <Application>Microsoft Office Word</Application>
  <DocSecurity>0</DocSecurity>
  <Lines>469</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66141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2020-02-13T03:27:00Z</dcterms:created>
  <dcterms:modified xsi:type="dcterms:W3CDTF">2020-02-20T19:36:00Z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1580776382</vt:lpwstr>
  </property>
  <property fmtid="{D5CDD505-2E9C-101B-9397-08002B2CF9AE}" pid="7" name="_2015_ms_pID_725343">
    <vt:lpwstr>(2)wgsgvL+C++Yg2yTYqOsXRG5CA0qmL/JO6GEMdbhWvSCtCqU8IBAshuhzTwfPpSxeU9f8YLp0
oE2nWGXuKRxsAsy6spjuaT0iS3zEvHjY1LFYmU9Va/wuBpR+6DeHs+b7K2M5fgmuhpmoHIcp
xSezjB5eVWnu4IDdC8a6hYRUDrCNiWWWA0KIo6DeVSfVPBMcaIZNfa/pPZa0PvURZWawcRyr
60FLxUKl6f/RRIOZh8</vt:lpwstr>
  </property>
  <property fmtid="{D5CDD505-2E9C-101B-9397-08002B2CF9AE}" pid="8" name="_2015_ms_pID_7253431">
    <vt:lpwstr>S6kcFay/gNzKzFaQXXvUp+9aRR8Gbn1vetBobLsHRUYtWeZ26gJVQt
TwsMayOQrxIQOvcdMovLza8OJVdNqVMNhDWxBrdkfGkXnz6nku3muJKHA1FnnPezszOLpXeh
TX7y7fZgMa5a64qjYLxdkPAS5Be/4Rw9MHa6C25HqSutHNHlnaMAUcdri2SCwWcpyjE=</vt:lpwstr>
  </property>
  <property fmtid="{D5CDD505-2E9C-101B-9397-08002B2CF9AE}" pid="9" name="NSCPROP_SA">
    <vt:lpwstr>D:\3GPP\Meetings\TSGR2_109 E-meeting\email discussion\R2-20xxxxx_108#39_Rel16_PS_discussion_on_38331_Eri_CATT_HW_OPPO_MTK_QCM_APPLE.docx</vt:lpwstr>
  </property>
  <property fmtid="{D5CDD505-2E9C-101B-9397-08002B2CF9AE}" pid="10" name="TitusGUID">
    <vt:lpwstr>53a7f65b-2df3-487b-86f2-55ca0c8119e0</vt:lpwstr>
  </property>
  <property fmtid="{D5CDD505-2E9C-101B-9397-08002B2CF9AE}" pid="11" name="CTP_TimeStamp">
    <vt:lpwstr>2020-02-12 06:13:25Z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