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61B5" w14:textId="3D41D0B3" w:rsidR="0012374B" w:rsidRPr="00522D65" w:rsidRDefault="0012374B" w:rsidP="00522D65">
      <w:pPr>
        <w:rPr>
          <w:rFonts w:ascii="Arial" w:hAnsi="Arial" w:cs="Arial"/>
          <w:b/>
          <w:i/>
          <w:noProof/>
          <w:sz w:val="24"/>
          <w:szCs w:val="24"/>
        </w:rPr>
      </w:pPr>
      <w:r w:rsidRPr="00522D65">
        <w:rPr>
          <w:rFonts w:ascii="Arial" w:hAnsi="Arial" w:cs="Arial"/>
          <w:b/>
          <w:noProof/>
          <w:sz w:val="24"/>
          <w:szCs w:val="24"/>
        </w:rPr>
        <w:t>3GPP TSG-RAN2 Meeting #107bis</w:t>
      </w:r>
      <w:r w:rsidRPr="00522D65">
        <w:rPr>
          <w:rFonts w:ascii="Arial" w:hAnsi="Arial" w:cs="Arial"/>
          <w:b/>
          <w:i/>
          <w:noProof/>
          <w:sz w:val="24"/>
          <w:szCs w:val="24"/>
        </w:rPr>
        <w:tab/>
      </w:r>
      <w:r w:rsidR="00522D65">
        <w:rPr>
          <w:rFonts w:ascii="Arial" w:hAnsi="Arial" w:cs="Arial"/>
          <w:b/>
          <w:noProof/>
          <w:sz w:val="24"/>
          <w:szCs w:val="24"/>
        </w:rPr>
        <w:t xml:space="preserve">                                  </w:t>
      </w:r>
      <w:r w:rsidR="008123AA">
        <w:rPr>
          <w:rFonts w:ascii="Arial" w:hAnsi="Arial" w:cs="Arial"/>
          <w:b/>
          <w:noProof/>
          <w:sz w:val="24"/>
          <w:szCs w:val="24"/>
        </w:rPr>
        <w:t>R2-19</w:t>
      </w:r>
      <w:r w:rsidR="00C00FD9">
        <w:rPr>
          <w:rFonts w:ascii="Arial" w:hAnsi="Arial" w:cs="Arial"/>
          <w:b/>
          <w:noProof/>
          <w:sz w:val="24"/>
          <w:szCs w:val="24"/>
        </w:rPr>
        <w:t>xxxxx</w:t>
      </w:r>
    </w:p>
    <w:p w14:paraId="7E7F4AF8" w14:textId="4745E509" w:rsidR="0012374B" w:rsidRPr="00522D65" w:rsidRDefault="0012374B" w:rsidP="00522D65">
      <w:pPr>
        <w:rPr>
          <w:rFonts w:ascii="Arial" w:hAnsi="Arial" w:cs="Arial"/>
          <w:b/>
          <w:noProof/>
          <w:sz w:val="24"/>
          <w:szCs w:val="24"/>
        </w:rPr>
      </w:pPr>
      <w:r w:rsidRPr="00522D65">
        <w:rPr>
          <w:rFonts w:ascii="Arial" w:hAnsi="Arial" w:cs="Arial"/>
          <w:b/>
          <w:noProof/>
          <w:sz w:val="24"/>
          <w:szCs w:val="24"/>
        </w:rPr>
        <w:t>Chongqing, China, 14</w:t>
      </w:r>
      <w:r w:rsidRPr="00522D65">
        <w:rPr>
          <w:rFonts w:ascii="Arial" w:hAnsi="Arial" w:cs="Arial"/>
          <w:b/>
          <w:noProof/>
          <w:sz w:val="24"/>
          <w:szCs w:val="24"/>
          <w:vertAlign w:val="superscript"/>
        </w:rPr>
        <w:t>th</w:t>
      </w:r>
      <w:r w:rsidRPr="00522D65">
        <w:rPr>
          <w:rFonts w:ascii="Arial" w:hAnsi="Arial" w:cs="Arial"/>
          <w:b/>
          <w:noProof/>
          <w:sz w:val="24"/>
          <w:szCs w:val="24"/>
        </w:rPr>
        <w:t xml:space="preserve"> – 18</w:t>
      </w:r>
      <w:r w:rsidRPr="00522D65">
        <w:rPr>
          <w:rFonts w:ascii="Arial" w:hAnsi="Arial" w:cs="Arial"/>
          <w:b/>
          <w:noProof/>
          <w:sz w:val="24"/>
          <w:szCs w:val="24"/>
          <w:vertAlign w:val="superscript"/>
        </w:rPr>
        <w:t>th</w:t>
      </w:r>
      <w:r w:rsidR="00A57F2D">
        <w:rPr>
          <w:rFonts w:ascii="Arial" w:hAnsi="Arial" w:cs="Arial"/>
          <w:b/>
          <w:noProof/>
          <w:sz w:val="24"/>
          <w:szCs w:val="24"/>
        </w:rPr>
        <w:t xml:space="preserve"> Oct,</w:t>
      </w:r>
      <w:r w:rsidRPr="00522D65">
        <w:rPr>
          <w:rFonts w:ascii="Arial" w:hAnsi="Arial" w:cs="Arial"/>
          <w:b/>
          <w:noProof/>
          <w:sz w:val="24"/>
          <w:szCs w:val="24"/>
        </w:rPr>
        <w:t xml:space="preserve">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74B" w14:paraId="7140046C" w14:textId="77777777" w:rsidTr="00A57F2D">
        <w:tc>
          <w:tcPr>
            <w:tcW w:w="9641" w:type="dxa"/>
            <w:gridSpan w:val="9"/>
            <w:tcBorders>
              <w:top w:val="single" w:sz="4" w:space="0" w:color="auto"/>
              <w:left w:val="single" w:sz="4" w:space="0" w:color="auto"/>
              <w:right w:val="single" w:sz="4" w:space="0" w:color="auto"/>
            </w:tcBorders>
          </w:tcPr>
          <w:p w14:paraId="746C13C9" w14:textId="77777777" w:rsidR="0012374B" w:rsidRDefault="0012374B" w:rsidP="00A57F2D">
            <w:pPr>
              <w:pStyle w:val="CRCoverPage"/>
              <w:spacing w:after="0"/>
              <w:jc w:val="right"/>
              <w:rPr>
                <w:i/>
                <w:noProof/>
              </w:rPr>
            </w:pPr>
            <w:r>
              <w:rPr>
                <w:i/>
                <w:noProof/>
                <w:sz w:val="14"/>
              </w:rPr>
              <w:t>CR-Form-v12.0</w:t>
            </w:r>
          </w:p>
        </w:tc>
      </w:tr>
      <w:tr w:rsidR="0012374B" w14:paraId="70A17732" w14:textId="77777777" w:rsidTr="00A57F2D">
        <w:tc>
          <w:tcPr>
            <w:tcW w:w="9641" w:type="dxa"/>
            <w:gridSpan w:val="9"/>
            <w:tcBorders>
              <w:left w:val="single" w:sz="4" w:space="0" w:color="auto"/>
              <w:right w:val="single" w:sz="4" w:space="0" w:color="auto"/>
            </w:tcBorders>
          </w:tcPr>
          <w:p w14:paraId="3FF68D8F" w14:textId="77777777" w:rsidR="0012374B" w:rsidRDefault="0012374B" w:rsidP="00A57F2D">
            <w:pPr>
              <w:pStyle w:val="CRCoverPage"/>
              <w:spacing w:after="0"/>
              <w:jc w:val="center"/>
              <w:rPr>
                <w:noProof/>
              </w:rPr>
            </w:pPr>
            <w:r>
              <w:rPr>
                <w:b/>
                <w:noProof/>
                <w:sz w:val="32"/>
              </w:rPr>
              <w:t>CHANGE REQUEST</w:t>
            </w:r>
          </w:p>
        </w:tc>
      </w:tr>
      <w:tr w:rsidR="0012374B" w14:paraId="6638DB9E" w14:textId="77777777" w:rsidTr="00A57F2D">
        <w:tc>
          <w:tcPr>
            <w:tcW w:w="9641" w:type="dxa"/>
            <w:gridSpan w:val="9"/>
            <w:tcBorders>
              <w:left w:val="single" w:sz="4" w:space="0" w:color="auto"/>
              <w:right w:val="single" w:sz="4" w:space="0" w:color="auto"/>
            </w:tcBorders>
          </w:tcPr>
          <w:p w14:paraId="7D66A79B" w14:textId="77777777" w:rsidR="0012374B" w:rsidRDefault="0012374B" w:rsidP="00A57F2D">
            <w:pPr>
              <w:pStyle w:val="CRCoverPage"/>
              <w:spacing w:after="0"/>
              <w:rPr>
                <w:noProof/>
                <w:sz w:val="8"/>
                <w:szCs w:val="8"/>
              </w:rPr>
            </w:pPr>
          </w:p>
        </w:tc>
      </w:tr>
      <w:tr w:rsidR="0012374B" w14:paraId="23FEAE3C" w14:textId="77777777" w:rsidTr="00A57F2D">
        <w:tc>
          <w:tcPr>
            <w:tcW w:w="142" w:type="dxa"/>
            <w:tcBorders>
              <w:left w:val="single" w:sz="4" w:space="0" w:color="auto"/>
            </w:tcBorders>
          </w:tcPr>
          <w:p w14:paraId="2E4E3569" w14:textId="77777777" w:rsidR="0012374B" w:rsidRDefault="0012374B" w:rsidP="00A57F2D">
            <w:pPr>
              <w:pStyle w:val="CRCoverPage"/>
              <w:spacing w:after="0"/>
              <w:jc w:val="right"/>
              <w:rPr>
                <w:noProof/>
              </w:rPr>
            </w:pPr>
          </w:p>
        </w:tc>
        <w:tc>
          <w:tcPr>
            <w:tcW w:w="1559" w:type="dxa"/>
            <w:shd w:val="pct30" w:color="FFFF00" w:fill="auto"/>
          </w:tcPr>
          <w:p w14:paraId="0963BE09" w14:textId="77777777" w:rsidR="0012374B" w:rsidRPr="00410371" w:rsidRDefault="0012374B" w:rsidP="00A57F2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37.324</w:t>
            </w:r>
            <w:r>
              <w:rPr>
                <w:b/>
                <w:noProof/>
                <w:sz w:val="28"/>
              </w:rPr>
              <w:fldChar w:fldCharType="end"/>
            </w:r>
          </w:p>
        </w:tc>
        <w:tc>
          <w:tcPr>
            <w:tcW w:w="709" w:type="dxa"/>
          </w:tcPr>
          <w:p w14:paraId="527E1E49" w14:textId="77777777" w:rsidR="0012374B" w:rsidRDefault="0012374B" w:rsidP="00A57F2D">
            <w:pPr>
              <w:pStyle w:val="CRCoverPage"/>
              <w:spacing w:after="0"/>
              <w:jc w:val="center"/>
              <w:rPr>
                <w:noProof/>
              </w:rPr>
            </w:pPr>
            <w:r>
              <w:rPr>
                <w:b/>
                <w:noProof/>
                <w:sz w:val="28"/>
              </w:rPr>
              <w:t>CR</w:t>
            </w:r>
          </w:p>
        </w:tc>
        <w:tc>
          <w:tcPr>
            <w:tcW w:w="1276" w:type="dxa"/>
            <w:shd w:val="pct30" w:color="FFFF00" w:fill="auto"/>
          </w:tcPr>
          <w:p w14:paraId="4B5CA724" w14:textId="77777777" w:rsidR="0012374B" w:rsidRPr="00410371" w:rsidRDefault="0012374B" w:rsidP="00A57F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DraftCR</w:t>
            </w:r>
            <w:r>
              <w:rPr>
                <w:b/>
                <w:noProof/>
                <w:sz w:val="28"/>
              </w:rPr>
              <w:fldChar w:fldCharType="end"/>
            </w:r>
          </w:p>
        </w:tc>
        <w:tc>
          <w:tcPr>
            <w:tcW w:w="709" w:type="dxa"/>
          </w:tcPr>
          <w:p w14:paraId="3C84FB00" w14:textId="77777777" w:rsidR="0012374B" w:rsidRDefault="0012374B" w:rsidP="00A57F2D">
            <w:pPr>
              <w:pStyle w:val="CRCoverPage"/>
              <w:tabs>
                <w:tab w:val="right" w:pos="625"/>
              </w:tabs>
              <w:spacing w:after="0"/>
              <w:jc w:val="center"/>
              <w:rPr>
                <w:noProof/>
              </w:rPr>
            </w:pPr>
            <w:r>
              <w:rPr>
                <w:b/>
                <w:bCs/>
                <w:noProof/>
                <w:sz w:val="28"/>
              </w:rPr>
              <w:t>rev</w:t>
            </w:r>
          </w:p>
        </w:tc>
        <w:tc>
          <w:tcPr>
            <w:tcW w:w="992" w:type="dxa"/>
            <w:shd w:val="pct30" w:color="FFFF00" w:fill="auto"/>
          </w:tcPr>
          <w:p w14:paraId="549E108E" w14:textId="77777777" w:rsidR="0012374B" w:rsidRPr="00410371" w:rsidRDefault="0012374B" w:rsidP="00A57F2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EEE0475" w14:textId="77777777" w:rsidR="0012374B" w:rsidRDefault="0012374B" w:rsidP="00A57F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2DD36C" w14:textId="77777777" w:rsidR="0012374B" w:rsidRPr="00410371" w:rsidRDefault="0012374B" w:rsidP="00A57F2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15.1.0</w:t>
            </w:r>
            <w:r>
              <w:rPr>
                <w:b/>
                <w:noProof/>
                <w:sz w:val="28"/>
              </w:rPr>
              <w:fldChar w:fldCharType="end"/>
            </w:r>
          </w:p>
        </w:tc>
        <w:tc>
          <w:tcPr>
            <w:tcW w:w="143" w:type="dxa"/>
            <w:tcBorders>
              <w:right w:val="single" w:sz="4" w:space="0" w:color="auto"/>
            </w:tcBorders>
          </w:tcPr>
          <w:p w14:paraId="2514A4B0" w14:textId="77777777" w:rsidR="0012374B" w:rsidRDefault="0012374B" w:rsidP="00A57F2D">
            <w:pPr>
              <w:pStyle w:val="CRCoverPage"/>
              <w:spacing w:after="0"/>
              <w:rPr>
                <w:noProof/>
              </w:rPr>
            </w:pPr>
          </w:p>
        </w:tc>
      </w:tr>
      <w:tr w:rsidR="0012374B" w14:paraId="477CE527" w14:textId="77777777" w:rsidTr="00A57F2D">
        <w:tc>
          <w:tcPr>
            <w:tcW w:w="9641" w:type="dxa"/>
            <w:gridSpan w:val="9"/>
            <w:tcBorders>
              <w:left w:val="single" w:sz="4" w:space="0" w:color="auto"/>
              <w:right w:val="single" w:sz="4" w:space="0" w:color="auto"/>
            </w:tcBorders>
          </w:tcPr>
          <w:p w14:paraId="7C6EF368" w14:textId="77777777" w:rsidR="0012374B" w:rsidRDefault="0012374B" w:rsidP="00A57F2D">
            <w:pPr>
              <w:pStyle w:val="CRCoverPage"/>
              <w:spacing w:after="0"/>
              <w:rPr>
                <w:noProof/>
              </w:rPr>
            </w:pPr>
          </w:p>
        </w:tc>
      </w:tr>
      <w:tr w:rsidR="0012374B" w14:paraId="660330D0" w14:textId="77777777" w:rsidTr="00A57F2D">
        <w:tc>
          <w:tcPr>
            <w:tcW w:w="9641" w:type="dxa"/>
            <w:gridSpan w:val="9"/>
            <w:tcBorders>
              <w:top w:val="single" w:sz="4" w:space="0" w:color="auto"/>
            </w:tcBorders>
          </w:tcPr>
          <w:p w14:paraId="1D6FD320" w14:textId="77777777" w:rsidR="0012374B" w:rsidRPr="00F25D98" w:rsidRDefault="0012374B" w:rsidP="00A57F2D">
            <w:pPr>
              <w:pStyle w:val="CRCoverPage"/>
              <w:spacing w:after="0"/>
              <w:jc w:val="center"/>
              <w:rPr>
                <w:i/>
                <w:noProof/>
              </w:rPr>
            </w:pPr>
            <w:r w:rsidRPr="00F25D98">
              <w:rPr>
                <w:i/>
                <w:noProof/>
              </w:rPr>
              <w:t xml:space="preserve">For </w:t>
            </w:r>
            <w:hyperlink r:id="rId8" w:anchor="_blank" w:history="1">
              <w:r w:rsidRPr="00F25D98">
                <w:rPr>
                  <w:rStyle w:val="af2"/>
                  <w:b/>
                  <w:i/>
                  <w:noProof/>
                  <w:color w:val="FF0000"/>
                </w:rPr>
                <w:t>HE</w:t>
              </w:r>
              <w:bookmarkStart w:id="0" w:name="_Hlt497126619"/>
              <w:r w:rsidRPr="00F25D98">
                <w:rPr>
                  <w:rStyle w:val="af2"/>
                  <w:b/>
                  <w:i/>
                  <w:noProof/>
                  <w:color w:val="FF0000"/>
                </w:rPr>
                <w:t>L</w:t>
              </w:r>
              <w:bookmarkEnd w:id="0"/>
              <w:r w:rsidRPr="00F25D98">
                <w:rPr>
                  <w:rStyle w:val="af2"/>
                  <w:b/>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9" w:history="1">
              <w:r>
                <w:rPr>
                  <w:rStyle w:val="af2"/>
                  <w:i/>
                  <w:noProof/>
                </w:rPr>
                <w:t>http://www.3gpp.org/Change-Requests</w:t>
              </w:r>
            </w:hyperlink>
            <w:r w:rsidRPr="00F25D98">
              <w:rPr>
                <w:i/>
                <w:noProof/>
              </w:rPr>
              <w:t>.</w:t>
            </w:r>
          </w:p>
        </w:tc>
      </w:tr>
      <w:tr w:rsidR="0012374B" w14:paraId="4A29CFA7" w14:textId="77777777" w:rsidTr="00A57F2D">
        <w:tc>
          <w:tcPr>
            <w:tcW w:w="9641" w:type="dxa"/>
            <w:gridSpan w:val="9"/>
          </w:tcPr>
          <w:p w14:paraId="237492A0" w14:textId="77777777" w:rsidR="0012374B" w:rsidRDefault="0012374B" w:rsidP="00A57F2D">
            <w:pPr>
              <w:pStyle w:val="CRCoverPage"/>
              <w:spacing w:after="0"/>
              <w:rPr>
                <w:noProof/>
                <w:sz w:val="8"/>
                <w:szCs w:val="8"/>
              </w:rPr>
            </w:pPr>
          </w:p>
        </w:tc>
      </w:tr>
    </w:tbl>
    <w:p w14:paraId="4110171B" w14:textId="77777777" w:rsidR="0012374B" w:rsidRDefault="0012374B" w:rsidP="001237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74B" w14:paraId="73F6A45B" w14:textId="77777777" w:rsidTr="00A57F2D">
        <w:tc>
          <w:tcPr>
            <w:tcW w:w="2835" w:type="dxa"/>
          </w:tcPr>
          <w:p w14:paraId="21532DB1" w14:textId="77777777" w:rsidR="0012374B" w:rsidRDefault="0012374B" w:rsidP="00A57F2D">
            <w:pPr>
              <w:pStyle w:val="CRCoverPage"/>
              <w:tabs>
                <w:tab w:val="right" w:pos="2751"/>
              </w:tabs>
              <w:spacing w:after="0"/>
              <w:rPr>
                <w:b/>
                <w:i/>
                <w:noProof/>
              </w:rPr>
            </w:pPr>
            <w:r>
              <w:rPr>
                <w:b/>
                <w:i/>
                <w:noProof/>
              </w:rPr>
              <w:t>Proposed change affects:</w:t>
            </w:r>
          </w:p>
        </w:tc>
        <w:tc>
          <w:tcPr>
            <w:tcW w:w="1418" w:type="dxa"/>
          </w:tcPr>
          <w:p w14:paraId="0F0CB2B3" w14:textId="77777777" w:rsidR="0012374B" w:rsidRDefault="0012374B" w:rsidP="00A57F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3036DE" w14:textId="77777777" w:rsidR="0012374B" w:rsidRDefault="0012374B" w:rsidP="00A57F2D">
            <w:pPr>
              <w:pStyle w:val="CRCoverPage"/>
              <w:spacing w:after="0"/>
              <w:jc w:val="center"/>
              <w:rPr>
                <w:b/>
                <w:caps/>
                <w:noProof/>
              </w:rPr>
            </w:pPr>
          </w:p>
        </w:tc>
        <w:tc>
          <w:tcPr>
            <w:tcW w:w="709" w:type="dxa"/>
            <w:tcBorders>
              <w:left w:val="single" w:sz="4" w:space="0" w:color="auto"/>
            </w:tcBorders>
          </w:tcPr>
          <w:p w14:paraId="55B5EB8B" w14:textId="77777777" w:rsidR="0012374B" w:rsidRDefault="0012374B" w:rsidP="00A57F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A07F1" w14:textId="77777777" w:rsidR="0012374B" w:rsidRDefault="0012374B" w:rsidP="00A57F2D">
            <w:pPr>
              <w:pStyle w:val="CRCoverPage"/>
              <w:spacing w:after="0"/>
              <w:jc w:val="center"/>
              <w:rPr>
                <w:b/>
                <w:caps/>
                <w:noProof/>
              </w:rPr>
            </w:pPr>
            <w:r>
              <w:rPr>
                <w:b/>
                <w:caps/>
                <w:noProof/>
              </w:rPr>
              <w:t>X</w:t>
            </w:r>
          </w:p>
        </w:tc>
        <w:tc>
          <w:tcPr>
            <w:tcW w:w="2126" w:type="dxa"/>
          </w:tcPr>
          <w:p w14:paraId="64AF7739" w14:textId="77777777" w:rsidR="0012374B" w:rsidRDefault="0012374B" w:rsidP="00A57F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DBB45" w14:textId="77777777" w:rsidR="0012374B" w:rsidRDefault="0012374B" w:rsidP="00A57F2D">
            <w:pPr>
              <w:pStyle w:val="CRCoverPage"/>
              <w:spacing w:after="0"/>
              <w:jc w:val="center"/>
              <w:rPr>
                <w:b/>
                <w:caps/>
                <w:noProof/>
              </w:rPr>
            </w:pPr>
            <w:r>
              <w:rPr>
                <w:b/>
                <w:caps/>
                <w:noProof/>
              </w:rPr>
              <w:t>X</w:t>
            </w:r>
          </w:p>
        </w:tc>
        <w:tc>
          <w:tcPr>
            <w:tcW w:w="1418" w:type="dxa"/>
            <w:tcBorders>
              <w:left w:val="nil"/>
            </w:tcBorders>
          </w:tcPr>
          <w:p w14:paraId="04861FAF" w14:textId="77777777" w:rsidR="0012374B" w:rsidRDefault="0012374B" w:rsidP="00A57F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7A3958" w14:textId="77777777" w:rsidR="0012374B" w:rsidRDefault="0012374B" w:rsidP="00A57F2D">
            <w:pPr>
              <w:pStyle w:val="CRCoverPage"/>
              <w:spacing w:after="0"/>
              <w:jc w:val="center"/>
              <w:rPr>
                <w:b/>
                <w:bCs/>
                <w:caps/>
                <w:noProof/>
              </w:rPr>
            </w:pPr>
          </w:p>
        </w:tc>
      </w:tr>
    </w:tbl>
    <w:p w14:paraId="580C2A86" w14:textId="77777777" w:rsidR="0012374B" w:rsidRDefault="0012374B" w:rsidP="001237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74B" w14:paraId="4B75F5F0" w14:textId="77777777" w:rsidTr="00A57F2D">
        <w:tc>
          <w:tcPr>
            <w:tcW w:w="9640" w:type="dxa"/>
            <w:gridSpan w:val="11"/>
          </w:tcPr>
          <w:p w14:paraId="65C82D12" w14:textId="77777777" w:rsidR="0012374B" w:rsidRDefault="0012374B" w:rsidP="00A57F2D">
            <w:pPr>
              <w:pStyle w:val="CRCoverPage"/>
              <w:spacing w:after="0"/>
              <w:rPr>
                <w:noProof/>
                <w:sz w:val="8"/>
                <w:szCs w:val="8"/>
              </w:rPr>
            </w:pPr>
          </w:p>
        </w:tc>
      </w:tr>
      <w:tr w:rsidR="0012374B" w14:paraId="5E82BB4E" w14:textId="77777777" w:rsidTr="00A57F2D">
        <w:tc>
          <w:tcPr>
            <w:tcW w:w="1843" w:type="dxa"/>
            <w:tcBorders>
              <w:top w:val="single" w:sz="4" w:space="0" w:color="auto"/>
              <w:left w:val="single" w:sz="4" w:space="0" w:color="auto"/>
            </w:tcBorders>
          </w:tcPr>
          <w:p w14:paraId="0768CF55" w14:textId="77777777" w:rsidR="0012374B" w:rsidRDefault="0012374B" w:rsidP="00A57F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E6ACDF" w14:textId="3932DEC7" w:rsidR="0012374B" w:rsidRDefault="0066437B" w:rsidP="00A57F2D">
            <w:pPr>
              <w:pStyle w:val="CRCoverPage"/>
              <w:spacing w:after="0"/>
              <w:ind w:left="100"/>
              <w:rPr>
                <w:noProof/>
              </w:rPr>
            </w:pPr>
            <w:r w:rsidRPr="0066437B">
              <w:t>Running CR to 37324 for 5G_V2X_NRSL</w:t>
            </w:r>
          </w:p>
        </w:tc>
      </w:tr>
      <w:tr w:rsidR="0012374B" w14:paraId="0D0420DB" w14:textId="77777777" w:rsidTr="00A57F2D">
        <w:tc>
          <w:tcPr>
            <w:tcW w:w="1843" w:type="dxa"/>
            <w:tcBorders>
              <w:left w:val="single" w:sz="4" w:space="0" w:color="auto"/>
            </w:tcBorders>
          </w:tcPr>
          <w:p w14:paraId="58588670"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72A4E21" w14:textId="77777777" w:rsidR="0012374B" w:rsidRDefault="0012374B" w:rsidP="00A57F2D">
            <w:pPr>
              <w:pStyle w:val="CRCoverPage"/>
              <w:spacing w:after="0"/>
              <w:rPr>
                <w:noProof/>
                <w:sz w:val="8"/>
                <w:szCs w:val="8"/>
              </w:rPr>
            </w:pPr>
          </w:p>
        </w:tc>
      </w:tr>
      <w:tr w:rsidR="0012374B" w14:paraId="788B721A" w14:textId="77777777" w:rsidTr="00A57F2D">
        <w:tc>
          <w:tcPr>
            <w:tcW w:w="1843" w:type="dxa"/>
            <w:tcBorders>
              <w:left w:val="single" w:sz="4" w:space="0" w:color="auto"/>
            </w:tcBorders>
          </w:tcPr>
          <w:p w14:paraId="726D355E"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62A53FBF" w14:textId="77777777" w:rsidR="0012374B" w:rsidRDefault="0012374B" w:rsidP="00A57F2D">
            <w:pPr>
              <w:pStyle w:val="CRCoverPage"/>
              <w:spacing w:after="0"/>
              <w:rPr>
                <w:noProof/>
                <w:sz w:val="8"/>
                <w:szCs w:val="8"/>
              </w:rPr>
            </w:pPr>
          </w:p>
        </w:tc>
      </w:tr>
      <w:tr w:rsidR="0012374B" w14:paraId="0FD293AF" w14:textId="77777777" w:rsidTr="00A57F2D">
        <w:tc>
          <w:tcPr>
            <w:tcW w:w="1843" w:type="dxa"/>
            <w:tcBorders>
              <w:left w:val="single" w:sz="4" w:space="0" w:color="auto"/>
            </w:tcBorders>
          </w:tcPr>
          <w:p w14:paraId="18A548FB"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17ED90A4" w14:textId="77777777" w:rsidR="0012374B" w:rsidRDefault="0012374B" w:rsidP="00A57F2D">
            <w:pPr>
              <w:pStyle w:val="CRCoverPage"/>
              <w:spacing w:after="0"/>
              <w:rPr>
                <w:noProof/>
                <w:sz w:val="8"/>
                <w:szCs w:val="8"/>
              </w:rPr>
            </w:pPr>
          </w:p>
        </w:tc>
      </w:tr>
      <w:tr w:rsidR="0012374B" w14:paraId="3F6D05C0" w14:textId="77777777" w:rsidTr="00A57F2D">
        <w:tc>
          <w:tcPr>
            <w:tcW w:w="1843" w:type="dxa"/>
            <w:tcBorders>
              <w:left w:val="single" w:sz="4" w:space="0" w:color="auto"/>
            </w:tcBorders>
          </w:tcPr>
          <w:p w14:paraId="1C786B94"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2C3DFC9" w14:textId="77777777" w:rsidR="0012374B" w:rsidRDefault="0012374B" w:rsidP="00A57F2D">
            <w:pPr>
              <w:pStyle w:val="CRCoverPage"/>
              <w:spacing w:after="0"/>
              <w:rPr>
                <w:noProof/>
                <w:sz w:val="8"/>
                <w:szCs w:val="8"/>
              </w:rPr>
            </w:pPr>
          </w:p>
        </w:tc>
      </w:tr>
      <w:tr w:rsidR="0012374B" w14:paraId="51BF61A9" w14:textId="77777777" w:rsidTr="00A57F2D">
        <w:tc>
          <w:tcPr>
            <w:tcW w:w="1843" w:type="dxa"/>
            <w:tcBorders>
              <w:left w:val="single" w:sz="4" w:space="0" w:color="auto"/>
            </w:tcBorders>
          </w:tcPr>
          <w:p w14:paraId="54826786"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9CA522D" w14:textId="77777777" w:rsidR="0012374B" w:rsidRDefault="0012374B" w:rsidP="00A57F2D">
            <w:pPr>
              <w:pStyle w:val="CRCoverPage"/>
              <w:spacing w:after="0"/>
              <w:rPr>
                <w:noProof/>
                <w:sz w:val="8"/>
                <w:szCs w:val="8"/>
              </w:rPr>
            </w:pPr>
          </w:p>
        </w:tc>
      </w:tr>
      <w:tr w:rsidR="0012374B" w14:paraId="0A19751F" w14:textId="77777777" w:rsidTr="00A57F2D">
        <w:tc>
          <w:tcPr>
            <w:tcW w:w="1843" w:type="dxa"/>
            <w:tcBorders>
              <w:left w:val="single" w:sz="4" w:space="0" w:color="auto"/>
            </w:tcBorders>
          </w:tcPr>
          <w:p w14:paraId="36127E04" w14:textId="77777777" w:rsidR="0012374B" w:rsidRDefault="0012374B" w:rsidP="00A57F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792F53" w14:textId="77777777" w:rsidR="0012374B" w:rsidRDefault="0012374B" w:rsidP="00A57F2D">
            <w:pPr>
              <w:pStyle w:val="CRCoverPage"/>
              <w:spacing w:after="0"/>
              <w:ind w:left="100"/>
              <w:rPr>
                <w:noProof/>
              </w:rPr>
            </w:pPr>
            <w:r>
              <w:t>R2</w:t>
            </w:r>
          </w:p>
        </w:tc>
      </w:tr>
      <w:tr w:rsidR="0012374B" w14:paraId="7AEFC7BD" w14:textId="77777777" w:rsidTr="00A57F2D">
        <w:tc>
          <w:tcPr>
            <w:tcW w:w="1843" w:type="dxa"/>
            <w:tcBorders>
              <w:left w:val="single" w:sz="4" w:space="0" w:color="auto"/>
            </w:tcBorders>
          </w:tcPr>
          <w:p w14:paraId="0DAEE461" w14:textId="77777777" w:rsidR="0012374B" w:rsidRDefault="0012374B" w:rsidP="00A57F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7C26F9" w14:textId="77777777" w:rsidR="0012374B" w:rsidRDefault="0012374B" w:rsidP="00A57F2D">
            <w:pPr>
              <w:pStyle w:val="CRCoverPage"/>
              <w:spacing w:after="0"/>
              <w:ind w:left="100"/>
              <w:rPr>
                <w:noProof/>
              </w:rPr>
            </w:pPr>
            <w:r>
              <w:t>Rapporteur (vivo)</w:t>
            </w:r>
          </w:p>
        </w:tc>
      </w:tr>
      <w:tr w:rsidR="0012374B" w14:paraId="14573170" w14:textId="77777777" w:rsidTr="00A57F2D">
        <w:tc>
          <w:tcPr>
            <w:tcW w:w="1843" w:type="dxa"/>
            <w:tcBorders>
              <w:left w:val="single" w:sz="4" w:space="0" w:color="auto"/>
            </w:tcBorders>
          </w:tcPr>
          <w:p w14:paraId="5BCEA115"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106938C" w14:textId="77777777" w:rsidR="0012374B" w:rsidRDefault="0012374B" w:rsidP="00A57F2D">
            <w:pPr>
              <w:pStyle w:val="CRCoverPage"/>
              <w:spacing w:after="0"/>
              <w:rPr>
                <w:noProof/>
                <w:sz w:val="8"/>
                <w:szCs w:val="8"/>
              </w:rPr>
            </w:pPr>
          </w:p>
        </w:tc>
      </w:tr>
      <w:tr w:rsidR="0012374B" w14:paraId="52BD7791" w14:textId="77777777" w:rsidTr="00A57F2D">
        <w:tc>
          <w:tcPr>
            <w:tcW w:w="1843" w:type="dxa"/>
            <w:tcBorders>
              <w:left w:val="single" w:sz="4" w:space="0" w:color="auto"/>
            </w:tcBorders>
          </w:tcPr>
          <w:p w14:paraId="7010456A" w14:textId="77777777" w:rsidR="0012374B" w:rsidRDefault="0012374B" w:rsidP="00A57F2D">
            <w:pPr>
              <w:pStyle w:val="CRCoverPage"/>
              <w:tabs>
                <w:tab w:val="right" w:pos="1759"/>
              </w:tabs>
              <w:spacing w:after="0"/>
              <w:rPr>
                <w:b/>
                <w:i/>
                <w:noProof/>
              </w:rPr>
            </w:pPr>
            <w:r>
              <w:rPr>
                <w:b/>
                <w:i/>
                <w:noProof/>
              </w:rPr>
              <w:t>Work item code:</w:t>
            </w:r>
          </w:p>
        </w:tc>
        <w:tc>
          <w:tcPr>
            <w:tcW w:w="3686" w:type="dxa"/>
            <w:gridSpan w:val="5"/>
            <w:shd w:val="pct30" w:color="FFFF00" w:fill="auto"/>
          </w:tcPr>
          <w:p w14:paraId="3B43E866" w14:textId="77777777" w:rsidR="0012374B" w:rsidRDefault="0012374B" w:rsidP="00A57F2D">
            <w:pPr>
              <w:pStyle w:val="CRCoverPage"/>
              <w:spacing w:after="0"/>
              <w:ind w:left="100"/>
              <w:rPr>
                <w:noProof/>
              </w:rPr>
            </w:pPr>
            <w:r w:rsidRPr="00CB14B6">
              <w:t>5G_V2X_NRSL-Core</w:t>
            </w:r>
          </w:p>
        </w:tc>
        <w:tc>
          <w:tcPr>
            <w:tcW w:w="567" w:type="dxa"/>
            <w:tcBorders>
              <w:left w:val="nil"/>
            </w:tcBorders>
          </w:tcPr>
          <w:p w14:paraId="37375251" w14:textId="77777777" w:rsidR="0012374B" w:rsidRDefault="0012374B" w:rsidP="00A57F2D">
            <w:pPr>
              <w:pStyle w:val="CRCoverPage"/>
              <w:spacing w:after="0"/>
              <w:ind w:right="100"/>
              <w:rPr>
                <w:noProof/>
              </w:rPr>
            </w:pPr>
          </w:p>
        </w:tc>
        <w:tc>
          <w:tcPr>
            <w:tcW w:w="1417" w:type="dxa"/>
            <w:gridSpan w:val="3"/>
            <w:tcBorders>
              <w:left w:val="nil"/>
            </w:tcBorders>
          </w:tcPr>
          <w:p w14:paraId="605DCF48" w14:textId="77777777" w:rsidR="0012374B" w:rsidRDefault="0012374B" w:rsidP="00A57F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5DF8A" w14:textId="3E35EBB8" w:rsidR="0012374B" w:rsidRDefault="00BF1DD3" w:rsidP="00500631">
            <w:pPr>
              <w:pStyle w:val="CRCoverPage"/>
              <w:spacing w:after="0"/>
              <w:ind w:left="100"/>
              <w:rPr>
                <w:noProof/>
              </w:rPr>
            </w:pPr>
            <w:r>
              <w:t>2019-10-24</w:t>
            </w:r>
          </w:p>
        </w:tc>
      </w:tr>
      <w:tr w:rsidR="0012374B" w14:paraId="5A9E82A2" w14:textId="77777777" w:rsidTr="00A57F2D">
        <w:tc>
          <w:tcPr>
            <w:tcW w:w="1843" w:type="dxa"/>
            <w:tcBorders>
              <w:left w:val="single" w:sz="4" w:space="0" w:color="auto"/>
            </w:tcBorders>
          </w:tcPr>
          <w:p w14:paraId="49A0C5A0" w14:textId="77777777" w:rsidR="0012374B" w:rsidRDefault="0012374B" w:rsidP="00A57F2D">
            <w:pPr>
              <w:pStyle w:val="CRCoverPage"/>
              <w:spacing w:after="0"/>
              <w:rPr>
                <w:b/>
                <w:i/>
                <w:noProof/>
                <w:sz w:val="8"/>
                <w:szCs w:val="8"/>
              </w:rPr>
            </w:pPr>
          </w:p>
        </w:tc>
        <w:tc>
          <w:tcPr>
            <w:tcW w:w="1986" w:type="dxa"/>
            <w:gridSpan w:val="4"/>
          </w:tcPr>
          <w:p w14:paraId="37CA5DB2" w14:textId="77777777" w:rsidR="0012374B" w:rsidRDefault="0012374B" w:rsidP="00A57F2D">
            <w:pPr>
              <w:pStyle w:val="CRCoverPage"/>
              <w:spacing w:after="0"/>
              <w:rPr>
                <w:noProof/>
                <w:sz w:val="8"/>
                <w:szCs w:val="8"/>
              </w:rPr>
            </w:pPr>
          </w:p>
        </w:tc>
        <w:tc>
          <w:tcPr>
            <w:tcW w:w="2267" w:type="dxa"/>
            <w:gridSpan w:val="2"/>
          </w:tcPr>
          <w:p w14:paraId="697955F2" w14:textId="77777777" w:rsidR="0012374B" w:rsidRDefault="0012374B" w:rsidP="00A57F2D">
            <w:pPr>
              <w:pStyle w:val="CRCoverPage"/>
              <w:spacing w:after="0"/>
              <w:rPr>
                <w:noProof/>
                <w:sz w:val="8"/>
                <w:szCs w:val="8"/>
              </w:rPr>
            </w:pPr>
          </w:p>
        </w:tc>
        <w:tc>
          <w:tcPr>
            <w:tcW w:w="1417" w:type="dxa"/>
            <w:gridSpan w:val="3"/>
          </w:tcPr>
          <w:p w14:paraId="6EE30E69" w14:textId="77777777" w:rsidR="0012374B" w:rsidRDefault="0012374B" w:rsidP="00A57F2D">
            <w:pPr>
              <w:pStyle w:val="CRCoverPage"/>
              <w:spacing w:after="0"/>
              <w:rPr>
                <w:noProof/>
                <w:sz w:val="8"/>
                <w:szCs w:val="8"/>
              </w:rPr>
            </w:pPr>
          </w:p>
        </w:tc>
        <w:tc>
          <w:tcPr>
            <w:tcW w:w="2127" w:type="dxa"/>
            <w:tcBorders>
              <w:right w:val="single" w:sz="4" w:space="0" w:color="auto"/>
            </w:tcBorders>
          </w:tcPr>
          <w:p w14:paraId="17ACC8C2" w14:textId="77777777" w:rsidR="0012374B" w:rsidRDefault="0012374B" w:rsidP="00A57F2D">
            <w:pPr>
              <w:pStyle w:val="CRCoverPage"/>
              <w:spacing w:after="0"/>
              <w:rPr>
                <w:noProof/>
                <w:sz w:val="8"/>
                <w:szCs w:val="8"/>
              </w:rPr>
            </w:pPr>
          </w:p>
        </w:tc>
      </w:tr>
      <w:tr w:rsidR="0012374B" w14:paraId="00C80F94" w14:textId="77777777" w:rsidTr="00A57F2D">
        <w:trPr>
          <w:cantSplit/>
        </w:trPr>
        <w:tc>
          <w:tcPr>
            <w:tcW w:w="1843" w:type="dxa"/>
            <w:tcBorders>
              <w:left w:val="single" w:sz="4" w:space="0" w:color="auto"/>
            </w:tcBorders>
          </w:tcPr>
          <w:p w14:paraId="0E06579F" w14:textId="77777777" w:rsidR="0012374B" w:rsidRDefault="0012374B" w:rsidP="00A57F2D">
            <w:pPr>
              <w:pStyle w:val="CRCoverPage"/>
              <w:tabs>
                <w:tab w:val="right" w:pos="1759"/>
              </w:tabs>
              <w:spacing w:after="0"/>
              <w:rPr>
                <w:b/>
                <w:i/>
                <w:noProof/>
              </w:rPr>
            </w:pPr>
            <w:r>
              <w:rPr>
                <w:b/>
                <w:i/>
                <w:noProof/>
              </w:rPr>
              <w:t>Category:</w:t>
            </w:r>
          </w:p>
        </w:tc>
        <w:tc>
          <w:tcPr>
            <w:tcW w:w="851" w:type="dxa"/>
            <w:shd w:val="pct30" w:color="FFFF00" w:fill="auto"/>
          </w:tcPr>
          <w:p w14:paraId="245C2F47" w14:textId="77777777" w:rsidR="0012374B" w:rsidRDefault="0012374B" w:rsidP="00A57F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F8E7953" w14:textId="77777777" w:rsidR="0012374B" w:rsidRDefault="0012374B" w:rsidP="00A57F2D">
            <w:pPr>
              <w:pStyle w:val="CRCoverPage"/>
              <w:spacing w:after="0"/>
              <w:rPr>
                <w:noProof/>
              </w:rPr>
            </w:pPr>
          </w:p>
        </w:tc>
        <w:tc>
          <w:tcPr>
            <w:tcW w:w="1417" w:type="dxa"/>
            <w:gridSpan w:val="3"/>
            <w:tcBorders>
              <w:left w:val="nil"/>
            </w:tcBorders>
          </w:tcPr>
          <w:p w14:paraId="17D170BF" w14:textId="77777777" w:rsidR="0012374B" w:rsidRDefault="0012374B" w:rsidP="00A57F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DF1226" w14:textId="77777777" w:rsidR="0012374B" w:rsidRDefault="0012374B" w:rsidP="00A57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2374B" w14:paraId="58807D8D" w14:textId="77777777" w:rsidTr="00A57F2D">
        <w:tc>
          <w:tcPr>
            <w:tcW w:w="1843" w:type="dxa"/>
            <w:tcBorders>
              <w:left w:val="single" w:sz="4" w:space="0" w:color="auto"/>
              <w:bottom w:val="single" w:sz="4" w:space="0" w:color="auto"/>
            </w:tcBorders>
          </w:tcPr>
          <w:p w14:paraId="160A5717" w14:textId="77777777" w:rsidR="0012374B" w:rsidRDefault="0012374B" w:rsidP="00A57F2D">
            <w:pPr>
              <w:pStyle w:val="CRCoverPage"/>
              <w:spacing w:after="0"/>
              <w:rPr>
                <w:b/>
                <w:i/>
                <w:noProof/>
              </w:rPr>
            </w:pPr>
          </w:p>
        </w:tc>
        <w:tc>
          <w:tcPr>
            <w:tcW w:w="4677" w:type="dxa"/>
            <w:gridSpan w:val="8"/>
            <w:tcBorders>
              <w:bottom w:val="single" w:sz="4" w:space="0" w:color="auto"/>
            </w:tcBorders>
          </w:tcPr>
          <w:p w14:paraId="25BBDB49" w14:textId="77777777" w:rsidR="0012374B" w:rsidRDefault="0012374B" w:rsidP="00A57F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83AE7" w14:textId="77777777" w:rsidR="0012374B" w:rsidRDefault="0012374B" w:rsidP="00A57F2D">
            <w:pPr>
              <w:pStyle w:val="CRCoverPage"/>
              <w:rPr>
                <w:noProof/>
              </w:rPr>
            </w:pPr>
            <w:r>
              <w:rPr>
                <w:noProof/>
                <w:sz w:val="18"/>
              </w:rPr>
              <w:t>Detailed explanations of the above categories can</w:t>
            </w:r>
            <w:r>
              <w:rPr>
                <w:noProof/>
                <w:sz w:val="18"/>
              </w:rPr>
              <w:br/>
              <w:t xml:space="preserve">be found in 3GPP </w:t>
            </w:r>
            <w:hyperlink r:id="rId10"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2C5874AB" w14:textId="77777777" w:rsidR="0012374B" w:rsidRPr="007C2097" w:rsidRDefault="0012374B" w:rsidP="00A57F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74B" w14:paraId="736B91C5" w14:textId="77777777" w:rsidTr="00A57F2D">
        <w:tc>
          <w:tcPr>
            <w:tcW w:w="1843" w:type="dxa"/>
          </w:tcPr>
          <w:p w14:paraId="545D7FF9" w14:textId="77777777" w:rsidR="0012374B" w:rsidRDefault="0012374B" w:rsidP="00A57F2D">
            <w:pPr>
              <w:pStyle w:val="CRCoverPage"/>
              <w:spacing w:after="0"/>
              <w:rPr>
                <w:b/>
                <w:i/>
                <w:noProof/>
                <w:sz w:val="8"/>
                <w:szCs w:val="8"/>
              </w:rPr>
            </w:pPr>
          </w:p>
        </w:tc>
        <w:tc>
          <w:tcPr>
            <w:tcW w:w="7797" w:type="dxa"/>
            <w:gridSpan w:val="10"/>
          </w:tcPr>
          <w:p w14:paraId="22034B46" w14:textId="77777777" w:rsidR="0012374B" w:rsidRDefault="0012374B" w:rsidP="00A57F2D">
            <w:pPr>
              <w:pStyle w:val="CRCoverPage"/>
              <w:spacing w:after="0"/>
              <w:rPr>
                <w:noProof/>
                <w:sz w:val="8"/>
                <w:szCs w:val="8"/>
              </w:rPr>
            </w:pPr>
          </w:p>
        </w:tc>
      </w:tr>
      <w:tr w:rsidR="0012374B" w14:paraId="541EE477" w14:textId="77777777" w:rsidTr="00A57F2D">
        <w:tc>
          <w:tcPr>
            <w:tcW w:w="2694" w:type="dxa"/>
            <w:gridSpan w:val="2"/>
            <w:tcBorders>
              <w:top w:val="single" w:sz="4" w:space="0" w:color="auto"/>
              <w:left w:val="single" w:sz="4" w:space="0" w:color="auto"/>
            </w:tcBorders>
          </w:tcPr>
          <w:p w14:paraId="00C42E81" w14:textId="77777777" w:rsidR="0012374B" w:rsidRDefault="0012374B" w:rsidP="00A57F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8A8C4" w14:textId="77777777" w:rsidR="0012374B" w:rsidRDefault="0012374B" w:rsidP="00A57F2D">
            <w:pPr>
              <w:pStyle w:val="CRCoverPage"/>
              <w:spacing w:after="0"/>
              <w:ind w:left="100"/>
            </w:pPr>
            <w:r>
              <w:rPr>
                <w:noProof/>
              </w:rPr>
              <w:t xml:space="preserve">This CR is to capture the following agreements related to SDAP for the </w:t>
            </w:r>
            <w:r w:rsidRPr="00CB14B6">
              <w:t>5G_V2X_NRSL-Core</w:t>
            </w:r>
            <w:r>
              <w:t xml:space="preserve"> WI:</w:t>
            </w:r>
          </w:p>
          <w:p w14:paraId="75AF0685" w14:textId="77777777" w:rsidR="0012374B" w:rsidRDefault="0012374B" w:rsidP="00A57F2D">
            <w:pPr>
              <w:pStyle w:val="CRCoverPage"/>
              <w:spacing w:after="0"/>
              <w:ind w:left="100"/>
            </w:pPr>
          </w:p>
          <w:p w14:paraId="569A252B" w14:textId="77777777" w:rsidR="0012374B" w:rsidRPr="006A3F55" w:rsidRDefault="0012374B" w:rsidP="00A57F2D">
            <w:pPr>
              <w:pStyle w:val="CRCoverPage"/>
              <w:spacing w:after="0"/>
              <w:ind w:left="100"/>
              <w:rPr>
                <w:b/>
                <w:bCs/>
              </w:rPr>
            </w:pPr>
            <w:r w:rsidRPr="006A3F55">
              <w:rPr>
                <w:b/>
                <w:bCs/>
              </w:rPr>
              <w:t>RAN2#10</w:t>
            </w:r>
            <w:r>
              <w:rPr>
                <w:b/>
                <w:bCs/>
              </w:rPr>
              <w:t>5</w:t>
            </w:r>
            <w:r w:rsidRPr="006A3F55">
              <w:rPr>
                <w:b/>
                <w:bCs/>
              </w:rPr>
              <w:t xml:space="preserve"> agreements:</w:t>
            </w:r>
          </w:p>
          <w:p w14:paraId="7290D615" w14:textId="2711A2BC" w:rsidR="0012374B" w:rsidRDefault="0012374B" w:rsidP="00A353AE">
            <w:pPr>
              <w:pStyle w:val="CRCoverPage"/>
              <w:numPr>
                <w:ilvl w:val="0"/>
                <w:numId w:val="6"/>
              </w:numPr>
              <w:spacing w:after="0"/>
            </w:pPr>
            <w:r w:rsidRPr="008C0D24">
              <w:rPr>
                <w:noProof/>
              </w:rPr>
              <w:t xml:space="preserve">SDAP layer is needed at least for </w:t>
            </w:r>
            <w:del w:id="2" w:author="80269665" w:date="2019-10-24T17:46:00Z">
              <w:r w:rsidRPr="008C0D24" w:rsidDel="006A19CD">
                <w:rPr>
                  <w:noProof/>
                </w:rPr>
                <w:delText>NR SL</w:delText>
              </w:r>
            </w:del>
            <w:ins w:id="3" w:author="80269665" w:date="2019-10-24T17:46:00Z">
              <w:r w:rsidR="006A19CD">
                <w:rPr>
                  <w:noProof/>
                </w:rPr>
                <w:t>SL</w:t>
              </w:r>
            </w:ins>
            <w:r w:rsidRPr="008C0D24">
              <w:rPr>
                <w:noProof/>
              </w:rPr>
              <w:t xml:space="preserve"> unicast, performing PC5 QoS flow to SLRB mapping. SDAP layer is not needed for per-packet QoS model, e.g. broadcast</w:t>
            </w:r>
            <w:r>
              <w:t>.</w:t>
            </w:r>
          </w:p>
          <w:p w14:paraId="3971E04F" w14:textId="77777777" w:rsidR="0012374B" w:rsidRDefault="0012374B" w:rsidP="00A57F2D">
            <w:pPr>
              <w:pStyle w:val="CRCoverPage"/>
              <w:spacing w:after="0"/>
              <w:ind w:left="100"/>
            </w:pPr>
          </w:p>
          <w:p w14:paraId="60B71A21" w14:textId="77777777" w:rsidR="0012374B" w:rsidRPr="007056A4" w:rsidRDefault="0012374B" w:rsidP="00A57F2D">
            <w:pPr>
              <w:pStyle w:val="CRCoverPage"/>
              <w:spacing w:after="0"/>
              <w:ind w:left="100"/>
              <w:rPr>
                <w:b/>
                <w:bCs/>
              </w:rPr>
            </w:pPr>
            <w:r w:rsidRPr="007056A4">
              <w:rPr>
                <w:b/>
                <w:bCs/>
              </w:rPr>
              <w:t>RAN2#10</w:t>
            </w:r>
            <w:r>
              <w:rPr>
                <w:b/>
                <w:bCs/>
              </w:rPr>
              <w:t>6</w:t>
            </w:r>
            <w:r w:rsidRPr="007056A4">
              <w:rPr>
                <w:b/>
                <w:bCs/>
              </w:rPr>
              <w:t xml:space="preserve"> agreements:</w:t>
            </w:r>
          </w:p>
          <w:p w14:paraId="6B723F40" w14:textId="77777777" w:rsidR="0012374B" w:rsidRDefault="0012374B" w:rsidP="00A353AE">
            <w:pPr>
              <w:pStyle w:val="CRCoverPage"/>
              <w:numPr>
                <w:ilvl w:val="0"/>
                <w:numId w:val="7"/>
              </w:numPr>
              <w:spacing w:after="0"/>
            </w:pPr>
            <w:r>
              <w:rPr>
                <w:noProof/>
              </w:rPr>
              <w:t>No need of reflective QoS.</w:t>
            </w:r>
          </w:p>
          <w:p w14:paraId="18F15D3C" w14:textId="77777777" w:rsidR="0012374B" w:rsidRDefault="0012374B" w:rsidP="00A57F2D">
            <w:pPr>
              <w:pStyle w:val="CRCoverPage"/>
              <w:spacing w:after="0"/>
            </w:pPr>
          </w:p>
          <w:p w14:paraId="1DF2F2E4" w14:textId="6E855C68" w:rsidR="002D6537" w:rsidRDefault="002D6537" w:rsidP="002D6537">
            <w:pPr>
              <w:pStyle w:val="CRCoverPage"/>
              <w:spacing w:after="0"/>
              <w:ind w:left="100"/>
              <w:rPr>
                <w:b/>
                <w:bCs/>
              </w:rPr>
            </w:pPr>
            <w:r w:rsidRPr="007056A4">
              <w:rPr>
                <w:b/>
                <w:bCs/>
              </w:rPr>
              <w:t>RAN2#10</w:t>
            </w:r>
            <w:r>
              <w:rPr>
                <w:b/>
                <w:bCs/>
              </w:rPr>
              <w:t>7bis</w:t>
            </w:r>
            <w:r w:rsidRPr="007056A4">
              <w:rPr>
                <w:b/>
                <w:bCs/>
              </w:rPr>
              <w:t xml:space="preserve"> agreements:</w:t>
            </w:r>
            <w:r>
              <w:rPr>
                <w:b/>
                <w:bCs/>
              </w:rPr>
              <w:t xml:space="preserve"> </w:t>
            </w:r>
          </w:p>
          <w:p w14:paraId="31FE9A72" w14:textId="51DDFAB4" w:rsidR="002D6537" w:rsidRDefault="002D6537" w:rsidP="002D6537">
            <w:pPr>
              <w:pStyle w:val="CRCoverPage"/>
              <w:numPr>
                <w:ilvl w:val="0"/>
                <w:numId w:val="7"/>
              </w:numPr>
              <w:spacing w:after="0"/>
            </w:pPr>
            <w:r>
              <w:rPr>
                <w:noProof/>
              </w:rPr>
              <w:t>SDAP layer is supported for NR SL groupcast and broadcast.</w:t>
            </w:r>
          </w:p>
          <w:p w14:paraId="31161DAC" w14:textId="4BE79BA3" w:rsidR="002D6537" w:rsidRDefault="002D6537" w:rsidP="002D6537">
            <w:pPr>
              <w:pStyle w:val="CRCoverPage"/>
              <w:numPr>
                <w:ilvl w:val="0"/>
                <w:numId w:val="7"/>
              </w:numPr>
              <w:spacing w:after="0"/>
            </w:pPr>
            <w:r>
              <w:rPr>
                <w:noProof/>
              </w:rPr>
              <w:t>For NR SL unicast, groupcast and broadcast, PDU session concept/PDU session ID is not supported by SDAP sublayer.</w:t>
            </w:r>
          </w:p>
          <w:p w14:paraId="2FF3A3C0" w14:textId="17C2C4FA" w:rsidR="002D6537" w:rsidRDefault="002D6537" w:rsidP="002D6537">
            <w:pPr>
              <w:pStyle w:val="CRCoverPage"/>
              <w:numPr>
                <w:ilvl w:val="0"/>
                <w:numId w:val="7"/>
              </w:numPr>
              <w:spacing w:after="0"/>
            </w:pPr>
            <w:r>
              <w:rPr>
                <w:noProof/>
              </w:rPr>
              <w:t>SDAP entity is configured per destination L2 id and cast type in the UE.</w:t>
            </w:r>
          </w:p>
          <w:p w14:paraId="260B65F1" w14:textId="0F4AAAAA" w:rsidR="002D6537" w:rsidRDefault="002D6537" w:rsidP="002D6537">
            <w:pPr>
              <w:pStyle w:val="CRCoverPage"/>
              <w:numPr>
                <w:ilvl w:val="0"/>
                <w:numId w:val="7"/>
              </w:numPr>
              <w:spacing w:after="0"/>
            </w:pPr>
            <w:r>
              <w:rPr>
                <w:noProof/>
              </w:rPr>
              <w:t>For NR SL unicast Tx and Rx SDAP entity, both establishment and release are requested by upper layers (i.e., follow NR Uu as baseline).</w:t>
            </w:r>
          </w:p>
          <w:p w14:paraId="4B0BC601" w14:textId="3E81E532" w:rsidR="002D6537" w:rsidRDefault="002D6537" w:rsidP="00A35F40">
            <w:pPr>
              <w:pStyle w:val="CRCoverPage"/>
              <w:numPr>
                <w:ilvl w:val="0"/>
                <w:numId w:val="7"/>
              </w:numPr>
              <w:spacing w:after="0"/>
            </w:pPr>
            <w:r>
              <w:rPr>
                <w:noProof/>
              </w:rPr>
              <w:t>For NR SL groupcast and broadcast Tx SDAP entity, both establishment and release are requested by upper layers (i.e., follow NR Uu as baseline).</w:t>
            </w:r>
          </w:p>
          <w:p w14:paraId="1B170F38" w14:textId="184273CD" w:rsidR="002D6537" w:rsidRDefault="002D6537" w:rsidP="002D6537">
            <w:pPr>
              <w:pStyle w:val="CRCoverPage"/>
              <w:numPr>
                <w:ilvl w:val="0"/>
                <w:numId w:val="7"/>
              </w:numPr>
              <w:spacing w:after="0"/>
            </w:pPr>
            <w:r>
              <w:rPr>
                <w:noProof/>
              </w:rPr>
              <w:t>For all casts, RDI field is not supported in NR SL SDAP PDU header.</w:t>
            </w:r>
          </w:p>
          <w:p w14:paraId="63F8B92D" w14:textId="77777777" w:rsidR="002D6537" w:rsidRDefault="002D6537" w:rsidP="002D6537">
            <w:pPr>
              <w:pStyle w:val="CRCoverPage"/>
              <w:spacing w:after="0"/>
              <w:ind w:left="820"/>
            </w:pPr>
          </w:p>
          <w:p w14:paraId="07C776AD" w14:textId="486141A2" w:rsidR="002D6537" w:rsidRDefault="002D6537" w:rsidP="002D6537">
            <w:pPr>
              <w:pStyle w:val="CRCoverPage"/>
              <w:numPr>
                <w:ilvl w:val="0"/>
                <w:numId w:val="7"/>
              </w:numPr>
              <w:spacing w:after="0"/>
            </w:pPr>
            <w:r>
              <w:rPr>
                <w:noProof/>
              </w:rPr>
              <w:t>For NR SL unicast, in order delivery in case of remapping is achieved by using SDAP PDU with header (Using end marker).</w:t>
            </w:r>
          </w:p>
          <w:p w14:paraId="6496B60B" w14:textId="561FCC9A" w:rsidR="002D6537" w:rsidRDefault="002D6537" w:rsidP="002D6537">
            <w:pPr>
              <w:pStyle w:val="CRCoverPage"/>
              <w:numPr>
                <w:ilvl w:val="0"/>
                <w:numId w:val="7"/>
              </w:numPr>
              <w:spacing w:after="0"/>
            </w:pPr>
            <w:r>
              <w:rPr>
                <w:noProof/>
              </w:rPr>
              <w:lastRenderedPageBreak/>
              <w:t>For NR SL unicast, no enhancement for Rx behavior to be specified compared to Uu solution. FFS whether the Rx behavior is left to UE implementation.</w:t>
            </w:r>
          </w:p>
          <w:p w14:paraId="79CCF0E2" w14:textId="1CF9073D" w:rsidR="002D6537" w:rsidRDefault="002D6537" w:rsidP="002D6537">
            <w:pPr>
              <w:pStyle w:val="CRCoverPage"/>
              <w:numPr>
                <w:ilvl w:val="0"/>
                <w:numId w:val="7"/>
              </w:numPr>
              <w:spacing w:after="0"/>
            </w:pPr>
            <w:r>
              <w:rPr>
                <w:noProof/>
              </w:rPr>
              <w:t>For NR SL groupcast and broadcast, in order delivery in case of remapping is achieved by Tx side implementation and only the SDAP PDU format without header will be used.</w:t>
            </w:r>
          </w:p>
          <w:p w14:paraId="1C0F398D" w14:textId="06339069" w:rsidR="002D6537" w:rsidRDefault="002D6537" w:rsidP="002D6537">
            <w:pPr>
              <w:pStyle w:val="CRCoverPage"/>
              <w:numPr>
                <w:ilvl w:val="0"/>
                <w:numId w:val="7"/>
              </w:numPr>
              <w:spacing w:after="0"/>
            </w:pPr>
            <w:r>
              <w:rPr>
                <w:noProof/>
              </w:rPr>
              <w:t>For NR SL Unicast, QFI/PFI (PC5 Flow ID) field is supported in NR SL SDAP PDU header. Note: In Rel-16 in case this field is present, it is only used for QoS flow to SLRB remapping.</w:t>
            </w:r>
          </w:p>
          <w:p w14:paraId="14E0EF20" w14:textId="0ED89041" w:rsidR="002D6537" w:rsidRDefault="002D6537" w:rsidP="002D6537">
            <w:pPr>
              <w:pStyle w:val="CRCoverPage"/>
              <w:numPr>
                <w:ilvl w:val="0"/>
                <w:numId w:val="7"/>
              </w:numPr>
              <w:spacing w:after="0"/>
            </w:pPr>
            <w:r>
              <w:rPr>
                <w:noProof/>
              </w:rPr>
              <w:t>For NR SL unicast D/C field is supported in NR SL</w:t>
            </w:r>
            <w:bookmarkStart w:id="4" w:name="_GoBack"/>
            <w:bookmarkEnd w:id="4"/>
            <w:r>
              <w:rPr>
                <w:noProof/>
              </w:rPr>
              <w:t xml:space="preserve"> SDAP PDU header.</w:t>
            </w:r>
          </w:p>
          <w:p w14:paraId="7E927852" w14:textId="77777777" w:rsidR="0012374B" w:rsidRDefault="0012374B" w:rsidP="00A57F2D">
            <w:pPr>
              <w:pStyle w:val="CRCoverPage"/>
              <w:spacing w:after="0"/>
              <w:ind w:left="100"/>
              <w:rPr>
                <w:noProof/>
              </w:rPr>
            </w:pPr>
          </w:p>
        </w:tc>
      </w:tr>
      <w:tr w:rsidR="0012374B" w14:paraId="34866C41" w14:textId="77777777" w:rsidTr="00A57F2D">
        <w:tc>
          <w:tcPr>
            <w:tcW w:w="2694" w:type="dxa"/>
            <w:gridSpan w:val="2"/>
            <w:tcBorders>
              <w:left w:val="single" w:sz="4" w:space="0" w:color="auto"/>
            </w:tcBorders>
          </w:tcPr>
          <w:p w14:paraId="402F7AAE" w14:textId="14425ADF"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88229B1" w14:textId="77777777" w:rsidR="0012374B" w:rsidRDefault="0012374B" w:rsidP="00A57F2D">
            <w:pPr>
              <w:pStyle w:val="CRCoverPage"/>
              <w:spacing w:after="0"/>
              <w:rPr>
                <w:noProof/>
                <w:sz w:val="8"/>
                <w:szCs w:val="8"/>
              </w:rPr>
            </w:pPr>
          </w:p>
        </w:tc>
      </w:tr>
      <w:tr w:rsidR="0012374B" w14:paraId="681824ED" w14:textId="77777777" w:rsidTr="00A57F2D">
        <w:tc>
          <w:tcPr>
            <w:tcW w:w="2694" w:type="dxa"/>
            <w:gridSpan w:val="2"/>
            <w:tcBorders>
              <w:left w:val="single" w:sz="4" w:space="0" w:color="auto"/>
            </w:tcBorders>
          </w:tcPr>
          <w:p w14:paraId="23F3C452" w14:textId="77777777" w:rsidR="0012374B" w:rsidRDefault="0012374B" w:rsidP="00A57F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27BDFA" w14:textId="70E20B64" w:rsidR="0012374B" w:rsidRDefault="001A1E06" w:rsidP="00A57F2D">
            <w:pPr>
              <w:pStyle w:val="CRCoverPage"/>
              <w:spacing w:after="0"/>
              <w:ind w:left="100"/>
              <w:rPr>
                <w:noProof/>
              </w:rPr>
            </w:pPr>
            <w:r>
              <w:rPr>
                <w:noProof/>
              </w:rPr>
              <w:t>Capture RAN2 agreements</w:t>
            </w:r>
          </w:p>
          <w:p w14:paraId="3BAFF35E" w14:textId="77777777" w:rsidR="0012374B" w:rsidRDefault="0012374B" w:rsidP="00A57F2D">
            <w:pPr>
              <w:pStyle w:val="CRCoverPage"/>
              <w:spacing w:after="0"/>
              <w:ind w:left="100"/>
              <w:rPr>
                <w:noProof/>
              </w:rPr>
            </w:pPr>
          </w:p>
        </w:tc>
      </w:tr>
      <w:tr w:rsidR="0012374B" w14:paraId="5D4B75AD" w14:textId="77777777" w:rsidTr="00A57F2D">
        <w:tc>
          <w:tcPr>
            <w:tcW w:w="2694" w:type="dxa"/>
            <w:gridSpan w:val="2"/>
            <w:tcBorders>
              <w:left w:val="single" w:sz="4" w:space="0" w:color="auto"/>
            </w:tcBorders>
          </w:tcPr>
          <w:p w14:paraId="014D98C1"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18E9D2DF" w14:textId="77777777" w:rsidR="0012374B" w:rsidRDefault="0012374B" w:rsidP="00A57F2D">
            <w:pPr>
              <w:pStyle w:val="CRCoverPage"/>
              <w:spacing w:after="0"/>
              <w:rPr>
                <w:noProof/>
                <w:sz w:val="8"/>
                <w:szCs w:val="8"/>
              </w:rPr>
            </w:pPr>
          </w:p>
        </w:tc>
      </w:tr>
      <w:tr w:rsidR="0012374B" w14:paraId="39C1DAF2" w14:textId="77777777" w:rsidTr="00A57F2D">
        <w:tc>
          <w:tcPr>
            <w:tcW w:w="2694" w:type="dxa"/>
            <w:gridSpan w:val="2"/>
            <w:tcBorders>
              <w:left w:val="single" w:sz="4" w:space="0" w:color="auto"/>
              <w:bottom w:val="single" w:sz="4" w:space="0" w:color="auto"/>
            </w:tcBorders>
          </w:tcPr>
          <w:p w14:paraId="32EE49D3" w14:textId="77777777" w:rsidR="0012374B" w:rsidRDefault="0012374B" w:rsidP="00A57F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92E8E2" w14:textId="77777777" w:rsidR="0012374B" w:rsidRDefault="0012374B" w:rsidP="00A57F2D">
            <w:pPr>
              <w:pStyle w:val="CRCoverPage"/>
              <w:spacing w:after="0"/>
              <w:ind w:left="100"/>
              <w:rPr>
                <w:noProof/>
              </w:rPr>
            </w:pPr>
            <w:r>
              <w:rPr>
                <w:noProof/>
              </w:rPr>
              <w:t>If the CR is not approved, the NR V2X will not be specified in the SDAP 37.324 specification.</w:t>
            </w:r>
          </w:p>
          <w:p w14:paraId="70FD2002" w14:textId="77777777" w:rsidR="0012374B" w:rsidRDefault="0012374B" w:rsidP="00A57F2D">
            <w:pPr>
              <w:pStyle w:val="CRCoverPage"/>
              <w:spacing w:after="0"/>
              <w:rPr>
                <w:noProof/>
              </w:rPr>
            </w:pPr>
          </w:p>
        </w:tc>
      </w:tr>
      <w:tr w:rsidR="0012374B" w14:paraId="3EF6057A" w14:textId="77777777" w:rsidTr="00A57F2D">
        <w:tc>
          <w:tcPr>
            <w:tcW w:w="2694" w:type="dxa"/>
            <w:gridSpan w:val="2"/>
          </w:tcPr>
          <w:p w14:paraId="5CF9573F" w14:textId="77777777" w:rsidR="0012374B" w:rsidRDefault="0012374B" w:rsidP="00A57F2D">
            <w:pPr>
              <w:pStyle w:val="CRCoverPage"/>
              <w:spacing w:after="0"/>
              <w:rPr>
                <w:b/>
                <w:i/>
                <w:noProof/>
                <w:sz w:val="8"/>
                <w:szCs w:val="8"/>
              </w:rPr>
            </w:pPr>
          </w:p>
        </w:tc>
        <w:tc>
          <w:tcPr>
            <w:tcW w:w="6946" w:type="dxa"/>
            <w:gridSpan w:val="9"/>
          </w:tcPr>
          <w:p w14:paraId="6494E3DA" w14:textId="77777777" w:rsidR="0012374B" w:rsidRDefault="0012374B" w:rsidP="00A57F2D">
            <w:pPr>
              <w:pStyle w:val="CRCoverPage"/>
              <w:spacing w:after="0"/>
              <w:rPr>
                <w:noProof/>
                <w:sz w:val="8"/>
                <w:szCs w:val="8"/>
              </w:rPr>
            </w:pPr>
          </w:p>
        </w:tc>
      </w:tr>
      <w:tr w:rsidR="0012374B" w14:paraId="04DCA967" w14:textId="77777777" w:rsidTr="00A57F2D">
        <w:tc>
          <w:tcPr>
            <w:tcW w:w="2694" w:type="dxa"/>
            <w:gridSpan w:val="2"/>
            <w:tcBorders>
              <w:top w:val="single" w:sz="4" w:space="0" w:color="auto"/>
              <w:left w:val="single" w:sz="4" w:space="0" w:color="auto"/>
            </w:tcBorders>
          </w:tcPr>
          <w:p w14:paraId="7F3CE6A5" w14:textId="77777777" w:rsidR="0012374B" w:rsidRDefault="0012374B" w:rsidP="00A57F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69332A" w14:textId="01C76EC6" w:rsidR="0012374B" w:rsidRDefault="0012374B" w:rsidP="00A57F2D">
            <w:pPr>
              <w:pStyle w:val="CRCoverPage"/>
              <w:spacing w:after="0"/>
              <w:ind w:left="100"/>
              <w:rPr>
                <w:noProof/>
              </w:rPr>
            </w:pPr>
            <w:r>
              <w:rPr>
                <w:noProof/>
              </w:rPr>
              <w:t>2, 3.1, 3.2, 4.2.1, 4.2.2, 4.4</w:t>
            </w:r>
            <w:r w:rsidR="0063785B">
              <w:rPr>
                <w:noProof/>
              </w:rPr>
              <w:t xml:space="preserve">, </w:t>
            </w:r>
            <w:r w:rsidR="0063785B" w:rsidRPr="006035F2">
              <w:t>5.1.1</w:t>
            </w:r>
            <w:r w:rsidR="0063785B">
              <w:t xml:space="preserve">, 5.1.2, </w:t>
            </w:r>
            <w:r w:rsidR="0063785B" w:rsidRPr="006035F2">
              <w:t>5.2.1</w:t>
            </w:r>
            <w:r w:rsidR="0063785B">
              <w:t>a</w:t>
            </w:r>
            <w:r w:rsidR="00D2543F">
              <w:t>, 5.2.2a, 5.3, 5.3.1, 5.3.3, 6.2.2, 6.3.4</w:t>
            </w:r>
          </w:p>
        </w:tc>
      </w:tr>
      <w:tr w:rsidR="0012374B" w14:paraId="62CFD8C9" w14:textId="77777777" w:rsidTr="00A57F2D">
        <w:tc>
          <w:tcPr>
            <w:tcW w:w="2694" w:type="dxa"/>
            <w:gridSpan w:val="2"/>
            <w:tcBorders>
              <w:left w:val="single" w:sz="4" w:space="0" w:color="auto"/>
            </w:tcBorders>
          </w:tcPr>
          <w:p w14:paraId="205B9169"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3E63D70" w14:textId="77777777" w:rsidR="0012374B" w:rsidRDefault="0012374B" w:rsidP="00A57F2D">
            <w:pPr>
              <w:pStyle w:val="CRCoverPage"/>
              <w:spacing w:after="0"/>
              <w:rPr>
                <w:noProof/>
                <w:sz w:val="8"/>
                <w:szCs w:val="8"/>
              </w:rPr>
            </w:pPr>
          </w:p>
        </w:tc>
      </w:tr>
      <w:tr w:rsidR="0012374B" w14:paraId="11F773C5" w14:textId="77777777" w:rsidTr="00A57F2D">
        <w:tc>
          <w:tcPr>
            <w:tcW w:w="2694" w:type="dxa"/>
            <w:gridSpan w:val="2"/>
            <w:tcBorders>
              <w:left w:val="single" w:sz="4" w:space="0" w:color="auto"/>
            </w:tcBorders>
          </w:tcPr>
          <w:p w14:paraId="5ABC94D3" w14:textId="77777777" w:rsidR="0012374B" w:rsidRDefault="0012374B" w:rsidP="00A57F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A63B85" w14:textId="77777777" w:rsidR="0012374B" w:rsidRDefault="0012374B" w:rsidP="00A57F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62120" w14:textId="77777777" w:rsidR="0012374B" w:rsidRDefault="0012374B" w:rsidP="00A57F2D">
            <w:pPr>
              <w:pStyle w:val="CRCoverPage"/>
              <w:spacing w:after="0"/>
              <w:jc w:val="center"/>
              <w:rPr>
                <w:b/>
                <w:caps/>
                <w:noProof/>
              </w:rPr>
            </w:pPr>
            <w:r>
              <w:rPr>
                <w:b/>
                <w:caps/>
                <w:noProof/>
              </w:rPr>
              <w:t>N</w:t>
            </w:r>
          </w:p>
        </w:tc>
        <w:tc>
          <w:tcPr>
            <w:tcW w:w="2977" w:type="dxa"/>
            <w:gridSpan w:val="4"/>
          </w:tcPr>
          <w:p w14:paraId="5871B139" w14:textId="77777777" w:rsidR="0012374B" w:rsidRDefault="0012374B" w:rsidP="00A57F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A8C76D" w14:textId="77777777" w:rsidR="0012374B" w:rsidRDefault="0012374B" w:rsidP="00A57F2D">
            <w:pPr>
              <w:pStyle w:val="CRCoverPage"/>
              <w:spacing w:after="0"/>
              <w:ind w:left="99"/>
              <w:rPr>
                <w:noProof/>
              </w:rPr>
            </w:pPr>
          </w:p>
        </w:tc>
      </w:tr>
      <w:tr w:rsidR="0012374B" w14:paraId="12722F71" w14:textId="77777777" w:rsidTr="00A57F2D">
        <w:tc>
          <w:tcPr>
            <w:tcW w:w="2694" w:type="dxa"/>
            <w:gridSpan w:val="2"/>
            <w:tcBorders>
              <w:left w:val="single" w:sz="4" w:space="0" w:color="auto"/>
            </w:tcBorders>
          </w:tcPr>
          <w:p w14:paraId="5D2117DE" w14:textId="77777777" w:rsidR="0012374B" w:rsidRDefault="0012374B" w:rsidP="00A57F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9D8E8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23DBF" w14:textId="77777777" w:rsidR="0012374B" w:rsidRDefault="0012374B" w:rsidP="00A57F2D">
            <w:pPr>
              <w:pStyle w:val="CRCoverPage"/>
              <w:spacing w:after="0"/>
              <w:jc w:val="center"/>
              <w:rPr>
                <w:b/>
                <w:caps/>
                <w:noProof/>
              </w:rPr>
            </w:pPr>
            <w:r>
              <w:rPr>
                <w:b/>
                <w:caps/>
                <w:noProof/>
              </w:rPr>
              <w:t>X</w:t>
            </w:r>
          </w:p>
        </w:tc>
        <w:tc>
          <w:tcPr>
            <w:tcW w:w="2977" w:type="dxa"/>
            <w:gridSpan w:val="4"/>
          </w:tcPr>
          <w:p w14:paraId="15B7744C" w14:textId="77777777" w:rsidR="0012374B" w:rsidRDefault="0012374B" w:rsidP="00A57F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F54C05" w14:textId="77777777" w:rsidR="0012374B" w:rsidRDefault="0012374B" w:rsidP="00A57F2D">
            <w:pPr>
              <w:pStyle w:val="CRCoverPage"/>
              <w:spacing w:after="0"/>
              <w:ind w:left="99"/>
              <w:rPr>
                <w:noProof/>
              </w:rPr>
            </w:pPr>
            <w:r>
              <w:rPr>
                <w:noProof/>
              </w:rPr>
              <w:t xml:space="preserve">TS/TR ... CR ... </w:t>
            </w:r>
          </w:p>
        </w:tc>
      </w:tr>
      <w:tr w:rsidR="0012374B" w14:paraId="1D2078D6" w14:textId="77777777" w:rsidTr="00A57F2D">
        <w:tc>
          <w:tcPr>
            <w:tcW w:w="2694" w:type="dxa"/>
            <w:gridSpan w:val="2"/>
            <w:tcBorders>
              <w:left w:val="single" w:sz="4" w:space="0" w:color="auto"/>
            </w:tcBorders>
          </w:tcPr>
          <w:p w14:paraId="4192AA70" w14:textId="77777777" w:rsidR="0012374B" w:rsidRDefault="0012374B" w:rsidP="00A57F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A160D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D870D" w14:textId="77777777" w:rsidR="0012374B" w:rsidRDefault="0012374B" w:rsidP="00A57F2D">
            <w:pPr>
              <w:pStyle w:val="CRCoverPage"/>
              <w:spacing w:after="0"/>
              <w:jc w:val="center"/>
              <w:rPr>
                <w:b/>
                <w:caps/>
                <w:noProof/>
              </w:rPr>
            </w:pPr>
            <w:r>
              <w:rPr>
                <w:b/>
                <w:caps/>
                <w:noProof/>
              </w:rPr>
              <w:t>X</w:t>
            </w:r>
          </w:p>
        </w:tc>
        <w:tc>
          <w:tcPr>
            <w:tcW w:w="2977" w:type="dxa"/>
            <w:gridSpan w:val="4"/>
          </w:tcPr>
          <w:p w14:paraId="4602E13A" w14:textId="77777777" w:rsidR="0012374B" w:rsidRDefault="0012374B" w:rsidP="00A57F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87504C" w14:textId="77777777" w:rsidR="0012374B" w:rsidRDefault="0012374B" w:rsidP="00A57F2D">
            <w:pPr>
              <w:pStyle w:val="CRCoverPage"/>
              <w:spacing w:after="0"/>
              <w:ind w:left="99"/>
              <w:rPr>
                <w:noProof/>
              </w:rPr>
            </w:pPr>
            <w:r>
              <w:rPr>
                <w:noProof/>
              </w:rPr>
              <w:t xml:space="preserve">TS/TR ... CR ... </w:t>
            </w:r>
          </w:p>
        </w:tc>
      </w:tr>
      <w:tr w:rsidR="0012374B" w14:paraId="52D32427" w14:textId="77777777" w:rsidTr="00A57F2D">
        <w:tc>
          <w:tcPr>
            <w:tcW w:w="2694" w:type="dxa"/>
            <w:gridSpan w:val="2"/>
            <w:tcBorders>
              <w:left w:val="single" w:sz="4" w:space="0" w:color="auto"/>
            </w:tcBorders>
          </w:tcPr>
          <w:p w14:paraId="01C85BB9" w14:textId="77777777" w:rsidR="0012374B" w:rsidRDefault="0012374B" w:rsidP="00A57F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8199"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D008" w14:textId="77777777" w:rsidR="0012374B" w:rsidRDefault="0012374B" w:rsidP="00A57F2D">
            <w:pPr>
              <w:pStyle w:val="CRCoverPage"/>
              <w:spacing w:after="0"/>
              <w:jc w:val="center"/>
              <w:rPr>
                <w:b/>
                <w:caps/>
                <w:noProof/>
              </w:rPr>
            </w:pPr>
            <w:r>
              <w:rPr>
                <w:b/>
                <w:caps/>
                <w:noProof/>
              </w:rPr>
              <w:t>X</w:t>
            </w:r>
          </w:p>
        </w:tc>
        <w:tc>
          <w:tcPr>
            <w:tcW w:w="2977" w:type="dxa"/>
            <w:gridSpan w:val="4"/>
          </w:tcPr>
          <w:p w14:paraId="1B1CA0A5" w14:textId="77777777" w:rsidR="0012374B" w:rsidRDefault="0012374B" w:rsidP="00A57F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4B9656" w14:textId="77777777" w:rsidR="0012374B" w:rsidRDefault="0012374B" w:rsidP="00A57F2D">
            <w:pPr>
              <w:pStyle w:val="CRCoverPage"/>
              <w:spacing w:after="0"/>
              <w:ind w:left="99"/>
              <w:rPr>
                <w:noProof/>
              </w:rPr>
            </w:pPr>
            <w:r>
              <w:rPr>
                <w:noProof/>
              </w:rPr>
              <w:t xml:space="preserve">TS/TR ... CR ... </w:t>
            </w:r>
          </w:p>
        </w:tc>
      </w:tr>
      <w:tr w:rsidR="0012374B" w14:paraId="378CECF7" w14:textId="77777777" w:rsidTr="00A57F2D">
        <w:tc>
          <w:tcPr>
            <w:tcW w:w="2694" w:type="dxa"/>
            <w:gridSpan w:val="2"/>
            <w:tcBorders>
              <w:left w:val="single" w:sz="4" w:space="0" w:color="auto"/>
            </w:tcBorders>
          </w:tcPr>
          <w:p w14:paraId="091ECDE1" w14:textId="77777777" w:rsidR="0012374B" w:rsidRDefault="0012374B" w:rsidP="00A57F2D">
            <w:pPr>
              <w:pStyle w:val="CRCoverPage"/>
              <w:spacing w:after="0"/>
              <w:rPr>
                <w:b/>
                <w:i/>
                <w:noProof/>
              </w:rPr>
            </w:pPr>
          </w:p>
        </w:tc>
        <w:tc>
          <w:tcPr>
            <w:tcW w:w="6946" w:type="dxa"/>
            <w:gridSpan w:val="9"/>
            <w:tcBorders>
              <w:right w:val="single" w:sz="4" w:space="0" w:color="auto"/>
            </w:tcBorders>
          </w:tcPr>
          <w:p w14:paraId="7DCCDED1" w14:textId="77777777" w:rsidR="0012374B" w:rsidRDefault="0012374B" w:rsidP="00A57F2D">
            <w:pPr>
              <w:pStyle w:val="CRCoverPage"/>
              <w:spacing w:after="0"/>
              <w:rPr>
                <w:noProof/>
              </w:rPr>
            </w:pPr>
          </w:p>
        </w:tc>
      </w:tr>
      <w:tr w:rsidR="0012374B" w14:paraId="0E1D01D1" w14:textId="77777777" w:rsidTr="00A57F2D">
        <w:tc>
          <w:tcPr>
            <w:tcW w:w="2694" w:type="dxa"/>
            <w:gridSpan w:val="2"/>
            <w:tcBorders>
              <w:left w:val="single" w:sz="4" w:space="0" w:color="auto"/>
              <w:bottom w:val="single" w:sz="4" w:space="0" w:color="auto"/>
            </w:tcBorders>
          </w:tcPr>
          <w:p w14:paraId="346B8F15" w14:textId="77777777" w:rsidR="0012374B" w:rsidRDefault="0012374B" w:rsidP="00A57F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5CD9D2" w14:textId="77777777" w:rsidR="0012374B" w:rsidRDefault="0012374B" w:rsidP="00A57F2D">
            <w:pPr>
              <w:pStyle w:val="CRCoverPage"/>
              <w:spacing w:after="0"/>
              <w:ind w:left="100"/>
              <w:rPr>
                <w:noProof/>
              </w:rPr>
            </w:pPr>
            <w:r>
              <w:rPr>
                <w:noProof/>
              </w:rPr>
              <w:t>This draftCR is based on the version 15.1.0 of 37.324.</w:t>
            </w:r>
          </w:p>
        </w:tc>
      </w:tr>
      <w:tr w:rsidR="0012374B" w:rsidRPr="008863B9" w14:paraId="450FC244" w14:textId="77777777" w:rsidTr="00A57F2D">
        <w:tc>
          <w:tcPr>
            <w:tcW w:w="2694" w:type="dxa"/>
            <w:gridSpan w:val="2"/>
            <w:tcBorders>
              <w:top w:val="single" w:sz="4" w:space="0" w:color="auto"/>
              <w:bottom w:val="single" w:sz="4" w:space="0" w:color="auto"/>
            </w:tcBorders>
          </w:tcPr>
          <w:p w14:paraId="09DB6F11" w14:textId="77777777" w:rsidR="0012374B" w:rsidRPr="008863B9" w:rsidRDefault="0012374B" w:rsidP="00A57F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240A53C" w14:textId="77777777" w:rsidR="0012374B" w:rsidRPr="008863B9" w:rsidRDefault="0012374B" w:rsidP="00A57F2D">
            <w:pPr>
              <w:pStyle w:val="CRCoverPage"/>
              <w:spacing w:after="0"/>
              <w:ind w:left="100"/>
              <w:rPr>
                <w:noProof/>
                <w:sz w:val="8"/>
                <w:szCs w:val="8"/>
              </w:rPr>
            </w:pPr>
          </w:p>
        </w:tc>
      </w:tr>
      <w:tr w:rsidR="0012374B" w14:paraId="6E3DDD8C" w14:textId="77777777" w:rsidTr="00A57F2D">
        <w:tc>
          <w:tcPr>
            <w:tcW w:w="2694" w:type="dxa"/>
            <w:gridSpan w:val="2"/>
            <w:tcBorders>
              <w:top w:val="single" w:sz="4" w:space="0" w:color="auto"/>
              <w:left w:val="single" w:sz="4" w:space="0" w:color="auto"/>
              <w:bottom w:val="single" w:sz="4" w:space="0" w:color="auto"/>
            </w:tcBorders>
          </w:tcPr>
          <w:p w14:paraId="089C91E2" w14:textId="77777777" w:rsidR="0012374B" w:rsidRDefault="0012374B" w:rsidP="00A57F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954325" w14:textId="77777777" w:rsidR="0012374B" w:rsidRDefault="0012374B" w:rsidP="00A57F2D">
            <w:pPr>
              <w:pStyle w:val="CRCoverPage"/>
              <w:spacing w:after="0"/>
              <w:ind w:left="100"/>
              <w:rPr>
                <w:noProof/>
              </w:rPr>
            </w:pPr>
          </w:p>
        </w:tc>
      </w:tr>
    </w:tbl>
    <w:p w14:paraId="56692E7B" w14:textId="77777777" w:rsidR="0012374B" w:rsidRDefault="0012374B" w:rsidP="0012374B">
      <w:pPr>
        <w:pStyle w:val="CRCoverPage"/>
        <w:spacing w:after="0"/>
        <w:rPr>
          <w:noProof/>
          <w:sz w:val="8"/>
          <w:szCs w:val="8"/>
        </w:rPr>
      </w:pPr>
    </w:p>
    <w:p w14:paraId="1C2910CF" w14:textId="77777777" w:rsidR="0012374B" w:rsidRDefault="0012374B" w:rsidP="0012374B">
      <w:pPr>
        <w:rPr>
          <w:noProof/>
        </w:rPr>
      </w:pPr>
    </w:p>
    <w:p w14:paraId="0D027328" w14:textId="77777777" w:rsidR="002902D0" w:rsidRDefault="002902D0" w:rsidP="00B542E8">
      <w:pPr>
        <w:rPr>
          <w:noProof/>
        </w:rPr>
      </w:pPr>
    </w:p>
    <w:p w14:paraId="2F0607A0" w14:textId="77777777" w:rsidR="006A421B" w:rsidRPr="006035F2" w:rsidRDefault="006A421B" w:rsidP="006A421B"/>
    <w:p w14:paraId="155F500E" w14:textId="77777777" w:rsidR="006A421B" w:rsidRPr="006035F2" w:rsidRDefault="006A421B" w:rsidP="006A421B">
      <w:pPr>
        <w:sectPr w:rsidR="006A421B" w:rsidRPr="006035F2" w:rsidSect="00AD34C5">
          <w:footnotePr>
            <w:numRestart w:val="eachSect"/>
          </w:footnotePr>
          <w:pgSz w:w="11907" w:h="16840"/>
          <w:pgMar w:top="1418" w:right="1134" w:bottom="1134" w:left="1134" w:header="0" w:footer="0" w:gutter="0"/>
          <w:cols w:space="720"/>
        </w:sectPr>
      </w:pPr>
    </w:p>
    <w:p w14:paraId="297D7336" w14:textId="77777777" w:rsidR="00E0334A" w:rsidRPr="006035F2" w:rsidRDefault="00E0334A" w:rsidP="00E0334A">
      <w:pPr>
        <w:pStyle w:val="ZA"/>
        <w:framePr w:wrap="notBeside"/>
      </w:pPr>
      <w:bookmarkStart w:id="5" w:name="page1"/>
      <w:bookmarkStart w:id="6" w:name="page2"/>
      <w:r w:rsidRPr="006035F2">
        <w:rPr>
          <w:sz w:val="64"/>
        </w:rPr>
        <w:lastRenderedPageBreak/>
        <w:t>3GPP TS 37.</w:t>
      </w:r>
      <w:r w:rsidRPr="006035F2">
        <w:rPr>
          <w:sz w:val="64"/>
          <w:lang w:eastAsia="zh-CN"/>
        </w:rPr>
        <w:t>324</w:t>
      </w:r>
      <w:r w:rsidRPr="006035F2">
        <w:rPr>
          <w:sz w:val="64"/>
        </w:rPr>
        <w:t xml:space="preserve"> </w:t>
      </w:r>
      <w:r w:rsidRPr="006035F2">
        <w:t>V</w:t>
      </w:r>
      <w:r w:rsidRPr="006035F2">
        <w:rPr>
          <w:lang w:eastAsia="zh-CN"/>
        </w:rPr>
        <w:t>15</w:t>
      </w:r>
      <w:r w:rsidRPr="006035F2">
        <w:t>.</w:t>
      </w:r>
      <w:r w:rsidRPr="006035F2">
        <w:rPr>
          <w:lang w:eastAsia="zh-CN"/>
        </w:rPr>
        <w:t>1</w:t>
      </w:r>
      <w:r w:rsidRPr="006035F2">
        <w:t xml:space="preserve">.0 </w:t>
      </w:r>
      <w:r w:rsidRPr="006035F2">
        <w:rPr>
          <w:sz w:val="32"/>
        </w:rPr>
        <w:t>(</w:t>
      </w:r>
      <w:r w:rsidRPr="006035F2">
        <w:rPr>
          <w:sz w:val="32"/>
          <w:lang w:eastAsia="zh-CN"/>
        </w:rPr>
        <w:t>2018</w:t>
      </w:r>
      <w:r w:rsidRPr="006035F2">
        <w:rPr>
          <w:sz w:val="32"/>
        </w:rPr>
        <w:t>-</w:t>
      </w:r>
      <w:r w:rsidRPr="006035F2">
        <w:rPr>
          <w:sz w:val="32"/>
          <w:lang w:eastAsia="zh-CN"/>
        </w:rPr>
        <w:t>09</w:t>
      </w:r>
      <w:r w:rsidRPr="006035F2">
        <w:rPr>
          <w:sz w:val="32"/>
        </w:rPr>
        <w:t>)</w:t>
      </w:r>
    </w:p>
    <w:p w14:paraId="4CB9B3CF" w14:textId="77777777" w:rsidR="00E0334A" w:rsidRPr="006035F2" w:rsidRDefault="00E0334A" w:rsidP="00E0334A">
      <w:pPr>
        <w:pStyle w:val="ZB"/>
        <w:framePr w:wrap="notBeside"/>
      </w:pPr>
      <w:r w:rsidRPr="006035F2">
        <w:t>Technical Specification</w:t>
      </w:r>
    </w:p>
    <w:p w14:paraId="0B33FA33"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3rd Generation Partnership Project;</w:t>
      </w:r>
    </w:p>
    <w:p w14:paraId="64121C84"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Technical Specification Group Radio Access Network;</w:t>
      </w:r>
    </w:p>
    <w:p w14:paraId="25DCD151" w14:textId="77777777" w:rsidR="00E0334A" w:rsidRPr="006035F2" w:rsidRDefault="00E0334A" w:rsidP="00E0334A">
      <w:pPr>
        <w:pStyle w:val="ZT"/>
        <w:framePr w:wrap="notBeside"/>
        <w:rPr>
          <w:rFonts w:eastAsia="Arial Unicode MS"/>
        </w:rPr>
      </w:pPr>
      <w:r w:rsidRPr="006035F2">
        <w:rPr>
          <w:rFonts w:eastAsia="Arial Unicode MS"/>
        </w:rPr>
        <w:t>E-UTRA and NR;</w:t>
      </w:r>
    </w:p>
    <w:p w14:paraId="2356D057"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Service Data Adaptation Protocol (SDAP) specification</w:t>
      </w:r>
    </w:p>
    <w:p w14:paraId="5483711F" w14:textId="77777777" w:rsidR="00E0334A" w:rsidRPr="006035F2" w:rsidRDefault="00E0334A" w:rsidP="00E0334A">
      <w:pPr>
        <w:pStyle w:val="ZT"/>
        <w:framePr w:wrap="notBeside"/>
        <w:rPr>
          <w:rFonts w:eastAsia="Arial Unicode MS"/>
          <w:i/>
          <w:sz w:val="28"/>
        </w:rPr>
      </w:pPr>
      <w:r w:rsidRPr="006035F2">
        <w:rPr>
          <w:rFonts w:eastAsia="Arial Unicode MS"/>
        </w:rPr>
        <w:t xml:space="preserve"> (</w:t>
      </w:r>
      <w:r w:rsidRPr="006035F2">
        <w:rPr>
          <w:rStyle w:val="ZGSM"/>
          <w:rFonts w:eastAsia="Arial Unicode MS"/>
        </w:rPr>
        <w:t>Release 15</w:t>
      </w:r>
      <w:r w:rsidRPr="006035F2">
        <w:rPr>
          <w:rFonts w:eastAsia="Arial Unicode MS"/>
        </w:rPr>
        <w:t>)</w:t>
      </w:r>
    </w:p>
    <w:p w14:paraId="51979218" w14:textId="77777777" w:rsidR="00E0334A" w:rsidRPr="006035F2" w:rsidRDefault="00E0334A" w:rsidP="00E0334A">
      <w:pPr>
        <w:pStyle w:val="ZU"/>
        <w:framePr w:h="4929" w:hRule="exact" w:wrap="notBeside"/>
        <w:tabs>
          <w:tab w:val="right" w:pos="10206"/>
        </w:tabs>
        <w:jc w:val="left"/>
      </w:pPr>
      <w:r w:rsidRPr="006035F2">
        <w:rPr>
          <w:color w:val="0000FF"/>
        </w:rPr>
        <w:tab/>
      </w:r>
    </w:p>
    <w:p w14:paraId="3ECC88C5" w14:textId="0110AC21" w:rsidR="00E0334A" w:rsidRPr="006035F2" w:rsidRDefault="00E0334A" w:rsidP="00E0334A">
      <w:pPr>
        <w:pStyle w:val="ZU"/>
        <w:framePr w:h="4929" w:hRule="exact" w:wrap="notBeside"/>
        <w:tabs>
          <w:tab w:val="right" w:pos="10206"/>
        </w:tabs>
        <w:jc w:val="left"/>
      </w:pPr>
      <w:r w:rsidRPr="006035F2">
        <w:rPr>
          <w:i/>
          <w:lang w:val="en-US" w:eastAsia="zh-CN"/>
        </w:rPr>
        <w:drawing>
          <wp:inline distT="0" distB="0" distL="0" distR="0" wp14:anchorId="5A128A99" wp14:editId="54C0BC9D">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838200"/>
                    </a:xfrm>
                    <a:prstGeom prst="rect">
                      <a:avLst/>
                    </a:prstGeom>
                    <a:noFill/>
                    <a:ln>
                      <a:noFill/>
                    </a:ln>
                  </pic:spPr>
                </pic:pic>
              </a:graphicData>
            </a:graphic>
          </wp:inline>
        </w:drawing>
      </w:r>
      <w:r w:rsidRPr="006035F2">
        <w:rPr>
          <w:color w:val="0000FF"/>
        </w:rPr>
        <w:tab/>
      </w:r>
      <w:r w:rsidRPr="006035F2">
        <w:rPr>
          <w:lang w:val="en-US" w:eastAsia="zh-CN"/>
        </w:rPr>
        <w:drawing>
          <wp:inline distT="0" distB="0" distL="0" distR="0" wp14:anchorId="145C06CC" wp14:editId="33471FDD">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47A7D68A" w14:textId="77777777" w:rsidR="00E0334A" w:rsidRPr="006035F2" w:rsidRDefault="00E0334A" w:rsidP="00E0334A">
      <w:pPr>
        <w:pStyle w:val="ZU"/>
        <w:framePr w:h="4929" w:hRule="exact" w:wrap="notBeside"/>
        <w:tabs>
          <w:tab w:val="right" w:pos="10206"/>
        </w:tabs>
        <w:jc w:val="left"/>
      </w:pPr>
    </w:p>
    <w:p w14:paraId="0CDE5855" w14:textId="77777777" w:rsidR="00E0334A" w:rsidRPr="006035F2" w:rsidRDefault="00E0334A" w:rsidP="00E0334A">
      <w:pPr>
        <w:framePr w:h="1377" w:hRule="exact" w:wrap="notBeside" w:vAnchor="page" w:hAnchor="margin" w:y="15305"/>
        <w:rPr>
          <w:sz w:val="16"/>
        </w:rPr>
      </w:pPr>
      <w:r w:rsidRPr="006035F2">
        <w:rPr>
          <w:sz w:val="16"/>
        </w:rPr>
        <w:t>The present document has been developed within the 3rd Generation Partnership Project (3GPP</w:t>
      </w:r>
      <w:r w:rsidRPr="006035F2">
        <w:rPr>
          <w:sz w:val="16"/>
          <w:vertAlign w:val="superscript"/>
        </w:rPr>
        <w:t xml:space="preserve"> TM</w:t>
      </w:r>
      <w:r w:rsidRPr="006035F2">
        <w:rPr>
          <w:sz w:val="16"/>
        </w:rPr>
        <w:t>) and may be further elaborated for the purposes of 3GPP</w:t>
      </w:r>
      <w:proofErr w:type="gramStart"/>
      <w:r w:rsidRPr="006035F2">
        <w:rPr>
          <w:sz w:val="16"/>
        </w:rPr>
        <w:t>..</w:t>
      </w:r>
      <w:proofErr w:type="gramEnd"/>
      <w:r w:rsidRPr="006035F2">
        <w:rPr>
          <w:sz w:val="16"/>
        </w:rPr>
        <w:br/>
        <w:t>The present document has not been subject to any approval process by the 3GPP</w:t>
      </w:r>
      <w:r w:rsidRPr="006035F2">
        <w:rPr>
          <w:sz w:val="16"/>
          <w:vertAlign w:val="superscript"/>
        </w:rPr>
        <w:t xml:space="preserve"> </w:t>
      </w:r>
      <w:r w:rsidRPr="006035F2">
        <w:rPr>
          <w:sz w:val="16"/>
        </w:rPr>
        <w:t>Organizational Partners and shall not be implemented.</w:t>
      </w:r>
      <w:r w:rsidRPr="006035F2">
        <w:rPr>
          <w:sz w:val="16"/>
        </w:rPr>
        <w:br/>
        <w:t>This Specification is provided for future development work within 3GPP</w:t>
      </w:r>
      <w:r w:rsidRPr="006035F2">
        <w:rPr>
          <w:sz w:val="16"/>
          <w:vertAlign w:val="superscript"/>
        </w:rPr>
        <w:t xml:space="preserve"> </w:t>
      </w:r>
      <w:r w:rsidRPr="006035F2">
        <w:rPr>
          <w:sz w:val="16"/>
        </w:rPr>
        <w:t>only. The Organizational Partners accept no liability for any use of this Specification.</w:t>
      </w:r>
      <w:r w:rsidRPr="006035F2">
        <w:rPr>
          <w:sz w:val="16"/>
        </w:rPr>
        <w:br/>
        <w:t>Specifications and Reports for implementation of the 3GPP</w:t>
      </w:r>
      <w:r w:rsidRPr="006035F2">
        <w:rPr>
          <w:sz w:val="16"/>
          <w:vertAlign w:val="superscript"/>
        </w:rPr>
        <w:t xml:space="preserve"> TM</w:t>
      </w:r>
      <w:r w:rsidRPr="006035F2">
        <w:rPr>
          <w:sz w:val="16"/>
        </w:rPr>
        <w:t xml:space="preserve"> system should be obtained via the 3GPP Organizational Partners' Publications Offices.</w:t>
      </w:r>
    </w:p>
    <w:p w14:paraId="48EF7372" w14:textId="77777777" w:rsidR="00E0334A" w:rsidRPr="006035F2" w:rsidRDefault="00E0334A" w:rsidP="00E0334A">
      <w:pPr>
        <w:pStyle w:val="ZV"/>
        <w:framePr w:wrap="notBeside"/>
      </w:pPr>
    </w:p>
    <w:p w14:paraId="252CA998" w14:textId="77777777" w:rsidR="00E0334A" w:rsidRPr="006035F2" w:rsidRDefault="00E0334A" w:rsidP="00E0334A"/>
    <w:bookmarkEnd w:id="5"/>
    <w:p w14:paraId="3D72E324" w14:textId="77777777" w:rsidR="00E0334A" w:rsidRPr="006035F2" w:rsidRDefault="00E0334A" w:rsidP="00E0334A">
      <w:pPr>
        <w:sectPr w:rsidR="00E0334A" w:rsidRPr="006035F2">
          <w:footnotePr>
            <w:numRestart w:val="eachSect"/>
          </w:footnotePr>
          <w:pgSz w:w="11907" w:h="16840"/>
          <w:pgMar w:top="2268" w:right="851" w:bottom="10773" w:left="851" w:header="0" w:footer="0" w:gutter="0"/>
          <w:cols w:space="720"/>
        </w:sectPr>
      </w:pPr>
    </w:p>
    <w:p w14:paraId="048EF524" w14:textId="77777777" w:rsidR="006A421B" w:rsidRPr="006035F2" w:rsidRDefault="006A421B" w:rsidP="006A421B"/>
    <w:p w14:paraId="7B5F2790" w14:textId="77777777" w:rsidR="006A421B" w:rsidRPr="006035F2" w:rsidRDefault="006A421B" w:rsidP="006A421B">
      <w:pPr>
        <w:pStyle w:val="FP"/>
        <w:framePr w:wrap="notBeside" w:hAnchor="margin" w:yAlign="center"/>
        <w:spacing w:after="240"/>
        <w:ind w:left="2835" w:right="2835"/>
        <w:jc w:val="center"/>
        <w:rPr>
          <w:rFonts w:ascii="Arial" w:hAnsi="Arial"/>
          <w:b/>
          <w:i/>
        </w:rPr>
      </w:pPr>
      <w:r w:rsidRPr="006035F2">
        <w:rPr>
          <w:rFonts w:ascii="Arial" w:hAnsi="Arial"/>
          <w:b/>
          <w:i/>
        </w:rPr>
        <w:t>3GPP</w:t>
      </w:r>
    </w:p>
    <w:p w14:paraId="0C7DB614" w14:textId="77777777" w:rsidR="006A421B" w:rsidRPr="006035F2" w:rsidRDefault="006A421B" w:rsidP="006A421B">
      <w:pPr>
        <w:pStyle w:val="FP"/>
        <w:framePr w:wrap="notBeside" w:hAnchor="margin" w:yAlign="center"/>
        <w:pBdr>
          <w:bottom w:val="single" w:sz="6" w:space="1" w:color="auto"/>
        </w:pBdr>
        <w:ind w:left="2835" w:right="2835"/>
        <w:jc w:val="center"/>
      </w:pPr>
      <w:r w:rsidRPr="006035F2">
        <w:t>Postal address</w:t>
      </w:r>
    </w:p>
    <w:p w14:paraId="4DBECCFF" w14:textId="77777777" w:rsidR="006A421B" w:rsidRPr="006035F2" w:rsidRDefault="006A421B" w:rsidP="006A421B">
      <w:pPr>
        <w:pStyle w:val="FP"/>
        <w:framePr w:wrap="notBeside" w:hAnchor="margin" w:yAlign="center"/>
        <w:ind w:left="2835" w:right="2835"/>
        <w:jc w:val="center"/>
        <w:rPr>
          <w:rFonts w:ascii="Arial" w:hAnsi="Arial"/>
          <w:sz w:val="18"/>
        </w:rPr>
      </w:pPr>
    </w:p>
    <w:p w14:paraId="2BCB212A"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3GPP support office address</w:t>
      </w:r>
    </w:p>
    <w:p w14:paraId="2AC40986"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 xml:space="preserve">650 Route des </w:t>
      </w:r>
      <w:proofErr w:type="spellStart"/>
      <w:r w:rsidRPr="006035F2">
        <w:rPr>
          <w:rFonts w:ascii="Arial" w:hAnsi="Arial"/>
          <w:sz w:val="18"/>
        </w:rPr>
        <w:t>Lucioles</w:t>
      </w:r>
      <w:proofErr w:type="spellEnd"/>
      <w:r w:rsidRPr="006035F2">
        <w:rPr>
          <w:rFonts w:ascii="Arial" w:hAnsi="Arial"/>
          <w:sz w:val="18"/>
        </w:rPr>
        <w:t xml:space="preserve"> - Sophia Antipolis</w:t>
      </w:r>
    </w:p>
    <w:p w14:paraId="3DAE152C" w14:textId="77777777" w:rsidR="006A421B" w:rsidRPr="006035F2" w:rsidRDefault="006A421B" w:rsidP="006A421B">
      <w:pPr>
        <w:pStyle w:val="FP"/>
        <w:framePr w:wrap="notBeside" w:hAnchor="margin" w:yAlign="center"/>
        <w:ind w:left="2835" w:right="2835"/>
        <w:jc w:val="center"/>
        <w:rPr>
          <w:rFonts w:ascii="Arial" w:hAnsi="Arial"/>
          <w:sz w:val="18"/>
        </w:rPr>
      </w:pPr>
      <w:proofErr w:type="spellStart"/>
      <w:r w:rsidRPr="006035F2">
        <w:rPr>
          <w:rFonts w:ascii="Arial" w:hAnsi="Arial"/>
          <w:sz w:val="18"/>
        </w:rPr>
        <w:t>Valbonne</w:t>
      </w:r>
      <w:proofErr w:type="spellEnd"/>
      <w:r w:rsidRPr="006035F2">
        <w:rPr>
          <w:rFonts w:ascii="Arial" w:hAnsi="Arial"/>
          <w:sz w:val="18"/>
        </w:rPr>
        <w:t xml:space="preserve"> - FRANCE</w:t>
      </w:r>
    </w:p>
    <w:p w14:paraId="5A6F1B5D" w14:textId="77777777" w:rsidR="006A421B" w:rsidRPr="006035F2" w:rsidRDefault="006A421B" w:rsidP="006A421B">
      <w:pPr>
        <w:pStyle w:val="FP"/>
        <w:framePr w:wrap="notBeside" w:hAnchor="margin" w:yAlign="center"/>
        <w:spacing w:after="20"/>
        <w:ind w:left="2835" w:right="2835"/>
        <w:jc w:val="center"/>
        <w:rPr>
          <w:rFonts w:ascii="Arial" w:hAnsi="Arial"/>
          <w:sz w:val="18"/>
        </w:rPr>
      </w:pPr>
      <w:r w:rsidRPr="006035F2">
        <w:rPr>
          <w:rFonts w:ascii="Arial" w:hAnsi="Arial"/>
          <w:sz w:val="18"/>
        </w:rPr>
        <w:t>Tel.: +33 4 92 94 42 00 Fax: +33 4 93 65 47 16</w:t>
      </w:r>
    </w:p>
    <w:p w14:paraId="7379AB94"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Internet</w:t>
      </w:r>
    </w:p>
    <w:p w14:paraId="1DB84314"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http://www.3gpp.org</w:t>
      </w:r>
    </w:p>
    <w:p w14:paraId="40F228E9" w14:textId="77777777" w:rsidR="006A421B" w:rsidRPr="006035F2" w:rsidRDefault="006A421B" w:rsidP="006A421B"/>
    <w:p w14:paraId="251859E6" w14:textId="77777777" w:rsidR="006A421B" w:rsidRPr="006035F2" w:rsidRDefault="006A421B" w:rsidP="006A421B">
      <w:pPr>
        <w:pStyle w:val="FP"/>
        <w:framePr w:h="3057" w:hRule="exact" w:wrap="notBeside" w:vAnchor="page" w:hAnchor="margin" w:y="12605"/>
        <w:pBdr>
          <w:bottom w:val="single" w:sz="6" w:space="1" w:color="auto"/>
        </w:pBdr>
        <w:spacing w:after="240"/>
        <w:jc w:val="center"/>
        <w:rPr>
          <w:rFonts w:ascii="Arial" w:hAnsi="Arial"/>
          <w:b/>
          <w:i/>
          <w:noProof/>
        </w:rPr>
      </w:pPr>
      <w:r w:rsidRPr="006035F2">
        <w:rPr>
          <w:rFonts w:ascii="Arial" w:hAnsi="Arial"/>
          <w:b/>
          <w:i/>
          <w:noProof/>
        </w:rPr>
        <w:t>Copyright Notification</w:t>
      </w:r>
    </w:p>
    <w:p w14:paraId="323D8B92" w14:textId="77777777" w:rsidR="006A421B" w:rsidRPr="006035F2" w:rsidRDefault="006A421B" w:rsidP="006A421B">
      <w:pPr>
        <w:pStyle w:val="FP"/>
        <w:framePr w:h="3057" w:hRule="exact" w:wrap="notBeside" w:vAnchor="page" w:hAnchor="margin" w:y="12605"/>
        <w:jc w:val="center"/>
        <w:rPr>
          <w:noProof/>
        </w:rPr>
      </w:pPr>
      <w:r w:rsidRPr="006035F2">
        <w:rPr>
          <w:noProof/>
        </w:rPr>
        <w:t>No part may be reproduced except as authorized by written permission.</w:t>
      </w:r>
      <w:r w:rsidRPr="006035F2">
        <w:rPr>
          <w:noProof/>
        </w:rPr>
        <w:br/>
        <w:t>The copyright and the foregoing restriction extend to reproduction in all media.</w:t>
      </w:r>
    </w:p>
    <w:p w14:paraId="7E2030A9" w14:textId="77777777" w:rsidR="006A421B" w:rsidRPr="006035F2" w:rsidRDefault="006A421B" w:rsidP="006A421B">
      <w:pPr>
        <w:pStyle w:val="FP"/>
        <w:framePr w:h="3057" w:hRule="exact" w:wrap="notBeside" w:vAnchor="page" w:hAnchor="margin" w:y="12605"/>
        <w:jc w:val="center"/>
        <w:rPr>
          <w:noProof/>
        </w:rPr>
      </w:pPr>
    </w:p>
    <w:p w14:paraId="33F7AE51"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 2018, 3GPP Organizational Partners (ARIB, ATIS, CCSA, ETSI, TSDSI, TTA, TTC).</w:t>
      </w:r>
      <w:bookmarkStart w:id="7" w:name="copyrightaddon"/>
      <w:bookmarkEnd w:id="7"/>
    </w:p>
    <w:p w14:paraId="3FE73B0F"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All rights reserved.</w:t>
      </w:r>
    </w:p>
    <w:p w14:paraId="24D17BED" w14:textId="77777777" w:rsidR="006A421B" w:rsidRPr="006035F2" w:rsidRDefault="006A421B" w:rsidP="006A421B">
      <w:pPr>
        <w:pStyle w:val="FP"/>
        <w:framePr w:h="3057" w:hRule="exact" w:wrap="notBeside" w:vAnchor="page" w:hAnchor="margin" w:y="12605"/>
        <w:rPr>
          <w:noProof/>
          <w:sz w:val="18"/>
        </w:rPr>
      </w:pPr>
    </w:p>
    <w:p w14:paraId="138C05E5" w14:textId="77777777" w:rsidR="006A421B" w:rsidRPr="006035F2" w:rsidRDefault="006A421B" w:rsidP="006A421B">
      <w:pPr>
        <w:pStyle w:val="FP"/>
        <w:framePr w:h="3057" w:hRule="exact" w:wrap="notBeside" w:vAnchor="page" w:hAnchor="margin" w:y="12605"/>
        <w:rPr>
          <w:noProof/>
          <w:sz w:val="18"/>
        </w:rPr>
      </w:pPr>
      <w:r w:rsidRPr="006035F2">
        <w:rPr>
          <w:noProof/>
          <w:sz w:val="18"/>
        </w:rPr>
        <w:t>UMTS™ is a Trade Mark of ETSI registered for the benefit of its members</w:t>
      </w:r>
    </w:p>
    <w:p w14:paraId="7DCAF103" w14:textId="77777777" w:rsidR="006A421B" w:rsidRPr="006035F2" w:rsidRDefault="006A421B" w:rsidP="006A421B">
      <w:pPr>
        <w:pStyle w:val="FP"/>
        <w:framePr w:h="3057" w:hRule="exact" w:wrap="notBeside" w:vAnchor="page" w:hAnchor="margin" w:y="12605"/>
        <w:rPr>
          <w:noProof/>
          <w:sz w:val="18"/>
        </w:rPr>
      </w:pPr>
      <w:r w:rsidRPr="006035F2">
        <w:rPr>
          <w:noProof/>
          <w:sz w:val="18"/>
        </w:rPr>
        <w:t>3GPP™ is a Trade Mark of ETSI registered for the benefit of its Members and of the 3GPP Organizational Partners</w:t>
      </w:r>
      <w:r w:rsidRPr="006035F2">
        <w:rPr>
          <w:noProof/>
          <w:sz w:val="18"/>
        </w:rPr>
        <w:br/>
        <w:t>LTE™ is a Trade Mark of ETSI registered for the benefit of its Members and of the 3GPP Organizational Partners</w:t>
      </w:r>
    </w:p>
    <w:p w14:paraId="6D8D0396" w14:textId="77777777" w:rsidR="006A421B" w:rsidRPr="006035F2" w:rsidRDefault="006A421B" w:rsidP="006A421B">
      <w:pPr>
        <w:pStyle w:val="FP"/>
        <w:framePr w:h="3057" w:hRule="exact" w:wrap="notBeside" w:vAnchor="page" w:hAnchor="margin" w:y="12605"/>
        <w:rPr>
          <w:noProof/>
          <w:sz w:val="18"/>
        </w:rPr>
      </w:pPr>
      <w:r w:rsidRPr="006035F2">
        <w:rPr>
          <w:noProof/>
          <w:sz w:val="18"/>
        </w:rPr>
        <w:t>GSM® and the GSM logo are registered and owned by the GSM Association</w:t>
      </w:r>
    </w:p>
    <w:bookmarkEnd w:id="6"/>
    <w:p w14:paraId="55CF894D" w14:textId="77777777" w:rsidR="006A421B" w:rsidRPr="006035F2" w:rsidRDefault="006A421B" w:rsidP="006A421B">
      <w:pPr>
        <w:pStyle w:val="TT"/>
      </w:pPr>
      <w:r w:rsidRPr="006035F2">
        <w:br w:type="page"/>
      </w:r>
      <w:r w:rsidRPr="006035F2">
        <w:lastRenderedPageBreak/>
        <w:t>Contents</w:t>
      </w:r>
    </w:p>
    <w:p w14:paraId="15D339E6" w14:textId="77777777" w:rsidR="006A421B" w:rsidRDefault="006A421B" w:rsidP="006A421B">
      <w:pPr>
        <w:pStyle w:val="12"/>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14:paraId="6360E7BF" w14:textId="77777777" w:rsidR="006A421B" w:rsidRDefault="006A421B" w:rsidP="006A421B">
      <w:pPr>
        <w:pStyle w:val="12"/>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14:paraId="17A77743" w14:textId="77777777" w:rsidR="006A421B" w:rsidRDefault="006A421B" w:rsidP="006A421B">
      <w:pPr>
        <w:pStyle w:val="12"/>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14:paraId="0E96F5E6" w14:textId="77777777" w:rsidR="006A421B" w:rsidRDefault="006A421B" w:rsidP="006A421B">
      <w:pPr>
        <w:pStyle w:val="12"/>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14:paraId="506420A4" w14:textId="77777777" w:rsidR="006A421B" w:rsidRDefault="006A421B" w:rsidP="006A421B">
      <w:pPr>
        <w:pStyle w:val="2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14:paraId="2C45143D" w14:textId="77777777" w:rsidR="006A421B" w:rsidRDefault="006A421B" w:rsidP="006A421B">
      <w:pPr>
        <w:pStyle w:val="2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14:paraId="712627C6" w14:textId="77777777" w:rsidR="006A421B" w:rsidRDefault="006A421B" w:rsidP="006A421B">
      <w:pPr>
        <w:pStyle w:val="12"/>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14:paraId="5FD0B8EF" w14:textId="77777777" w:rsidR="006A421B" w:rsidRDefault="006A421B" w:rsidP="006A421B">
      <w:pPr>
        <w:pStyle w:val="2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14:paraId="65539924" w14:textId="77777777" w:rsidR="006A421B" w:rsidRDefault="006A421B" w:rsidP="006A421B">
      <w:pPr>
        <w:pStyle w:val="2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14:paraId="5326DEA2" w14:textId="77777777" w:rsidR="006A421B" w:rsidRDefault="006A421B" w:rsidP="006A421B">
      <w:pPr>
        <w:pStyle w:val="32"/>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14:paraId="1537BD8D" w14:textId="77777777" w:rsidR="006A421B" w:rsidRDefault="006A421B" w:rsidP="006A421B">
      <w:pPr>
        <w:pStyle w:val="32"/>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14:paraId="166F95C1" w14:textId="77777777" w:rsidR="006A421B" w:rsidRDefault="006A421B" w:rsidP="006A421B">
      <w:pPr>
        <w:pStyle w:val="2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14:paraId="51D0C42F" w14:textId="77777777" w:rsidR="006A421B" w:rsidRDefault="006A421B" w:rsidP="006A421B">
      <w:pPr>
        <w:pStyle w:val="32"/>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14:paraId="51032C52" w14:textId="77777777" w:rsidR="006A421B" w:rsidRDefault="006A421B" w:rsidP="006A421B">
      <w:pPr>
        <w:pStyle w:val="32"/>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14:paraId="01C81930" w14:textId="77777777" w:rsidR="006A421B" w:rsidRDefault="006A421B" w:rsidP="006A421B">
      <w:pPr>
        <w:pStyle w:val="2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14:paraId="747B0047" w14:textId="77777777" w:rsidR="006A421B" w:rsidRDefault="006A421B" w:rsidP="006A421B">
      <w:pPr>
        <w:pStyle w:val="12"/>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14:paraId="2DC6ACB1" w14:textId="77777777" w:rsidR="006A421B" w:rsidRDefault="006A421B" w:rsidP="006A421B">
      <w:pPr>
        <w:pStyle w:val="2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14:paraId="39DBC74F" w14:textId="77777777" w:rsidR="006A421B" w:rsidRDefault="006A421B" w:rsidP="006A421B">
      <w:pPr>
        <w:pStyle w:val="32"/>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14:paraId="3F7A06B4" w14:textId="77777777" w:rsidR="006A421B" w:rsidRDefault="006A421B" w:rsidP="006A421B">
      <w:pPr>
        <w:pStyle w:val="32"/>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14:paraId="475FFB89" w14:textId="77777777" w:rsidR="006A421B" w:rsidRDefault="006A421B" w:rsidP="006A421B">
      <w:pPr>
        <w:pStyle w:val="2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14:paraId="48418FEF" w14:textId="77777777" w:rsidR="006A421B" w:rsidRDefault="006A421B" w:rsidP="006A421B">
      <w:pPr>
        <w:pStyle w:val="32"/>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14:paraId="163BA383" w14:textId="77777777" w:rsidR="006A421B" w:rsidRDefault="006A421B" w:rsidP="006A421B">
      <w:pPr>
        <w:pStyle w:val="32"/>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14:paraId="08FC8A59" w14:textId="77777777" w:rsidR="006A421B" w:rsidRDefault="006A421B" w:rsidP="006A421B">
      <w:pPr>
        <w:pStyle w:val="2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14:paraId="5B541CD2" w14:textId="77777777" w:rsidR="006A421B" w:rsidRDefault="006A421B" w:rsidP="006A421B">
      <w:pPr>
        <w:pStyle w:val="32"/>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14:paraId="44E28FBC" w14:textId="77777777" w:rsidR="006A421B" w:rsidRDefault="006A421B" w:rsidP="006A421B">
      <w:pPr>
        <w:pStyle w:val="32"/>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14:paraId="42B10B45" w14:textId="77777777" w:rsidR="006A421B" w:rsidRDefault="006A421B" w:rsidP="006A421B">
      <w:pPr>
        <w:pStyle w:val="32"/>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14:paraId="1D0A2618" w14:textId="77777777" w:rsidR="006A421B" w:rsidRDefault="006A421B" w:rsidP="006A421B">
      <w:pPr>
        <w:pStyle w:val="2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14:paraId="296419E5" w14:textId="77777777" w:rsidR="006A421B" w:rsidRDefault="006A421B" w:rsidP="006A421B">
      <w:pPr>
        <w:pStyle w:val="12"/>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14:paraId="0042425B" w14:textId="77777777" w:rsidR="006A421B" w:rsidRDefault="006A421B" w:rsidP="006A421B">
      <w:pPr>
        <w:pStyle w:val="2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14:paraId="08F86093" w14:textId="77777777" w:rsidR="006A421B" w:rsidRDefault="006A421B" w:rsidP="006A421B">
      <w:pPr>
        <w:pStyle w:val="32"/>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14:paraId="3B9D8DC5" w14:textId="77777777" w:rsidR="006A421B" w:rsidRDefault="006A421B" w:rsidP="006A421B">
      <w:pPr>
        <w:pStyle w:val="32"/>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14:paraId="2654806C" w14:textId="77777777" w:rsidR="006A421B" w:rsidRDefault="006A421B" w:rsidP="006A421B">
      <w:pPr>
        <w:pStyle w:val="2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14:paraId="12CF6CD4" w14:textId="77777777" w:rsidR="006A421B" w:rsidRDefault="006A421B" w:rsidP="006A421B">
      <w:pPr>
        <w:pStyle w:val="32"/>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14:paraId="3A8EC055" w14:textId="77777777" w:rsidR="006A421B" w:rsidRDefault="006A421B" w:rsidP="006A421B">
      <w:pPr>
        <w:pStyle w:val="32"/>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14:paraId="11754304" w14:textId="77777777" w:rsidR="006A421B" w:rsidRDefault="006A421B" w:rsidP="006A421B">
      <w:pPr>
        <w:pStyle w:val="41"/>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14:paraId="5A98A487" w14:textId="77777777" w:rsidR="006A421B" w:rsidRDefault="006A421B" w:rsidP="006A421B">
      <w:pPr>
        <w:pStyle w:val="41"/>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14:paraId="2CECB21A" w14:textId="77777777" w:rsidR="006A421B" w:rsidRDefault="006A421B" w:rsidP="006A421B">
      <w:pPr>
        <w:pStyle w:val="41"/>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14:paraId="0F7947DF" w14:textId="77777777" w:rsidR="006A421B" w:rsidRDefault="006A421B" w:rsidP="006A421B">
      <w:pPr>
        <w:pStyle w:val="32"/>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14:paraId="3AC6E0DF" w14:textId="77777777" w:rsidR="006A421B" w:rsidRDefault="006A421B" w:rsidP="006A421B">
      <w:pPr>
        <w:pStyle w:val="2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14:paraId="7AADA0F4" w14:textId="77777777" w:rsidR="006A421B" w:rsidRDefault="006A421B" w:rsidP="006A421B">
      <w:pPr>
        <w:pStyle w:val="32"/>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14:paraId="72049797" w14:textId="77777777" w:rsidR="006A421B" w:rsidRDefault="006A421B" w:rsidP="006A421B">
      <w:pPr>
        <w:pStyle w:val="32"/>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14:paraId="35386BE0" w14:textId="77777777" w:rsidR="006A421B" w:rsidRDefault="006A421B" w:rsidP="006A421B">
      <w:pPr>
        <w:pStyle w:val="32"/>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14:paraId="508F3921" w14:textId="77777777" w:rsidR="006A421B" w:rsidRDefault="006A421B" w:rsidP="006A421B">
      <w:pPr>
        <w:pStyle w:val="32"/>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14:paraId="218F8F24" w14:textId="77777777" w:rsidR="006A421B" w:rsidRDefault="006A421B" w:rsidP="006A421B">
      <w:pPr>
        <w:pStyle w:val="32"/>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14:paraId="1B731DFD" w14:textId="77777777" w:rsidR="006A421B" w:rsidRDefault="006A421B" w:rsidP="006A421B">
      <w:pPr>
        <w:pStyle w:val="32"/>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14:paraId="2A523872" w14:textId="77777777" w:rsidR="006A421B" w:rsidRDefault="006A421B" w:rsidP="006A421B">
      <w:pPr>
        <w:pStyle w:val="32"/>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14:paraId="2F4C3678" w14:textId="77777777" w:rsidR="006A421B" w:rsidRDefault="006A421B" w:rsidP="006A421B">
      <w:pPr>
        <w:pStyle w:val="81"/>
        <w:rPr>
          <w:rFonts w:ascii="Calibri" w:eastAsia="MS Mincho" w:hAnsi="Calibri"/>
          <w:b w:val="0"/>
          <w:szCs w:val="22"/>
        </w:rPr>
      </w:pPr>
      <w:r w:rsidRPr="00B8696A">
        <w:t>Annex A (informative):</w:t>
      </w:r>
      <w:r>
        <w:rPr>
          <w:rFonts w:eastAsia="MS Mincho"/>
        </w:rPr>
        <w:tab/>
      </w:r>
      <w:r w:rsidRPr="00B8696A">
        <w:t>Change history</w:t>
      </w:r>
      <w:r>
        <w:tab/>
      </w:r>
      <w:r>
        <w:fldChar w:fldCharType="begin" w:fldLock="1"/>
      </w:r>
      <w:r>
        <w:instrText xml:space="preserve"> PAGEREF _Toc525641422 \h </w:instrText>
      </w:r>
      <w:r>
        <w:fldChar w:fldCharType="separate"/>
      </w:r>
      <w:r>
        <w:t>13</w:t>
      </w:r>
      <w:r>
        <w:fldChar w:fldCharType="end"/>
      </w:r>
    </w:p>
    <w:p w14:paraId="19D27742" w14:textId="175D38DC" w:rsidR="006A421B" w:rsidRPr="006035F2" w:rsidRDefault="006A421B" w:rsidP="006A421B">
      <w:r>
        <w:rPr>
          <w:noProof/>
        </w:rPr>
        <w:fldChar w:fldCharType="end"/>
      </w:r>
    </w:p>
    <w:p w14:paraId="3A35D467" w14:textId="532E92CE" w:rsidR="006A421B" w:rsidRPr="006035F2" w:rsidRDefault="006A421B" w:rsidP="006A421B">
      <w:pPr>
        <w:pStyle w:val="1"/>
        <w:numPr>
          <w:ilvl w:val="0"/>
          <w:numId w:val="0"/>
        </w:numPr>
      </w:pPr>
      <w:r w:rsidRPr="006035F2">
        <w:br w:type="page"/>
      </w:r>
      <w:bookmarkStart w:id="8" w:name="_Toc525641376"/>
      <w:r w:rsidRPr="006035F2">
        <w:lastRenderedPageBreak/>
        <w:t>Foreword</w:t>
      </w:r>
      <w:bookmarkEnd w:id="8"/>
    </w:p>
    <w:p w14:paraId="3E223A73" w14:textId="77777777" w:rsidR="006A421B" w:rsidRPr="001A54CE" w:rsidRDefault="006A421B" w:rsidP="006A421B">
      <w:pPr>
        <w:rPr>
          <w:sz w:val="20"/>
        </w:rPr>
      </w:pPr>
      <w:r w:rsidRPr="001A54CE">
        <w:rPr>
          <w:sz w:val="20"/>
        </w:rPr>
        <w:t>This Technical Specification has been produced by the 3rd Generation Partnership Project (3GPP).</w:t>
      </w:r>
    </w:p>
    <w:p w14:paraId="42292F1C" w14:textId="77777777" w:rsidR="006A421B" w:rsidRPr="001A54CE" w:rsidRDefault="006A421B" w:rsidP="006A421B">
      <w:pPr>
        <w:rPr>
          <w:sz w:val="20"/>
        </w:rPr>
      </w:pPr>
      <w:r w:rsidRPr="001A54CE">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011D23" w14:textId="77777777" w:rsidR="006A421B" w:rsidRPr="001A54CE" w:rsidRDefault="006A421B" w:rsidP="006A421B">
      <w:pPr>
        <w:pStyle w:val="B1"/>
      </w:pPr>
      <w:r w:rsidRPr="001A54CE">
        <w:t xml:space="preserve">Version </w:t>
      </w:r>
      <w:proofErr w:type="spellStart"/>
      <w:r w:rsidRPr="001A54CE">
        <w:t>x.y.z</w:t>
      </w:r>
      <w:proofErr w:type="spellEnd"/>
    </w:p>
    <w:p w14:paraId="62C7AAFE" w14:textId="77777777" w:rsidR="006A421B" w:rsidRPr="001A54CE" w:rsidRDefault="006A421B" w:rsidP="006A421B">
      <w:pPr>
        <w:pStyle w:val="B1"/>
      </w:pPr>
      <w:proofErr w:type="gramStart"/>
      <w:r w:rsidRPr="001A54CE">
        <w:t>where</w:t>
      </w:r>
      <w:proofErr w:type="gramEnd"/>
      <w:r w:rsidRPr="001A54CE">
        <w:t>:</w:t>
      </w:r>
    </w:p>
    <w:p w14:paraId="20F7C5F7" w14:textId="77777777" w:rsidR="006A421B" w:rsidRPr="001A54CE" w:rsidRDefault="006A421B" w:rsidP="006A421B">
      <w:pPr>
        <w:pStyle w:val="B2"/>
      </w:pPr>
      <w:proofErr w:type="gramStart"/>
      <w:r w:rsidRPr="001A54CE">
        <w:t>x</w:t>
      </w:r>
      <w:proofErr w:type="gramEnd"/>
      <w:r w:rsidRPr="001A54CE">
        <w:tab/>
        <w:t>the first digit:</w:t>
      </w:r>
    </w:p>
    <w:p w14:paraId="5C725997" w14:textId="77777777" w:rsidR="006A421B" w:rsidRPr="001A54CE" w:rsidRDefault="006A421B" w:rsidP="006A421B">
      <w:pPr>
        <w:pStyle w:val="B3"/>
      </w:pPr>
      <w:r w:rsidRPr="001A54CE">
        <w:t>1</w:t>
      </w:r>
      <w:r w:rsidRPr="001A54CE">
        <w:tab/>
        <w:t>presented to TSG for information;</w:t>
      </w:r>
    </w:p>
    <w:p w14:paraId="29E3CCEC" w14:textId="77777777" w:rsidR="006A421B" w:rsidRPr="001A54CE" w:rsidRDefault="006A421B" w:rsidP="006A421B">
      <w:pPr>
        <w:pStyle w:val="B3"/>
      </w:pPr>
      <w:r w:rsidRPr="001A54CE">
        <w:t>2</w:t>
      </w:r>
      <w:r w:rsidRPr="001A54CE">
        <w:tab/>
        <w:t>presented to TSG for approval;</w:t>
      </w:r>
    </w:p>
    <w:p w14:paraId="2339561F" w14:textId="77777777" w:rsidR="006A421B" w:rsidRPr="001A54CE" w:rsidRDefault="006A421B" w:rsidP="006A421B">
      <w:pPr>
        <w:pStyle w:val="B3"/>
      </w:pPr>
      <w:r w:rsidRPr="001A54CE">
        <w:t>3</w:t>
      </w:r>
      <w:r w:rsidRPr="001A54CE">
        <w:tab/>
        <w:t>or greater indicates TSG approved document under change control.</w:t>
      </w:r>
    </w:p>
    <w:p w14:paraId="69A9BBAD" w14:textId="77777777" w:rsidR="006A421B" w:rsidRPr="001A54CE" w:rsidRDefault="006A421B" w:rsidP="006A421B">
      <w:pPr>
        <w:pStyle w:val="B2"/>
      </w:pPr>
      <w:proofErr w:type="gramStart"/>
      <w:r w:rsidRPr="001A54CE">
        <w:t>y</w:t>
      </w:r>
      <w:proofErr w:type="gramEnd"/>
      <w:r w:rsidRPr="001A54CE">
        <w:tab/>
        <w:t>the second digit is incremented for all changes of substance, i.e. technical enhancements, corrections, updates, etc.</w:t>
      </w:r>
    </w:p>
    <w:p w14:paraId="2F91C293" w14:textId="77777777" w:rsidR="006A421B" w:rsidRPr="001A54CE" w:rsidRDefault="006A421B" w:rsidP="006A421B">
      <w:pPr>
        <w:pStyle w:val="B2"/>
      </w:pPr>
      <w:proofErr w:type="gramStart"/>
      <w:r w:rsidRPr="001A54CE">
        <w:t>z</w:t>
      </w:r>
      <w:proofErr w:type="gramEnd"/>
      <w:r w:rsidRPr="001A54CE">
        <w:tab/>
        <w:t>the third digit is incremented when editorial only changes have been incorporated in the document.</w:t>
      </w:r>
    </w:p>
    <w:p w14:paraId="05E25C5F" w14:textId="77777777" w:rsidR="006A421B" w:rsidRPr="006035F2" w:rsidRDefault="006A421B" w:rsidP="006A421B">
      <w:pPr>
        <w:pStyle w:val="1"/>
        <w:numPr>
          <w:ilvl w:val="0"/>
          <w:numId w:val="0"/>
        </w:numPr>
      </w:pPr>
      <w:r w:rsidRPr="006035F2">
        <w:br w:type="page"/>
      </w:r>
      <w:bookmarkStart w:id="9" w:name="_Toc525641377"/>
      <w:r w:rsidRPr="006035F2">
        <w:lastRenderedPageBreak/>
        <w:t>1</w:t>
      </w:r>
      <w:r w:rsidRPr="006035F2">
        <w:tab/>
        <w:t>Scope</w:t>
      </w:r>
      <w:bookmarkEnd w:id="9"/>
    </w:p>
    <w:p w14:paraId="57FE4941" w14:textId="2494FC45" w:rsidR="006A421B" w:rsidRPr="001A54CE" w:rsidRDefault="006A421B" w:rsidP="006A421B">
      <w:pPr>
        <w:rPr>
          <w:sz w:val="20"/>
        </w:rPr>
      </w:pPr>
      <w:r w:rsidRPr="001A54CE">
        <w:rPr>
          <w:sz w:val="20"/>
        </w:rPr>
        <w:t>The present document specifies the Service Data Adaptation Protocol (SDAP) for a UE with connection to the 5G-CN.</w:t>
      </w:r>
    </w:p>
    <w:p w14:paraId="514D2AEA" w14:textId="7852935F" w:rsidR="006A421B" w:rsidRPr="006035F2" w:rsidRDefault="006A421B" w:rsidP="006A421B">
      <w:pPr>
        <w:pStyle w:val="1"/>
        <w:numPr>
          <w:ilvl w:val="0"/>
          <w:numId w:val="0"/>
        </w:numPr>
      </w:pPr>
      <w:bookmarkStart w:id="10" w:name="_Toc525641378"/>
      <w:r w:rsidRPr="006035F2">
        <w:t>2</w:t>
      </w:r>
      <w:r w:rsidRPr="006035F2">
        <w:tab/>
        <w:t>References</w:t>
      </w:r>
      <w:bookmarkEnd w:id="10"/>
    </w:p>
    <w:p w14:paraId="187426DB" w14:textId="77777777" w:rsidR="006A421B" w:rsidRPr="001A54CE" w:rsidRDefault="006A421B" w:rsidP="006A421B">
      <w:pPr>
        <w:rPr>
          <w:sz w:val="20"/>
        </w:rPr>
      </w:pPr>
      <w:r w:rsidRPr="001A54CE">
        <w:rPr>
          <w:sz w:val="20"/>
        </w:rPr>
        <w:t>The following documents contain provisions which, through reference in this text, constitute provisions of the present document.</w:t>
      </w:r>
    </w:p>
    <w:p w14:paraId="3B035CDA" w14:textId="77777777" w:rsidR="006A421B" w:rsidRPr="001A54CE" w:rsidRDefault="006A421B" w:rsidP="006A421B">
      <w:pPr>
        <w:pStyle w:val="B1"/>
      </w:pPr>
      <w:bookmarkStart w:id="11" w:name="OLE_LINK2"/>
      <w:bookmarkStart w:id="12" w:name="OLE_LINK3"/>
      <w:bookmarkStart w:id="13" w:name="OLE_LINK4"/>
      <w:r w:rsidRPr="001A54CE">
        <w:t>-</w:t>
      </w:r>
      <w:r w:rsidRPr="001A54CE">
        <w:tab/>
        <w:t>References are either specific (identified by date of publication, edition number, version number, etc.) or non</w:t>
      </w:r>
      <w:r w:rsidRPr="001A54CE">
        <w:noBreakHyphen/>
        <w:t>specific.</w:t>
      </w:r>
    </w:p>
    <w:p w14:paraId="0B0DE101" w14:textId="77777777" w:rsidR="006A421B" w:rsidRPr="001A54CE" w:rsidRDefault="006A421B" w:rsidP="006A421B">
      <w:pPr>
        <w:pStyle w:val="B1"/>
      </w:pPr>
      <w:r w:rsidRPr="001A54CE">
        <w:t>-</w:t>
      </w:r>
      <w:r w:rsidRPr="001A54CE">
        <w:tab/>
        <w:t>For a specific reference, subsequent revisions do not apply.</w:t>
      </w:r>
    </w:p>
    <w:p w14:paraId="2E7D939E" w14:textId="77777777" w:rsidR="006A421B" w:rsidRPr="001A54CE" w:rsidRDefault="006A421B" w:rsidP="006A421B">
      <w:pPr>
        <w:pStyle w:val="B1"/>
      </w:pPr>
      <w:r w:rsidRPr="001A54CE">
        <w:t>-</w:t>
      </w:r>
      <w:r w:rsidRPr="001A54CE">
        <w:tab/>
        <w:t>For a non-specific reference, the latest version applies. In the case of a reference to a 3GPP document (including a GSM document), a non-specific reference implicitly refers to the latest version of that document</w:t>
      </w:r>
      <w:r w:rsidRPr="001A54CE">
        <w:rPr>
          <w:i/>
        </w:rPr>
        <w:t xml:space="preserve"> in the same Release as the present document</w:t>
      </w:r>
      <w:r w:rsidRPr="001A54CE">
        <w:t>.</w:t>
      </w:r>
    </w:p>
    <w:bookmarkEnd w:id="11"/>
    <w:bookmarkEnd w:id="12"/>
    <w:bookmarkEnd w:id="13"/>
    <w:p w14:paraId="2294ED57" w14:textId="77777777" w:rsidR="006A421B" w:rsidRPr="006035F2" w:rsidRDefault="006A421B" w:rsidP="00FA10A5">
      <w:pPr>
        <w:pStyle w:val="EX"/>
        <w:ind w:left="1701"/>
        <w:rPr>
          <w:lang w:eastAsia="zh-CN"/>
        </w:rPr>
      </w:pPr>
      <w:r w:rsidRPr="006035F2">
        <w:t>[1]</w:t>
      </w:r>
      <w:r w:rsidRPr="006035F2">
        <w:tab/>
        <w:t>3GPP TR 21.905: "Vocabulary for 3GPP Specifications".</w:t>
      </w:r>
    </w:p>
    <w:p w14:paraId="4661ED62" w14:textId="77777777" w:rsidR="006A421B" w:rsidRPr="006035F2" w:rsidRDefault="006A421B" w:rsidP="006A421B">
      <w:pPr>
        <w:pStyle w:val="EX"/>
        <w:rPr>
          <w:lang w:eastAsia="zh-CN"/>
        </w:rPr>
      </w:pPr>
      <w:r w:rsidRPr="006035F2">
        <w:rPr>
          <w:lang w:eastAsia="zh-CN"/>
        </w:rPr>
        <w:t>[2]</w:t>
      </w:r>
      <w:r w:rsidRPr="006035F2">
        <w:rPr>
          <w:lang w:eastAsia="zh-CN"/>
        </w:rPr>
        <w:tab/>
      </w:r>
      <w:r w:rsidRPr="006035F2">
        <w:t>3GPP TS 38.300: "</w:t>
      </w:r>
      <w:r w:rsidRPr="006035F2">
        <w:rPr>
          <w:lang w:eastAsia="ja-JP"/>
        </w:rPr>
        <w:t>NG Radio Access Network</w:t>
      </w:r>
      <w:r w:rsidRPr="006035F2">
        <w:t>; Overall description".</w:t>
      </w:r>
    </w:p>
    <w:p w14:paraId="35DCAD15" w14:textId="77777777" w:rsidR="006A421B" w:rsidRPr="006035F2" w:rsidRDefault="006A421B" w:rsidP="006A421B">
      <w:pPr>
        <w:pStyle w:val="EX"/>
      </w:pPr>
      <w:r w:rsidRPr="006035F2">
        <w:rPr>
          <w:lang w:eastAsia="zh-CN"/>
        </w:rPr>
        <w:t>[3]</w:t>
      </w:r>
      <w:r w:rsidRPr="006035F2">
        <w:rPr>
          <w:lang w:eastAsia="zh-CN"/>
        </w:rPr>
        <w:tab/>
      </w:r>
      <w:r w:rsidRPr="006035F2">
        <w:t>3GPP TS 38.331: "NR Radio Resource Control (RRC); Protocol Specification".</w:t>
      </w:r>
    </w:p>
    <w:p w14:paraId="6DE8C85B" w14:textId="77777777" w:rsidR="006A421B" w:rsidRDefault="006A421B" w:rsidP="006A421B">
      <w:pPr>
        <w:pStyle w:val="EX"/>
      </w:pPr>
      <w:r w:rsidRPr="006035F2">
        <w:t>[4]</w:t>
      </w:r>
      <w:r w:rsidRPr="006035F2">
        <w:tab/>
        <w:t>3GPP TS 23.501: "System Architecture for the 5G System".</w:t>
      </w:r>
    </w:p>
    <w:p w14:paraId="45DC2CAD" w14:textId="7F403709" w:rsidR="006A421B" w:rsidRPr="006035F2" w:rsidRDefault="003C4294" w:rsidP="006A421B">
      <w:pPr>
        <w:pStyle w:val="EX"/>
        <w:rPr>
          <w:lang w:eastAsia="zh-CN"/>
        </w:rPr>
      </w:pPr>
      <w:ins w:id="14" w:author="RAN2#107bis" w:date="2019-10-02T16:03:00Z">
        <w:r w:rsidRPr="00587B73">
          <w:t>[</w:t>
        </w:r>
      </w:ins>
      <w:ins w:id="15" w:author="RAN2#107bis" w:date="2019-10-17T09:08:00Z">
        <w:r w:rsidR="00C6155E">
          <w:t>X</w:t>
        </w:r>
      </w:ins>
      <w:ins w:id="16" w:author="RAN2#107bis" w:date="2019-10-02T16:03:00Z">
        <w:r w:rsidRPr="00587B73">
          <w:t>]</w:t>
        </w:r>
        <w:r w:rsidRPr="00587B73">
          <w:tab/>
          <w:t>3GPP TS 23.287: "Architecture enhancements for 5G System (5GS) to support Vehicle-to-Everything (V2X) services".</w:t>
        </w:r>
      </w:ins>
    </w:p>
    <w:p w14:paraId="2AAABA39" w14:textId="77777777" w:rsidR="006A421B" w:rsidRPr="006035F2" w:rsidRDefault="006A421B" w:rsidP="00D82BB6">
      <w:pPr>
        <w:pStyle w:val="1"/>
        <w:numPr>
          <w:ilvl w:val="0"/>
          <w:numId w:val="0"/>
        </w:numPr>
      </w:pPr>
      <w:bookmarkStart w:id="17" w:name="_Toc525641379"/>
      <w:r w:rsidRPr="006035F2">
        <w:t>3</w:t>
      </w:r>
      <w:r w:rsidRPr="006035F2">
        <w:tab/>
        <w:t>Definitions, symbols and abbreviations</w:t>
      </w:r>
      <w:bookmarkEnd w:id="17"/>
    </w:p>
    <w:p w14:paraId="72B6DA38" w14:textId="77777777" w:rsidR="006A421B" w:rsidRPr="006035F2" w:rsidRDefault="006A421B" w:rsidP="00D82BB6">
      <w:pPr>
        <w:pStyle w:val="2"/>
        <w:numPr>
          <w:ilvl w:val="0"/>
          <w:numId w:val="0"/>
        </w:numPr>
      </w:pPr>
      <w:bookmarkStart w:id="18" w:name="_Toc525641380"/>
      <w:r w:rsidRPr="006035F2">
        <w:t>3.1</w:t>
      </w:r>
      <w:r w:rsidRPr="006035F2">
        <w:tab/>
        <w:t>Definitions</w:t>
      </w:r>
      <w:bookmarkEnd w:id="18"/>
    </w:p>
    <w:p w14:paraId="6BDE9B6A" w14:textId="77777777" w:rsidR="006A421B" w:rsidRPr="001A54CE" w:rsidRDefault="006A421B" w:rsidP="006A421B">
      <w:pPr>
        <w:rPr>
          <w:sz w:val="20"/>
        </w:rPr>
      </w:pPr>
      <w:r w:rsidRPr="001A54CE">
        <w:rPr>
          <w:sz w:val="20"/>
        </w:rPr>
        <w:t xml:space="preserve">For the purposes of the present document, the terms and definitions given in </w:t>
      </w:r>
      <w:bookmarkStart w:id="19" w:name="OLE_LINK6"/>
      <w:bookmarkStart w:id="20" w:name="OLE_LINK7"/>
      <w:bookmarkStart w:id="21" w:name="OLE_LINK8"/>
      <w:r w:rsidRPr="001A54CE">
        <w:rPr>
          <w:sz w:val="20"/>
        </w:rPr>
        <w:t xml:space="preserve">3GPP </w:t>
      </w:r>
      <w:bookmarkEnd w:id="19"/>
      <w:bookmarkEnd w:id="20"/>
      <w:bookmarkEnd w:id="21"/>
      <w:r w:rsidRPr="001A54CE">
        <w:rPr>
          <w:sz w:val="20"/>
        </w:rPr>
        <w:t>TR 21.905 [1] and the following apply. A term defined in the present document takes precedence over the definition of the same term, if any, in 3GPP TR 21.905 [1].</w:t>
      </w:r>
    </w:p>
    <w:p w14:paraId="7F448831" w14:textId="040E6540" w:rsidR="00275AF8" w:rsidRPr="001A54CE" w:rsidRDefault="00275AF8" w:rsidP="00275AF8">
      <w:pPr>
        <w:rPr>
          <w:ins w:id="22" w:author="RAN2#107bis" w:date="2019-10-24T18:16:00Z"/>
          <w:sz w:val="20"/>
        </w:rPr>
      </w:pPr>
      <w:ins w:id="23" w:author="RAN2#107bis" w:date="2019-10-24T18:16:00Z">
        <w:r>
          <w:rPr>
            <w:b/>
            <w:sz w:val="20"/>
          </w:rPr>
          <w:t xml:space="preserve">PC5 </w:t>
        </w:r>
        <w:proofErr w:type="spellStart"/>
        <w:r w:rsidRPr="001A54CE">
          <w:rPr>
            <w:b/>
            <w:sz w:val="20"/>
          </w:rPr>
          <w:t>QoS</w:t>
        </w:r>
        <w:proofErr w:type="spellEnd"/>
        <w:r w:rsidRPr="001A54CE">
          <w:rPr>
            <w:b/>
            <w:sz w:val="20"/>
          </w:rPr>
          <w:t xml:space="preserve"> flow to </w:t>
        </w:r>
        <w:r>
          <w:rPr>
            <w:b/>
            <w:sz w:val="20"/>
          </w:rPr>
          <w:t xml:space="preserve">SL </w:t>
        </w:r>
        <w:r w:rsidRPr="001A54CE">
          <w:rPr>
            <w:b/>
            <w:sz w:val="20"/>
          </w:rPr>
          <w:t>DRB mapping rule</w:t>
        </w:r>
        <w:r w:rsidRPr="001A54CE">
          <w:rPr>
            <w:sz w:val="20"/>
          </w:rPr>
          <w:t xml:space="preserve">: a mapping rule determining on which </w:t>
        </w:r>
        <w:r>
          <w:rPr>
            <w:sz w:val="20"/>
          </w:rPr>
          <w:t xml:space="preserve">SL </w:t>
        </w:r>
        <w:r w:rsidRPr="001A54CE">
          <w:rPr>
            <w:sz w:val="20"/>
          </w:rPr>
          <w:t xml:space="preserve">DRB packets of a </w:t>
        </w:r>
        <w:r>
          <w:rPr>
            <w:sz w:val="20"/>
          </w:rPr>
          <w:t xml:space="preserve">PC5 </w:t>
        </w:r>
        <w:proofErr w:type="spellStart"/>
        <w:r w:rsidRPr="001A54CE">
          <w:rPr>
            <w:sz w:val="20"/>
          </w:rPr>
          <w:t>QoS</w:t>
        </w:r>
        <w:proofErr w:type="spellEnd"/>
        <w:r w:rsidRPr="001A54CE">
          <w:rPr>
            <w:sz w:val="20"/>
          </w:rPr>
          <w:t xml:space="preserve"> flow shall be carried.</w:t>
        </w:r>
      </w:ins>
    </w:p>
    <w:p w14:paraId="55FD2220" w14:textId="77777777" w:rsidR="006A421B" w:rsidRPr="001A54CE" w:rsidRDefault="006A421B" w:rsidP="006A421B">
      <w:pPr>
        <w:rPr>
          <w:sz w:val="20"/>
        </w:rPr>
      </w:pPr>
      <w:proofErr w:type="spellStart"/>
      <w:r w:rsidRPr="001A54CE">
        <w:rPr>
          <w:b/>
          <w:sz w:val="20"/>
        </w:rPr>
        <w:t>QoS</w:t>
      </w:r>
      <w:proofErr w:type="spellEnd"/>
      <w:r w:rsidRPr="001A54CE">
        <w:rPr>
          <w:b/>
          <w:sz w:val="20"/>
        </w:rPr>
        <w:t xml:space="preserve"> flow to DRB mapping rule</w:t>
      </w:r>
      <w:r w:rsidRPr="001A54CE">
        <w:rPr>
          <w:sz w:val="20"/>
        </w:rPr>
        <w:t xml:space="preserve">: a mapping rule determining on which DRB packets of a </w:t>
      </w:r>
      <w:proofErr w:type="spellStart"/>
      <w:r w:rsidRPr="001A54CE">
        <w:rPr>
          <w:sz w:val="20"/>
        </w:rPr>
        <w:t>QoS</w:t>
      </w:r>
      <w:proofErr w:type="spellEnd"/>
      <w:r w:rsidRPr="001A54CE">
        <w:rPr>
          <w:sz w:val="20"/>
        </w:rPr>
        <w:t xml:space="preserve"> flow shall be carried.</w:t>
      </w:r>
    </w:p>
    <w:p w14:paraId="6B12FFC3" w14:textId="77777777" w:rsidR="006A421B" w:rsidRPr="001A54CE" w:rsidRDefault="006A421B" w:rsidP="006A421B">
      <w:pPr>
        <w:rPr>
          <w:sz w:val="20"/>
        </w:rPr>
      </w:pPr>
      <w:r w:rsidRPr="001A54CE">
        <w:rPr>
          <w:b/>
          <w:sz w:val="20"/>
        </w:rPr>
        <w:t xml:space="preserve">Reflective </w:t>
      </w:r>
      <w:proofErr w:type="spellStart"/>
      <w:r w:rsidRPr="001A54CE">
        <w:rPr>
          <w:b/>
          <w:sz w:val="20"/>
        </w:rPr>
        <w:t>QoS</w:t>
      </w:r>
      <w:proofErr w:type="spellEnd"/>
      <w:r w:rsidRPr="001A54CE">
        <w:rPr>
          <w:b/>
          <w:sz w:val="20"/>
        </w:rPr>
        <w:t xml:space="preserve"> flow to DRB mapping</w:t>
      </w:r>
      <w:r w:rsidRPr="001A54CE">
        <w:rPr>
          <w:sz w:val="20"/>
        </w:rPr>
        <w:t xml:space="preserve">: a </w:t>
      </w:r>
      <w:proofErr w:type="spellStart"/>
      <w:r w:rsidRPr="001A54CE">
        <w:rPr>
          <w:sz w:val="20"/>
        </w:rPr>
        <w:t>QoS</w:t>
      </w:r>
      <w:proofErr w:type="spellEnd"/>
      <w:r w:rsidRPr="001A54CE">
        <w:rPr>
          <w:sz w:val="20"/>
        </w:rPr>
        <w:t xml:space="preserve"> flow to DRB mapping scheme where a UE monitors the </w:t>
      </w:r>
      <w:proofErr w:type="spellStart"/>
      <w:r w:rsidRPr="001A54CE">
        <w:rPr>
          <w:sz w:val="20"/>
        </w:rPr>
        <w:t>QoS</w:t>
      </w:r>
      <w:proofErr w:type="spellEnd"/>
      <w:r w:rsidRPr="001A54CE">
        <w:rPr>
          <w:sz w:val="20"/>
        </w:rPr>
        <w:t xml:space="preserve"> flow to DRB mapping rule in the DL, and applies it to in the UL.</w:t>
      </w:r>
    </w:p>
    <w:p w14:paraId="143CA406" w14:textId="220CF8EA" w:rsidR="006A421B" w:rsidRPr="001A54CE" w:rsidRDefault="003C4294" w:rsidP="006A421B">
      <w:pPr>
        <w:rPr>
          <w:rFonts w:eastAsia="Malgun Gothic"/>
          <w:sz w:val="20"/>
          <w:lang w:eastAsia="ko-KR"/>
        </w:rPr>
      </w:pPr>
      <w:ins w:id="24" w:author="RAN2#107bis" w:date="2019-10-02T16:03:00Z">
        <w:r w:rsidRPr="001A54CE">
          <w:rPr>
            <w:b/>
            <w:sz w:val="20"/>
          </w:rPr>
          <w:t xml:space="preserve">NR </w:t>
        </w:r>
        <w:proofErr w:type="spellStart"/>
        <w:r w:rsidRPr="001A54CE">
          <w:rPr>
            <w:b/>
            <w:sz w:val="20"/>
          </w:rPr>
          <w:t>Sidelink</w:t>
        </w:r>
        <w:proofErr w:type="spellEnd"/>
        <w:r w:rsidR="00BD5170" w:rsidRPr="001A54CE">
          <w:rPr>
            <w:b/>
            <w:sz w:val="20"/>
            <w:lang w:eastAsia="ko-KR"/>
          </w:rPr>
          <w:t xml:space="preserve"> </w:t>
        </w:r>
      </w:ins>
      <w:ins w:id="25" w:author="RAN2#107bis" w:date="2019-10-24T14:29:00Z">
        <w:r w:rsidR="00BD5170" w:rsidRPr="001A54CE">
          <w:rPr>
            <w:b/>
            <w:sz w:val="20"/>
            <w:lang w:eastAsia="ko-KR"/>
          </w:rPr>
          <w:t>c</w:t>
        </w:r>
      </w:ins>
      <w:ins w:id="26" w:author="RAN2#107bis" w:date="2019-10-02T16:03:00Z">
        <w:r w:rsidRPr="001A54CE">
          <w:rPr>
            <w:b/>
            <w:sz w:val="20"/>
            <w:lang w:eastAsia="ko-KR"/>
          </w:rPr>
          <w:t>ommunication</w:t>
        </w:r>
        <w:r w:rsidRPr="001A54CE">
          <w:rPr>
            <w:sz w:val="20"/>
          </w:rPr>
          <w:t>:</w:t>
        </w:r>
        <w:r w:rsidRPr="001A54CE">
          <w:rPr>
            <w:rFonts w:eastAsia="Malgun Gothic"/>
            <w:sz w:val="20"/>
            <w:lang w:eastAsia="ko-KR"/>
          </w:rPr>
          <w:t xml:space="preserve"> </w:t>
        </w:r>
        <w:r w:rsidRPr="001A54CE">
          <w:rPr>
            <w:sz w:val="20"/>
          </w:rPr>
          <w:t>AS funct</w:t>
        </w:r>
        <w:r w:rsidR="00BD5170" w:rsidRPr="001A54CE">
          <w:rPr>
            <w:sz w:val="20"/>
          </w:rPr>
          <w:t xml:space="preserve">ionality enabling at least V2X </w:t>
        </w:r>
      </w:ins>
      <w:ins w:id="27" w:author="RAN2#107bis" w:date="2019-10-24T14:27:00Z">
        <w:r w:rsidR="00BD5170" w:rsidRPr="001A54CE">
          <w:rPr>
            <w:sz w:val="20"/>
          </w:rPr>
          <w:t>c</w:t>
        </w:r>
      </w:ins>
      <w:ins w:id="28" w:author="RAN2#107bis" w:date="2019-10-02T16:03:00Z">
        <w:r w:rsidRPr="001A54CE">
          <w:rPr>
            <w:sz w:val="20"/>
          </w:rPr>
          <w:t>ommunication as defined in TS 23.287 [</w:t>
        </w:r>
      </w:ins>
      <w:ins w:id="29" w:author="RAN2#107bis" w:date="2019-10-17T09:08:00Z">
        <w:r w:rsidR="00C6155E" w:rsidRPr="001A54CE">
          <w:rPr>
            <w:sz w:val="20"/>
          </w:rPr>
          <w:t>X</w:t>
        </w:r>
      </w:ins>
      <w:ins w:id="30" w:author="RAN2#107bis" w:date="2019-10-02T16:03:00Z">
        <w:r w:rsidRPr="001A54CE">
          <w:rPr>
            <w:sz w:val="20"/>
          </w:rPr>
          <w:t>], between two or more nearby UEs, using NR technology but not traversing any network node</w:t>
        </w:r>
        <w:r w:rsidRPr="001A54CE">
          <w:rPr>
            <w:rFonts w:eastAsia="Malgun Gothic"/>
            <w:sz w:val="20"/>
            <w:lang w:eastAsia="ko-KR"/>
          </w:rPr>
          <w:t>.</w:t>
        </w:r>
      </w:ins>
    </w:p>
    <w:p w14:paraId="756D3179" w14:textId="77777777" w:rsidR="006A421B" w:rsidRPr="006035F2" w:rsidRDefault="006A421B" w:rsidP="00D82BB6">
      <w:pPr>
        <w:pStyle w:val="2"/>
        <w:numPr>
          <w:ilvl w:val="0"/>
          <w:numId w:val="0"/>
        </w:numPr>
      </w:pPr>
      <w:bookmarkStart w:id="31" w:name="_Toc525641381"/>
      <w:r w:rsidRPr="006035F2">
        <w:t>3.2</w:t>
      </w:r>
      <w:r w:rsidRPr="006035F2">
        <w:tab/>
        <w:t>Abbreviations</w:t>
      </w:r>
      <w:bookmarkEnd w:id="31"/>
    </w:p>
    <w:p w14:paraId="790FF11B" w14:textId="77777777" w:rsidR="006A421B" w:rsidRPr="001A54CE" w:rsidRDefault="006A421B" w:rsidP="006A421B">
      <w:pPr>
        <w:keepNext/>
        <w:rPr>
          <w:sz w:val="20"/>
        </w:rPr>
      </w:pPr>
      <w:r w:rsidRPr="001A54CE">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14:paraId="0C133F8A" w14:textId="597937B8" w:rsidR="00E32109" w:rsidRDefault="00E32109" w:rsidP="006A421B">
      <w:pPr>
        <w:pStyle w:val="EW"/>
        <w:rPr>
          <w:ins w:id="32" w:author="RAN2#107bis" w:date="2019-10-24T10:42:00Z"/>
          <w:rFonts w:eastAsia="Arial Unicode MS"/>
          <w:lang w:val="en-GB" w:eastAsia="ja-JP"/>
        </w:rPr>
      </w:pPr>
      <w:ins w:id="33" w:author="RAN2#107bis" w:date="2019-10-24T10:42:00Z">
        <w:r>
          <w:rPr>
            <w:rFonts w:eastAsia="Arial Unicode MS"/>
            <w:lang w:val="en-GB" w:eastAsia="ja-JP"/>
          </w:rPr>
          <w:t xml:space="preserve">PFI           PC5 </w:t>
        </w:r>
        <w:proofErr w:type="spellStart"/>
        <w:r>
          <w:rPr>
            <w:rFonts w:eastAsia="Arial Unicode MS"/>
            <w:lang w:val="en-GB" w:eastAsia="ja-JP"/>
          </w:rPr>
          <w:t>QoS</w:t>
        </w:r>
        <w:proofErr w:type="spellEnd"/>
        <w:r>
          <w:rPr>
            <w:rFonts w:eastAsia="Arial Unicode MS"/>
            <w:lang w:val="en-GB" w:eastAsia="ja-JP"/>
          </w:rPr>
          <w:t xml:space="preserve"> Flow ID</w:t>
        </w:r>
      </w:ins>
    </w:p>
    <w:p w14:paraId="73A18647"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QFI</w:t>
      </w:r>
      <w:r w:rsidRPr="006035F2">
        <w:rPr>
          <w:rFonts w:eastAsia="Arial Unicode MS"/>
          <w:lang w:val="en-GB" w:eastAsia="ja-JP"/>
        </w:rPr>
        <w:tab/>
      </w:r>
      <w:proofErr w:type="spellStart"/>
      <w:r w:rsidRPr="006035F2">
        <w:rPr>
          <w:rFonts w:eastAsia="Arial Unicode MS"/>
          <w:lang w:val="en-GB" w:eastAsia="ja-JP"/>
        </w:rPr>
        <w:t>QoS</w:t>
      </w:r>
      <w:proofErr w:type="spellEnd"/>
      <w:r w:rsidRPr="006035F2">
        <w:rPr>
          <w:rFonts w:eastAsia="Arial Unicode MS"/>
          <w:lang w:val="en-GB" w:eastAsia="ja-JP"/>
        </w:rPr>
        <w:t xml:space="preserve"> Flow ID</w:t>
      </w:r>
    </w:p>
    <w:p w14:paraId="16A93A2C"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RDI</w:t>
      </w:r>
      <w:r w:rsidRPr="006035F2">
        <w:rPr>
          <w:rFonts w:eastAsia="Arial Unicode MS"/>
          <w:lang w:val="en-GB" w:eastAsia="ja-JP"/>
        </w:rPr>
        <w:tab/>
        <w:t xml:space="preserve">Reflective </w:t>
      </w:r>
      <w:proofErr w:type="spellStart"/>
      <w:r w:rsidRPr="006035F2">
        <w:rPr>
          <w:rFonts w:eastAsia="Arial Unicode MS"/>
          <w:lang w:val="en-GB" w:eastAsia="ja-JP"/>
        </w:rPr>
        <w:t>QoS</w:t>
      </w:r>
      <w:proofErr w:type="spellEnd"/>
      <w:r w:rsidRPr="006035F2">
        <w:rPr>
          <w:rFonts w:eastAsia="Arial Unicode MS"/>
          <w:lang w:val="en-GB" w:eastAsia="ja-JP"/>
        </w:rPr>
        <w:t xml:space="preserve"> flow to DRB mapping Indication</w:t>
      </w:r>
    </w:p>
    <w:p w14:paraId="75295E82"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RQI</w:t>
      </w:r>
      <w:r w:rsidRPr="006035F2">
        <w:rPr>
          <w:rFonts w:eastAsia="Arial Unicode MS"/>
          <w:lang w:val="en-GB" w:eastAsia="ja-JP"/>
        </w:rPr>
        <w:tab/>
        <w:t xml:space="preserve">Reflective </w:t>
      </w:r>
      <w:proofErr w:type="spellStart"/>
      <w:r w:rsidRPr="006035F2">
        <w:rPr>
          <w:rFonts w:eastAsia="Arial Unicode MS"/>
          <w:lang w:val="en-GB" w:eastAsia="ja-JP"/>
        </w:rPr>
        <w:t>QoS</w:t>
      </w:r>
      <w:proofErr w:type="spellEnd"/>
      <w:r w:rsidRPr="006035F2">
        <w:rPr>
          <w:rFonts w:eastAsia="Arial Unicode MS"/>
          <w:lang w:val="en-GB" w:eastAsia="ja-JP"/>
        </w:rPr>
        <w:t xml:space="preserve"> Indication</w:t>
      </w:r>
    </w:p>
    <w:p w14:paraId="4F1B87BA" w14:textId="77777777" w:rsidR="006A421B" w:rsidRDefault="006A421B" w:rsidP="00E55B0F">
      <w:pPr>
        <w:pStyle w:val="EW"/>
        <w:rPr>
          <w:ins w:id="34" w:author="RAN2#107bis" w:date="2019-10-24T10:09:00Z"/>
          <w:rFonts w:eastAsia="Arial Unicode MS"/>
          <w:lang w:val="en-GB" w:eastAsia="ja-JP"/>
        </w:rPr>
      </w:pPr>
      <w:r w:rsidRPr="006035F2">
        <w:rPr>
          <w:rFonts w:eastAsia="Arial Unicode MS"/>
          <w:lang w:val="en-GB" w:eastAsia="ja-JP"/>
        </w:rPr>
        <w:lastRenderedPageBreak/>
        <w:t>SDAP</w:t>
      </w:r>
      <w:r w:rsidRPr="006035F2">
        <w:rPr>
          <w:rFonts w:eastAsia="Arial Unicode MS"/>
          <w:lang w:val="en-GB" w:eastAsia="ja-JP"/>
        </w:rPr>
        <w:tab/>
        <w:t>Service Data Adaptation Protocol</w:t>
      </w:r>
    </w:p>
    <w:p w14:paraId="38A5766B" w14:textId="182F6107" w:rsidR="00F01754" w:rsidRDefault="00F01754" w:rsidP="00E55B0F">
      <w:pPr>
        <w:pStyle w:val="EW"/>
        <w:rPr>
          <w:ins w:id="35" w:author="RAN2#107bis" w:date="2019-10-21T14:25:00Z"/>
          <w:rFonts w:eastAsia="Arial Unicode MS"/>
          <w:lang w:val="en-GB" w:eastAsia="ja-JP"/>
        </w:rPr>
      </w:pPr>
      <w:ins w:id="36" w:author="RAN2#107bis" w:date="2019-10-24T10:09:00Z">
        <w:r>
          <w:rPr>
            <w:rFonts w:eastAsia="Arial Unicode MS" w:hint="eastAsia"/>
            <w:lang w:val="en-GB" w:eastAsia="zh-CN"/>
          </w:rPr>
          <w:t>SL</w:t>
        </w:r>
        <w:r>
          <w:rPr>
            <w:rFonts w:eastAsia="Arial Unicode MS"/>
            <w:lang w:val="en-GB" w:eastAsia="zh-CN"/>
          </w:rPr>
          <w:t xml:space="preserve">            </w:t>
        </w:r>
        <w:proofErr w:type="spellStart"/>
        <w:r>
          <w:rPr>
            <w:rFonts w:eastAsia="Arial Unicode MS" w:hint="eastAsia"/>
            <w:lang w:val="en-GB" w:eastAsia="zh-CN"/>
          </w:rPr>
          <w:t>Sidelink</w:t>
        </w:r>
      </w:ins>
      <w:proofErr w:type="spellEnd"/>
    </w:p>
    <w:p w14:paraId="2F6EA1BF" w14:textId="01E29722" w:rsidR="006A421B" w:rsidRPr="005B067F" w:rsidRDefault="003C4294" w:rsidP="003C4294">
      <w:pPr>
        <w:pStyle w:val="EW"/>
        <w:rPr>
          <w:rFonts w:eastAsia="Arial Unicode MS"/>
        </w:rPr>
      </w:pPr>
      <w:ins w:id="37" w:author="RAN2#107bis" w:date="2019-10-02T16:04:00Z">
        <w:r w:rsidRPr="00041C0D">
          <w:t>SL</w:t>
        </w:r>
      </w:ins>
      <w:ins w:id="38" w:author="RAN2#107bis" w:date="2019-10-22T09:19:00Z">
        <w:r w:rsidR="00C00FD9">
          <w:t xml:space="preserve"> D</w:t>
        </w:r>
      </w:ins>
      <w:ins w:id="39" w:author="RAN2#107bis" w:date="2019-10-02T16:04:00Z">
        <w:r w:rsidRPr="00041C0D">
          <w:t>RB</w:t>
        </w:r>
        <w:r w:rsidRPr="00041C0D">
          <w:tab/>
        </w:r>
        <w:proofErr w:type="spellStart"/>
        <w:r w:rsidRPr="00041C0D">
          <w:t>Sidelink</w:t>
        </w:r>
        <w:proofErr w:type="spellEnd"/>
        <w:r w:rsidRPr="00041C0D">
          <w:t xml:space="preserve"> </w:t>
        </w:r>
      </w:ins>
      <w:ins w:id="40" w:author="RAN2#107bis" w:date="2019-10-22T09:19:00Z">
        <w:r w:rsidR="00C00FD9">
          <w:t xml:space="preserve">Data </w:t>
        </w:r>
      </w:ins>
      <w:ins w:id="41" w:author="RAN2#107bis" w:date="2019-10-02T16:04:00Z">
        <w:r w:rsidRPr="00041C0D">
          <w:t xml:space="preserve">Radio Bearer carrying </w:t>
        </w:r>
      </w:ins>
      <w:ins w:id="42" w:author="RAN2#107bis" w:date="2019-10-17T09:08:00Z">
        <w:r w:rsidR="00C6155E">
          <w:t xml:space="preserve">NR </w:t>
        </w:r>
      </w:ins>
      <w:proofErr w:type="spellStart"/>
      <w:ins w:id="43" w:author="RAN2#107bis" w:date="2019-10-17T09:10:00Z">
        <w:r w:rsidR="00C6155E">
          <w:rPr>
            <w:lang w:eastAsia="zh-CN"/>
          </w:rPr>
          <w:t>S</w:t>
        </w:r>
      </w:ins>
      <w:ins w:id="44" w:author="RAN2#107bis" w:date="2019-10-02T16:04:00Z">
        <w:r w:rsidRPr="00041C0D">
          <w:rPr>
            <w:lang w:eastAsia="zh-CN"/>
          </w:rPr>
          <w:t>idelink</w:t>
        </w:r>
        <w:proofErr w:type="spellEnd"/>
        <w:r w:rsidRPr="00041C0D">
          <w:rPr>
            <w:lang w:eastAsia="zh-CN"/>
          </w:rPr>
          <w:t xml:space="preserve"> </w:t>
        </w:r>
      </w:ins>
      <w:ins w:id="45" w:author="RAN2#107bis" w:date="2019-10-24T14:27:00Z">
        <w:r w:rsidR="00BD5170">
          <w:rPr>
            <w:lang w:eastAsia="zh-CN"/>
          </w:rPr>
          <w:t>c</w:t>
        </w:r>
      </w:ins>
      <w:ins w:id="46" w:author="RAN2#107bis" w:date="2019-10-02T16:04:00Z">
        <w:r w:rsidRPr="00041C0D">
          <w:rPr>
            <w:lang w:eastAsia="zh-CN"/>
          </w:rPr>
          <w:t>ommunication</w:t>
        </w:r>
      </w:ins>
      <w:ins w:id="47" w:author="RAN2#107bis" w:date="2019-10-24T14:26:00Z">
        <w:r w:rsidR="00BD5170">
          <w:rPr>
            <w:lang w:eastAsia="zh-CN"/>
          </w:rPr>
          <w:t xml:space="preserve"> data</w:t>
        </w:r>
      </w:ins>
    </w:p>
    <w:p w14:paraId="423FDD5A" w14:textId="77777777" w:rsidR="006A421B" w:rsidRPr="006035F2" w:rsidRDefault="006A421B" w:rsidP="00D82BB6">
      <w:pPr>
        <w:pStyle w:val="1"/>
        <w:numPr>
          <w:ilvl w:val="0"/>
          <w:numId w:val="0"/>
        </w:numPr>
      </w:pPr>
      <w:bookmarkStart w:id="48" w:name="_Toc525641382"/>
      <w:r w:rsidRPr="006035F2">
        <w:t>4</w:t>
      </w:r>
      <w:r w:rsidRPr="006035F2">
        <w:tab/>
        <w:t>General</w:t>
      </w:r>
      <w:bookmarkEnd w:id="48"/>
    </w:p>
    <w:p w14:paraId="271B8BAE" w14:textId="77777777" w:rsidR="006A421B" w:rsidRPr="006035F2" w:rsidRDefault="006A421B" w:rsidP="00D82BB6">
      <w:pPr>
        <w:pStyle w:val="2"/>
        <w:numPr>
          <w:ilvl w:val="0"/>
          <w:numId w:val="0"/>
        </w:numPr>
      </w:pPr>
      <w:bookmarkStart w:id="49" w:name="_Toc525641383"/>
      <w:r w:rsidRPr="006035F2">
        <w:t>4.1</w:t>
      </w:r>
      <w:r w:rsidRPr="006035F2">
        <w:tab/>
        <w:t>Introduction</w:t>
      </w:r>
      <w:bookmarkEnd w:id="49"/>
    </w:p>
    <w:p w14:paraId="66CA5EB6" w14:textId="47D3C8F0" w:rsidR="006A421B" w:rsidRPr="002921DB" w:rsidRDefault="006A421B" w:rsidP="006A421B">
      <w:pPr>
        <w:rPr>
          <w:sz w:val="20"/>
        </w:rPr>
      </w:pPr>
      <w:r w:rsidRPr="002921DB">
        <w:rPr>
          <w:sz w:val="20"/>
        </w:rPr>
        <w:t>The objective is to describe the SDAP architecture and the SDAP entity from a functional point of view. The specified functionality only applies to UE with connection to the 5G-CN</w:t>
      </w:r>
      <w:ins w:id="50" w:author="RAN2#107bis" w:date="2019-10-24T14:39:00Z">
        <w:r w:rsidR="00F6028F" w:rsidRPr="002921DB">
          <w:rPr>
            <w:sz w:val="20"/>
          </w:rPr>
          <w:t xml:space="preserve"> and UE in </w:t>
        </w:r>
      </w:ins>
      <w:ins w:id="51" w:author="RAN2#107bis" w:date="2019-10-24T18:08:00Z">
        <w:r w:rsidR="00275AF8">
          <w:rPr>
            <w:sz w:val="20"/>
          </w:rPr>
          <w:t>SL</w:t>
        </w:r>
      </w:ins>
      <w:ins w:id="52" w:author="RAN2#107bis" w:date="2019-10-24T14:39:00Z">
        <w:r w:rsidR="00F6028F" w:rsidRPr="002921DB">
          <w:rPr>
            <w:noProof/>
            <w:sz w:val="20"/>
          </w:rPr>
          <w:t xml:space="preserve"> unicast, groupcast or broadcast communications</w:t>
        </w:r>
      </w:ins>
      <w:r w:rsidRPr="002921DB">
        <w:rPr>
          <w:rFonts w:hint="eastAsia"/>
          <w:sz w:val="20"/>
        </w:rPr>
        <w:t>.</w:t>
      </w:r>
    </w:p>
    <w:p w14:paraId="7CA05769" w14:textId="77777777" w:rsidR="006A421B" w:rsidRPr="006035F2" w:rsidRDefault="006A421B" w:rsidP="003E244E">
      <w:pPr>
        <w:pStyle w:val="2"/>
        <w:numPr>
          <w:ilvl w:val="0"/>
          <w:numId w:val="0"/>
        </w:numPr>
      </w:pPr>
      <w:bookmarkStart w:id="53" w:name="_Toc525641384"/>
      <w:r w:rsidRPr="006035F2">
        <w:t>4.2</w:t>
      </w:r>
      <w:r w:rsidRPr="006035F2">
        <w:tab/>
        <w:t>SDAP architecture</w:t>
      </w:r>
      <w:bookmarkEnd w:id="53"/>
    </w:p>
    <w:p w14:paraId="2E465B8B" w14:textId="77777777" w:rsidR="006A421B" w:rsidRPr="006035F2" w:rsidRDefault="006A421B" w:rsidP="003E244E">
      <w:pPr>
        <w:pStyle w:val="3"/>
        <w:numPr>
          <w:ilvl w:val="0"/>
          <w:numId w:val="0"/>
        </w:numPr>
        <w:rPr>
          <w:lang w:eastAsia="zh-CN"/>
        </w:rPr>
      </w:pPr>
      <w:bookmarkStart w:id="54" w:name="_Toc525641385"/>
      <w:r w:rsidRPr="006035F2">
        <w:t>4.2.1</w:t>
      </w:r>
      <w:r w:rsidRPr="006035F2">
        <w:tab/>
        <w:t>SDAP structure</w:t>
      </w:r>
      <w:bookmarkEnd w:id="54"/>
    </w:p>
    <w:p w14:paraId="5C32BBD6" w14:textId="77777777" w:rsidR="006A421B" w:rsidRPr="001A54CE" w:rsidRDefault="006A421B" w:rsidP="006A421B">
      <w:pPr>
        <w:rPr>
          <w:sz w:val="20"/>
        </w:rPr>
      </w:pPr>
      <w:r w:rsidRPr="001A54CE">
        <w:rPr>
          <w:sz w:val="20"/>
        </w:rPr>
        <w:t>Figure 4.2.1-1 illustrates one possible structure for the SDAP sublayer; it should not restrict implementation. The figure is based on the radio interface protocol architecture defined in 3GPP TS 38.300 [2].</w:t>
      </w:r>
    </w:p>
    <w:p w14:paraId="215CE081" w14:textId="77777777" w:rsidR="006A421B" w:rsidRPr="006035F2" w:rsidRDefault="006A421B" w:rsidP="006A421B">
      <w:pPr>
        <w:pStyle w:val="TH"/>
        <w:rPr>
          <w:lang w:val="en-GB" w:eastAsia="zh-CN"/>
        </w:rPr>
      </w:pPr>
      <w:r w:rsidRPr="006035F2">
        <w:rPr>
          <w:lang w:val="en-GB"/>
        </w:rPr>
        <w:object w:dxaOrig="11315" w:dyaOrig="6573" w14:anchorId="34028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80.3pt" o:ole="">
            <v:imagedata r:id="rId13" o:title=""/>
          </v:shape>
          <o:OLEObject Type="Embed" ProgID="Visio.Drawing.11" ShapeID="_x0000_i1025" DrawAspect="Content" ObjectID="_1633446343" r:id="rId14"/>
        </w:object>
      </w:r>
    </w:p>
    <w:p w14:paraId="031D6D97" w14:textId="77777777" w:rsidR="006A421B" w:rsidRPr="006035F2" w:rsidRDefault="006A421B" w:rsidP="006A421B">
      <w:pPr>
        <w:pStyle w:val="TF"/>
        <w:rPr>
          <w:lang w:val="en-GB"/>
        </w:rPr>
      </w:pPr>
      <w:r w:rsidRPr="006035F2">
        <w:rPr>
          <w:lang w:val="en-GB"/>
        </w:rPr>
        <w:t>Figure 4.2.1</w:t>
      </w:r>
      <w:r w:rsidRPr="006035F2">
        <w:rPr>
          <w:lang w:val="en-GB" w:eastAsia="zh-CN"/>
        </w:rPr>
        <w:t>-</w:t>
      </w:r>
      <w:r w:rsidRPr="006035F2">
        <w:rPr>
          <w:lang w:val="en-GB"/>
        </w:rPr>
        <w:t>1: SDAP sublayer, structure view</w:t>
      </w:r>
    </w:p>
    <w:p w14:paraId="2E2F40A4" w14:textId="3105C8AF" w:rsidR="00B87462" w:rsidRPr="002921DB" w:rsidRDefault="006A421B" w:rsidP="006A421B">
      <w:pPr>
        <w:rPr>
          <w:ins w:id="55" w:author="RAN2#107bis" w:date="2019-10-24T10:16:00Z"/>
          <w:sz w:val="20"/>
        </w:rPr>
      </w:pPr>
      <w:r w:rsidRPr="002921DB">
        <w:rPr>
          <w:sz w:val="20"/>
        </w:rPr>
        <w:t xml:space="preserve">The SDAP sublayer is configured by RRC (3GPP TS 38.331 [3]). The SDAP sublayer maps </w:t>
      </w:r>
      <w:proofErr w:type="spellStart"/>
      <w:r w:rsidRPr="002921DB">
        <w:rPr>
          <w:sz w:val="20"/>
        </w:rPr>
        <w:t>QoS</w:t>
      </w:r>
      <w:proofErr w:type="spellEnd"/>
      <w:r w:rsidRPr="002921DB">
        <w:rPr>
          <w:sz w:val="20"/>
        </w:rPr>
        <w:t xml:space="preserve"> flows to DRBs. One or more </w:t>
      </w:r>
      <w:proofErr w:type="spellStart"/>
      <w:r w:rsidRPr="002921DB">
        <w:rPr>
          <w:sz w:val="20"/>
        </w:rPr>
        <w:t>QoS</w:t>
      </w:r>
      <w:proofErr w:type="spellEnd"/>
      <w:r w:rsidRPr="002921DB">
        <w:rPr>
          <w:sz w:val="20"/>
        </w:rPr>
        <w:t xml:space="preserve"> flows may be mapped onto one DRB. One </w:t>
      </w:r>
      <w:proofErr w:type="spellStart"/>
      <w:r w:rsidRPr="002921DB">
        <w:rPr>
          <w:sz w:val="20"/>
        </w:rPr>
        <w:t>QoS</w:t>
      </w:r>
      <w:proofErr w:type="spellEnd"/>
      <w:r w:rsidRPr="002921DB">
        <w:rPr>
          <w:sz w:val="20"/>
        </w:rPr>
        <w:t xml:space="preserve"> flow is mapped onto only one DRB at a time in the UL. </w:t>
      </w:r>
    </w:p>
    <w:p w14:paraId="1B01DA3A" w14:textId="784C8C8E" w:rsidR="006A421B" w:rsidRPr="002921DB" w:rsidRDefault="003C4294" w:rsidP="006A421B">
      <w:pPr>
        <w:rPr>
          <w:sz w:val="20"/>
        </w:rPr>
      </w:pPr>
      <w:ins w:id="56" w:author="RAN2#107bis" w:date="2019-10-02T16:05:00Z">
        <w:r w:rsidRPr="002921DB">
          <w:rPr>
            <w:sz w:val="20"/>
          </w:rPr>
          <w:t xml:space="preserve">In </w:t>
        </w:r>
      </w:ins>
      <w:ins w:id="57" w:author="RAN2#107bis" w:date="2019-10-24T18:09:00Z">
        <w:r w:rsidR="00275AF8">
          <w:rPr>
            <w:sz w:val="20"/>
          </w:rPr>
          <w:t>SL</w:t>
        </w:r>
      </w:ins>
      <w:ins w:id="58" w:author="RAN2#107bis" w:date="2019-10-02T16:05:00Z">
        <w:r w:rsidR="00B87462" w:rsidRPr="002921DB">
          <w:rPr>
            <w:sz w:val="20"/>
          </w:rPr>
          <w:t xml:space="preserve"> c</w:t>
        </w:r>
        <w:r w:rsidRPr="002921DB">
          <w:rPr>
            <w:sz w:val="20"/>
          </w:rPr>
          <w:t xml:space="preserve">ommunication, </w:t>
        </w:r>
      </w:ins>
      <w:ins w:id="59" w:author="RAN2#107bis" w:date="2019-10-24T10:17:00Z">
        <w:r w:rsidR="00B87462" w:rsidRPr="002921DB">
          <w:rPr>
            <w:sz w:val="20"/>
          </w:rPr>
          <w:t xml:space="preserve">the SDAP sublayer maps PC5 </w:t>
        </w:r>
        <w:proofErr w:type="spellStart"/>
        <w:r w:rsidR="00B87462" w:rsidRPr="002921DB">
          <w:rPr>
            <w:sz w:val="20"/>
          </w:rPr>
          <w:t>QoS</w:t>
        </w:r>
        <w:proofErr w:type="spellEnd"/>
        <w:r w:rsidR="00B87462" w:rsidRPr="002921DB">
          <w:rPr>
            <w:sz w:val="20"/>
          </w:rPr>
          <w:t xml:space="preserve"> flows to SL DRBs. One or more </w:t>
        </w:r>
      </w:ins>
      <w:ins w:id="60" w:author="RAN2#107bis" w:date="2019-10-24T10:18:00Z">
        <w:r w:rsidR="00B87462" w:rsidRPr="002921DB">
          <w:rPr>
            <w:sz w:val="20"/>
          </w:rPr>
          <w:t xml:space="preserve">PC5 </w:t>
        </w:r>
      </w:ins>
      <w:proofErr w:type="spellStart"/>
      <w:ins w:id="61" w:author="RAN2#107bis" w:date="2019-10-24T10:17:00Z">
        <w:r w:rsidR="00B87462" w:rsidRPr="002921DB">
          <w:rPr>
            <w:sz w:val="20"/>
          </w:rPr>
          <w:t>QoS</w:t>
        </w:r>
        <w:proofErr w:type="spellEnd"/>
        <w:r w:rsidR="00B87462" w:rsidRPr="002921DB">
          <w:rPr>
            <w:sz w:val="20"/>
          </w:rPr>
          <w:t xml:space="preserve"> flows may be mapped onto one SL DRB. </w:t>
        </w:r>
      </w:ins>
      <w:ins w:id="62" w:author="RAN2#107bis" w:date="2019-10-24T10:18:00Z">
        <w:r w:rsidR="00B87462" w:rsidRPr="002921DB">
          <w:rPr>
            <w:sz w:val="20"/>
          </w:rPr>
          <w:t>O</w:t>
        </w:r>
      </w:ins>
      <w:ins w:id="63" w:author="RAN2#107bis" w:date="2019-10-02T16:05:00Z">
        <w:r w:rsidRPr="002921DB">
          <w:rPr>
            <w:sz w:val="20"/>
          </w:rPr>
          <w:t xml:space="preserve">ne </w:t>
        </w:r>
      </w:ins>
      <w:ins w:id="64" w:author="RAN2#107bis" w:date="2019-10-24T10:18:00Z">
        <w:r w:rsidR="00B87462" w:rsidRPr="002921DB">
          <w:rPr>
            <w:sz w:val="20"/>
          </w:rPr>
          <w:t xml:space="preserve">PC5 </w:t>
        </w:r>
      </w:ins>
      <w:proofErr w:type="spellStart"/>
      <w:ins w:id="65" w:author="RAN2#107bis" w:date="2019-10-02T16:05:00Z">
        <w:r w:rsidRPr="002921DB">
          <w:rPr>
            <w:sz w:val="20"/>
          </w:rPr>
          <w:t>QoS</w:t>
        </w:r>
        <w:proofErr w:type="spellEnd"/>
        <w:r w:rsidRPr="002921DB">
          <w:rPr>
            <w:sz w:val="20"/>
          </w:rPr>
          <w:t xml:space="preserve"> flow is mapped onto only one SL</w:t>
        </w:r>
      </w:ins>
      <w:ins w:id="66" w:author="RAN2#107bis" w:date="2019-10-21T16:22:00Z">
        <w:r w:rsidR="00F86189" w:rsidRPr="002921DB">
          <w:rPr>
            <w:sz w:val="20"/>
          </w:rPr>
          <w:t xml:space="preserve"> D</w:t>
        </w:r>
      </w:ins>
      <w:ins w:id="67" w:author="RAN2#107bis" w:date="2019-10-02T16:05:00Z">
        <w:r w:rsidRPr="002921DB">
          <w:rPr>
            <w:sz w:val="20"/>
          </w:rPr>
          <w:t xml:space="preserve">RB at a time in the </w:t>
        </w:r>
      </w:ins>
      <w:ins w:id="68" w:author="RAN2#107bis" w:date="2019-10-24T10:18:00Z">
        <w:r w:rsidR="00B87462" w:rsidRPr="002921DB">
          <w:rPr>
            <w:sz w:val="20"/>
          </w:rPr>
          <w:t>SL</w:t>
        </w:r>
      </w:ins>
      <w:ins w:id="69" w:author="RAN2#107bis" w:date="2019-10-02T16:05:00Z">
        <w:r w:rsidRPr="002921DB">
          <w:rPr>
            <w:sz w:val="20"/>
          </w:rPr>
          <w:t>.</w:t>
        </w:r>
      </w:ins>
    </w:p>
    <w:p w14:paraId="311DA888" w14:textId="77777777" w:rsidR="006A421B" w:rsidRPr="006035F2" w:rsidRDefault="006A421B" w:rsidP="003E244E">
      <w:pPr>
        <w:pStyle w:val="3"/>
        <w:numPr>
          <w:ilvl w:val="0"/>
          <w:numId w:val="0"/>
        </w:numPr>
        <w:rPr>
          <w:lang w:eastAsia="zh-CN"/>
        </w:rPr>
      </w:pPr>
      <w:r w:rsidRPr="006035F2">
        <w:t>4.2.2</w:t>
      </w:r>
      <w:r w:rsidRPr="006035F2">
        <w:tab/>
        <w:t>SDAP entities</w:t>
      </w:r>
    </w:p>
    <w:p w14:paraId="59D7427F" w14:textId="3A2EE90E" w:rsidR="006A421B" w:rsidRPr="00C900E6" w:rsidRDefault="006A421B" w:rsidP="006A421B">
      <w:pPr>
        <w:rPr>
          <w:sz w:val="20"/>
        </w:rPr>
      </w:pPr>
      <w:r w:rsidRPr="00C900E6">
        <w:rPr>
          <w:sz w:val="20"/>
        </w:rPr>
        <w:t xml:space="preserve">The SDAP entities are located in the SDAP sublayer. Several SDAP entities may be defined for a UE. There is an SDAP entity configured for each individual PDU session. </w:t>
      </w:r>
      <w:ins w:id="70" w:author="RAN2#107bis" w:date="2019-10-21T14:21:00Z">
        <w:r w:rsidR="00895A55" w:rsidRPr="00C900E6">
          <w:rPr>
            <w:sz w:val="20"/>
          </w:rPr>
          <w:t xml:space="preserve">For </w:t>
        </w:r>
      </w:ins>
      <w:ins w:id="71" w:author="RAN2#107bis" w:date="2019-10-24T18:09:00Z">
        <w:r w:rsidR="00275AF8">
          <w:rPr>
            <w:sz w:val="20"/>
          </w:rPr>
          <w:t>SL</w:t>
        </w:r>
      </w:ins>
      <w:ins w:id="72" w:author="RAN2#107bis" w:date="2019-10-21T14:21:00Z">
        <w:r w:rsidR="00895A55" w:rsidRPr="00C900E6">
          <w:rPr>
            <w:sz w:val="20"/>
          </w:rPr>
          <w:t xml:space="preserve">, </w:t>
        </w:r>
        <w:r w:rsidR="00895A55" w:rsidRPr="00C900E6">
          <w:rPr>
            <w:noProof/>
            <w:sz w:val="20"/>
          </w:rPr>
          <w:t>SDAP entity is configured per destination L</w:t>
        </w:r>
      </w:ins>
      <w:ins w:id="73" w:author="RAN2#107bis" w:date="2019-10-24T18:09:00Z">
        <w:r w:rsidR="00275AF8">
          <w:rPr>
            <w:noProof/>
            <w:sz w:val="20"/>
          </w:rPr>
          <w:t>ayer</w:t>
        </w:r>
      </w:ins>
      <w:ins w:id="74" w:author="RAN2#107bis" w:date="2019-10-21T14:21:00Z">
        <w:r w:rsidR="00895A55" w:rsidRPr="00C900E6">
          <w:rPr>
            <w:noProof/>
            <w:sz w:val="20"/>
          </w:rPr>
          <w:t>2 id</w:t>
        </w:r>
      </w:ins>
      <w:ins w:id="75" w:author="RAN2#107bis" w:date="2019-10-24T18:09:00Z">
        <w:r w:rsidR="00275AF8">
          <w:rPr>
            <w:noProof/>
            <w:sz w:val="20"/>
          </w:rPr>
          <w:t>entity</w:t>
        </w:r>
      </w:ins>
      <w:ins w:id="76" w:author="RAN2#107bis" w:date="2019-10-21T14:21:00Z">
        <w:r w:rsidR="00895A55" w:rsidRPr="00C900E6">
          <w:rPr>
            <w:noProof/>
            <w:sz w:val="20"/>
          </w:rPr>
          <w:t xml:space="preserve"> and cast type in the UE.</w:t>
        </w:r>
      </w:ins>
    </w:p>
    <w:p w14:paraId="321EDADA" w14:textId="77777777" w:rsidR="006A421B" w:rsidRPr="00C900E6" w:rsidRDefault="006A421B" w:rsidP="006A421B">
      <w:pPr>
        <w:rPr>
          <w:sz w:val="20"/>
        </w:rPr>
      </w:pPr>
      <w:r w:rsidRPr="00C900E6">
        <w:rPr>
          <w:sz w:val="20"/>
        </w:rPr>
        <w:lastRenderedPageBreak/>
        <w:t>An SDAP entity receives/delivers SDAP SDUs from/to upper layers and submits/receives SDAP data PDUs to/from its peer SDAP entity via lower layers.</w:t>
      </w:r>
    </w:p>
    <w:p w14:paraId="64BEB96E" w14:textId="77777777" w:rsidR="006A421B" w:rsidRPr="00C900E6" w:rsidRDefault="006A421B" w:rsidP="006A421B">
      <w:pPr>
        <w:pStyle w:val="B1"/>
        <w:rPr>
          <w:lang w:eastAsia="ko-KR"/>
        </w:rPr>
      </w:pPr>
      <w:r w:rsidRPr="00C900E6">
        <w:rPr>
          <w:lang w:eastAsia="ko-KR"/>
        </w:rPr>
        <w:t>-</w:t>
      </w:r>
      <w:r w:rsidRPr="00C900E6">
        <w:rPr>
          <w:lang w:eastAsia="ko-KR"/>
        </w:rPr>
        <w:tab/>
        <w:t>At the transmitting side, when an SDAP entity receives an SDAP SDU from upper layers, it constructs the corresponding SDAP data PDU and submits it to lower layers;</w:t>
      </w:r>
    </w:p>
    <w:p w14:paraId="03DCA1CF" w14:textId="77777777" w:rsidR="006A421B" w:rsidRPr="00C900E6" w:rsidRDefault="006A421B" w:rsidP="006A421B">
      <w:pPr>
        <w:pStyle w:val="B1"/>
        <w:rPr>
          <w:lang w:eastAsia="ko-KR"/>
        </w:rPr>
      </w:pPr>
      <w:r w:rsidRPr="00C900E6">
        <w:rPr>
          <w:lang w:eastAsia="ko-KR"/>
        </w:rPr>
        <w:t>-</w:t>
      </w:r>
      <w:r w:rsidRPr="00C900E6">
        <w:rPr>
          <w:lang w:eastAsia="ko-KR"/>
        </w:rPr>
        <w:tab/>
        <w:t>At the receiving side, when an SDAP entity receives an SDAP data PDU from lower layers, it retrieves the corresponding SDAP SDU and delivers it to upper layers.</w:t>
      </w:r>
    </w:p>
    <w:p w14:paraId="42382471" w14:textId="77777777" w:rsidR="006A421B" w:rsidRPr="00C900E6" w:rsidRDefault="006A421B" w:rsidP="006A421B">
      <w:pPr>
        <w:rPr>
          <w:sz w:val="20"/>
        </w:rPr>
      </w:pPr>
      <w:r w:rsidRPr="00C900E6">
        <w:rPr>
          <w:sz w:val="20"/>
        </w:rPr>
        <w:t>Figure 4.2.2-1 illustrates the functional view of the SDAP entity for the SDAP sublayer; it should not restrict implementation. The figure is based on the radio interface protocol architecture defined in 3GPP TS 38.300 [2].</w:t>
      </w:r>
    </w:p>
    <w:p w14:paraId="7EDADD43" w14:textId="7BB64C7C" w:rsidR="006A421B" w:rsidRPr="006035F2" w:rsidRDefault="00920102" w:rsidP="006A421B">
      <w:pPr>
        <w:pStyle w:val="TH"/>
        <w:rPr>
          <w:lang w:val="en-GB" w:eastAsia="zh-CN"/>
        </w:rPr>
      </w:pPr>
      <w:ins w:id="77" w:author="RAN2#107bis" w:date="2019-10-02T16:10:00Z">
        <w:r w:rsidRPr="006035F2">
          <w:rPr>
            <w:lang w:val="en-GB"/>
          </w:rPr>
          <w:object w:dxaOrig="9156" w:dyaOrig="7644" w14:anchorId="4BB4804F">
            <v:shape id="_x0000_i1026" type="#_x0000_t75" style="width:415.05pt;height:346.5pt" o:ole="">
              <v:imagedata r:id="rId15" o:title=""/>
            </v:shape>
            <o:OLEObject Type="Embed" ProgID="Visio.Drawing.11" ShapeID="_x0000_i1026" DrawAspect="Content" ObjectID="_1633446344" r:id="rId16"/>
          </w:object>
        </w:r>
      </w:ins>
      <w:del w:id="78" w:author="RAN2#107bis" w:date="2019-10-02T16:09:00Z">
        <w:r w:rsidR="00370E38" w:rsidRPr="006035F2" w:rsidDel="00544186">
          <w:rPr>
            <w:lang w:val="en-GB"/>
          </w:rPr>
          <w:object w:dxaOrig="9180" w:dyaOrig="7664" w14:anchorId="3CAB6417">
            <v:shape id="_x0000_i1027" type="#_x0000_t75" style="width:459.35pt;height:382.35pt" o:ole="">
              <v:imagedata r:id="rId17" o:title=""/>
            </v:shape>
            <o:OLEObject Type="Embed" ProgID="Visio.Drawing.11" ShapeID="_x0000_i1027" DrawAspect="Content" ObjectID="_1633446345" r:id="rId18"/>
          </w:object>
        </w:r>
      </w:del>
    </w:p>
    <w:p w14:paraId="2D6747DB" w14:textId="77777777" w:rsidR="006A421B" w:rsidRPr="006035F2" w:rsidRDefault="006A421B" w:rsidP="006A421B">
      <w:pPr>
        <w:pStyle w:val="TF"/>
        <w:rPr>
          <w:lang w:val="en-GB"/>
        </w:rPr>
      </w:pPr>
      <w:r w:rsidRPr="006035F2">
        <w:rPr>
          <w:lang w:val="en-GB"/>
        </w:rPr>
        <w:t>Figure 4.2.2-1: SDAP layer, functional view</w:t>
      </w:r>
    </w:p>
    <w:p w14:paraId="0C3E2A7A" w14:textId="77777777" w:rsidR="00C6155E" w:rsidRPr="00C900E6" w:rsidRDefault="006A421B" w:rsidP="006A421B">
      <w:pPr>
        <w:rPr>
          <w:sz w:val="20"/>
        </w:rPr>
      </w:pPr>
      <w:r w:rsidRPr="00C900E6">
        <w:rPr>
          <w:sz w:val="20"/>
        </w:rPr>
        <w:t xml:space="preserve">Reflective </w:t>
      </w:r>
      <w:proofErr w:type="spellStart"/>
      <w:r w:rsidRPr="00C900E6">
        <w:rPr>
          <w:sz w:val="20"/>
        </w:rPr>
        <w:t>QoS</w:t>
      </w:r>
      <w:proofErr w:type="spellEnd"/>
      <w:r w:rsidRPr="00C900E6">
        <w:rPr>
          <w:sz w:val="20"/>
        </w:rPr>
        <w:t xml:space="preserve"> flow to DRB mapping is performed at UE, as specified in the </w:t>
      </w:r>
      <w:proofErr w:type="spellStart"/>
      <w:r w:rsidRPr="00C900E6">
        <w:rPr>
          <w:sz w:val="20"/>
        </w:rPr>
        <w:t>subclause</w:t>
      </w:r>
      <w:proofErr w:type="spellEnd"/>
      <w:r w:rsidRPr="00C900E6">
        <w:rPr>
          <w:sz w:val="20"/>
        </w:rPr>
        <w:t xml:space="preserve"> 5.3.2, if DL SDAP header is configured.</w:t>
      </w:r>
      <w:r w:rsidR="0064315D" w:rsidRPr="00C900E6">
        <w:rPr>
          <w:sz w:val="20"/>
        </w:rPr>
        <w:t xml:space="preserve"> </w:t>
      </w:r>
    </w:p>
    <w:p w14:paraId="6E3C616A" w14:textId="163352C8" w:rsidR="006A421B" w:rsidRPr="00C900E6" w:rsidRDefault="0064315D" w:rsidP="006A421B">
      <w:pPr>
        <w:rPr>
          <w:sz w:val="20"/>
        </w:rPr>
      </w:pPr>
      <w:ins w:id="79" w:author="RAN2#107bis" w:date="2019-10-16T12:17:00Z">
        <w:r w:rsidRPr="00C900E6">
          <w:rPr>
            <w:sz w:val="20"/>
          </w:rPr>
          <w:t xml:space="preserve">For </w:t>
        </w:r>
      </w:ins>
      <w:ins w:id="80" w:author="RAN2#107bis" w:date="2019-10-24T18:10:00Z">
        <w:r w:rsidR="00275AF8">
          <w:rPr>
            <w:sz w:val="20"/>
          </w:rPr>
          <w:t>SL</w:t>
        </w:r>
      </w:ins>
      <w:ins w:id="81" w:author="RAN2#107bis" w:date="2019-10-17T09:12:00Z">
        <w:r w:rsidR="00BD5170" w:rsidRPr="00C900E6">
          <w:rPr>
            <w:sz w:val="20"/>
          </w:rPr>
          <w:t xml:space="preserve"> </w:t>
        </w:r>
      </w:ins>
      <w:ins w:id="82" w:author="RAN2#107bis" w:date="2019-10-24T14:27:00Z">
        <w:r w:rsidR="00BD5170" w:rsidRPr="00C900E6">
          <w:rPr>
            <w:sz w:val="20"/>
          </w:rPr>
          <w:t>c</w:t>
        </w:r>
      </w:ins>
      <w:ins w:id="83" w:author="RAN2#107bis" w:date="2019-10-16T14:47:00Z">
        <w:r w:rsidR="00FD5187" w:rsidRPr="00C900E6">
          <w:rPr>
            <w:sz w:val="20"/>
          </w:rPr>
          <w:t>ommunication</w:t>
        </w:r>
      </w:ins>
      <w:ins w:id="84" w:author="RAN2#107bis" w:date="2019-10-16T12:17:00Z">
        <w:r w:rsidRPr="00C900E6">
          <w:rPr>
            <w:sz w:val="20"/>
          </w:rPr>
          <w:t xml:space="preserve">, </w:t>
        </w:r>
      </w:ins>
      <w:ins w:id="85" w:author="RAN2#107bis" w:date="2019-10-16T12:18:00Z">
        <w:r w:rsidRPr="00C900E6">
          <w:rPr>
            <w:sz w:val="20"/>
          </w:rPr>
          <w:t xml:space="preserve">reflective </w:t>
        </w:r>
      </w:ins>
      <w:ins w:id="86" w:author="RAN2#107bis" w:date="2019-10-24T14:59:00Z">
        <w:r w:rsidR="007F21E1" w:rsidRPr="00C900E6">
          <w:rPr>
            <w:sz w:val="20"/>
          </w:rPr>
          <w:t xml:space="preserve">PC5 </w:t>
        </w:r>
      </w:ins>
      <w:proofErr w:type="spellStart"/>
      <w:ins w:id="87" w:author="RAN2#107bis" w:date="2019-10-16T12:18:00Z">
        <w:r w:rsidRPr="00C900E6">
          <w:rPr>
            <w:sz w:val="20"/>
          </w:rPr>
          <w:t>Qo</w:t>
        </w:r>
      </w:ins>
      <w:ins w:id="88" w:author="RAN2#107bis" w:date="2019-10-17T09:12:00Z">
        <w:r w:rsidR="00C6155E" w:rsidRPr="00C900E6">
          <w:rPr>
            <w:sz w:val="20"/>
          </w:rPr>
          <w:t>S</w:t>
        </w:r>
      </w:ins>
      <w:proofErr w:type="spellEnd"/>
      <w:ins w:id="89" w:author="RAN2#107bis" w:date="2019-10-16T12:18:00Z">
        <w:r w:rsidRPr="00C900E6">
          <w:rPr>
            <w:sz w:val="20"/>
          </w:rPr>
          <w:t xml:space="preserve"> flow to SL</w:t>
        </w:r>
      </w:ins>
      <w:ins w:id="90" w:author="RAN2#107bis" w:date="2019-10-21T16:23:00Z">
        <w:r w:rsidR="00F86189" w:rsidRPr="00C900E6">
          <w:rPr>
            <w:sz w:val="20"/>
          </w:rPr>
          <w:t xml:space="preserve"> D</w:t>
        </w:r>
      </w:ins>
      <w:ins w:id="91" w:author="RAN2#107bis" w:date="2019-10-16T12:18:00Z">
        <w:r w:rsidRPr="00C900E6">
          <w:rPr>
            <w:sz w:val="20"/>
          </w:rPr>
          <w:t>RB mapping is not supported.</w:t>
        </w:r>
      </w:ins>
    </w:p>
    <w:p w14:paraId="1D721CF1" w14:textId="77777777" w:rsidR="006A421B" w:rsidRPr="006035F2" w:rsidRDefault="006A421B" w:rsidP="003E244E">
      <w:pPr>
        <w:pStyle w:val="2"/>
        <w:numPr>
          <w:ilvl w:val="0"/>
          <w:numId w:val="0"/>
        </w:numPr>
      </w:pPr>
      <w:bookmarkStart w:id="92" w:name="_Toc525641387"/>
      <w:r w:rsidRPr="006035F2">
        <w:t>4.3</w:t>
      </w:r>
      <w:r w:rsidRPr="006035F2">
        <w:tab/>
        <w:t>Services</w:t>
      </w:r>
      <w:bookmarkEnd w:id="92"/>
    </w:p>
    <w:p w14:paraId="3DCCFFB9" w14:textId="77777777" w:rsidR="006A421B" w:rsidRPr="006035F2" w:rsidRDefault="006A421B" w:rsidP="003E244E">
      <w:pPr>
        <w:pStyle w:val="3"/>
        <w:numPr>
          <w:ilvl w:val="0"/>
          <w:numId w:val="0"/>
        </w:numPr>
        <w:rPr>
          <w:lang w:eastAsia="zh-CN"/>
        </w:rPr>
      </w:pPr>
      <w:bookmarkStart w:id="93" w:name="_Toc525641388"/>
      <w:r w:rsidRPr="006035F2">
        <w:t>4.3.1</w:t>
      </w:r>
      <w:r w:rsidRPr="006035F2">
        <w:tab/>
        <w:t>Services provided to upper layers</w:t>
      </w:r>
      <w:bookmarkEnd w:id="93"/>
    </w:p>
    <w:p w14:paraId="7C7B428E" w14:textId="77777777" w:rsidR="006A421B" w:rsidRPr="00C900E6" w:rsidRDefault="006A421B" w:rsidP="006A421B">
      <w:pPr>
        <w:rPr>
          <w:sz w:val="20"/>
        </w:rPr>
      </w:pPr>
      <w:r w:rsidRPr="00C900E6">
        <w:rPr>
          <w:sz w:val="20"/>
        </w:rPr>
        <w:t>The SDAP sublayer provides its service to the user plane upper layers. The following services are provided by SDAP to upper layers:</w:t>
      </w:r>
    </w:p>
    <w:p w14:paraId="1FB54670"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transfer</w:t>
      </w:r>
      <w:proofErr w:type="gramEnd"/>
      <w:r w:rsidRPr="00C900E6">
        <w:rPr>
          <w:lang w:eastAsia="zh-CN"/>
        </w:rPr>
        <w:t xml:space="preserve"> of user plane data.</w:t>
      </w:r>
    </w:p>
    <w:p w14:paraId="085BEC1D" w14:textId="77777777" w:rsidR="006A421B" w:rsidRPr="006035F2" w:rsidRDefault="006A421B" w:rsidP="003E244E">
      <w:pPr>
        <w:pStyle w:val="3"/>
        <w:numPr>
          <w:ilvl w:val="0"/>
          <w:numId w:val="0"/>
        </w:numPr>
        <w:rPr>
          <w:lang w:eastAsia="zh-CN"/>
        </w:rPr>
      </w:pPr>
      <w:bookmarkStart w:id="94" w:name="_Toc525641389"/>
      <w:r w:rsidRPr="006035F2">
        <w:rPr>
          <w:lang w:eastAsia="zh-CN"/>
        </w:rPr>
        <w:t>4.3.2</w:t>
      </w:r>
      <w:r w:rsidRPr="006035F2">
        <w:rPr>
          <w:lang w:eastAsia="zh-CN"/>
        </w:rPr>
        <w:tab/>
      </w:r>
      <w:r w:rsidRPr="006035F2">
        <w:t>Services expected from lower layers</w:t>
      </w:r>
      <w:bookmarkEnd w:id="94"/>
    </w:p>
    <w:p w14:paraId="497DDB91" w14:textId="77777777" w:rsidR="006A421B" w:rsidRPr="00C900E6" w:rsidRDefault="006A421B" w:rsidP="006A421B">
      <w:pPr>
        <w:rPr>
          <w:sz w:val="20"/>
        </w:rPr>
      </w:pPr>
      <w:r w:rsidRPr="00C900E6">
        <w:rPr>
          <w:sz w:val="20"/>
        </w:rPr>
        <w:t>An SDAP entity expects the following services from lower layers:</w:t>
      </w:r>
    </w:p>
    <w:p w14:paraId="7C5D2B01"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user</w:t>
      </w:r>
      <w:proofErr w:type="gramEnd"/>
      <w:r w:rsidRPr="00C900E6">
        <w:rPr>
          <w:lang w:eastAsia="zh-CN"/>
        </w:rPr>
        <w:t xml:space="preserve"> plane data transfer service;</w:t>
      </w:r>
    </w:p>
    <w:p w14:paraId="1D47C3B2"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in-order</w:t>
      </w:r>
      <w:proofErr w:type="gramEnd"/>
      <w:r w:rsidRPr="00C900E6">
        <w:rPr>
          <w:lang w:eastAsia="zh-CN"/>
        </w:rPr>
        <w:t xml:space="preserve"> delivery except when out of order delivery is configured by RRC (3GPP TS 38.331 [3]).</w:t>
      </w:r>
    </w:p>
    <w:p w14:paraId="652B40BB" w14:textId="77777777" w:rsidR="006A421B" w:rsidRPr="006035F2" w:rsidRDefault="006A421B" w:rsidP="003E244E">
      <w:pPr>
        <w:pStyle w:val="2"/>
        <w:numPr>
          <w:ilvl w:val="0"/>
          <w:numId w:val="0"/>
        </w:numPr>
        <w:rPr>
          <w:lang w:eastAsia="zh-CN"/>
        </w:rPr>
      </w:pPr>
      <w:r w:rsidRPr="006035F2">
        <w:lastRenderedPageBreak/>
        <w:t>4.4</w:t>
      </w:r>
      <w:r w:rsidRPr="006035F2">
        <w:tab/>
        <w:t>Functions</w:t>
      </w:r>
    </w:p>
    <w:p w14:paraId="475F2132" w14:textId="77777777" w:rsidR="006A421B" w:rsidRPr="00C900E6" w:rsidRDefault="006A421B" w:rsidP="006A421B">
      <w:pPr>
        <w:rPr>
          <w:sz w:val="20"/>
        </w:rPr>
      </w:pPr>
      <w:r w:rsidRPr="00C900E6">
        <w:rPr>
          <w:sz w:val="20"/>
        </w:rPr>
        <w:t>The SDAP sublayer supports the following functions:</w:t>
      </w:r>
    </w:p>
    <w:p w14:paraId="27895E25"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transfer</w:t>
      </w:r>
      <w:proofErr w:type="gramEnd"/>
      <w:r w:rsidRPr="00C900E6">
        <w:rPr>
          <w:lang w:eastAsia="zh-CN"/>
        </w:rPr>
        <w:t xml:space="preserve"> of user plane data;</w:t>
      </w:r>
    </w:p>
    <w:p w14:paraId="5BED8942" w14:textId="77777777" w:rsidR="006A421B" w:rsidRPr="00C900E6" w:rsidRDefault="006A421B" w:rsidP="006A421B">
      <w:pPr>
        <w:pStyle w:val="B1"/>
        <w:rPr>
          <w:ins w:id="95" w:author="vivo" w:date="2019-10-02T14:58:00Z"/>
          <w:lang w:eastAsia="zh-CN"/>
        </w:rPr>
      </w:pPr>
      <w:r w:rsidRPr="00C900E6">
        <w:rPr>
          <w:lang w:eastAsia="zh-CN"/>
        </w:rPr>
        <w:t>-</w:t>
      </w:r>
      <w:r w:rsidRPr="00C900E6">
        <w:rPr>
          <w:lang w:eastAsia="zh-CN"/>
        </w:rPr>
        <w:tab/>
      </w:r>
      <w:proofErr w:type="gramStart"/>
      <w:r w:rsidRPr="00C900E6">
        <w:rPr>
          <w:lang w:eastAsia="zh-CN"/>
        </w:rPr>
        <w:t>mapping</w:t>
      </w:r>
      <w:proofErr w:type="gramEnd"/>
      <w:r w:rsidRPr="00C900E6">
        <w:rPr>
          <w:lang w:eastAsia="zh-CN"/>
        </w:rPr>
        <w:t xml:space="preserve"> between a </w:t>
      </w:r>
      <w:proofErr w:type="spellStart"/>
      <w:r w:rsidRPr="00C900E6">
        <w:rPr>
          <w:lang w:eastAsia="zh-CN"/>
        </w:rPr>
        <w:t>QoS</w:t>
      </w:r>
      <w:proofErr w:type="spellEnd"/>
      <w:r w:rsidRPr="00C900E6">
        <w:rPr>
          <w:lang w:eastAsia="zh-CN"/>
        </w:rPr>
        <w:t xml:space="preserve"> flow and a DRB for both DL and UL;</w:t>
      </w:r>
    </w:p>
    <w:p w14:paraId="333F5415" w14:textId="6688E339" w:rsidR="00DF7000" w:rsidRPr="00C900E6" w:rsidRDefault="00DF7000" w:rsidP="00DF7000">
      <w:pPr>
        <w:pStyle w:val="B1"/>
        <w:rPr>
          <w:ins w:id="96" w:author="RAN2#107bis" w:date="2019-10-02T16:14:00Z"/>
          <w:lang w:eastAsia="zh-CN"/>
        </w:rPr>
      </w:pPr>
      <w:ins w:id="97" w:author="RAN2#107bis" w:date="2019-10-02T16:14:00Z">
        <w:r w:rsidRPr="00C900E6">
          <w:rPr>
            <w:lang w:eastAsia="zh-CN"/>
          </w:rPr>
          <w:t xml:space="preserve">-  </w:t>
        </w:r>
        <w:proofErr w:type="gramStart"/>
        <w:r w:rsidRPr="00C900E6">
          <w:rPr>
            <w:lang w:eastAsia="zh-CN"/>
          </w:rPr>
          <w:t>mapping</w:t>
        </w:r>
        <w:proofErr w:type="gramEnd"/>
        <w:r w:rsidRPr="00C900E6">
          <w:rPr>
            <w:lang w:eastAsia="zh-CN"/>
          </w:rPr>
          <w:t xml:space="preserve"> between a </w:t>
        </w:r>
      </w:ins>
      <w:ins w:id="98" w:author="RAN2#107bis" w:date="2019-10-24T11:31:00Z">
        <w:r w:rsidR="007D7DA5" w:rsidRPr="00C900E6">
          <w:rPr>
            <w:lang w:eastAsia="zh-CN"/>
          </w:rPr>
          <w:t xml:space="preserve">PC5 </w:t>
        </w:r>
      </w:ins>
      <w:proofErr w:type="spellStart"/>
      <w:ins w:id="99" w:author="RAN2#107bis" w:date="2019-10-02T16:14:00Z">
        <w:r w:rsidRPr="00C900E6">
          <w:rPr>
            <w:lang w:eastAsia="zh-CN"/>
          </w:rPr>
          <w:t>QoS</w:t>
        </w:r>
        <w:proofErr w:type="spellEnd"/>
        <w:r w:rsidRPr="00C900E6">
          <w:rPr>
            <w:lang w:eastAsia="zh-CN"/>
          </w:rPr>
          <w:t xml:space="preserve"> flow and a SL</w:t>
        </w:r>
      </w:ins>
      <w:ins w:id="100" w:author="RAN2#107bis" w:date="2019-10-21T16:23:00Z">
        <w:r w:rsidR="00F86189" w:rsidRPr="00C900E6">
          <w:rPr>
            <w:lang w:eastAsia="zh-CN"/>
          </w:rPr>
          <w:t xml:space="preserve"> D</w:t>
        </w:r>
      </w:ins>
      <w:ins w:id="101" w:author="RAN2#107bis" w:date="2019-10-02T16:14:00Z">
        <w:r w:rsidRPr="00C900E6">
          <w:rPr>
            <w:lang w:eastAsia="zh-CN"/>
          </w:rPr>
          <w:t xml:space="preserve">RB for </w:t>
        </w:r>
      </w:ins>
      <w:ins w:id="102" w:author="RAN2#107bis" w:date="2019-10-24T14:29:00Z">
        <w:r w:rsidR="00BD5170" w:rsidRPr="00C900E6">
          <w:rPr>
            <w:lang w:eastAsia="zh-CN"/>
          </w:rPr>
          <w:t>SL</w:t>
        </w:r>
      </w:ins>
      <w:ins w:id="103" w:author="RAN2#107bis" w:date="2019-10-02T16:14:00Z">
        <w:r w:rsidRPr="00C900E6">
          <w:rPr>
            <w:lang w:eastAsia="zh-CN"/>
          </w:rPr>
          <w:t>;</w:t>
        </w:r>
      </w:ins>
    </w:p>
    <w:p w14:paraId="1475E55C" w14:textId="77777777" w:rsidR="006A421B" w:rsidRPr="00C900E6" w:rsidRDefault="006A421B" w:rsidP="006A421B">
      <w:pPr>
        <w:pStyle w:val="B1"/>
        <w:rPr>
          <w:lang w:eastAsia="zh-CN"/>
        </w:rPr>
      </w:pPr>
      <w:r w:rsidRPr="00C900E6">
        <w:rPr>
          <w:lang w:eastAsia="zh-CN"/>
        </w:rPr>
        <w:t>-</w:t>
      </w:r>
      <w:r w:rsidRPr="00C900E6">
        <w:rPr>
          <w:lang w:eastAsia="zh-CN"/>
        </w:rPr>
        <w:tab/>
        <w:t xml:space="preserve">marking </w:t>
      </w:r>
      <w:proofErr w:type="spellStart"/>
      <w:r w:rsidRPr="00C900E6">
        <w:rPr>
          <w:lang w:eastAsia="zh-CN"/>
        </w:rPr>
        <w:t>QoS</w:t>
      </w:r>
      <w:proofErr w:type="spellEnd"/>
      <w:r w:rsidRPr="00C900E6">
        <w:rPr>
          <w:lang w:eastAsia="zh-CN"/>
        </w:rPr>
        <w:t xml:space="preserve"> flow ID in both DL and UL packets;</w:t>
      </w:r>
    </w:p>
    <w:p w14:paraId="09ECBE89" w14:textId="77777777" w:rsidR="006A421B" w:rsidRPr="006035F2" w:rsidRDefault="006A421B" w:rsidP="006A421B">
      <w:pPr>
        <w:pStyle w:val="B1"/>
        <w:rPr>
          <w:lang w:eastAsia="zh-CN"/>
        </w:rPr>
      </w:pPr>
      <w:r w:rsidRPr="006035F2">
        <w:rPr>
          <w:lang w:eastAsia="zh-CN"/>
        </w:rPr>
        <w:t>-</w:t>
      </w:r>
      <w:r w:rsidRPr="006035F2">
        <w:rPr>
          <w:lang w:eastAsia="zh-CN"/>
        </w:rPr>
        <w:tab/>
      </w:r>
      <w:proofErr w:type="gramStart"/>
      <w:r w:rsidRPr="006035F2">
        <w:rPr>
          <w:lang w:eastAsia="zh-CN"/>
        </w:rPr>
        <w:t>reflective</w:t>
      </w:r>
      <w:proofErr w:type="gramEnd"/>
      <w:r w:rsidRPr="006035F2">
        <w:rPr>
          <w:lang w:eastAsia="zh-CN"/>
        </w:rPr>
        <w:t xml:space="preserve"> </w:t>
      </w:r>
      <w:proofErr w:type="spellStart"/>
      <w:r w:rsidRPr="006035F2">
        <w:rPr>
          <w:lang w:eastAsia="zh-CN"/>
        </w:rPr>
        <w:t>QoS</w:t>
      </w:r>
      <w:proofErr w:type="spellEnd"/>
      <w:r w:rsidRPr="006035F2">
        <w:rPr>
          <w:lang w:eastAsia="zh-CN"/>
        </w:rPr>
        <w:t xml:space="preserve"> flow to DRB mapping for the UL SDAP data PDUs.</w:t>
      </w:r>
    </w:p>
    <w:p w14:paraId="5A564584" w14:textId="77777777" w:rsidR="006A421B" w:rsidRPr="006035F2" w:rsidRDefault="006A421B" w:rsidP="003E244E">
      <w:pPr>
        <w:pStyle w:val="1"/>
        <w:numPr>
          <w:ilvl w:val="0"/>
          <w:numId w:val="0"/>
        </w:numPr>
      </w:pPr>
      <w:bookmarkStart w:id="104" w:name="_Toc525641391"/>
      <w:r w:rsidRPr="006035F2">
        <w:t>5</w:t>
      </w:r>
      <w:r w:rsidRPr="006035F2">
        <w:tab/>
        <w:t>SDAP procedures</w:t>
      </w:r>
      <w:bookmarkEnd w:id="104"/>
    </w:p>
    <w:p w14:paraId="3AB5B830" w14:textId="77777777" w:rsidR="006A421B" w:rsidRPr="006035F2" w:rsidRDefault="006A421B" w:rsidP="003E244E">
      <w:pPr>
        <w:pStyle w:val="2"/>
        <w:numPr>
          <w:ilvl w:val="0"/>
          <w:numId w:val="0"/>
        </w:numPr>
      </w:pPr>
      <w:bookmarkStart w:id="105" w:name="_Toc525641392"/>
      <w:r w:rsidRPr="006035F2">
        <w:t>5.1</w:t>
      </w:r>
      <w:r w:rsidRPr="006035F2">
        <w:tab/>
        <w:t>SDAP entity handling</w:t>
      </w:r>
      <w:bookmarkEnd w:id="105"/>
    </w:p>
    <w:p w14:paraId="6867DE1B" w14:textId="77777777" w:rsidR="006A421B" w:rsidRPr="006035F2" w:rsidRDefault="006A421B" w:rsidP="003E244E">
      <w:pPr>
        <w:pStyle w:val="3"/>
        <w:numPr>
          <w:ilvl w:val="0"/>
          <w:numId w:val="0"/>
        </w:numPr>
      </w:pPr>
      <w:bookmarkStart w:id="106" w:name="_Toc525641393"/>
      <w:r w:rsidRPr="006035F2">
        <w:t>5.1.1</w:t>
      </w:r>
      <w:r w:rsidRPr="006035F2">
        <w:tab/>
        <w:t>SDAP entity establishment</w:t>
      </w:r>
      <w:bookmarkEnd w:id="106"/>
    </w:p>
    <w:p w14:paraId="73C09563" w14:textId="1B9397CD" w:rsidR="006A421B" w:rsidRPr="00C900E6" w:rsidRDefault="006A421B" w:rsidP="006A421B">
      <w:pPr>
        <w:rPr>
          <w:sz w:val="20"/>
          <w:lang w:eastAsia="ko-KR"/>
        </w:rPr>
      </w:pPr>
      <w:r w:rsidRPr="00C900E6">
        <w:rPr>
          <w:sz w:val="20"/>
        </w:rPr>
        <w:t>When RRC (3GPP TS 38.331 [3]) requests an SDAP entity establishment</w:t>
      </w:r>
      <w:r w:rsidRPr="00C900E6">
        <w:rPr>
          <w:sz w:val="20"/>
          <w:lang w:eastAsia="ko-KR"/>
        </w:rPr>
        <w:t>, the UE shall:</w:t>
      </w:r>
    </w:p>
    <w:p w14:paraId="3E2FE02A" w14:textId="77777777" w:rsidR="006A421B" w:rsidRPr="00C900E6" w:rsidRDefault="006A421B" w:rsidP="006A421B">
      <w:pPr>
        <w:pStyle w:val="B1"/>
        <w:rPr>
          <w:lang w:eastAsia="ko-KR"/>
        </w:rPr>
      </w:pPr>
      <w:r w:rsidRPr="00C900E6">
        <w:rPr>
          <w:lang w:eastAsia="ko-KR"/>
        </w:rPr>
        <w:t>-</w:t>
      </w:r>
      <w:r w:rsidRPr="00C900E6">
        <w:rPr>
          <w:lang w:eastAsia="ko-KR"/>
        </w:rPr>
        <w:tab/>
        <w:t>establish an SDAP entity;</w:t>
      </w:r>
    </w:p>
    <w:p w14:paraId="700954CF" w14:textId="4D014611" w:rsidR="00A35F40" w:rsidRPr="00C900E6" w:rsidRDefault="006A421B" w:rsidP="006A421B">
      <w:pPr>
        <w:pStyle w:val="B1"/>
        <w:rPr>
          <w:ins w:id="107" w:author="RAN2#107bis" w:date="2019-10-21T15:03:00Z"/>
        </w:rPr>
      </w:pPr>
      <w:r w:rsidRPr="00C900E6">
        <w:t>-</w:t>
      </w:r>
      <w:r w:rsidRPr="00C900E6">
        <w:tab/>
        <w:t xml:space="preserve">follow the procedures in </w:t>
      </w:r>
      <w:proofErr w:type="spellStart"/>
      <w:r w:rsidRPr="00C900E6">
        <w:t>subclause</w:t>
      </w:r>
      <w:proofErr w:type="spellEnd"/>
      <w:r w:rsidRPr="00C900E6">
        <w:t xml:space="preserve"> 5.2.</w:t>
      </w:r>
    </w:p>
    <w:p w14:paraId="1BB11118" w14:textId="7207C499" w:rsidR="006C0659" w:rsidRPr="00C900E6" w:rsidRDefault="006C0659" w:rsidP="006C0659">
      <w:pPr>
        <w:rPr>
          <w:ins w:id="108" w:author="RAN2#107bis" w:date="2019-10-24T10:28:00Z"/>
          <w:sz w:val="20"/>
          <w:lang w:eastAsia="ko-KR"/>
        </w:rPr>
      </w:pPr>
      <w:ins w:id="109" w:author="RAN2#107bis" w:date="2019-10-24T10:28:00Z">
        <w:r w:rsidRPr="00C900E6">
          <w:rPr>
            <w:sz w:val="20"/>
          </w:rPr>
          <w:t xml:space="preserve">When </w:t>
        </w:r>
      </w:ins>
      <w:ins w:id="110" w:author="RAN2#107bis" w:date="2019-10-24T10:29:00Z">
        <w:r w:rsidRPr="00C900E6">
          <w:rPr>
            <w:sz w:val="20"/>
          </w:rPr>
          <w:t>upper layer</w:t>
        </w:r>
      </w:ins>
      <w:ins w:id="111" w:author="RAN2#107bis" w:date="2019-10-24T10:28:00Z">
        <w:r w:rsidRPr="00C900E6">
          <w:rPr>
            <w:sz w:val="20"/>
          </w:rPr>
          <w:t xml:space="preserve"> (3GPP TS 38.331 [3]) request</w:t>
        </w:r>
      </w:ins>
      <w:ins w:id="112" w:author="RAN2#107bis" w:date="2019-10-24T10:32:00Z">
        <w:r w:rsidR="00596510" w:rsidRPr="00C900E6">
          <w:rPr>
            <w:sz w:val="20"/>
          </w:rPr>
          <w:t>s</w:t>
        </w:r>
      </w:ins>
      <w:ins w:id="113" w:author="RAN2#107bis" w:date="2019-10-24T10:28:00Z">
        <w:r w:rsidRPr="00C900E6">
          <w:rPr>
            <w:sz w:val="20"/>
          </w:rPr>
          <w:t xml:space="preserve"> </w:t>
        </w:r>
      </w:ins>
      <w:ins w:id="114" w:author="RAN2#107bis" w:date="2019-10-24T18:10:00Z">
        <w:r w:rsidR="00275AF8">
          <w:rPr>
            <w:sz w:val="20"/>
          </w:rPr>
          <w:t xml:space="preserve">establishment of </w:t>
        </w:r>
      </w:ins>
      <w:ins w:id="115" w:author="RAN2#107bis" w:date="2019-10-24T10:28:00Z">
        <w:r w:rsidRPr="00C900E6">
          <w:rPr>
            <w:sz w:val="20"/>
          </w:rPr>
          <w:t xml:space="preserve">an </w:t>
        </w:r>
      </w:ins>
      <w:ins w:id="116" w:author="RAN2#107bis" w:date="2019-10-24T18:10:00Z">
        <w:r w:rsidR="00275AF8">
          <w:rPr>
            <w:sz w:val="20"/>
          </w:rPr>
          <w:t>SL</w:t>
        </w:r>
      </w:ins>
      <w:ins w:id="117" w:author="RAN2#107bis" w:date="2019-10-24T10:29:00Z">
        <w:r w:rsidRPr="00C900E6">
          <w:rPr>
            <w:sz w:val="20"/>
          </w:rPr>
          <w:t xml:space="preserve"> unicast transmitting </w:t>
        </w:r>
      </w:ins>
      <w:ins w:id="118" w:author="RAN2#107bis" w:date="2019-10-24T10:30:00Z">
        <w:r w:rsidR="00596510" w:rsidRPr="00C900E6">
          <w:rPr>
            <w:sz w:val="20"/>
          </w:rPr>
          <w:t>or</w:t>
        </w:r>
      </w:ins>
      <w:ins w:id="119" w:author="RAN2#107bis" w:date="2019-10-24T10:29:00Z">
        <w:r w:rsidRPr="00C900E6">
          <w:rPr>
            <w:sz w:val="20"/>
          </w:rPr>
          <w:t xml:space="preserve"> receiving </w:t>
        </w:r>
      </w:ins>
      <w:ins w:id="120" w:author="RAN2#107bis" w:date="2019-10-24T10:28:00Z">
        <w:r w:rsidRPr="00C900E6">
          <w:rPr>
            <w:sz w:val="20"/>
          </w:rPr>
          <w:t xml:space="preserve">SDAP entity </w:t>
        </w:r>
      </w:ins>
      <w:ins w:id="121" w:author="RAN2#107bis" w:date="2019-10-24T10:31:00Z">
        <w:r w:rsidR="00596510" w:rsidRPr="00C900E6">
          <w:rPr>
            <w:sz w:val="20"/>
          </w:rPr>
          <w:t xml:space="preserve">or an </w:t>
        </w:r>
      </w:ins>
      <w:ins w:id="122" w:author="RAN2#107bis" w:date="2019-10-24T18:11:00Z">
        <w:r w:rsidR="00275AF8">
          <w:rPr>
            <w:sz w:val="20"/>
          </w:rPr>
          <w:t>SL</w:t>
        </w:r>
      </w:ins>
      <w:ins w:id="123" w:author="RAN2#107bis" w:date="2019-10-24T10:31:00Z">
        <w:r w:rsidR="00596510" w:rsidRPr="00C900E6">
          <w:rPr>
            <w:sz w:val="20"/>
          </w:rPr>
          <w:t xml:space="preserve"> </w:t>
        </w:r>
        <w:proofErr w:type="spellStart"/>
        <w:r w:rsidR="00596510" w:rsidRPr="00C900E6">
          <w:rPr>
            <w:sz w:val="20"/>
          </w:rPr>
          <w:t>groupcast</w:t>
        </w:r>
        <w:proofErr w:type="spellEnd"/>
        <w:r w:rsidR="00596510" w:rsidRPr="00C900E6">
          <w:rPr>
            <w:sz w:val="20"/>
          </w:rPr>
          <w:t xml:space="preserve"> and broadcast transmitting SDAP entity</w:t>
        </w:r>
      </w:ins>
      <w:ins w:id="124" w:author="RAN2#107bis" w:date="2019-10-24T10:28:00Z">
        <w:r w:rsidRPr="00C900E6">
          <w:rPr>
            <w:sz w:val="20"/>
            <w:lang w:eastAsia="ko-KR"/>
          </w:rPr>
          <w:t>, the UE shall:</w:t>
        </w:r>
      </w:ins>
    </w:p>
    <w:p w14:paraId="72E996A3" w14:textId="77777777" w:rsidR="006C0659" w:rsidRPr="00C900E6" w:rsidRDefault="006C0659" w:rsidP="006C0659">
      <w:pPr>
        <w:pStyle w:val="B1"/>
        <w:rPr>
          <w:ins w:id="125" w:author="RAN2#107bis" w:date="2019-10-24T10:28:00Z"/>
          <w:lang w:eastAsia="ko-KR"/>
        </w:rPr>
      </w:pPr>
      <w:ins w:id="126" w:author="RAN2#107bis" w:date="2019-10-24T10:28:00Z">
        <w:r w:rsidRPr="00C900E6">
          <w:rPr>
            <w:lang w:eastAsia="ko-KR"/>
          </w:rPr>
          <w:t>-</w:t>
        </w:r>
        <w:r w:rsidRPr="00C900E6">
          <w:rPr>
            <w:lang w:eastAsia="ko-KR"/>
          </w:rPr>
          <w:tab/>
          <w:t>establish an SDAP entity;</w:t>
        </w:r>
      </w:ins>
    </w:p>
    <w:p w14:paraId="0132F3B9" w14:textId="00C4096F" w:rsidR="00B366BF" w:rsidRPr="00C900E6" w:rsidRDefault="006C0659" w:rsidP="007F21E1">
      <w:pPr>
        <w:pStyle w:val="B1"/>
      </w:pPr>
      <w:ins w:id="127" w:author="RAN2#107bis" w:date="2019-10-24T10:28:00Z">
        <w:r w:rsidRPr="00C900E6">
          <w:t>-</w:t>
        </w:r>
        <w:r w:rsidRPr="00C900E6">
          <w:tab/>
          <w:t xml:space="preserve">follow the procedures in </w:t>
        </w:r>
        <w:proofErr w:type="spellStart"/>
        <w:r w:rsidRPr="00C900E6">
          <w:t>subclause</w:t>
        </w:r>
        <w:proofErr w:type="spellEnd"/>
        <w:r w:rsidRPr="00C900E6">
          <w:t xml:space="preserve"> 5.2.</w:t>
        </w:r>
      </w:ins>
    </w:p>
    <w:p w14:paraId="149C6034" w14:textId="77777777" w:rsidR="006A421B" w:rsidRPr="006035F2" w:rsidRDefault="006A421B" w:rsidP="003E244E">
      <w:pPr>
        <w:pStyle w:val="3"/>
        <w:numPr>
          <w:ilvl w:val="0"/>
          <w:numId w:val="0"/>
        </w:numPr>
        <w:rPr>
          <w:lang w:eastAsia="ko-KR"/>
        </w:rPr>
      </w:pPr>
      <w:bookmarkStart w:id="128" w:name="_Toc525641394"/>
      <w:r w:rsidRPr="006035F2">
        <w:rPr>
          <w:lang w:eastAsia="ko-KR"/>
        </w:rPr>
        <w:t>5.1.2</w:t>
      </w:r>
      <w:r w:rsidRPr="006035F2">
        <w:rPr>
          <w:lang w:eastAsia="ko-KR"/>
        </w:rPr>
        <w:tab/>
        <w:t>SDAP entity release</w:t>
      </w:r>
      <w:bookmarkEnd w:id="128"/>
    </w:p>
    <w:p w14:paraId="4E237931" w14:textId="27A95B01" w:rsidR="006A421B" w:rsidRPr="000F207A" w:rsidRDefault="006A421B" w:rsidP="006A421B">
      <w:pPr>
        <w:rPr>
          <w:sz w:val="20"/>
          <w:lang w:eastAsia="ko-KR"/>
        </w:rPr>
      </w:pPr>
      <w:r w:rsidRPr="000F207A">
        <w:rPr>
          <w:sz w:val="20"/>
        </w:rPr>
        <w:t>When RRC (3GPP TS 38.331 [3]) requests an SDAP entity release</w:t>
      </w:r>
      <w:r w:rsidRPr="000F207A">
        <w:rPr>
          <w:sz w:val="20"/>
          <w:lang w:eastAsia="ko-KR"/>
        </w:rPr>
        <w:t>, the UE shall:</w:t>
      </w:r>
    </w:p>
    <w:p w14:paraId="41ED1F86" w14:textId="77777777" w:rsidR="006A421B" w:rsidRPr="000F207A" w:rsidRDefault="006A421B" w:rsidP="006A421B">
      <w:pPr>
        <w:pStyle w:val="B1"/>
        <w:rPr>
          <w:ins w:id="129" w:author="RAN2#107bis" w:date="2019-10-24T10:32:00Z"/>
          <w:lang w:eastAsia="ko-KR"/>
        </w:rPr>
      </w:pPr>
      <w:r w:rsidRPr="000F207A">
        <w:rPr>
          <w:lang w:eastAsia="ko-KR"/>
        </w:rPr>
        <w:t>-</w:t>
      </w:r>
      <w:r w:rsidRPr="000F207A">
        <w:rPr>
          <w:lang w:eastAsia="ko-KR"/>
        </w:rPr>
        <w:tab/>
        <w:t>release the SDAP entity.</w:t>
      </w:r>
    </w:p>
    <w:p w14:paraId="120F692F" w14:textId="3A88FA4F" w:rsidR="00596510" w:rsidRPr="000F207A" w:rsidRDefault="00596510" w:rsidP="00596510">
      <w:pPr>
        <w:rPr>
          <w:ins w:id="130" w:author="RAN2#107bis" w:date="2019-10-24T10:33:00Z"/>
          <w:sz w:val="20"/>
          <w:lang w:eastAsia="ko-KR"/>
        </w:rPr>
      </w:pPr>
      <w:bookmarkStart w:id="131" w:name="_Toc525641395"/>
      <w:ins w:id="132" w:author="RAN2#107bis" w:date="2019-10-24T10:32:00Z">
        <w:r w:rsidRPr="000F207A">
          <w:rPr>
            <w:sz w:val="20"/>
          </w:rPr>
          <w:t>When upper layer (3GPP TS 38.331 [3]) requests</w:t>
        </w:r>
      </w:ins>
      <w:ins w:id="133" w:author="80269665" w:date="2019-10-24T17:49:00Z">
        <w:r w:rsidR="006A19CD">
          <w:rPr>
            <w:sz w:val="20"/>
          </w:rPr>
          <w:t xml:space="preserve"> </w:t>
        </w:r>
      </w:ins>
      <w:ins w:id="134" w:author="RAN2#107bis" w:date="2019-10-24T18:11:00Z">
        <w:r w:rsidR="00275AF8">
          <w:rPr>
            <w:sz w:val="20"/>
          </w:rPr>
          <w:t>release</w:t>
        </w:r>
      </w:ins>
      <w:ins w:id="135" w:author="RAN2#107bis" w:date="2019-10-24T10:32:00Z">
        <w:r w:rsidRPr="000F207A">
          <w:rPr>
            <w:sz w:val="20"/>
          </w:rPr>
          <w:t xml:space="preserve"> an </w:t>
        </w:r>
      </w:ins>
      <w:ins w:id="136" w:author="RAN2#107bis" w:date="2019-10-24T18:11:00Z">
        <w:r w:rsidR="00275AF8">
          <w:rPr>
            <w:sz w:val="20"/>
          </w:rPr>
          <w:t>SL</w:t>
        </w:r>
      </w:ins>
      <w:ins w:id="137" w:author="RAN2#107bis" w:date="2019-10-24T10:32:00Z">
        <w:r w:rsidRPr="000F207A">
          <w:rPr>
            <w:sz w:val="20"/>
          </w:rPr>
          <w:t xml:space="preserve"> unicast transmitting or receiving SDAP entity or an </w:t>
        </w:r>
      </w:ins>
      <w:ins w:id="138" w:author="RAN2#107bis" w:date="2019-10-24T18:12:00Z">
        <w:r w:rsidR="00275AF8">
          <w:rPr>
            <w:sz w:val="20"/>
          </w:rPr>
          <w:t>SL</w:t>
        </w:r>
      </w:ins>
      <w:ins w:id="139" w:author="RAN2#107bis" w:date="2019-10-24T10:32:00Z">
        <w:r w:rsidRPr="000F207A">
          <w:rPr>
            <w:sz w:val="20"/>
          </w:rPr>
          <w:t xml:space="preserve"> </w:t>
        </w:r>
        <w:proofErr w:type="spellStart"/>
        <w:r w:rsidRPr="000F207A">
          <w:rPr>
            <w:sz w:val="20"/>
          </w:rPr>
          <w:t>groupcast</w:t>
        </w:r>
        <w:proofErr w:type="spellEnd"/>
        <w:r w:rsidRPr="000F207A">
          <w:rPr>
            <w:sz w:val="20"/>
          </w:rPr>
          <w:t xml:space="preserve"> and broadcast transmitting SDAP entity</w:t>
        </w:r>
        <w:r w:rsidRPr="000F207A">
          <w:rPr>
            <w:sz w:val="20"/>
            <w:lang w:eastAsia="ko-KR"/>
          </w:rPr>
          <w:t>, the UE shall:</w:t>
        </w:r>
      </w:ins>
    </w:p>
    <w:p w14:paraId="48E35E92" w14:textId="7C40A27B" w:rsidR="00596510" w:rsidRPr="000F207A" w:rsidRDefault="00596510" w:rsidP="007F21E1">
      <w:pPr>
        <w:pStyle w:val="B1"/>
        <w:rPr>
          <w:ins w:id="140" w:author="RAN2#107bis" w:date="2019-10-24T10:32:00Z"/>
          <w:lang w:eastAsia="ko-KR"/>
        </w:rPr>
      </w:pPr>
      <w:ins w:id="141" w:author="RAN2#107bis" w:date="2019-10-24T10:33:00Z">
        <w:r w:rsidRPr="000F207A">
          <w:rPr>
            <w:lang w:eastAsia="ko-KR"/>
          </w:rPr>
          <w:t>-</w:t>
        </w:r>
        <w:r w:rsidRPr="000F207A">
          <w:rPr>
            <w:lang w:eastAsia="ko-KR"/>
          </w:rPr>
          <w:tab/>
          <w:t>release the SDAP entity.</w:t>
        </w:r>
      </w:ins>
    </w:p>
    <w:p w14:paraId="40DF1F89" w14:textId="77777777" w:rsidR="006A421B" w:rsidRPr="006035F2" w:rsidRDefault="006A421B" w:rsidP="003E244E">
      <w:pPr>
        <w:pStyle w:val="2"/>
        <w:numPr>
          <w:ilvl w:val="0"/>
          <w:numId w:val="0"/>
        </w:numPr>
      </w:pPr>
      <w:r w:rsidRPr="006035F2">
        <w:t>5.2</w:t>
      </w:r>
      <w:r w:rsidRPr="006035F2">
        <w:tab/>
        <w:t>Data transfer</w:t>
      </w:r>
      <w:bookmarkEnd w:id="131"/>
    </w:p>
    <w:p w14:paraId="4AC9AC07" w14:textId="77777777" w:rsidR="006A421B" w:rsidRPr="006035F2" w:rsidRDefault="006A421B" w:rsidP="003E244E">
      <w:pPr>
        <w:pStyle w:val="3"/>
        <w:numPr>
          <w:ilvl w:val="0"/>
          <w:numId w:val="0"/>
        </w:numPr>
        <w:rPr>
          <w:lang w:eastAsia="zh-CN"/>
        </w:rPr>
      </w:pPr>
      <w:bookmarkStart w:id="142" w:name="_Toc525641396"/>
      <w:r w:rsidRPr="006035F2">
        <w:t>5.2.1</w:t>
      </w:r>
      <w:r w:rsidRPr="006035F2">
        <w:tab/>
        <w:t>Uplink</w:t>
      </w:r>
      <w:bookmarkEnd w:id="142"/>
    </w:p>
    <w:p w14:paraId="35D9598B" w14:textId="77777777" w:rsidR="006A421B" w:rsidRPr="000F207A" w:rsidRDefault="006A421B" w:rsidP="006A421B">
      <w:pPr>
        <w:rPr>
          <w:sz w:val="20"/>
        </w:rPr>
      </w:pPr>
      <w:r w:rsidRPr="000F207A">
        <w:rPr>
          <w:sz w:val="20"/>
        </w:rPr>
        <w:t xml:space="preserve">At the reception of an SDAP SDU from upper layer for a </w:t>
      </w:r>
      <w:proofErr w:type="spellStart"/>
      <w:r w:rsidRPr="000F207A">
        <w:rPr>
          <w:sz w:val="20"/>
        </w:rPr>
        <w:t>QoS</w:t>
      </w:r>
      <w:proofErr w:type="spellEnd"/>
      <w:r w:rsidRPr="000F207A">
        <w:rPr>
          <w:sz w:val="20"/>
        </w:rPr>
        <w:t xml:space="preserve"> flow, the transmitting SDAP entity shall:</w:t>
      </w:r>
    </w:p>
    <w:p w14:paraId="6E4CEA88" w14:textId="54271243" w:rsidR="006A421B" w:rsidRPr="000F207A" w:rsidRDefault="006A421B" w:rsidP="006A421B">
      <w:pPr>
        <w:pStyle w:val="B1"/>
        <w:rPr>
          <w:lang w:eastAsia="zh-CN"/>
        </w:rPr>
      </w:pPr>
      <w:r w:rsidRPr="000F207A">
        <w:rPr>
          <w:lang w:eastAsia="zh-CN"/>
        </w:rPr>
        <w:t>-</w:t>
      </w:r>
      <w:r w:rsidRPr="000F207A">
        <w:rPr>
          <w:lang w:eastAsia="zh-CN"/>
        </w:rPr>
        <w:tab/>
        <w:t xml:space="preserve">if there is no stored </w:t>
      </w:r>
      <w:proofErr w:type="spellStart"/>
      <w:r w:rsidRPr="000F207A">
        <w:rPr>
          <w:lang w:eastAsia="zh-CN"/>
        </w:rPr>
        <w:t>QoS</w:t>
      </w:r>
      <w:proofErr w:type="spellEnd"/>
      <w:r w:rsidRPr="000F207A">
        <w:rPr>
          <w:lang w:eastAsia="zh-CN"/>
        </w:rPr>
        <w:t xml:space="preserve"> flow to DRB mapping rule for the </w:t>
      </w:r>
      <w:proofErr w:type="spellStart"/>
      <w:r w:rsidRPr="000F207A">
        <w:rPr>
          <w:lang w:eastAsia="zh-CN"/>
        </w:rPr>
        <w:t>QoS</w:t>
      </w:r>
      <w:proofErr w:type="spellEnd"/>
      <w:r w:rsidRPr="000F207A">
        <w:rPr>
          <w:lang w:eastAsia="zh-CN"/>
        </w:rPr>
        <w:t xml:space="preserve"> flow as specified in the </w:t>
      </w:r>
      <w:proofErr w:type="spellStart"/>
      <w:r w:rsidRPr="000F207A">
        <w:rPr>
          <w:lang w:eastAsia="zh-CN"/>
        </w:rPr>
        <w:t>subclause</w:t>
      </w:r>
      <w:proofErr w:type="spellEnd"/>
      <w:r w:rsidRPr="000F207A">
        <w:rPr>
          <w:lang w:eastAsia="zh-CN"/>
        </w:rPr>
        <w:t xml:space="preserve"> 5.3:</w:t>
      </w:r>
    </w:p>
    <w:p w14:paraId="17CE56B9" w14:textId="79F46DCD" w:rsidR="006A421B" w:rsidRPr="000F207A" w:rsidRDefault="006A421B" w:rsidP="006A421B">
      <w:pPr>
        <w:pStyle w:val="B2"/>
        <w:rPr>
          <w:lang w:eastAsia="zh-CN"/>
        </w:rPr>
      </w:pPr>
      <w:r w:rsidRPr="000F207A">
        <w:rPr>
          <w:lang w:eastAsia="zh-CN"/>
        </w:rPr>
        <w:t>-</w:t>
      </w:r>
      <w:r w:rsidRPr="000F207A">
        <w:rPr>
          <w:lang w:eastAsia="zh-CN"/>
        </w:rPr>
        <w:tab/>
        <w:t>map the SDAP SDU to the default DRB;</w:t>
      </w:r>
    </w:p>
    <w:p w14:paraId="61E1BFA9" w14:textId="77777777"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else</w:t>
      </w:r>
      <w:proofErr w:type="gramEnd"/>
      <w:r w:rsidRPr="000F207A">
        <w:rPr>
          <w:lang w:eastAsia="zh-CN"/>
        </w:rPr>
        <w:t>:</w:t>
      </w:r>
    </w:p>
    <w:p w14:paraId="2C82A909" w14:textId="7F08F39C" w:rsidR="006A421B" w:rsidRPr="000F207A" w:rsidRDefault="006A421B" w:rsidP="006A421B">
      <w:pPr>
        <w:pStyle w:val="B2"/>
        <w:rPr>
          <w:lang w:eastAsia="zh-CN"/>
        </w:rPr>
      </w:pPr>
      <w:r w:rsidRPr="000F207A">
        <w:rPr>
          <w:lang w:eastAsia="zh-CN"/>
        </w:rPr>
        <w:t>-</w:t>
      </w:r>
      <w:r w:rsidRPr="000F207A">
        <w:rPr>
          <w:lang w:eastAsia="zh-CN"/>
        </w:rPr>
        <w:tab/>
        <w:t xml:space="preserve">map the SDAP SDU to the DRB according to the stored </w:t>
      </w:r>
      <w:proofErr w:type="spellStart"/>
      <w:r w:rsidRPr="000F207A">
        <w:rPr>
          <w:lang w:eastAsia="zh-CN"/>
        </w:rPr>
        <w:t>QoS</w:t>
      </w:r>
      <w:proofErr w:type="spellEnd"/>
      <w:r w:rsidRPr="000F207A">
        <w:rPr>
          <w:lang w:eastAsia="zh-CN"/>
        </w:rPr>
        <w:t xml:space="preserve"> flow to DRB mapping rule;</w:t>
      </w:r>
    </w:p>
    <w:p w14:paraId="2B9B94AA" w14:textId="1576A15C"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if</w:t>
      </w:r>
      <w:proofErr w:type="gramEnd"/>
      <w:r w:rsidRPr="000F207A">
        <w:rPr>
          <w:lang w:eastAsia="zh-CN"/>
        </w:rPr>
        <w:t xml:space="preserve"> the DRB to which the SDAP SDU is mapped is configured by RRC (3GPP TS 38.331 [3]) with the presence of SDAP header, </w:t>
      </w:r>
    </w:p>
    <w:p w14:paraId="0AA301CC" w14:textId="77777777" w:rsidR="006A421B" w:rsidRPr="000F207A" w:rsidRDefault="006A421B" w:rsidP="006A421B">
      <w:pPr>
        <w:pStyle w:val="B2"/>
        <w:rPr>
          <w:lang w:eastAsia="zh-CN"/>
        </w:rPr>
      </w:pPr>
      <w:r w:rsidRPr="000F207A">
        <w:rPr>
          <w:lang w:eastAsia="zh-CN"/>
        </w:rPr>
        <w:lastRenderedPageBreak/>
        <w:t>-</w:t>
      </w:r>
      <w:r w:rsidRPr="000F207A">
        <w:rPr>
          <w:lang w:eastAsia="zh-CN"/>
        </w:rPr>
        <w:tab/>
        <w:t xml:space="preserve">construct the UL SDAP data PDU as specified in the </w:t>
      </w:r>
      <w:proofErr w:type="spellStart"/>
      <w:r w:rsidRPr="000F207A">
        <w:rPr>
          <w:lang w:eastAsia="zh-CN"/>
        </w:rPr>
        <w:t>subclause</w:t>
      </w:r>
      <w:proofErr w:type="spellEnd"/>
      <w:r w:rsidRPr="000F207A">
        <w:rPr>
          <w:lang w:eastAsia="zh-CN"/>
        </w:rPr>
        <w:t xml:space="preserve"> 6.2.2.3;</w:t>
      </w:r>
    </w:p>
    <w:p w14:paraId="2A889FE4" w14:textId="77777777"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else</w:t>
      </w:r>
      <w:proofErr w:type="gramEnd"/>
      <w:r w:rsidRPr="000F207A">
        <w:rPr>
          <w:lang w:eastAsia="zh-CN"/>
        </w:rPr>
        <w:t xml:space="preserve">: </w:t>
      </w:r>
    </w:p>
    <w:p w14:paraId="566AAAD2" w14:textId="77777777" w:rsidR="006A421B" w:rsidRPr="000F207A" w:rsidRDefault="006A421B" w:rsidP="006A421B">
      <w:pPr>
        <w:pStyle w:val="B2"/>
        <w:rPr>
          <w:lang w:eastAsia="zh-CN"/>
        </w:rPr>
      </w:pPr>
      <w:r w:rsidRPr="000F207A">
        <w:rPr>
          <w:lang w:eastAsia="zh-CN"/>
        </w:rPr>
        <w:t>-</w:t>
      </w:r>
      <w:r w:rsidRPr="000F207A">
        <w:rPr>
          <w:lang w:eastAsia="zh-CN"/>
        </w:rPr>
        <w:tab/>
        <w:t xml:space="preserve">construct the UL SDAP data PDU as specified in the </w:t>
      </w:r>
      <w:proofErr w:type="spellStart"/>
      <w:r w:rsidRPr="000F207A">
        <w:rPr>
          <w:lang w:eastAsia="zh-CN"/>
        </w:rPr>
        <w:t>subclause</w:t>
      </w:r>
      <w:proofErr w:type="spellEnd"/>
      <w:r w:rsidRPr="000F207A">
        <w:rPr>
          <w:lang w:eastAsia="zh-CN"/>
        </w:rPr>
        <w:t xml:space="preserve"> 6.2.2.1; </w:t>
      </w:r>
    </w:p>
    <w:p w14:paraId="55280E95" w14:textId="77777777" w:rsidR="006A421B" w:rsidRPr="000F207A" w:rsidRDefault="006A421B" w:rsidP="006A421B">
      <w:pPr>
        <w:pStyle w:val="B1"/>
        <w:rPr>
          <w:lang w:eastAsia="zh-CN"/>
        </w:rPr>
      </w:pPr>
      <w:r w:rsidRPr="000F207A">
        <w:rPr>
          <w:lang w:eastAsia="zh-CN"/>
        </w:rPr>
        <w:t>-</w:t>
      </w:r>
      <w:r w:rsidRPr="000F207A">
        <w:rPr>
          <w:lang w:eastAsia="zh-CN"/>
        </w:rPr>
        <w:tab/>
        <w:t>submit the constructed UL SDAP data PDU to the lower layers.</w:t>
      </w:r>
    </w:p>
    <w:p w14:paraId="7CC4513A" w14:textId="7020BF42" w:rsidR="006A421B" w:rsidRPr="000F207A" w:rsidRDefault="006A421B" w:rsidP="006A421B">
      <w:pPr>
        <w:pStyle w:val="NO"/>
      </w:pPr>
      <w:r w:rsidRPr="000F207A">
        <w:t>NOTE 1:</w:t>
      </w:r>
      <w:r w:rsidRPr="000F207A">
        <w:tab/>
        <w:t xml:space="preserve">UE behaviour is not defined if there is neither a default DRB nor a stored </w:t>
      </w:r>
      <w:proofErr w:type="spellStart"/>
      <w:r w:rsidRPr="000F207A">
        <w:t>QoS</w:t>
      </w:r>
      <w:proofErr w:type="spellEnd"/>
      <w:r w:rsidRPr="000F207A">
        <w:t xml:space="preserve"> flow to DRB mapping rule for the </w:t>
      </w:r>
      <w:proofErr w:type="spellStart"/>
      <w:r w:rsidRPr="000F207A">
        <w:t>QoS</w:t>
      </w:r>
      <w:proofErr w:type="spellEnd"/>
      <w:r w:rsidRPr="000F207A">
        <w:t xml:space="preserve"> flow.</w:t>
      </w:r>
    </w:p>
    <w:p w14:paraId="0F15627A" w14:textId="0908809A" w:rsidR="00D64157" w:rsidRPr="000F207A" w:rsidRDefault="006A421B" w:rsidP="00896E50">
      <w:pPr>
        <w:keepLines/>
        <w:overflowPunct/>
        <w:autoSpaceDE/>
        <w:autoSpaceDN/>
        <w:adjustRightInd/>
        <w:spacing w:after="180" w:line="240" w:lineRule="auto"/>
        <w:ind w:left="1475" w:hanging="1191"/>
        <w:jc w:val="left"/>
        <w:textAlignment w:val="auto"/>
        <w:rPr>
          <w:sz w:val="20"/>
        </w:rPr>
      </w:pPr>
      <w:r w:rsidRPr="000F207A">
        <w:rPr>
          <w:sz w:val="20"/>
        </w:rPr>
        <w:t>NOTE 2:</w:t>
      </w:r>
      <w:r w:rsidRPr="000F207A">
        <w:rPr>
          <w:sz w:val="20"/>
        </w:rPr>
        <w:tab/>
        <w:t>Default DRB is always configured with UL SDAP header (3GPP TS 38.331 [3]).</w:t>
      </w:r>
    </w:p>
    <w:p w14:paraId="7ED33950" w14:textId="6CAF311F" w:rsidR="006A421B" w:rsidRPr="006035F2" w:rsidRDefault="006A421B" w:rsidP="003E244E">
      <w:pPr>
        <w:pStyle w:val="3"/>
        <w:numPr>
          <w:ilvl w:val="0"/>
          <w:numId w:val="0"/>
        </w:numPr>
      </w:pPr>
      <w:bookmarkStart w:id="143" w:name="_Toc525641397"/>
      <w:r w:rsidRPr="006035F2">
        <w:t>5.2.2</w:t>
      </w:r>
      <w:r w:rsidRPr="006035F2">
        <w:tab/>
        <w:t>Downlink</w:t>
      </w:r>
      <w:bookmarkEnd w:id="143"/>
    </w:p>
    <w:p w14:paraId="084AA335" w14:textId="77777777" w:rsidR="006A421B" w:rsidRPr="000F207A" w:rsidRDefault="006A421B" w:rsidP="006A421B">
      <w:pPr>
        <w:rPr>
          <w:sz w:val="20"/>
        </w:rPr>
      </w:pPr>
      <w:r w:rsidRPr="000F207A">
        <w:rPr>
          <w:sz w:val="20"/>
        </w:rPr>
        <w:t xml:space="preserve">At the reception of an SDAP data PDU from lower layers for a </w:t>
      </w:r>
      <w:proofErr w:type="spellStart"/>
      <w:r w:rsidRPr="000F207A">
        <w:rPr>
          <w:sz w:val="20"/>
        </w:rPr>
        <w:t>QoS</w:t>
      </w:r>
      <w:proofErr w:type="spellEnd"/>
      <w:r w:rsidRPr="000F207A">
        <w:rPr>
          <w:sz w:val="20"/>
        </w:rPr>
        <w:t xml:space="preserve"> flow, the receiving SDAP entity shall:</w:t>
      </w:r>
    </w:p>
    <w:p w14:paraId="3263E685" w14:textId="77777777" w:rsidR="006A421B" w:rsidRPr="000F207A" w:rsidRDefault="006A421B" w:rsidP="006A421B">
      <w:pPr>
        <w:pStyle w:val="B1"/>
        <w:rPr>
          <w:lang w:eastAsia="ko-KR"/>
        </w:rPr>
      </w:pPr>
      <w:r w:rsidRPr="000F207A">
        <w:rPr>
          <w:lang w:eastAsia="ko-KR"/>
        </w:rPr>
        <w:t>-</w:t>
      </w:r>
      <w:r w:rsidRPr="000F207A">
        <w:rPr>
          <w:lang w:eastAsia="ko-KR"/>
        </w:rPr>
        <w:tab/>
      </w:r>
      <w:proofErr w:type="gramStart"/>
      <w:r w:rsidRPr="000F207A">
        <w:rPr>
          <w:lang w:eastAsia="ko-KR"/>
        </w:rPr>
        <w:t>if</w:t>
      </w:r>
      <w:proofErr w:type="gramEnd"/>
      <w:r w:rsidRPr="000F207A">
        <w:rPr>
          <w:lang w:eastAsia="ko-KR"/>
        </w:rPr>
        <w:t xml:space="preserve"> the </w:t>
      </w:r>
      <w:r w:rsidRPr="000F207A">
        <w:rPr>
          <w:lang w:eastAsia="zh-CN"/>
        </w:rPr>
        <w:t>DRB from which this SDAP</w:t>
      </w:r>
      <w:r w:rsidRPr="000F207A">
        <w:t xml:space="preserve"> </w:t>
      </w:r>
      <w:r w:rsidRPr="000F207A">
        <w:rPr>
          <w:lang w:eastAsia="zh-CN"/>
        </w:rPr>
        <w:t>data PDU is received is configured by RRC (3GPP TS 38.331 [3]) with the presence of SDAP header</w:t>
      </w:r>
      <w:r w:rsidRPr="000F207A">
        <w:rPr>
          <w:lang w:eastAsia="ko-KR"/>
        </w:rPr>
        <w:t>:</w:t>
      </w:r>
    </w:p>
    <w:p w14:paraId="3D8F53FC" w14:textId="77777777" w:rsidR="006A421B" w:rsidRPr="000F207A" w:rsidRDefault="006A421B" w:rsidP="006A421B">
      <w:pPr>
        <w:pStyle w:val="B2"/>
        <w:rPr>
          <w:lang w:eastAsia="ko-KR"/>
        </w:rPr>
      </w:pPr>
      <w:r w:rsidRPr="000F207A">
        <w:rPr>
          <w:lang w:eastAsia="zh-CN"/>
        </w:rPr>
        <w:t>-</w:t>
      </w:r>
      <w:r w:rsidRPr="000F207A">
        <w:rPr>
          <w:lang w:eastAsia="zh-CN"/>
        </w:rPr>
        <w:tab/>
        <w:t xml:space="preserve">perform reflective </w:t>
      </w:r>
      <w:proofErr w:type="spellStart"/>
      <w:r w:rsidRPr="000F207A">
        <w:rPr>
          <w:lang w:eastAsia="zh-CN"/>
        </w:rPr>
        <w:t>QoS</w:t>
      </w:r>
      <w:proofErr w:type="spellEnd"/>
      <w:r w:rsidRPr="000F207A">
        <w:rPr>
          <w:lang w:eastAsia="zh-CN"/>
        </w:rPr>
        <w:t xml:space="preserve"> flow to DRB mapping as specified in the </w:t>
      </w:r>
      <w:proofErr w:type="spellStart"/>
      <w:r w:rsidRPr="000F207A">
        <w:rPr>
          <w:lang w:eastAsia="zh-CN"/>
        </w:rPr>
        <w:t>subclause</w:t>
      </w:r>
      <w:proofErr w:type="spellEnd"/>
      <w:r w:rsidRPr="000F207A">
        <w:rPr>
          <w:lang w:eastAsia="zh-CN"/>
        </w:rPr>
        <w:t xml:space="preserve"> 5.3.2</w:t>
      </w:r>
      <w:r w:rsidRPr="000F207A">
        <w:rPr>
          <w:lang w:eastAsia="ko-KR"/>
        </w:rPr>
        <w:t>;</w:t>
      </w:r>
    </w:p>
    <w:p w14:paraId="3E95B1F4" w14:textId="77777777" w:rsidR="006A421B" w:rsidRPr="000F207A" w:rsidRDefault="006A421B" w:rsidP="006A421B">
      <w:pPr>
        <w:pStyle w:val="B2"/>
        <w:rPr>
          <w:lang w:eastAsia="ko-KR"/>
        </w:rPr>
      </w:pPr>
      <w:r w:rsidRPr="000F207A">
        <w:rPr>
          <w:lang w:eastAsia="ko-KR"/>
        </w:rPr>
        <w:t>-</w:t>
      </w:r>
      <w:r w:rsidRPr="000F207A">
        <w:rPr>
          <w:lang w:eastAsia="ko-KR"/>
        </w:rPr>
        <w:tab/>
        <w:t xml:space="preserve">perform RQI handling as specified in the </w:t>
      </w:r>
      <w:proofErr w:type="spellStart"/>
      <w:r w:rsidRPr="000F207A">
        <w:rPr>
          <w:lang w:eastAsia="ko-KR"/>
        </w:rPr>
        <w:t>subclause</w:t>
      </w:r>
      <w:proofErr w:type="spellEnd"/>
      <w:r w:rsidRPr="000F207A">
        <w:rPr>
          <w:lang w:eastAsia="ko-KR"/>
        </w:rPr>
        <w:t xml:space="preserve"> 5.4;</w:t>
      </w:r>
    </w:p>
    <w:p w14:paraId="0FD8BB74" w14:textId="77777777" w:rsidR="006A421B" w:rsidRPr="000F207A" w:rsidRDefault="006A421B" w:rsidP="006A421B">
      <w:pPr>
        <w:pStyle w:val="B2"/>
        <w:rPr>
          <w:lang w:eastAsia="ko-KR"/>
        </w:rPr>
      </w:pPr>
      <w:r w:rsidRPr="000F207A">
        <w:rPr>
          <w:lang w:eastAsia="ko-KR"/>
        </w:rPr>
        <w:t>-</w:t>
      </w:r>
      <w:r w:rsidRPr="000F207A">
        <w:rPr>
          <w:lang w:eastAsia="ko-KR"/>
        </w:rPr>
        <w:tab/>
        <w:t xml:space="preserve">retrieve the SDAP SDU from the DL SDAP data PDU as specified in the </w:t>
      </w:r>
      <w:proofErr w:type="spellStart"/>
      <w:r w:rsidRPr="000F207A">
        <w:rPr>
          <w:lang w:eastAsia="ko-KR"/>
        </w:rPr>
        <w:t>subclause</w:t>
      </w:r>
      <w:proofErr w:type="spellEnd"/>
      <w:r w:rsidRPr="000F207A">
        <w:rPr>
          <w:lang w:eastAsia="ko-KR"/>
        </w:rPr>
        <w:t xml:space="preserve"> 6.2.2.2.</w:t>
      </w:r>
    </w:p>
    <w:p w14:paraId="089C1481" w14:textId="77777777" w:rsidR="006A421B" w:rsidRPr="000F207A" w:rsidRDefault="006A421B" w:rsidP="006A421B">
      <w:pPr>
        <w:pStyle w:val="B1"/>
        <w:rPr>
          <w:lang w:eastAsia="ko-KR"/>
        </w:rPr>
      </w:pPr>
      <w:r w:rsidRPr="000F207A">
        <w:rPr>
          <w:lang w:eastAsia="ko-KR"/>
        </w:rPr>
        <w:t>-</w:t>
      </w:r>
      <w:r w:rsidRPr="000F207A">
        <w:rPr>
          <w:lang w:eastAsia="ko-KR"/>
        </w:rPr>
        <w:tab/>
      </w:r>
      <w:proofErr w:type="gramStart"/>
      <w:r w:rsidRPr="000F207A">
        <w:rPr>
          <w:lang w:eastAsia="ko-KR"/>
        </w:rPr>
        <w:t>else</w:t>
      </w:r>
      <w:proofErr w:type="gramEnd"/>
      <w:r w:rsidRPr="000F207A">
        <w:rPr>
          <w:lang w:eastAsia="ko-KR"/>
        </w:rPr>
        <w:t>:</w:t>
      </w:r>
    </w:p>
    <w:p w14:paraId="66CB57A7" w14:textId="77777777" w:rsidR="006A421B" w:rsidRPr="000F207A" w:rsidRDefault="006A421B" w:rsidP="006A421B">
      <w:pPr>
        <w:pStyle w:val="B2"/>
        <w:rPr>
          <w:lang w:eastAsia="ko-KR"/>
        </w:rPr>
      </w:pPr>
      <w:r w:rsidRPr="000F207A">
        <w:rPr>
          <w:lang w:eastAsia="ko-KR"/>
        </w:rPr>
        <w:t>-</w:t>
      </w:r>
      <w:r w:rsidRPr="000F207A">
        <w:rPr>
          <w:lang w:eastAsia="ko-KR"/>
        </w:rPr>
        <w:tab/>
        <w:t xml:space="preserve">retrieve the SDAP SDU from the DL SDAP data PDU as specified in the </w:t>
      </w:r>
      <w:proofErr w:type="spellStart"/>
      <w:r w:rsidRPr="000F207A">
        <w:rPr>
          <w:lang w:eastAsia="ko-KR"/>
        </w:rPr>
        <w:t>subclause</w:t>
      </w:r>
      <w:proofErr w:type="spellEnd"/>
      <w:r w:rsidRPr="000F207A">
        <w:rPr>
          <w:lang w:eastAsia="ko-KR"/>
        </w:rPr>
        <w:t xml:space="preserve"> 6.2.2.1;</w:t>
      </w:r>
    </w:p>
    <w:p w14:paraId="21EE83C0" w14:textId="77777777" w:rsidR="006A421B" w:rsidRPr="000F207A" w:rsidRDefault="006A421B" w:rsidP="006A421B">
      <w:pPr>
        <w:pStyle w:val="B1"/>
        <w:rPr>
          <w:ins w:id="144" w:author="RAN2#107bis" w:date="2019-10-24T10:34:00Z"/>
          <w:lang w:eastAsia="ko-KR"/>
        </w:rPr>
      </w:pPr>
      <w:r w:rsidRPr="000F207A">
        <w:rPr>
          <w:lang w:eastAsia="ko-KR"/>
        </w:rPr>
        <w:t>-</w:t>
      </w:r>
      <w:r w:rsidRPr="000F207A">
        <w:rPr>
          <w:lang w:eastAsia="ko-KR"/>
        </w:rPr>
        <w:tab/>
        <w:t>deliver the retrieved SDAP SDU to the upper layer.</w:t>
      </w:r>
    </w:p>
    <w:p w14:paraId="7FF66D8C" w14:textId="0D8BD77E" w:rsidR="00DE7FF8" w:rsidRPr="006035F2" w:rsidRDefault="00DE7FF8" w:rsidP="00DE7FF8">
      <w:pPr>
        <w:pStyle w:val="3"/>
        <w:numPr>
          <w:ilvl w:val="0"/>
          <w:numId w:val="0"/>
        </w:numPr>
        <w:rPr>
          <w:ins w:id="145" w:author="RAN2#107bis" w:date="2019-10-24T10:34:00Z"/>
        </w:rPr>
      </w:pPr>
      <w:ins w:id="146" w:author="RAN2#107bis" w:date="2019-10-24T10:34:00Z">
        <w:r w:rsidRPr="006035F2">
          <w:t>5.2</w:t>
        </w:r>
        <w:proofErr w:type="gramStart"/>
        <w:r w:rsidRPr="006035F2">
          <w:t>.</w:t>
        </w:r>
      </w:ins>
      <w:ins w:id="147" w:author="RAN2#107bis" w:date="2019-10-24T14:56:00Z">
        <w:r w:rsidR="007F21E1">
          <w:t>X</w:t>
        </w:r>
      </w:ins>
      <w:proofErr w:type="gramEnd"/>
      <w:ins w:id="148" w:author="RAN2#107bis" w:date="2019-10-24T10:34:00Z">
        <w:r w:rsidRPr="006035F2">
          <w:tab/>
        </w:r>
      </w:ins>
      <w:ins w:id="149" w:author="RAN2#107bis" w:date="2019-10-24T14:30:00Z">
        <w:r w:rsidR="00BD5170">
          <w:t>SL</w:t>
        </w:r>
      </w:ins>
      <w:ins w:id="150" w:author="RAN2#107bis" w:date="2019-10-24T10:34:00Z">
        <w:r>
          <w:t xml:space="preserve"> </w:t>
        </w:r>
      </w:ins>
      <w:ins w:id="151" w:author="RAN2#107bis" w:date="2019-10-24T18:12:00Z">
        <w:r w:rsidR="00275AF8">
          <w:t>transmission</w:t>
        </w:r>
      </w:ins>
    </w:p>
    <w:p w14:paraId="2BD58BD2" w14:textId="3AD0B8A5" w:rsidR="00DE7FF8" w:rsidRPr="007B23F1" w:rsidRDefault="00DE7FF8" w:rsidP="00DE7FF8">
      <w:pPr>
        <w:rPr>
          <w:ins w:id="152" w:author="RAN2#107bis" w:date="2019-10-24T10:34:00Z"/>
          <w:sz w:val="20"/>
        </w:rPr>
      </w:pPr>
      <w:ins w:id="153" w:author="RAN2#107bis" w:date="2019-10-24T10:34:00Z">
        <w:r w:rsidRPr="007B23F1">
          <w:rPr>
            <w:sz w:val="20"/>
          </w:rPr>
          <w:t xml:space="preserve">At the reception of an SDAP SDU from upper layer for a </w:t>
        </w:r>
      </w:ins>
      <w:ins w:id="154" w:author="RAN2#107bis" w:date="2019-10-24T14:59:00Z">
        <w:r w:rsidR="007F21E1" w:rsidRPr="007B23F1">
          <w:rPr>
            <w:sz w:val="20"/>
          </w:rPr>
          <w:t xml:space="preserve">PC5 </w:t>
        </w:r>
      </w:ins>
      <w:proofErr w:type="spellStart"/>
      <w:ins w:id="155" w:author="RAN2#107bis" w:date="2019-10-24T10:34:00Z">
        <w:r w:rsidRPr="007B23F1">
          <w:rPr>
            <w:sz w:val="20"/>
          </w:rPr>
          <w:t>QoS</w:t>
        </w:r>
        <w:proofErr w:type="spellEnd"/>
        <w:r w:rsidRPr="007B23F1">
          <w:rPr>
            <w:sz w:val="20"/>
          </w:rPr>
          <w:t xml:space="preserve"> flow, the transmitting SDAP entity shall:</w:t>
        </w:r>
      </w:ins>
    </w:p>
    <w:p w14:paraId="3A61C9C9" w14:textId="394925D5" w:rsidR="00DE7FF8" w:rsidRPr="007B23F1" w:rsidRDefault="00DE7FF8" w:rsidP="00DE7FF8">
      <w:pPr>
        <w:pStyle w:val="B1"/>
        <w:rPr>
          <w:ins w:id="156" w:author="RAN2#107bis" w:date="2019-10-24T10:34:00Z"/>
          <w:lang w:eastAsia="zh-CN"/>
        </w:rPr>
      </w:pPr>
      <w:ins w:id="157" w:author="RAN2#107bis" w:date="2019-10-24T10:34:00Z">
        <w:r w:rsidRPr="007B23F1">
          <w:rPr>
            <w:lang w:eastAsia="zh-CN"/>
          </w:rPr>
          <w:t>-</w:t>
        </w:r>
        <w:r w:rsidRPr="007B23F1">
          <w:rPr>
            <w:lang w:eastAsia="zh-CN"/>
          </w:rPr>
          <w:tab/>
          <w:t xml:space="preserve">if there is no stored </w:t>
        </w:r>
      </w:ins>
      <w:ins w:id="158" w:author="RAN2#107bis" w:date="2019-10-24T14:59:00Z">
        <w:r w:rsidR="007F21E1" w:rsidRPr="007B23F1">
          <w:rPr>
            <w:lang w:eastAsia="zh-CN"/>
          </w:rPr>
          <w:t xml:space="preserve">PC5 </w:t>
        </w:r>
      </w:ins>
      <w:proofErr w:type="spellStart"/>
      <w:ins w:id="159" w:author="RAN2#107bis" w:date="2019-10-24T10:34:00Z">
        <w:r w:rsidRPr="007B23F1">
          <w:rPr>
            <w:lang w:eastAsia="zh-CN"/>
          </w:rPr>
          <w:t>QoS</w:t>
        </w:r>
        <w:proofErr w:type="spellEnd"/>
        <w:r w:rsidRPr="007B23F1">
          <w:rPr>
            <w:lang w:eastAsia="zh-CN"/>
          </w:rPr>
          <w:t xml:space="preserve"> flow to </w:t>
        </w:r>
        <w:r w:rsidRPr="007B23F1">
          <w:rPr>
            <w:rFonts w:hint="eastAsia"/>
            <w:lang w:eastAsia="zh-CN"/>
          </w:rPr>
          <w:t>SL</w:t>
        </w:r>
        <w:r w:rsidRPr="007B23F1">
          <w:rPr>
            <w:lang w:eastAsia="zh-CN"/>
          </w:rPr>
          <w:t xml:space="preserve"> DRB mapping rule for the </w:t>
        </w:r>
      </w:ins>
      <w:ins w:id="160" w:author="RAN2#107bis" w:date="2019-10-24T15:00:00Z">
        <w:r w:rsidR="007F21E1" w:rsidRPr="007B23F1">
          <w:rPr>
            <w:lang w:eastAsia="zh-CN"/>
          </w:rPr>
          <w:t xml:space="preserve">PC5 </w:t>
        </w:r>
      </w:ins>
      <w:proofErr w:type="spellStart"/>
      <w:ins w:id="161" w:author="RAN2#107bis" w:date="2019-10-24T10:34:00Z">
        <w:r w:rsidRPr="007B23F1">
          <w:rPr>
            <w:lang w:eastAsia="zh-CN"/>
          </w:rPr>
          <w:t>QoS</w:t>
        </w:r>
        <w:proofErr w:type="spellEnd"/>
        <w:r w:rsidRPr="007B23F1">
          <w:rPr>
            <w:lang w:eastAsia="zh-CN"/>
          </w:rPr>
          <w:t xml:space="preserve"> flow as specified in the </w:t>
        </w:r>
        <w:proofErr w:type="spellStart"/>
        <w:r w:rsidRPr="007B23F1">
          <w:rPr>
            <w:lang w:eastAsia="zh-CN"/>
          </w:rPr>
          <w:t>subclause</w:t>
        </w:r>
        <w:proofErr w:type="spellEnd"/>
        <w:r w:rsidRPr="007B23F1">
          <w:rPr>
            <w:lang w:eastAsia="zh-CN"/>
          </w:rPr>
          <w:t xml:space="preserve"> 5.3:</w:t>
        </w:r>
      </w:ins>
    </w:p>
    <w:p w14:paraId="5486FD55" w14:textId="77777777" w:rsidR="00DE7FF8" w:rsidRPr="007B23F1" w:rsidRDefault="00DE7FF8" w:rsidP="00DE7FF8">
      <w:pPr>
        <w:pStyle w:val="B2"/>
        <w:rPr>
          <w:ins w:id="162" w:author="RAN2#107bis" w:date="2019-10-24T10:34:00Z"/>
          <w:lang w:eastAsia="zh-CN"/>
        </w:rPr>
      </w:pPr>
      <w:ins w:id="163" w:author="RAN2#107bis" w:date="2019-10-24T10:34:00Z">
        <w:r w:rsidRPr="007B23F1">
          <w:rPr>
            <w:lang w:eastAsia="zh-CN"/>
          </w:rPr>
          <w:t>-</w:t>
        </w:r>
        <w:r w:rsidRPr="007B23F1">
          <w:rPr>
            <w:lang w:eastAsia="zh-CN"/>
          </w:rPr>
          <w:tab/>
          <w:t xml:space="preserve">map the SDAP SDU to the default </w:t>
        </w:r>
        <w:r w:rsidRPr="007B23F1">
          <w:rPr>
            <w:rFonts w:hint="eastAsia"/>
            <w:lang w:eastAsia="zh-CN"/>
          </w:rPr>
          <w:t>SL</w:t>
        </w:r>
        <w:r w:rsidRPr="007B23F1">
          <w:rPr>
            <w:lang w:eastAsia="zh-CN"/>
          </w:rPr>
          <w:t xml:space="preserve"> </w:t>
        </w:r>
        <w:r w:rsidRPr="007B23F1">
          <w:rPr>
            <w:rFonts w:hint="eastAsia"/>
            <w:lang w:eastAsia="zh-CN"/>
          </w:rPr>
          <w:t>D</w:t>
        </w:r>
        <w:r w:rsidRPr="007B23F1">
          <w:rPr>
            <w:lang w:eastAsia="zh-CN"/>
          </w:rPr>
          <w:t>RB;</w:t>
        </w:r>
      </w:ins>
    </w:p>
    <w:p w14:paraId="59B1937F" w14:textId="77777777" w:rsidR="00DE7FF8" w:rsidRPr="007B23F1" w:rsidRDefault="00DE7FF8" w:rsidP="00DE7FF8">
      <w:pPr>
        <w:pStyle w:val="B1"/>
        <w:rPr>
          <w:ins w:id="164" w:author="RAN2#107bis" w:date="2019-10-24T10:34:00Z"/>
          <w:lang w:eastAsia="zh-CN"/>
        </w:rPr>
      </w:pPr>
      <w:ins w:id="165" w:author="RAN2#107bis" w:date="2019-10-24T10:34:00Z">
        <w:r w:rsidRPr="007B23F1">
          <w:rPr>
            <w:lang w:eastAsia="zh-CN"/>
          </w:rPr>
          <w:t>-</w:t>
        </w:r>
        <w:r w:rsidRPr="007B23F1">
          <w:rPr>
            <w:lang w:eastAsia="zh-CN"/>
          </w:rPr>
          <w:tab/>
        </w:r>
        <w:proofErr w:type="gramStart"/>
        <w:r w:rsidRPr="007B23F1">
          <w:rPr>
            <w:lang w:eastAsia="zh-CN"/>
          </w:rPr>
          <w:t>else</w:t>
        </w:r>
        <w:proofErr w:type="gramEnd"/>
        <w:r w:rsidRPr="007B23F1">
          <w:rPr>
            <w:lang w:eastAsia="zh-CN"/>
          </w:rPr>
          <w:t>:</w:t>
        </w:r>
      </w:ins>
    </w:p>
    <w:p w14:paraId="0C746561" w14:textId="4EF4C352" w:rsidR="00DE7FF8" w:rsidRPr="007B23F1" w:rsidRDefault="00DE7FF8" w:rsidP="00DE7FF8">
      <w:pPr>
        <w:pStyle w:val="B2"/>
        <w:rPr>
          <w:ins w:id="166" w:author="RAN2#107bis" w:date="2019-10-24T10:34:00Z"/>
          <w:lang w:eastAsia="zh-CN"/>
        </w:rPr>
      </w:pPr>
      <w:ins w:id="167" w:author="RAN2#107bis" w:date="2019-10-24T10:34:00Z">
        <w:r w:rsidRPr="007B23F1">
          <w:rPr>
            <w:lang w:eastAsia="zh-CN"/>
          </w:rPr>
          <w:t>-</w:t>
        </w:r>
        <w:r w:rsidRPr="007B23F1">
          <w:rPr>
            <w:lang w:eastAsia="zh-CN"/>
          </w:rPr>
          <w:tab/>
          <w:t xml:space="preserve">map the SDAP SDU to the </w:t>
        </w:r>
        <w:r w:rsidRPr="007B23F1">
          <w:rPr>
            <w:rFonts w:hint="eastAsia"/>
            <w:lang w:eastAsia="zh-CN"/>
          </w:rPr>
          <w:t>SL</w:t>
        </w:r>
        <w:r w:rsidRPr="007B23F1">
          <w:rPr>
            <w:lang w:eastAsia="zh-CN"/>
          </w:rPr>
          <w:t xml:space="preserve"> DRB according to the stored </w:t>
        </w:r>
      </w:ins>
      <w:ins w:id="168" w:author="RAN2#107bis" w:date="2019-10-24T15:00:00Z">
        <w:r w:rsidR="007F21E1" w:rsidRPr="007B23F1">
          <w:rPr>
            <w:lang w:eastAsia="zh-CN"/>
          </w:rPr>
          <w:t xml:space="preserve">PC5 </w:t>
        </w:r>
      </w:ins>
      <w:proofErr w:type="spellStart"/>
      <w:ins w:id="169" w:author="RAN2#107bis" w:date="2019-10-24T10:34:00Z">
        <w:r w:rsidRPr="007B23F1">
          <w:rPr>
            <w:lang w:eastAsia="zh-CN"/>
          </w:rPr>
          <w:t>QoS</w:t>
        </w:r>
        <w:proofErr w:type="spellEnd"/>
        <w:r w:rsidRPr="007B23F1">
          <w:rPr>
            <w:lang w:eastAsia="zh-CN"/>
          </w:rPr>
          <w:t xml:space="preserve"> flow to </w:t>
        </w:r>
        <w:r w:rsidRPr="007B23F1">
          <w:rPr>
            <w:rFonts w:hint="eastAsia"/>
            <w:lang w:eastAsia="zh-CN"/>
          </w:rPr>
          <w:t>SL</w:t>
        </w:r>
        <w:r w:rsidRPr="007B23F1">
          <w:rPr>
            <w:lang w:eastAsia="zh-CN"/>
          </w:rPr>
          <w:t xml:space="preserve"> DRB mapping rule;</w:t>
        </w:r>
      </w:ins>
    </w:p>
    <w:p w14:paraId="6861DF7A" w14:textId="77777777" w:rsidR="00DE7FF8" w:rsidRPr="007B23F1" w:rsidRDefault="00DE7FF8" w:rsidP="00DE7FF8">
      <w:pPr>
        <w:pStyle w:val="B1"/>
        <w:rPr>
          <w:ins w:id="170" w:author="RAN2#107bis" w:date="2019-10-24T10:34:00Z"/>
          <w:lang w:eastAsia="zh-CN"/>
        </w:rPr>
      </w:pPr>
      <w:ins w:id="171" w:author="RAN2#107bis" w:date="2019-10-24T10:34:00Z">
        <w:r w:rsidRPr="007B23F1">
          <w:rPr>
            <w:lang w:eastAsia="zh-CN"/>
          </w:rPr>
          <w:t>-</w:t>
        </w:r>
        <w:r w:rsidRPr="007B23F1">
          <w:rPr>
            <w:lang w:eastAsia="zh-CN"/>
          </w:rPr>
          <w:tab/>
        </w:r>
        <w:proofErr w:type="gramStart"/>
        <w:r w:rsidRPr="007B23F1">
          <w:rPr>
            <w:lang w:eastAsia="zh-CN"/>
          </w:rPr>
          <w:t>if</w:t>
        </w:r>
        <w:proofErr w:type="gramEnd"/>
        <w:r w:rsidRPr="007B23F1">
          <w:rPr>
            <w:lang w:eastAsia="zh-CN"/>
          </w:rPr>
          <w:t xml:space="preserve"> the </w:t>
        </w:r>
        <w:r w:rsidRPr="007B23F1">
          <w:rPr>
            <w:rFonts w:hint="eastAsia"/>
            <w:lang w:eastAsia="zh-CN"/>
          </w:rPr>
          <w:t>SL</w:t>
        </w:r>
        <w:r w:rsidRPr="007B23F1">
          <w:rPr>
            <w:lang w:eastAsia="zh-CN"/>
          </w:rPr>
          <w:t xml:space="preserve"> </w:t>
        </w:r>
        <w:r w:rsidRPr="007B23F1">
          <w:rPr>
            <w:rFonts w:hint="eastAsia"/>
            <w:lang w:eastAsia="zh-CN"/>
          </w:rPr>
          <w:t>D</w:t>
        </w:r>
        <w:r w:rsidRPr="007B23F1">
          <w:rPr>
            <w:lang w:eastAsia="zh-CN"/>
          </w:rPr>
          <w:t xml:space="preserve">RB to which the SDAP SDU is mapped is configured by RRC (3GPP TS 38.331 [3]) with the presence of SDAP header, </w:t>
        </w:r>
      </w:ins>
    </w:p>
    <w:p w14:paraId="0DC72FBA" w14:textId="77777777" w:rsidR="00DE7FF8" w:rsidRPr="007B23F1" w:rsidRDefault="00DE7FF8" w:rsidP="00DE7FF8">
      <w:pPr>
        <w:pStyle w:val="B2"/>
        <w:rPr>
          <w:ins w:id="172" w:author="RAN2#107bis" w:date="2019-10-24T10:34:00Z"/>
          <w:lang w:eastAsia="zh-CN"/>
        </w:rPr>
      </w:pPr>
      <w:ins w:id="173" w:author="RAN2#107bis" w:date="2019-10-24T10:34:00Z">
        <w:r w:rsidRPr="007B23F1">
          <w:rPr>
            <w:lang w:eastAsia="zh-CN"/>
          </w:rPr>
          <w:t>-</w:t>
        </w:r>
        <w:r w:rsidRPr="007B23F1">
          <w:rPr>
            <w:lang w:eastAsia="zh-CN"/>
          </w:rPr>
          <w:tab/>
          <w:t xml:space="preserve">construct the </w:t>
        </w:r>
        <w:r w:rsidRPr="007B23F1">
          <w:rPr>
            <w:rFonts w:hint="eastAsia"/>
            <w:lang w:eastAsia="zh-CN"/>
          </w:rPr>
          <w:t>SL</w:t>
        </w:r>
        <w:r w:rsidRPr="007B23F1">
          <w:rPr>
            <w:lang w:eastAsia="zh-CN"/>
          </w:rPr>
          <w:t xml:space="preserve"> SDAP data PDU as specified in the </w:t>
        </w:r>
        <w:proofErr w:type="spellStart"/>
        <w:r w:rsidRPr="007B23F1">
          <w:rPr>
            <w:lang w:eastAsia="zh-CN"/>
          </w:rPr>
          <w:t>subclause</w:t>
        </w:r>
        <w:proofErr w:type="spellEnd"/>
        <w:r w:rsidRPr="007B23F1">
          <w:rPr>
            <w:lang w:eastAsia="zh-CN"/>
          </w:rPr>
          <w:t xml:space="preserve"> 6.2.2.4;</w:t>
        </w:r>
      </w:ins>
    </w:p>
    <w:p w14:paraId="2D7EB555" w14:textId="77777777" w:rsidR="00DE7FF8" w:rsidRPr="007B23F1" w:rsidRDefault="00DE7FF8" w:rsidP="00DE7FF8">
      <w:pPr>
        <w:pStyle w:val="B1"/>
        <w:rPr>
          <w:ins w:id="174" w:author="RAN2#107bis" w:date="2019-10-24T10:34:00Z"/>
          <w:lang w:eastAsia="zh-CN"/>
        </w:rPr>
      </w:pPr>
      <w:ins w:id="175" w:author="RAN2#107bis" w:date="2019-10-24T10:34:00Z">
        <w:r w:rsidRPr="007B23F1">
          <w:rPr>
            <w:lang w:eastAsia="zh-CN"/>
          </w:rPr>
          <w:t>-</w:t>
        </w:r>
        <w:r w:rsidRPr="007B23F1">
          <w:rPr>
            <w:lang w:eastAsia="zh-CN"/>
          </w:rPr>
          <w:tab/>
        </w:r>
        <w:proofErr w:type="gramStart"/>
        <w:r w:rsidRPr="007B23F1">
          <w:rPr>
            <w:lang w:eastAsia="zh-CN"/>
          </w:rPr>
          <w:t>else</w:t>
        </w:r>
        <w:proofErr w:type="gramEnd"/>
        <w:r w:rsidRPr="007B23F1">
          <w:rPr>
            <w:lang w:eastAsia="zh-CN"/>
          </w:rPr>
          <w:t xml:space="preserve">: </w:t>
        </w:r>
      </w:ins>
    </w:p>
    <w:p w14:paraId="70FF51A5" w14:textId="77777777" w:rsidR="00DE7FF8" w:rsidRPr="007B23F1" w:rsidRDefault="00DE7FF8" w:rsidP="00DE7FF8">
      <w:pPr>
        <w:pStyle w:val="B2"/>
        <w:rPr>
          <w:ins w:id="176" w:author="RAN2#107bis" w:date="2019-10-24T10:34:00Z"/>
          <w:lang w:eastAsia="zh-CN"/>
        </w:rPr>
      </w:pPr>
      <w:ins w:id="177" w:author="RAN2#107bis" w:date="2019-10-24T10:34:00Z">
        <w:r w:rsidRPr="007B23F1">
          <w:rPr>
            <w:lang w:eastAsia="zh-CN"/>
          </w:rPr>
          <w:t>-</w:t>
        </w:r>
        <w:r w:rsidRPr="007B23F1">
          <w:rPr>
            <w:lang w:eastAsia="zh-CN"/>
          </w:rPr>
          <w:tab/>
          <w:t xml:space="preserve">construct the </w:t>
        </w:r>
        <w:r w:rsidRPr="007B23F1">
          <w:rPr>
            <w:rFonts w:hint="eastAsia"/>
            <w:lang w:eastAsia="zh-CN"/>
          </w:rPr>
          <w:t>SL</w:t>
        </w:r>
        <w:r w:rsidRPr="007B23F1">
          <w:rPr>
            <w:lang w:eastAsia="zh-CN"/>
          </w:rPr>
          <w:t xml:space="preserve"> SDAP data PDU as specified in the </w:t>
        </w:r>
        <w:proofErr w:type="spellStart"/>
        <w:r w:rsidRPr="007B23F1">
          <w:rPr>
            <w:lang w:eastAsia="zh-CN"/>
          </w:rPr>
          <w:t>subclause</w:t>
        </w:r>
        <w:proofErr w:type="spellEnd"/>
        <w:r w:rsidRPr="007B23F1">
          <w:rPr>
            <w:lang w:eastAsia="zh-CN"/>
          </w:rPr>
          <w:t xml:space="preserve"> 6.2.2.1; </w:t>
        </w:r>
      </w:ins>
    </w:p>
    <w:p w14:paraId="0DEC29FF" w14:textId="77777777" w:rsidR="00DE7FF8" w:rsidRPr="007B23F1" w:rsidRDefault="00DE7FF8" w:rsidP="00DE7FF8">
      <w:pPr>
        <w:pStyle w:val="B1"/>
        <w:rPr>
          <w:ins w:id="178" w:author="RAN2#107bis" w:date="2019-10-24T10:34:00Z"/>
          <w:lang w:eastAsia="zh-CN"/>
        </w:rPr>
      </w:pPr>
      <w:ins w:id="179" w:author="RAN2#107bis" w:date="2019-10-24T10:34:00Z">
        <w:r w:rsidRPr="007B23F1">
          <w:rPr>
            <w:lang w:eastAsia="zh-CN"/>
          </w:rPr>
          <w:t>-</w:t>
        </w:r>
        <w:r w:rsidRPr="007B23F1">
          <w:rPr>
            <w:lang w:eastAsia="zh-CN"/>
          </w:rPr>
          <w:tab/>
          <w:t xml:space="preserve">submit the constructed </w:t>
        </w:r>
        <w:r w:rsidRPr="007B23F1">
          <w:rPr>
            <w:rFonts w:hint="eastAsia"/>
            <w:lang w:eastAsia="zh-CN"/>
          </w:rPr>
          <w:t>S</w:t>
        </w:r>
        <w:r w:rsidRPr="007B23F1">
          <w:rPr>
            <w:lang w:eastAsia="zh-CN"/>
          </w:rPr>
          <w:t>L SDAP data PDU to the lower layers.</w:t>
        </w:r>
      </w:ins>
    </w:p>
    <w:p w14:paraId="154296C5" w14:textId="2BF05AF1" w:rsidR="00C5163B" w:rsidRPr="006035F2" w:rsidRDefault="00C5163B" w:rsidP="00C5163B">
      <w:pPr>
        <w:pStyle w:val="3"/>
        <w:numPr>
          <w:ilvl w:val="0"/>
          <w:numId w:val="0"/>
        </w:numPr>
        <w:rPr>
          <w:ins w:id="180" w:author="RAN2#107bis" w:date="2019-10-21T16:27:00Z"/>
        </w:rPr>
      </w:pPr>
      <w:ins w:id="181" w:author="RAN2#107bis" w:date="2019-10-21T16:27:00Z">
        <w:r w:rsidRPr="006035F2">
          <w:t>5.2</w:t>
        </w:r>
        <w:proofErr w:type="gramStart"/>
        <w:r w:rsidRPr="006035F2">
          <w:t>.</w:t>
        </w:r>
      </w:ins>
      <w:ins w:id="182" w:author="RAN2#107bis" w:date="2019-10-24T14:55:00Z">
        <w:r w:rsidR="007F21E1">
          <w:t>Y</w:t>
        </w:r>
      </w:ins>
      <w:proofErr w:type="gramEnd"/>
      <w:ins w:id="183" w:author="RAN2#107bis" w:date="2019-10-21T16:27:00Z">
        <w:r w:rsidRPr="006035F2">
          <w:tab/>
        </w:r>
      </w:ins>
      <w:ins w:id="184" w:author="RAN2#107bis" w:date="2019-10-24T14:30:00Z">
        <w:r w:rsidR="00BD5170">
          <w:t>SL</w:t>
        </w:r>
      </w:ins>
      <w:ins w:id="185" w:author="RAN2#107bis" w:date="2019-10-21T16:27:00Z">
        <w:r>
          <w:t xml:space="preserve"> </w:t>
        </w:r>
      </w:ins>
      <w:ins w:id="186" w:author="RAN2#107bis" w:date="2019-10-24T18:12:00Z">
        <w:r w:rsidR="00275AF8">
          <w:t>reception</w:t>
        </w:r>
      </w:ins>
    </w:p>
    <w:p w14:paraId="5DF3EC24" w14:textId="37E0BAC1" w:rsidR="00C5163B" w:rsidRPr="007B23F1" w:rsidRDefault="00C5163B" w:rsidP="00C5163B">
      <w:pPr>
        <w:rPr>
          <w:ins w:id="187" w:author="RAN2#107bis" w:date="2019-10-21T16:35:00Z"/>
          <w:sz w:val="20"/>
        </w:rPr>
      </w:pPr>
      <w:ins w:id="188" w:author="RAN2#107bis" w:date="2019-10-21T16:35:00Z">
        <w:r w:rsidRPr="007B23F1">
          <w:rPr>
            <w:sz w:val="20"/>
          </w:rPr>
          <w:t xml:space="preserve">At the reception of an SDAP data PDU from lower layers for a </w:t>
        </w:r>
      </w:ins>
      <w:ins w:id="189" w:author="RAN2#107bis" w:date="2019-10-24T14:57:00Z">
        <w:r w:rsidR="007F21E1" w:rsidRPr="007B23F1">
          <w:rPr>
            <w:sz w:val="20"/>
          </w:rPr>
          <w:t xml:space="preserve">PC5 </w:t>
        </w:r>
      </w:ins>
      <w:proofErr w:type="spellStart"/>
      <w:ins w:id="190" w:author="RAN2#107bis" w:date="2019-10-21T16:35:00Z">
        <w:r w:rsidRPr="007B23F1">
          <w:rPr>
            <w:sz w:val="20"/>
          </w:rPr>
          <w:t>QoS</w:t>
        </w:r>
        <w:proofErr w:type="spellEnd"/>
        <w:r w:rsidRPr="007B23F1">
          <w:rPr>
            <w:sz w:val="20"/>
          </w:rPr>
          <w:t xml:space="preserve"> flow, the receiving SDAP entity shall:</w:t>
        </w:r>
      </w:ins>
    </w:p>
    <w:p w14:paraId="71B713CA" w14:textId="27020FF8" w:rsidR="00C5163B" w:rsidRPr="007B23F1" w:rsidRDefault="00C5163B" w:rsidP="00C5163B">
      <w:pPr>
        <w:pStyle w:val="B1"/>
        <w:rPr>
          <w:ins w:id="191" w:author="RAN2#107bis" w:date="2019-10-21T16:35:00Z"/>
          <w:lang w:eastAsia="ko-KR"/>
        </w:rPr>
      </w:pPr>
      <w:ins w:id="192" w:author="RAN2#107bis" w:date="2019-10-21T16:35:00Z">
        <w:r w:rsidRPr="007B23F1">
          <w:rPr>
            <w:lang w:eastAsia="ko-KR"/>
          </w:rPr>
          <w:t>-</w:t>
        </w:r>
        <w:r w:rsidRPr="007B23F1">
          <w:rPr>
            <w:lang w:eastAsia="ko-KR"/>
          </w:rPr>
          <w:tab/>
        </w:r>
        <w:proofErr w:type="gramStart"/>
        <w:r w:rsidRPr="007B23F1">
          <w:rPr>
            <w:lang w:eastAsia="ko-KR"/>
          </w:rPr>
          <w:t>if</w:t>
        </w:r>
        <w:proofErr w:type="gramEnd"/>
        <w:r w:rsidRPr="007B23F1">
          <w:rPr>
            <w:lang w:eastAsia="ko-KR"/>
          </w:rPr>
          <w:t xml:space="preserve"> the SL </w:t>
        </w:r>
        <w:r w:rsidRPr="007B23F1">
          <w:rPr>
            <w:lang w:eastAsia="zh-CN"/>
          </w:rPr>
          <w:t>DRB from which this SDAP</w:t>
        </w:r>
        <w:r w:rsidRPr="007B23F1">
          <w:t xml:space="preserve"> </w:t>
        </w:r>
        <w:r w:rsidRPr="007B23F1">
          <w:rPr>
            <w:lang w:eastAsia="zh-CN"/>
          </w:rPr>
          <w:t>data PDU is received is configured by RRC (3GPP TS 38.331 [3]) with the presence of SDAP header</w:t>
        </w:r>
        <w:r w:rsidRPr="007B23F1">
          <w:rPr>
            <w:lang w:eastAsia="ko-KR"/>
          </w:rPr>
          <w:t>:</w:t>
        </w:r>
      </w:ins>
    </w:p>
    <w:p w14:paraId="1D767D41" w14:textId="5651D483" w:rsidR="00C5163B" w:rsidRPr="007B23F1" w:rsidRDefault="00C5163B" w:rsidP="00C5163B">
      <w:pPr>
        <w:pStyle w:val="B2"/>
        <w:rPr>
          <w:ins w:id="193" w:author="RAN2#107bis" w:date="2019-10-21T16:35:00Z"/>
          <w:lang w:eastAsia="ko-KR"/>
        </w:rPr>
      </w:pPr>
      <w:ins w:id="194" w:author="RAN2#107bis" w:date="2019-10-21T16:35:00Z">
        <w:r w:rsidRPr="007B23F1">
          <w:rPr>
            <w:lang w:eastAsia="ko-KR"/>
          </w:rPr>
          <w:t>-</w:t>
        </w:r>
        <w:r w:rsidRPr="007B23F1">
          <w:rPr>
            <w:lang w:eastAsia="ko-KR"/>
          </w:rPr>
          <w:tab/>
          <w:t xml:space="preserve">retrieve the SDAP SDU from the </w:t>
        </w:r>
      </w:ins>
      <w:ins w:id="195" w:author="RAN2#107bis" w:date="2019-10-21T16:36:00Z">
        <w:r w:rsidRPr="007B23F1">
          <w:rPr>
            <w:lang w:eastAsia="ko-KR"/>
          </w:rPr>
          <w:t>SL</w:t>
        </w:r>
      </w:ins>
      <w:ins w:id="196" w:author="RAN2#107bis" w:date="2019-10-21T16:35:00Z">
        <w:r w:rsidRPr="007B23F1">
          <w:rPr>
            <w:lang w:eastAsia="ko-KR"/>
          </w:rPr>
          <w:t xml:space="preserve"> SDAP data PDU as specified in the </w:t>
        </w:r>
        <w:proofErr w:type="spellStart"/>
        <w:r w:rsidRPr="007B23F1">
          <w:rPr>
            <w:lang w:eastAsia="ko-KR"/>
          </w:rPr>
          <w:t>subclause</w:t>
        </w:r>
        <w:proofErr w:type="spellEnd"/>
        <w:r w:rsidRPr="007B23F1">
          <w:rPr>
            <w:lang w:eastAsia="ko-KR"/>
          </w:rPr>
          <w:t xml:space="preserve"> 6.2.2.</w:t>
        </w:r>
      </w:ins>
      <w:ins w:id="197" w:author="RAN2#107bis" w:date="2019-10-21T16:36:00Z">
        <w:r w:rsidRPr="007B23F1">
          <w:rPr>
            <w:lang w:eastAsia="ko-KR"/>
          </w:rPr>
          <w:t>4</w:t>
        </w:r>
      </w:ins>
      <w:ins w:id="198" w:author="RAN2#107bis" w:date="2019-10-21T16:35:00Z">
        <w:r w:rsidRPr="007B23F1">
          <w:rPr>
            <w:lang w:eastAsia="ko-KR"/>
          </w:rPr>
          <w:t>.</w:t>
        </w:r>
      </w:ins>
    </w:p>
    <w:p w14:paraId="65AFD7D7" w14:textId="77777777" w:rsidR="00C5163B" w:rsidRPr="007B23F1" w:rsidRDefault="00C5163B" w:rsidP="00C5163B">
      <w:pPr>
        <w:pStyle w:val="B1"/>
        <w:rPr>
          <w:ins w:id="199" w:author="RAN2#107bis" w:date="2019-10-21T16:35:00Z"/>
          <w:lang w:eastAsia="ko-KR"/>
        </w:rPr>
      </w:pPr>
      <w:ins w:id="200" w:author="RAN2#107bis" w:date="2019-10-21T16:35:00Z">
        <w:r w:rsidRPr="007B23F1">
          <w:rPr>
            <w:lang w:eastAsia="ko-KR"/>
          </w:rPr>
          <w:t>-</w:t>
        </w:r>
        <w:r w:rsidRPr="007B23F1">
          <w:rPr>
            <w:lang w:eastAsia="ko-KR"/>
          </w:rPr>
          <w:tab/>
        </w:r>
        <w:proofErr w:type="gramStart"/>
        <w:r w:rsidRPr="007B23F1">
          <w:rPr>
            <w:lang w:eastAsia="ko-KR"/>
          </w:rPr>
          <w:t>else</w:t>
        </w:r>
        <w:proofErr w:type="gramEnd"/>
        <w:r w:rsidRPr="007B23F1">
          <w:rPr>
            <w:lang w:eastAsia="ko-KR"/>
          </w:rPr>
          <w:t>:</w:t>
        </w:r>
      </w:ins>
    </w:p>
    <w:p w14:paraId="25F839E9" w14:textId="70BBF7E4" w:rsidR="00C5163B" w:rsidRPr="007B23F1" w:rsidRDefault="00C5163B" w:rsidP="00C5163B">
      <w:pPr>
        <w:pStyle w:val="B2"/>
        <w:rPr>
          <w:ins w:id="201" w:author="RAN2#107bis" w:date="2019-10-21T16:35:00Z"/>
          <w:lang w:eastAsia="ko-KR"/>
        </w:rPr>
      </w:pPr>
      <w:ins w:id="202" w:author="RAN2#107bis" w:date="2019-10-21T16:35:00Z">
        <w:r w:rsidRPr="007B23F1">
          <w:rPr>
            <w:lang w:eastAsia="ko-KR"/>
          </w:rPr>
          <w:lastRenderedPageBreak/>
          <w:t>-</w:t>
        </w:r>
        <w:r w:rsidRPr="007B23F1">
          <w:rPr>
            <w:lang w:eastAsia="ko-KR"/>
          </w:rPr>
          <w:tab/>
          <w:t xml:space="preserve">retrieve the SDAP SDU from the </w:t>
        </w:r>
      </w:ins>
      <w:ins w:id="203" w:author="RAN2#107bis" w:date="2019-10-21T16:36:00Z">
        <w:r w:rsidR="005D42C4" w:rsidRPr="007B23F1">
          <w:rPr>
            <w:lang w:eastAsia="ko-KR"/>
          </w:rPr>
          <w:t>S</w:t>
        </w:r>
      </w:ins>
      <w:ins w:id="204" w:author="RAN2#107bis" w:date="2019-10-21T16:35:00Z">
        <w:r w:rsidRPr="007B23F1">
          <w:rPr>
            <w:lang w:eastAsia="ko-KR"/>
          </w:rPr>
          <w:t xml:space="preserve">L SDAP data PDU as specified in the </w:t>
        </w:r>
        <w:proofErr w:type="spellStart"/>
        <w:r w:rsidRPr="007B23F1">
          <w:rPr>
            <w:lang w:eastAsia="ko-KR"/>
          </w:rPr>
          <w:t>subclause</w:t>
        </w:r>
        <w:proofErr w:type="spellEnd"/>
        <w:r w:rsidRPr="007B23F1">
          <w:rPr>
            <w:lang w:eastAsia="ko-KR"/>
          </w:rPr>
          <w:t xml:space="preserve"> 6.2.2.1;</w:t>
        </w:r>
      </w:ins>
    </w:p>
    <w:p w14:paraId="3ED25B37" w14:textId="77777777" w:rsidR="00C5163B" w:rsidRPr="007B23F1" w:rsidRDefault="00C5163B" w:rsidP="00C5163B">
      <w:pPr>
        <w:pStyle w:val="B1"/>
        <w:rPr>
          <w:ins w:id="205" w:author="RAN2#107bis" w:date="2019-10-21T16:35:00Z"/>
          <w:lang w:eastAsia="ko-KR"/>
        </w:rPr>
      </w:pPr>
      <w:ins w:id="206" w:author="RAN2#107bis" w:date="2019-10-21T16:35:00Z">
        <w:r w:rsidRPr="007B23F1">
          <w:rPr>
            <w:lang w:eastAsia="ko-KR"/>
          </w:rPr>
          <w:t>-</w:t>
        </w:r>
        <w:r w:rsidRPr="007B23F1">
          <w:rPr>
            <w:lang w:eastAsia="ko-KR"/>
          </w:rPr>
          <w:tab/>
          <w:t>deliver the retrieved SDAP SDU to the upper layer.</w:t>
        </w:r>
      </w:ins>
    </w:p>
    <w:p w14:paraId="2D1838AA" w14:textId="5F1E8B20" w:rsidR="00C5163B" w:rsidRPr="007B23F1" w:rsidRDefault="00CF7F97" w:rsidP="006A421B">
      <w:pPr>
        <w:pStyle w:val="B1"/>
        <w:rPr>
          <w:ins w:id="207" w:author="RAN2#107bis" w:date="2019-10-21T17:36:00Z"/>
          <w:color w:val="FF0000"/>
          <w:lang w:eastAsia="ko-KR"/>
        </w:rPr>
      </w:pPr>
      <w:ins w:id="208" w:author="RAN2#107bis" w:date="2019-10-21T18:30:00Z">
        <w:r w:rsidRPr="007B23F1">
          <w:rPr>
            <w:color w:val="FF0000"/>
            <w:lang w:eastAsia="ko-KR"/>
          </w:rPr>
          <w:t>Editor</w:t>
        </w:r>
      </w:ins>
      <w:ins w:id="209" w:author="RAN2#107bis" w:date="2019-10-21T18:31:00Z">
        <w:r w:rsidR="001555ED" w:rsidRPr="007B23F1">
          <w:rPr>
            <w:color w:val="FF0000"/>
            <w:lang w:eastAsia="ko-KR"/>
          </w:rPr>
          <w:t>'s</w:t>
        </w:r>
      </w:ins>
      <w:ins w:id="210" w:author="RAN2#107bis" w:date="2019-10-21T18:30:00Z">
        <w:r w:rsidRPr="007B23F1">
          <w:rPr>
            <w:color w:val="FF0000"/>
            <w:lang w:eastAsia="ko-KR"/>
          </w:rPr>
          <w:t xml:space="preserve"> Note</w:t>
        </w:r>
      </w:ins>
      <w:ins w:id="211" w:author="RAN2#107bis" w:date="2019-10-21T18:31:00Z">
        <w:r w:rsidR="001555ED" w:rsidRPr="007B23F1">
          <w:rPr>
            <w:color w:val="FF0000"/>
            <w:lang w:eastAsia="ko-KR"/>
          </w:rPr>
          <w:t>s</w:t>
        </w:r>
      </w:ins>
      <w:ins w:id="212" w:author="RAN2#107bis" w:date="2019-10-21T18:30:00Z">
        <w:r w:rsidRPr="007B23F1">
          <w:rPr>
            <w:color w:val="FF0000"/>
            <w:lang w:eastAsia="ko-KR"/>
          </w:rPr>
          <w:t>:</w:t>
        </w:r>
      </w:ins>
      <w:ins w:id="213" w:author="RAN2#107bis" w:date="2019-10-21T18:31:00Z">
        <w:r w:rsidR="001555ED" w:rsidRPr="007B23F1">
          <w:rPr>
            <w:color w:val="FF0000"/>
            <w:lang w:eastAsia="ko-KR"/>
          </w:rPr>
          <w:t xml:space="preserve"> </w:t>
        </w:r>
        <w:r w:rsidR="000C5DC6" w:rsidRPr="007B23F1">
          <w:rPr>
            <w:noProof/>
            <w:color w:val="FF0000"/>
          </w:rPr>
          <w:t xml:space="preserve">FFS </w:t>
        </w:r>
      </w:ins>
      <w:ins w:id="214" w:author="RAN2#107bis" w:date="2019-10-24T10:41:00Z">
        <w:r w:rsidR="005735EB" w:rsidRPr="007B23F1">
          <w:rPr>
            <w:noProof/>
            <w:color w:val="FF0000"/>
            <w:lang w:eastAsia="zh-CN"/>
          </w:rPr>
          <w:t xml:space="preserve">whether </w:t>
        </w:r>
      </w:ins>
      <w:ins w:id="215" w:author="RAN2#107bis" w:date="2019-10-21T18:31:00Z">
        <w:r w:rsidR="001555ED" w:rsidRPr="007B23F1">
          <w:rPr>
            <w:noProof/>
            <w:color w:val="FF0000"/>
          </w:rPr>
          <w:t>the receive</w:t>
        </w:r>
      </w:ins>
      <w:ins w:id="216" w:author="RAN2#107bis" w:date="2019-10-22T10:23:00Z">
        <w:r w:rsidR="000C5DC6" w:rsidRPr="007B23F1">
          <w:rPr>
            <w:noProof/>
            <w:color w:val="FF0000"/>
          </w:rPr>
          <w:t>r</w:t>
        </w:r>
      </w:ins>
      <w:ins w:id="217" w:author="RAN2#107bis" w:date="2019-10-21T18:31:00Z">
        <w:r w:rsidR="001555ED" w:rsidRPr="007B23F1">
          <w:rPr>
            <w:noProof/>
            <w:color w:val="FF0000"/>
          </w:rPr>
          <w:t xml:space="preserve"> behavior </w:t>
        </w:r>
      </w:ins>
      <w:ins w:id="218" w:author="RAN2#107bis" w:date="2019-10-24T10:41:00Z">
        <w:r w:rsidR="005735EB" w:rsidRPr="007B23F1">
          <w:rPr>
            <w:noProof/>
            <w:color w:val="FF0000"/>
          </w:rPr>
          <w:t>upon</w:t>
        </w:r>
      </w:ins>
      <w:ins w:id="219" w:author="RAN2#107bis" w:date="2019-10-21T18:32:00Z">
        <w:r w:rsidR="001555ED" w:rsidRPr="007B23F1">
          <w:rPr>
            <w:noProof/>
            <w:color w:val="FF0000"/>
          </w:rPr>
          <w:t xml:space="preserve"> remapping </w:t>
        </w:r>
      </w:ins>
      <w:ins w:id="220" w:author="RAN2#107bis" w:date="2019-10-21T18:31:00Z">
        <w:r w:rsidR="001555ED" w:rsidRPr="007B23F1">
          <w:rPr>
            <w:noProof/>
            <w:color w:val="FF0000"/>
          </w:rPr>
          <w:t>is left to UE implementation</w:t>
        </w:r>
      </w:ins>
    </w:p>
    <w:p w14:paraId="56412DAC" w14:textId="539C05AC" w:rsidR="006A421B" w:rsidRPr="006035F2" w:rsidRDefault="006A421B" w:rsidP="003E244E">
      <w:pPr>
        <w:pStyle w:val="2"/>
        <w:numPr>
          <w:ilvl w:val="0"/>
          <w:numId w:val="0"/>
        </w:numPr>
        <w:rPr>
          <w:lang w:eastAsia="ko-KR"/>
        </w:rPr>
      </w:pPr>
      <w:bookmarkStart w:id="221" w:name="_Toc525641398"/>
      <w:r w:rsidRPr="006035F2">
        <w:rPr>
          <w:lang w:eastAsia="ko-KR"/>
        </w:rPr>
        <w:t>5.3</w:t>
      </w:r>
      <w:r w:rsidRPr="006035F2">
        <w:rPr>
          <w:lang w:eastAsia="ko-KR"/>
        </w:rPr>
        <w:tab/>
      </w:r>
      <w:proofErr w:type="spellStart"/>
      <w:r w:rsidRPr="006035F2">
        <w:rPr>
          <w:lang w:eastAsia="ko-KR"/>
        </w:rPr>
        <w:t>QoS</w:t>
      </w:r>
      <w:proofErr w:type="spellEnd"/>
      <w:r w:rsidRPr="006035F2">
        <w:rPr>
          <w:lang w:eastAsia="ko-KR"/>
        </w:rPr>
        <w:t xml:space="preserve"> flow to DRB mapping</w:t>
      </w:r>
      <w:bookmarkEnd w:id="221"/>
    </w:p>
    <w:p w14:paraId="1D81FFEB" w14:textId="77777777" w:rsidR="006A421B" w:rsidRPr="006035F2" w:rsidRDefault="006A421B" w:rsidP="003E244E">
      <w:pPr>
        <w:pStyle w:val="3"/>
        <w:numPr>
          <w:ilvl w:val="0"/>
          <w:numId w:val="0"/>
        </w:numPr>
        <w:rPr>
          <w:lang w:eastAsia="ko-KR"/>
        </w:rPr>
      </w:pPr>
      <w:bookmarkStart w:id="222" w:name="_Toc525641399"/>
      <w:r w:rsidRPr="006035F2">
        <w:rPr>
          <w:lang w:eastAsia="ko-KR"/>
        </w:rPr>
        <w:t>5.3.1</w:t>
      </w:r>
      <w:r w:rsidRPr="006035F2">
        <w:rPr>
          <w:lang w:eastAsia="ko-KR"/>
        </w:rPr>
        <w:tab/>
        <w:t>Configuration</w:t>
      </w:r>
      <w:bookmarkEnd w:id="222"/>
    </w:p>
    <w:p w14:paraId="1F43AB72" w14:textId="512F5188" w:rsidR="006A421B" w:rsidRPr="007B23F1" w:rsidRDefault="006A421B" w:rsidP="006A421B">
      <w:pPr>
        <w:rPr>
          <w:sz w:val="20"/>
          <w:lang w:eastAsia="ko-KR"/>
        </w:rPr>
      </w:pPr>
      <w:r w:rsidRPr="007B23F1">
        <w:rPr>
          <w:sz w:val="20"/>
        </w:rPr>
        <w:t xml:space="preserve">When RRC (3GPP TS 38.331 [3]) configures an UL </w:t>
      </w:r>
      <w:proofErr w:type="spellStart"/>
      <w:r w:rsidRPr="007B23F1">
        <w:rPr>
          <w:sz w:val="20"/>
        </w:rPr>
        <w:t>QoS</w:t>
      </w:r>
      <w:proofErr w:type="spellEnd"/>
      <w:r w:rsidRPr="007B23F1">
        <w:rPr>
          <w:sz w:val="20"/>
        </w:rPr>
        <w:t xml:space="preserve"> flow to DRB mapping rule for a </w:t>
      </w:r>
      <w:proofErr w:type="spellStart"/>
      <w:r w:rsidRPr="007B23F1">
        <w:rPr>
          <w:sz w:val="20"/>
        </w:rPr>
        <w:t>QoS</w:t>
      </w:r>
      <w:proofErr w:type="spellEnd"/>
      <w:r w:rsidRPr="007B23F1">
        <w:rPr>
          <w:sz w:val="20"/>
        </w:rPr>
        <w:t xml:space="preserve"> flow,</w:t>
      </w:r>
      <w:r w:rsidRPr="007B23F1">
        <w:rPr>
          <w:sz w:val="20"/>
          <w:lang w:eastAsia="ko-KR"/>
        </w:rPr>
        <w:t xml:space="preserve"> the SDAP entity shall:</w:t>
      </w:r>
    </w:p>
    <w:p w14:paraId="0214FC6D" w14:textId="01EC7E68" w:rsidR="006A421B" w:rsidRPr="007B23F1" w:rsidRDefault="006A421B" w:rsidP="006A421B">
      <w:pPr>
        <w:pStyle w:val="B1"/>
      </w:pPr>
      <w:r w:rsidRPr="007B23F1">
        <w:t>-</w:t>
      </w:r>
      <w:r w:rsidRPr="007B23F1">
        <w:tab/>
        <w:t xml:space="preserve">if the SDAP entity has already been established and there is no stored </w:t>
      </w:r>
      <w:proofErr w:type="spellStart"/>
      <w:r w:rsidRPr="007B23F1">
        <w:t>QoS</w:t>
      </w:r>
      <w:proofErr w:type="spellEnd"/>
      <w:r w:rsidRPr="007B23F1">
        <w:t xml:space="preserve"> flow to DRB mapping rule for the </w:t>
      </w:r>
      <w:proofErr w:type="spellStart"/>
      <w:r w:rsidRPr="007B23F1">
        <w:t>QoS</w:t>
      </w:r>
      <w:proofErr w:type="spellEnd"/>
      <w:r w:rsidRPr="007B23F1">
        <w:t xml:space="preserve"> flow and a default DRB is configured:</w:t>
      </w:r>
    </w:p>
    <w:p w14:paraId="7A248410" w14:textId="77777777" w:rsidR="006A421B" w:rsidRPr="007B23F1" w:rsidRDefault="006A421B" w:rsidP="006A421B">
      <w:pPr>
        <w:pStyle w:val="B2"/>
        <w:rPr>
          <w:lang w:eastAsia="zh-CN"/>
        </w:rPr>
      </w:pPr>
      <w:r w:rsidRPr="007B23F1">
        <w:t>-</w:t>
      </w:r>
      <w:r w:rsidRPr="007B23F1">
        <w:tab/>
        <w:t xml:space="preserve">construct an end-marker control PDU, as specified in the </w:t>
      </w:r>
      <w:proofErr w:type="spellStart"/>
      <w:r w:rsidRPr="007B23F1">
        <w:t>subclause</w:t>
      </w:r>
      <w:proofErr w:type="spellEnd"/>
      <w:r w:rsidRPr="007B23F1">
        <w:t xml:space="preserve"> 6.2.3, for the </w:t>
      </w:r>
      <w:proofErr w:type="spellStart"/>
      <w:r w:rsidRPr="007B23F1">
        <w:t>QoS</w:t>
      </w:r>
      <w:proofErr w:type="spellEnd"/>
      <w:r w:rsidRPr="007B23F1">
        <w:t xml:space="preserve"> flow;</w:t>
      </w:r>
    </w:p>
    <w:p w14:paraId="65EB48EE" w14:textId="68BA0B0F" w:rsidR="006A421B" w:rsidRPr="007B23F1" w:rsidRDefault="006A421B" w:rsidP="006A421B">
      <w:pPr>
        <w:pStyle w:val="B2"/>
      </w:pPr>
      <w:r w:rsidRPr="007B23F1">
        <w:rPr>
          <w:lang w:eastAsia="zh-CN"/>
        </w:rPr>
        <w:t>-</w:t>
      </w:r>
      <w:r w:rsidRPr="007B23F1">
        <w:rPr>
          <w:lang w:eastAsia="zh-CN"/>
        </w:rPr>
        <w:tab/>
        <w:t>map the end-marker control PDU to the default DRB;</w:t>
      </w:r>
    </w:p>
    <w:p w14:paraId="0E59D19E" w14:textId="77777777" w:rsidR="006A421B" w:rsidRPr="007B23F1" w:rsidRDefault="006A421B" w:rsidP="006A421B">
      <w:pPr>
        <w:pStyle w:val="B2"/>
        <w:rPr>
          <w:lang w:eastAsia="zh-CN"/>
        </w:rPr>
      </w:pPr>
      <w:r w:rsidRPr="007B23F1">
        <w:rPr>
          <w:lang w:eastAsia="zh-CN"/>
        </w:rPr>
        <w:t>-</w:t>
      </w:r>
      <w:r w:rsidRPr="007B23F1">
        <w:rPr>
          <w:lang w:eastAsia="zh-CN"/>
        </w:rPr>
        <w:tab/>
        <w:t>submit the end-marker control PDU to the lower layers.</w:t>
      </w:r>
    </w:p>
    <w:p w14:paraId="26CB573E" w14:textId="7969901B" w:rsidR="006A421B" w:rsidRPr="007B23F1" w:rsidRDefault="006A421B" w:rsidP="006A421B">
      <w:pPr>
        <w:pStyle w:val="B1"/>
        <w:rPr>
          <w:rFonts w:eastAsia="MS Mincho"/>
        </w:rPr>
      </w:pPr>
      <w:r w:rsidRPr="007B23F1">
        <w:rPr>
          <w:rFonts w:eastAsia="MS Mincho"/>
        </w:rPr>
        <w:t>-</w:t>
      </w:r>
      <w:r w:rsidRPr="007B23F1">
        <w:rPr>
          <w:rFonts w:eastAsia="MS Mincho"/>
        </w:rPr>
        <w:tab/>
        <w:t xml:space="preserve">if the stored UL </w:t>
      </w:r>
      <w:proofErr w:type="spellStart"/>
      <w:r w:rsidRPr="007B23F1">
        <w:rPr>
          <w:rFonts w:eastAsia="MS Mincho"/>
        </w:rPr>
        <w:t>QoS</w:t>
      </w:r>
      <w:proofErr w:type="spellEnd"/>
      <w:r w:rsidRPr="007B23F1">
        <w:rPr>
          <w:rFonts w:eastAsia="MS Mincho"/>
        </w:rPr>
        <w:t xml:space="preserve"> flow to DRB mapping rule is different from the configured </w:t>
      </w:r>
      <w:proofErr w:type="spellStart"/>
      <w:r w:rsidRPr="007B23F1">
        <w:rPr>
          <w:rFonts w:eastAsia="MS Mincho"/>
        </w:rPr>
        <w:t>QoS</w:t>
      </w:r>
      <w:proofErr w:type="spellEnd"/>
      <w:r w:rsidRPr="007B23F1">
        <w:rPr>
          <w:rFonts w:eastAsia="MS Mincho"/>
        </w:rPr>
        <w:t xml:space="preserve"> flow to DRB mapping rule for the </w:t>
      </w:r>
      <w:proofErr w:type="spellStart"/>
      <w:r w:rsidRPr="007B23F1">
        <w:rPr>
          <w:rFonts w:eastAsia="MS Mincho"/>
        </w:rPr>
        <w:t>QoS</w:t>
      </w:r>
      <w:proofErr w:type="spellEnd"/>
      <w:r w:rsidRPr="007B23F1">
        <w:rPr>
          <w:rFonts w:eastAsia="MS Mincho"/>
        </w:rPr>
        <w:t xml:space="preserve"> flow and the DRB according to the stored </w:t>
      </w:r>
      <w:proofErr w:type="spellStart"/>
      <w:r w:rsidRPr="007B23F1">
        <w:rPr>
          <w:rFonts w:eastAsia="MS Mincho"/>
        </w:rPr>
        <w:t>QoS</w:t>
      </w:r>
      <w:proofErr w:type="spellEnd"/>
      <w:r w:rsidRPr="007B23F1">
        <w:rPr>
          <w:rFonts w:eastAsia="MS Mincho"/>
        </w:rPr>
        <w:t xml:space="preserve"> flow to DRB mapping rule is configured by RRC (3GPP TS 38.331 [3]) with the presence of UL SDAP header:</w:t>
      </w:r>
    </w:p>
    <w:p w14:paraId="61DEABE1" w14:textId="77777777" w:rsidR="006A421B" w:rsidRPr="007B23F1" w:rsidRDefault="006A421B" w:rsidP="006A421B">
      <w:pPr>
        <w:pStyle w:val="B2"/>
      </w:pPr>
      <w:r w:rsidRPr="007B23F1">
        <w:t>-</w:t>
      </w:r>
      <w:r w:rsidRPr="007B23F1">
        <w:tab/>
        <w:t xml:space="preserve">construct an end-marker control PDU, as specified in the </w:t>
      </w:r>
      <w:proofErr w:type="spellStart"/>
      <w:r w:rsidRPr="007B23F1">
        <w:t>subclause</w:t>
      </w:r>
      <w:proofErr w:type="spellEnd"/>
      <w:r w:rsidRPr="007B23F1">
        <w:t xml:space="preserve"> 6.2.3, for the </w:t>
      </w:r>
      <w:proofErr w:type="spellStart"/>
      <w:r w:rsidRPr="007B23F1">
        <w:t>QoS</w:t>
      </w:r>
      <w:proofErr w:type="spellEnd"/>
      <w:r w:rsidRPr="007B23F1">
        <w:t xml:space="preserve"> flow;</w:t>
      </w:r>
    </w:p>
    <w:p w14:paraId="3674C615" w14:textId="28B35DE9" w:rsidR="006A421B" w:rsidRPr="007B23F1" w:rsidRDefault="006A421B" w:rsidP="006A421B">
      <w:pPr>
        <w:pStyle w:val="B2"/>
      </w:pPr>
      <w:r w:rsidRPr="007B23F1">
        <w:t>-</w:t>
      </w:r>
      <w:r w:rsidRPr="007B23F1">
        <w:tab/>
        <w:t xml:space="preserve">map the end-marker control PDU to the DRB according to the stored </w:t>
      </w:r>
      <w:proofErr w:type="spellStart"/>
      <w:r w:rsidRPr="007B23F1">
        <w:t>QoS</w:t>
      </w:r>
      <w:proofErr w:type="spellEnd"/>
      <w:r w:rsidRPr="007B23F1">
        <w:t xml:space="preserve"> flow to DRB mapping rule;</w:t>
      </w:r>
    </w:p>
    <w:p w14:paraId="38DFEA52" w14:textId="77777777" w:rsidR="006A421B" w:rsidRPr="007B23F1" w:rsidRDefault="006A421B" w:rsidP="006A421B">
      <w:pPr>
        <w:pStyle w:val="B2"/>
      </w:pPr>
      <w:r w:rsidRPr="007B23F1">
        <w:t>-</w:t>
      </w:r>
      <w:r w:rsidRPr="007B23F1">
        <w:tab/>
        <w:t>submit the end-marker control PDU to the lower layers.</w:t>
      </w:r>
    </w:p>
    <w:p w14:paraId="012D2BB4" w14:textId="5279A8F9" w:rsidR="006A421B" w:rsidRPr="007B23F1" w:rsidRDefault="006A421B" w:rsidP="006A421B">
      <w:pPr>
        <w:pStyle w:val="B1"/>
        <w:rPr>
          <w:lang w:eastAsia="ko-KR"/>
        </w:rPr>
      </w:pPr>
      <w:r w:rsidRPr="007B23F1">
        <w:rPr>
          <w:lang w:eastAsia="ko-KR"/>
        </w:rPr>
        <w:t>-</w:t>
      </w:r>
      <w:r w:rsidRPr="007B23F1">
        <w:rPr>
          <w:lang w:eastAsia="ko-KR"/>
        </w:rPr>
        <w:tab/>
        <w:t xml:space="preserve">store the configured UL </w:t>
      </w:r>
      <w:proofErr w:type="spellStart"/>
      <w:r w:rsidRPr="007B23F1">
        <w:rPr>
          <w:lang w:eastAsia="ko-KR"/>
        </w:rPr>
        <w:t>QoS</w:t>
      </w:r>
      <w:proofErr w:type="spellEnd"/>
      <w:r w:rsidRPr="007B23F1">
        <w:rPr>
          <w:lang w:eastAsia="ko-KR"/>
        </w:rPr>
        <w:t xml:space="preserve"> flow to DRB mapping rule for the </w:t>
      </w:r>
      <w:proofErr w:type="spellStart"/>
      <w:r w:rsidRPr="007B23F1">
        <w:rPr>
          <w:lang w:eastAsia="ko-KR"/>
        </w:rPr>
        <w:t>QoS</w:t>
      </w:r>
      <w:proofErr w:type="spellEnd"/>
      <w:r w:rsidRPr="007B23F1">
        <w:rPr>
          <w:lang w:eastAsia="ko-KR"/>
        </w:rPr>
        <w:t xml:space="preserve"> flow.</w:t>
      </w:r>
    </w:p>
    <w:p w14:paraId="3CF238AF" w14:textId="5A92EE57" w:rsidR="006A421B" w:rsidRPr="007B23F1" w:rsidRDefault="006A421B" w:rsidP="006A421B">
      <w:pPr>
        <w:rPr>
          <w:sz w:val="20"/>
          <w:lang w:eastAsia="ko-KR"/>
        </w:rPr>
      </w:pPr>
      <w:r w:rsidRPr="007B23F1">
        <w:rPr>
          <w:sz w:val="20"/>
          <w:lang w:eastAsia="ko-KR"/>
        </w:rPr>
        <w:t xml:space="preserve">When RRC (3GPP TS 38.331 [3]) releases an UL </w:t>
      </w:r>
      <w:proofErr w:type="spellStart"/>
      <w:r w:rsidRPr="007B23F1">
        <w:rPr>
          <w:sz w:val="20"/>
          <w:lang w:eastAsia="ko-KR"/>
        </w:rPr>
        <w:t>QoS</w:t>
      </w:r>
      <w:proofErr w:type="spellEnd"/>
      <w:r w:rsidRPr="007B23F1">
        <w:rPr>
          <w:sz w:val="20"/>
          <w:lang w:eastAsia="ko-KR"/>
        </w:rPr>
        <w:t xml:space="preserve"> flow to DRB mapping rule for a </w:t>
      </w:r>
      <w:proofErr w:type="spellStart"/>
      <w:r w:rsidRPr="007B23F1">
        <w:rPr>
          <w:sz w:val="20"/>
          <w:lang w:eastAsia="ko-KR"/>
        </w:rPr>
        <w:t>QoS</w:t>
      </w:r>
      <w:proofErr w:type="spellEnd"/>
      <w:r w:rsidRPr="007B23F1">
        <w:rPr>
          <w:sz w:val="20"/>
          <w:lang w:eastAsia="ko-KR"/>
        </w:rPr>
        <w:t xml:space="preserve"> flow, the SDAP entity shall:</w:t>
      </w:r>
    </w:p>
    <w:p w14:paraId="3375766E" w14:textId="73CEA1A5" w:rsidR="006A421B" w:rsidRPr="007B23F1" w:rsidRDefault="006A421B" w:rsidP="006A421B">
      <w:pPr>
        <w:pStyle w:val="B1"/>
      </w:pPr>
      <w:r w:rsidRPr="007B23F1">
        <w:t>-</w:t>
      </w:r>
      <w:r w:rsidRPr="007B23F1">
        <w:tab/>
        <w:t xml:space="preserve">remove the UL </w:t>
      </w:r>
      <w:proofErr w:type="spellStart"/>
      <w:r w:rsidRPr="007B23F1">
        <w:t>QoS</w:t>
      </w:r>
      <w:proofErr w:type="spellEnd"/>
      <w:r w:rsidRPr="007B23F1">
        <w:t xml:space="preserve"> flow to DRB mapping rule for the </w:t>
      </w:r>
      <w:proofErr w:type="spellStart"/>
      <w:r w:rsidRPr="007B23F1">
        <w:t>QoS</w:t>
      </w:r>
      <w:proofErr w:type="spellEnd"/>
      <w:r w:rsidRPr="007B23F1">
        <w:t xml:space="preserve"> flow.</w:t>
      </w:r>
    </w:p>
    <w:p w14:paraId="3C4D2BA2" w14:textId="77777777" w:rsidR="006A421B" w:rsidRPr="006035F2" w:rsidRDefault="006A421B" w:rsidP="003E244E">
      <w:pPr>
        <w:pStyle w:val="3"/>
        <w:numPr>
          <w:ilvl w:val="0"/>
          <w:numId w:val="0"/>
        </w:numPr>
        <w:rPr>
          <w:lang w:eastAsia="ko-KR"/>
        </w:rPr>
      </w:pPr>
      <w:bookmarkStart w:id="223" w:name="_Toc525641400"/>
      <w:r w:rsidRPr="006035F2">
        <w:rPr>
          <w:lang w:eastAsia="ko-KR"/>
        </w:rPr>
        <w:t>5.3.2</w:t>
      </w:r>
      <w:r w:rsidRPr="006035F2">
        <w:rPr>
          <w:lang w:eastAsia="ko-KR"/>
        </w:rPr>
        <w:tab/>
        <w:t>Reflective mapping</w:t>
      </w:r>
      <w:bookmarkEnd w:id="223"/>
    </w:p>
    <w:p w14:paraId="778FBF3D" w14:textId="77777777" w:rsidR="006A421B" w:rsidRPr="00CE39C7" w:rsidRDefault="006A421B" w:rsidP="006A421B">
      <w:pPr>
        <w:rPr>
          <w:sz w:val="20"/>
          <w:lang w:eastAsia="ko-KR"/>
        </w:rPr>
      </w:pPr>
      <w:r w:rsidRPr="00CE39C7">
        <w:rPr>
          <w:sz w:val="20"/>
          <w:lang w:eastAsia="ko-KR"/>
        </w:rPr>
        <w:t>For each received DL SDAP data PDU with RDI set to 1, the SDAP entity shall:</w:t>
      </w:r>
    </w:p>
    <w:p w14:paraId="60A87BBF" w14:textId="77777777" w:rsidR="006A421B" w:rsidRPr="00CE39C7" w:rsidRDefault="006A421B" w:rsidP="006A421B">
      <w:pPr>
        <w:pStyle w:val="B1"/>
        <w:rPr>
          <w:lang w:eastAsia="ko-KR"/>
        </w:rPr>
      </w:pPr>
      <w:r w:rsidRPr="00CE39C7">
        <w:rPr>
          <w:lang w:eastAsia="ko-KR"/>
        </w:rPr>
        <w:t>-</w:t>
      </w:r>
      <w:r w:rsidRPr="00CE39C7">
        <w:rPr>
          <w:lang w:eastAsia="ko-KR"/>
        </w:rPr>
        <w:tab/>
        <w:t xml:space="preserve">process the QFI field in the SDAP header and determine the </w:t>
      </w:r>
      <w:proofErr w:type="spellStart"/>
      <w:r w:rsidRPr="00CE39C7">
        <w:rPr>
          <w:lang w:eastAsia="ko-KR"/>
        </w:rPr>
        <w:t>QoS</w:t>
      </w:r>
      <w:proofErr w:type="spellEnd"/>
      <w:r w:rsidRPr="00CE39C7">
        <w:rPr>
          <w:lang w:eastAsia="ko-KR"/>
        </w:rPr>
        <w:t xml:space="preserve"> flow;</w:t>
      </w:r>
    </w:p>
    <w:p w14:paraId="3AA04081" w14:textId="77777777" w:rsidR="006A421B" w:rsidRPr="00CE39C7" w:rsidRDefault="006A421B" w:rsidP="006A421B">
      <w:pPr>
        <w:pStyle w:val="B1"/>
        <w:rPr>
          <w:lang w:eastAsia="ko-KR"/>
        </w:rPr>
      </w:pPr>
      <w:r w:rsidRPr="00CE39C7">
        <w:rPr>
          <w:lang w:eastAsia="ko-KR"/>
        </w:rPr>
        <w:t>-</w:t>
      </w:r>
      <w:r w:rsidRPr="00CE39C7">
        <w:rPr>
          <w:lang w:eastAsia="ko-KR"/>
        </w:rPr>
        <w:tab/>
      </w:r>
      <w:proofErr w:type="gramStart"/>
      <w:r w:rsidRPr="00CE39C7">
        <w:rPr>
          <w:lang w:eastAsia="ko-KR"/>
        </w:rPr>
        <w:t>if</w:t>
      </w:r>
      <w:proofErr w:type="gramEnd"/>
      <w:r w:rsidRPr="00CE39C7">
        <w:rPr>
          <w:lang w:eastAsia="ko-KR"/>
        </w:rPr>
        <w:t xml:space="preserve"> there is no stored </w:t>
      </w:r>
      <w:proofErr w:type="spellStart"/>
      <w:r w:rsidRPr="00CE39C7">
        <w:rPr>
          <w:lang w:eastAsia="ko-KR"/>
        </w:rPr>
        <w:t>QoS</w:t>
      </w:r>
      <w:proofErr w:type="spellEnd"/>
      <w:r w:rsidRPr="00CE39C7">
        <w:rPr>
          <w:lang w:eastAsia="ko-KR"/>
        </w:rPr>
        <w:t xml:space="preserve"> flow to DRB mapping rule for the </w:t>
      </w:r>
      <w:proofErr w:type="spellStart"/>
      <w:r w:rsidRPr="00CE39C7">
        <w:rPr>
          <w:lang w:eastAsia="ko-KR"/>
        </w:rPr>
        <w:t>QoS</w:t>
      </w:r>
      <w:proofErr w:type="spellEnd"/>
      <w:r w:rsidRPr="00CE39C7">
        <w:rPr>
          <w:lang w:eastAsia="ko-KR"/>
        </w:rPr>
        <w:t xml:space="preserve"> flow and a default DRB is configured:</w:t>
      </w:r>
    </w:p>
    <w:p w14:paraId="30D760D8" w14:textId="77777777" w:rsidR="006A421B" w:rsidRPr="00CE39C7" w:rsidRDefault="006A421B" w:rsidP="006A421B">
      <w:pPr>
        <w:pStyle w:val="B2"/>
      </w:pPr>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proofErr w:type="spellStart"/>
      <w:r w:rsidRPr="00CE39C7">
        <w:t>QoS</w:t>
      </w:r>
      <w:proofErr w:type="spellEnd"/>
      <w:r w:rsidRPr="00CE39C7">
        <w:t xml:space="preserve"> flow;</w:t>
      </w:r>
    </w:p>
    <w:p w14:paraId="51AAF8FD" w14:textId="77777777" w:rsidR="006A421B" w:rsidRPr="00CE39C7" w:rsidRDefault="006A421B" w:rsidP="006A421B">
      <w:pPr>
        <w:pStyle w:val="B2"/>
      </w:pPr>
      <w:r w:rsidRPr="00CE39C7">
        <w:t>-</w:t>
      </w:r>
      <w:r w:rsidRPr="00CE39C7">
        <w:tab/>
        <w:t>map the end-marker control PDU to the default DRB;</w:t>
      </w:r>
    </w:p>
    <w:p w14:paraId="271ED66E" w14:textId="77777777" w:rsidR="006A421B" w:rsidRPr="00CE39C7" w:rsidRDefault="006A421B" w:rsidP="006A421B">
      <w:pPr>
        <w:pStyle w:val="B2"/>
      </w:pPr>
      <w:r w:rsidRPr="00CE39C7">
        <w:t>-</w:t>
      </w:r>
      <w:r w:rsidRPr="00CE39C7">
        <w:tab/>
        <w:t>submit the end-marker control PDU to the lower layers;</w:t>
      </w:r>
    </w:p>
    <w:p w14:paraId="65150F9A" w14:textId="77777777" w:rsidR="006A421B" w:rsidRPr="00CE39C7" w:rsidRDefault="006A421B" w:rsidP="006A421B">
      <w:pPr>
        <w:pStyle w:val="B1"/>
      </w:pPr>
      <w:r w:rsidRPr="00CE39C7">
        <w:t>-</w:t>
      </w:r>
      <w:r w:rsidRPr="00CE39C7">
        <w:tab/>
        <w:t xml:space="preserve">if the stored </w:t>
      </w:r>
      <w:proofErr w:type="spellStart"/>
      <w:r w:rsidRPr="00CE39C7">
        <w:t>QoS</w:t>
      </w:r>
      <w:proofErr w:type="spellEnd"/>
      <w:r w:rsidRPr="00CE39C7">
        <w:t xml:space="preserve"> flow to DRB mapping rule for the </w:t>
      </w:r>
      <w:proofErr w:type="spellStart"/>
      <w:r w:rsidRPr="00CE39C7">
        <w:t>QoS</w:t>
      </w:r>
      <w:proofErr w:type="spellEnd"/>
      <w:r w:rsidRPr="00CE39C7">
        <w:t xml:space="preserve"> flow is different from the </w:t>
      </w:r>
      <w:proofErr w:type="spellStart"/>
      <w:r w:rsidRPr="00CE39C7">
        <w:t>QoS</w:t>
      </w:r>
      <w:proofErr w:type="spellEnd"/>
      <w:r w:rsidRPr="00CE39C7">
        <w:t xml:space="preserve"> flow to DRB mapping of the DL SDAP data PDU and the DRB according to the stored </w:t>
      </w:r>
      <w:proofErr w:type="spellStart"/>
      <w:r w:rsidRPr="00CE39C7">
        <w:t>QoS</w:t>
      </w:r>
      <w:proofErr w:type="spellEnd"/>
      <w:r w:rsidRPr="00CE39C7">
        <w:t xml:space="preserve"> flow to DRB mapping rule is configured by RRC (3GPP TS 38.331 [3]) with the presence of UL SDAP header:</w:t>
      </w:r>
    </w:p>
    <w:p w14:paraId="74047862" w14:textId="77777777" w:rsidR="006A421B" w:rsidRPr="00CE39C7" w:rsidRDefault="006A421B" w:rsidP="006A421B">
      <w:pPr>
        <w:pStyle w:val="B2"/>
        <w:rPr>
          <w:lang w:eastAsia="zh-CN"/>
        </w:rPr>
      </w:pPr>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proofErr w:type="spellStart"/>
      <w:r w:rsidRPr="00CE39C7">
        <w:t>QoS</w:t>
      </w:r>
      <w:proofErr w:type="spellEnd"/>
      <w:r w:rsidRPr="00CE39C7">
        <w:t xml:space="preserve"> flow;</w:t>
      </w:r>
      <w:r w:rsidRPr="00CE39C7">
        <w:rPr>
          <w:lang w:eastAsia="zh-CN"/>
        </w:rPr>
        <w:t xml:space="preserve"> </w:t>
      </w:r>
    </w:p>
    <w:p w14:paraId="6A8B47F4" w14:textId="77777777" w:rsidR="006A421B" w:rsidRPr="00CE39C7" w:rsidRDefault="006A421B" w:rsidP="006A421B">
      <w:pPr>
        <w:pStyle w:val="B2"/>
      </w:pPr>
      <w:r w:rsidRPr="00CE39C7">
        <w:rPr>
          <w:lang w:eastAsia="zh-CN"/>
        </w:rPr>
        <w:t>-</w:t>
      </w:r>
      <w:r w:rsidRPr="00CE39C7">
        <w:rPr>
          <w:lang w:eastAsia="zh-CN"/>
        </w:rPr>
        <w:tab/>
        <w:t xml:space="preserve">map the end-marker control PDU to the DRB according to the stored </w:t>
      </w:r>
      <w:proofErr w:type="spellStart"/>
      <w:r w:rsidRPr="00CE39C7">
        <w:rPr>
          <w:lang w:eastAsia="zh-CN"/>
        </w:rPr>
        <w:t>QoS</w:t>
      </w:r>
      <w:proofErr w:type="spellEnd"/>
      <w:r w:rsidRPr="00CE39C7">
        <w:rPr>
          <w:lang w:eastAsia="zh-CN"/>
        </w:rPr>
        <w:t xml:space="preserve"> flow to DRB mapping rule;</w:t>
      </w:r>
    </w:p>
    <w:p w14:paraId="7C543B52" w14:textId="77777777" w:rsidR="006A421B" w:rsidRPr="00CE39C7" w:rsidRDefault="006A421B" w:rsidP="006A421B">
      <w:pPr>
        <w:pStyle w:val="B2"/>
        <w:rPr>
          <w:lang w:eastAsia="ko-KR"/>
        </w:rPr>
      </w:pPr>
      <w:r w:rsidRPr="00CE39C7">
        <w:t>-</w:t>
      </w:r>
      <w:r w:rsidRPr="00CE39C7">
        <w:tab/>
        <w:t>submit the end-marker control PDU to the lower layers;</w:t>
      </w:r>
      <w:r w:rsidRPr="00CE39C7">
        <w:rPr>
          <w:lang w:eastAsia="ko-KR"/>
        </w:rPr>
        <w:t xml:space="preserve"> </w:t>
      </w:r>
    </w:p>
    <w:p w14:paraId="4674B745" w14:textId="77777777" w:rsidR="006A421B" w:rsidRPr="00CE39C7" w:rsidRDefault="006A421B" w:rsidP="006A421B">
      <w:pPr>
        <w:pStyle w:val="B1"/>
        <w:rPr>
          <w:lang w:eastAsia="ko-KR"/>
        </w:rPr>
      </w:pPr>
      <w:r w:rsidRPr="00CE39C7">
        <w:rPr>
          <w:lang w:eastAsia="ko-KR"/>
        </w:rPr>
        <w:t>-</w:t>
      </w:r>
      <w:r w:rsidRPr="00CE39C7">
        <w:rPr>
          <w:lang w:eastAsia="ko-KR"/>
        </w:rPr>
        <w:tab/>
        <w:t xml:space="preserve">store the </w:t>
      </w:r>
      <w:proofErr w:type="spellStart"/>
      <w:r w:rsidRPr="00CE39C7">
        <w:rPr>
          <w:lang w:eastAsia="ko-KR"/>
        </w:rPr>
        <w:t>QoS</w:t>
      </w:r>
      <w:proofErr w:type="spellEnd"/>
      <w:r w:rsidRPr="00CE39C7">
        <w:rPr>
          <w:lang w:eastAsia="ko-KR"/>
        </w:rPr>
        <w:t xml:space="preserve"> flow to DRB mapping of the DL SDAP data PDU as the </w:t>
      </w:r>
      <w:proofErr w:type="spellStart"/>
      <w:r w:rsidRPr="00CE39C7">
        <w:rPr>
          <w:lang w:eastAsia="ko-KR"/>
        </w:rPr>
        <w:t>QoS</w:t>
      </w:r>
      <w:proofErr w:type="spellEnd"/>
      <w:r w:rsidRPr="00CE39C7">
        <w:rPr>
          <w:lang w:eastAsia="ko-KR"/>
        </w:rPr>
        <w:t xml:space="preserve"> flow to DRB mapping rule for the UL.</w:t>
      </w:r>
    </w:p>
    <w:p w14:paraId="06A79CEC" w14:textId="163E8563" w:rsidR="006A421B" w:rsidRPr="006035F2" w:rsidRDefault="006A421B" w:rsidP="003E244E">
      <w:pPr>
        <w:pStyle w:val="3"/>
        <w:numPr>
          <w:ilvl w:val="0"/>
          <w:numId w:val="0"/>
        </w:numPr>
        <w:rPr>
          <w:lang w:eastAsia="ko-KR"/>
        </w:rPr>
      </w:pPr>
      <w:bookmarkStart w:id="224" w:name="_Toc525641401"/>
      <w:r w:rsidRPr="006035F2">
        <w:rPr>
          <w:lang w:eastAsia="ko-KR"/>
        </w:rPr>
        <w:lastRenderedPageBreak/>
        <w:t>5.3.3</w:t>
      </w:r>
      <w:r w:rsidRPr="006035F2">
        <w:rPr>
          <w:lang w:eastAsia="ko-KR"/>
        </w:rPr>
        <w:tab/>
        <w:t>DRB release</w:t>
      </w:r>
      <w:bookmarkEnd w:id="224"/>
    </w:p>
    <w:p w14:paraId="673BCED1" w14:textId="7BFA53F6" w:rsidR="006A421B" w:rsidRPr="00CE39C7" w:rsidRDefault="006A421B" w:rsidP="006A421B">
      <w:pPr>
        <w:rPr>
          <w:sz w:val="20"/>
          <w:lang w:eastAsia="ko-KR"/>
        </w:rPr>
      </w:pPr>
      <w:r w:rsidRPr="00CE39C7">
        <w:rPr>
          <w:sz w:val="20"/>
          <w:lang w:eastAsia="ko-KR"/>
        </w:rPr>
        <w:t>When RRC (3GPP TS 38.331 [3]) indicates that a DRB is released, the SDAP entity shall:</w:t>
      </w:r>
    </w:p>
    <w:p w14:paraId="7C7A13E5" w14:textId="60E4C4C2" w:rsidR="006A421B" w:rsidRPr="00CE39C7" w:rsidRDefault="006A421B" w:rsidP="006A421B">
      <w:pPr>
        <w:pStyle w:val="B1"/>
      </w:pPr>
      <w:r w:rsidRPr="00CE39C7">
        <w:t>-</w:t>
      </w:r>
      <w:r w:rsidRPr="00CE39C7">
        <w:tab/>
        <w:t xml:space="preserve">remove all </w:t>
      </w:r>
      <w:proofErr w:type="spellStart"/>
      <w:r w:rsidRPr="00CE39C7">
        <w:t>QoS</w:t>
      </w:r>
      <w:proofErr w:type="spellEnd"/>
      <w:r w:rsidRPr="00CE39C7">
        <w:t xml:space="preserve"> flow to DRB</w:t>
      </w:r>
      <w:r w:rsidR="00C6155E" w:rsidRPr="00CE39C7">
        <w:rPr>
          <w:lang w:eastAsia="ko-KR"/>
        </w:rPr>
        <w:t xml:space="preserve"> </w:t>
      </w:r>
      <w:r w:rsidRPr="00CE39C7">
        <w:t>mappings associated with the released DRB</w:t>
      </w:r>
      <w:r w:rsidR="00C6155E" w:rsidRPr="00CE39C7">
        <w:rPr>
          <w:lang w:eastAsia="ko-KR"/>
        </w:rPr>
        <w:t xml:space="preserve"> </w:t>
      </w:r>
      <w:r w:rsidRPr="00CE39C7">
        <w:t xml:space="preserve">based on the </w:t>
      </w:r>
      <w:proofErr w:type="spellStart"/>
      <w:r w:rsidRPr="00CE39C7">
        <w:t>subclauses</w:t>
      </w:r>
      <w:proofErr w:type="spellEnd"/>
      <w:r w:rsidRPr="00CE39C7">
        <w:t xml:space="preserve"> 5.3.1 and 5.3.2.</w:t>
      </w:r>
    </w:p>
    <w:p w14:paraId="725A2E93" w14:textId="77777777" w:rsidR="006A421B" w:rsidRPr="006035F2" w:rsidRDefault="006A421B" w:rsidP="003E244E">
      <w:pPr>
        <w:pStyle w:val="2"/>
        <w:numPr>
          <w:ilvl w:val="0"/>
          <w:numId w:val="0"/>
        </w:numPr>
        <w:rPr>
          <w:lang w:eastAsia="ko-KR"/>
        </w:rPr>
      </w:pPr>
      <w:bookmarkStart w:id="225" w:name="_Toc525641402"/>
      <w:r w:rsidRPr="006035F2">
        <w:rPr>
          <w:lang w:eastAsia="ko-KR"/>
        </w:rPr>
        <w:t>5.4</w:t>
      </w:r>
      <w:r w:rsidRPr="006035F2">
        <w:rPr>
          <w:lang w:eastAsia="ko-KR"/>
        </w:rPr>
        <w:tab/>
        <w:t>RQI handling</w:t>
      </w:r>
      <w:bookmarkEnd w:id="225"/>
    </w:p>
    <w:p w14:paraId="08B9BD4F" w14:textId="77777777" w:rsidR="006A421B" w:rsidRPr="00CE39C7" w:rsidRDefault="006A421B" w:rsidP="006A421B">
      <w:pPr>
        <w:rPr>
          <w:sz w:val="20"/>
          <w:lang w:eastAsia="ko-KR"/>
        </w:rPr>
      </w:pPr>
      <w:r w:rsidRPr="00CE39C7">
        <w:rPr>
          <w:sz w:val="20"/>
        </w:rPr>
        <w:t xml:space="preserve">For each </w:t>
      </w:r>
      <w:r w:rsidRPr="00CE39C7">
        <w:rPr>
          <w:sz w:val="20"/>
          <w:lang w:eastAsia="ko-KR"/>
        </w:rPr>
        <w:t>received DL SDAP data PDU with RQI set to 1, the SDAP entity shall:</w:t>
      </w:r>
    </w:p>
    <w:p w14:paraId="58A03592" w14:textId="77777777" w:rsidR="006A421B" w:rsidRPr="00CE39C7" w:rsidRDefault="006A421B" w:rsidP="006A421B">
      <w:pPr>
        <w:pStyle w:val="B1"/>
        <w:rPr>
          <w:ins w:id="226" w:author="RAN2#107bis" w:date="2019-10-24T10:46:00Z"/>
        </w:rPr>
      </w:pPr>
      <w:r w:rsidRPr="00CE39C7">
        <w:rPr>
          <w:lang w:eastAsia="ko-KR"/>
        </w:rPr>
        <w:t>-</w:t>
      </w:r>
      <w:r w:rsidRPr="00CE39C7">
        <w:rPr>
          <w:lang w:eastAsia="ko-KR"/>
        </w:rPr>
        <w:tab/>
      </w:r>
      <w:r w:rsidRPr="00CE39C7">
        <w:t>inform the NAS layer of the RQI and QFI.</w:t>
      </w:r>
    </w:p>
    <w:p w14:paraId="5F383696" w14:textId="054808D7" w:rsidR="008B54FF" w:rsidRPr="006035F2" w:rsidRDefault="008B54FF" w:rsidP="008B54FF">
      <w:pPr>
        <w:pStyle w:val="2"/>
        <w:numPr>
          <w:ilvl w:val="0"/>
          <w:numId w:val="0"/>
        </w:numPr>
        <w:rPr>
          <w:ins w:id="227" w:author="RAN2#107bis" w:date="2019-10-24T10:46:00Z"/>
          <w:lang w:eastAsia="ko-KR"/>
        </w:rPr>
      </w:pPr>
      <w:proofErr w:type="gramStart"/>
      <w:ins w:id="228" w:author="RAN2#107bis" w:date="2019-10-24T10:46:00Z">
        <w:r w:rsidRPr="006035F2">
          <w:rPr>
            <w:lang w:eastAsia="ko-KR"/>
          </w:rPr>
          <w:t>5.</w:t>
        </w:r>
      </w:ins>
      <w:ins w:id="229" w:author="RAN2#107bis" w:date="2019-10-24T15:37:00Z">
        <w:r w:rsidR="00BF1DD3">
          <w:rPr>
            <w:lang w:eastAsia="ko-KR"/>
          </w:rPr>
          <w:t>X</w:t>
        </w:r>
      </w:ins>
      <w:proofErr w:type="gramEnd"/>
      <w:ins w:id="230" w:author="RAN2#107bis" w:date="2019-10-24T10:46:00Z">
        <w:r w:rsidRPr="006035F2">
          <w:rPr>
            <w:lang w:eastAsia="ko-KR"/>
          </w:rPr>
          <w:tab/>
        </w:r>
      </w:ins>
      <w:ins w:id="231" w:author="RAN2#107bis" w:date="2019-10-24T14:56:00Z">
        <w:r w:rsidR="007F21E1">
          <w:rPr>
            <w:lang w:eastAsia="ko-KR"/>
          </w:rPr>
          <w:t xml:space="preserve">PC5 </w:t>
        </w:r>
      </w:ins>
      <w:proofErr w:type="spellStart"/>
      <w:ins w:id="232" w:author="RAN2#107bis" w:date="2019-10-24T10:46:00Z">
        <w:r w:rsidRPr="006035F2">
          <w:rPr>
            <w:lang w:eastAsia="ko-KR"/>
          </w:rPr>
          <w:t>QoS</w:t>
        </w:r>
        <w:proofErr w:type="spellEnd"/>
        <w:r w:rsidRPr="006035F2">
          <w:rPr>
            <w:lang w:eastAsia="ko-KR"/>
          </w:rPr>
          <w:t xml:space="preserve"> flow to </w:t>
        </w:r>
        <w:r>
          <w:rPr>
            <w:lang w:eastAsia="ko-KR"/>
          </w:rPr>
          <w:t>SL DRB</w:t>
        </w:r>
        <w:r w:rsidRPr="006035F2">
          <w:rPr>
            <w:lang w:eastAsia="ko-KR"/>
          </w:rPr>
          <w:t xml:space="preserve"> mapping</w:t>
        </w:r>
      </w:ins>
    </w:p>
    <w:p w14:paraId="0A9306DD" w14:textId="191BB977" w:rsidR="008B54FF" w:rsidRPr="006035F2" w:rsidRDefault="008B54FF" w:rsidP="008B54FF">
      <w:pPr>
        <w:pStyle w:val="3"/>
        <w:numPr>
          <w:ilvl w:val="0"/>
          <w:numId w:val="0"/>
        </w:numPr>
        <w:rPr>
          <w:ins w:id="233" w:author="RAN2#107bis" w:date="2019-10-24T10:46:00Z"/>
          <w:lang w:eastAsia="ko-KR"/>
        </w:rPr>
      </w:pPr>
      <w:proofErr w:type="gramStart"/>
      <w:ins w:id="234" w:author="RAN2#107bis" w:date="2019-10-24T10:46:00Z">
        <w:r w:rsidRPr="006035F2">
          <w:rPr>
            <w:lang w:eastAsia="ko-KR"/>
          </w:rPr>
          <w:t>5.</w:t>
        </w:r>
      </w:ins>
      <w:ins w:id="235" w:author="RAN2#107bis" w:date="2019-10-24T15:37:00Z">
        <w:r w:rsidR="00BF1DD3">
          <w:rPr>
            <w:lang w:eastAsia="ko-KR"/>
          </w:rPr>
          <w:t>X</w:t>
        </w:r>
      </w:ins>
      <w:ins w:id="236" w:author="RAN2#107bis" w:date="2019-10-24T10:46:00Z">
        <w:r w:rsidR="007F21E1">
          <w:rPr>
            <w:lang w:eastAsia="ko-KR"/>
          </w:rPr>
          <w:t>.</w:t>
        </w:r>
      </w:ins>
      <w:ins w:id="237" w:author="RAN2#107bis" w:date="2019-10-24T14:56:00Z">
        <w:r w:rsidR="007F21E1">
          <w:rPr>
            <w:lang w:eastAsia="ko-KR"/>
          </w:rPr>
          <w:t>X</w:t>
        </w:r>
      </w:ins>
      <w:proofErr w:type="gramEnd"/>
      <w:ins w:id="238" w:author="RAN2#107bis" w:date="2019-10-24T10:46:00Z">
        <w:r w:rsidRPr="006035F2">
          <w:rPr>
            <w:lang w:eastAsia="ko-KR"/>
          </w:rPr>
          <w:tab/>
          <w:t>Configuration</w:t>
        </w:r>
      </w:ins>
    </w:p>
    <w:p w14:paraId="457B151E" w14:textId="51B34BFA" w:rsidR="008B54FF" w:rsidRPr="00CE39C7" w:rsidRDefault="008B54FF" w:rsidP="008B54FF">
      <w:pPr>
        <w:rPr>
          <w:ins w:id="239" w:author="RAN2#107bis" w:date="2019-10-24T10:46:00Z"/>
          <w:sz w:val="20"/>
          <w:lang w:eastAsia="ko-KR"/>
        </w:rPr>
      </w:pPr>
      <w:ins w:id="240" w:author="RAN2#107bis" w:date="2019-10-24T10:46:00Z">
        <w:r w:rsidRPr="00CE39C7">
          <w:rPr>
            <w:sz w:val="20"/>
          </w:rPr>
          <w:t xml:space="preserve">When RRC (3GPP TS 38.331 [3]) configures a PC5 </w:t>
        </w:r>
        <w:proofErr w:type="spellStart"/>
        <w:r w:rsidRPr="00CE39C7">
          <w:rPr>
            <w:sz w:val="20"/>
          </w:rPr>
          <w:t>QoS</w:t>
        </w:r>
        <w:proofErr w:type="spellEnd"/>
        <w:r w:rsidRPr="00CE39C7">
          <w:rPr>
            <w:sz w:val="20"/>
          </w:rPr>
          <w:t xml:space="preserve"> flow to SL DRB mapping rule for a </w:t>
        </w:r>
      </w:ins>
      <w:ins w:id="241" w:author="RAN2#107bis" w:date="2019-10-24T10:48:00Z">
        <w:r w:rsidRPr="00CE39C7">
          <w:rPr>
            <w:rFonts w:hint="eastAsia"/>
            <w:sz w:val="20"/>
          </w:rPr>
          <w:t>PC</w:t>
        </w:r>
        <w:r w:rsidRPr="00CE39C7">
          <w:rPr>
            <w:sz w:val="20"/>
          </w:rPr>
          <w:t xml:space="preserve">5 </w:t>
        </w:r>
      </w:ins>
      <w:proofErr w:type="spellStart"/>
      <w:ins w:id="242" w:author="RAN2#107bis" w:date="2019-10-24T10:46:00Z">
        <w:r w:rsidRPr="00CE39C7">
          <w:rPr>
            <w:sz w:val="20"/>
          </w:rPr>
          <w:t>QoS</w:t>
        </w:r>
        <w:proofErr w:type="spellEnd"/>
        <w:r w:rsidRPr="00CE39C7">
          <w:rPr>
            <w:sz w:val="20"/>
          </w:rPr>
          <w:t xml:space="preserve"> flow,</w:t>
        </w:r>
        <w:r w:rsidRPr="00CE39C7">
          <w:rPr>
            <w:sz w:val="20"/>
            <w:lang w:eastAsia="ko-KR"/>
          </w:rPr>
          <w:t xml:space="preserve"> the SDAP entity shall:</w:t>
        </w:r>
      </w:ins>
    </w:p>
    <w:p w14:paraId="1DE5E8A8" w14:textId="06E17037" w:rsidR="008B54FF" w:rsidRPr="00CE39C7" w:rsidRDefault="008B54FF" w:rsidP="008B54FF">
      <w:pPr>
        <w:pStyle w:val="B1"/>
        <w:rPr>
          <w:ins w:id="243" w:author="RAN2#107bis" w:date="2019-10-24T10:46:00Z"/>
        </w:rPr>
      </w:pPr>
      <w:ins w:id="244" w:author="RAN2#107bis" w:date="2019-10-24T10:46:00Z">
        <w:r w:rsidRPr="00CE39C7">
          <w:t>-</w:t>
        </w:r>
        <w:r w:rsidRPr="00CE39C7">
          <w:tab/>
        </w:r>
      </w:ins>
      <w:ins w:id="245" w:author="RAN2#107bis" w:date="2019-10-24T11:11:00Z">
        <w:r w:rsidR="00AE4F19" w:rsidRPr="00CE39C7">
          <w:t xml:space="preserve">for SL unicast, </w:t>
        </w:r>
      </w:ins>
      <w:ins w:id="246" w:author="RAN2#107bis" w:date="2019-10-24T10:46:00Z">
        <w:r w:rsidRPr="00CE39C7">
          <w:t xml:space="preserve">if the SDAP entity has already been established and there is no stored SL DRB mapping rule for the </w:t>
        </w:r>
      </w:ins>
      <w:ins w:id="247" w:author="RAN2#107bis" w:date="2019-10-24T10:48:00Z">
        <w:r w:rsidRPr="00CE39C7">
          <w:t xml:space="preserve">PC5 </w:t>
        </w:r>
      </w:ins>
      <w:proofErr w:type="spellStart"/>
      <w:ins w:id="248" w:author="RAN2#107bis" w:date="2019-10-24T10:46:00Z">
        <w:r w:rsidRPr="00CE39C7">
          <w:t>QoS</w:t>
        </w:r>
        <w:proofErr w:type="spellEnd"/>
        <w:r w:rsidRPr="00CE39C7">
          <w:t xml:space="preserve"> flow and a default SL DRB is configured</w:t>
        </w:r>
      </w:ins>
      <w:ins w:id="249" w:author="RAN2#107bis" w:date="2019-10-24T11:14:00Z">
        <w:r w:rsidR="00AE4F19" w:rsidRPr="00CE39C7">
          <w:rPr>
            <w:rFonts w:eastAsia="MS Mincho"/>
          </w:rPr>
          <w:t xml:space="preserve"> with the presence of SL SDAP header</w:t>
        </w:r>
      </w:ins>
      <w:ins w:id="250" w:author="RAN2#107bis" w:date="2019-10-24T10:46:00Z">
        <w:r w:rsidRPr="00CE39C7">
          <w:t>:</w:t>
        </w:r>
      </w:ins>
    </w:p>
    <w:p w14:paraId="181B36D2" w14:textId="40A83496" w:rsidR="008B54FF" w:rsidRPr="00CE39C7" w:rsidRDefault="008B54FF" w:rsidP="008B54FF">
      <w:pPr>
        <w:pStyle w:val="B2"/>
        <w:rPr>
          <w:ins w:id="251" w:author="RAN2#107bis" w:date="2019-10-24T10:46:00Z"/>
          <w:lang w:eastAsia="zh-CN"/>
        </w:rPr>
      </w:pPr>
      <w:ins w:id="252" w:author="RAN2#107bis" w:date="2019-10-24T10:46:00Z">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ins>
      <w:ins w:id="253" w:author="RAN2#107bis" w:date="2019-10-24T10:48:00Z">
        <w:r w:rsidRPr="00CE39C7">
          <w:t xml:space="preserve">PC5 </w:t>
        </w:r>
      </w:ins>
      <w:proofErr w:type="spellStart"/>
      <w:ins w:id="254" w:author="RAN2#107bis" w:date="2019-10-24T10:46:00Z">
        <w:r w:rsidRPr="00CE39C7">
          <w:t>QoS</w:t>
        </w:r>
        <w:proofErr w:type="spellEnd"/>
        <w:r w:rsidRPr="00CE39C7">
          <w:t xml:space="preserve"> flow;</w:t>
        </w:r>
      </w:ins>
    </w:p>
    <w:p w14:paraId="6712DC32" w14:textId="73DBE68C" w:rsidR="008B54FF" w:rsidRPr="00CE39C7" w:rsidRDefault="008B54FF" w:rsidP="008B54FF">
      <w:pPr>
        <w:pStyle w:val="B2"/>
        <w:rPr>
          <w:ins w:id="255" w:author="RAN2#107bis" w:date="2019-10-24T10:46:00Z"/>
        </w:rPr>
      </w:pPr>
      <w:ins w:id="256" w:author="RAN2#107bis" w:date="2019-10-24T10:46:00Z">
        <w:r w:rsidRPr="00CE39C7">
          <w:rPr>
            <w:lang w:eastAsia="zh-CN"/>
          </w:rPr>
          <w:t>-</w:t>
        </w:r>
        <w:r w:rsidRPr="00CE39C7">
          <w:rPr>
            <w:lang w:eastAsia="zh-CN"/>
          </w:rPr>
          <w:tab/>
          <w:t>map the end-marker control PDU to the default SL DRB;</w:t>
        </w:r>
      </w:ins>
    </w:p>
    <w:p w14:paraId="5996560F" w14:textId="77777777" w:rsidR="008B54FF" w:rsidRPr="00CE39C7" w:rsidRDefault="008B54FF" w:rsidP="008B54FF">
      <w:pPr>
        <w:pStyle w:val="B2"/>
        <w:rPr>
          <w:ins w:id="257" w:author="RAN2#107bis" w:date="2019-10-24T10:46:00Z"/>
          <w:lang w:eastAsia="zh-CN"/>
        </w:rPr>
      </w:pPr>
      <w:ins w:id="258" w:author="RAN2#107bis" w:date="2019-10-24T10:46:00Z">
        <w:r w:rsidRPr="00CE39C7">
          <w:rPr>
            <w:lang w:eastAsia="zh-CN"/>
          </w:rPr>
          <w:t>-</w:t>
        </w:r>
        <w:r w:rsidRPr="00CE39C7">
          <w:rPr>
            <w:lang w:eastAsia="zh-CN"/>
          </w:rPr>
          <w:tab/>
          <w:t>submit the end-marker control PDU to the lower layers.</w:t>
        </w:r>
      </w:ins>
    </w:p>
    <w:p w14:paraId="77706CDD" w14:textId="24C946C8" w:rsidR="008B54FF" w:rsidRPr="00CE39C7" w:rsidRDefault="008B54FF" w:rsidP="008B54FF">
      <w:pPr>
        <w:pStyle w:val="B1"/>
        <w:rPr>
          <w:ins w:id="259" w:author="RAN2#107bis" w:date="2019-10-24T10:46:00Z"/>
          <w:rFonts w:eastAsia="MS Mincho"/>
        </w:rPr>
      </w:pPr>
      <w:ins w:id="260" w:author="RAN2#107bis" w:date="2019-10-24T10:46:00Z">
        <w:r w:rsidRPr="00CE39C7">
          <w:rPr>
            <w:rFonts w:eastAsia="MS Mincho"/>
          </w:rPr>
          <w:t>-</w:t>
        </w:r>
        <w:r w:rsidRPr="00CE39C7">
          <w:rPr>
            <w:rFonts w:eastAsia="MS Mincho"/>
          </w:rPr>
          <w:tab/>
        </w:r>
      </w:ins>
      <w:ins w:id="261" w:author="RAN2#107bis" w:date="2019-10-24T11:12:00Z">
        <w:r w:rsidR="00AE4F19" w:rsidRPr="00CE39C7">
          <w:rPr>
            <w:rFonts w:eastAsia="MS Mincho"/>
          </w:rPr>
          <w:t xml:space="preserve">for SL unicast, </w:t>
        </w:r>
      </w:ins>
      <w:ins w:id="262" w:author="RAN2#107bis" w:date="2019-10-24T10:46:00Z">
        <w:r w:rsidRPr="00CE39C7">
          <w:rPr>
            <w:rFonts w:eastAsia="MS Mincho"/>
          </w:rPr>
          <w:t xml:space="preserve">if the stored PC5 </w:t>
        </w:r>
        <w:proofErr w:type="spellStart"/>
        <w:r w:rsidRPr="00CE39C7">
          <w:rPr>
            <w:rFonts w:eastAsia="MS Mincho"/>
          </w:rPr>
          <w:t>QoS</w:t>
        </w:r>
        <w:proofErr w:type="spellEnd"/>
        <w:r w:rsidRPr="00CE39C7">
          <w:rPr>
            <w:rFonts w:eastAsia="MS Mincho"/>
          </w:rPr>
          <w:t xml:space="preserve"> flow to SL DRB mapping rule is different from the configured SL DRB mapping rule for the </w:t>
        </w:r>
      </w:ins>
      <w:ins w:id="263" w:author="RAN2#107bis" w:date="2019-10-24T10:49:00Z">
        <w:r w:rsidRPr="00CE39C7">
          <w:rPr>
            <w:rFonts w:eastAsia="MS Mincho"/>
          </w:rPr>
          <w:t xml:space="preserve">PC5 </w:t>
        </w:r>
      </w:ins>
      <w:proofErr w:type="spellStart"/>
      <w:ins w:id="264" w:author="RAN2#107bis" w:date="2019-10-24T10:46:00Z">
        <w:r w:rsidRPr="00CE39C7">
          <w:rPr>
            <w:rFonts w:eastAsia="MS Mincho"/>
          </w:rPr>
          <w:t>QoS</w:t>
        </w:r>
        <w:proofErr w:type="spellEnd"/>
        <w:r w:rsidRPr="00CE39C7">
          <w:rPr>
            <w:rFonts w:eastAsia="MS Mincho"/>
          </w:rPr>
          <w:t xml:space="preserve"> flow and the SL DRB according to the stored </w:t>
        </w:r>
      </w:ins>
      <w:ins w:id="265" w:author="RAN2#107bis" w:date="2019-10-24T10:49:00Z">
        <w:r w:rsidRPr="00CE39C7">
          <w:rPr>
            <w:rFonts w:eastAsia="MS Mincho"/>
          </w:rPr>
          <w:t xml:space="preserve">PC5 </w:t>
        </w:r>
      </w:ins>
      <w:proofErr w:type="spellStart"/>
      <w:ins w:id="266" w:author="RAN2#107bis" w:date="2019-10-24T10:46:00Z">
        <w:r w:rsidRPr="00CE39C7">
          <w:rPr>
            <w:rFonts w:eastAsia="MS Mincho"/>
          </w:rPr>
          <w:t>QoS</w:t>
        </w:r>
        <w:proofErr w:type="spellEnd"/>
        <w:r w:rsidRPr="00CE39C7">
          <w:rPr>
            <w:rFonts w:eastAsia="MS Mincho"/>
          </w:rPr>
          <w:t xml:space="preserve"> flow to SL DRB mapping rule is configured by RRC (3GPP TS 38.331 [3]) with the presence of SL SDAP header:</w:t>
        </w:r>
      </w:ins>
    </w:p>
    <w:p w14:paraId="2F0D5E4F" w14:textId="670ED14E" w:rsidR="008B54FF" w:rsidRPr="00CE39C7" w:rsidRDefault="008B54FF" w:rsidP="008B54FF">
      <w:pPr>
        <w:pStyle w:val="B2"/>
        <w:rPr>
          <w:ins w:id="267" w:author="RAN2#107bis" w:date="2019-10-24T10:46:00Z"/>
        </w:rPr>
      </w:pPr>
      <w:ins w:id="268" w:author="RAN2#107bis" w:date="2019-10-24T10:46:00Z">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ins>
      <w:ins w:id="269" w:author="RAN2#107bis" w:date="2019-10-24T10:50:00Z">
        <w:r w:rsidRPr="00CE39C7">
          <w:t xml:space="preserve">PC5 </w:t>
        </w:r>
      </w:ins>
      <w:proofErr w:type="spellStart"/>
      <w:ins w:id="270" w:author="RAN2#107bis" w:date="2019-10-24T10:46:00Z">
        <w:r w:rsidRPr="00CE39C7">
          <w:t>QoS</w:t>
        </w:r>
        <w:proofErr w:type="spellEnd"/>
        <w:r w:rsidRPr="00CE39C7">
          <w:t xml:space="preserve"> flow;</w:t>
        </w:r>
      </w:ins>
    </w:p>
    <w:p w14:paraId="2EE7D8A3" w14:textId="36235177" w:rsidR="008B54FF" w:rsidRPr="00CE39C7" w:rsidRDefault="008B54FF" w:rsidP="008B54FF">
      <w:pPr>
        <w:pStyle w:val="B2"/>
        <w:rPr>
          <w:ins w:id="271" w:author="RAN2#107bis" w:date="2019-10-24T10:46:00Z"/>
        </w:rPr>
      </w:pPr>
      <w:ins w:id="272" w:author="RAN2#107bis" w:date="2019-10-24T10:46:00Z">
        <w:r w:rsidRPr="00CE39C7">
          <w:t>-</w:t>
        </w:r>
        <w:r w:rsidRPr="00CE39C7">
          <w:tab/>
          <w:t xml:space="preserve">map the end-marker control PDU to the SL DRB according to the stored </w:t>
        </w:r>
      </w:ins>
      <w:ins w:id="273" w:author="RAN2#107bis" w:date="2019-10-24T10:50:00Z">
        <w:r w:rsidRPr="00CE39C7">
          <w:t xml:space="preserve">PC5 </w:t>
        </w:r>
      </w:ins>
      <w:proofErr w:type="spellStart"/>
      <w:ins w:id="274" w:author="RAN2#107bis" w:date="2019-10-24T10:46:00Z">
        <w:r w:rsidRPr="00CE39C7">
          <w:t>QoS</w:t>
        </w:r>
        <w:proofErr w:type="spellEnd"/>
        <w:r w:rsidRPr="00CE39C7">
          <w:t xml:space="preserve"> flow to SL DRB mapping rule;</w:t>
        </w:r>
      </w:ins>
    </w:p>
    <w:p w14:paraId="0F6EBA30" w14:textId="77777777" w:rsidR="008B54FF" w:rsidRPr="00CE39C7" w:rsidRDefault="008B54FF" w:rsidP="008B54FF">
      <w:pPr>
        <w:pStyle w:val="B2"/>
        <w:rPr>
          <w:ins w:id="275" w:author="RAN2#107bis" w:date="2019-10-24T10:46:00Z"/>
        </w:rPr>
      </w:pPr>
      <w:ins w:id="276" w:author="RAN2#107bis" w:date="2019-10-24T10:46:00Z">
        <w:r w:rsidRPr="00CE39C7">
          <w:t>-</w:t>
        </w:r>
        <w:r w:rsidRPr="00CE39C7">
          <w:tab/>
          <w:t>submit the end-marker control PDU to the lower layers.</w:t>
        </w:r>
      </w:ins>
    </w:p>
    <w:p w14:paraId="25E9762A" w14:textId="492947D0" w:rsidR="008B54FF" w:rsidRPr="00CE39C7" w:rsidRDefault="008B54FF" w:rsidP="008B54FF">
      <w:pPr>
        <w:pStyle w:val="B1"/>
        <w:rPr>
          <w:ins w:id="277" w:author="RAN2#107bis" w:date="2019-10-24T10:46:00Z"/>
          <w:lang w:eastAsia="ko-KR"/>
        </w:rPr>
      </w:pPr>
      <w:ins w:id="278" w:author="RAN2#107bis" w:date="2019-10-24T10:46:00Z">
        <w:r w:rsidRPr="00CE39C7">
          <w:rPr>
            <w:lang w:eastAsia="ko-KR"/>
          </w:rPr>
          <w:t>-</w:t>
        </w:r>
        <w:r w:rsidRPr="00CE39C7">
          <w:rPr>
            <w:lang w:eastAsia="ko-KR"/>
          </w:rPr>
          <w:tab/>
          <w:t xml:space="preserve">store the configured </w:t>
        </w:r>
      </w:ins>
      <w:ins w:id="279" w:author="RAN2#107bis" w:date="2019-10-24T10:50:00Z">
        <w:r w:rsidRPr="00CE39C7">
          <w:rPr>
            <w:lang w:eastAsia="ko-KR"/>
          </w:rPr>
          <w:t>PC5</w:t>
        </w:r>
      </w:ins>
      <w:ins w:id="280" w:author="RAN2#107bis" w:date="2019-10-24T10:46:00Z">
        <w:r w:rsidRPr="00CE39C7">
          <w:rPr>
            <w:lang w:eastAsia="ko-KR"/>
          </w:rPr>
          <w:t xml:space="preserve"> </w:t>
        </w:r>
        <w:proofErr w:type="spellStart"/>
        <w:r w:rsidRPr="00CE39C7">
          <w:rPr>
            <w:lang w:eastAsia="ko-KR"/>
          </w:rPr>
          <w:t>QoS</w:t>
        </w:r>
        <w:proofErr w:type="spellEnd"/>
        <w:r w:rsidRPr="00CE39C7">
          <w:rPr>
            <w:lang w:eastAsia="ko-KR"/>
          </w:rPr>
          <w:t xml:space="preserve"> flow to SL DRB mapping rule for the </w:t>
        </w:r>
      </w:ins>
      <w:ins w:id="281" w:author="RAN2#107bis" w:date="2019-10-24T10:50:00Z">
        <w:r w:rsidRPr="00CE39C7">
          <w:rPr>
            <w:lang w:eastAsia="ko-KR"/>
          </w:rPr>
          <w:t xml:space="preserve">PC5 </w:t>
        </w:r>
      </w:ins>
      <w:proofErr w:type="spellStart"/>
      <w:ins w:id="282" w:author="RAN2#107bis" w:date="2019-10-24T10:46:00Z">
        <w:r w:rsidRPr="00CE39C7">
          <w:rPr>
            <w:lang w:eastAsia="ko-KR"/>
          </w:rPr>
          <w:t>QoS</w:t>
        </w:r>
        <w:proofErr w:type="spellEnd"/>
        <w:r w:rsidRPr="00CE39C7">
          <w:rPr>
            <w:lang w:eastAsia="ko-KR"/>
          </w:rPr>
          <w:t xml:space="preserve"> flow.</w:t>
        </w:r>
      </w:ins>
    </w:p>
    <w:p w14:paraId="086701FA" w14:textId="02B59DA0" w:rsidR="008B54FF" w:rsidRPr="00CE39C7" w:rsidRDefault="008B54FF" w:rsidP="008B54FF">
      <w:pPr>
        <w:rPr>
          <w:ins w:id="283" w:author="RAN2#107bis" w:date="2019-10-24T10:46:00Z"/>
          <w:sz w:val="20"/>
          <w:lang w:eastAsia="ko-KR"/>
        </w:rPr>
      </w:pPr>
      <w:ins w:id="284" w:author="RAN2#107bis" w:date="2019-10-24T10:46:00Z">
        <w:r w:rsidRPr="00CE39C7">
          <w:rPr>
            <w:sz w:val="20"/>
            <w:lang w:eastAsia="ko-KR"/>
          </w:rPr>
          <w:t xml:space="preserve">When RRC (3GPP TS 38.331 [3]) releases a </w:t>
        </w:r>
      </w:ins>
      <w:ins w:id="285" w:author="RAN2#107bis" w:date="2019-10-24T10:50:00Z">
        <w:r w:rsidRPr="00CE39C7">
          <w:rPr>
            <w:sz w:val="20"/>
            <w:lang w:eastAsia="ko-KR"/>
          </w:rPr>
          <w:t>PC5</w:t>
        </w:r>
      </w:ins>
      <w:ins w:id="286" w:author="RAN2#107bis" w:date="2019-10-24T10:46:00Z">
        <w:r w:rsidRPr="00CE39C7">
          <w:rPr>
            <w:sz w:val="20"/>
            <w:lang w:eastAsia="ko-KR"/>
          </w:rPr>
          <w:t xml:space="preserve"> </w:t>
        </w:r>
        <w:proofErr w:type="spellStart"/>
        <w:r w:rsidRPr="00CE39C7">
          <w:rPr>
            <w:sz w:val="20"/>
            <w:lang w:eastAsia="ko-KR"/>
          </w:rPr>
          <w:t>QoS</w:t>
        </w:r>
        <w:proofErr w:type="spellEnd"/>
        <w:r w:rsidRPr="00CE39C7">
          <w:rPr>
            <w:sz w:val="20"/>
            <w:lang w:eastAsia="ko-KR"/>
          </w:rPr>
          <w:t xml:space="preserve"> flow to SL DRB mapping rule for a </w:t>
        </w:r>
      </w:ins>
      <w:ins w:id="287" w:author="RAN2#107bis" w:date="2019-10-24T10:51:00Z">
        <w:r w:rsidRPr="00CE39C7">
          <w:rPr>
            <w:sz w:val="20"/>
            <w:lang w:eastAsia="ko-KR"/>
          </w:rPr>
          <w:t xml:space="preserve">PC5 </w:t>
        </w:r>
      </w:ins>
      <w:proofErr w:type="spellStart"/>
      <w:ins w:id="288" w:author="RAN2#107bis" w:date="2019-10-24T10:46:00Z">
        <w:r w:rsidRPr="00CE39C7">
          <w:rPr>
            <w:sz w:val="20"/>
            <w:lang w:eastAsia="ko-KR"/>
          </w:rPr>
          <w:t>QoS</w:t>
        </w:r>
        <w:proofErr w:type="spellEnd"/>
        <w:r w:rsidRPr="00CE39C7">
          <w:rPr>
            <w:sz w:val="20"/>
            <w:lang w:eastAsia="ko-KR"/>
          </w:rPr>
          <w:t xml:space="preserve"> flow, the SDAP entity shall:</w:t>
        </w:r>
      </w:ins>
    </w:p>
    <w:p w14:paraId="1186D5F4" w14:textId="7CCAB48C" w:rsidR="008E7B6F" w:rsidRPr="00CE39C7" w:rsidRDefault="008B54FF" w:rsidP="008B54FF">
      <w:pPr>
        <w:pStyle w:val="B1"/>
        <w:rPr>
          <w:ins w:id="289" w:author="RAN2#107bis" w:date="2019-10-24T10:56:00Z"/>
        </w:rPr>
      </w:pPr>
      <w:ins w:id="290" w:author="RAN2#107bis" w:date="2019-10-24T10:46:00Z">
        <w:r w:rsidRPr="00CE39C7">
          <w:t>-</w:t>
        </w:r>
        <w:r w:rsidRPr="00CE39C7">
          <w:tab/>
          <w:t xml:space="preserve">remove the </w:t>
        </w:r>
      </w:ins>
      <w:ins w:id="291" w:author="RAN2#107bis" w:date="2019-10-24T10:51:00Z">
        <w:r w:rsidR="006E3F2F" w:rsidRPr="00CE39C7">
          <w:t>PC5</w:t>
        </w:r>
      </w:ins>
      <w:ins w:id="292" w:author="RAN2#107bis" w:date="2019-10-24T10:46:00Z">
        <w:r w:rsidRPr="00CE39C7">
          <w:t xml:space="preserve"> </w:t>
        </w:r>
        <w:proofErr w:type="spellStart"/>
        <w:r w:rsidRPr="00CE39C7">
          <w:t>QoS</w:t>
        </w:r>
        <w:proofErr w:type="spellEnd"/>
        <w:r w:rsidRPr="00CE39C7">
          <w:t xml:space="preserve"> flow to SL DRB mapping rule for the </w:t>
        </w:r>
      </w:ins>
      <w:ins w:id="293" w:author="RAN2#107bis" w:date="2019-10-24T10:51:00Z">
        <w:r w:rsidR="006E3F2F" w:rsidRPr="00CE39C7">
          <w:t xml:space="preserve">PC5 </w:t>
        </w:r>
      </w:ins>
      <w:proofErr w:type="spellStart"/>
      <w:ins w:id="294" w:author="RAN2#107bis" w:date="2019-10-24T10:46:00Z">
        <w:r w:rsidRPr="00CE39C7">
          <w:t>QoS</w:t>
        </w:r>
        <w:proofErr w:type="spellEnd"/>
        <w:r w:rsidRPr="00CE39C7">
          <w:t xml:space="preserve"> flow.</w:t>
        </w:r>
      </w:ins>
    </w:p>
    <w:p w14:paraId="09ABB421" w14:textId="03F3DFCF" w:rsidR="008B54FF" w:rsidRPr="006035F2" w:rsidRDefault="008B54FF" w:rsidP="008B54FF">
      <w:pPr>
        <w:pStyle w:val="3"/>
        <w:numPr>
          <w:ilvl w:val="0"/>
          <w:numId w:val="0"/>
        </w:numPr>
        <w:rPr>
          <w:ins w:id="295" w:author="RAN2#107bis" w:date="2019-10-24T10:47:00Z"/>
          <w:lang w:eastAsia="ko-KR"/>
        </w:rPr>
      </w:pPr>
      <w:proofErr w:type="gramStart"/>
      <w:ins w:id="296" w:author="RAN2#107bis" w:date="2019-10-24T10:47:00Z">
        <w:r w:rsidRPr="006035F2">
          <w:rPr>
            <w:lang w:eastAsia="ko-KR"/>
          </w:rPr>
          <w:t>5.</w:t>
        </w:r>
        <w:r w:rsidR="00BF1DD3">
          <w:rPr>
            <w:lang w:eastAsia="ko-KR"/>
          </w:rPr>
          <w:t>X</w:t>
        </w:r>
        <w:r w:rsidRPr="006035F2">
          <w:rPr>
            <w:lang w:eastAsia="ko-KR"/>
          </w:rPr>
          <w:t>.</w:t>
        </w:r>
      </w:ins>
      <w:ins w:id="297" w:author="RAN2#107bis" w:date="2019-10-24T15:37:00Z">
        <w:r w:rsidR="00BF1DD3">
          <w:rPr>
            <w:lang w:eastAsia="ko-KR"/>
          </w:rPr>
          <w:t>Y</w:t>
        </w:r>
      </w:ins>
      <w:proofErr w:type="gramEnd"/>
      <w:ins w:id="298" w:author="RAN2#107bis" w:date="2019-10-24T10:47:00Z">
        <w:r w:rsidRPr="006035F2">
          <w:rPr>
            <w:lang w:eastAsia="ko-KR"/>
          </w:rPr>
          <w:tab/>
        </w:r>
        <w:r>
          <w:rPr>
            <w:lang w:eastAsia="ko-KR"/>
          </w:rPr>
          <w:t>SL DRB</w:t>
        </w:r>
        <w:r w:rsidRPr="006035F2">
          <w:rPr>
            <w:lang w:eastAsia="ko-KR"/>
          </w:rPr>
          <w:t xml:space="preserve"> release</w:t>
        </w:r>
      </w:ins>
    </w:p>
    <w:p w14:paraId="1B2A1515" w14:textId="5F9C51DA" w:rsidR="008B54FF" w:rsidRPr="00CE39C7" w:rsidRDefault="008B54FF" w:rsidP="008B54FF">
      <w:pPr>
        <w:rPr>
          <w:ins w:id="299" w:author="RAN2#107bis" w:date="2019-10-24T10:47:00Z"/>
          <w:sz w:val="20"/>
          <w:lang w:eastAsia="ko-KR"/>
        </w:rPr>
      </w:pPr>
      <w:ins w:id="300" w:author="RAN2#107bis" w:date="2019-10-24T10:47:00Z">
        <w:r w:rsidRPr="00CE39C7">
          <w:rPr>
            <w:sz w:val="20"/>
            <w:lang w:eastAsia="ko-KR"/>
          </w:rPr>
          <w:t>When RRC (3GPP TS 38.331 [3]) indicates that a SL DRB is released, the SDAP entity shall:</w:t>
        </w:r>
      </w:ins>
    </w:p>
    <w:p w14:paraId="387777DC" w14:textId="5144D50F" w:rsidR="008B54FF" w:rsidRPr="00CE39C7" w:rsidRDefault="008B54FF" w:rsidP="008B54FF">
      <w:pPr>
        <w:pStyle w:val="B1"/>
        <w:rPr>
          <w:ins w:id="301" w:author="RAN2#107bis" w:date="2019-10-24T10:47:00Z"/>
        </w:rPr>
      </w:pPr>
      <w:ins w:id="302" w:author="RAN2#107bis" w:date="2019-10-24T10:47:00Z">
        <w:r w:rsidRPr="00CE39C7">
          <w:t>-</w:t>
        </w:r>
        <w:r w:rsidRPr="00CE39C7">
          <w:tab/>
          <w:t xml:space="preserve">remove all </w:t>
        </w:r>
      </w:ins>
      <w:ins w:id="303" w:author="RAN2#107bis" w:date="2019-10-24T10:51:00Z">
        <w:r w:rsidR="006E3F2F" w:rsidRPr="00CE39C7">
          <w:t xml:space="preserve">PC5 </w:t>
        </w:r>
      </w:ins>
      <w:proofErr w:type="spellStart"/>
      <w:ins w:id="304" w:author="RAN2#107bis" w:date="2019-10-24T10:47:00Z">
        <w:r w:rsidRPr="00CE39C7">
          <w:t>QoS</w:t>
        </w:r>
        <w:proofErr w:type="spellEnd"/>
        <w:r w:rsidRPr="00CE39C7">
          <w:t xml:space="preserve"> flow to </w:t>
        </w:r>
        <w:r w:rsidRPr="00CE39C7">
          <w:rPr>
            <w:lang w:eastAsia="ko-KR"/>
          </w:rPr>
          <w:t xml:space="preserve">SL DRB </w:t>
        </w:r>
        <w:r w:rsidRPr="00CE39C7">
          <w:t xml:space="preserve">mappings associated with the released </w:t>
        </w:r>
        <w:r w:rsidRPr="00CE39C7">
          <w:rPr>
            <w:lang w:eastAsia="ko-KR"/>
          </w:rPr>
          <w:t xml:space="preserve">SL DRB </w:t>
        </w:r>
        <w:r w:rsidRPr="00CE39C7">
          <w:t xml:space="preserve">based on the </w:t>
        </w:r>
        <w:proofErr w:type="spellStart"/>
        <w:r w:rsidRPr="00CE39C7">
          <w:t>subclauses</w:t>
        </w:r>
        <w:proofErr w:type="spellEnd"/>
        <w:r w:rsidRPr="00CE39C7">
          <w:t xml:space="preserve"> 5.3.1 and 5.3.2.</w:t>
        </w:r>
      </w:ins>
    </w:p>
    <w:p w14:paraId="392F1B54" w14:textId="77777777" w:rsidR="008B54FF" w:rsidRPr="006035F2" w:rsidRDefault="008B54FF" w:rsidP="006A421B">
      <w:pPr>
        <w:pStyle w:val="B1"/>
      </w:pPr>
    </w:p>
    <w:p w14:paraId="153412E2" w14:textId="77777777" w:rsidR="006A421B" w:rsidRPr="006035F2" w:rsidRDefault="006A421B" w:rsidP="003E244E">
      <w:pPr>
        <w:pStyle w:val="1"/>
        <w:numPr>
          <w:ilvl w:val="0"/>
          <w:numId w:val="0"/>
        </w:numPr>
      </w:pPr>
      <w:bookmarkStart w:id="305" w:name="_Toc525641403"/>
      <w:r w:rsidRPr="006035F2">
        <w:lastRenderedPageBreak/>
        <w:t>6</w:t>
      </w:r>
      <w:r w:rsidRPr="006035F2">
        <w:tab/>
        <w:t>Protocol data units, formats, and parameters</w:t>
      </w:r>
      <w:bookmarkEnd w:id="305"/>
    </w:p>
    <w:p w14:paraId="09C530B6" w14:textId="77777777" w:rsidR="006A421B" w:rsidRPr="006035F2" w:rsidRDefault="006A421B" w:rsidP="003E244E">
      <w:pPr>
        <w:pStyle w:val="2"/>
        <w:numPr>
          <w:ilvl w:val="0"/>
          <w:numId w:val="0"/>
        </w:numPr>
      </w:pPr>
      <w:bookmarkStart w:id="306" w:name="_Toc525641404"/>
      <w:r w:rsidRPr="006035F2">
        <w:t>6.1</w:t>
      </w:r>
      <w:r w:rsidRPr="006035F2">
        <w:tab/>
        <w:t>Protocol data units</w:t>
      </w:r>
      <w:bookmarkEnd w:id="306"/>
    </w:p>
    <w:p w14:paraId="6CEA69F7" w14:textId="77777777" w:rsidR="006A421B" w:rsidRPr="006035F2" w:rsidRDefault="006A421B" w:rsidP="003E244E">
      <w:pPr>
        <w:pStyle w:val="3"/>
        <w:numPr>
          <w:ilvl w:val="0"/>
          <w:numId w:val="0"/>
        </w:numPr>
      </w:pPr>
      <w:bookmarkStart w:id="307" w:name="_Toc525641405"/>
      <w:r w:rsidRPr="006035F2">
        <w:t>6.1.1</w:t>
      </w:r>
      <w:r w:rsidRPr="006035F2">
        <w:tab/>
        <w:t>Data PDU</w:t>
      </w:r>
      <w:bookmarkEnd w:id="307"/>
    </w:p>
    <w:p w14:paraId="77F01D3E" w14:textId="77777777" w:rsidR="006A421B" w:rsidRPr="006035F2" w:rsidRDefault="006A421B" w:rsidP="006A421B">
      <w:r w:rsidRPr="006035F2">
        <w:t>The SDAP Data PDU is used to convey one or more of followings:</w:t>
      </w:r>
    </w:p>
    <w:p w14:paraId="519EBEBF" w14:textId="77777777" w:rsidR="006A421B" w:rsidRPr="006035F2" w:rsidRDefault="006A421B" w:rsidP="006A421B">
      <w:pPr>
        <w:pStyle w:val="B1"/>
        <w:rPr>
          <w:lang w:eastAsia="ko-KR"/>
        </w:rPr>
      </w:pPr>
      <w:r w:rsidRPr="006035F2">
        <w:t>-</w:t>
      </w:r>
      <w:r w:rsidRPr="006035F2">
        <w:tab/>
        <w:t>SDAP header;</w:t>
      </w:r>
    </w:p>
    <w:p w14:paraId="52087C87" w14:textId="77777777" w:rsidR="006A421B" w:rsidRPr="006035F2" w:rsidRDefault="006A421B" w:rsidP="006A421B">
      <w:pPr>
        <w:pStyle w:val="B1"/>
        <w:rPr>
          <w:lang w:eastAsia="ko-KR"/>
        </w:rPr>
      </w:pPr>
      <w:r w:rsidRPr="006035F2">
        <w:rPr>
          <w:lang w:eastAsia="ko-KR"/>
        </w:rPr>
        <w:t>-</w:t>
      </w:r>
      <w:r w:rsidRPr="006035F2">
        <w:rPr>
          <w:lang w:eastAsia="ko-KR"/>
        </w:rPr>
        <w:tab/>
      </w:r>
      <w:proofErr w:type="gramStart"/>
      <w:r w:rsidRPr="006035F2">
        <w:rPr>
          <w:lang w:eastAsia="ko-KR"/>
        </w:rPr>
        <w:t>user</w:t>
      </w:r>
      <w:proofErr w:type="gramEnd"/>
      <w:r w:rsidRPr="006035F2">
        <w:rPr>
          <w:lang w:eastAsia="ko-KR"/>
        </w:rPr>
        <w:t xml:space="preserve"> plane data.</w:t>
      </w:r>
    </w:p>
    <w:p w14:paraId="2A9E2A66" w14:textId="77777777" w:rsidR="006A421B" w:rsidRPr="006035F2" w:rsidRDefault="006A421B" w:rsidP="003E244E">
      <w:pPr>
        <w:pStyle w:val="3"/>
        <w:numPr>
          <w:ilvl w:val="0"/>
          <w:numId w:val="0"/>
        </w:numPr>
      </w:pPr>
      <w:bookmarkStart w:id="308" w:name="_Toc525641406"/>
      <w:r w:rsidRPr="006035F2">
        <w:t>6.1.2</w:t>
      </w:r>
      <w:r w:rsidRPr="006035F2">
        <w:tab/>
        <w:t>Control PDU</w:t>
      </w:r>
      <w:bookmarkEnd w:id="308"/>
    </w:p>
    <w:p w14:paraId="10CD5F5A" w14:textId="77777777" w:rsidR="006A421B" w:rsidRPr="006035F2" w:rsidRDefault="006A421B" w:rsidP="006A421B">
      <w:r w:rsidRPr="006035F2">
        <w:t xml:space="preserve">a) End-Marker Control PDU </w:t>
      </w:r>
    </w:p>
    <w:p w14:paraId="31CFC06F" w14:textId="47E034B0" w:rsidR="006A421B" w:rsidRPr="006035F2" w:rsidRDefault="006A421B" w:rsidP="006A421B">
      <w:r w:rsidRPr="006035F2">
        <w:t xml:space="preserve">End-Marker control PDU is used by the SDAP entity at UE to indicate that it stops the mapping of the SDAP SDU of the </w:t>
      </w:r>
      <w:proofErr w:type="spellStart"/>
      <w:r w:rsidRPr="006035F2">
        <w:t>QoS</w:t>
      </w:r>
      <w:proofErr w:type="spellEnd"/>
      <w:r w:rsidRPr="006035F2">
        <w:t xml:space="preserve"> flow indicated by the QFI to the DRB on which the End-Marker PDU is transmitted.</w:t>
      </w:r>
    </w:p>
    <w:p w14:paraId="0A1639C5" w14:textId="77777777" w:rsidR="006A421B" w:rsidRPr="006035F2" w:rsidRDefault="006A421B" w:rsidP="003E244E">
      <w:pPr>
        <w:pStyle w:val="2"/>
        <w:numPr>
          <w:ilvl w:val="0"/>
          <w:numId w:val="0"/>
        </w:numPr>
        <w:rPr>
          <w:lang w:eastAsia="zh-CN"/>
        </w:rPr>
      </w:pPr>
      <w:bookmarkStart w:id="309" w:name="_Toc525641407"/>
      <w:r w:rsidRPr="006035F2">
        <w:t>6.2</w:t>
      </w:r>
      <w:r w:rsidRPr="006035F2">
        <w:tab/>
        <w:t>Formats</w:t>
      </w:r>
      <w:bookmarkEnd w:id="309"/>
    </w:p>
    <w:p w14:paraId="11B2ED12" w14:textId="77777777" w:rsidR="006A421B" w:rsidRPr="006035F2" w:rsidRDefault="006A421B" w:rsidP="003E244E">
      <w:pPr>
        <w:pStyle w:val="3"/>
        <w:numPr>
          <w:ilvl w:val="0"/>
          <w:numId w:val="0"/>
        </w:numPr>
        <w:rPr>
          <w:lang w:eastAsia="zh-CN"/>
        </w:rPr>
      </w:pPr>
      <w:bookmarkStart w:id="310" w:name="_Toc525641408"/>
      <w:r w:rsidRPr="006035F2">
        <w:rPr>
          <w:lang w:eastAsia="zh-CN"/>
        </w:rPr>
        <w:t>6.2.1</w:t>
      </w:r>
      <w:r w:rsidRPr="006035F2">
        <w:rPr>
          <w:lang w:eastAsia="zh-CN"/>
        </w:rPr>
        <w:tab/>
        <w:t>General</w:t>
      </w:r>
      <w:bookmarkEnd w:id="310"/>
    </w:p>
    <w:p w14:paraId="183D8F5A" w14:textId="77777777" w:rsidR="006A421B" w:rsidRPr="00CE39C7" w:rsidRDefault="006A421B" w:rsidP="006A421B">
      <w:pPr>
        <w:rPr>
          <w:noProof/>
          <w:sz w:val="20"/>
        </w:rPr>
      </w:pPr>
      <w:r w:rsidRPr="00CE39C7">
        <w:rPr>
          <w:noProof/>
          <w:sz w:val="20"/>
        </w:rPr>
        <w:t xml:space="preserve">A SDAP PDU is a bit string </w:t>
      </w:r>
      <w:r w:rsidRPr="00CE39C7">
        <w:rPr>
          <w:sz w:val="20"/>
        </w:rPr>
        <w:t xml:space="preserve">that is </w:t>
      </w:r>
      <w:r w:rsidRPr="00CE39C7">
        <w:rPr>
          <w:rFonts w:eastAsia="MS Mincho"/>
          <w:sz w:val="20"/>
        </w:rPr>
        <w:t>byte aligned (i.e. multiple of 8 bits) in length</w:t>
      </w:r>
      <w:r w:rsidRPr="00CE39C7">
        <w:rPr>
          <w:noProof/>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CB131EF" w14:textId="77777777" w:rsidR="006A421B" w:rsidRPr="00CE39C7" w:rsidRDefault="006A421B" w:rsidP="006A421B">
      <w:pPr>
        <w:rPr>
          <w:ins w:id="311" w:author="RAN2#107bis" w:date="2019-10-24T11:05:00Z"/>
          <w:sz w:val="20"/>
        </w:rPr>
      </w:pPr>
      <w:r w:rsidRPr="00CE39C7">
        <w:rPr>
          <w:sz w:val="20"/>
        </w:rPr>
        <w:t>SDAP SDUs are bit strings that are byte aligned (i.e. multiple of 8 bits) in length. An SDAP SDU is included into a SDAP PDU from the first bit onward.</w:t>
      </w:r>
    </w:p>
    <w:p w14:paraId="64152CC6" w14:textId="5A61D8A7" w:rsidR="00772B49" w:rsidRPr="00CE39C7" w:rsidRDefault="00772B49" w:rsidP="006A421B">
      <w:pPr>
        <w:rPr>
          <w:noProof/>
          <w:sz w:val="20"/>
        </w:rPr>
      </w:pPr>
      <w:ins w:id="312" w:author="RAN2#107bis" w:date="2019-10-24T11:05:00Z">
        <w:r w:rsidRPr="00CE39C7">
          <w:rPr>
            <w:noProof/>
            <w:sz w:val="20"/>
          </w:rPr>
          <w:t xml:space="preserve">For </w:t>
        </w:r>
      </w:ins>
      <w:ins w:id="313" w:author="RAN2#107bis" w:date="2019-10-24T18:12:00Z">
        <w:r w:rsidR="00275AF8">
          <w:rPr>
            <w:noProof/>
            <w:sz w:val="20"/>
          </w:rPr>
          <w:t>SL</w:t>
        </w:r>
      </w:ins>
      <w:ins w:id="314" w:author="RAN2#107bis" w:date="2019-10-24T11:05:00Z">
        <w:r w:rsidRPr="00CE39C7">
          <w:rPr>
            <w:noProof/>
            <w:sz w:val="20"/>
          </w:rPr>
          <w:t xml:space="preserve"> groupcast and broadcast, only SDAP data PDU without SDAP header is supported.</w:t>
        </w:r>
      </w:ins>
    </w:p>
    <w:p w14:paraId="04D5672F" w14:textId="77777777" w:rsidR="006A421B" w:rsidRPr="006035F2" w:rsidRDefault="006A421B" w:rsidP="003E244E">
      <w:pPr>
        <w:pStyle w:val="3"/>
        <w:numPr>
          <w:ilvl w:val="0"/>
          <w:numId w:val="0"/>
        </w:numPr>
        <w:rPr>
          <w:noProof/>
          <w:lang w:eastAsia="zh-CN"/>
        </w:rPr>
      </w:pPr>
      <w:bookmarkStart w:id="315" w:name="_Toc525641409"/>
      <w:r w:rsidRPr="006035F2">
        <w:rPr>
          <w:noProof/>
          <w:lang w:eastAsia="zh-CN"/>
        </w:rPr>
        <w:t>6.2.2</w:t>
      </w:r>
      <w:r w:rsidRPr="006035F2">
        <w:rPr>
          <w:noProof/>
          <w:lang w:eastAsia="zh-CN"/>
        </w:rPr>
        <w:tab/>
        <w:t>Data PDU</w:t>
      </w:r>
      <w:bookmarkEnd w:id="315"/>
    </w:p>
    <w:p w14:paraId="09E422E3" w14:textId="77777777" w:rsidR="006A421B" w:rsidRPr="006035F2" w:rsidRDefault="006A421B" w:rsidP="003E244E">
      <w:pPr>
        <w:pStyle w:val="4"/>
        <w:numPr>
          <w:ilvl w:val="0"/>
          <w:numId w:val="0"/>
        </w:numPr>
        <w:rPr>
          <w:lang w:eastAsia="ko-KR"/>
        </w:rPr>
      </w:pPr>
      <w:bookmarkStart w:id="316" w:name="_Toc525641410"/>
      <w:r w:rsidRPr="006035F2">
        <w:rPr>
          <w:lang w:eastAsia="ko-KR"/>
        </w:rPr>
        <w:t>6.2.2.1</w:t>
      </w:r>
      <w:r w:rsidRPr="006035F2">
        <w:rPr>
          <w:lang w:eastAsia="ko-KR"/>
        </w:rPr>
        <w:tab/>
        <w:t>Data PDU without SDAP header</w:t>
      </w:r>
      <w:bookmarkEnd w:id="316"/>
    </w:p>
    <w:p w14:paraId="101B0368" w14:textId="4B50109E" w:rsidR="006A421B" w:rsidRPr="007D5D16" w:rsidRDefault="006A421B" w:rsidP="006A421B">
      <w:pPr>
        <w:rPr>
          <w:noProof/>
          <w:sz w:val="20"/>
        </w:rPr>
      </w:pPr>
      <w:r w:rsidRPr="007D5D16">
        <w:rPr>
          <w:noProof/>
          <w:sz w:val="20"/>
        </w:rPr>
        <w:t>An SDAP PDU consists only of a data field and does not consist of any SDAP header, as described in Figure 6.2.2.1-1.</w:t>
      </w:r>
    </w:p>
    <w:p w14:paraId="775E754F" w14:textId="77777777" w:rsidR="006A421B" w:rsidRPr="006035F2" w:rsidRDefault="006A421B" w:rsidP="006A421B">
      <w:pPr>
        <w:pStyle w:val="TH"/>
        <w:rPr>
          <w:lang w:val="en-GB" w:eastAsia="zh-CN"/>
        </w:rPr>
      </w:pPr>
      <w:r w:rsidRPr="006035F2">
        <w:rPr>
          <w:lang w:val="en-GB"/>
        </w:rPr>
        <w:object w:dxaOrig="5535" w:dyaOrig="1595" w14:anchorId="6DF36946">
          <v:shape id="_x0000_i1028" type="#_x0000_t75" style="width:307.65pt;height:79.7pt" o:ole="">
            <v:imagedata r:id="rId19" o:title=""/>
          </v:shape>
          <o:OLEObject Type="Embed" ProgID="Visio.Drawing.11" ShapeID="_x0000_i1028" DrawAspect="Content" ObjectID="_1633446346" r:id="rId20"/>
        </w:object>
      </w:r>
    </w:p>
    <w:p w14:paraId="7DC7514E" w14:textId="77777777" w:rsidR="006A421B" w:rsidRPr="006035F2" w:rsidRDefault="006A421B" w:rsidP="006A421B">
      <w:pPr>
        <w:pStyle w:val="TF"/>
        <w:rPr>
          <w:noProof/>
          <w:lang w:val="en-GB" w:eastAsia="zh-CN"/>
        </w:rPr>
      </w:pPr>
      <w:r w:rsidRPr="006035F2">
        <w:rPr>
          <w:lang w:val="en-GB" w:eastAsia="zh-CN"/>
        </w:rPr>
        <w:t>Figure 6.2.2.1-1: SDAP Data PDU format without SDAP header</w:t>
      </w:r>
    </w:p>
    <w:p w14:paraId="6287160B" w14:textId="77777777" w:rsidR="006A421B" w:rsidRPr="006035F2" w:rsidRDefault="006A421B" w:rsidP="003E244E">
      <w:pPr>
        <w:pStyle w:val="4"/>
        <w:numPr>
          <w:ilvl w:val="0"/>
          <w:numId w:val="0"/>
        </w:numPr>
        <w:rPr>
          <w:lang w:eastAsia="ko-KR"/>
        </w:rPr>
      </w:pPr>
      <w:bookmarkStart w:id="317" w:name="_Toc525641411"/>
      <w:r w:rsidRPr="006035F2">
        <w:rPr>
          <w:lang w:eastAsia="ko-KR"/>
        </w:rPr>
        <w:t>6.2.2.2</w:t>
      </w:r>
      <w:r w:rsidRPr="006035F2">
        <w:rPr>
          <w:lang w:eastAsia="ko-KR"/>
        </w:rPr>
        <w:tab/>
        <w:t>DL Data PDU with SDAP header</w:t>
      </w:r>
      <w:bookmarkEnd w:id="317"/>
    </w:p>
    <w:p w14:paraId="736595CF" w14:textId="77777777" w:rsidR="006A421B" w:rsidRPr="00CE39C7" w:rsidRDefault="006A421B" w:rsidP="006A421B">
      <w:pPr>
        <w:rPr>
          <w:noProof/>
          <w:sz w:val="20"/>
        </w:rPr>
      </w:pPr>
      <w:r w:rsidRPr="00CE39C7">
        <w:rPr>
          <w:noProof/>
          <w:sz w:val="20"/>
        </w:rPr>
        <w:t>Figure 6.2.2.2 – 1 shows the format of SDAP Data PDU of DL with SDAP header being configured.</w:t>
      </w:r>
    </w:p>
    <w:p w14:paraId="1B312308" w14:textId="77777777" w:rsidR="006A421B" w:rsidRPr="006035F2" w:rsidRDefault="006A421B" w:rsidP="006A421B">
      <w:pPr>
        <w:pStyle w:val="TH"/>
        <w:rPr>
          <w:lang w:val="en-GB"/>
        </w:rPr>
      </w:pPr>
      <w:r w:rsidRPr="006035F2">
        <w:rPr>
          <w:lang w:val="en-GB"/>
        </w:rPr>
        <w:object w:dxaOrig="5686" w:dyaOrig="2606" w14:anchorId="2E1A8F14">
          <v:shape id="_x0000_i1029" type="#_x0000_t75" style="width:283pt;height:130.9pt" o:ole="">
            <v:imagedata r:id="rId21" o:title=""/>
          </v:shape>
          <o:OLEObject Type="Embed" ProgID="Visio.Drawing.11" ShapeID="_x0000_i1029" DrawAspect="Content" ObjectID="_1633446347" r:id="rId22"/>
        </w:object>
      </w:r>
    </w:p>
    <w:p w14:paraId="4719B50F" w14:textId="77777777" w:rsidR="006A421B" w:rsidRPr="006035F2" w:rsidRDefault="006A421B" w:rsidP="006A421B">
      <w:pPr>
        <w:pStyle w:val="TF"/>
        <w:rPr>
          <w:lang w:val="en-GB" w:eastAsia="zh-CN"/>
        </w:rPr>
      </w:pPr>
      <w:r w:rsidRPr="006035F2">
        <w:rPr>
          <w:lang w:val="en-GB" w:eastAsia="zh-CN"/>
        </w:rPr>
        <w:t>Figure 6.2.2.2-1: DL SDAP Data PDU format with SDAP header</w:t>
      </w:r>
    </w:p>
    <w:p w14:paraId="4043E168" w14:textId="77777777" w:rsidR="006A421B" w:rsidRPr="006035F2" w:rsidRDefault="006A421B" w:rsidP="000B5379">
      <w:pPr>
        <w:pStyle w:val="4"/>
        <w:numPr>
          <w:ilvl w:val="0"/>
          <w:numId w:val="0"/>
        </w:numPr>
        <w:rPr>
          <w:lang w:eastAsia="ko-KR"/>
        </w:rPr>
      </w:pPr>
      <w:bookmarkStart w:id="318" w:name="_Toc525641412"/>
      <w:r w:rsidRPr="006035F2">
        <w:rPr>
          <w:lang w:eastAsia="ko-KR"/>
        </w:rPr>
        <w:t>6.2.2.3</w:t>
      </w:r>
      <w:r w:rsidRPr="006035F2">
        <w:rPr>
          <w:lang w:eastAsia="ko-KR"/>
        </w:rPr>
        <w:tab/>
        <w:t>UL Data PDU with SDAP header</w:t>
      </w:r>
      <w:bookmarkEnd w:id="318"/>
    </w:p>
    <w:p w14:paraId="072B2E46" w14:textId="77777777" w:rsidR="006A421B" w:rsidRPr="00CE39C7" w:rsidRDefault="006A421B" w:rsidP="006A421B">
      <w:pPr>
        <w:rPr>
          <w:noProof/>
          <w:sz w:val="20"/>
        </w:rPr>
      </w:pPr>
      <w:r w:rsidRPr="00CE39C7">
        <w:rPr>
          <w:noProof/>
          <w:sz w:val="20"/>
        </w:rPr>
        <w:t>Figure 6.2.2.3 – 1 shows the format of SDAP Data PDU of UL with SDAP header being configured.</w:t>
      </w:r>
    </w:p>
    <w:p w14:paraId="1E9ADE97" w14:textId="77777777" w:rsidR="006A421B" w:rsidRPr="006035F2" w:rsidRDefault="006A421B" w:rsidP="006A421B">
      <w:pPr>
        <w:pStyle w:val="TH"/>
        <w:rPr>
          <w:lang w:val="en-GB"/>
        </w:rPr>
      </w:pPr>
      <w:r w:rsidRPr="006035F2">
        <w:rPr>
          <w:lang w:val="en-GB"/>
        </w:rPr>
        <w:object w:dxaOrig="5686" w:dyaOrig="2606" w14:anchorId="4BEFB46D">
          <v:shape id="_x0000_i1030" type="#_x0000_t75" style="width:283pt;height:130.9pt" o:ole="">
            <v:imagedata r:id="rId23" o:title=""/>
          </v:shape>
          <o:OLEObject Type="Embed" ProgID="Visio.Drawing.11" ShapeID="_x0000_i1030" DrawAspect="Content" ObjectID="_1633446348" r:id="rId24"/>
        </w:object>
      </w:r>
    </w:p>
    <w:p w14:paraId="365A124F" w14:textId="77777777" w:rsidR="006A421B" w:rsidRDefault="006A421B" w:rsidP="006A421B">
      <w:pPr>
        <w:pStyle w:val="TF"/>
        <w:rPr>
          <w:ins w:id="319" w:author="RAN2#107bis" w:date="2019-10-21T15:17:00Z"/>
          <w:lang w:val="en-GB" w:eastAsia="zh-CN"/>
        </w:rPr>
      </w:pPr>
      <w:r w:rsidRPr="006035F2">
        <w:rPr>
          <w:lang w:val="en-GB" w:eastAsia="zh-CN"/>
        </w:rPr>
        <w:t>Figure 6.2.2.3-1: UL SDAP Data PDU format with SDAP header</w:t>
      </w:r>
    </w:p>
    <w:p w14:paraId="538426EE" w14:textId="7EC18E16" w:rsidR="00DB770B" w:rsidRPr="006035F2" w:rsidRDefault="00DB770B" w:rsidP="00DB770B">
      <w:pPr>
        <w:pStyle w:val="4"/>
        <w:numPr>
          <w:ilvl w:val="0"/>
          <w:numId w:val="0"/>
        </w:numPr>
        <w:rPr>
          <w:ins w:id="320" w:author="RAN2#107bis" w:date="2019-10-21T15:17:00Z"/>
          <w:lang w:eastAsia="ko-KR"/>
        </w:rPr>
      </w:pPr>
      <w:ins w:id="321" w:author="RAN2#107bis" w:date="2019-10-21T15:17:00Z">
        <w:r w:rsidRPr="006035F2">
          <w:rPr>
            <w:lang w:eastAsia="ko-KR"/>
          </w:rPr>
          <w:t>6.2.2.</w:t>
        </w:r>
        <w:r>
          <w:rPr>
            <w:lang w:eastAsia="ko-KR"/>
          </w:rPr>
          <w:t>4</w:t>
        </w:r>
        <w:r w:rsidRPr="006035F2">
          <w:rPr>
            <w:lang w:eastAsia="ko-KR"/>
          </w:rPr>
          <w:tab/>
        </w:r>
      </w:ins>
      <w:ins w:id="322" w:author="RAN2#107bis" w:date="2019-10-21T15:18:00Z">
        <w:r>
          <w:rPr>
            <w:lang w:eastAsia="ko-KR"/>
          </w:rPr>
          <w:t>SL</w:t>
        </w:r>
      </w:ins>
      <w:ins w:id="323" w:author="RAN2#107bis" w:date="2019-10-21T15:17:00Z">
        <w:r w:rsidRPr="006035F2">
          <w:rPr>
            <w:lang w:eastAsia="ko-KR"/>
          </w:rPr>
          <w:t xml:space="preserve"> Data PDU with SDAP header</w:t>
        </w:r>
      </w:ins>
      <w:ins w:id="324" w:author="RAN2#107bis" w:date="2019-10-21T15:18:00Z">
        <w:r>
          <w:rPr>
            <w:lang w:eastAsia="ko-KR"/>
          </w:rPr>
          <w:t xml:space="preserve"> for </w:t>
        </w:r>
      </w:ins>
      <w:ins w:id="325" w:author="RAN2#107bis" w:date="2019-10-24T18:13:00Z">
        <w:r w:rsidR="00275AF8">
          <w:rPr>
            <w:lang w:eastAsia="ko-KR"/>
          </w:rPr>
          <w:t xml:space="preserve">SL </w:t>
        </w:r>
      </w:ins>
      <w:ins w:id="326" w:author="RAN2#107bis" w:date="2019-10-21T15:18:00Z">
        <w:r>
          <w:rPr>
            <w:lang w:eastAsia="ko-KR"/>
          </w:rPr>
          <w:t>unicast</w:t>
        </w:r>
      </w:ins>
    </w:p>
    <w:p w14:paraId="72CBA451" w14:textId="03DD1FFA" w:rsidR="00DB770B" w:rsidRPr="003271EC" w:rsidRDefault="00DB770B" w:rsidP="00DB770B">
      <w:pPr>
        <w:rPr>
          <w:ins w:id="327" w:author="RAN2#107bis" w:date="2019-10-21T15:18:00Z"/>
          <w:noProof/>
          <w:sz w:val="20"/>
        </w:rPr>
      </w:pPr>
      <w:ins w:id="328" w:author="RAN2#107bis" w:date="2019-10-21T15:18:00Z">
        <w:r w:rsidRPr="003271EC">
          <w:rPr>
            <w:noProof/>
            <w:sz w:val="20"/>
          </w:rPr>
          <w:t xml:space="preserve">Figure 6.2.2.4 – 1 shows the format of SDAP Data PDU of </w:t>
        </w:r>
      </w:ins>
      <w:ins w:id="329" w:author="RAN2#107bis" w:date="2019-10-21T15:19:00Z">
        <w:r w:rsidRPr="003271EC">
          <w:rPr>
            <w:noProof/>
            <w:sz w:val="20"/>
          </w:rPr>
          <w:t>SL unicast</w:t>
        </w:r>
      </w:ins>
      <w:ins w:id="330" w:author="RAN2#107bis" w:date="2019-10-21T15:18:00Z">
        <w:r w:rsidRPr="003271EC">
          <w:rPr>
            <w:noProof/>
            <w:sz w:val="20"/>
          </w:rPr>
          <w:t xml:space="preserve"> with SDAP header being configured.</w:t>
        </w:r>
      </w:ins>
    </w:p>
    <w:p w14:paraId="096B995C" w14:textId="48A4A737" w:rsidR="00DB770B" w:rsidRPr="006035F2" w:rsidRDefault="007D7DA5" w:rsidP="00DB770B">
      <w:pPr>
        <w:pStyle w:val="TH"/>
        <w:rPr>
          <w:ins w:id="331" w:author="RAN2#107bis" w:date="2019-10-21T15:18:00Z"/>
          <w:lang w:val="en-GB"/>
        </w:rPr>
      </w:pPr>
      <w:ins w:id="332" w:author="RAN2#107bis" w:date="2019-10-24T11:36:00Z">
        <w:r>
          <w:object w:dxaOrig="5617" w:dyaOrig="2569" w14:anchorId="327B8B88">
            <v:shape id="_x0000_i1031" type="#_x0000_t75" style="width:281.05pt;height:128.6pt" o:ole="">
              <v:imagedata r:id="rId25" o:title=""/>
            </v:shape>
            <o:OLEObject Type="Embed" ProgID="Visio.Drawing.15" ShapeID="_x0000_i1031" DrawAspect="Content" ObjectID="_1633446349" r:id="rId26"/>
          </w:object>
        </w:r>
      </w:ins>
      <w:del w:id="333" w:author="RAN2#107bis" w:date="2019-10-24T11:35:00Z">
        <w:r w:rsidR="00CB6DB7" w:rsidRPr="006035F2" w:rsidDel="007D7DA5">
          <w:rPr>
            <w:lang w:val="en-GB"/>
          </w:rPr>
          <w:fldChar w:fldCharType="begin"/>
        </w:r>
        <w:r w:rsidR="00CB6DB7" w:rsidRPr="006035F2" w:rsidDel="007D7DA5">
          <w:rPr>
            <w:lang w:val="en-GB"/>
          </w:rPr>
          <w:fldChar w:fldCharType="end"/>
        </w:r>
      </w:del>
      <w:del w:id="334" w:author="RAN2#107bis" w:date="2019-10-24T11:16:00Z">
        <w:r w:rsidR="00A754E1" w:rsidRPr="006035F2" w:rsidDel="00AE4F19">
          <w:rPr>
            <w:lang w:val="en-GB"/>
          </w:rPr>
          <w:fldChar w:fldCharType="begin"/>
        </w:r>
        <w:r w:rsidR="00A754E1" w:rsidRPr="006035F2" w:rsidDel="00AE4F19">
          <w:rPr>
            <w:lang w:val="en-GB"/>
          </w:rPr>
          <w:fldChar w:fldCharType="end"/>
        </w:r>
      </w:del>
    </w:p>
    <w:p w14:paraId="7FE7217B" w14:textId="58B5E0E3" w:rsidR="00DB770B" w:rsidRDefault="00DB770B" w:rsidP="00DB770B">
      <w:pPr>
        <w:pStyle w:val="TF"/>
        <w:rPr>
          <w:ins w:id="335" w:author="RAN2#107bis" w:date="2019-10-21T15:18:00Z"/>
          <w:lang w:val="en-GB" w:eastAsia="zh-CN"/>
        </w:rPr>
      </w:pPr>
      <w:ins w:id="336" w:author="RAN2#107bis" w:date="2019-10-21T15:18:00Z">
        <w:r w:rsidRPr="006035F2">
          <w:rPr>
            <w:lang w:val="en-GB" w:eastAsia="zh-CN"/>
          </w:rPr>
          <w:t>Figure 6.2.2.</w:t>
        </w:r>
        <w:r>
          <w:rPr>
            <w:lang w:val="en-GB" w:eastAsia="zh-CN"/>
          </w:rPr>
          <w:t>4</w:t>
        </w:r>
        <w:r w:rsidRPr="006035F2">
          <w:rPr>
            <w:lang w:val="en-GB" w:eastAsia="zh-CN"/>
          </w:rPr>
          <w:t xml:space="preserve">-1: </w:t>
        </w:r>
      </w:ins>
      <w:ins w:id="337" w:author="RAN2#107bis" w:date="2019-10-21T15:19:00Z">
        <w:r w:rsidRPr="00DB770B">
          <w:rPr>
            <w:rFonts w:hint="eastAsia"/>
            <w:lang w:val="en-GB" w:eastAsia="zh-CN"/>
          </w:rPr>
          <w:t>SL</w:t>
        </w:r>
      </w:ins>
      <w:ins w:id="338" w:author="RAN2#107bis" w:date="2019-10-21T15:18:00Z">
        <w:r w:rsidRPr="006035F2">
          <w:rPr>
            <w:lang w:val="en-GB" w:eastAsia="zh-CN"/>
          </w:rPr>
          <w:t xml:space="preserve"> SDAP Data PDU format with SDAP header</w:t>
        </w:r>
      </w:ins>
      <w:ins w:id="339" w:author="RAN2#107bis" w:date="2019-10-21T15:19:00Z">
        <w:r>
          <w:rPr>
            <w:lang w:val="en-GB" w:eastAsia="zh-CN"/>
          </w:rPr>
          <w:t xml:space="preserve"> </w:t>
        </w:r>
        <w:r w:rsidRPr="00DB770B">
          <w:rPr>
            <w:rFonts w:hint="eastAsia"/>
            <w:lang w:val="en-GB" w:eastAsia="zh-CN"/>
          </w:rPr>
          <w:t>for</w:t>
        </w:r>
        <w:r w:rsidRPr="00DB770B">
          <w:rPr>
            <w:lang w:val="en-GB" w:eastAsia="zh-CN"/>
          </w:rPr>
          <w:t xml:space="preserve"> </w:t>
        </w:r>
      </w:ins>
      <w:ins w:id="340" w:author="RAN2#107bis" w:date="2019-10-24T18:13:00Z">
        <w:r w:rsidR="00275AF8">
          <w:rPr>
            <w:lang w:val="en-GB" w:eastAsia="zh-CN"/>
          </w:rPr>
          <w:t xml:space="preserve">SL </w:t>
        </w:r>
      </w:ins>
      <w:ins w:id="341" w:author="RAN2#107bis" w:date="2019-10-21T15:19:00Z">
        <w:r w:rsidRPr="00DB770B">
          <w:rPr>
            <w:lang w:val="en-GB" w:eastAsia="zh-CN"/>
          </w:rPr>
          <w:t>unicast</w:t>
        </w:r>
      </w:ins>
    </w:p>
    <w:p w14:paraId="52D1BE73" w14:textId="77777777" w:rsidR="00DB770B" w:rsidRPr="006035F2" w:rsidRDefault="00DB770B" w:rsidP="006A421B">
      <w:pPr>
        <w:pStyle w:val="TF"/>
        <w:rPr>
          <w:lang w:val="en-GB" w:eastAsia="zh-CN"/>
        </w:rPr>
      </w:pPr>
    </w:p>
    <w:p w14:paraId="387D372B" w14:textId="77777777" w:rsidR="006A421B" w:rsidRPr="006035F2" w:rsidRDefault="006A421B" w:rsidP="000B5379">
      <w:pPr>
        <w:pStyle w:val="3"/>
        <w:numPr>
          <w:ilvl w:val="0"/>
          <w:numId w:val="0"/>
        </w:numPr>
        <w:rPr>
          <w:lang w:eastAsia="zh-CN"/>
        </w:rPr>
      </w:pPr>
      <w:bookmarkStart w:id="342" w:name="_Toc525641413"/>
      <w:r w:rsidRPr="006035F2">
        <w:rPr>
          <w:lang w:eastAsia="zh-CN"/>
        </w:rPr>
        <w:t>6.2.3</w:t>
      </w:r>
      <w:r w:rsidRPr="006035F2">
        <w:rPr>
          <w:lang w:eastAsia="zh-CN"/>
        </w:rPr>
        <w:tab/>
        <w:t>End-Marker Control PDU</w:t>
      </w:r>
      <w:bookmarkEnd w:id="342"/>
    </w:p>
    <w:p w14:paraId="36BA37A0" w14:textId="77777777" w:rsidR="006A421B" w:rsidRPr="006035F2" w:rsidRDefault="006A421B" w:rsidP="006A421B">
      <w:r w:rsidRPr="006035F2">
        <w:t>Figure 6.2.3 – 1 shows the format of End-Marker Control PDU.</w:t>
      </w:r>
    </w:p>
    <w:p w14:paraId="20F4C826" w14:textId="04ABAF50" w:rsidR="006A421B" w:rsidRPr="006035F2" w:rsidRDefault="001C7A37" w:rsidP="006A421B">
      <w:pPr>
        <w:pStyle w:val="TH"/>
        <w:rPr>
          <w:rFonts w:eastAsia="宋体"/>
          <w:lang w:val="en-GB"/>
        </w:rPr>
      </w:pPr>
      <w:ins w:id="343" w:author="RAN2#107bis" w:date="2019-10-24T11:37:00Z">
        <w:r>
          <w:object w:dxaOrig="5521" w:dyaOrig="1081" w14:anchorId="586684AC">
            <v:shape id="_x0000_i1032" type="#_x0000_t75" style="width:282.2pt;height:55.05pt" o:ole="">
              <v:imagedata r:id="rId27" o:title=""/>
            </v:shape>
            <o:OLEObject Type="Embed" ProgID="Visio.Drawing.15" ShapeID="_x0000_i1032" DrawAspect="Content" ObjectID="_1633446350" r:id="rId28"/>
          </w:object>
        </w:r>
      </w:ins>
      <w:del w:id="344" w:author="RAN2#107bis" w:date="2019-10-24T11:37:00Z">
        <w:r w:rsidR="0077579E">
          <w:rPr>
            <w:rFonts w:eastAsia="宋体"/>
            <w:noProof/>
            <w:lang w:val="en-US" w:eastAsia="zh-CN"/>
          </w:rPr>
          <w:drawing>
            <wp:inline distT="0" distB="0" distL="0" distR="0" wp14:anchorId="45E9A259" wp14:editId="5B3468F7">
              <wp:extent cx="3594100" cy="621030"/>
              <wp:effectExtent l="0" t="0" r="635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94100" cy="621030"/>
                      </a:xfrm>
                      <a:prstGeom prst="rect">
                        <a:avLst/>
                      </a:prstGeom>
                      <a:noFill/>
                      <a:ln>
                        <a:noFill/>
                      </a:ln>
                    </pic:spPr>
                  </pic:pic>
                </a:graphicData>
              </a:graphic>
            </wp:inline>
          </w:drawing>
        </w:r>
      </w:del>
    </w:p>
    <w:p w14:paraId="69AF172B" w14:textId="77777777" w:rsidR="006A421B" w:rsidRPr="006035F2" w:rsidRDefault="006A421B" w:rsidP="006A421B">
      <w:pPr>
        <w:pStyle w:val="TF"/>
        <w:rPr>
          <w:lang w:val="en-GB"/>
        </w:rPr>
      </w:pPr>
      <w:r w:rsidRPr="006035F2">
        <w:rPr>
          <w:lang w:val="en-GB"/>
        </w:rPr>
        <w:t>Figure 6.2.3-1: End-Marker Control PDU</w:t>
      </w:r>
    </w:p>
    <w:p w14:paraId="7D18C3C1" w14:textId="77777777" w:rsidR="006A421B" w:rsidRPr="006035F2" w:rsidRDefault="006A421B" w:rsidP="000B5379">
      <w:pPr>
        <w:pStyle w:val="2"/>
        <w:numPr>
          <w:ilvl w:val="0"/>
          <w:numId w:val="0"/>
        </w:numPr>
      </w:pPr>
      <w:bookmarkStart w:id="345" w:name="_Toc525641414"/>
      <w:r w:rsidRPr="006035F2">
        <w:t>6.3</w:t>
      </w:r>
      <w:r w:rsidRPr="006035F2">
        <w:tab/>
        <w:t>Parameters</w:t>
      </w:r>
      <w:bookmarkEnd w:id="345"/>
    </w:p>
    <w:p w14:paraId="3A1ABBF9" w14:textId="77777777" w:rsidR="006A421B" w:rsidRPr="006035F2" w:rsidRDefault="006A421B" w:rsidP="000B5379">
      <w:pPr>
        <w:pStyle w:val="3"/>
        <w:numPr>
          <w:ilvl w:val="0"/>
          <w:numId w:val="0"/>
        </w:numPr>
        <w:rPr>
          <w:lang w:eastAsia="zh-CN"/>
        </w:rPr>
      </w:pPr>
      <w:bookmarkStart w:id="346" w:name="_Toc525641415"/>
      <w:r w:rsidRPr="006035F2">
        <w:rPr>
          <w:lang w:eastAsia="zh-CN"/>
        </w:rPr>
        <w:t>6.3.1</w:t>
      </w:r>
      <w:r w:rsidRPr="006035F2">
        <w:rPr>
          <w:lang w:eastAsia="zh-CN"/>
        </w:rPr>
        <w:tab/>
        <w:t>General</w:t>
      </w:r>
      <w:bookmarkEnd w:id="346"/>
    </w:p>
    <w:p w14:paraId="2EAA18D9" w14:textId="77777777" w:rsidR="006A421B" w:rsidRPr="003271EC" w:rsidRDefault="006A421B" w:rsidP="006A421B">
      <w:pPr>
        <w:rPr>
          <w:sz w:val="20"/>
        </w:rPr>
      </w:pPr>
      <w:r w:rsidRPr="003271EC">
        <w:rPr>
          <w:sz w:val="20"/>
        </w:rPr>
        <w:t>If not otherwise mentioned in the definition of each field, then the bits in the parameters shall be interpreted as follows: the left most bit is the first and most significant bit and the right most bit is the last and least significant bit.</w:t>
      </w:r>
    </w:p>
    <w:p w14:paraId="4E880B0E" w14:textId="77777777" w:rsidR="006A421B" w:rsidRPr="003271EC" w:rsidRDefault="006A421B" w:rsidP="006A421B">
      <w:pPr>
        <w:rPr>
          <w:sz w:val="20"/>
        </w:rPr>
      </w:pPr>
      <w:r w:rsidRPr="003271EC">
        <w:rPr>
          <w:sz w:val="20"/>
        </w:rPr>
        <w:t>Unless otherwise mentioned, integers are encoded in standard binary encoding for unsigned integers. In all cases the bits appear ordered from MSB to LSB when read in the PDU.</w:t>
      </w:r>
    </w:p>
    <w:p w14:paraId="541D0A33" w14:textId="77777777" w:rsidR="006A421B" w:rsidRPr="006035F2" w:rsidRDefault="006A421B" w:rsidP="000B5379">
      <w:pPr>
        <w:pStyle w:val="3"/>
        <w:numPr>
          <w:ilvl w:val="0"/>
          <w:numId w:val="0"/>
        </w:numPr>
        <w:rPr>
          <w:lang w:eastAsia="zh-CN"/>
        </w:rPr>
      </w:pPr>
      <w:bookmarkStart w:id="347" w:name="_Toc525641416"/>
      <w:r w:rsidRPr="006035F2">
        <w:rPr>
          <w:lang w:eastAsia="zh-CN"/>
        </w:rPr>
        <w:t>6.3.2</w:t>
      </w:r>
      <w:r w:rsidRPr="006035F2">
        <w:rPr>
          <w:lang w:eastAsia="zh-CN"/>
        </w:rPr>
        <w:tab/>
        <w:t>Data</w:t>
      </w:r>
      <w:bookmarkEnd w:id="347"/>
    </w:p>
    <w:p w14:paraId="791D38DD" w14:textId="77777777" w:rsidR="006A421B" w:rsidRPr="00EE3360" w:rsidRDefault="006A421B" w:rsidP="006A421B">
      <w:pPr>
        <w:rPr>
          <w:sz w:val="20"/>
        </w:rPr>
      </w:pPr>
      <w:r w:rsidRPr="00EE3360">
        <w:rPr>
          <w:sz w:val="20"/>
        </w:rPr>
        <w:t>Length: Variable</w:t>
      </w:r>
    </w:p>
    <w:p w14:paraId="711B7D87" w14:textId="77777777" w:rsidR="006A421B" w:rsidRPr="00EE3360" w:rsidRDefault="006A421B" w:rsidP="006A421B">
      <w:pPr>
        <w:rPr>
          <w:sz w:val="20"/>
        </w:rPr>
      </w:pPr>
      <w:r w:rsidRPr="00EE3360">
        <w:rPr>
          <w:sz w:val="20"/>
        </w:rPr>
        <w:t>T</w:t>
      </w:r>
      <w:r w:rsidRPr="00EE3360">
        <w:rPr>
          <w:sz w:val="20"/>
          <w:lang w:eastAsia="ko-KR"/>
        </w:rPr>
        <w:t>his field includes</w:t>
      </w:r>
      <w:r w:rsidRPr="00EE3360">
        <w:rPr>
          <w:sz w:val="20"/>
        </w:rPr>
        <w:t xml:space="preserve"> the SDAP SDU.</w:t>
      </w:r>
    </w:p>
    <w:p w14:paraId="46AB9F00" w14:textId="77777777" w:rsidR="006A421B" w:rsidRPr="006035F2" w:rsidRDefault="006A421B" w:rsidP="000B5379">
      <w:pPr>
        <w:pStyle w:val="3"/>
        <w:numPr>
          <w:ilvl w:val="0"/>
          <w:numId w:val="0"/>
        </w:numPr>
        <w:rPr>
          <w:lang w:eastAsia="zh-CN"/>
        </w:rPr>
      </w:pPr>
      <w:bookmarkStart w:id="348" w:name="_Toc525641417"/>
      <w:r w:rsidRPr="006035F2">
        <w:rPr>
          <w:lang w:eastAsia="zh-CN"/>
        </w:rPr>
        <w:t>6.3.3</w:t>
      </w:r>
      <w:r w:rsidRPr="006035F2">
        <w:rPr>
          <w:lang w:eastAsia="zh-CN"/>
        </w:rPr>
        <w:tab/>
        <w:t>D/C</w:t>
      </w:r>
      <w:bookmarkEnd w:id="348"/>
    </w:p>
    <w:p w14:paraId="40FF9FB0" w14:textId="77777777" w:rsidR="006A421B" w:rsidRPr="00EE3360" w:rsidRDefault="006A421B" w:rsidP="006A421B">
      <w:pPr>
        <w:rPr>
          <w:sz w:val="20"/>
        </w:rPr>
      </w:pPr>
      <w:r w:rsidRPr="00EE3360">
        <w:rPr>
          <w:sz w:val="20"/>
        </w:rPr>
        <w:t>Length: 1 bit,</w:t>
      </w:r>
    </w:p>
    <w:p w14:paraId="299DF0DD" w14:textId="77777777" w:rsidR="006A421B" w:rsidRPr="00EE3360" w:rsidRDefault="006A421B" w:rsidP="006A421B">
      <w:pPr>
        <w:rPr>
          <w:sz w:val="20"/>
        </w:rPr>
      </w:pPr>
      <w:r w:rsidRPr="00EE3360">
        <w:rPr>
          <w:sz w:val="20"/>
        </w:rPr>
        <w:t>The D/C bit indicates whether the SDAP PDU is an SDAP Data PDU or an SDAP Control PDU.</w:t>
      </w:r>
    </w:p>
    <w:p w14:paraId="2B2E2487" w14:textId="77777777" w:rsidR="006A421B" w:rsidRPr="006035F2" w:rsidRDefault="006A421B" w:rsidP="006A421B">
      <w:pPr>
        <w:pStyle w:val="TH"/>
        <w:rPr>
          <w:lang w:val="en-GB"/>
        </w:rPr>
      </w:pPr>
      <w:r w:rsidRPr="006035F2">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317DFA7E" w14:textId="77777777" w:rsidTr="00A57F2D">
        <w:trPr>
          <w:jc w:val="center"/>
        </w:trPr>
        <w:tc>
          <w:tcPr>
            <w:tcW w:w="720" w:type="dxa"/>
          </w:tcPr>
          <w:p w14:paraId="243C2B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335DD340"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28AAEBF5" w14:textId="77777777" w:rsidTr="00A57F2D">
        <w:trPr>
          <w:jc w:val="center"/>
        </w:trPr>
        <w:tc>
          <w:tcPr>
            <w:tcW w:w="720" w:type="dxa"/>
          </w:tcPr>
          <w:p w14:paraId="48FF8F1C" w14:textId="77777777" w:rsidR="006A421B" w:rsidRPr="006035F2" w:rsidRDefault="006A421B" w:rsidP="00A57F2D">
            <w:pPr>
              <w:pStyle w:val="TAC"/>
            </w:pPr>
            <w:r w:rsidRPr="006035F2">
              <w:t>0</w:t>
            </w:r>
          </w:p>
        </w:tc>
        <w:tc>
          <w:tcPr>
            <w:tcW w:w="5710" w:type="dxa"/>
          </w:tcPr>
          <w:p w14:paraId="0F220F20" w14:textId="77777777" w:rsidR="006A421B" w:rsidRPr="006035F2" w:rsidRDefault="006A421B" w:rsidP="00A57F2D">
            <w:pPr>
              <w:pStyle w:val="TAL"/>
              <w:ind w:firstLine="440"/>
              <w:rPr>
                <w:lang w:eastAsia="ja-JP"/>
              </w:rPr>
            </w:pPr>
            <w:r w:rsidRPr="006035F2">
              <w:rPr>
                <w:lang w:eastAsia="ja-JP"/>
              </w:rPr>
              <w:t>Control PDU</w:t>
            </w:r>
          </w:p>
        </w:tc>
      </w:tr>
      <w:tr w:rsidR="006A421B" w:rsidRPr="006035F2" w14:paraId="63A4957B" w14:textId="77777777" w:rsidTr="00A57F2D">
        <w:trPr>
          <w:jc w:val="center"/>
        </w:trPr>
        <w:tc>
          <w:tcPr>
            <w:tcW w:w="720" w:type="dxa"/>
          </w:tcPr>
          <w:p w14:paraId="402AEBB9" w14:textId="77777777" w:rsidR="006A421B" w:rsidRPr="006035F2" w:rsidRDefault="006A421B" w:rsidP="00A57F2D">
            <w:pPr>
              <w:pStyle w:val="TAC"/>
            </w:pPr>
            <w:r w:rsidRPr="006035F2">
              <w:t>1</w:t>
            </w:r>
          </w:p>
        </w:tc>
        <w:tc>
          <w:tcPr>
            <w:tcW w:w="5710" w:type="dxa"/>
          </w:tcPr>
          <w:p w14:paraId="49A1EA41" w14:textId="77777777" w:rsidR="006A421B" w:rsidRPr="006035F2" w:rsidRDefault="006A421B" w:rsidP="00A57F2D">
            <w:pPr>
              <w:pStyle w:val="TAL"/>
              <w:ind w:firstLine="440"/>
              <w:rPr>
                <w:lang w:eastAsia="ja-JP"/>
              </w:rPr>
            </w:pPr>
            <w:r w:rsidRPr="006035F2">
              <w:rPr>
                <w:lang w:eastAsia="zh-CN"/>
              </w:rPr>
              <w:t>Data PDU</w:t>
            </w:r>
          </w:p>
        </w:tc>
      </w:tr>
    </w:tbl>
    <w:p w14:paraId="3C076FAB" w14:textId="77777777" w:rsidR="006A421B" w:rsidRPr="006035F2" w:rsidRDefault="006A421B" w:rsidP="006A421B"/>
    <w:p w14:paraId="0453C0C0" w14:textId="2A6E2D94" w:rsidR="006A421B" w:rsidRPr="006035F2" w:rsidRDefault="006A421B" w:rsidP="000B5379">
      <w:pPr>
        <w:pStyle w:val="3"/>
        <w:numPr>
          <w:ilvl w:val="0"/>
          <w:numId w:val="0"/>
        </w:numPr>
        <w:rPr>
          <w:lang w:eastAsia="zh-CN"/>
        </w:rPr>
      </w:pPr>
      <w:bookmarkStart w:id="349" w:name="_Toc525641418"/>
      <w:r w:rsidRPr="006035F2">
        <w:rPr>
          <w:lang w:eastAsia="zh-CN"/>
        </w:rPr>
        <w:t>6.3.4</w:t>
      </w:r>
      <w:r w:rsidRPr="006035F2">
        <w:rPr>
          <w:lang w:eastAsia="zh-CN"/>
        </w:rPr>
        <w:tab/>
        <w:t>QFI</w:t>
      </w:r>
      <w:bookmarkEnd w:id="349"/>
    </w:p>
    <w:p w14:paraId="1C16401F" w14:textId="77777777" w:rsidR="006A421B" w:rsidRPr="00EE3360" w:rsidRDefault="006A421B" w:rsidP="006A421B">
      <w:pPr>
        <w:rPr>
          <w:sz w:val="20"/>
        </w:rPr>
      </w:pPr>
      <w:r w:rsidRPr="00EE3360">
        <w:rPr>
          <w:sz w:val="20"/>
        </w:rPr>
        <w:t>Length: 6 bits</w:t>
      </w:r>
    </w:p>
    <w:p w14:paraId="1CA6ABD9" w14:textId="77777777" w:rsidR="006A421B" w:rsidRPr="00EE3360" w:rsidRDefault="006A421B" w:rsidP="006A421B">
      <w:pPr>
        <w:rPr>
          <w:sz w:val="20"/>
        </w:rPr>
      </w:pPr>
      <w:r w:rsidRPr="00EE3360">
        <w:rPr>
          <w:sz w:val="20"/>
        </w:rPr>
        <w:t xml:space="preserve">The QFI field indicates the ID of the </w:t>
      </w:r>
      <w:proofErr w:type="spellStart"/>
      <w:r w:rsidRPr="00EE3360">
        <w:rPr>
          <w:sz w:val="20"/>
        </w:rPr>
        <w:t>QoS</w:t>
      </w:r>
      <w:proofErr w:type="spellEnd"/>
      <w:r w:rsidRPr="00EE3360">
        <w:rPr>
          <w:sz w:val="20"/>
        </w:rPr>
        <w:t xml:space="preserve"> flow (3GPP TS 23.501 [4]) to which the SDAP PDU belongs.</w:t>
      </w:r>
    </w:p>
    <w:p w14:paraId="411B5B5B" w14:textId="77777777" w:rsidR="006A421B" w:rsidRPr="006035F2" w:rsidRDefault="006A421B" w:rsidP="000B5379">
      <w:pPr>
        <w:pStyle w:val="3"/>
        <w:numPr>
          <w:ilvl w:val="0"/>
          <w:numId w:val="0"/>
        </w:numPr>
      </w:pPr>
      <w:bookmarkStart w:id="350" w:name="_Toc525641419"/>
      <w:r w:rsidRPr="006035F2">
        <w:t>6.3.</w:t>
      </w:r>
      <w:r w:rsidRPr="006035F2">
        <w:rPr>
          <w:lang w:eastAsia="ko-KR"/>
        </w:rPr>
        <w:t>5</w:t>
      </w:r>
      <w:r w:rsidRPr="006035F2">
        <w:tab/>
        <w:t>R</w:t>
      </w:r>
      <w:bookmarkEnd w:id="350"/>
    </w:p>
    <w:p w14:paraId="518C7C63" w14:textId="77777777" w:rsidR="006A421B" w:rsidRPr="002A00A4" w:rsidRDefault="006A421B" w:rsidP="006A421B">
      <w:pPr>
        <w:rPr>
          <w:sz w:val="20"/>
        </w:rPr>
      </w:pPr>
      <w:r w:rsidRPr="002A00A4">
        <w:rPr>
          <w:sz w:val="20"/>
        </w:rPr>
        <w:t>Length: 1 bit</w:t>
      </w:r>
    </w:p>
    <w:p w14:paraId="158CC300" w14:textId="77777777" w:rsidR="006A421B" w:rsidRPr="002A00A4" w:rsidRDefault="006A421B" w:rsidP="006A421B">
      <w:pPr>
        <w:rPr>
          <w:sz w:val="20"/>
        </w:rPr>
      </w:pPr>
      <w:r w:rsidRPr="002A00A4">
        <w:rPr>
          <w:sz w:val="20"/>
        </w:rPr>
        <w:t>Reserved. In this version of the specification reserved bits shall be set to 0. Reserved bits shall be ignored by the receiver.</w:t>
      </w:r>
    </w:p>
    <w:p w14:paraId="54219317" w14:textId="77777777" w:rsidR="006A421B" w:rsidRPr="006035F2" w:rsidRDefault="006A421B" w:rsidP="000B5379">
      <w:pPr>
        <w:pStyle w:val="3"/>
        <w:numPr>
          <w:ilvl w:val="0"/>
          <w:numId w:val="0"/>
        </w:numPr>
        <w:rPr>
          <w:lang w:eastAsia="zh-CN"/>
        </w:rPr>
      </w:pPr>
      <w:bookmarkStart w:id="351" w:name="_Toc525641420"/>
      <w:r w:rsidRPr="006035F2">
        <w:rPr>
          <w:lang w:eastAsia="zh-CN"/>
        </w:rPr>
        <w:t>6.3.6</w:t>
      </w:r>
      <w:r w:rsidRPr="006035F2">
        <w:rPr>
          <w:lang w:eastAsia="zh-CN"/>
        </w:rPr>
        <w:tab/>
        <w:t>RQI</w:t>
      </w:r>
      <w:bookmarkEnd w:id="351"/>
    </w:p>
    <w:p w14:paraId="2714CD1F" w14:textId="77777777" w:rsidR="006A421B" w:rsidRPr="002A00A4" w:rsidRDefault="006A421B" w:rsidP="006A421B">
      <w:pPr>
        <w:rPr>
          <w:sz w:val="20"/>
        </w:rPr>
      </w:pPr>
      <w:r w:rsidRPr="002A00A4">
        <w:rPr>
          <w:sz w:val="20"/>
        </w:rPr>
        <w:t>Length: 1 bit,</w:t>
      </w:r>
    </w:p>
    <w:p w14:paraId="640DEA16" w14:textId="77777777" w:rsidR="006A421B" w:rsidRPr="002A00A4" w:rsidRDefault="006A421B" w:rsidP="006A421B">
      <w:pPr>
        <w:rPr>
          <w:sz w:val="20"/>
        </w:rPr>
      </w:pPr>
      <w:r w:rsidRPr="002A00A4">
        <w:rPr>
          <w:sz w:val="20"/>
        </w:rPr>
        <w:t xml:space="preserve">The RQI bit indicates whether NAS should be informed of the updated of SDF to </w:t>
      </w:r>
      <w:proofErr w:type="spellStart"/>
      <w:r w:rsidRPr="002A00A4">
        <w:rPr>
          <w:sz w:val="20"/>
        </w:rPr>
        <w:t>QoS</w:t>
      </w:r>
      <w:proofErr w:type="spellEnd"/>
      <w:r w:rsidRPr="002A00A4">
        <w:rPr>
          <w:sz w:val="20"/>
        </w:rPr>
        <w:t xml:space="preserve"> flow mapping rules (3GPP TS 23.501 [4]).</w:t>
      </w:r>
    </w:p>
    <w:p w14:paraId="04DA474E" w14:textId="77777777" w:rsidR="006A421B" w:rsidRPr="006035F2" w:rsidRDefault="006A421B" w:rsidP="006A421B">
      <w:pPr>
        <w:pStyle w:val="TH"/>
        <w:rPr>
          <w:lang w:val="en-GB"/>
        </w:rPr>
      </w:pPr>
      <w:r w:rsidRPr="006035F2">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1750FFED" w14:textId="77777777" w:rsidTr="00A57F2D">
        <w:trPr>
          <w:jc w:val="center"/>
        </w:trPr>
        <w:tc>
          <w:tcPr>
            <w:tcW w:w="720" w:type="dxa"/>
          </w:tcPr>
          <w:p w14:paraId="44EE31BC" w14:textId="77777777" w:rsidR="006A421B" w:rsidRPr="006035F2" w:rsidRDefault="006A421B" w:rsidP="00A57F2D">
            <w:pPr>
              <w:pStyle w:val="TAH"/>
              <w:rPr>
                <w:lang w:val="en-GB" w:eastAsia="ja-JP"/>
              </w:rPr>
            </w:pPr>
            <w:r w:rsidRPr="006035F2">
              <w:rPr>
                <w:lang w:val="en-GB" w:eastAsia="ja-JP"/>
              </w:rPr>
              <w:t>Bit</w:t>
            </w:r>
          </w:p>
        </w:tc>
        <w:tc>
          <w:tcPr>
            <w:tcW w:w="5710" w:type="dxa"/>
          </w:tcPr>
          <w:p w14:paraId="00F6CE32"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42EB7911" w14:textId="77777777" w:rsidTr="00A57F2D">
        <w:trPr>
          <w:jc w:val="center"/>
        </w:trPr>
        <w:tc>
          <w:tcPr>
            <w:tcW w:w="720" w:type="dxa"/>
          </w:tcPr>
          <w:p w14:paraId="1976DD93" w14:textId="77777777" w:rsidR="006A421B" w:rsidRPr="006035F2" w:rsidRDefault="006A421B" w:rsidP="00A57F2D">
            <w:pPr>
              <w:pStyle w:val="TAC"/>
            </w:pPr>
            <w:r w:rsidRPr="006035F2">
              <w:t>0</w:t>
            </w:r>
          </w:p>
        </w:tc>
        <w:tc>
          <w:tcPr>
            <w:tcW w:w="5710" w:type="dxa"/>
          </w:tcPr>
          <w:p w14:paraId="001F1168"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676451BA" w14:textId="77777777" w:rsidTr="00A57F2D">
        <w:trPr>
          <w:jc w:val="center"/>
        </w:trPr>
        <w:tc>
          <w:tcPr>
            <w:tcW w:w="720" w:type="dxa"/>
          </w:tcPr>
          <w:p w14:paraId="5E905ECC" w14:textId="77777777" w:rsidR="006A421B" w:rsidRPr="006035F2" w:rsidRDefault="006A421B" w:rsidP="00A57F2D">
            <w:pPr>
              <w:pStyle w:val="TAC"/>
            </w:pPr>
            <w:r w:rsidRPr="006035F2">
              <w:t>1</w:t>
            </w:r>
          </w:p>
        </w:tc>
        <w:tc>
          <w:tcPr>
            <w:tcW w:w="5710" w:type="dxa"/>
          </w:tcPr>
          <w:p w14:paraId="6391B1F1" w14:textId="77777777" w:rsidR="006A421B" w:rsidRPr="006035F2" w:rsidRDefault="006A421B" w:rsidP="00A57F2D">
            <w:pPr>
              <w:pStyle w:val="TAL"/>
              <w:ind w:firstLine="440"/>
              <w:rPr>
                <w:lang w:eastAsia="ja-JP"/>
              </w:rPr>
            </w:pPr>
            <w:r w:rsidRPr="006035F2">
              <w:rPr>
                <w:lang w:eastAsia="zh-CN"/>
              </w:rPr>
              <w:t>To inform NAS that RQI bit is set to 1.</w:t>
            </w:r>
          </w:p>
        </w:tc>
      </w:tr>
    </w:tbl>
    <w:p w14:paraId="0EA02AFC" w14:textId="77777777" w:rsidR="006A421B" w:rsidRPr="006035F2" w:rsidRDefault="006A421B" w:rsidP="006A421B"/>
    <w:p w14:paraId="319DB3EE" w14:textId="77777777" w:rsidR="006A421B" w:rsidRPr="006035F2" w:rsidRDefault="006A421B" w:rsidP="000B5379">
      <w:pPr>
        <w:pStyle w:val="3"/>
        <w:numPr>
          <w:ilvl w:val="0"/>
          <w:numId w:val="0"/>
        </w:numPr>
        <w:rPr>
          <w:lang w:eastAsia="zh-CN"/>
        </w:rPr>
      </w:pPr>
      <w:bookmarkStart w:id="352" w:name="_Toc525641421"/>
      <w:r w:rsidRPr="006035F2">
        <w:rPr>
          <w:lang w:eastAsia="zh-CN"/>
        </w:rPr>
        <w:t>6.3.7</w:t>
      </w:r>
      <w:r w:rsidRPr="006035F2">
        <w:rPr>
          <w:lang w:eastAsia="zh-CN"/>
        </w:rPr>
        <w:tab/>
        <w:t>RDI</w:t>
      </w:r>
      <w:bookmarkEnd w:id="352"/>
    </w:p>
    <w:p w14:paraId="0A0C75A6" w14:textId="77777777" w:rsidR="006A421B" w:rsidRPr="00BF1DD3" w:rsidRDefault="006A421B" w:rsidP="006A421B">
      <w:pPr>
        <w:rPr>
          <w:sz w:val="20"/>
        </w:rPr>
      </w:pPr>
      <w:r w:rsidRPr="00BF1DD3">
        <w:rPr>
          <w:sz w:val="20"/>
        </w:rPr>
        <w:t>Length: 1 bit,</w:t>
      </w:r>
    </w:p>
    <w:p w14:paraId="1B0A2006" w14:textId="77777777" w:rsidR="006A421B" w:rsidRPr="00BF1DD3" w:rsidRDefault="006A421B" w:rsidP="006A421B">
      <w:pPr>
        <w:rPr>
          <w:sz w:val="20"/>
        </w:rPr>
      </w:pPr>
      <w:r w:rsidRPr="00BF1DD3">
        <w:rPr>
          <w:sz w:val="20"/>
        </w:rPr>
        <w:t xml:space="preserve">The RDI bit indicates whether </w:t>
      </w:r>
      <w:proofErr w:type="spellStart"/>
      <w:r w:rsidRPr="00BF1DD3">
        <w:rPr>
          <w:sz w:val="20"/>
        </w:rPr>
        <w:t>QoS</w:t>
      </w:r>
      <w:proofErr w:type="spellEnd"/>
      <w:r w:rsidRPr="00BF1DD3">
        <w:rPr>
          <w:sz w:val="20"/>
        </w:rPr>
        <w:t xml:space="preserve"> flow to DRB mapping rule should be updated.</w:t>
      </w:r>
    </w:p>
    <w:p w14:paraId="6E7B3AED" w14:textId="77777777" w:rsidR="006A421B" w:rsidRPr="006035F2" w:rsidRDefault="006A421B" w:rsidP="006A421B">
      <w:pPr>
        <w:pStyle w:val="TH"/>
        <w:rPr>
          <w:lang w:val="en-GB"/>
        </w:rPr>
      </w:pPr>
      <w:r w:rsidRPr="006035F2">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612CCF33" w14:textId="77777777" w:rsidTr="00A57F2D">
        <w:trPr>
          <w:jc w:val="center"/>
        </w:trPr>
        <w:tc>
          <w:tcPr>
            <w:tcW w:w="720" w:type="dxa"/>
          </w:tcPr>
          <w:p w14:paraId="089091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2D2AE1FF"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1BFDC3A6" w14:textId="77777777" w:rsidTr="00A57F2D">
        <w:trPr>
          <w:jc w:val="center"/>
        </w:trPr>
        <w:tc>
          <w:tcPr>
            <w:tcW w:w="720" w:type="dxa"/>
          </w:tcPr>
          <w:p w14:paraId="0F15B005" w14:textId="77777777" w:rsidR="006A421B" w:rsidRPr="006035F2" w:rsidRDefault="006A421B" w:rsidP="00A57F2D">
            <w:pPr>
              <w:pStyle w:val="TAC"/>
            </w:pPr>
            <w:r w:rsidRPr="006035F2">
              <w:t>0</w:t>
            </w:r>
          </w:p>
        </w:tc>
        <w:tc>
          <w:tcPr>
            <w:tcW w:w="5710" w:type="dxa"/>
          </w:tcPr>
          <w:p w14:paraId="4E0E7726"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17657CCA" w14:textId="77777777" w:rsidTr="00A57F2D">
        <w:trPr>
          <w:jc w:val="center"/>
        </w:trPr>
        <w:tc>
          <w:tcPr>
            <w:tcW w:w="720" w:type="dxa"/>
          </w:tcPr>
          <w:p w14:paraId="71477EC9" w14:textId="77777777" w:rsidR="006A421B" w:rsidRPr="006035F2" w:rsidRDefault="006A421B" w:rsidP="00A57F2D">
            <w:pPr>
              <w:pStyle w:val="TAC"/>
            </w:pPr>
            <w:r w:rsidRPr="006035F2">
              <w:t>1</w:t>
            </w:r>
          </w:p>
        </w:tc>
        <w:tc>
          <w:tcPr>
            <w:tcW w:w="5710" w:type="dxa"/>
          </w:tcPr>
          <w:p w14:paraId="5ED7C9CC" w14:textId="77777777" w:rsidR="006A421B" w:rsidRPr="006035F2" w:rsidRDefault="006A421B" w:rsidP="00A57F2D">
            <w:pPr>
              <w:pStyle w:val="TAL"/>
              <w:ind w:firstLine="440"/>
              <w:rPr>
                <w:lang w:eastAsia="ja-JP"/>
              </w:rPr>
            </w:pPr>
            <w:r w:rsidRPr="006035F2">
              <w:rPr>
                <w:lang w:eastAsia="zh-CN"/>
              </w:rPr>
              <w:t xml:space="preserve">To store </w:t>
            </w:r>
            <w:proofErr w:type="spellStart"/>
            <w:r w:rsidRPr="006035F2">
              <w:rPr>
                <w:lang w:eastAsia="zh-CN"/>
              </w:rPr>
              <w:t>QoS</w:t>
            </w:r>
            <w:proofErr w:type="spellEnd"/>
            <w:r w:rsidRPr="006035F2">
              <w:rPr>
                <w:lang w:eastAsia="zh-CN"/>
              </w:rPr>
              <w:t xml:space="preserve"> flow to DRB mapping rule.</w:t>
            </w:r>
          </w:p>
        </w:tc>
      </w:tr>
    </w:tbl>
    <w:p w14:paraId="66614BD6" w14:textId="7DDA0F92" w:rsidR="0082567A" w:rsidRPr="006035F2" w:rsidRDefault="0082567A" w:rsidP="0082567A">
      <w:pPr>
        <w:pStyle w:val="3"/>
        <w:numPr>
          <w:ilvl w:val="0"/>
          <w:numId w:val="0"/>
        </w:numPr>
        <w:rPr>
          <w:ins w:id="353" w:author="RAN2#107bis" w:date="2019-10-24T11:07:00Z"/>
          <w:lang w:eastAsia="zh-CN"/>
        </w:rPr>
      </w:pPr>
      <w:bookmarkStart w:id="354" w:name="historyclause"/>
      <w:bookmarkStart w:id="355" w:name="_Toc525641422"/>
      <w:ins w:id="356" w:author="RAN2#107bis" w:date="2019-10-24T11:07:00Z">
        <w:r w:rsidRPr="006035F2">
          <w:rPr>
            <w:lang w:eastAsia="zh-CN"/>
          </w:rPr>
          <w:t>6.3</w:t>
        </w:r>
        <w:proofErr w:type="gramStart"/>
        <w:r w:rsidRPr="006035F2">
          <w:rPr>
            <w:lang w:eastAsia="zh-CN"/>
          </w:rPr>
          <w:t>.</w:t>
        </w:r>
      </w:ins>
      <w:ins w:id="357" w:author="RAN2#107bis" w:date="2019-10-24T14:57:00Z">
        <w:r w:rsidR="007F21E1">
          <w:rPr>
            <w:lang w:eastAsia="zh-CN"/>
          </w:rPr>
          <w:t>X</w:t>
        </w:r>
      </w:ins>
      <w:proofErr w:type="gramEnd"/>
      <w:ins w:id="358" w:author="RAN2#107bis" w:date="2019-10-24T11:07:00Z">
        <w:r w:rsidRPr="006035F2">
          <w:rPr>
            <w:lang w:eastAsia="zh-CN"/>
          </w:rPr>
          <w:tab/>
        </w:r>
        <w:r>
          <w:rPr>
            <w:lang w:eastAsia="zh-CN"/>
          </w:rPr>
          <w:t>PFI</w:t>
        </w:r>
      </w:ins>
    </w:p>
    <w:p w14:paraId="3DA73FB6" w14:textId="77777777" w:rsidR="0082567A" w:rsidRPr="00BF1DD3" w:rsidRDefault="0082567A" w:rsidP="0082567A">
      <w:pPr>
        <w:rPr>
          <w:ins w:id="359" w:author="RAN2#107bis" w:date="2019-10-24T11:07:00Z"/>
          <w:sz w:val="20"/>
        </w:rPr>
      </w:pPr>
      <w:ins w:id="360" w:author="RAN2#107bis" w:date="2019-10-24T11:07:00Z">
        <w:r w:rsidRPr="00BF1DD3">
          <w:rPr>
            <w:sz w:val="20"/>
          </w:rPr>
          <w:t>Length: 6 bits</w:t>
        </w:r>
      </w:ins>
    </w:p>
    <w:p w14:paraId="5040A207" w14:textId="77777777" w:rsidR="0082567A" w:rsidRPr="00BF1DD3" w:rsidRDefault="0082567A" w:rsidP="0082567A">
      <w:pPr>
        <w:rPr>
          <w:ins w:id="361" w:author="RAN2#107bis" w:date="2019-10-24T11:07:00Z"/>
          <w:sz w:val="20"/>
        </w:rPr>
      </w:pPr>
      <w:ins w:id="362" w:author="RAN2#107bis" w:date="2019-10-24T11:07:00Z">
        <w:r w:rsidRPr="00BF1DD3">
          <w:rPr>
            <w:sz w:val="20"/>
          </w:rPr>
          <w:t xml:space="preserve">The PFI field indicates the ID of the PC5 </w:t>
        </w:r>
        <w:proofErr w:type="spellStart"/>
        <w:r w:rsidRPr="00BF1DD3">
          <w:rPr>
            <w:sz w:val="20"/>
          </w:rPr>
          <w:t>QoS</w:t>
        </w:r>
        <w:proofErr w:type="spellEnd"/>
        <w:r w:rsidRPr="00BF1DD3">
          <w:rPr>
            <w:sz w:val="20"/>
          </w:rPr>
          <w:t xml:space="preserve"> flow (3GPP TS 23.287[x]) to which the SDAP PDU belongs.</w:t>
        </w:r>
      </w:ins>
    </w:p>
    <w:p w14:paraId="12AC1149" w14:textId="77777777" w:rsidR="001C077B" w:rsidRDefault="001C077B" w:rsidP="000B5379">
      <w:pPr>
        <w:pStyle w:val="8"/>
        <w:numPr>
          <w:ilvl w:val="0"/>
          <w:numId w:val="0"/>
        </w:numPr>
      </w:pPr>
    </w:p>
    <w:p w14:paraId="2C9FFD65" w14:textId="77777777" w:rsidR="006A421B" w:rsidRPr="001C077B" w:rsidRDefault="006A421B" w:rsidP="000B5379">
      <w:pPr>
        <w:pStyle w:val="8"/>
        <w:numPr>
          <w:ilvl w:val="0"/>
          <w:numId w:val="0"/>
        </w:numPr>
        <w:rPr>
          <w:sz w:val="36"/>
          <w:szCs w:val="36"/>
        </w:rPr>
      </w:pPr>
      <w:r w:rsidRPr="001C077B">
        <w:rPr>
          <w:sz w:val="36"/>
          <w:szCs w:val="36"/>
        </w:rPr>
        <w:t>Annex A (</w:t>
      </w:r>
      <w:smartTag w:uri="urn:schemas-microsoft-com:office:smarttags" w:element="chsdate">
        <w:r w:rsidRPr="001C077B">
          <w:rPr>
            <w:sz w:val="36"/>
            <w:szCs w:val="36"/>
          </w:rPr>
          <w:t>info</w:t>
        </w:r>
      </w:smartTag>
      <w:r w:rsidRPr="001C077B">
        <w:rPr>
          <w:sz w:val="36"/>
          <w:szCs w:val="36"/>
        </w:rPr>
        <w:t>rmative)</w:t>
      </w:r>
      <w:proofErr w:type="gramStart"/>
      <w:r w:rsidRPr="001C077B">
        <w:rPr>
          <w:sz w:val="36"/>
          <w:szCs w:val="36"/>
        </w:rPr>
        <w:t>:</w:t>
      </w:r>
      <w:proofErr w:type="gramEnd"/>
      <w:r w:rsidRPr="001C077B">
        <w:rPr>
          <w:rFonts w:eastAsia="MS Mincho"/>
          <w:sz w:val="36"/>
          <w:szCs w:val="36"/>
        </w:rPr>
        <w:br/>
      </w:r>
      <w:bookmarkEnd w:id="354"/>
      <w:r w:rsidRPr="001C077B">
        <w:rPr>
          <w:sz w:val="36"/>
          <w:szCs w:val="36"/>
        </w:rPr>
        <w:t>Change history</w:t>
      </w:r>
      <w:bookmarkEnd w:id="35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426"/>
        <w:gridCol w:w="425"/>
        <w:gridCol w:w="4678"/>
        <w:gridCol w:w="708"/>
      </w:tblGrid>
      <w:tr w:rsidR="001C077B" w:rsidRPr="006035F2" w14:paraId="18392FC1" w14:textId="77777777" w:rsidTr="00A57F2D">
        <w:trPr>
          <w:cantSplit/>
        </w:trPr>
        <w:tc>
          <w:tcPr>
            <w:tcW w:w="9639" w:type="dxa"/>
            <w:gridSpan w:val="8"/>
            <w:tcBorders>
              <w:bottom w:val="nil"/>
            </w:tcBorders>
            <w:shd w:val="solid" w:color="FFFFFF" w:fill="auto"/>
          </w:tcPr>
          <w:p w14:paraId="063E1F08" w14:textId="77777777" w:rsidR="001C077B" w:rsidRPr="006035F2" w:rsidRDefault="001C077B" w:rsidP="00A57F2D">
            <w:pPr>
              <w:pStyle w:val="TAL"/>
              <w:ind w:firstLine="442"/>
              <w:jc w:val="center"/>
              <w:rPr>
                <w:b/>
                <w:sz w:val="16"/>
                <w:lang w:eastAsia="ja-JP"/>
              </w:rPr>
            </w:pPr>
            <w:r w:rsidRPr="006035F2">
              <w:rPr>
                <w:b/>
                <w:lang w:eastAsia="ja-JP"/>
              </w:rPr>
              <w:t>Change history</w:t>
            </w:r>
          </w:p>
        </w:tc>
      </w:tr>
      <w:tr w:rsidR="001C077B" w:rsidRPr="006035F2" w14:paraId="45B0E0D8" w14:textId="77777777" w:rsidTr="00A57F2D">
        <w:tc>
          <w:tcPr>
            <w:tcW w:w="709" w:type="dxa"/>
            <w:shd w:val="pct10" w:color="auto" w:fill="FFFFFF"/>
          </w:tcPr>
          <w:p w14:paraId="64E9BB47" w14:textId="77777777" w:rsidR="001C077B" w:rsidRPr="006035F2" w:rsidRDefault="001C077B" w:rsidP="001C077B">
            <w:pPr>
              <w:pStyle w:val="TAL"/>
              <w:rPr>
                <w:b/>
                <w:sz w:val="16"/>
                <w:lang w:eastAsia="ja-JP"/>
              </w:rPr>
            </w:pPr>
            <w:r w:rsidRPr="006035F2">
              <w:rPr>
                <w:b/>
                <w:sz w:val="16"/>
                <w:lang w:eastAsia="ja-JP"/>
              </w:rPr>
              <w:t>Date</w:t>
            </w:r>
          </w:p>
        </w:tc>
        <w:tc>
          <w:tcPr>
            <w:tcW w:w="1134" w:type="dxa"/>
            <w:shd w:val="pct10" w:color="auto" w:fill="FFFFFF"/>
          </w:tcPr>
          <w:p w14:paraId="75C28D86" w14:textId="77777777" w:rsidR="001C077B" w:rsidRPr="006035F2" w:rsidRDefault="001C077B" w:rsidP="001C077B">
            <w:pPr>
              <w:pStyle w:val="TAL"/>
              <w:rPr>
                <w:b/>
                <w:sz w:val="16"/>
                <w:lang w:eastAsia="ja-JP"/>
              </w:rPr>
            </w:pPr>
            <w:r w:rsidRPr="006035F2">
              <w:rPr>
                <w:b/>
                <w:sz w:val="16"/>
                <w:lang w:eastAsia="ja-JP"/>
              </w:rPr>
              <w:t>Meeting</w:t>
            </w:r>
          </w:p>
        </w:tc>
        <w:tc>
          <w:tcPr>
            <w:tcW w:w="992" w:type="dxa"/>
            <w:shd w:val="pct10" w:color="auto" w:fill="FFFFFF"/>
          </w:tcPr>
          <w:p w14:paraId="43BC3BC0" w14:textId="77777777" w:rsidR="001C077B" w:rsidRPr="006035F2" w:rsidRDefault="001C077B" w:rsidP="001C077B">
            <w:pPr>
              <w:pStyle w:val="TAL"/>
              <w:rPr>
                <w:b/>
                <w:sz w:val="16"/>
                <w:lang w:eastAsia="ja-JP"/>
              </w:rPr>
            </w:pPr>
            <w:proofErr w:type="spellStart"/>
            <w:r w:rsidRPr="006035F2">
              <w:rPr>
                <w:b/>
                <w:sz w:val="16"/>
                <w:lang w:eastAsia="ja-JP"/>
              </w:rPr>
              <w:t>TDoc</w:t>
            </w:r>
            <w:proofErr w:type="spellEnd"/>
          </w:p>
        </w:tc>
        <w:tc>
          <w:tcPr>
            <w:tcW w:w="567" w:type="dxa"/>
            <w:shd w:val="pct10" w:color="auto" w:fill="FFFFFF"/>
          </w:tcPr>
          <w:p w14:paraId="274D0826" w14:textId="77777777" w:rsidR="001C077B" w:rsidRPr="006035F2" w:rsidRDefault="001C077B" w:rsidP="001C077B">
            <w:pPr>
              <w:pStyle w:val="TAL"/>
              <w:rPr>
                <w:b/>
                <w:sz w:val="16"/>
                <w:lang w:eastAsia="ja-JP"/>
              </w:rPr>
            </w:pPr>
            <w:r w:rsidRPr="006035F2">
              <w:rPr>
                <w:b/>
                <w:sz w:val="16"/>
                <w:lang w:eastAsia="ja-JP"/>
              </w:rPr>
              <w:t>CR</w:t>
            </w:r>
          </w:p>
        </w:tc>
        <w:tc>
          <w:tcPr>
            <w:tcW w:w="426" w:type="dxa"/>
            <w:shd w:val="pct10" w:color="auto" w:fill="FFFFFF"/>
          </w:tcPr>
          <w:p w14:paraId="513E53A6" w14:textId="77777777" w:rsidR="001C077B" w:rsidRPr="006035F2" w:rsidRDefault="001C077B" w:rsidP="001C077B">
            <w:pPr>
              <w:pStyle w:val="TAL"/>
              <w:rPr>
                <w:b/>
                <w:sz w:val="16"/>
                <w:lang w:eastAsia="ja-JP"/>
              </w:rPr>
            </w:pPr>
            <w:r w:rsidRPr="006035F2">
              <w:rPr>
                <w:b/>
                <w:sz w:val="16"/>
                <w:lang w:eastAsia="ja-JP"/>
              </w:rPr>
              <w:t>Rev</w:t>
            </w:r>
          </w:p>
        </w:tc>
        <w:tc>
          <w:tcPr>
            <w:tcW w:w="425" w:type="dxa"/>
            <w:shd w:val="pct10" w:color="auto" w:fill="FFFFFF"/>
          </w:tcPr>
          <w:p w14:paraId="5F1BE9D5" w14:textId="77777777" w:rsidR="001C077B" w:rsidRPr="006035F2" w:rsidRDefault="001C077B" w:rsidP="001C077B">
            <w:pPr>
              <w:pStyle w:val="TAL"/>
              <w:rPr>
                <w:b/>
                <w:sz w:val="16"/>
                <w:lang w:eastAsia="ja-JP"/>
              </w:rPr>
            </w:pPr>
            <w:r w:rsidRPr="006035F2">
              <w:rPr>
                <w:b/>
                <w:sz w:val="16"/>
                <w:lang w:eastAsia="ja-JP"/>
              </w:rPr>
              <w:t>Cat</w:t>
            </w:r>
          </w:p>
        </w:tc>
        <w:tc>
          <w:tcPr>
            <w:tcW w:w="4678" w:type="dxa"/>
            <w:shd w:val="pct10" w:color="auto" w:fill="FFFFFF"/>
          </w:tcPr>
          <w:p w14:paraId="4CE68B1C" w14:textId="77777777" w:rsidR="001C077B" w:rsidRPr="006035F2" w:rsidRDefault="001C077B" w:rsidP="001C077B">
            <w:pPr>
              <w:pStyle w:val="TAL"/>
              <w:rPr>
                <w:b/>
                <w:sz w:val="16"/>
                <w:lang w:eastAsia="ja-JP"/>
              </w:rPr>
            </w:pPr>
            <w:r w:rsidRPr="006035F2">
              <w:rPr>
                <w:b/>
                <w:sz w:val="16"/>
                <w:lang w:eastAsia="ja-JP"/>
              </w:rPr>
              <w:t>Subject/Comment</w:t>
            </w:r>
          </w:p>
        </w:tc>
        <w:tc>
          <w:tcPr>
            <w:tcW w:w="708" w:type="dxa"/>
            <w:shd w:val="pct10" w:color="auto" w:fill="FFFFFF"/>
          </w:tcPr>
          <w:p w14:paraId="43739F3E" w14:textId="77777777" w:rsidR="001C077B" w:rsidRPr="006035F2" w:rsidRDefault="001C077B" w:rsidP="001C077B">
            <w:pPr>
              <w:pStyle w:val="TAL"/>
              <w:rPr>
                <w:b/>
                <w:sz w:val="16"/>
                <w:lang w:eastAsia="ja-JP"/>
              </w:rPr>
            </w:pPr>
            <w:r w:rsidRPr="006035F2">
              <w:rPr>
                <w:b/>
                <w:sz w:val="16"/>
                <w:lang w:eastAsia="ja-JP"/>
              </w:rPr>
              <w:t>New version</w:t>
            </w:r>
          </w:p>
        </w:tc>
      </w:tr>
      <w:tr w:rsidR="001C077B" w:rsidRPr="006035F2" w14:paraId="3AEB07BA" w14:textId="77777777" w:rsidTr="00A57F2D">
        <w:tc>
          <w:tcPr>
            <w:tcW w:w="709" w:type="dxa"/>
            <w:shd w:val="solid" w:color="FFFFFF" w:fill="auto"/>
          </w:tcPr>
          <w:p w14:paraId="2DAE97B6" w14:textId="77777777" w:rsidR="001C077B" w:rsidRPr="006035F2" w:rsidRDefault="001C077B" w:rsidP="00A57F2D">
            <w:pPr>
              <w:pStyle w:val="TAC"/>
              <w:rPr>
                <w:sz w:val="16"/>
                <w:szCs w:val="16"/>
                <w:lang w:eastAsia="zh-CN"/>
              </w:rPr>
            </w:pPr>
            <w:r w:rsidRPr="006035F2">
              <w:rPr>
                <w:sz w:val="16"/>
                <w:szCs w:val="16"/>
                <w:lang w:eastAsia="zh-CN"/>
              </w:rPr>
              <w:t>06/2017</w:t>
            </w:r>
          </w:p>
        </w:tc>
        <w:tc>
          <w:tcPr>
            <w:tcW w:w="1134" w:type="dxa"/>
            <w:shd w:val="solid" w:color="FFFFFF" w:fill="auto"/>
          </w:tcPr>
          <w:p w14:paraId="1DFEE168"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561A26C6" w14:textId="77777777" w:rsidR="001C077B" w:rsidRPr="006035F2" w:rsidRDefault="001C077B" w:rsidP="00A57F2D">
            <w:pPr>
              <w:pStyle w:val="TAC"/>
              <w:rPr>
                <w:sz w:val="16"/>
                <w:szCs w:val="16"/>
                <w:lang w:eastAsia="zh-CN"/>
              </w:rPr>
            </w:pPr>
          </w:p>
        </w:tc>
        <w:tc>
          <w:tcPr>
            <w:tcW w:w="567" w:type="dxa"/>
            <w:shd w:val="solid" w:color="FFFFFF" w:fill="auto"/>
          </w:tcPr>
          <w:p w14:paraId="444E6B85"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0F7FB53F"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158E2E4"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3A0516BA" w14:textId="77777777" w:rsidR="001C077B" w:rsidRPr="006035F2" w:rsidRDefault="001C077B" w:rsidP="001C077B">
            <w:pPr>
              <w:pStyle w:val="TAL"/>
              <w:rPr>
                <w:sz w:val="16"/>
                <w:szCs w:val="16"/>
                <w:lang w:eastAsia="zh-CN"/>
              </w:rPr>
            </w:pPr>
            <w:r w:rsidRPr="006035F2">
              <w:rPr>
                <w:sz w:val="16"/>
                <w:szCs w:val="16"/>
                <w:lang w:eastAsia="zh-CN"/>
              </w:rPr>
              <w:t>First version</w:t>
            </w:r>
          </w:p>
        </w:tc>
        <w:tc>
          <w:tcPr>
            <w:tcW w:w="708" w:type="dxa"/>
            <w:shd w:val="solid" w:color="FFFFFF" w:fill="auto"/>
          </w:tcPr>
          <w:p w14:paraId="7045A580" w14:textId="77777777" w:rsidR="001C077B" w:rsidRPr="006035F2" w:rsidRDefault="001C077B" w:rsidP="00A57F2D">
            <w:pPr>
              <w:pStyle w:val="TAC"/>
              <w:rPr>
                <w:sz w:val="16"/>
                <w:szCs w:val="16"/>
                <w:lang w:eastAsia="zh-CN"/>
              </w:rPr>
            </w:pPr>
            <w:r w:rsidRPr="006035F2">
              <w:rPr>
                <w:sz w:val="16"/>
                <w:szCs w:val="16"/>
                <w:lang w:eastAsia="zh-CN"/>
              </w:rPr>
              <w:t>0.1.0</w:t>
            </w:r>
          </w:p>
        </w:tc>
      </w:tr>
      <w:tr w:rsidR="001C077B" w:rsidRPr="006035F2" w14:paraId="7DFB4383" w14:textId="77777777" w:rsidTr="00A57F2D">
        <w:tc>
          <w:tcPr>
            <w:tcW w:w="709" w:type="dxa"/>
            <w:shd w:val="solid" w:color="FFFFFF" w:fill="auto"/>
          </w:tcPr>
          <w:p w14:paraId="65943785" w14:textId="77777777" w:rsidR="001C077B" w:rsidRPr="006035F2" w:rsidRDefault="001C077B" w:rsidP="00A57F2D">
            <w:pPr>
              <w:pStyle w:val="TAC"/>
              <w:rPr>
                <w:sz w:val="16"/>
                <w:szCs w:val="16"/>
                <w:lang w:eastAsia="zh-CN"/>
              </w:rPr>
            </w:pPr>
            <w:r w:rsidRPr="006035F2">
              <w:rPr>
                <w:sz w:val="16"/>
                <w:szCs w:val="16"/>
                <w:lang w:eastAsia="zh-CN"/>
              </w:rPr>
              <w:t>08/2017</w:t>
            </w:r>
          </w:p>
        </w:tc>
        <w:tc>
          <w:tcPr>
            <w:tcW w:w="1134" w:type="dxa"/>
            <w:shd w:val="solid" w:color="FFFFFF" w:fill="auto"/>
          </w:tcPr>
          <w:p w14:paraId="0222D811" w14:textId="77777777" w:rsidR="001C077B" w:rsidRPr="006035F2" w:rsidRDefault="001C077B" w:rsidP="00A57F2D">
            <w:pPr>
              <w:pStyle w:val="TAC"/>
              <w:jc w:val="left"/>
              <w:rPr>
                <w:sz w:val="16"/>
                <w:szCs w:val="16"/>
                <w:lang w:eastAsia="zh-CN"/>
              </w:rPr>
            </w:pPr>
            <w:r w:rsidRPr="006035F2">
              <w:rPr>
                <w:sz w:val="16"/>
                <w:szCs w:val="16"/>
                <w:lang w:eastAsia="zh-CN"/>
              </w:rPr>
              <w:t>RAN2#99</w:t>
            </w:r>
          </w:p>
        </w:tc>
        <w:tc>
          <w:tcPr>
            <w:tcW w:w="992" w:type="dxa"/>
            <w:shd w:val="solid" w:color="FFFFFF" w:fill="auto"/>
          </w:tcPr>
          <w:p w14:paraId="0DC7A320" w14:textId="77777777" w:rsidR="001C077B" w:rsidRPr="006035F2" w:rsidRDefault="001C077B" w:rsidP="00A57F2D">
            <w:pPr>
              <w:pStyle w:val="TAC"/>
              <w:rPr>
                <w:sz w:val="16"/>
                <w:szCs w:val="16"/>
                <w:lang w:eastAsia="zh-CN"/>
              </w:rPr>
            </w:pPr>
          </w:p>
        </w:tc>
        <w:tc>
          <w:tcPr>
            <w:tcW w:w="567" w:type="dxa"/>
            <w:shd w:val="solid" w:color="FFFFFF" w:fill="auto"/>
          </w:tcPr>
          <w:p w14:paraId="3EC9B6C7"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5B75CAF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50F7EA9A"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51EFE85E"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w:t>
            </w:r>
          </w:p>
        </w:tc>
        <w:tc>
          <w:tcPr>
            <w:tcW w:w="708" w:type="dxa"/>
            <w:shd w:val="solid" w:color="FFFFFF" w:fill="auto"/>
          </w:tcPr>
          <w:p w14:paraId="7BB2307E" w14:textId="77777777" w:rsidR="001C077B" w:rsidRPr="006035F2" w:rsidRDefault="001C077B" w:rsidP="00A57F2D">
            <w:pPr>
              <w:pStyle w:val="TAC"/>
              <w:rPr>
                <w:sz w:val="16"/>
                <w:szCs w:val="16"/>
                <w:lang w:eastAsia="zh-CN"/>
              </w:rPr>
            </w:pPr>
            <w:r w:rsidRPr="006035F2">
              <w:rPr>
                <w:sz w:val="16"/>
                <w:szCs w:val="16"/>
                <w:lang w:eastAsia="zh-CN"/>
              </w:rPr>
              <w:t>0.2.0</w:t>
            </w:r>
          </w:p>
        </w:tc>
      </w:tr>
      <w:tr w:rsidR="001C077B" w:rsidRPr="006035F2" w14:paraId="08D41C97" w14:textId="77777777" w:rsidTr="00A57F2D">
        <w:tc>
          <w:tcPr>
            <w:tcW w:w="709" w:type="dxa"/>
            <w:shd w:val="solid" w:color="FFFFFF" w:fill="auto"/>
          </w:tcPr>
          <w:p w14:paraId="2B59EE9A" w14:textId="77777777" w:rsidR="001C077B" w:rsidRPr="006035F2" w:rsidRDefault="001C077B" w:rsidP="00A57F2D">
            <w:pPr>
              <w:pStyle w:val="TAC"/>
              <w:rPr>
                <w:sz w:val="16"/>
                <w:szCs w:val="16"/>
                <w:lang w:eastAsia="zh-CN"/>
              </w:rPr>
            </w:pPr>
            <w:r w:rsidRPr="006035F2">
              <w:rPr>
                <w:sz w:val="16"/>
                <w:szCs w:val="16"/>
                <w:lang w:eastAsia="zh-CN"/>
              </w:rPr>
              <w:t>09/2017</w:t>
            </w:r>
          </w:p>
        </w:tc>
        <w:tc>
          <w:tcPr>
            <w:tcW w:w="1134" w:type="dxa"/>
            <w:shd w:val="solid" w:color="FFFFFF" w:fill="auto"/>
          </w:tcPr>
          <w:p w14:paraId="34236715" w14:textId="77777777" w:rsidR="001C077B" w:rsidRPr="006035F2" w:rsidRDefault="001C077B" w:rsidP="00A57F2D">
            <w:pPr>
              <w:pStyle w:val="TAC"/>
              <w:jc w:val="left"/>
              <w:rPr>
                <w:sz w:val="16"/>
                <w:szCs w:val="16"/>
                <w:lang w:eastAsia="zh-CN"/>
              </w:rPr>
            </w:pPr>
            <w:r w:rsidRPr="006035F2">
              <w:rPr>
                <w:sz w:val="16"/>
                <w:szCs w:val="16"/>
                <w:lang w:eastAsia="zh-CN"/>
              </w:rPr>
              <w:t>RAN#77</w:t>
            </w:r>
          </w:p>
        </w:tc>
        <w:tc>
          <w:tcPr>
            <w:tcW w:w="992" w:type="dxa"/>
            <w:shd w:val="solid" w:color="FFFFFF" w:fill="auto"/>
          </w:tcPr>
          <w:p w14:paraId="4D366200" w14:textId="77777777" w:rsidR="001C077B" w:rsidRPr="006035F2" w:rsidRDefault="001C077B" w:rsidP="00A57F2D">
            <w:pPr>
              <w:pStyle w:val="TAC"/>
              <w:rPr>
                <w:sz w:val="16"/>
                <w:szCs w:val="16"/>
                <w:lang w:eastAsia="zh-CN"/>
              </w:rPr>
            </w:pPr>
          </w:p>
        </w:tc>
        <w:tc>
          <w:tcPr>
            <w:tcW w:w="567" w:type="dxa"/>
            <w:shd w:val="solid" w:color="FFFFFF" w:fill="auto"/>
          </w:tcPr>
          <w:p w14:paraId="3A5A7DE1"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3C9BFF73"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47A3A908"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6C9871F8" w14:textId="25891E5B" w:rsidR="001C077B" w:rsidRPr="006035F2" w:rsidRDefault="001C077B" w:rsidP="001C077B">
            <w:pPr>
              <w:pStyle w:val="TAL"/>
              <w:rPr>
                <w:sz w:val="16"/>
                <w:szCs w:val="16"/>
                <w:lang w:eastAsia="zh-CN"/>
              </w:rPr>
            </w:pPr>
            <w:r w:rsidRPr="006035F2">
              <w:rPr>
                <w:sz w:val="16"/>
                <w:szCs w:val="16"/>
                <w:lang w:eastAsia="zh-CN"/>
              </w:rPr>
              <w:t>Presented to RAN#77 for information</w:t>
            </w:r>
          </w:p>
        </w:tc>
        <w:tc>
          <w:tcPr>
            <w:tcW w:w="708" w:type="dxa"/>
            <w:shd w:val="solid" w:color="FFFFFF" w:fill="auto"/>
          </w:tcPr>
          <w:p w14:paraId="2F591DAC" w14:textId="77777777" w:rsidR="001C077B" w:rsidRPr="006035F2" w:rsidRDefault="001C077B" w:rsidP="00A57F2D">
            <w:pPr>
              <w:pStyle w:val="TAC"/>
              <w:rPr>
                <w:sz w:val="16"/>
                <w:szCs w:val="16"/>
                <w:lang w:eastAsia="zh-CN"/>
              </w:rPr>
            </w:pPr>
            <w:r w:rsidRPr="006035F2">
              <w:rPr>
                <w:sz w:val="16"/>
                <w:szCs w:val="16"/>
                <w:lang w:eastAsia="zh-CN"/>
              </w:rPr>
              <w:t>1.0.0</w:t>
            </w:r>
          </w:p>
        </w:tc>
      </w:tr>
      <w:tr w:rsidR="001C077B" w:rsidRPr="006035F2" w14:paraId="54616B46" w14:textId="77777777" w:rsidTr="00A57F2D">
        <w:tc>
          <w:tcPr>
            <w:tcW w:w="709" w:type="dxa"/>
            <w:shd w:val="solid" w:color="FFFFFF" w:fill="auto"/>
          </w:tcPr>
          <w:p w14:paraId="4C597CCF" w14:textId="77777777" w:rsidR="001C077B" w:rsidRPr="006035F2" w:rsidRDefault="001C077B" w:rsidP="00A57F2D">
            <w:pPr>
              <w:pStyle w:val="TAC"/>
              <w:rPr>
                <w:sz w:val="16"/>
                <w:szCs w:val="16"/>
                <w:lang w:eastAsia="zh-CN"/>
              </w:rPr>
            </w:pPr>
            <w:r w:rsidRPr="006035F2">
              <w:rPr>
                <w:sz w:val="16"/>
                <w:szCs w:val="16"/>
                <w:lang w:eastAsia="zh-CN"/>
              </w:rPr>
              <w:t>10/2017</w:t>
            </w:r>
          </w:p>
        </w:tc>
        <w:tc>
          <w:tcPr>
            <w:tcW w:w="1134" w:type="dxa"/>
            <w:shd w:val="solid" w:color="FFFFFF" w:fill="auto"/>
          </w:tcPr>
          <w:p w14:paraId="2015F4A2" w14:textId="77777777" w:rsidR="001C077B" w:rsidRPr="006035F2" w:rsidRDefault="001C077B" w:rsidP="00A57F2D">
            <w:pPr>
              <w:pStyle w:val="TAC"/>
              <w:jc w:val="left"/>
              <w:rPr>
                <w:sz w:val="16"/>
                <w:szCs w:val="16"/>
                <w:lang w:eastAsia="zh-CN"/>
              </w:rPr>
            </w:pPr>
            <w:r w:rsidRPr="006035F2">
              <w:rPr>
                <w:sz w:val="16"/>
                <w:szCs w:val="16"/>
                <w:lang w:eastAsia="zh-CN"/>
              </w:rPr>
              <w:t>RAN2#99bis</w:t>
            </w:r>
          </w:p>
        </w:tc>
        <w:tc>
          <w:tcPr>
            <w:tcW w:w="992" w:type="dxa"/>
            <w:shd w:val="solid" w:color="FFFFFF" w:fill="auto"/>
          </w:tcPr>
          <w:p w14:paraId="05569FC1" w14:textId="77777777" w:rsidR="001C077B" w:rsidRPr="006035F2" w:rsidRDefault="001C077B" w:rsidP="00A57F2D">
            <w:pPr>
              <w:pStyle w:val="TAC"/>
              <w:rPr>
                <w:sz w:val="16"/>
                <w:szCs w:val="16"/>
                <w:lang w:eastAsia="zh-CN"/>
              </w:rPr>
            </w:pPr>
          </w:p>
        </w:tc>
        <w:tc>
          <w:tcPr>
            <w:tcW w:w="567" w:type="dxa"/>
            <w:shd w:val="solid" w:color="FFFFFF" w:fill="auto"/>
          </w:tcPr>
          <w:p w14:paraId="673B6BBA" w14:textId="77777777" w:rsidR="001C077B" w:rsidRPr="006035F2" w:rsidRDefault="001C077B" w:rsidP="001C077B">
            <w:pPr>
              <w:pStyle w:val="TAL"/>
              <w:jc w:val="center"/>
              <w:rPr>
                <w:sz w:val="16"/>
                <w:szCs w:val="16"/>
                <w:lang w:eastAsia="zh-CN"/>
              </w:rPr>
            </w:pPr>
          </w:p>
        </w:tc>
        <w:tc>
          <w:tcPr>
            <w:tcW w:w="426" w:type="dxa"/>
            <w:shd w:val="solid" w:color="FFFFFF" w:fill="auto"/>
          </w:tcPr>
          <w:p w14:paraId="6DA0BCBF" w14:textId="77777777" w:rsidR="001C077B" w:rsidRPr="006035F2" w:rsidRDefault="001C077B" w:rsidP="00A57F2D">
            <w:pPr>
              <w:pStyle w:val="TAR"/>
              <w:jc w:val="center"/>
              <w:rPr>
                <w:sz w:val="16"/>
                <w:szCs w:val="16"/>
                <w:lang w:eastAsia="zh-CN"/>
              </w:rPr>
            </w:pPr>
          </w:p>
        </w:tc>
        <w:tc>
          <w:tcPr>
            <w:tcW w:w="425" w:type="dxa"/>
            <w:shd w:val="solid" w:color="FFFFFF" w:fill="auto"/>
          </w:tcPr>
          <w:p w14:paraId="4A75E718" w14:textId="77777777" w:rsidR="001C077B" w:rsidRPr="006035F2" w:rsidRDefault="001C077B" w:rsidP="00A57F2D">
            <w:pPr>
              <w:pStyle w:val="TAC"/>
              <w:rPr>
                <w:sz w:val="16"/>
                <w:szCs w:val="16"/>
                <w:lang w:eastAsia="zh-CN"/>
              </w:rPr>
            </w:pPr>
          </w:p>
        </w:tc>
        <w:tc>
          <w:tcPr>
            <w:tcW w:w="4678" w:type="dxa"/>
            <w:shd w:val="solid" w:color="FFFFFF" w:fill="auto"/>
          </w:tcPr>
          <w:p w14:paraId="282F595D"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RAN2#99bis</w:t>
            </w:r>
          </w:p>
        </w:tc>
        <w:tc>
          <w:tcPr>
            <w:tcW w:w="708" w:type="dxa"/>
            <w:shd w:val="solid" w:color="FFFFFF" w:fill="auto"/>
          </w:tcPr>
          <w:p w14:paraId="3B840FDD" w14:textId="77777777" w:rsidR="001C077B" w:rsidRPr="006035F2" w:rsidRDefault="001C077B" w:rsidP="00A57F2D">
            <w:pPr>
              <w:pStyle w:val="TAC"/>
              <w:rPr>
                <w:sz w:val="16"/>
                <w:szCs w:val="16"/>
                <w:lang w:eastAsia="zh-CN"/>
              </w:rPr>
            </w:pPr>
            <w:r w:rsidRPr="006035F2">
              <w:rPr>
                <w:sz w:val="16"/>
                <w:szCs w:val="16"/>
                <w:lang w:eastAsia="zh-CN"/>
              </w:rPr>
              <w:t>1.1.0</w:t>
            </w:r>
          </w:p>
        </w:tc>
      </w:tr>
      <w:tr w:rsidR="001C077B" w:rsidRPr="006035F2" w14:paraId="242EC211" w14:textId="77777777" w:rsidTr="00A57F2D">
        <w:tc>
          <w:tcPr>
            <w:tcW w:w="709" w:type="dxa"/>
            <w:shd w:val="solid" w:color="FFFFFF" w:fill="auto"/>
          </w:tcPr>
          <w:p w14:paraId="385D3C0A" w14:textId="77777777" w:rsidR="001C077B" w:rsidRPr="006035F2" w:rsidRDefault="001C077B" w:rsidP="00A57F2D">
            <w:pPr>
              <w:pStyle w:val="TAC"/>
              <w:rPr>
                <w:sz w:val="16"/>
                <w:szCs w:val="16"/>
                <w:lang w:eastAsia="zh-CN"/>
              </w:rPr>
            </w:pPr>
            <w:r w:rsidRPr="006035F2">
              <w:rPr>
                <w:sz w:val="16"/>
                <w:szCs w:val="16"/>
                <w:lang w:eastAsia="zh-CN"/>
              </w:rPr>
              <w:t>11/2017</w:t>
            </w:r>
          </w:p>
        </w:tc>
        <w:tc>
          <w:tcPr>
            <w:tcW w:w="1134" w:type="dxa"/>
            <w:shd w:val="solid" w:color="FFFFFF" w:fill="auto"/>
          </w:tcPr>
          <w:p w14:paraId="6BD51CC7" w14:textId="77777777" w:rsidR="001C077B" w:rsidRPr="006035F2" w:rsidRDefault="001C077B" w:rsidP="00A57F2D">
            <w:pPr>
              <w:pStyle w:val="TAC"/>
              <w:jc w:val="left"/>
              <w:rPr>
                <w:sz w:val="16"/>
                <w:szCs w:val="16"/>
                <w:lang w:eastAsia="zh-CN"/>
              </w:rPr>
            </w:pPr>
            <w:r w:rsidRPr="006035F2">
              <w:rPr>
                <w:sz w:val="16"/>
                <w:szCs w:val="16"/>
                <w:lang w:eastAsia="zh-CN"/>
              </w:rPr>
              <w:t>RAN2#100</w:t>
            </w:r>
          </w:p>
        </w:tc>
        <w:tc>
          <w:tcPr>
            <w:tcW w:w="992" w:type="dxa"/>
            <w:shd w:val="solid" w:color="FFFFFF" w:fill="auto"/>
          </w:tcPr>
          <w:p w14:paraId="69BDF3A1" w14:textId="77777777" w:rsidR="001C077B" w:rsidRPr="006035F2" w:rsidRDefault="001C077B" w:rsidP="00A57F2D">
            <w:pPr>
              <w:pStyle w:val="TAC"/>
              <w:rPr>
                <w:sz w:val="16"/>
                <w:szCs w:val="16"/>
                <w:lang w:eastAsia="zh-CN"/>
              </w:rPr>
            </w:pPr>
          </w:p>
        </w:tc>
        <w:tc>
          <w:tcPr>
            <w:tcW w:w="567" w:type="dxa"/>
            <w:shd w:val="solid" w:color="FFFFFF" w:fill="auto"/>
          </w:tcPr>
          <w:p w14:paraId="373852B6" w14:textId="77777777" w:rsidR="001C077B" w:rsidRPr="006035F2" w:rsidRDefault="001C077B" w:rsidP="001C077B">
            <w:pPr>
              <w:pStyle w:val="TAL"/>
              <w:jc w:val="center"/>
              <w:rPr>
                <w:sz w:val="16"/>
                <w:szCs w:val="16"/>
                <w:lang w:eastAsia="zh-CN"/>
              </w:rPr>
            </w:pPr>
          </w:p>
        </w:tc>
        <w:tc>
          <w:tcPr>
            <w:tcW w:w="426" w:type="dxa"/>
            <w:shd w:val="solid" w:color="FFFFFF" w:fill="auto"/>
          </w:tcPr>
          <w:p w14:paraId="06C9E730" w14:textId="77777777" w:rsidR="001C077B" w:rsidRPr="006035F2" w:rsidRDefault="001C077B" w:rsidP="00A57F2D">
            <w:pPr>
              <w:pStyle w:val="TAR"/>
              <w:jc w:val="center"/>
              <w:rPr>
                <w:sz w:val="16"/>
                <w:szCs w:val="16"/>
                <w:lang w:eastAsia="zh-CN"/>
              </w:rPr>
            </w:pPr>
          </w:p>
        </w:tc>
        <w:tc>
          <w:tcPr>
            <w:tcW w:w="425" w:type="dxa"/>
            <w:shd w:val="solid" w:color="FFFFFF" w:fill="auto"/>
          </w:tcPr>
          <w:p w14:paraId="0AB6D277" w14:textId="77777777" w:rsidR="001C077B" w:rsidRPr="006035F2" w:rsidRDefault="001C077B" w:rsidP="00A57F2D">
            <w:pPr>
              <w:pStyle w:val="TAC"/>
              <w:rPr>
                <w:sz w:val="16"/>
                <w:szCs w:val="16"/>
                <w:lang w:eastAsia="zh-CN"/>
              </w:rPr>
            </w:pPr>
          </w:p>
        </w:tc>
        <w:tc>
          <w:tcPr>
            <w:tcW w:w="4678" w:type="dxa"/>
            <w:shd w:val="solid" w:color="FFFFFF" w:fill="auto"/>
          </w:tcPr>
          <w:p w14:paraId="22B4D149" w14:textId="77777777" w:rsidR="001C077B" w:rsidRPr="006035F2" w:rsidRDefault="001C077B" w:rsidP="001C077B">
            <w:pPr>
              <w:pStyle w:val="TAL"/>
              <w:rPr>
                <w:sz w:val="16"/>
                <w:szCs w:val="16"/>
                <w:lang w:eastAsia="zh-CN"/>
              </w:rPr>
            </w:pPr>
            <w:r w:rsidRPr="006035F2">
              <w:rPr>
                <w:sz w:val="16"/>
                <w:szCs w:val="16"/>
                <w:lang w:eastAsia="zh-CN"/>
              </w:rPr>
              <w:t>To remove editor's notes.</w:t>
            </w:r>
          </w:p>
        </w:tc>
        <w:tc>
          <w:tcPr>
            <w:tcW w:w="708" w:type="dxa"/>
            <w:shd w:val="solid" w:color="FFFFFF" w:fill="auto"/>
          </w:tcPr>
          <w:p w14:paraId="0DCD9DE3" w14:textId="77777777" w:rsidR="001C077B" w:rsidRPr="006035F2" w:rsidRDefault="001C077B" w:rsidP="00A57F2D">
            <w:pPr>
              <w:pStyle w:val="TAC"/>
              <w:rPr>
                <w:sz w:val="16"/>
                <w:szCs w:val="16"/>
                <w:lang w:eastAsia="zh-CN"/>
              </w:rPr>
            </w:pPr>
            <w:r w:rsidRPr="006035F2">
              <w:rPr>
                <w:sz w:val="16"/>
                <w:szCs w:val="16"/>
                <w:lang w:eastAsia="zh-CN"/>
              </w:rPr>
              <w:t>1.2.0</w:t>
            </w:r>
          </w:p>
        </w:tc>
      </w:tr>
      <w:tr w:rsidR="001C077B" w:rsidRPr="006035F2" w14:paraId="5D7D9D7B" w14:textId="77777777" w:rsidTr="00A57F2D">
        <w:tc>
          <w:tcPr>
            <w:tcW w:w="709" w:type="dxa"/>
            <w:shd w:val="solid" w:color="FFFFFF" w:fill="auto"/>
          </w:tcPr>
          <w:p w14:paraId="30D7CD49" w14:textId="77777777" w:rsidR="001C077B" w:rsidRPr="006035F2" w:rsidRDefault="001C077B" w:rsidP="00A57F2D">
            <w:pPr>
              <w:pStyle w:val="TAC"/>
              <w:rPr>
                <w:sz w:val="16"/>
                <w:szCs w:val="16"/>
                <w:lang w:eastAsia="zh-CN"/>
              </w:rPr>
            </w:pPr>
            <w:r w:rsidRPr="006035F2">
              <w:rPr>
                <w:sz w:val="16"/>
                <w:szCs w:val="16"/>
                <w:lang w:eastAsia="zh-CN"/>
              </w:rPr>
              <w:t>01/2018</w:t>
            </w:r>
          </w:p>
        </w:tc>
        <w:tc>
          <w:tcPr>
            <w:tcW w:w="1134" w:type="dxa"/>
            <w:shd w:val="solid" w:color="FFFFFF" w:fill="auto"/>
          </w:tcPr>
          <w:p w14:paraId="61EB2B74"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15EEFB5A" w14:textId="77777777" w:rsidR="001C077B" w:rsidRPr="006035F2" w:rsidRDefault="001C077B" w:rsidP="00A57F2D">
            <w:pPr>
              <w:pStyle w:val="TAC"/>
              <w:rPr>
                <w:sz w:val="16"/>
                <w:szCs w:val="16"/>
                <w:lang w:eastAsia="zh-CN"/>
              </w:rPr>
            </w:pPr>
          </w:p>
        </w:tc>
        <w:tc>
          <w:tcPr>
            <w:tcW w:w="567" w:type="dxa"/>
            <w:shd w:val="solid" w:color="FFFFFF" w:fill="auto"/>
          </w:tcPr>
          <w:p w14:paraId="0C2D68FD" w14:textId="77777777" w:rsidR="001C077B" w:rsidRPr="006035F2" w:rsidRDefault="001C077B" w:rsidP="001C077B">
            <w:pPr>
              <w:pStyle w:val="TAL"/>
              <w:jc w:val="center"/>
              <w:rPr>
                <w:sz w:val="16"/>
                <w:szCs w:val="16"/>
                <w:lang w:eastAsia="zh-CN"/>
              </w:rPr>
            </w:pPr>
          </w:p>
        </w:tc>
        <w:tc>
          <w:tcPr>
            <w:tcW w:w="426" w:type="dxa"/>
            <w:shd w:val="solid" w:color="FFFFFF" w:fill="auto"/>
          </w:tcPr>
          <w:p w14:paraId="45217BB7" w14:textId="77777777" w:rsidR="001C077B" w:rsidRPr="006035F2" w:rsidRDefault="001C077B" w:rsidP="00A57F2D">
            <w:pPr>
              <w:pStyle w:val="TAR"/>
              <w:jc w:val="center"/>
              <w:rPr>
                <w:sz w:val="16"/>
                <w:szCs w:val="16"/>
                <w:lang w:eastAsia="zh-CN"/>
              </w:rPr>
            </w:pPr>
          </w:p>
        </w:tc>
        <w:tc>
          <w:tcPr>
            <w:tcW w:w="425" w:type="dxa"/>
            <w:shd w:val="solid" w:color="FFFFFF" w:fill="auto"/>
          </w:tcPr>
          <w:p w14:paraId="3093F219" w14:textId="77777777" w:rsidR="001C077B" w:rsidRPr="006035F2" w:rsidRDefault="001C077B" w:rsidP="00A57F2D">
            <w:pPr>
              <w:pStyle w:val="TAC"/>
              <w:rPr>
                <w:sz w:val="16"/>
                <w:szCs w:val="16"/>
                <w:lang w:eastAsia="zh-CN"/>
              </w:rPr>
            </w:pPr>
          </w:p>
        </w:tc>
        <w:tc>
          <w:tcPr>
            <w:tcW w:w="4678" w:type="dxa"/>
            <w:shd w:val="solid" w:color="FFFFFF" w:fill="auto"/>
          </w:tcPr>
          <w:p w14:paraId="36BB8206" w14:textId="77777777" w:rsidR="001C077B" w:rsidRPr="006035F2" w:rsidRDefault="001C077B" w:rsidP="001C077B">
            <w:pPr>
              <w:pStyle w:val="TAL"/>
              <w:rPr>
                <w:sz w:val="16"/>
                <w:szCs w:val="16"/>
                <w:lang w:eastAsia="zh-CN"/>
              </w:rPr>
            </w:pPr>
            <w:r w:rsidRPr="006035F2">
              <w:rPr>
                <w:sz w:val="16"/>
                <w:szCs w:val="16"/>
                <w:lang w:eastAsia="zh-CN"/>
              </w:rPr>
              <w:t>To capture agreements made in RAN2 NR AH</w:t>
            </w:r>
          </w:p>
        </w:tc>
        <w:tc>
          <w:tcPr>
            <w:tcW w:w="708" w:type="dxa"/>
            <w:shd w:val="solid" w:color="FFFFFF" w:fill="auto"/>
          </w:tcPr>
          <w:p w14:paraId="5277EAF5" w14:textId="77777777" w:rsidR="001C077B" w:rsidRPr="006035F2" w:rsidRDefault="001C077B" w:rsidP="00A57F2D">
            <w:pPr>
              <w:pStyle w:val="TAC"/>
              <w:rPr>
                <w:sz w:val="16"/>
                <w:szCs w:val="16"/>
                <w:lang w:eastAsia="zh-CN"/>
              </w:rPr>
            </w:pPr>
            <w:r w:rsidRPr="006035F2">
              <w:rPr>
                <w:sz w:val="16"/>
                <w:szCs w:val="16"/>
                <w:lang w:eastAsia="zh-CN"/>
              </w:rPr>
              <w:t>1.3.0</w:t>
            </w:r>
          </w:p>
        </w:tc>
      </w:tr>
      <w:tr w:rsidR="001C077B" w:rsidRPr="006035F2" w14:paraId="3F191DB2" w14:textId="77777777" w:rsidTr="00A57F2D">
        <w:tc>
          <w:tcPr>
            <w:tcW w:w="709" w:type="dxa"/>
            <w:shd w:val="solid" w:color="FFFFFF" w:fill="auto"/>
          </w:tcPr>
          <w:p w14:paraId="370F67C7" w14:textId="77777777" w:rsidR="001C077B" w:rsidRPr="006035F2" w:rsidRDefault="001C077B" w:rsidP="00A57F2D">
            <w:pPr>
              <w:pStyle w:val="TAC"/>
              <w:rPr>
                <w:sz w:val="16"/>
                <w:szCs w:val="16"/>
                <w:lang w:eastAsia="zh-CN"/>
              </w:rPr>
            </w:pPr>
            <w:r w:rsidRPr="006035F2">
              <w:rPr>
                <w:sz w:val="16"/>
                <w:szCs w:val="16"/>
                <w:lang w:eastAsia="zh-CN"/>
              </w:rPr>
              <w:t>04/2018</w:t>
            </w:r>
          </w:p>
        </w:tc>
        <w:tc>
          <w:tcPr>
            <w:tcW w:w="1134" w:type="dxa"/>
            <w:shd w:val="solid" w:color="FFFFFF" w:fill="auto"/>
          </w:tcPr>
          <w:p w14:paraId="650D0CF1"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0B6569D" w14:textId="77777777" w:rsidR="001C077B" w:rsidRPr="006035F2" w:rsidRDefault="001C077B" w:rsidP="00A57F2D">
            <w:pPr>
              <w:pStyle w:val="TAC"/>
              <w:rPr>
                <w:sz w:val="16"/>
                <w:szCs w:val="16"/>
                <w:lang w:eastAsia="zh-CN"/>
              </w:rPr>
            </w:pPr>
          </w:p>
        </w:tc>
        <w:tc>
          <w:tcPr>
            <w:tcW w:w="567" w:type="dxa"/>
            <w:shd w:val="solid" w:color="FFFFFF" w:fill="auto"/>
          </w:tcPr>
          <w:p w14:paraId="2E258F71" w14:textId="77777777" w:rsidR="001C077B" w:rsidRPr="006035F2" w:rsidRDefault="001C077B" w:rsidP="001C077B">
            <w:pPr>
              <w:pStyle w:val="TAL"/>
              <w:jc w:val="center"/>
              <w:rPr>
                <w:sz w:val="16"/>
                <w:szCs w:val="16"/>
                <w:lang w:eastAsia="zh-CN"/>
              </w:rPr>
            </w:pPr>
          </w:p>
        </w:tc>
        <w:tc>
          <w:tcPr>
            <w:tcW w:w="426" w:type="dxa"/>
            <w:shd w:val="solid" w:color="FFFFFF" w:fill="auto"/>
          </w:tcPr>
          <w:p w14:paraId="71FCA3AF" w14:textId="77777777" w:rsidR="001C077B" w:rsidRPr="006035F2" w:rsidRDefault="001C077B" w:rsidP="00A57F2D">
            <w:pPr>
              <w:pStyle w:val="TAR"/>
              <w:jc w:val="center"/>
              <w:rPr>
                <w:sz w:val="16"/>
                <w:szCs w:val="16"/>
                <w:lang w:eastAsia="zh-CN"/>
              </w:rPr>
            </w:pPr>
          </w:p>
        </w:tc>
        <w:tc>
          <w:tcPr>
            <w:tcW w:w="425" w:type="dxa"/>
            <w:shd w:val="solid" w:color="FFFFFF" w:fill="auto"/>
          </w:tcPr>
          <w:p w14:paraId="04207547" w14:textId="77777777" w:rsidR="001C077B" w:rsidRPr="006035F2" w:rsidRDefault="001C077B" w:rsidP="00A57F2D">
            <w:pPr>
              <w:pStyle w:val="TAC"/>
              <w:rPr>
                <w:sz w:val="16"/>
                <w:szCs w:val="16"/>
                <w:lang w:eastAsia="zh-CN"/>
              </w:rPr>
            </w:pPr>
          </w:p>
        </w:tc>
        <w:tc>
          <w:tcPr>
            <w:tcW w:w="4678" w:type="dxa"/>
            <w:shd w:val="solid" w:color="FFFFFF" w:fill="auto"/>
          </w:tcPr>
          <w:p w14:paraId="6C3FCC47"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w:t>
            </w:r>
          </w:p>
        </w:tc>
        <w:tc>
          <w:tcPr>
            <w:tcW w:w="708" w:type="dxa"/>
            <w:shd w:val="solid" w:color="FFFFFF" w:fill="auto"/>
          </w:tcPr>
          <w:p w14:paraId="668CB56E" w14:textId="77777777" w:rsidR="001C077B" w:rsidRPr="006035F2" w:rsidRDefault="001C077B" w:rsidP="00A57F2D">
            <w:pPr>
              <w:pStyle w:val="TAC"/>
              <w:rPr>
                <w:sz w:val="16"/>
                <w:szCs w:val="16"/>
                <w:lang w:eastAsia="zh-CN"/>
              </w:rPr>
            </w:pPr>
            <w:r w:rsidRPr="006035F2">
              <w:rPr>
                <w:sz w:val="16"/>
                <w:szCs w:val="16"/>
                <w:lang w:eastAsia="zh-CN"/>
              </w:rPr>
              <w:t>1.4.0</w:t>
            </w:r>
          </w:p>
        </w:tc>
      </w:tr>
      <w:tr w:rsidR="001C077B" w:rsidRPr="006035F2" w14:paraId="7F74AA95" w14:textId="77777777" w:rsidTr="00A57F2D">
        <w:tc>
          <w:tcPr>
            <w:tcW w:w="709" w:type="dxa"/>
            <w:shd w:val="solid" w:color="FFFFFF" w:fill="auto"/>
          </w:tcPr>
          <w:p w14:paraId="4194FC3F" w14:textId="77777777" w:rsidR="001C077B" w:rsidRPr="006035F2" w:rsidRDefault="001C077B" w:rsidP="00A57F2D">
            <w:pPr>
              <w:pStyle w:val="TAC"/>
              <w:rPr>
                <w:sz w:val="16"/>
                <w:szCs w:val="16"/>
                <w:lang w:eastAsia="zh-CN"/>
              </w:rPr>
            </w:pPr>
          </w:p>
        </w:tc>
        <w:tc>
          <w:tcPr>
            <w:tcW w:w="1134" w:type="dxa"/>
            <w:shd w:val="solid" w:color="FFFFFF" w:fill="auto"/>
          </w:tcPr>
          <w:p w14:paraId="0B9DDAC7"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1DEA842" w14:textId="77777777" w:rsidR="001C077B" w:rsidRPr="006035F2" w:rsidRDefault="001C077B" w:rsidP="00A57F2D">
            <w:pPr>
              <w:pStyle w:val="TAC"/>
              <w:rPr>
                <w:sz w:val="16"/>
                <w:szCs w:val="16"/>
                <w:lang w:eastAsia="zh-CN"/>
              </w:rPr>
            </w:pPr>
          </w:p>
        </w:tc>
        <w:tc>
          <w:tcPr>
            <w:tcW w:w="567" w:type="dxa"/>
            <w:shd w:val="solid" w:color="FFFFFF" w:fill="auto"/>
          </w:tcPr>
          <w:p w14:paraId="15E9CD03" w14:textId="77777777" w:rsidR="001C077B" w:rsidRPr="006035F2" w:rsidRDefault="001C077B" w:rsidP="001C077B">
            <w:pPr>
              <w:pStyle w:val="TAL"/>
              <w:jc w:val="center"/>
              <w:rPr>
                <w:sz w:val="16"/>
                <w:szCs w:val="16"/>
                <w:lang w:eastAsia="zh-CN"/>
              </w:rPr>
            </w:pPr>
          </w:p>
        </w:tc>
        <w:tc>
          <w:tcPr>
            <w:tcW w:w="426" w:type="dxa"/>
            <w:shd w:val="solid" w:color="FFFFFF" w:fill="auto"/>
          </w:tcPr>
          <w:p w14:paraId="456AA82F" w14:textId="77777777" w:rsidR="001C077B" w:rsidRPr="006035F2" w:rsidRDefault="001C077B" w:rsidP="00A57F2D">
            <w:pPr>
              <w:pStyle w:val="TAR"/>
              <w:jc w:val="center"/>
              <w:rPr>
                <w:sz w:val="16"/>
                <w:szCs w:val="16"/>
                <w:lang w:eastAsia="zh-CN"/>
              </w:rPr>
            </w:pPr>
          </w:p>
        </w:tc>
        <w:tc>
          <w:tcPr>
            <w:tcW w:w="425" w:type="dxa"/>
            <w:shd w:val="solid" w:color="FFFFFF" w:fill="auto"/>
          </w:tcPr>
          <w:p w14:paraId="27C2E07A" w14:textId="77777777" w:rsidR="001C077B" w:rsidRPr="006035F2" w:rsidRDefault="001C077B" w:rsidP="00A57F2D">
            <w:pPr>
              <w:pStyle w:val="TAC"/>
              <w:rPr>
                <w:sz w:val="16"/>
                <w:szCs w:val="16"/>
                <w:lang w:eastAsia="zh-CN"/>
              </w:rPr>
            </w:pPr>
          </w:p>
        </w:tc>
        <w:tc>
          <w:tcPr>
            <w:tcW w:w="4678" w:type="dxa"/>
            <w:shd w:val="solid" w:color="FFFFFF" w:fill="auto"/>
          </w:tcPr>
          <w:p w14:paraId="7A2A7425"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RAN2#101bis</w:t>
            </w:r>
          </w:p>
        </w:tc>
        <w:tc>
          <w:tcPr>
            <w:tcW w:w="708" w:type="dxa"/>
            <w:shd w:val="solid" w:color="FFFFFF" w:fill="auto"/>
          </w:tcPr>
          <w:p w14:paraId="49B6A8C0" w14:textId="77777777" w:rsidR="001C077B" w:rsidRPr="006035F2" w:rsidRDefault="001C077B" w:rsidP="00A57F2D">
            <w:pPr>
              <w:pStyle w:val="TAC"/>
              <w:rPr>
                <w:sz w:val="16"/>
                <w:szCs w:val="16"/>
                <w:lang w:eastAsia="zh-CN"/>
              </w:rPr>
            </w:pPr>
            <w:r w:rsidRPr="006035F2">
              <w:rPr>
                <w:sz w:val="16"/>
                <w:szCs w:val="16"/>
                <w:lang w:eastAsia="zh-CN"/>
              </w:rPr>
              <w:t>1.5.0</w:t>
            </w:r>
          </w:p>
        </w:tc>
      </w:tr>
      <w:tr w:rsidR="001C077B" w:rsidRPr="006035F2" w14:paraId="61CA1E44" w14:textId="77777777" w:rsidTr="00A57F2D">
        <w:tc>
          <w:tcPr>
            <w:tcW w:w="709" w:type="dxa"/>
            <w:shd w:val="solid" w:color="FFFFFF" w:fill="auto"/>
          </w:tcPr>
          <w:p w14:paraId="39C1185B" w14:textId="77777777" w:rsidR="001C077B" w:rsidRPr="006035F2" w:rsidRDefault="001C077B" w:rsidP="00A57F2D">
            <w:pPr>
              <w:pStyle w:val="TAC"/>
              <w:rPr>
                <w:sz w:val="16"/>
                <w:szCs w:val="16"/>
                <w:lang w:eastAsia="zh-CN"/>
              </w:rPr>
            </w:pPr>
            <w:r w:rsidRPr="006035F2">
              <w:rPr>
                <w:sz w:val="16"/>
                <w:szCs w:val="16"/>
                <w:lang w:eastAsia="zh-CN"/>
              </w:rPr>
              <w:t>05/2018</w:t>
            </w:r>
          </w:p>
        </w:tc>
        <w:tc>
          <w:tcPr>
            <w:tcW w:w="1134" w:type="dxa"/>
            <w:shd w:val="solid" w:color="FFFFFF" w:fill="auto"/>
          </w:tcPr>
          <w:p w14:paraId="3FD02936" w14:textId="77777777" w:rsidR="001C077B" w:rsidRPr="006035F2" w:rsidRDefault="001C077B" w:rsidP="00A57F2D">
            <w:pPr>
              <w:pStyle w:val="TAC"/>
              <w:jc w:val="left"/>
              <w:rPr>
                <w:sz w:val="16"/>
                <w:szCs w:val="16"/>
                <w:lang w:eastAsia="zh-CN"/>
              </w:rPr>
            </w:pPr>
            <w:r w:rsidRPr="006035F2">
              <w:rPr>
                <w:sz w:val="16"/>
                <w:szCs w:val="16"/>
                <w:lang w:eastAsia="zh-CN"/>
              </w:rPr>
              <w:t>RAN2#102</w:t>
            </w:r>
          </w:p>
        </w:tc>
        <w:tc>
          <w:tcPr>
            <w:tcW w:w="992" w:type="dxa"/>
            <w:shd w:val="solid" w:color="FFFFFF" w:fill="auto"/>
          </w:tcPr>
          <w:p w14:paraId="2FC9C167" w14:textId="77777777" w:rsidR="001C077B" w:rsidRPr="006035F2" w:rsidRDefault="001C077B" w:rsidP="00A57F2D">
            <w:pPr>
              <w:pStyle w:val="TAC"/>
              <w:rPr>
                <w:sz w:val="16"/>
                <w:szCs w:val="16"/>
                <w:lang w:eastAsia="zh-CN"/>
              </w:rPr>
            </w:pPr>
          </w:p>
        </w:tc>
        <w:tc>
          <w:tcPr>
            <w:tcW w:w="567" w:type="dxa"/>
            <w:shd w:val="solid" w:color="FFFFFF" w:fill="auto"/>
          </w:tcPr>
          <w:p w14:paraId="6A0D5C84" w14:textId="77777777" w:rsidR="001C077B" w:rsidRPr="006035F2" w:rsidRDefault="001C077B" w:rsidP="001C077B">
            <w:pPr>
              <w:pStyle w:val="TAL"/>
              <w:jc w:val="center"/>
              <w:rPr>
                <w:sz w:val="16"/>
                <w:szCs w:val="16"/>
                <w:lang w:eastAsia="zh-CN"/>
              </w:rPr>
            </w:pPr>
          </w:p>
        </w:tc>
        <w:tc>
          <w:tcPr>
            <w:tcW w:w="426" w:type="dxa"/>
            <w:shd w:val="solid" w:color="FFFFFF" w:fill="auto"/>
          </w:tcPr>
          <w:p w14:paraId="1DA31477" w14:textId="77777777" w:rsidR="001C077B" w:rsidRPr="006035F2" w:rsidRDefault="001C077B" w:rsidP="00A57F2D">
            <w:pPr>
              <w:pStyle w:val="TAR"/>
              <w:jc w:val="center"/>
              <w:rPr>
                <w:sz w:val="16"/>
                <w:szCs w:val="16"/>
                <w:lang w:eastAsia="zh-CN"/>
              </w:rPr>
            </w:pPr>
          </w:p>
        </w:tc>
        <w:tc>
          <w:tcPr>
            <w:tcW w:w="425" w:type="dxa"/>
            <w:shd w:val="solid" w:color="FFFFFF" w:fill="auto"/>
          </w:tcPr>
          <w:p w14:paraId="1454CAE9" w14:textId="77777777" w:rsidR="001C077B" w:rsidRPr="006035F2" w:rsidRDefault="001C077B" w:rsidP="00A57F2D">
            <w:pPr>
              <w:pStyle w:val="TAC"/>
              <w:rPr>
                <w:sz w:val="16"/>
                <w:szCs w:val="16"/>
                <w:lang w:eastAsia="zh-CN"/>
              </w:rPr>
            </w:pPr>
          </w:p>
        </w:tc>
        <w:tc>
          <w:tcPr>
            <w:tcW w:w="4678" w:type="dxa"/>
            <w:shd w:val="solid" w:color="FFFFFF" w:fill="auto"/>
          </w:tcPr>
          <w:p w14:paraId="13F91088"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RAN2#102</w:t>
            </w:r>
          </w:p>
        </w:tc>
        <w:tc>
          <w:tcPr>
            <w:tcW w:w="708" w:type="dxa"/>
            <w:shd w:val="solid" w:color="FFFFFF" w:fill="auto"/>
          </w:tcPr>
          <w:p w14:paraId="54FBFA9C" w14:textId="77777777" w:rsidR="001C077B" w:rsidRPr="006035F2" w:rsidRDefault="001C077B" w:rsidP="00A57F2D">
            <w:pPr>
              <w:pStyle w:val="TAC"/>
              <w:rPr>
                <w:sz w:val="16"/>
                <w:szCs w:val="16"/>
                <w:lang w:eastAsia="zh-CN"/>
              </w:rPr>
            </w:pPr>
            <w:r w:rsidRPr="006035F2">
              <w:rPr>
                <w:sz w:val="16"/>
                <w:szCs w:val="16"/>
                <w:lang w:eastAsia="zh-CN"/>
              </w:rPr>
              <w:t>1.6.0</w:t>
            </w:r>
          </w:p>
        </w:tc>
      </w:tr>
      <w:tr w:rsidR="001C077B" w:rsidRPr="006035F2" w14:paraId="31DDD598" w14:textId="77777777" w:rsidTr="00A57F2D">
        <w:tc>
          <w:tcPr>
            <w:tcW w:w="709" w:type="dxa"/>
            <w:shd w:val="solid" w:color="FFFFFF" w:fill="auto"/>
          </w:tcPr>
          <w:p w14:paraId="21F8109D" w14:textId="77777777" w:rsidR="001C077B" w:rsidRPr="006035F2" w:rsidRDefault="001C077B" w:rsidP="00A57F2D">
            <w:pPr>
              <w:pStyle w:val="TAC"/>
              <w:rPr>
                <w:sz w:val="16"/>
                <w:szCs w:val="16"/>
                <w:lang w:eastAsia="zh-CN"/>
              </w:rPr>
            </w:pPr>
            <w:r w:rsidRPr="006035F2">
              <w:rPr>
                <w:sz w:val="16"/>
                <w:szCs w:val="16"/>
                <w:lang w:eastAsia="zh-CN"/>
              </w:rPr>
              <w:t>06/2018</w:t>
            </w:r>
          </w:p>
        </w:tc>
        <w:tc>
          <w:tcPr>
            <w:tcW w:w="1134" w:type="dxa"/>
            <w:shd w:val="solid" w:color="FFFFFF" w:fill="auto"/>
          </w:tcPr>
          <w:p w14:paraId="44A21ED1"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1A851238" w14:textId="77777777" w:rsidR="001C077B" w:rsidRPr="006035F2" w:rsidRDefault="001C077B" w:rsidP="00A57F2D">
            <w:pPr>
              <w:pStyle w:val="TAC"/>
              <w:rPr>
                <w:sz w:val="16"/>
                <w:szCs w:val="16"/>
                <w:lang w:eastAsia="zh-CN"/>
              </w:rPr>
            </w:pPr>
            <w:r w:rsidRPr="006035F2">
              <w:rPr>
                <w:sz w:val="16"/>
                <w:szCs w:val="16"/>
                <w:lang w:eastAsia="zh-CN"/>
              </w:rPr>
              <w:t>RP-181256</w:t>
            </w:r>
          </w:p>
        </w:tc>
        <w:tc>
          <w:tcPr>
            <w:tcW w:w="567" w:type="dxa"/>
            <w:shd w:val="solid" w:color="FFFFFF" w:fill="auto"/>
          </w:tcPr>
          <w:p w14:paraId="7E189D18" w14:textId="77777777" w:rsidR="001C077B" w:rsidRPr="006035F2" w:rsidRDefault="001C077B" w:rsidP="001C077B">
            <w:pPr>
              <w:pStyle w:val="TAL"/>
              <w:jc w:val="center"/>
              <w:rPr>
                <w:sz w:val="16"/>
                <w:szCs w:val="16"/>
                <w:lang w:eastAsia="zh-CN"/>
              </w:rPr>
            </w:pPr>
          </w:p>
        </w:tc>
        <w:tc>
          <w:tcPr>
            <w:tcW w:w="426" w:type="dxa"/>
            <w:shd w:val="solid" w:color="FFFFFF" w:fill="auto"/>
          </w:tcPr>
          <w:p w14:paraId="114FAF1D" w14:textId="77777777" w:rsidR="001C077B" w:rsidRPr="006035F2" w:rsidRDefault="001C077B" w:rsidP="00A57F2D">
            <w:pPr>
              <w:pStyle w:val="TAR"/>
              <w:jc w:val="center"/>
              <w:rPr>
                <w:sz w:val="16"/>
                <w:szCs w:val="16"/>
                <w:lang w:eastAsia="zh-CN"/>
              </w:rPr>
            </w:pPr>
          </w:p>
        </w:tc>
        <w:tc>
          <w:tcPr>
            <w:tcW w:w="425" w:type="dxa"/>
            <w:shd w:val="solid" w:color="FFFFFF" w:fill="auto"/>
          </w:tcPr>
          <w:p w14:paraId="38FD95B8" w14:textId="77777777" w:rsidR="001C077B" w:rsidRPr="006035F2" w:rsidRDefault="001C077B" w:rsidP="00A57F2D">
            <w:pPr>
              <w:pStyle w:val="TAC"/>
              <w:rPr>
                <w:sz w:val="16"/>
                <w:szCs w:val="16"/>
                <w:lang w:eastAsia="zh-CN"/>
              </w:rPr>
            </w:pPr>
          </w:p>
        </w:tc>
        <w:tc>
          <w:tcPr>
            <w:tcW w:w="4678" w:type="dxa"/>
            <w:shd w:val="solid" w:color="FFFFFF" w:fill="auto"/>
          </w:tcPr>
          <w:p w14:paraId="736597CC" w14:textId="77777777" w:rsidR="001C077B" w:rsidRPr="006035F2" w:rsidRDefault="001C077B" w:rsidP="001C077B">
            <w:pPr>
              <w:pStyle w:val="TAL"/>
              <w:rPr>
                <w:sz w:val="16"/>
                <w:szCs w:val="16"/>
                <w:lang w:eastAsia="zh-CN"/>
              </w:rPr>
            </w:pPr>
            <w:r w:rsidRPr="006035F2">
              <w:rPr>
                <w:sz w:val="16"/>
                <w:szCs w:val="16"/>
                <w:lang w:eastAsia="zh-CN"/>
              </w:rPr>
              <w:t>Provided to RAN #80 for approval</w:t>
            </w:r>
          </w:p>
        </w:tc>
        <w:tc>
          <w:tcPr>
            <w:tcW w:w="708" w:type="dxa"/>
            <w:shd w:val="solid" w:color="FFFFFF" w:fill="auto"/>
          </w:tcPr>
          <w:p w14:paraId="1B7D52CA" w14:textId="77777777" w:rsidR="001C077B" w:rsidRPr="006035F2" w:rsidRDefault="001C077B" w:rsidP="00A57F2D">
            <w:pPr>
              <w:pStyle w:val="TAC"/>
              <w:rPr>
                <w:sz w:val="16"/>
                <w:szCs w:val="16"/>
                <w:lang w:eastAsia="zh-CN"/>
              </w:rPr>
            </w:pPr>
            <w:r w:rsidRPr="006035F2">
              <w:rPr>
                <w:sz w:val="16"/>
                <w:szCs w:val="16"/>
                <w:lang w:eastAsia="zh-CN"/>
              </w:rPr>
              <w:t>2.0.1</w:t>
            </w:r>
          </w:p>
        </w:tc>
      </w:tr>
      <w:tr w:rsidR="001C077B" w:rsidRPr="006035F2" w14:paraId="383888B1" w14:textId="77777777" w:rsidTr="00A57F2D">
        <w:tc>
          <w:tcPr>
            <w:tcW w:w="709" w:type="dxa"/>
            <w:shd w:val="solid" w:color="FFFFFF" w:fill="auto"/>
          </w:tcPr>
          <w:p w14:paraId="2657E344" w14:textId="77777777" w:rsidR="001C077B" w:rsidRPr="006035F2" w:rsidRDefault="001C077B" w:rsidP="00A57F2D">
            <w:pPr>
              <w:pStyle w:val="TAC"/>
              <w:rPr>
                <w:sz w:val="16"/>
                <w:szCs w:val="16"/>
                <w:lang w:eastAsia="zh-CN"/>
              </w:rPr>
            </w:pPr>
          </w:p>
        </w:tc>
        <w:tc>
          <w:tcPr>
            <w:tcW w:w="1134" w:type="dxa"/>
            <w:shd w:val="solid" w:color="FFFFFF" w:fill="auto"/>
          </w:tcPr>
          <w:p w14:paraId="14B66047"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33983C97" w14:textId="77777777" w:rsidR="001C077B" w:rsidRPr="006035F2" w:rsidRDefault="001C077B" w:rsidP="00A57F2D">
            <w:pPr>
              <w:pStyle w:val="TAC"/>
              <w:rPr>
                <w:sz w:val="16"/>
                <w:szCs w:val="16"/>
                <w:lang w:eastAsia="zh-CN"/>
              </w:rPr>
            </w:pPr>
            <w:r w:rsidRPr="006035F2">
              <w:rPr>
                <w:sz w:val="16"/>
                <w:szCs w:val="16"/>
                <w:lang w:eastAsia="zh-CN"/>
              </w:rPr>
              <w:t>RP-181266</w:t>
            </w:r>
          </w:p>
        </w:tc>
        <w:tc>
          <w:tcPr>
            <w:tcW w:w="567" w:type="dxa"/>
            <w:shd w:val="solid" w:color="FFFFFF" w:fill="auto"/>
          </w:tcPr>
          <w:p w14:paraId="72593A8E" w14:textId="77777777" w:rsidR="001C077B" w:rsidRPr="006035F2" w:rsidRDefault="001C077B" w:rsidP="001C077B">
            <w:pPr>
              <w:pStyle w:val="TAL"/>
              <w:jc w:val="center"/>
              <w:rPr>
                <w:sz w:val="16"/>
                <w:szCs w:val="16"/>
                <w:lang w:eastAsia="zh-CN"/>
              </w:rPr>
            </w:pPr>
          </w:p>
        </w:tc>
        <w:tc>
          <w:tcPr>
            <w:tcW w:w="426" w:type="dxa"/>
            <w:shd w:val="solid" w:color="FFFFFF" w:fill="auto"/>
          </w:tcPr>
          <w:p w14:paraId="64284149" w14:textId="77777777" w:rsidR="001C077B" w:rsidRPr="006035F2" w:rsidRDefault="001C077B" w:rsidP="00A57F2D">
            <w:pPr>
              <w:pStyle w:val="TAR"/>
              <w:jc w:val="center"/>
              <w:rPr>
                <w:sz w:val="16"/>
                <w:szCs w:val="16"/>
                <w:lang w:eastAsia="zh-CN"/>
              </w:rPr>
            </w:pPr>
          </w:p>
        </w:tc>
        <w:tc>
          <w:tcPr>
            <w:tcW w:w="425" w:type="dxa"/>
            <w:shd w:val="solid" w:color="FFFFFF" w:fill="auto"/>
          </w:tcPr>
          <w:p w14:paraId="775D7657" w14:textId="77777777" w:rsidR="001C077B" w:rsidRPr="006035F2" w:rsidRDefault="001C077B" w:rsidP="00A57F2D">
            <w:pPr>
              <w:pStyle w:val="TAC"/>
              <w:rPr>
                <w:sz w:val="16"/>
                <w:szCs w:val="16"/>
                <w:lang w:eastAsia="zh-CN"/>
              </w:rPr>
            </w:pPr>
          </w:p>
        </w:tc>
        <w:tc>
          <w:tcPr>
            <w:tcW w:w="4678" w:type="dxa"/>
            <w:shd w:val="solid" w:color="FFFFFF" w:fill="auto"/>
          </w:tcPr>
          <w:p w14:paraId="5791EC3A" w14:textId="77777777" w:rsidR="001C077B" w:rsidRPr="006035F2" w:rsidRDefault="001C077B" w:rsidP="001C077B">
            <w:pPr>
              <w:pStyle w:val="TAL"/>
              <w:rPr>
                <w:sz w:val="16"/>
                <w:szCs w:val="16"/>
                <w:lang w:eastAsia="zh-CN"/>
              </w:rPr>
            </w:pPr>
            <w:r w:rsidRPr="006035F2">
              <w:rPr>
                <w:sz w:val="16"/>
                <w:szCs w:val="16"/>
                <w:lang w:eastAsia="zh-CN"/>
              </w:rPr>
              <w:t xml:space="preserve">Provided to RAN #80 for approval (update as RP-181256 was misused for another </w:t>
            </w:r>
            <w:proofErr w:type="spellStart"/>
            <w:r w:rsidRPr="006035F2">
              <w:rPr>
                <w:sz w:val="16"/>
                <w:szCs w:val="16"/>
                <w:lang w:eastAsia="zh-CN"/>
              </w:rPr>
              <w:t>Tdoc</w:t>
            </w:r>
            <w:proofErr w:type="spellEnd"/>
            <w:r w:rsidRPr="006035F2">
              <w:rPr>
                <w:sz w:val="16"/>
                <w:szCs w:val="16"/>
                <w:lang w:eastAsia="zh-CN"/>
              </w:rPr>
              <w:t>)</w:t>
            </w:r>
          </w:p>
        </w:tc>
        <w:tc>
          <w:tcPr>
            <w:tcW w:w="708" w:type="dxa"/>
            <w:shd w:val="solid" w:color="FFFFFF" w:fill="auto"/>
          </w:tcPr>
          <w:p w14:paraId="14205A65" w14:textId="77777777" w:rsidR="001C077B" w:rsidRPr="006035F2" w:rsidRDefault="001C077B" w:rsidP="00A57F2D">
            <w:pPr>
              <w:pStyle w:val="TAC"/>
              <w:rPr>
                <w:sz w:val="16"/>
                <w:szCs w:val="16"/>
                <w:lang w:eastAsia="zh-CN"/>
              </w:rPr>
            </w:pPr>
            <w:r w:rsidRPr="006035F2">
              <w:rPr>
                <w:sz w:val="16"/>
                <w:szCs w:val="16"/>
                <w:lang w:eastAsia="zh-CN"/>
              </w:rPr>
              <w:t>2.0.2</w:t>
            </w:r>
          </w:p>
        </w:tc>
      </w:tr>
      <w:tr w:rsidR="001C077B" w:rsidRPr="006035F2" w14:paraId="47F27F9C" w14:textId="77777777" w:rsidTr="00A57F2D">
        <w:tc>
          <w:tcPr>
            <w:tcW w:w="709" w:type="dxa"/>
            <w:shd w:val="solid" w:color="FFFFFF" w:fill="auto"/>
          </w:tcPr>
          <w:p w14:paraId="6BE0CA63" w14:textId="77777777" w:rsidR="001C077B" w:rsidRPr="006035F2" w:rsidRDefault="001C077B" w:rsidP="00A57F2D">
            <w:pPr>
              <w:pStyle w:val="TAC"/>
              <w:rPr>
                <w:sz w:val="16"/>
                <w:szCs w:val="16"/>
                <w:lang w:eastAsia="zh-CN"/>
              </w:rPr>
            </w:pPr>
          </w:p>
        </w:tc>
        <w:tc>
          <w:tcPr>
            <w:tcW w:w="1134" w:type="dxa"/>
            <w:shd w:val="solid" w:color="FFFFFF" w:fill="auto"/>
          </w:tcPr>
          <w:p w14:paraId="29C11ADF" w14:textId="77777777" w:rsidR="001C077B" w:rsidRPr="006035F2" w:rsidRDefault="001C077B" w:rsidP="00A57F2D">
            <w:pPr>
              <w:pStyle w:val="TAC"/>
              <w:jc w:val="left"/>
              <w:rPr>
                <w:sz w:val="16"/>
                <w:szCs w:val="16"/>
                <w:lang w:eastAsia="zh-CN"/>
              </w:rPr>
            </w:pPr>
          </w:p>
        </w:tc>
        <w:tc>
          <w:tcPr>
            <w:tcW w:w="992" w:type="dxa"/>
            <w:shd w:val="solid" w:color="FFFFFF" w:fill="auto"/>
          </w:tcPr>
          <w:p w14:paraId="7030ADDB" w14:textId="77777777" w:rsidR="001C077B" w:rsidRPr="006035F2" w:rsidRDefault="001C077B" w:rsidP="00A57F2D">
            <w:pPr>
              <w:pStyle w:val="TAC"/>
              <w:rPr>
                <w:sz w:val="16"/>
                <w:szCs w:val="16"/>
                <w:lang w:eastAsia="zh-CN"/>
              </w:rPr>
            </w:pPr>
          </w:p>
        </w:tc>
        <w:tc>
          <w:tcPr>
            <w:tcW w:w="567" w:type="dxa"/>
            <w:shd w:val="solid" w:color="FFFFFF" w:fill="auto"/>
          </w:tcPr>
          <w:p w14:paraId="168AAA64" w14:textId="77777777" w:rsidR="001C077B" w:rsidRPr="006035F2" w:rsidRDefault="001C077B" w:rsidP="001C077B">
            <w:pPr>
              <w:pStyle w:val="TAL"/>
              <w:jc w:val="center"/>
              <w:rPr>
                <w:sz w:val="16"/>
                <w:szCs w:val="16"/>
                <w:lang w:eastAsia="zh-CN"/>
              </w:rPr>
            </w:pPr>
          </w:p>
        </w:tc>
        <w:tc>
          <w:tcPr>
            <w:tcW w:w="426" w:type="dxa"/>
            <w:shd w:val="solid" w:color="FFFFFF" w:fill="auto"/>
          </w:tcPr>
          <w:p w14:paraId="60B76D4E" w14:textId="77777777" w:rsidR="001C077B" w:rsidRPr="006035F2" w:rsidRDefault="001C077B" w:rsidP="00A57F2D">
            <w:pPr>
              <w:pStyle w:val="TAR"/>
              <w:jc w:val="center"/>
              <w:rPr>
                <w:sz w:val="16"/>
                <w:szCs w:val="16"/>
                <w:lang w:eastAsia="zh-CN"/>
              </w:rPr>
            </w:pPr>
          </w:p>
        </w:tc>
        <w:tc>
          <w:tcPr>
            <w:tcW w:w="425" w:type="dxa"/>
            <w:shd w:val="solid" w:color="FFFFFF" w:fill="auto"/>
          </w:tcPr>
          <w:p w14:paraId="77E94544" w14:textId="77777777" w:rsidR="001C077B" w:rsidRPr="006035F2" w:rsidRDefault="001C077B" w:rsidP="00A57F2D">
            <w:pPr>
              <w:pStyle w:val="TAC"/>
              <w:rPr>
                <w:sz w:val="16"/>
                <w:szCs w:val="16"/>
                <w:lang w:eastAsia="zh-CN"/>
              </w:rPr>
            </w:pPr>
          </w:p>
        </w:tc>
        <w:tc>
          <w:tcPr>
            <w:tcW w:w="4678" w:type="dxa"/>
            <w:shd w:val="solid" w:color="FFFFFF" w:fill="auto"/>
          </w:tcPr>
          <w:p w14:paraId="4B132C2D" w14:textId="77777777" w:rsidR="001C077B" w:rsidRPr="006035F2" w:rsidRDefault="001C077B" w:rsidP="001C077B">
            <w:pPr>
              <w:pStyle w:val="TAL"/>
              <w:rPr>
                <w:sz w:val="16"/>
                <w:szCs w:val="16"/>
                <w:lang w:eastAsia="zh-CN"/>
              </w:rPr>
            </w:pPr>
            <w:r w:rsidRPr="006035F2">
              <w:rPr>
                <w:sz w:val="16"/>
                <w:szCs w:val="16"/>
                <w:lang w:eastAsia="zh-CN"/>
              </w:rPr>
              <w:t>Upgraded to Rel-15 after the plenary approval</w:t>
            </w:r>
          </w:p>
        </w:tc>
        <w:tc>
          <w:tcPr>
            <w:tcW w:w="708" w:type="dxa"/>
            <w:shd w:val="solid" w:color="FFFFFF" w:fill="auto"/>
          </w:tcPr>
          <w:p w14:paraId="39929889" w14:textId="77777777" w:rsidR="001C077B" w:rsidRPr="006035F2" w:rsidRDefault="001C077B" w:rsidP="00A57F2D">
            <w:pPr>
              <w:pStyle w:val="TAC"/>
              <w:rPr>
                <w:sz w:val="16"/>
                <w:szCs w:val="16"/>
                <w:lang w:eastAsia="zh-CN"/>
              </w:rPr>
            </w:pPr>
            <w:r w:rsidRPr="006035F2">
              <w:rPr>
                <w:sz w:val="16"/>
                <w:szCs w:val="16"/>
                <w:lang w:eastAsia="zh-CN"/>
              </w:rPr>
              <w:t>15.0.0</w:t>
            </w:r>
          </w:p>
        </w:tc>
      </w:tr>
      <w:tr w:rsidR="001C077B" w:rsidRPr="006035F2" w14:paraId="4E00452D" w14:textId="77777777" w:rsidTr="00A57F2D">
        <w:tc>
          <w:tcPr>
            <w:tcW w:w="709" w:type="dxa"/>
            <w:shd w:val="solid" w:color="FFFFFF" w:fill="auto"/>
          </w:tcPr>
          <w:p w14:paraId="3D165438" w14:textId="77777777" w:rsidR="001C077B" w:rsidRPr="006035F2" w:rsidRDefault="001C077B" w:rsidP="00A57F2D">
            <w:pPr>
              <w:pStyle w:val="TAC"/>
              <w:rPr>
                <w:sz w:val="16"/>
                <w:szCs w:val="16"/>
                <w:lang w:eastAsia="zh-CN"/>
              </w:rPr>
            </w:pPr>
            <w:r w:rsidRPr="006035F2">
              <w:rPr>
                <w:sz w:val="16"/>
                <w:szCs w:val="16"/>
                <w:lang w:eastAsia="zh-CN"/>
              </w:rPr>
              <w:t>09/2018</w:t>
            </w:r>
          </w:p>
        </w:tc>
        <w:tc>
          <w:tcPr>
            <w:tcW w:w="1134" w:type="dxa"/>
            <w:shd w:val="solid" w:color="FFFFFF" w:fill="auto"/>
          </w:tcPr>
          <w:p w14:paraId="1CA9CC4D"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390F654A" w14:textId="77777777" w:rsidR="001C077B" w:rsidRPr="006035F2" w:rsidRDefault="001C077B" w:rsidP="00A57F2D">
            <w:pPr>
              <w:pStyle w:val="TAC"/>
              <w:rPr>
                <w:sz w:val="16"/>
                <w:szCs w:val="16"/>
                <w:lang w:eastAsia="zh-CN"/>
              </w:rPr>
            </w:pPr>
            <w:r w:rsidRPr="006035F2">
              <w:rPr>
                <w:sz w:val="16"/>
                <w:szCs w:val="16"/>
                <w:lang w:eastAsia="zh-CN"/>
              </w:rPr>
              <w:t>RP-181940</w:t>
            </w:r>
          </w:p>
        </w:tc>
        <w:tc>
          <w:tcPr>
            <w:tcW w:w="567" w:type="dxa"/>
            <w:shd w:val="solid" w:color="FFFFFF" w:fill="auto"/>
          </w:tcPr>
          <w:p w14:paraId="1EAD8E05" w14:textId="77777777" w:rsidR="001C077B" w:rsidRPr="006035F2" w:rsidRDefault="001C077B" w:rsidP="001C077B">
            <w:pPr>
              <w:pStyle w:val="TAL"/>
              <w:jc w:val="center"/>
              <w:rPr>
                <w:sz w:val="16"/>
                <w:szCs w:val="16"/>
                <w:lang w:eastAsia="zh-CN"/>
              </w:rPr>
            </w:pPr>
            <w:r w:rsidRPr="006035F2">
              <w:rPr>
                <w:sz w:val="16"/>
                <w:szCs w:val="16"/>
                <w:lang w:eastAsia="zh-CN"/>
              </w:rPr>
              <w:t>0006</w:t>
            </w:r>
          </w:p>
        </w:tc>
        <w:tc>
          <w:tcPr>
            <w:tcW w:w="426" w:type="dxa"/>
            <w:shd w:val="solid" w:color="FFFFFF" w:fill="auto"/>
          </w:tcPr>
          <w:p w14:paraId="032E09E5"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183E52E3"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29FE86E4" w14:textId="77777777" w:rsidR="001C077B" w:rsidRPr="006035F2" w:rsidRDefault="001C077B" w:rsidP="001C077B">
            <w:pPr>
              <w:pStyle w:val="TAL"/>
              <w:rPr>
                <w:sz w:val="16"/>
                <w:szCs w:val="16"/>
                <w:lang w:eastAsia="zh-CN"/>
              </w:rPr>
            </w:pPr>
            <w:r w:rsidRPr="006035F2">
              <w:rPr>
                <w:sz w:val="16"/>
                <w:szCs w:val="16"/>
                <w:lang w:eastAsia="zh-CN"/>
              </w:rPr>
              <w:t>Miscellaneous corrections for SDAP</w:t>
            </w:r>
          </w:p>
        </w:tc>
        <w:tc>
          <w:tcPr>
            <w:tcW w:w="708" w:type="dxa"/>
            <w:shd w:val="solid" w:color="FFFFFF" w:fill="auto"/>
          </w:tcPr>
          <w:p w14:paraId="24899AB1"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600EA228" w14:textId="77777777" w:rsidTr="00A57F2D">
        <w:tc>
          <w:tcPr>
            <w:tcW w:w="709" w:type="dxa"/>
            <w:shd w:val="solid" w:color="FFFFFF" w:fill="auto"/>
          </w:tcPr>
          <w:p w14:paraId="7B6AB71F" w14:textId="77777777" w:rsidR="001C077B" w:rsidRPr="006035F2" w:rsidRDefault="001C077B" w:rsidP="00A57F2D">
            <w:pPr>
              <w:pStyle w:val="TAC"/>
              <w:rPr>
                <w:sz w:val="16"/>
                <w:szCs w:val="16"/>
                <w:lang w:eastAsia="zh-CN"/>
              </w:rPr>
            </w:pPr>
          </w:p>
        </w:tc>
        <w:tc>
          <w:tcPr>
            <w:tcW w:w="1134" w:type="dxa"/>
            <w:shd w:val="solid" w:color="FFFFFF" w:fill="auto"/>
          </w:tcPr>
          <w:p w14:paraId="4800100E"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4574C33A" w14:textId="77777777" w:rsidR="001C077B" w:rsidRPr="006035F2" w:rsidRDefault="001C077B" w:rsidP="00A57F2D">
            <w:pPr>
              <w:pStyle w:val="TAC"/>
              <w:rPr>
                <w:sz w:val="16"/>
                <w:szCs w:val="16"/>
                <w:lang w:eastAsia="zh-CN"/>
              </w:rPr>
            </w:pPr>
            <w:r w:rsidRPr="006035F2">
              <w:rPr>
                <w:sz w:val="16"/>
                <w:szCs w:val="16"/>
                <w:lang w:eastAsia="zh-CN"/>
              </w:rPr>
              <w:t>RP-181939</w:t>
            </w:r>
          </w:p>
        </w:tc>
        <w:tc>
          <w:tcPr>
            <w:tcW w:w="567" w:type="dxa"/>
            <w:shd w:val="solid" w:color="FFFFFF" w:fill="auto"/>
          </w:tcPr>
          <w:p w14:paraId="2B724F41" w14:textId="77777777" w:rsidR="001C077B" w:rsidRPr="006035F2" w:rsidRDefault="001C077B" w:rsidP="001C077B">
            <w:pPr>
              <w:pStyle w:val="TAL"/>
              <w:jc w:val="center"/>
              <w:rPr>
                <w:sz w:val="16"/>
                <w:szCs w:val="16"/>
                <w:lang w:eastAsia="zh-CN"/>
              </w:rPr>
            </w:pPr>
            <w:r w:rsidRPr="006035F2">
              <w:rPr>
                <w:sz w:val="16"/>
                <w:szCs w:val="16"/>
                <w:lang w:eastAsia="zh-CN"/>
              </w:rPr>
              <w:t>0007</w:t>
            </w:r>
          </w:p>
        </w:tc>
        <w:tc>
          <w:tcPr>
            <w:tcW w:w="426" w:type="dxa"/>
            <w:shd w:val="solid" w:color="FFFFFF" w:fill="auto"/>
          </w:tcPr>
          <w:p w14:paraId="5B57398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C46730A" w14:textId="77777777" w:rsidR="001C077B" w:rsidRPr="006035F2" w:rsidRDefault="001C077B" w:rsidP="00A57F2D">
            <w:pPr>
              <w:pStyle w:val="TAC"/>
              <w:rPr>
                <w:sz w:val="16"/>
                <w:szCs w:val="16"/>
                <w:lang w:eastAsia="zh-CN"/>
              </w:rPr>
            </w:pPr>
            <w:r w:rsidRPr="006035F2">
              <w:rPr>
                <w:sz w:val="16"/>
                <w:szCs w:val="16"/>
                <w:lang w:eastAsia="zh-CN"/>
              </w:rPr>
              <w:t>D</w:t>
            </w:r>
          </w:p>
        </w:tc>
        <w:tc>
          <w:tcPr>
            <w:tcW w:w="4678" w:type="dxa"/>
            <w:shd w:val="solid" w:color="FFFFFF" w:fill="auto"/>
          </w:tcPr>
          <w:p w14:paraId="75B82AA9" w14:textId="77777777" w:rsidR="001C077B" w:rsidRPr="006035F2" w:rsidRDefault="001C077B" w:rsidP="001C077B">
            <w:pPr>
              <w:pStyle w:val="TAL"/>
              <w:rPr>
                <w:sz w:val="16"/>
                <w:szCs w:val="16"/>
                <w:lang w:eastAsia="zh-CN"/>
              </w:rPr>
            </w:pPr>
            <w:r w:rsidRPr="006035F2">
              <w:rPr>
                <w:sz w:val="16"/>
                <w:szCs w:val="16"/>
                <w:lang w:eastAsia="zh-CN"/>
              </w:rPr>
              <w:t>Miscellaneous corrections to SDAP</w:t>
            </w:r>
          </w:p>
        </w:tc>
        <w:tc>
          <w:tcPr>
            <w:tcW w:w="708" w:type="dxa"/>
            <w:shd w:val="solid" w:color="FFFFFF" w:fill="auto"/>
          </w:tcPr>
          <w:p w14:paraId="3549820B"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47D726F2" w14:textId="77777777" w:rsidTr="00A57F2D">
        <w:tc>
          <w:tcPr>
            <w:tcW w:w="709" w:type="dxa"/>
            <w:shd w:val="solid" w:color="FFFFFF" w:fill="auto"/>
          </w:tcPr>
          <w:p w14:paraId="2C6FC148" w14:textId="77777777" w:rsidR="001C077B" w:rsidRPr="006035F2" w:rsidRDefault="001C077B" w:rsidP="00A57F2D">
            <w:pPr>
              <w:pStyle w:val="TAC"/>
              <w:rPr>
                <w:sz w:val="16"/>
                <w:szCs w:val="16"/>
                <w:lang w:eastAsia="zh-CN"/>
              </w:rPr>
            </w:pPr>
          </w:p>
        </w:tc>
        <w:tc>
          <w:tcPr>
            <w:tcW w:w="1134" w:type="dxa"/>
            <w:shd w:val="solid" w:color="FFFFFF" w:fill="auto"/>
          </w:tcPr>
          <w:p w14:paraId="5656BE72"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58D50CB4" w14:textId="77777777" w:rsidR="001C077B" w:rsidRPr="006035F2" w:rsidRDefault="001C077B" w:rsidP="00A57F2D">
            <w:pPr>
              <w:pStyle w:val="TAC"/>
              <w:rPr>
                <w:sz w:val="16"/>
                <w:szCs w:val="16"/>
                <w:lang w:eastAsia="zh-CN"/>
              </w:rPr>
            </w:pPr>
            <w:r w:rsidRPr="006035F2">
              <w:rPr>
                <w:sz w:val="16"/>
                <w:szCs w:val="16"/>
                <w:lang w:eastAsia="zh-CN"/>
              </w:rPr>
              <w:t>RP-181942</w:t>
            </w:r>
          </w:p>
        </w:tc>
        <w:tc>
          <w:tcPr>
            <w:tcW w:w="567" w:type="dxa"/>
            <w:shd w:val="solid" w:color="FFFFFF" w:fill="auto"/>
          </w:tcPr>
          <w:p w14:paraId="005547CF" w14:textId="77777777" w:rsidR="001C077B" w:rsidRPr="006035F2" w:rsidRDefault="001C077B" w:rsidP="001C077B">
            <w:pPr>
              <w:pStyle w:val="TAL"/>
              <w:jc w:val="center"/>
              <w:rPr>
                <w:sz w:val="16"/>
                <w:szCs w:val="16"/>
                <w:lang w:eastAsia="zh-CN"/>
              </w:rPr>
            </w:pPr>
            <w:r w:rsidRPr="006035F2">
              <w:rPr>
                <w:sz w:val="16"/>
                <w:szCs w:val="16"/>
                <w:lang w:eastAsia="zh-CN"/>
              </w:rPr>
              <w:t>0008</w:t>
            </w:r>
          </w:p>
        </w:tc>
        <w:tc>
          <w:tcPr>
            <w:tcW w:w="426" w:type="dxa"/>
            <w:shd w:val="solid" w:color="FFFFFF" w:fill="auto"/>
          </w:tcPr>
          <w:p w14:paraId="62B091AF"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2AD1DD57"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502510A5" w14:textId="77777777" w:rsidR="001C077B" w:rsidRPr="006035F2" w:rsidRDefault="001C077B" w:rsidP="001C077B">
            <w:pPr>
              <w:pStyle w:val="TAL"/>
              <w:rPr>
                <w:sz w:val="16"/>
                <w:szCs w:val="16"/>
                <w:lang w:eastAsia="zh-CN"/>
              </w:rPr>
            </w:pPr>
            <w:r w:rsidRPr="006035F2">
              <w:rPr>
                <w:sz w:val="16"/>
                <w:szCs w:val="16"/>
                <w:lang w:eastAsia="zh-CN"/>
              </w:rPr>
              <w:t>Correction on flow remapping from default DRB</w:t>
            </w:r>
          </w:p>
        </w:tc>
        <w:tc>
          <w:tcPr>
            <w:tcW w:w="708" w:type="dxa"/>
            <w:shd w:val="solid" w:color="FFFFFF" w:fill="auto"/>
          </w:tcPr>
          <w:p w14:paraId="38FC7311" w14:textId="77777777" w:rsidR="001C077B" w:rsidRPr="006035F2" w:rsidRDefault="001C077B" w:rsidP="00A57F2D">
            <w:pPr>
              <w:pStyle w:val="TAC"/>
              <w:rPr>
                <w:sz w:val="16"/>
                <w:szCs w:val="16"/>
                <w:lang w:eastAsia="zh-CN"/>
              </w:rPr>
            </w:pPr>
            <w:r w:rsidRPr="006035F2">
              <w:rPr>
                <w:sz w:val="16"/>
                <w:szCs w:val="16"/>
                <w:lang w:eastAsia="zh-CN"/>
              </w:rPr>
              <w:t>15.1.0</w:t>
            </w:r>
          </w:p>
        </w:tc>
      </w:tr>
    </w:tbl>
    <w:p w14:paraId="3E16B926" w14:textId="77777777" w:rsidR="002902D0" w:rsidRDefault="002902D0" w:rsidP="0012374B">
      <w:pPr>
        <w:rPr>
          <w:noProof/>
        </w:rPr>
      </w:pPr>
    </w:p>
    <w:p w14:paraId="08C9BCE7" w14:textId="77777777" w:rsidR="002902D0" w:rsidRDefault="002902D0" w:rsidP="0012374B">
      <w:pPr>
        <w:rPr>
          <w:noProof/>
        </w:rPr>
      </w:pPr>
    </w:p>
    <w:p w14:paraId="3E609214" w14:textId="77777777" w:rsidR="002902D0" w:rsidRDefault="002902D0" w:rsidP="0012374B">
      <w:pPr>
        <w:rPr>
          <w:noProof/>
        </w:rPr>
      </w:pPr>
    </w:p>
    <w:p w14:paraId="19D0F0E5" w14:textId="77777777" w:rsidR="002902D0" w:rsidRDefault="002902D0" w:rsidP="0012374B">
      <w:pPr>
        <w:rPr>
          <w:noProof/>
        </w:rPr>
      </w:pPr>
    </w:p>
    <w:p w14:paraId="7FB63CAE" w14:textId="77777777" w:rsidR="002902D0" w:rsidRDefault="002902D0" w:rsidP="0012374B">
      <w:pPr>
        <w:rPr>
          <w:noProof/>
        </w:rPr>
      </w:pPr>
    </w:p>
    <w:p w14:paraId="0D42E7F5" w14:textId="77777777" w:rsidR="002902D0" w:rsidRDefault="002902D0" w:rsidP="0012374B">
      <w:pPr>
        <w:rPr>
          <w:noProof/>
        </w:rPr>
      </w:pPr>
    </w:p>
    <w:p w14:paraId="64FC9294" w14:textId="77777777" w:rsidR="002902D0" w:rsidRDefault="002902D0" w:rsidP="0012374B">
      <w:pPr>
        <w:rPr>
          <w:noProof/>
        </w:rPr>
      </w:pPr>
    </w:p>
    <w:p w14:paraId="474D1945" w14:textId="77777777" w:rsidR="00AA2A42" w:rsidRDefault="00AA2A42" w:rsidP="00F03728">
      <w:pPr>
        <w:spacing w:beforeLines="50" w:before="120" w:afterLines="50" w:line="240" w:lineRule="auto"/>
        <w:jc w:val="left"/>
      </w:pPr>
    </w:p>
    <w:sectPr w:rsidR="00AA2A42" w:rsidSect="004E5F54">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ACC7" w14:textId="77777777" w:rsidR="003C5F79" w:rsidRDefault="003C5F79">
      <w:pPr>
        <w:spacing w:after="0" w:line="240" w:lineRule="auto"/>
      </w:pPr>
      <w:r>
        <w:separator/>
      </w:r>
    </w:p>
  </w:endnote>
  <w:endnote w:type="continuationSeparator" w:id="0">
    <w:p w14:paraId="787A1D12" w14:textId="77777777" w:rsidR="003C5F79" w:rsidRDefault="003C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MS Mincho">
    <w:altName w:val="Yu Gothic UI"/>
    <w:panose1 w:val="02020609040205080304"/>
    <w:charset w:val="80"/>
    <w:family w:val="modern"/>
    <w:pitch w:val="default"/>
    <w:sig w:usb0="E00002FF" w:usb1="6AC7FDFB" w:usb2="00000012" w:usb3="00000000" w:csb0="4002009F" w:csb1="DFD7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83A0" w14:textId="77777777" w:rsidR="00275AF8" w:rsidRDefault="00275AF8" w:rsidP="004E5F54">
    <w:pPr>
      <w:pStyle w:val="a3"/>
      <w:tabs>
        <w:tab w:val="center" w:pos="4820"/>
        <w:tab w:val="right" w:pos="9639"/>
      </w:tabs>
      <w:jc w:val="left"/>
    </w:pP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87E3" w14:textId="77777777" w:rsidR="003C5F79" w:rsidRDefault="003C5F79">
      <w:pPr>
        <w:spacing w:after="0" w:line="240" w:lineRule="auto"/>
      </w:pPr>
      <w:r>
        <w:separator/>
      </w:r>
    </w:p>
  </w:footnote>
  <w:footnote w:type="continuationSeparator" w:id="0">
    <w:p w14:paraId="2F1B3398" w14:textId="77777777" w:rsidR="003C5F79" w:rsidRDefault="003C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0EC418A"/>
    <w:lvl w:ilvl="0">
      <w:start w:val="1"/>
      <w:numFmt w:val="decimal"/>
      <w:pStyle w:val="1"/>
      <w:lvlText w:val="%1."/>
      <w:lvlJc w:val="left"/>
      <w:pPr>
        <w:tabs>
          <w:tab w:val="num" w:pos="432"/>
        </w:tabs>
        <w:ind w:left="432" w:hanging="432"/>
      </w:pPr>
      <w:rPr>
        <w:rFonts w:hint="default"/>
        <w:b w:val="0"/>
        <w:lang w:val="en-US"/>
      </w:rPr>
    </w:lvl>
    <w:lvl w:ilvl="1">
      <w:start w:val="1"/>
      <w:numFmt w:val="decimal"/>
      <w:pStyle w:val="2"/>
      <w:lvlText w:val="%1.%2"/>
      <w:lvlJc w:val="left"/>
      <w:pPr>
        <w:tabs>
          <w:tab w:val="num" w:pos="1002"/>
        </w:tabs>
        <w:ind w:left="100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hybridMultilevel"/>
    <w:tmpl w:val="4252CB06"/>
    <w:lvl w:ilvl="0" w:tplc="1B30807A">
      <w:start w:val="1"/>
      <w:numFmt w:val="bullet"/>
      <w:pStyle w:val="MTDisplayEquation"/>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 w:numId="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80269665">
    <w15:presenceInfo w15:providerId="AD" w15:userId="S-1-5-21-1439682878-3164288827-2260694920-486978"/>
  </w15:person>
  <w15:person w15:author="RAN2#107bis">
    <w15:presenceInfo w15:providerId="None" w15:userId="RAN2#107bis"/>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A01BE"/>
    <w:rsid w:val="001A0D0B"/>
    <w:rsid w:val="001A0E38"/>
    <w:rsid w:val="001A1E06"/>
    <w:rsid w:val="001A23A7"/>
    <w:rsid w:val="001A2F08"/>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AF8"/>
    <w:rsid w:val="00275EB0"/>
    <w:rsid w:val="00276288"/>
    <w:rsid w:val="002770E1"/>
    <w:rsid w:val="00277855"/>
    <w:rsid w:val="00277C95"/>
    <w:rsid w:val="002806FF"/>
    <w:rsid w:val="0028191D"/>
    <w:rsid w:val="0028226F"/>
    <w:rsid w:val="00282505"/>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79"/>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BB"/>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3678"/>
    <w:rsid w:val="004B37D8"/>
    <w:rsid w:val="004B409E"/>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8AE"/>
    <w:rsid w:val="00601C18"/>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5299"/>
    <w:rsid w:val="00685896"/>
    <w:rsid w:val="00685C0D"/>
    <w:rsid w:val="00685DFA"/>
    <w:rsid w:val="00686DE8"/>
    <w:rsid w:val="0068723C"/>
    <w:rsid w:val="006874C7"/>
    <w:rsid w:val="00687AF4"/>
    <w:rsid w:val="00687B7F"/>
    <w:rsid w:val="00687BB6"/>
    <w:rsid w:val="00687E1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9CD"/>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5B8"/>
    <w:rsid w:val="006D3A41"/>
    <w:rsid w:val="006D3BB6"/>
    <w:rsid w:val="006D46F7"/>
    <w:rsid w:val="006D4A40"/>
    <w:rsid w:val="006D4DC6"/>
    <w:rsid w:val="006D6AA0"/>
    <w:rsid w:val="006D6C12"/>
    <w:rsid w:val="006D7750"/>
    <w:rsid w:val="006E0306"/>
    <w:rsid w:val="006E08F3"/>
    <w:rsid w:val="006E0A61"/>
    <w:rsid w:val="006E0D3D"/>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579E"/>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753"/>
    <w:rsid w:val="008301FA"/>
    <w:rsid w:val="008302F1"/>
    <w:rsid w:val="008305CF"/>
    <w:rsid w:val="00831DEC"/>
    <w:rsid w:val="008329D9"/>
    <w:rsid w:val="00832A27"/>
    <w:rsid w:val="00832B33"/>
    <w:rsid w:val="00832B9F"/>
    <w:rsid w:val="008346ED"/>
    <w:rsid w:val="00834907"/>
    <w:rsid w:val="00834A66"/>
    <w:rsid w:val="00835D3D"/>
    <w:rsid w:val="0083609F"/>
    <w:rsid w:val="008366A8"/>
    <w:rsid w:val="00836DF9"/>
    <w:rsid w:val="00837325"/>
    <w:rsid w:val="00840E10"/>
    <w:rsid w:val="00841FA6"/>
    <w:rsid w:val="00842054"/>
    <w:rsid w:val="00842204"/>
    <w:rsid w:val="00844A5C"/>
    <w:rsid w:val="00844BEF"/>
    <w:rsid w:val="008465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923"/>
    <w:rsid w:val="008A6D5C"/>
    <w:rsid w:val="008A767A"/>
    <w:rsid w:val="008A7E3D"/>
    <w:rsid w:val="008B08C1"/>
    <w:rsid w:val="008B12A6"/>
    <w:rsid w:val="008B1B32"/>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36B"/>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BC1"/>
    <w:rsid w:val="00B93834"/>
    <w:rsid w:val="00B93CAC"/>
    <w:rsid w:val="00B95133"/>
    <w:rsid w:val="00B96C77"/>
    <w:rsid w:val="00B96CCA"/>
    <w:rsid w:val="00B97ACC"/>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3F3"/>
    <w:rsid w:val="00BF1DBC"/>
    <w:rsid w:val="00BF1DD3"/>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42C"/>
    <w:rsid w:val="00C049CF"/>
    <w:rsid w:val="00C05996"/>
    <w:rsid w:val="00C0617F"/>
    <w:rsid w:val="00C072CE"/>
    <w:rsid w:val="00C07314"/>
    <w:rsid w:val="00C0743E"/>
    <w:rsid w:val="00C074C0"/>
    <w:rsid w:val="00C0768F"/>
    <w:rsid w:val="00C07E0F"/>
    <w:rsid w:val="00C108ED"/>
    <w:rsid w:val="00C10C02"/>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64FCBC5"/>
  <w15:docId w15:val="{4E201E9B-6F2C-4054-B34D-A6EC7C2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aliases w:val="Head2A,2,H2,UNDERRUBRIK 1-2,DO NOT USE_h2,h2,h21,Heading 2 Char,H2 Char,h2 Char,Heading 2 3GPP"/>
    <w:basedOn w:val="1"/>
    <w:next w:val="a"/>
    <w:link w:val="20"/>
    <w:qFormat/>
    <w:rsid w:val="00703220"/>
    <w:pPr>
      <w:numPr>
        <w:ilvl w:val="1"/>
      </w:num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numPr>
        <w:ilvl w:val="3"/>
      </w:numPr>
      <w:outlineLvl w:val="3"/>
    </w:pPr>
    <w:rPr>
      <w:sz w:val="20"/>
      <w:szCs w:val="20"/>
    </w:rPr>
  </w:style>
  <w:style w:type="paragraph" w:styleId="5">
    <w:name w:val="heading 5"/>
    <w:aliases w:val="h5,Heading5"/>
    <w:basedOn w:val="4"/>
    <w:next w:val="a"/>
    <w:link w:val="50"/>
    <w:qFormat/>
    <w:rsid w:val="00703220"/>
    <w:pPr>
      <w:numPr>
        <w:ilvl w:val="4"/>
      </w:numPr>
      <w:outlineLvl w:val="4"/>
    </w:pPr>
    <w:rPr>
      <w:sz w:val="22"/>
      <w:szCs w:val="22"/>
    </w:rPr>
  </w:style>
  <w:style w:type="paragraph" w:styleId="6">
    <w:name w:val="heading 6"/>
    <w:basedOn w:val="a"/>
    <w:next w:val="a"/>
    <w:link w:val="60"/>
    <w:qFormat/>
    <w:rsid w:val="00703220"/>
    <w:pPr>
      <w:keepNext/>
      <w:keepLines/>
      <w:numPr>
        <w:ilvl w:val="5"/>
        <w:numId w:val="1"/>
      </w:numPr>
      <w:spacing w:before="120"/>
      <w:outlineLvl w:val="5"/>
    </w:pPr>
    <w:rPr>
      <w:rFonts w:ascii="Arial" w:hAnsi="Arial"/>
      <w:lang w:eastAsia="x-none"/>
    </w:rPr>
  </w:style>
  <w:style w:type="paragraph" w:styleId="7">
    <w:name w:val="heading 7"/>
    <w:basedOn w:val="a"/>
    <w:next w:val="a"/>
    <w:link w:val="70"/>
    <w:qFormat/>
    <w:rsid w:val="00703220"/>
    <w:pPr>
      <w:keepNext/>
      <w:keepLines/>
      <w:numPr>
        <w:ilvl w:val="6"/>
        <w:numId w:val="1"/>
      </w:numPr>
      <w:spacing w:before="120"/>
      <w:outlineLvl w:val="6"/>
    </w:pPr>
    <w:rPr>
      <w:rFonts w:ascii="Arial" w:hAnsi="Arial"/>
      <w:lang w:eastAsia="x-none"/>
    </w:rPr>
  </w:style>
  <w:style w:type="paragraph" w:styleId="8">
    <w:name w:val="heading 8"/>
    <w:basedOn w:val="7"/>
    <w:next w:val="a"/>
    <w:link w:val="80"/>
    <w:qFormat/>
    <w:rsid w:val="00703220"/>
    <w:pPr>
      <w:numPr>
        <w:ilvl w:val="7"/>
      </w:numPr>
      <w:outlineLvl w:val="7"/>
    </w:pPr>
  </w:style>
  <w:style w:type="paragraph" w:styleId="9">
    <w:name w:val="heading 9"/>
    <w:basedOn w:val="8"/>
    <w:next w:val="a"/>
    <w:link w:val="90"/>
    <w:qFormat/>
    <w:rsid w:val="0070322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nhideWhenUsed/>
    <w:rsid w:val="00E706A9"/>
    <w:rPr>
      <w:rFonts w:ascii="宋体"/>
      <w:sz w:val="18"/>
      <w:szCs w:val="18"/>
      <w:lang w:eastAsia="x-none"/>
    </w:rPr>
  </w:style>
  <w:style w:type="character" w:customStyle="1" w:styleId="ab">
    <w:name w:val="文档结构图 字符"/>
    <w:link w:val="aa"/>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rsid w:val="00EE198E"/>
    <w:rPr>
      <w:sz w:val="21"/>
      <w:szCs w:val="21"/>
    </w:rPr>
  </w:style>
  <w:style w:type="paragraph" w:styleId="ae">
    <w:name w:val="annotation text"/>
    <w:basedOn w:val="a"/>
    <w:link w:val="af"/>
    <w:unhideWhenUsed/>
    <w:rsid w:val="00EE198E"/>
    <w:pPr>
      <w:jc w:val="left"/>
    </w:pPr>
    <w:rPr>
      <w:lang w:eastAsia="x-none"/>
    </w:rPr>
  </w:style>
  <w:style w:type="character" w:customStyle="1" w:styleId="af">
    <w:name w:val="批注文字 字符"/>
    <w:link w:val="ae"/>
    <w:rsid w:val="00EE198E"/>
    <w:rPr>
      <w:rFonts w:ascii="Times New Roman" w:hAnsi="Times New Roman"/>
      <w:sz w:val="22"/>
      <w:lang w:val="en-GB"/>
    </w:rPr>
  </w:style>
  <w:style w:type="paragraph" w:styleId="af0">
    <w:name w:val="annotation subject"/>
    <w:basedOn w:val="ae"/>
    <w:next w:val="ae"/>
    <w:link w:val="af1"/>
    <w:unhideWhenUsed/>
    <w:rsid w:val="00EE198E"/>
    <w:rPr>
      <w:b/>
      <w:bCs/>
    </w:rPr>
  </w:style>
  <w:style w:type="character" w:customStyle="1" w:styleId="af1">
    <w:name w:val="批注主题 字符"/>
    <w:link w:val="af0"/>
    <w:rsid w:val="00EE198E"/>
    <w:rPr>
      <w:rFonts w:ascii="Times New Roman" w:hAnsi="Times New Roman"/>
      <w:b/>
      <w:bCs/>
      <w:sz w:val="22"/>
      <w:lang w:val="en-GB"/>
    </w:rPr>
  </w:style>
  <w:style w:type="table" w:customStyle="1" w:styleId="11">
    <w:name w:val="列出段落1"/>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customStyle="1" w:styleId="3-11">
    <w:name w:val="中等深浅网格 3 - 强调文字颜色 1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中等深浅网格 1 - 强调文字颜色 1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F66935"/>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locked/>
    <w:rsid w:val="00DF5B8F"/>
    <w:rPr>
      <w:rFonts w:ascii="Times New Roman" w:hAnsi="Times New Roman"/>
      <w:lang w:val="en-GB" w:eastAsia="en-US"/>
    </w:rPr>
  </w:style>
  <w:style w:type="paragraph" w:customStyle="1" w:styleId="B1">
    <w:name w:val="B1"/>
    <w:basedOn w:val="af3"/>
    <w:link w:val="B1Char"/>
    <w:qFormat/>
    <w:rsid w:val="00DF5B8F"/>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locked/>
    <w:rsid w:val="00DF5B8F"/>
    <w:rPr>
      <w:rFonts w:ascii="Times New Roman" w:hAnsi="Times New Roman"/>
      <w:lang w:val="en-GB" w:eastAsia="en-US"/>
    </w:rPr>
  </w:style>
  <w:style w:type="paragraph" w:customStyle="1" w:styleId="B2">
    <w:name w:val="B2"/>
    <w:basedOn w:val="21"/>
    <w:link w:val="B2Char"/>
    <w:rsid w:val="00DF5B8F"/>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locked/>
    <w:rsid w:val="00DF5B8F"/>
    <w:rPr>
      <w:rFonts w:ascii="Times New Roman" w:hAnsi="Times New Roman"/>
      <w:lang w:val="en-GB" w:eastAsia="en-US"/>
    </w:rPr>
  </w:style>
  <w:style w:type="paragraph" w:customStyle="1" w:styleId="B3">
    <w:name w:val="B3"/>
    <w:basedOn w:val="31"/>
    <w:link w:val="B3Char"/>
    <w:rsid w:val="00DF5B8F"/>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paragraph" w:styleId="af3">
    <w:name w:val="List"/>
    <w:basedOn w:val="a"/>
    <w:unhideWhenUsed/>
    <w:rsid w:val="00DF5B8F"/>
    <w:pPr>
      <w:ind w:left="200" w:hangingChars="200" w:hanging="200"/>
      <w:contextualSpacing/>
    </w:pPr>
  </w:style>
  <w:style w:type="paragraph" w:styleId="21">
    <w:name w:val="List 2"/>
    <w:basedOn w:val="a"/>
    <w:unhideWhenUsed/>
    <w:rsid w:val="00DF5B8F"/>
    <w:pPr>
      <w:ind w:leftChars="200" w:left="100" w:hangingChars="200" w:hanging="200"/>
      <w:contextualSpacing/>
    </w:pPr>
  </w:style>
  <w:style w:type="paragraph" w:styleId="31">
    <w:name w:val="List 3"/>
    <w:basedOn w:val="a"/>
    <w:unhideWhenUsed/>
    <w:rsid w:val="00DF5B8F"/>
    <w:pPr>
      <w:ind w:leftChars="400" w:left="100" w:hangingChars="200" w:hanging="200"/>
      <w:contextualSpacing/>
    </w:pPr>
  </w:style>
  <w:style w:type="character" w:customStyle="1" w:styleId="CRCoverPageZchn">
    <w:name w:val="CR Cover Page Zchn"/>
    <w:link w:val="CRCoverPage"/>
    <w:locked/>
    <w:rsid w:val="00E17DC1"/>
    <w:rPr>
      <w:rFonts w:ascii="Arial" w:hAnsi="Arial" w:cs="Arial"/>
      <w:lang w:val="en-GB" w:eastAsia="en-US"/>
    </w:rPr>
  </w:style>
  <w:style w:type="paragraph" w:customStyle="1" w:styleId="CRCoverPage">
    <w:name w:val="CR Cover Page"/>
    <w:link w:val="CRCoverPageZchn"/>
    <w:rsid w:val="00E17DC1"/>
    <w:pPr>
      <w:spacing w:after="120"/>
    </w:pPr>
    <w:rPr>
      <w:rFonts w:ascii="Arial" w:hAnsi="Arial" w:cs="Arial"/>
      <w:lang w:val="en-GB" w:eastAsia="en-US"/>
    </w:rPr>
  </w:style>
  <w:style w:type="paragraph" w:styleId="af4">
    <w:name w:val="Body Text"/>
    <w:basedOn w:val="a"/>
    <w:link w:val="af5"/>
    <w:unhideWhenUsed/>
    <w:rsid w:val="006C183E"/>
    <w:pPr>
      <w:spacing w:line="240" w:lineRule="auto"/>
      <w:textAlignment w:val="auto"/>
    </w:pPr>
    <w:rPr>
      <w:rFonts w:ascii="Arial" w:hAnsi="Arial"/>
      <w:sz w:val="20"/>
      <w:lang w:eastAsia="x-none"/>
    </w:rPr>
  </w:style>
  <w:style w:type="character" w:customStyle="1" w:styleId="af5">
    <w:name w:val="正文文本 字符"/>
    <w:link w:val="af4"/>
    <w:rsid w:val="006C183E"/>
    <w:rPr>
      <w:rFonts w:ascii="Arial" w:hAnsi="Arial"/>
      <w:lang w:val="en-GB" w:eastAsia="x-none"/>
    </w:rPr>
  </w:style>
  <w:style w:type="paragraph" w:customStyle="1" w:styleId="Observation">
    <w:name w:val="Observation"/>
    <w:basedOn w:val="Proposal"/>
    <w:qFormat/>
    <w:rsid w:val="006C183E"/>
    <w:pPr>
      <w:numPr>
        <w:numId w:val="3"/>
      </w:numPr>
      <w:ind w:left="1701" w:hanging="1701"/>
    </w:pPr>
    <w:rPr>
      <w:rFonts w:eastAsia="宋体"/>
    </w:rPr>
  </w:style>
  <w:style w:type="paragraph" w:customStyle="1" w:styleId="StyleNumberedLatinBoldBefore0cmHanging063cm">
    <w:name w:val="Style Numbered (Latin) Bold Before:  0 cm Hanging:  063 cm"/>
    <w:next w:val="af3"/>
    <w:rsid w:val="00634006"/>
    <w:pPr>
      <w:numPr>
        <w:numId w:val="4"/>
      </w:numPr>
    </w:pPr>
    <w:rPr>
      <w:rFonts w:ascii="Times New Roman" w:eastAsia="MS Mincho" w:hAnsi="Times New Roman"/>
      <w:lang w:val="en-GB" w:eastAsia="en-US"/>
    </w:rPr>
  </w:style>
  <w:style w:type="paragraph" w:styleId="af6">
    <w:name w:val="List Paragraph"/>
    <w:aliases w:val="- Bullets,목록 단락,リスト段落,Lista1,?? ??,?????,????,中等深浅网格 1 - 着色 21,列表段落,¥¡¡¡¡ì¬º¥¹¥È¶ÎÂä,ÁÐ³ö¶ÎÂä,列表段落1,—ño’i—Ž,¥ê¥¹¥È¶ÎÂä"/>
    <w:basedOn w:val="a"/>
    <w:link w:val="af7"/>
    <w:uiPriority w:val="34"/>
    <w:qFormat/>
    <w:rsid w:val="00487E43"/>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8">
    <w:name w:val="No Spacing"/>
    <w:uiPriority w:val="1"/>
    <w:qFormat/>
    <w:rsid w:val="00487E43"/>
    <w:rPr>
      <w:rFonts w:ascii="Calibri" w:hAnsi="Calibri"/>
      <w:sz w:val="22"/>
      <w:szCs w:val="22"/>
    </w:rPr>
  </w:style>
  <w:style w:type="paragraph" w:customStyle="1" w:styleId="MTDisplayEquation">
    <w:name w:val="MTDisplayEquation"/>
    <w:basedOn w:val="a"/>
    <w:next w:val="a"/>
    <w:link w:val="MTDisplayEquation0"/>
    <w:rsid w:val="00DE54C0"/>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rsid w:val="00DE54C0"/>
    <w:rPr>
      <w:rFonts w:ascii="Times New Roman" w:hAnsi="Times New Roman"/>
      <w:sz w:val="22"/>
      <w:lang w:val="en-GB"/>
    </w:rPr>
  </w:style>
  <w:style w:type="paragraph" w:styleId="af9">
    <w:name w:val="caption"/>
    <w:basedOn w:val="a"/>
    <w:next w:val="a"/>
    <w:uiPriority w:val="35"/>
    <w:unhideWhenUsed/>
    <w:qFormat/>
    <w:rsid w:val="00666261"/>
    <w:pPr>
      <w:spacing w:after="200" w:line="240" w:lineRule="auto"/>
    </w:pPr>
    <w:rPr>
      <w:i/>
      <w:iCs/>
      <w:color w:val="44546A" w:themeColor="text2"/>
      <w:sz w:val="18"/>
      <w:szCs w:val="18"/>
    </w:rPr>
  </w:style>
  <w:style w:type="paragraph" w:customStyle="1" w:styleId="B4">
    <w:name w:val="B4"/>
    <w:basedOn w:val="a"/>
    <w:link w:val="B4Char"/>
    <w:rsid w:val="00973089"/>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sid w:val="00973089"/>
    <w:rPr>
      <w:rFonts w:ascii="Times New Roman" w:eastAsia="Malgun Gothic" w:hAnsi="Times New Roman"/>
      <w:lang w:val="en-GB" w:eastAsia="en-US"/>
    </w:rPr>
  </w:style>
  <w:style w:type="paragraph" w:customStyle="1" w:styleId="EX">
    <w:name w:val="EX"/>
    <w:basedOn w:val="a"/>
    <w:link w:val="EXChar"/>
    <w:rsid w:val="0053717B"/>
    <w:pPr>
      <w:keepLines/>
      <w:overflowPunct/>
      <w:autoSpaceDE/>
      <w:autoSpaceDN/>
      <w:adjustRightInd/>
      <w:spacing w:after="180" w:line="240" w:lineRule="auto"/>
      <w:ind w:left="1702" w:hanging="1418"/>
      <w:jc w:val="left"/>
      <w:textAlignment w:val="auto"/>
    </w:pPr>
    <w:rPr>
      <w:sz w:val="20"/>
      <w:lang w:eastAsia="x-none"/>
    </w:rPr>
  </w:style>
  <w:style w:type="character" w:customStyle="1" w:styleId="EXChar">
    <w:name w:val="EX Char"/>
    <w:link w:val="EX"/>
    <w:rsid w:val="0053717B"/>
    <w:rPr>
      <w:rFonts w:ascii="Times New Roman" w:hAnsi="Times New Roman"/>
      <w:lang w:val="en-GB" w:eastAsia="x-none"/>
    </w:rPr>
  </w:style>
  <w:style w:type="character" w:customStyle="1" w:styleId="af7">
    <w:name w:val="列出段落 字符"/>
    <w:aliases w:val="- Bullets 字符,목록 단락 字符,リスト段落 字符,Lista1 字符,?? ?? 字符,????? 字符,???? 字符,中等深浅网格 1 - 着色 21 字符,列表段落 字符,¥¡¡¡¡ì¬º¥¹¥È¶ÎÂä 字符,ÁÐ³ö¶ÎÂä 字符,列表段落1 字符,—ño’i—Ž 字符,¥ê¥¹¥È¶ÎÂä 字符"/>
    <w:link w:val="af6"/>
    <w:uiPriority w:val="34"/>
    <w:qFormat/>
    <w:rsid w:val="00C54728"/>
    <w:rPr>
      <w:rFonts w:ascii="Times New Roman" w:eastAsia="MS Gothic" w:hAnsi="Times New Roman"/>
      <w:sz w:val="24"/>
      <w:szCs w:val="24"/>
      <w:lang w:val="en-GB" w:eastAsia="en-US"/>
    </w:rPr>
  </w:style>
  <w:style w:type="paragraph" w:styleId="afa">
    <w:name w:val="Revision"/>
    <w:hidden/>
    <w:uiPriority w:val="99"/>
    <w:semiHidden/>
    <w:rsid w:val="00AE7E41"/>
    <w:rPr>
      <w:rFonts w:ascii="Times New Roman" w:hAnsi="Times New Roman"/>
      <w:sz w:val="22"/>
      <w:lang w:val="en-GB"/>
    </w:rPr>
  </w:style>
  <w:style w:type="paragraph" w:customStyle="1" w:styleId="PL">
    <w:name w:val="PL"/>
    <w:link w:val="PLChar"/>
    <w:qFormat/>
    <w:rsid w:val="00466B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466B30"/>
    <w:rPr>
      <w:rFonts w:ascii="Courier New" w:eastAsia="Times New Roman" w:hAnsi="Courier New"/>
      <w:noProof/>
      <w:sz w:val="16"/>
      <w:lang w:val="en-GB" w:eastAsia="ja-JP"/>
    </w:rPr>
  </w:style>
  <w:style w:type="character" w:customStyle="1" w:styleId="TALCar">
    <w:name w:val="TAL Car"/>
    <w:qFormat/>
    <w:rsid w:val="00742D2D"/>
    <w:rPr>
      <w:rFonts w:ascii="Arial" w:eastAsia="Times New Roman" w:hAnsi="Arial"/>
      <w:sz w:val="18"/>
    </w:rPr>
  </w:style>
  <w:style w:type="paragraph" w:customStyle="1" w:styleId="Style1">
    <w:name w:val="Style1"/>
    <w:basedOn w:val="a"/>
    <w:link w:val="Style1Char"/>
    <w:qFormat/>
    <w:rsid w:val="004A7D66"/>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rsid w:val="004A7D66"/>
    <w:rPr>
      <w:rFonts w:ascii="Times New Roman" w:hAnsi="Times New Roman"/>
    </w:rPr>
  </w:style>
  <w:style w:type="paragraph" w:customStyle="1" w:styleId="TAH">
    <w:name w:val="TAH"/>
    <w:basedOn w:val="TAC"/>
    <w:link w:val="TAHCar"/>
    <w:qFormat/>
    <w:rsid w:val="00E236DD"/>
    <w:pPr>
      <w:overflowPunct w:val="0"/>
      <w:autoSpaceDE w:val="0"/>
      <w:autoSpaceDN w:val="0"/>
      <w:adjustRightInd w:val="0"/>
      <w:textAlignment w:val="baseline"/>
    </w:pPr>
    <w:rPr>
      <w:rFonts w:eastAsia="Times New Roman"/>
      <w:b/>
      <w:lang w:val="x-none" w:eastAsia="x-none"/>
    </w:rPr>
  </w:style>
  <w:style w:type="character" w:customStyle="1" w:styleId="TAHCar">
    <w:name w:val="TAH Car"/>
    <w:link w:val="TAH"/>
    <w:qFormat/>
    <w:locked/>
    <w:rsid w:val="00E236DD"/>
    <w:rPr>
      <w:rFonts w:ascii="Arial" w:eastAsia="Times New Roman" w:hAnsi="Arial"/>
      <w:b/>
      <w:sz w:val="18"/>
      <w:lang w:val="x-none" w:eastAsia="x-none"/>
    </w:rPr>
  </w:style>
  <w:style w:type="character" w:customStyle="1" w:styleId="B1Zchn">
    <w:name w:val="B1 Zchn"/>
    <w:rsid w:val="00DB6E80"/>
  </w:style>
  <w:style w:type="paragraph" w:customStyle="1" w:styleId="ZT">
    <w:name w:val="ZT"/>
    <w:rsid w:val="003B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rsid w:val="00097038"/>
    <w:pPr>
      <w:keepNext/>
      <w:keepLines/>
      <w:spacing w:before="60" w:after="180" w:line="240" w:lineRule="auto"/>
      <w:jc w:val="center"/>
    </w:pPr>
    <w:rPr>
      <w:rFonts w:ascii="Arial" w:eastAsia="Times New Roman" w:hAnsi="Arial"/>
      <w:b/>
      <w:sz w:val="20"/>
      <w:lang w:val="x-none" w:eastAsia="x-none"/>
    </w:rPr>
  </w:style>
  <w:style w:type="character" w:customStyle="1" w:styleId="THChar">
    <w:name w:val="TH Char"/>
    <w:link w:val="TH"/>
    <w:rsid w:val="00097038"/>
    <w:rPr>
      <w:rFonts w:ascii="Arial" w:eastAsia="Times New Roman" w:hAnsi="Arial"/>
      <w:b/>
      <w:lang w:val="x-none" w:eastAsia="x-none"/>
    </w:rPr>
  </w:style>
  <w:style w:type="paragraph" w:customStyle="1" w:styleId="TF">
    <w:name w:val="TF"/>
    <w:basedOn w:val="TH"/>
    <w:link w:val="TFZchn"/>
    <w:rsid w:val="00097038"/>
    <w:pPr>
      <w:keepNext w:val="0"/>
      <w:spacing w:before="0" w:after="240"/>
    </w:pPr>
  </w:style>
  <w:style w:type="character" w:customStyle="1" w:styleId="TFZchn">
    <w:name w:val="TF Zchn"/>
    <w:link w:val="TF"/>
    <w:locked/>
    <w:rsid w:val="00097038"/>
    <w:rPr>
      <w:rFonts w:ascii="Arial" w:eastAsia="Times New Roman" w:hAnsi="Arial"/>
      <w:b/>
      <w:lang w:val="x-none" w:eastAsia="x-none"/>
    </w:rPr>
  </w:style>
  <w:style w:type="paragraph" w:customStyle="1" w:styleId="H6">
    <w:name w:val="H6"/>
    <w:basedOn w:val="5"/>
    <w:next w:val="a"/>
    <w:rsid w:val="006A421B"/>
    <w:pPr>
      <w:numPr>
        <w:ilvl w:val="0"/>
        <w:numId w:val="0"/>
      </w:numPr>
      <w:spacing w:line="240" w:lineRule="auto"/>
      <w:ind w:left="1985" w:hanging="1985"/>
      <w:jc w:val="left"/>
      <w:outlineLvl w:val="9"/>
    </w:pPr>
    <w:rPr>
      <w:rFonts w:eastAsia="Times New Roman"/>
      <w:sz w:val="20"/>
      <w:szCs w:val="20"/>
      <w:lang w:eastAsia="ja-JP"/>
    </w:rPr>
  </w:style>
  <w:style w:type="paragraph" w:styleId="91">
    <w:name w:val="toc 9"/>
    <w:basedOn w:val="81"/>
    <w:semiHidden/>
    <w:rsid w:val="006A421B"/>
    <w:pPr>
      <w:ind w:left="1418" w:hanging="1418"/>
    </w:pPr>
  </w:style>
  <w:style w:type="paragraph" w:styleId="81">
    <w:name w:val="toc 8"/>
    <w:basedOn w:val="12"/>
    <w:uiPriority w:val="39"/>
    <w:rsid w:val="006A421B"/>
    <w:pPr>
      <w:spacing w:before="180"/>
      <w:ind w:left="2693" w:hanging="2693"/>
    </w:pPr>
    <w:rPr>
      <w:b/>
    </w:rPr>
  </w:style>
  <w:style w:type="paragraph" w:styleId="12">
    <w:name w:val="toc 1"/>
    <w:uiPriority w:val="39"/>
    <w:rsid w:val="006A42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a"/>
    <w:next w:val="a"/>
    <w:rsid w:val="006A421B"/>
    <w:pPr>
      <w:keepLines/>
      <w:tabs>
        <w:tab w:val="center" w:pos="4536"/>
        <w:tab w:val="right" w:pos="9072"/>
      </w:tabs>
      <w:spacing w:after="180" w:line="240" w:lineRule="auto"/>
      <w:jc w:val="left"/>
    </w:pPr>
    <w:rPr>
      <w:rFonts w:eastAsia="Times New Roman"/>
      <w:noProof/>
      <w:sz w:val="20"/>
      <w:lang w:eastAsia="ja-JP"/>
    </w:rPr>
  </w:style>
  <w:style w:type="character" w:customStyle="1" w:styleId="ZGSM">
    <w:name w:val="ZGSM"/>
    <w:rsid w:val="006A421B"/>
  </w:style>
  <w:style w:type="paragraph" w:customStyle="1" w:styleId="ZD">
    <w:name w:val="ZD"/>
    <w:rsid w:val="006A42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semiHidden/>
    <w:rsid w:val="006A421B"/>
    <w:pPr>
      <w:ind w:left="1701" w:hanging="1701"/>
    </w:pPr>
  </w:style>
  <w:style w:type="paragraph" w:styleId="41">
    <w:name w:val="toc 4"/>
    <w:basedOn w:val="32"/>
    <w:uiPriority w:val="39"/>
    <w:rsid w:val="006A421B"/>
    <w:pPr>
      <w:ind w:left="1418" w:hanging="1418"/>
    </w:pPr>
  </w:style>
  <w:style w:type="paragraph" w:styleId="32">
    <w:name w:val="toc 3"/>
    <w:basedOn w:val="22"/>
    <w:uiPriority w:val="39"/>
    <w:rsid w:val="006A421B"/>
    <w:pPr>
      <w:ind w:left="1134" w:hanging="1134"/>
    </w:pPr>
  </w:style>
  <w:style w:type="paragraph" w:styleId="22">
    <w:name w:val="toc 2"/>
    <w:basedOn w:val="12"/>
    <w:uiPriority w:val="39"/>
    <w:rsid w:val="006A421B"/>
    <w:pPr>
      <w:keepNext w:val="0"/>
      <w:spacing w:before="0"/>
      <w:ind w:left="851" w:hanging="851"/>
    </w:pPr>
    <w:rPr>
      <w:sz w:val="20"/>
    </w:rPr>
  </w:style>
  <w:style w:type="paragraph" w:customStyle="1" w:styleId="TT">
    <w:name w:val="TT"/>
    <w:basedOn w:val="1"/>
    <w:next w:val="a"/>
    <w:rsid w:val="006A421B"/>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rsid w:val="006A421B"/>
    <w:pPr>
      <w:keepNext/>
      <w:spacing w:after="0"/>
    </w:pPr>
    <w:rPr>
      <w:rFonts w:ascii="Arial" w:hAnsi="Arial"/>
      <w:sz w:val="18"/>
    </w:rPr>
  </w:style>
  <w:style w:type="paragraph" w:customStyle="1" w:styleId="NO">
    <w:name w:val="NO"/>
    <w:basedOn w:val="a"/>
    <w:link w:val="NOChar"/>
    <w:rsid w:val="006A421B"/>
    <w:pPr>
      <w:keepLines/>
      <w:spacing w:after="180" w:line="240" w:lineRule="auto"/>
      <w:ind w:left="1135" w:hanging="851"/>
      <w:jc w:val="left"/>
    </w:pPr>
    <w:rPr>
      <w:rFonts w:eastAsia="Times New Roman"/>
      <w:sz w:val="20"/>
      <w:lang w:eastAsia="ja-JP"/>
    </w:rPr>
  </w:style>
  <w:style w:type="paragraph" w:customStyle="1" w:styleId="LD">
    <w:name w:val="LD"/>
    <w:rsid w:val="006A421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FP">
    <w:name w:val="FP"/>
    <w:basedOn w:val="a"/>
    <w:rsid w:val="006A421B"/>
    <w:pPr>
      <w:spacing w:after="0" w:line="240" w:lineRule="auto"/>
      <w:jc w:val="left"/>
    </w:pPr>
    <w:rPr>
      <w:rFonts w:eastAsia="Times New Roman"/>
      <w:sz w:val="20"/>
      <w:lang w:eastAsia="ja-JP"/>
    </w:rPr>
  </w:style>
  <w:style w:type="paragraph" w:customStyle="1" w:styleId="NW">
    <w:name w:val="NW"/>
    <w:basedOn w:val="NO"/>
    <w:rsid w:val="006A421B"/>
    <w:pPr>
      <w:spacing w:after="0"/>
    </w:pPr>
  </w:style>
  <w:style w:type="paragraph" w:customStyle="1" w:styleId="EW">
    <w:name w:val="EW"/>
    <w:basedOn w:val="EX"/>
    <w:rsid w:val="006A421B"/>
    <w:pPr>
      <w:overflowPunct w:val="0"/>
      <w:autoSpaceDE w:val="0"/>
      <w:autoSpaceDN w:val="0"/>
      <w:adjustRightInd w:val="0"/>
      <w:spacing w:after="0"/>
      <w:textAlignment w:val="baseline"/>
    </w:pPr>
    <w:rPr>
      <w:rFonts w:eastAsia="Times New Roman"/>
      <w:lang w:val="x-none"/>
    </w:rPr>
  </w:style>
  <w:style w:type="paragraph" w:styleId="61">
    <w:name w:val="toc 6"/>
    <w:basedOn w:val="51"/>
    <w:next w:val="a"/>
    <w:semiHidden/>
    <w:rsid w:val="006A421B"/>
    <w:pPr>
      <w:ind w:left="1985" w:hanging="1985"/>
    </w:pPr>
  </w:style>
  <w:style w:type="paragraph" w:styleId="71">
    <w:name w:val="toc 7"/>
    <w:basedOn w:val="61"/>
    <w:next w:val="a"/>
    <w:semiHidden/>
    <w:rsid w:val="006A421B"/>
    <w:pPr>
      <w:ind w:left="2268" w:hanging="2268"/>
    </w:pPr>
  </w:style>
  <w:style w:type="paragraph" w:customStyle="1" w:styleId="EditorsNote">
    <w:name w:val="Editor's Note"/>
    <w:basedOn w:val="NO"/>
    <w:rsid w:val="006A421B"/>
    <w:rPr>
      <w:color w:val="FF0000"/>
    </w:rPr>
  </w:style>
  <w:style w:type="paragraph" w:customStyle="1" w:styleId="ZA">
    <w:name w:val="ZA"/>
    <w:rsid w:val="006A42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6A42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U">
    <w:name w:val="ZU"/>
    <w:rsid w:val="006A42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6A421B"/>
    <w:pPr>
      <w:overflowPunct w:val="0"/>
      <w:autoSpaceDE w:val="0"/>
      <w:autoSpaceDN w:val="0"/>
      <w:adjustRightInd w:val="0"/>
      <w:ind w:left="851" w:hanging="851"/>
      <w:textAlignment w:val="baseline"/>
    </w:pPr>
    <w:rPr>
      <w:rFonts w:eastAsia="Times New Roman"/>
      <w:lang w:val="x-none" w:eastAsia="x-none"/>
    </w:rPr>
  </w:style>
  <w:style w:type="paragraph" w:customStyle="1" w:styleId="ZH">
    <w:name w:val="ZH"/>
    <w:rsid w:val="006A42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rsid w:val="006A42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5">
    <w:name w:val="B5"/>
    <w:basedOn w:val="52"/>
    <w:rsid w:val="006A421B"/>
  </w:style>
  <w:style w:type="paragraph" w:customStyle="1" w:styleId="ZTD">
    <w:name w:val="ZTD"/>
    <w:basedOn w:val="ZB"/>
    <w:rsid w:val="006A421B"/>
    <w:pPr>
      <w:framePr w:hRule="auto" w:wrap="notBeside" w:y="852"/>
    </w:pPr>
    <w:rPr>
      <w:i w:val="0"/>
      <w:sz w:val="40"/>
    </w:rPr>
  </w:style>
  <w:style w:type="paragraph" w:customStyle="1" w:styleId="ZV">
    <w:name w:val="ZV"/>
    <w:basedOn w:val="ZU"/>
    <w:rsid w:val="006A421B"/>
    <w:pPr>
      <w:framePr w:wrap="notBeside" w:y="16161"/>
    </w:pPr>
  </w:style>
  <w:style w:type="paragraph" w:customStyle="1" w:styleId="TAJ">
    <w:name w:val="TAJ"/>
    <w:basedOn w:val="TH"/>
    <w:rsid w:val="006A421B"/>
  </w:style>
  <w:style w:type="paragraph" w:customStyle="1" w:styleId="Guidance">
    <w:name w:val="Guidance"/>
    <w:basedOn w:val="a"/>
    <w:rsid w:val="006A421B"/>
    <w:pPr>
      <w:spacing w:after="180" w:line="240" w:lineRule="auto"/>
      <w:jc w:val="left"/>
    </w:pPr>
    <w:rPr>
      <w:rFonts w:eastAsia="Times New Roman"/>
      <w:i/>
      <w:color w:val="0000FF"/>
      <w:sz w:val="20"/>
      <w:lang w:eastAsia="ja-JP"/>
    </w:rPr>
  </w:style>
  <w:style w:type="character" w:customStyle="1" w:styleId="B2Car">
    <w:name w:val="B2 Car"/>
    <w:rsid w:val="006A421B"/>
    <w:rPr>
      <w:rFonts w:eastAsia="Times New Roman"/>
    </w:rPr>
  </w:style>
  <w:style w:type="paragraph" w:styleId="42">
    <w:name w:val="List 4"/>
    <w:basedOn w:val="31"/>
    <w:rsid w:val="006A421B"/>
    <w:pPr>
      <w:spacing w:after="180" w:line="240" w:lineRule="auto"/>
      <w:ind w:leftChars="0" w:left="1418" w:firstLineChars="0" w:hanging="284"/>
      <w:contextualSpacing w:val="0"/>
      <w:jc w:val="left"/>
    </w:pPr>
    <w:rPr>
      <w:rFonts w:eastAsia="Times New Roman"/>
      <w:sz w:val="20"/>
      <w:lang w:eastAsia="ja-JP"/>
    </w:rPr>
  </w:style>
  <w:style w:type="paragraph" w:styleId="52">
    <w:name w:val="List 5"/>
    <w:basedOn w:val="42"/>
    <w:rsid w:val="006A421B"/>
    <w:pPr>
      <w:ind w:left="1702"/>
    </w:pPr>
  </w:style>
  <w:style w:type="character" w:styleId="afb">
    <w:name w:val="footnote reference"/>
    <w:rsid w:val="006A421B"/>
    <w:rPr>
      <w:b/>
      <w:position w:val="6"/>
      <w:sz w:val="16"/>
    </w:rPr>
  </w:style>
  <w:style w:type="paragraph" w:styleId="afc">
    <w:name w:val="footnote text"/>
    <w:basedOn w:val="a"/>
    <w:link w:val="afd"/>
    <w:rsid w:val="006A421B"/>
    <w:pPr>
      <w:keepLines/>
      <w:spacing w:after="0" w:line="240" w:lineRule="auto"/>
      <w:ind w:left="454" w:hanging="454"/>
      <w:jc w:val="left"/>
    </w:pPr>
    <w:rPr>
      <w:rFonts w:eastAsia="Times New Roman"/>
      <w:sz w:val="16"/>
      <w:lang w:val="x-none" w:eastAsia="x-none"/>
    </w:rPr>
  </w:style>
  <w:style w:type="character" w:customStyle="1" w:styleId="afd">
    <w:name w:val="脚注文本 字符"/>
    <w:basedOn w:val="a0"/>
    <w:link w:val="afc"/>
    <w:rsid w:val="006A421B"/>
    <w:rPr>
      <w:rFonts w:ascii="Times New Roman" w:eastAsia="Times New Roman" w:hAnsi="Times New Roman"/>
      <w:sz w:val="16"/>
      <w:lang w:val="x-none" w:eastAsia="x-none"/>
    </w:rPr>
  </w:style>
  <w:style w:type="paragraph" w:styleId="13">
    <w:name w:val="index 1"/>
    <w:basedOn w:val="a"/>
    <w:rsid w:val="006A421B"/>
    <w:pPr>
      <w:keepLines/>
      <w:spacing w:after="0" w:line="240" w:lineRule="auto"/>
      <w:jc w:val="left"/>
    </w:pPr>
    <w:rPr>
      <w:rFonts w:eastAsia="Times New Roman"/>
      <w:sz w:val="20"/>
      <w:lang w:eastAsia="ja-JP"/>
    </w:rPr>
  </w:style>
  <w:style w:type="paragraph" w:styleId="23">
    <w:name w:val="index 2"/>
    <w:basedOn w:val="13"/>
    <w:rsid w:val="006A421B"/>
    <w:pPr>
      <w:ind w:left="284"/>
    </w:pPr>
  </w:style>
  <w:style w:type="paragraph" w:styleId="afe">
    <w:name w:val="List Bullet"/>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4">
    <w:name w:val="List Bullet 2"/>
    <w:basedOn w:val="afe"/>
    <w:rsid w:val="006A421B"/>
    <w:pPr>
      <w:ind w:left="851"/>
    </w:pPr>
  </w:style>
  <w:style w:type="paragraph" w:styleId="33">
    <w:name w:val="List Bullet 3"/>
    <w:basedOn w:val="24"/>
    <w:rsid w:val="006A421B"/>
    <w:pPr>
      <w:ind w:left="1135"/>
    </w:pPr>
  </w:style>
  <w:style w:type="paragraph" w:styleId="43">
    <w:name w:val="List Bullet 4"/>
    <w:basedOn w:val="33"/>
    <w:rsid w:val="006A421B"/>
    <w:pPr>
      <w:ind w:left="1418"/>
    </w:pPr>
  </w:style>
  <w:style w:type="paragraph" w:styleId="53">
    <w:name w:val="List Bullet 5"/>
    <w:basedOn w:val="43"/>
    <w:rsid w:val="006A421B"/>
    <w:pPr>
      <w:ind w:left="1702"/>
    </w:pPr>
  </w:style>
  <w:style w:type="paragraph" w:styleId="aff">
    <w:name w:val="List Number"/>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5">
    <w:name w:val="List Number 2"/>
    <w:basedOn w:val="aff"/>
    <w:rsid w:val="006A421B"/>
    <w:pPr>
      <w:ind w:left="851"/>
    </w:pPr>
  </w:style>
  <w:style w:type="character" w:customStyle="1" w:styleId="NOChar">
    <w:name w:val="NO Char"/>
    <w:link w:val="NO"/>
    <w:rsid w:val="00B366B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1725">
      <w:bodyDiv w:val="1"/>
      <w:marLeft w:val="0"/>
      <w:marRight w:val="0"/>
      <w:marTop w:val="0"/>
      <w:marBottom w:val="0"/>
      <w:divBdr>
        <w:top w:val="none" w:sz="0" w:space="0" w:color="auto"/>
        <w:left w:val="none" w:sz="0" w:space="0" w:color="auto"/>
        <w:bottom w:val="none" w:sz="0" w:space="0" w:color="auto"/>
        <w:right w:val="none" w:sz="0" w:space="0" w:color="auto"/>
      </w:divBdr>
    </w:div>
    <w:div w:id="339233555">
      <w:bodyDiv w:val="1"/>
      <w:marLeft w:val="0"/>
      <w:marRight w:val="0"/>
      <w:marTop w:val="0"/>
      <w:marBottom w:val="0"/>
      <w:divBdr>
        <w:top w:val="none" w:sz="0" w:space="0" w:color="auto"/>
        <w:left w:val="none" w:sz="0" w:space="0" w:color="auto"/>
        <w:bottom w:val="none" w:sz="0" w:space="0" w:color="auto"/>
        <w:right w:val="none" w:sz="0" w:space="0" w:color="auto"/>
      </w:divBdr>
    </w:div>
    <w:div w:id="560600888">
      <w:bodyDiv w:val="1"/>
      <w:marLeft w:val="0"/>
      <w:marRight w:val="0"/>
      <w:marTop w:val="0"/>
      <w:marBottom w:val="0"/>
      <w:divBdr>
        <w:top w:val="none" w:sz="0" w:space="0" w:color="auto"/>
        <w:left w:val="none" w:sz="0" w:space="0" w:color="auto"/>
        <w:bottom w:val="none" w:sz="0" w:space="0" w:color="auto"/>
        <w:right w:val="none" w:sz="0" w:space="0" w:color="auto"/>
      </w:divBdr>
    </w:div>
    <w:div w:id="589168725">
      <w:bodyDiv w:val="1"/>
      <w:marLeft w:val="0"/>
      <w:marRight w:val="0"/>
      <w:marTop w:val="0"/>
      <w:marBottom w:val="0"/>
      <w:divBdr>
        <w:top w:val="none" w:sz="0" w:space="0" w:color="auto"/>
        <w:left w:val="none" w:sz="0" w:space="0" w:color="auto"/>
        <w:bottom w:val="none" w:sz="0" w:space="0" w:color="auto"/>
        <w:right w:val="none" w:sz="0" w:space="0" w:color="auto"/>
      </w:divBdr>
    </w:div>
    <w:div w:id="704525798">
      <w:bodyDiv w:val="1"/>
      <w:marLeft w:val="0"/>
      <w:marRight w:val="0"/>
      <w:marTop w:val="0"/>
      <w:marBottom w:val="0"/>
      <w:divBdr>
        <w:top w:val="none" w:sz="0" w:space="0" w:color="auto"/>
        <w:left w:val="none" w:sz="0" w:space="0" w:color="auto"/>
        <w:bottom w:val="none" w:sz="0" w:space="0" w:color="auto"/>
        <w:right w:val="none" w:sz="0" w:space="0" w:color="auto"/>
      </w:divBdr>
    </w:div>
    <w:div w:id="1168982184">
      <w:bodyDiv w:val="1"/>
      <w:marLeft w:val="0"/>
      <w:marRight w:val="0"/>
      <w:marTop w:val="0"/>
      <w:marBottom w:val="0"/>
      <w:divBdr>
        <w:top w:val="none" w:sz="0" w:space="0" w:color="auto"/>
        <w:left w:val="none" w:sz="0" w:space="0" w:color="auto"/>
        <w:bottom w:val="none" w:sz="0" w:space="0" w:color="auto"/>
        <w:right w:val="none" w:sz="0" w:space="0" w:color="auto"/>
      </w:divBdr>
    </w:div>
    <w:div w:id="1337152551">
      <w:bodyDiv w:val="1"/>
      <w:marLeft w:val="0"/>
      <w:marRight w:val="0"/>
      <w:marTop w:val="0"/>
      <w:marBottom w:val="0"/>
      <w:divBdr>
        <w:top w:val="none" w:sz="0" w:space="0" w:color="auto"/>
        <w:left w:val="none" w:sz="0" w:space="0" w:color="auto"/>
        <w:bottom w:val="none" w:sz="0" w:space="0" w:color="auto"/>
        <w:right w:val="none" w:sz="0" w:space="0" w:color="auto"/>
      </w:divBdr>
    </w:div>
    <w:div w:id="1346708655">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673601194">
      <w:bodyDiv w:val="1"/>
      <w:marLeft w:val="0"/>
      <w:marRight w:val="0"/>
      <w:marTop w:val="0"/>
      <w:marBottom w:val="0"/>
      <w:divBdr>
        <w:top w:val="none" w:sz="0" w:space="0" w:color="auto"/>
        <w:left w:val="none" w:sz="0" w:space="0" w:color="auto"/>
        <w:bottom w:val="none" w:sz="0" w:space="0" w:color="auto"/>
        <w:right w:val="none" w:sz="0" w:space="0" w:color="auto"/>
      </w:divBdr>
    </w:div>
    <w:div w:id="176352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__2.vsd"/><Relationship Id="rId26" Type="http://schemas.openxmlformats.org/officeDocument/2006/relationships/package" Target="embeddings/Microsoft_Visio___.vs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Microsoft_Visio_2003-2010___5.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__1.vsdx"/><Relationship Id="rId10" Type="http://schemas.openxmlformats.org/officeDocument/2006/relationships/hyperlink" Target="http://www.3gpp.org/ftp/Specs/html-info/21900.htm" TargetMode="Externa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vsd"/><Relationship Id="rId22" Type="http://schemas.openxmlformats.org/officeDocument/2006/relationships/oleObject" Target="embeddings/Microsoft_Visio_2003-2010___4.vsd"/><Relationship Id="rId27" Type="http://schemas.openxmlformats.org/officeDocument/2006/relationships/image" Target="media/image10.emf"/><Relationship Id="rId30" Type="http://schemas.openxmlformats.org/officeDocument/2006/relationships/footer" Target="footer1.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4AB3-B885-46EE-AB15-F5CF842E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27381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RAN2#107bis</cp:lastModifiedBy>
  <cp:revision>4</cp:revision>
  <cp:lastPrinted>2018-04-04T09:40:00Z</cp:lastPrinted>
  <dcterms:created xsi:type="dcterms:W3CDTF">2019-10-24T09:46:00Z</dcterms:created>
  <dcterms:modified xsi:type="dcterms:W3CDTF">2019-10-24T10:19:00Z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ies>
</file>