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2307DE49"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DE17C0">
        <w:rPr>
          <w:b/>
          <w:noProof/>
          <w:sz w:val="24"/>
        </w:rPr>
        <w:t>xxxxx</w:t>
      </w:r>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0" w:author="Georg Hampel - 1" w:date="2019-09-04T11:29:00Z">
              <w:r w:rsidDel="00E666F2">
                <w:rPr>
                  <w:b/>
                  <w:noProof/>
                </w:rPr>
                <w:delText>002</w:delText>
              </w:r>
            </w:del>
            <w:ins w:id="1" w:author="Georg Hampel - 1" w:date="2019-09-04T11:29:00Z">
              <w:r w:rsidR="00E666F2">
                <w:rPr>
                  <w:b/>
                  <w:noProof/>
                </w:rPr>
                <w:t>00</w:t>
              </w:r>
              <w:r w:rsidR="00E666F2">
                <w:rPr>
                  <w:b/>
                  <w:noProof/>
                </w:rPr>
                <w:t>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2" w:author="Georg Hampel - 1" w:date="2019-09-04T11:29:00Z">
              <w:r w:rsidR="00DF4801" w:rsidDel="008F06C5">
                <w:rPr>
                  <w:b/>
                  <w:noProof/>
                  <w:sz w:val="28"/>
                </w:rPr>
                <w:delText>5</w:delText>
              </w:r>
            </w:del>
            <w:ins w:id="3"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6" w:author="Georg Hampel - 1" w:date="2019-09-04T11:30:00Z">
              <w:r w:rsidR="00675F1C">
                <w:rPr>
                  <w:noProof/>
                </w:rPr>
                <w:t xml:space="preserve"> Update on MT’s </w:t>
              </w:r>
            </w:ins>
            <w:ins w:id="7" w:author="Georg Hampel - 1" w:date="2019-09-04T11:31:00Z">
              <w:r w:rsidR="00B15864">
                <w:rPr>
                  <w:noProof/>
                </w:rPr>
                <w:t xml:space="preserve">own </w:t>
              </w:r>
            </w:ins>
            <w:ins w:id="8" w:author="Georg Hampel - 1" w:date="2019-09-04T11:30:00Z">
              <w:r w:rsidR="00675F1C">
                <w:rPr>
                  <w:noProof/>
                </w:rPr>
                <w:t>traffic, flow control and low-latency scheduling</w:t>
              </w:r>
            </w:ins>
            <w:ins w:id="9"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0" w:name="_Toc524434278"/>
      <w:bookmarkStart w:id="11"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2" w:name="_Toc502484286"/>
      <w:bookmarkEnd w:id="10"/>
      <w:bookmarkEnd w:id="11"/>
      <w:r w:rsidRPr="006159B0">
        <w:t>3</w:t>
      </w:r>
      <w:r w:rsidRPr="006159B0">
        <w:tab/>
        <w:t>Abbreviations and Definitions</w:t>
      </w:r>
      <w:bookmarkEnd w:id="12"/>
    </w:p>
    <w:p w14:paraId="68EB7B7C" w14:textId="77777777" w:rsidR="00F95DA5" w:rsidRPr="006159B0" w:rsidRDefault="00F95DA5" w:rsidP="00F95DA5">
      <w:pPr>
        <w:pStyle w:val="Heading2"/>
      </w:pPr>
      <w:bookmarkStart w:id="13" w:name="_Toc502484287"/>
      <w:r w:rsidRPr="006159B0">
        <w:t>3.1</w:t>
      </w:r>
      <w:r w:rsidRPr="006159B0">
        <w:tab/>
        <w:t>Abbreviations</w:t>
      </w:r>
      <w:bookmarkEnd w:id="1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4" w:author="Georg Hampel" w:date="2019-02-05T20:01:00Z"/>
        </w:rPr>
      </w:pPr>
      <w:ins w:id="1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6" w:author="Georg Hampel" w:date="2019-02-05T20:02:00Z"/>
        </w:rPr>
      </w:pPr>
      <w:ins w:id="17" w:author="Georg Hampel" w:date="2019-02-05T20:02:00Z">
        <w:r>
          <w:t>IAB</w:t>
        </w:r>
        <w:r>
          <w:tab/>
          <w:t xml:space="preserve">Integrated </w:t>
        </w:r>
      </w:ins>
      <w:ins w:id="18" w:author="Georg Hampel" w:date="2019-03-07T09:10:00Z">
        <w:r w:rsidR="002F34BA">
          <w:t>A</w:t>
        </w:r>
      </w:ins>
      <w:ins w:id="19" w:author="Georg Hampel" w:date="2019-02-05T20:02:00Z">
        <w:r>
          <w:t xml:space="preserve">ccess and </w:t>
        </w:r>
      </w:ins>
      <w:ins w:id="20" w:author="Georg Hampel" w:date="2019-03-07T09:10:00Z">
        <w:r w:rsidR="002F34BA">
          <w:t>B</w:t>
        </w:r>
      </w:ins>
      <w:ins w:id="21"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2" w:author="Georg Hampel" w:date="2019-04-18T10:52:00Z"/>
          <w:del w:id="23" w:author="New Georg Hampel" w:date="2019-04-18T10:56:00Z"/>
        </w:rPr>
      </w:pPr>
      <w:ins w:id="24" w:author="Georg Hampel" w:date="2019-03-04T10:33:00Z">
        <w:r>
          <w:tab/>
          <w:t>MT</w:t>
        </w:r>
        <w:r>
          <w:tab/>
          <w:t xml:space="preserve">Mobile </w:t>
        </w:r>
      </w:ins>
      <w:ins w:id="25" w:author="Georg Hampel" w:date="2019-03-07T09:10:00Z">
        <w:r w:rsidR="002F34BA">
          <w:t>T</w:t>
        </w:r>
      </w:ins>
      <w:ins w:id="2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7" w:name="_Toc502484288"/>
      <w:r w:rsidRPr="006159B0">
        <w:t>3.2</w:t>
      </w:r>
      <w:r w:rsidRPr="006159B0">
        <w:tab/>
        <w:t>Definitions</w:t>
      </w:r>
      <w:bookmarkEnd w:id="2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8" w:author="Georg Hampel [2]" w:date="2019-05-28T14:08:00Z"/>
          <w:rFonts w:ascii="Arial" w:hAnsi="Arial" w:cs="Arial"/>
          <w:lang w:eastAsia="ja-JP"/>
        </w:rPr>
      </w:pPr>
      <w:ins w:id="29" w:author="Georg Hampel [2]" w:date="2019-05-28T14:08:00Z">
        <w:r w:rsidRPr="0031700B">
          <w:rPr>
            <w:rFonts w:ascii="Arial" w:hAnsi="Arial" w:cs="Arial"/>
            <w:b/>
            <w:rPrChange w:id="30" w:author="Georg Hampel - 1" w:date="2019-09-04T11:32:00Z">
              <w:rPr>
                <w:b/>
              </w:rPr>
            </w:rPrChange>
          </w:rPr>
          <w:t>IAB-donor:</w:t>
        </w:r>
        <w:r>
          <w:rPr>
            <w:b/>
          </w:rPr>
          <w:t xml:space="preserve"> </w:t>
        </w:r>
        <w:proofErr w:type="spellStart"/>
        <w:r w:rsidRPr="00546E8A">
          <w:rPr>
            <w:rFonts w:ascii="Arial" w:hAnsi="Arial" w:cs="Arial"/>
            <w:lang w:eastAsia="ja-JP"/>
          </w:rPr>
          <w:t>gNB</w:t>
        </w:r>
        <w:proofErr w:type="spellEnd"/>
        <w:r w:rsidRPr="00546E8A">
          <w:rPr>
            <w:rFonts w:ascii="Arial" w:hAnsi="Arial" w:cs="Arial"/>
            <w:lang w:eastAsia="ja-JP"/>
          </w:rPr>
          <w:t xml:space="preserve"> that provides network access to UEs via a network of backhaul and access links</w:t>
        </w:r>
      </w:ins>
    </w:p>
    <w:p w14:paraId="15FAFDE2" w14:textId="671AD16C" w:rsidR="003123EA" w:rsidRDefault="003123EA" w:rsidP="003123EA">
      <w:pPr>
        <w:rPr>
          <w:ins w:id="3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2" w:author="Georg Hampel [2]" w:date="2019-05-28T14:08:00Z"/>
          <w:b/>
          <w:bCs/>
        </w:rPr>
      </w:pPr>
    </w:p>
    <w:p w14:paraId="4292A198" w14:textId="39F3D78C" w:rsidR="00194E5D" w:rsidRDefault="00194E5D" w:rsidP="00194E5D">
      <w:pPr>
        <w:spacing w:before="60" w:after="60"/>
        <w:rPr>
          <w:ins w:id="33" w:author="Georg Hampel [2]" w:date="2019-05-28T14:09:00Z"/>
          <w:rFonts w:ascii="Arial" w:hAnsi="Arial" w:cs="Arial"/>
          <w:lang w:eastAsia="ja-JP"/>
        </w:rPr>
      </w:pPr>
      <w:ins w:id="34" w:author="Georg Hampel [2]" w:date="2019-05-28T14:09:00Z">
        <w:r w:rsidRPr="0031700B">
          <w:rPr>
            <w:rFonts w:ascii="Arial" w:hAnsi="Arial" w:cs="Arial"/>
            <w:b/>
            <w:bCs/>
            <w:rPrChange w:id="3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6" w:author="Georg Hampel [2]" w:date="2019-05-28T14:09:00Z"/>
          <w:rFonts w:ascii="Arial" w:hAnsi="Arial" w:cs="Arial"/>
          <w:lang w:eastAsia="ja-JP"/>
        </w:rPr>
      </w:pPr>
    </w:p>
    <w:p w14:paraId="65CCF827" w14:textId="77777777" w:rsidR="00194E5D" w:rsidRDefault="00194E5D" w:rsidP="00194E5D">
      <w:pPr>
        <w:spacing w:before="60" w:after="60"/>
        <w:rPr>
          <w:ins w:id="37" w:author="Georg Hampel [2]" w:date="2019-05-28T14:09:00Z"/>
          <w:rFonts w:ascii="Arial" w:hAnsi="Arial" w:cs="Arial"/>
        </w:rPr>
      </w:pPr>
      <w:ins w:id="3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w:t>
        </w:r>
        <w:proofErr w:type="spellStart"/>
        <w:r w:rsidRPr="00546E8A">
          <w:rPr>
            <w:rFonts w:ascii="Arial" w:hAnsi="Arial" w:cs="Arial"/>
            <w:lang w:val="en-US"/>
          </w:rPr>
          <w:t>gNB</w:t>
        </w:r>
        <w:proofErr w:type="spellEnd"/>
        <w:r w:rsidRPr="00546E8A">
          <w:rPr>
            <w:rFonts w:ascii="Arial" w:hAnsi="Arial" w:cs="Arial"/>
            <w:lang w:val="en-US"/>
          </w:rPr>
          <w:t>,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39" w:author="Georg Hampel [2]" w:date="2019-05-28T14:09:00Z"/>
          <w:rFonts w:ascii="Arial" w:hAnsi="Arial" w:cs="Arial"/>
        </w:rPr>
      </w:pPr>
    </w:p>
    <w:p w14:paraId="052A0846" w14:textId="77777777" w:rsidR="00194E5D" w:rsidRDefault="00194E5D" w:rsidP="00194E5D">
      <w:pPr>
        <w:spacing w:before="60" w:after="60"/>
        <w:rPr>
          <w:ins w:id="40" w:author="Georg Hampel [2]" w:date="2019-05-28T14:09:00Z"/>
          <w:rFonts w:ascii="Arial" w:hAnsi="Arial" w:cs="Arial"/>
        </w:rPr>
      </w:pPr>
      <w:ins w:id="4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2" w:author="Georg Hampel [2]" w:date="2019-05-28T14:09:00Z"/>
          <w:rFonts w:ascii="Arial" w:hAnsi="Arial" w:cs="Arial"/>
        </w:rPr>
      </w:pPr>
    </w:p>
    <w:p w14:paraId="73C0B5A3" w14:textId="77777777" w:rsidR="00194E5D" w:rsidRDefault="00194E5D" w:rsidP="00194E5D">
      <w:pPr>
        <w:spacing w:before="60" w:after="60"/>
        <w:rPr>
          <w:ins w:id="43" w:author="Georg Hampel [2]" w:date="2019-05-28T14:09:00Z"/>
          <w:rFonts w:ascii="Arial" w:hAnsi="Arial" w:cs="Arial"/>
        </w:rPr>
      </w:pPr>
      <w:ins w:id="4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5" w:author="Georg Hampel [2]" w:date="2019-05-28T14:09:00Z"/>
          <w:rFonts w:ascii="Arial" w:hAnsi="Arial" w:cs="Arial"/>
          <w:b/>
        </w:rPr>
      </w:pPr>
    </w:p>
    <w:p w14:paraId="37A1DE54"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8" w:author="Georg Hampel [2]" w:date="2019-05-28T14:09:00Z"/>
          <w:rFonts w:ascii="Arial" w:hAnsi="Arial" w:cs="Arial"/>
        </w:rPr>
      </w:pPr>
    </w:p>
    <w:p w14:paraId="0868F017"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1" w:author="Georg Hampel [2]" w:date="2019-05-28T14:09:00Z"/>
          <w:rFonts w:ascii="Arial" w:hAnsi="Arial" w:cs="Arial"/>
        </w:rPr>
      </w:pPr>
    </w:p>
    <w:p w14:paraId="7B41A559" w14:textId="77777777" w:rsidR="00194E5D" w:rsidRDefault="00194E5D" w:rsidP="00194E5D">
      <w:pPr>
        <w:spacing w:before="60" w:after="60"/>
        <w:rPr>
          <w:ins w:id="52" w:author="Georg Hampel [2]" w:date="2019-05-28T14:09:00Z"/>
          <w:rFonts w:ascii="Arial" w:hAnsi="Arial" w:cs="Arial"/>
        </w:rPr>
      </w:pPr>
      <w:proofErr w:type="spellStart"/>
      <w:ins w:id="53" w:author="Georg Hampel [2]" w:date="2019-05-28T14:09:00Z">
        <w:r w:rsidRPr="0042314C">
          <w:rPr>
            <w:rFonts w:ascii="Arial" w:hAnsi="Arial" w:cs="Arial"/>
            <w:b/>
          </w:rPr>
          <w:t>gNB</w:t>
        </w:r>
        <w:proofErr w:type="spellEnd"/>
        <w:r w:rsidRPr="0042314C">
          <w:rPr>
            <w:rFonts w:ascii="Arial" w:hAnsi="Arial" w:cs="Arial"/>
            <w:b/>
          </w:rPr>
          <w:t>-CU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4" w:author="Georg Hampel [2]" w:date="2019-05-28T14:09:00Z"/>
          <w:rFonts w:ascii="Arial" w:hAnsi="Arial" w:cs="Arial"/>
        </w:rPr>
      </w:pPr>
    </w:p>
    <w:p w14:paraId="31C7277D" w14:textId="77777777" w:rsidR="00194E5D" w:rsidRDefault="00194E5D" w:rsidP="00194E5D">
      <w:pPr>
        <w:spacing w:before="60" w:after="60"/>
        <w:rPr>
          <w:ins w:id="55" w:author="Georg Hampel [2]" w:date="2019-05-28T14:09:00Z"/>
          <w:rFonts w:ascii="Arial" w:hAnsi="Arial" w:cs="Arial"/>
        </w:rPr>
      </w:pPr>
      <w:proofErr w:type="spellStart"/>
      <w:ins w:id="56" w:author="Georg Hampel [2]" w:date="2019-05-28T14:09:00Z">
        <w:r w:rsidRPr="0042314C">
          <w:rPr>
            <w:rFonts w:ascii="Arial" w:hAnsi="Arial" w:cs="Arial"/>
            <w:b/>
          </w:rPr>
          <w:t>gNB</w:t>
        </w:r>
        <w:proofErr w:type="spellEnd"/>
        <w:r w:rsidRPr="0042314C">
          <w:rPr>
            <w:rFonts w:ascii="Arial" w:hAnsi="Arial" w:cs="Arial"/>
            <w:b/>
          </w:rPr>
          <w:t>-DU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7" w:author="Georg Hampel [2]" w:date="2019-05-28T14:09:00Z"/>
          <w:rFonts w:ascii="Arial" w:hAnsi="Arial" w:cs="Arial"/>
        </w:rPr>
      </w:pPr>
    </w:p>
    <w:p w14:paraId="5C68C253" w14:textId="77777777" w:rsidR="00194E5D" w:rsidRPr="00546E8A" w:rsidRDefault="00194E5D" w:rsidP="00194E5D">
      <w:pPr>
        <w:spacing w:before="60" w:after="60"/>
        <w:rPr>
          <w:ins w:id="58" w:author="Georg Hampel [2]" w:date="2019-05-28T14:09:00Z"/>
          <w:rFonts w:ascii="Arial" w:hAnsi="Arial" w:cs="Arial"/>
          <w:lang w:eastAsia="ja-JP"/>
        </w:rPr>
      </w:pPr>
      <w:ins w:id="5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w:t>
        </w:r>
        <w:proofErr w:type="spellStart"/>
        <w:r w:rsidRPr="00546E8A">
          <w:rPr>
            <w:rFonts w:ascii="Arial" w:hAnsi="Arial" w:cs="Arial"/>
          </w:rPr>
          <w:t>gNB</w:t>
        </w:r>
        <w:proofErr w:type="spellEnd"/>
      </w:ins>
    </w:p>
    <w:p w14:paraId="59EB98F5" w14:textId="53A6D6FE" w:rsidR="00194E5D" w:rsidRPr="00546E8A" w:rsidRDefault="00194E5D" w:rsidP="00194E5D">
      <w:pPr>
        <w:spacing w:before="60" w:after="60"/>
        <w:rPr>
          <w:ins w:id="60" w:author="Georg Hampel [2]" w:date="2019-05-28T14:08:00Z"/>
          <w:rFonts w:ascii="Arial" w:hAnsi="Arial" w:cs="Arial"/>
          <w:lang w:eastAsia="ja-JP"/>
        </w:rPr>
      </w:pPr>
    </w:p>
    <w:p w14:paraId="3E57DDE6" w14:textId="77777777" w:rsidR="00194E5D" w:rsidRDefault="00194E5D" w:rsidP="00194E5D">
      <w:pPr>
        <w:rPr>
          <w:ins w:id="61" w:author="Georg Hampel [2]" w:date="2019-05-28T14:08:00Z"/>
          <w:lang w:eastAsia="ja-JP"/>
        </w:rPr>
      </w:pPr>
      <w:ins w:id="62" w:author="Georg Hampel [2]" w:date="2019-05-28T14:08:00Z">
        <w:r w:rsidRPr="00C24CAF">
          <w:rPr>
            <w:lang w:eastAsia="ja-JP"/>
          </w:rPr>
          <w:t xml:space="preserve"> </w:t>
        </w:r>
      </w:ins>
    </w:p>
    <w:p w14:paraId="54E68740" w14:textId="2C9D197B" w:rsidR="00C24CAF" w:rsidRDefault="00C24CAF" w:rsidP="00EB2A76">
      <w:pPr>
        <w:rPr>
          <w:ins w:id="6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4"/>
    </w:p>
    <w:p w14:paraId="057536C3" w14:textId="77777777" w:rsidR="00B82A0E" w:rsidRPr="006159B0" w:rsidRDefault="00B82A0E" w:rsidP="00B82A0E">
      <w:pPr>
        <w:pStyle w:val="Heading2"/>
      </w:pPr>
      <w:bookmarkStart w:id="65" w:name="_Toc502484290"/>
      <w:r w:rsidRPr="006159B0">
        <w:t>4.1</w:t>
      </w:r>
      <w:r w:rsidRPr="006159B0">
        <w:tab/>
        <w:t>Overall Architecture</w:t>
      </w:r>
      <w:bookmarkEnd w:id="6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6" w:author="New Georg Hampel" w:date="2019-04-18T11:02:00Z"/>
        </w:rPr>
      </w:pPr>
      <w:bookmarkStart w:id="67" w:name="_Toc510529868"/>
      <w:ins w:id="6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69" w:author="Georg Hampel [2]" w:date="2019-05-28T14:10:00Z"/>
        </w:rPr>
      </w:pPr>
      <w:ins w:id="70" w:author="Georg Hampel [2]" w:date="2019-05-28T14:10:00Z">
        <w:r>
          <w:t>4.x.1</w:t>
        </w:r>
        <w:r>
          <w:tab/>
          <w:t>Architecture</w:t>
        </w:r>
      </w:ins>
    </w:p>
    <w:p w14:paraId="71262857" w14:textId="7D3DEC7F" w:rsidR="00247A15" w:rsidRPr="00FB15F2" w:rsidRDefault="00247A15" w:rsidP="00247A15">
      <w:pPr>
        <w:spacing w:before="120" w:after="120"/>
        <w:rPr>
          <w:ins w:id="71" w:author="Georg Hampel [2]" w:date="2019-05-28T14:10:00Z"/>
          <w:rFonts w:ascii="Arial" w:hAnsi="Arial" w:cs="Arial"/>
          <w:lang w:eastAsia="ja-JP"/>
        </w:rPr>
      </w:pPr>
      <w:ins w:id="7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 xml:space="preserve">IAB-donor </w:t>
        </w:r>
        <w:proofErr w:type="spellStart"/>
        <w:r w:rsidRPr="00FB15F2">
          <w:rPr>
            <w:rFonts w:ascii="Arial" w:hAnsi="Arial" w:cs="Arial"/>
            <w:i/>
            <w:lang w:eastAsia="ja-JP"/>
          </w:rPr>
          <w:t>gNB</w:t>
        </w:r>
        <w:proofErr w:type="spellEnd"/>
        <w:r w:rsidRPr="00FB15F2">
          <w:rPr>
            <w:rFonts w:ascii="Arial" w:hAnsi="Arial" w:cs="Arial"/>
            <w:lang w:eastAsia="ja-JP"/>
          </w:rPr>
          <w:t xml:space="preserve">, which represents a </w:t>
        </w:r>
        <w:proofErr w:type="spellStart"/>
        <w:r w:rsidRPr="00FB15F2">
          <w:rPr>
            <w:rFonts w:ascii="Arial" w:hAnsi="Arial" w:cs="Arial"/>
            <w:lang w:eastAsia="ja-JP"/>
          </w:rPr>
          <w:t>gNB</w:t>
        </w:r>
        <w:proofErr w:type="spellEnd"/>
        <w:r w:rsidRPr="00FB15F2">
          <w:rPr>
            <w:rFonts w:ascii="Arial" w:hAnsi="Arial" w:cs="Arial"/>
            <w:lang w:eastAsia="ja-JP"/>
          </w:rPr>
          <w:t xml:space="preserve"> with additional functionality to support IAB.</w:t>
        </w:r>
      </w:ins>
    </w:p>
    <w:p w14:paraId="5FE68179" w14:textId="77777777" w:rsidR="00247A15" w:rsidRPr="00FB15F2" w:rsidRDefault="00247A15" w:rsidP="00247A15">
      <w:pPr>
        <w:spacing w:before="120" w:after="120"/>
        <w:rPr>
          <w:ins w:id="73" w:author="Georg Hampel [2]" w:date="2019-05-28T14:10:00Z"/>
          <w:rFonts w:ascii="Arial" w:hAnsi="Arial" w:cs="Arial"/>
          <w:lang w:eastAsia="ja-JP"/>
        </w:rPr>
      </w:pPr>
      <w:ins w:id="74"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5" w:author="Georg Hampel [2]" w:date="2019-05-28T14:10:00Z"/>
          <w:rFonts w:ascii="Arial" w:hAnsi="Arial" w:cs="Arial"/>
          <w:lang w:eastAsia="ja-JP"/>
        </w:rPr>
      </w:pPr>
      <w:ins w:id="76" w:author="Georg Hampel [2]" w:date="2019-05-28T14:10:00Z">
        <w:r w:rsidRPr="00FB15F2">
          <w:rPr>
            <w:rFonts w:ascii="Arial" w:hAnsi="Arial" w:cs="Arial"/>
            <w:lang w:eastAsia="ja-JP"/>
          </w:rPr>
          <w:t xml:space="preserve">The IAB-node supports </w:t>
        </w:r>
        <w:proofErr w:type="spellStart"/>
        <w:r w:rsidRPr="00FB15F2">
          <w:rPr>
            <w:rFonts w:ascii="Arial" w:hAnsi="Arial" w:cs="Arial"/>
            <w:lang w:eastAsia="ja-JP"/>
          </w:rPr>
          <w:t>gNB</w:t>
        </w:r>
        <w:proofErr w:type="spellEnd"/>
        <w:r w:rsidRPr="00FB15F2">
          <w:rPr>
            <w:rFonts w:ascii="Arial" w:hAnsi="Arial" w:cs="Arial"/>
            <w:lang w:eastAsia="ja-JP"/>
          </w:rPr>
          <w:t xml:space="preserve">-DU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7" w:author="Georg Hampel [2]" w:date="2019-05-28T14:10:00Z"/>
          <w:rFonts w:ascii="Arial" w:hAnsi="Arial" w:cs="Arial"/>
        </w:rPr>
      </w:pPr>
      <w:ins w:id="78"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79" w:author="Georg Hampel [2]" w:date="2019-05-28T14:10:00Z"/>
          <w:rFonts w:ascii="Arial" w:hAnsi="Arial" w:cs="Arial"/>
          <w:lang w:eastAsia="ja-JP"/>
        </w:rPr>
      </w:pPr>
      <w:ins w:id="80" w:author="Georg Hampel [2]" w:date="2019-05-28T14:10:00Z">
        <w:r w:rsidRPr="00FB15F2">
          <w:rPr>
            <w:rFonts w:ascii="Arial" w:hAnsi="Arial" w:cs="Arial"/>
            <w:lang w:eastAsia="ja-JP"/>
          </w:rPr>
          <w:t xml:space="preserve">The IAB-node also supports the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referred to as MT functionality, 1) to connect to the DU of another IAB-node or the IAB-donor, and 2) to connect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via RRC. The neighbour node on the MT’s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1" w:author="Georg Hampel [2]" w:date="2019-05-28T14:10:00Z"/>
          <w:rFonts w:ascii="Arial" w:hAnsi="Arial" w:cs="Arial"/>
          <w:lang w:eastAsia="ja-JP"/>
        </w:rPr>
      </w:pPr>
      <w:ins w:id="82"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3" w:author="Georg Hampel [2]" w:date="2019-05-28T14:10:00Z"/>
          <w:rFonts w:ascii="Arial" w:hAnsi="Arial" w:cs="Arial"/>
          <w:lang w:eastAsia="ja-JP"/>
        </w:rPr>
      </w:pPr>
      <w:ins w:id="84"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xml:space="preserve">, the IAB-node also connects via E-UTRA to a </w:t>
        </w:r>
        <w:proofErr w:type="spellStart"/>
        <w:r w:rsidRPr="00FB15F2">
          <w:rPr>
            <w:rFonts w:ascii="Arial" w:hAnsi="Arial" w:cs="Arial"/>
            <w:lang w:eastAsia="ja-JP"/>
          </w:rPr>
          <w:t>MeNB</w:t>
        </w:r>
        <w:proofErr w:type="spellEnd"/>
        <w:r w:rsidRPr="00FB15F2">
          <w:rPr>
            <w:rFonts w:ascii="Arial" w:hAnsi="Arial" w:cs="Arial"/>
            <w:lang w:eastAsia="ja-JP"/>
          </w:rPr>
          <w:t xml:space="preserve">, and the IAB-donor terminates X2-C as </w:t>
        </w:r>
        <w:proofErr w:type="spellStart"/>
        <w:r w:rsidRPr="00FB15F2">
          <w:rPr>
            <w:rFonts w:ascii="Arial" w:hAnsi="Arial" w:cs="Arial"/>
            <w:lang w:eastAsia="ja-JP"/>
          </w:rPr>
          <w:t>SgNB</w:t>
        </w:r>
        <w:proofErr w:type="spellEnd"/>
        <w:r w:rsidRPr="00FB15F2">
          <w:rPr>
            <w:rFonts w:ascii="Arial" w:hAnsi="Arial" w:cs="Arial"/>
            <w:lang w:eastAsia="ja-JP"/>
          </w:rPr>
          <w:t>.</w:t>
        </w:r>
      </w:ins>
    </w:p>
    <w:p w14:paraId="0D1516B3" w14:textId="77777777" w:rsidR="00247A15" w:rsidRDefault="00247A15" w:rsidP="00247A15">
      <w:pPr>
        <w:jc w:val="center"/>
        <w:rPr>
          <w:ins w:id="85" w:author="Georg Hampel [2]" w:date="2019-05-28T14:10:00Z"/>
          <w:rFonts w:ascii="Arial" w:hAnsi="Arial" w:cs="Arial"/>
          <w:b/>
          <w:bCs/>
          <w:lang w:eastAsia="ja-JP"/>
        </w:rPr>
      </w:pPr>
      <w:ins w:id="86"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6.4pt;mso-position-horizontal-relative:page;mso-position-vertical-relative:page" o:ole="">
              <v:imagedata r:id="rId18" o:title=""/>
            </v:shape>
            <o:OLEObject Type="Embed" ProgID="Visio.Drawing.11" ShapeID="对象 2" DrawAspect="Content" ObjectID="_1629102481" r:id="rId19"/>
          </w:object>
        </w:r>
      </w:ins>
      <w:ins w:id="87"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88" w:author="Georg Hampel [2]" w:date="2019-05-28T14:10:00Z"/>
          <w:rFonts w:ascii="Arial" w:hAnsi="Arial" w:cs="Arial"/>
          <w:b/>
          <w:bCs/>
          <w:lang w:eastAsia="ja-JP"/>
        </w:rPr>
      </w:pPr>
    </w:p>
    <w:p w14:paraId="16FE339A" w14:textId="77777777" w:rsidR="00247A15" w:rsidRDefault="00247A15" w:rsidP="00247A15">
      <w:pPr>
        <w:pStyle w:val="Heading3"/>
        <w:rPr>
          <w:ins w:id="89" w:author="Georg Hampel [2]" w:date="2019-05-28T14:10:00Z"/>
        </w:rPr>
      </w:pPr>
      <w:ins w:id="90" w:author="Georg Hampel [2]" w:date="2019-05-28T14:10:00Z">
        <w:r>
          <w:t>4.x.2</w:t>
        </w:r>
        <w:r>
          <w:tab/>
          <w:t>Protocol stacks</w:t>
        </w:r>
      </w:ins>
    </w:p>
    <w:p w14:paraId="310E5145" w14:textId="4A1B3876" w:rsidR="00247A15" w:rsidRPr="00D3386A" w:rsidRDefault="00247A15" w:rsidP="00247A15">
      <w:pPr>
        <w:rPr>
          <w:ins w:id="91" w:author="Georg Hampel [2]" w:date="2019-05-28T14:10:00Z"/>
          <w:rFonts w:ascii="Arial" w:hAnsi="Arial" w:cs="Arial"/>
        </w:rPr>
      </w:pPr>
      <w:ins w:id="92"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3" w:author="Georg Hampel - 1" w:date="2019-09-04T10:57:00Z">
        <w:r w:rsidR="00734407">
          <w:rPr>
            <w:rFonts w:ascii="Arial" w:hAnsi="Arial" w:cs="Arial"/>
          </w:rPr>
          <w:t xml:space="preserve"> between IAB-node </w:t>
        </w:r>
        <w:proofErr w:type="spellStart"/>
        <w:r w:rsidR="00734407">
          <w:rPr>
            <w:rFonts w:ascii="Arial" w:hAnsi="Arial" w:cs="Arial"/>
          </w:rPr>
          <w:t>gNB</w:t>
        </w:r>
        <w:proofErr w:type="spellEnd"/>
        <w:r w:rsidR="00734407">
          <w:rPr>
            <w:rFonts w:ascii="Arial" w:hAnsi="Arial" w:cs="Arial"/>
          </w:rPr>
          <w:t xml:space="preserve">-DU and IAB-donor </w:t>
        </w:r>
        <w:proofErr w:type="spellStart"/>
        <w:r w:rsidR="00734407">
          <w:rPr>
            <w:rFonts w:ascii="Arial" w:hAnsi="Arial" w:cs="Arial"/>
          </w:rPr>
          <w:t>gNB</w:t>
        </w:r>
        <w:proofErr w:type="spellEnd"/>
        <w:r w:rsidR="00734407">
          <w:rPr>
            <w:rFonts w:ascii="Arial" w:hAnsi="Arial" w:cs="Arial"/>
          </w:rPr>
          <w:t>-CU</w:t>
        </w:r>
      </w:ins>
      <w:ins w:id="94"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5" w:author="Georg Hampel [2]" w:date="2019-05-28T14:10:00Z"/>
          <w:rFonts w:ascii="Arial" w:hAnsi="Arial" w:cs="Arial"/>
        </w:rPr>
      </w:pPr>
      <w:ins w:id="96"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7" w:author="Georg Hampel [2]" w:date="2019-05-28T14:10:00Z"/>
          <w:rFonts w:ascii="Arial" w:hAnsi="Arial" w:cs="Arial"/>
          <w:color w:val="FF0000"/>
          <w:sz w:val="18"/>
        </w:rPr>
      </w:pPr>
      <w:ins w:id="98"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7777777" w:rsidR="00247A15" w:rsidRPr="003D16BD" w:rsidRDefault="00247A15" w:rsidP="00247A15">
      <w:pPr>
        <w:jc w:val="center"/>
        <w:rPr>
          <w:ins w:id="99" w:author="Georg Hampel [2]" w:date="2019-05-28T14:10:00Z"/>
        </w:rPr>
      </w:pPr>
      <w:ins w:id="100" w:author="Georg Hampel [2]" w:date="2019-05-28T14:10:00Z">
        <w:r w:rsidRPr="003D16BD">
          <w:object w:dxaOrig="4522" w:dyaOrig="2842" w14:anchorId="7B07CD39">
            <v:shape id="_x0000_i1026" type="#_x0000_t75" style="width:230.4pt;height:2in" o:ole="">
              <v:imagedata r:id="rId20" o:title=""/>
            </v:shape>
            <o:OLEObject Type="Embed" ProgID="Visio.Drawing.11" ShapeID="_x0000_i1026" DrawAspect="Content" ObjectID="_1629102482" r:id="rId21"/>
          </w:object>
        </w:r>
      </w:ins>
    </w:p>
    <w:p w14:paraId="0DEFC0E5" w14:textId="77777777" w:rsidR="00247A15" w:rsidRPr="003D16BD" w:rsidRDefault="00247A15" w:rsidP="00247A15">
      <w:pPr>
        <w:pStyle w:val="TF"/>
        <w:rPr>
          <w:ins w:id="101" w:author="Georg Hampel [2]" w:date="2019-05-28T14:10:00Z"/>
        </w:rPr>
      </w:pPr>
      <w:ins w:id="102"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77777777" w:rsidR="00247A15" w:rsidRPr="003D16BD" w:rsidRDefault="00247A15" w:rsidP="00247A15">
      <w:pPr>
        <w:jc w:val="center"/>
        <w:rPr>
          <w:ins w:id="103" w:author="Georg Hampel [2]" w:date="2019-05-28T14:10:00Z"/>
        </w:rPr>
      </w:pPr>
      <w:ins w:id="104" w:author="Georg Hampel [2]" w:date="2019-05-28T14:10:00Z">
        <w:r w:rsidRPr="003D16BD">
          <w:object w:dxaOrig="4522" w:dyaOrig="2842" w14:anchorId="7558F7C5">
            <v:shape id="_x0000_i1027" type="#_x0000_t75" style="width:244.8pt;height:157.9pt" o:ole="">
              <v:imagedata r:id="rId22" o:title=""/>
            </v:shape>
            <o:OLEObject Type="Embed" ProgID="Visio.Drawing.11" ShapeID="_x0000_i1027" DrawAspect="Content" ObjectID="_1629102483" r:id="rId23"/>
          </w:object>
        </w:r>
      </w:ins>
    </w:p>
    <w:p w14:paraId="2920F6AA" w14:textId="77777777" w:rsidR="00247A15" w:rsidRDefault="00247A15" w:rsidP="00247A15">
      <w:pPr>
        <w:jc w:val="center"/>
        <w:rPr>
          <w:ins w:id="105" w:author="Georg Hampel [2]" w:date="2019-05-28T14:10:00Z"/>
          <w:rFonts w:ascii="Arial" w:hAnsi="Arial" w:cs="Arial"/>
          <w:b/>
        </w:rPr>
      </w:pPr>
      <w:ins w:id="106"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5C91DE05" w:rsidR="00734407" w:rsidRDefault="00734407" w:rsidP="0025777A">
      <w:pPr>
        <w:rPr>
          <w:ins w:id="107" w:author="Georg Hampel - 1" w:date="2019-09-04T10:58:00Z"/>
          <w:highlight w:val="yellow"/>
        </w:rPr>
      </w:pPr>
      <w:ins w:id="108" w:author="Georg Hampel - 1" w:date="2019-09-04T10:58:00Z">
        <w:r>
          <w:rPr>
            <w:rFonts w:ascii="Arial" w:hAnsi="Arial" w:cs="Arial"/>
          </w:rPr>
          <w:t xml:space="preserve">The IAB-node MT </w:t>
        </w:r>
      </w:ins>
      <w:ins w:id="109" w:author="Georg Hampel - 1" w:date="2019-09-04T10:59:00Z">
        <w:r w:rsidR="0053666E">
          <w:rPr>
            <w:rFonts w:ascii="Arial" w:hAnsi="Arial" w:cs="Arial"/>
          </w:rPr>
          <w:t>establishes SRBs (carrying RRC and NAS) and potentially also DRBs (e.g. carrying OAM traffic)</w:t>
        </w:r>
      </w:ins>
      <w:ins w:id="110" w:author="Georg Hampel - 1" w:date="2019-09-04T11:33:00Z">
        <w:r w:rsidR="007F2B78">
          <w:rPr>
            <w:rFonts w:ascii="Arial" w:hAnsi="Arial" w:cs="Arial"/>
          </w:rPr>
          <w:t xml:space="preserve"> with the IAB-donor </w:t>
        </w:r>
        <w:proofErr w:type="spellStart"/>
        <w:r w:rsidR="007F2B78">
          <w:rPr>
            <w:rFonts w:ascii="Arial" w:hAnsi="Arial" w:cs="Arial"/>
          </w:rPr>
          <w:t>gNB</w:t>
        </w:r>
      </w:ins>
      <w:proofErr w:type="spellEnd"/>
      <w:ins w:id="111" w:author="Georg Hampel - 1" w:date="2019-09-04T10:59:00Z">
        <w:r w:rsidR="0053666E">
          <w:rPr>
            <w:rFonts w:ascii="Arial" w:hAnsi="Arial" w:cs="Arial"/>
          </w:rPr>
          <w:t xml:space="preserve">. </w:t>
        </w:r>
      </w:ins>
      <w:ins w:id="112" w:author="Georg Hampel - 1" w:date="2019-09-04T11:00:00Z">
        <w:r w:rsidR="0053666E">
          <w:rPr>
            <w:rFonts w:ascii="Arial" w:hAnsi="Arial" w:cs="Arial"/>
          </w:rPr>
          <w:t xml:space="preserve">These SRBs and DRBs are transported over </w:t>
        </w:r>
        <w:proofErr w:type="spellStart"/>
        <w:r w:rsidR="0053666E">
          <w:rPr>
            <w:rFonts w:ascii="Arial" w:hAnsi="Arial" w:cs="Arial"/>
          </w:rPr>
          <w:t>Uu</w:t>
        </w:r>
        <w:proofErr w:type="spellEnd"/>
        <w:r w:rsidR="0053666E">
          <w:rPr>
            <w:rFonts w:ascii="Arial" w:hAnsi="Arial" w:cs="Arial"/>
          </w:rPr>
          <w:t xml:space="preserve"> access channel(s) reusing legacy </w:t>
        </w:r>
        <w:proofErr w:type="spellStart"/>
        <w:r w:rsidR="0053666E">
          <w:rPr>
            <w:rFonts w:ascii="Arial" w:hAnsi="Arial" w:cs="Arial"/>
          </w:rPr>
          <w:t>Uu</w:t>
        </w:r>
        <w:proofErr w:type="spellEnd"/>
        <w:r w:rsidR="0053666E">
          <w:rPr>
            <w:rFonts w:ascii="Arial" w:hAnsi="Arial" w:cs="Arial"/>
          </w:rPr>
          <w:t xml:space="preserve"> procedures. </w:t>
        </w:r>
      </w:ins>
      <w:ins w:id="113" w:author="Georg Hampel - 1" w:date="2019-09-04T11:01:00Z">
        <w:r w:rsidR="00D73C80">
          <w:rPr>
            <w:rFonts w:ascii="Arial" w:hAnsi="Arial" w:cs="Arial"/>
          </w:rPr>
          <w:t>The protocol stacks for these SRBs and DRBs are</w:t>
        </w:r>
      </w:ins>
      <w:ins w:id="114" w:author="Georg Hampel - 1" w:date="2019-09-04T11:03:00Z">
        <w:r w:rsidR="00D83F87">
          <w:rPr>
            <w:rFonts w:ascii="Arial" w:hAnsi="Arial" w:cs="Arial"/>
          </w:rPr>
          <w:t xml:space="preserve"> described in clause 4.4.</w:t>
        </w:r>
      </w:ins>
      <w:ins w:id="115" w:author="Georg Hampel - 1" w:date="2019-09-04T10:59:00Z">
        <w:r w:rsidR="0053666E">
          <w:rPr>
            <w:rFonts w:ascii="Arial" w:hAnsi="Arial" w:cs="Arial"/>
          </w:rPr>
          <w:t xml:space="preserve"> </w:t>
        </w:r>
      </w:ins>
    </w:p>
    <w:p w14:paraId="641FF06C" w14:textId="77777777" w:rsidR="00734407" w:rsidRDefault="00734407" w:rsidP="0025777A">
      <w:pPr>
        <w:rPr>
          <w:ins w:id="116"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17" w:author="New Georg Hampel" w:date="2019-04-29T09:37:00Z"/>
          <w:rFonts w:ascii="Arial" w:hAnsi="Arial" w:cs="Arial"/>
          <w:b/>
        </w:rPr>
      </w:pPr>
    </w:p>
    <w:p w14:paraId="5A44204C" w14:textId="77777777" w:rsidR="00247A15" w:rsidRDefault="00247A15" w:rsidP="00247A15">
      <w:pPr>
        <w:pStyle w:val="Heading3"/>
        <w:rPr>
          <w:ins w:id="118" w:author="Georg Hampel [2]" w:date="2019-05-28T14:11:00Z"/>
        </w:rPr>
      </w:pPr>
      <w:ins w:id="119" w:author="Georg Hampel [2]" w:date="2019-05-28T14:11:00Z">
        <w:r>
          <w:t>4.x.3</w:t>
        </w:r>
        <w:r>
          <w:tab/>
          <w:t>User plane aspects</w:t>
        </w:r>
      </w:ins>
    </w:p>
    <w:p w14:paraId="0297E685" w14:textId="77777777" w:rsidR="00247A15" w:rsidRDefault="00247A15" w:rsidP="00247A15">
      <w:pPr>
        <w:pStyle w:val="Heading4"/>
        <w:rPr>
          <w:ins w:id="120" w:author="Georg Hampel [2]" w:date="2019-05-28T14:11:00Z"/>
        </w:rPr>
      </w:pPr>
      <w:ins w:id="121" w:author="Georg Hampel [2]" w:date="2019-05-28T14:11:00Z">
        <w:r>
          <w:t>4.x.3.1</w:t>
        </w:r>
        <w:r>
          <w:tab/>
          <w:t>Flow control</w:t>
        </w:r>
      </w:ins>
    </w:p>
    <w:p w14:paraId="187326CE" w14:textId="77777777" w:rsidR="00247A15" w:rsidRDefault="00247A15" w:rsidP="00247A15">
      <w:pPr>
        <w:rPr>
          <w:ins w:id="122" w:author="Georg Hampel [2]" w:date="2019-05-28T14:11:00Z"/>
          <w:lang w:eastAsia="x-none"/>
        </w:rPr>
      </w:pPr>
      <w:ins w:id="123"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4" w:author="Georg Hampel [2]" w:date="2019-05-28T14:11:00Z"/>
          <w:lang w:eastAsia="x-none"/>
        </w:rPr>
      </w:pPr>
      <w:ins w:id="125" w:author="Georg Hampel [2]" w:date="2019-05-28T14:11:00Z">
        <w:r>
          <w:rPr>
            <w:lang w:eastAsia="x-none"/>
          </w:rPr>
          <w:t>-</w:t>
        </w:r>
        <w:r>
          <w:rPr>
            <w:lang w:eastAsia="x-none"/>
          </w:rPr>
          <w:tab/>
          <w:t xml:space="preserve">In upstream direction, UL scheduling supports hop-by-hop flow control. </w:t>
        </w:r>
      </w:ins>
    </w:p>
    <w:p w14:paraId="01016663" w14:textId="6E5F8BDB" w:rsidR="00247A15" w:rsidRPr="005D25D6" w:rsidRDefault="00247A15" w:rsidP="00247A15">
      <w:pPr>
        <w:ind w:left="576"/>
        <w:rPr>
          <w:ins w:id="126" w:author="Georg Hampel [2]" w:date="2019-05-28T14:11:00Z"/>
          <w:rFonts w:ascii="Arial" w:hAnsi="Arial" w:cs="Arial"/>
          <w:color w:val="FF0000"/>
          <w:lang w:eastAsia="x-none"/>
        </w:rPr>
      </w:pPr>
      <w:ins w:id="127" w:author="Georg Hampel [2]" w:date="2019-05-28T14:11:00Z">
        <w:r w:rsidRPr="005D25D6">
          <w:rPr>
            <w:rFonts w:ascii="Arial" w:hAnsi="Arial" w:cs="Arial"/>
            <w:color w:val="FF0000"/>
            <w:lang w:eastAsia="x-none"/>
          </w:rPr>
          <w:t xml:space="preserve">Editor’s Note: End-to-end flow control is </w:t>
        </w:r>
        <w:del w:id="128" w:author="Georg Hampel - 1" w:date="2019-09-04T11:11:00Z">
          <w:r w:rsidRPr="005D25D6" w:rsidDel="00DD09E9">
            <w:rPr>
              <w:rFonts w:ascii="Arial" w:hAnsi="Arial" w:cs="Arial"/>
              <w:color w:val="FF0000"/>
              <w:lang w:eastAsia="x-none"/>
            </w:rPr>
            <w:delText>FFS</w:delText>
          </w:r>
        </w:del>
      </w:ins>
      <w:ins w:id="129" w:author="Georg Hampel - 1" w:date="2019-09-04T11:12:00Z">
        <w:r w:rsidR="00DD09E9">
          <w:rPr>
            <w:rFonts w:ascii="Arial" w:hAnsi="Arial" w:cs="Arial"/>
            <w:color w:val="FF0000"/>
            <w:lang w:eastAsia="x-none"/>
          </w:rPr>
          <w:t xml:space="preserve"> </w:t>
        </w:r>
      </w:ins>
      <w:proofErr w:type="spellStart"/>
      <w:ins w:id="130" w:author="Georg Hampel - 1" w:date="2019-09-04T11:11:00Z">
        <w:r w:rsidR="00DD09E9">
          <w:rPr>
            <w:rFonts w:ascii="Arial" w:hAnsi="Arial" w:cs="Arial"/>
            <w:color w:val="FF0000"/>
            <w:lang w:eastAsia="x-none"/>
          </w:rPr>
          <w:t>is</w:t>
        </w:r>
        <w:proofErr w:type="spellEnd"/>
        <w:r w:rsidR="00DD09E9">
          <w:rPr>
            <w:rFonts w:ascii="Arial" w:hAnsi="Arial" w:cs="Arial"/>
            <w:color w:val="FF0000"/>
            <w:lang w:eastAsia="x-none"/>
          </w:rPr>
          <w:t xml:space="preserve"> not supported in IAB</w:t>
        </w:r>
      </w:ins>
      <w:ins w:id="131" w:author="Georg Hampel - 1" w:date="2019-09-04T11:12:00Z">
        <w:r w:rsidR="00DD09E9">
          <w:rPr>
            <w:rFonts w:ascii="Arial" w:hAnsi="Arial" w:cs="Arial"/>
            <w:color w:val="FF0000"/>
            <w:lang w:eastAsia="x-none"/>
          </w:rPr>
          <w:t xml:space="preserve"> </w:t>
        </w:r>
      </w:ins>
      <w:ins w:id="132" w:author="Georg Hampel - 1" w:date="2019-09-04T11:11:00Z">
        <w:r w:rsidR="00DD09E9">
          <w:rPr>
            <w:rFonts w:ascii="Arial" w:hAnsi="Arial" w:cs="Arial"/>
            <w:color w:val="FF0000"/>
            <w:lang w:eastAsia="x-none"/>
          </w:rPr>
          <w:t>network</w:t>
        </w:r>
      </w:ins>
      <w:ins w:id="133"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34" w:author="Georg Hampel [2]" w:date="2019-05-28T14:11:00Z"/>
          <w:lang w:eastAsia="x-none"/>
        </w:rPr>
      </w:pPr>
      <w:ins w:id="135" w:author="Georg Hampel [2]" w:date="2019-05-28T14:11:00Z">
        <w:r>
          <w:rPr>
            <w:lang w:eastAsia="x-none"/>
          </w:rPr>
          <w:t>-</w:t>
        </w:r>
        <w:r>
          <w:rPr>
            <w:lang w:eastAsia="x-none"/>
          </w:rPr>
          <w:tab/>
          <w:t xml:space="preserve">In downstream direction, the NR UP protocol (TS 38.425 [xx]) supports </w:t>
        </w:r>
        <w:del w:id="136" w:author="Georg Hampel - 1" w:date="2019-09-04T11:10:00Z">
          <w:r w:rsidDel="00DD09E9">
            <w:rPr>
              <w:lang w:eastAsia="x-none"/>
            </w:rPr>
            <w:delText xml:space="preserve">end-to-end </w:delText>
          </w:r>
        </w:del>
        <w:r>
          <w:rPr>
            <w:lang w:eastAsia="x-none"/>
          </w:rPr>
          <w:t>flow control</w:t>
        </w:r>
      </w:ins>
      <w:ins w:id="137" w:author="Georg Hampel - 1" w:date="2019-09-04T11:10:00Z">
        <w:r w:rsidR="00DD09E9">
          <w:rPr>
            <w:lang w:eastAsia="x-none"/>
          </w:rPr>
          <w:t xml:space="preserve"> between the IAB-node and the IAB-donor for UE bearers that a</w:t>
        </w:r>
      </w:ins>
      <w:ins w:id="138" w:author="Georg Hampel - 1" w:date="2019-09-04T11:11:00Z">
        <w:r w:rsidR="00DD09E9">
          <w:rPr>
            <w:lang w:eastAsia="x-none"/>
          </w:rPr>
          <w:t>ccess this IAB-node.</w:t>
        </w:r>
      </w:ins>
      <w:ins w:id="139" w:author="Georg Hampel - 1" w:date="2019-09-04T11:12:00Z">
        <w:r w:rsidR="00DD09E9">
          <w:rPr>
            <w:lang w:eastAsia="x-none"/>
          </w:rPr>
          <w:t xml:space="preserve"> Further, hop-by-hop flow control is supported</w:t>
        </w:r>
      </w:ins>
      <w:ins w:id="140" w:author="Georg Hampel - 1" w:date="2019-09-04T11:13:00Z">
        <w:r w:rsidR="00DD09E9">
          <w:rPr>
            <w:lang w:eastAsia="x-none"/>
          </w:rPr>
          <w:t>,</w:t>
        </w:r>
      </w:ins>
      <w:ins w:id="141" w:author="Georg Hampel - 1" w:date="2019-09-04T11:12:00Z">
        <w:r w:rsidR="00DD09E9">
          <w:rPr>
            <w:lang w:eastAsia="x-none"/>
          </w:rPr>
          <w:t xml:space="preserve"> </w:t>
        </w:r>
      </w:ins>
      <w:ins w:id="142" w:author="Georg Hampel - 1" w:date="2019-09-04T11:13:00Z">
        <w:r w:rsidR="00DD09E9">
          <w:rPr>
            <w:lang w:eastAsia="x-none"/>
          </w:rPr>
          <w:t xml:space="preserve">where the congested IAB-node sends one-hop feedback flow control info </w:t>
        </w:r>
      </w:ins>
      <w:ins w:id="143" w:author="Georg Hampel - 1" w:date="2019-09-04T11:14:00Z">
        <w:r w:rsidR="00DD09E9">
          <w:rPr>
            <w:lang w:eastAsia="x-none"/>
          </w:rPr>
          <w:t>to its parent node. This flow control feedback includes information on IAB-node buffer load and flow control granularity</w:t>
        </w:r>
      </w:ins>
      <w:ins w:id="144" w:author="Georg Hampel [2]" w:date="2019-05-28T14:11:00Z">
        <w:del w:id="145" w:author="Georg Hampel - 1" w:date="2019-09-04T11:11:00Z">
          <w:r w:rsidDel="00DD09E9">
            <w:rPr>
              <w:lang w:eastAsia="x-none"/>
            </w:rPr>
            <w:delText>.</w:delText>
          </w:r>
        </w:del>
        <w:r>
          <w:rPr>
            <w:lang w:eastAsia="x-none"/>
          </w:rPr>
          <w:t xml:space="preserve"> </w:t>
        </w:r>
      </w:ins>
      <w:ins w:id="146" w:author="Georg Hampel - 1" w:date="2019-09-04T11:15:00Z">
        <w:r w:rsidR="00DD09E9">
          <w:rPr>
            <w:lang w:eastAsia="x-none"/>
          </w:rPr>
          <w:t xml:space="preserve">The </w:t>
        </w:r>
      </w:ins>
      <w:ins w:id="147" w:author="Georg Hampel - 1" w:date="2019-09-04T11:35:00Z">
        <w:r w:rsidR="00D834B2">
          <w:rPr>
            <w:lang w:eastAsia="x-none"/>
          </w:rPr>
          <w:t xml:space="preserve">one-hop </w:t>
        </w:r>
      </w:ins>
      <w:ins w:id="148" w:author="Georg Hampel - 1" w:date="2019-09-04T11:15:00Z">
        <w:r w:rsidR="00DD09E9">
          <w:rPr>
            <w:lang w:eastAsia="x-none"/>
          </w:rPr>
          <w:t xml:space="preserve">flow control feedback functionality </w:t>
        </w:r>
      </w:ins>
      <w:ins w:id="149" w:author="Georg Hampel - 1" w:date="2019-09-04T11:16:00Z">
        <w:r w:rsidR="00DD09E9">
          <w:rPr>
            <w:lang w:eastAsia="x-none"/>
          </w:rPr>
          <w:t>is supported by the BAP layer.</w:t>
        </w:r>
      </w:ins>
    </w:p>
    <w:p w14:paraId="78850895" w14:textId="72E1AB97" w:rsidR="00247A15" w:rsidRPr="005D25D6" w:rsidRDefault="00247A15" w:rsidP="00247A15">
      <w:pPr>
        <w:ind w:left="576"/>
        <w:rPr>
          <w:ins w:id="150" w:author="Georg Hampel [2]" w:date="2019-05-28T14:11:00Z"/>
          <w:rFonts w:ascii="Arial" w:hAnsi="Arial" w:cs="Arial"/>
          <w:color w:val="FF0000"/>
          <w:lang w:eastAsia="x-none"/>
        </w:rPr>
      </w:pPr>
      <w:ins w:id="151" w:author="Georg Hampel [2]" w:date="2019-05-28T14:11:00Z">
        <w:r w:rsidRPr="005D25D6">
          <w:rPr>
            <w:rFonts w:ascii="Arial" w:hAnsi="Arial" w:cs="Arial"/>
            <w:color w:val="FF0000"/>
            <w:lang w:eastAsia="x-none"/>
          </w:rPr>
          <w:t xml:space="preserve">Editor’s Note: </w:t>
        </w:r>
      </w:ins>
      <w:ins w:id="152" w:author="Georg Hampel - 1" w:date="2019-09-04T11:15:00Z">
        <w:r w:rsidR="00DD09E9">
          <w:rPr>
            <w:rFonts w:ascii="Arial" w:hAnsi="Arial" w:cs="Arial"/>
            <w:color w:val="FF0000"/>
            <w:lang w:eastAsia="x-none"/>
          </w:rPr>
          <w:t>For h</w:t>
        </w:r>
      </w:ins>
      <w:ins w:id="153" w:author="Georg Hampel [2]" w:date="2019-05-28T14:11:00Z">
        <w:del w:id="154"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del w:id="155" w:author="Georg Hampel - 1" w:date="2019-09-04T11:16:00Z">
          <w:r w:rsidRPr="005D25D6" w:rsidDel="00DD09E9">
            <w:rPr>
              <w:rFonts w:ascii="Arial" w:hAnsi="Arial" w:cs="Arial"/>
              <w:color w:val="FF0000"/>
              <w:lang w:eastAsia="x-none"/>
            </w:rPr>
            <w:delText xml:space="preserve"> is </w:delText>
          </w:r>
        </w:del>
        <w:del w:id="156" w:author="Georg Hampel - 1" w:date="2019-09-04T11:12:00Z">
          <w:r w:rsidRPr="005D25D6" w:rsidDel="00DD09E9">
            <w:rPr>
              <w:rFonts w:ascii="Arial" w:hAnsi="Arial" w:cs="Arial"/>
              <w:color w:val="FF0000"/>
              <w:lang w:eastAsia="x-none"/>
            </w:rPr>
            <w:delText>FFS</w:delText>
          </w:r>
        </w:del>
      </w:ins>
      <w:ins w:id="157" w:author="Georg Hampel - 1" w:date="2019-09-04T11:15:00Z">
        <w:r w:rsidR="00DD09E9">
          <w:rPr>
            <w:rFonts w:ascii="Arial" w:hAnsi="Arial" w:cs="Arial"/>
            <w:color w:val="FF0000"/>
            <w:lang w:eastAsia="x-none"/>
          </w:rPr>
          <w:t>, per-BH-RLC-channel flow control feedback is considered as baseline</w:t>
        </w:r>
      </w:ins>
      <w:ins w:id="158"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59" w:author="Georg Hampel [2]" w:date="2019-05-28T14:11:00Z"/>
        </w:rPr>
      </w:pPr>
    </w:p>
    <w:p w14:paraId="01401315" w14:textId="77777777" w:rsidR="00247A15" w:rsidRPr="005A2501" w:rsidRDefault="00247A15" w:rsidP="00247A15">
      <w:pPr>
        <w:rPr>
          <w:ins w:id="160" w:author="Georg Hampel [2]" w:date="2019-05-28T14:11:00Z"/>
        </w:rPr>
      </w:pPr>
    </w:p>
    <w:p w14:paraId="1228B997" w14:textId="77777777" w:rsidR="00247A15" w:rsidRPr="001A2EB3" w:rsidRDefault="00247A15" w:rsidP="00247A15">
      <w:pPr>
        <w:pStyle w:val="Heading4"/>
        <w:rPr>
          <w:ins w:id="161" w:author="Georg Hampel [2]" w:date="2019-05-28T14:11:00Z"/>
        </w:rPr>
      </w:pPr>
      <w:ins w:id="162"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63" w:author="Georg Hampel [2]" w:date="2019-05-28T14:11:00Z"/>
          <w:rFonts w:cs="Arial"/>
          <w:b w:val="0"/>
          <w:color w:val="FF0000"/>
        </w:rPr>
      </w:pPr>
      <w:ins w:id="164"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39829C7B" w:rsidR="00247A15" w:rsidRDefault="00247A15" w:rsidP="00247A15">
      <w:pPr>
        <w:pStyle w:val="Agreement"/>
        <w:rPr>
          <w:ins w:id="165" w:author="Georg Hampel [2]" w:date="2019-05-28T14:11:00Z"/>
          <w:rFonts w:ascii="Times New Roman" w:hAnsi="Times New Roman"/>
          <w:b w:val="0"/>
        </w:rPr>
      </w:pPr>
      <w:ins w:id="166" w:author="Georg Hampel [2]" w:date="2019-05-28T14:11:00Z">
        <w:del w:id="167" w:author="Georg Hampel - 1" w:date="2019-09-04T11:18:00Z">
          <w:r w:rsidRPr="008C73D3" w:rsidDel="004C51C4">
            <w:rPr>
              <w:rFonts w:ascii="Times New Roman" w:hAnsi="Times New Roman"/>
              <w:b w:val="0"/>
            </w:rPr>
            <w:delText>One method by which</w:delText>
          </w:r>
        </w:del>
      </w:ins>
      <w:ins w:id="168" w:author="Georg Hampel - 1" w:date="2019-09-04T11:18:00Z">
        <w:r w:rsidR="004C51C4">
          <w:rPr>
            <w:rFonts w:ascii="Times New Roman" w:hAnsi="Times New Roman"/>
            <w:b w:val="0"/>
          </w:rPr>
          <w:t>The</w:t>
        </w:r>
      </w:ins>
      <w:ins w:id="169" w:author="Georg Hampel [2]" w:date="2019-05-28T14:11:00Z">
        <w:del w:id="170"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71"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72" w:author="Georg Hampel - 1" w:date="2019-09-04T11:19:00Z">
        <w:r w:rsidR="004C51C4">
          <w:rPr>
            <w:rFonts w:ascii="Times New Roman" w:hAnsi="Times New Roman"/>
            <w:b w:val="0"/>
          </w:rPr>
          <w:t xml:space="preserve">pre-emptive </w:t>
        </w:r>
      </w:ins>
      <w:ins w:id="173" w:author="Georg Hampel [2]" w:date="2019-05-28T14:11:00Z">
        <w:r w:rsidRPr="008C73D3">
          <w:rPr>
            <w:rFonts w:ascii="Times New Roman" w:hAnsi="Times New Roman"/>
            <w:b w:val="0"/>
          </w:rPr>
          <w:t xml:space="preserve">signalling of </w:t>
        </w:r>
        <w:del w:id="174"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75" w:author="Georg Hampel - 1" w:date="2019-09-04T11:18:00Z">
        <w:r w:rsidR="004C51C4">
          <w:rPr>
            <w:rFonts w:ascii="Times New Roman" w:hAnsi="Times New Roman"/>
            <w:b w:val="0"/>
          </w:rPr>
          <w:t xml:space="preserve">. </w:t>
        </w:r>
      </w:ins>
      <w:ins w:id="176" w:author="Georg Hampel - 1" w:date="2019-09-04T11:20:00Z">
        <w:r w:rsidR="002E3451">
          <w:rPr>
            <w:rFonts w:ascii="Times New Roman" w:hAnsi="Times New Roman"/>
            <w:b w:val="0"/>
          </w:rPr>
          <w:t xml:space="preserve">The IAB-node can send </w:t>
        </w:r>
      </w:ins>
      <w:ins w:id="177" w:author="Georg Hampel - 1" w:date="2019-09-04T11:22:00Z">
        <w:r w:rsidR="002E3451">
          <w:rPr>
            <w:rFonts w:ascii="Times New Roman" w:hAnsi="Times New Roman"/>
            <w:b w:val="0"/>
          </w:rPr>
          <w:t>the</w:t>
        </w:r>
      </w:ins>
      <w:ins w:id="178" w:author="Georg Hampel - 1" w:date="2019-09-04T11:20:00Z">
        <w:r w:rsidR="002E3451">
          <w:rPr>
            <w:rFonts w:ascii="Times New Roman" w:hAnsi="Times New Roman"/>
            <w:b w:val="0"/>
          </w:rPr>
          <w:t xml:space="preserve"> p</w:t>
        </w:r>
      </w:ins>
      <w:ins w:id="179" w:author="Georg Hampel - 1" w:date="2019-09-04T11:18:00Z">
        <w:r w:rsidR="004C51C4">
          <w:rPr>
            <w:rFonts w:ascii="Times New Roman" w:hAnsi="Times New Roman"/>
            <w:b w:val="0"/>
          </w:rPr>
          <w:t>re</w:t>
        </w:r>
      </w:ins>
      <w:ins w:id="180" w:author="Georg Hampel - 1" w:date="2019-09-04T11:19:00Z">
        <w:r w:rsidR="004C51C4">
          <w:rPr>
            <w:rFonts w:ascii="Times New Roman" w:hAnsi="Times New Roman"/>
            <w:b w:val="0"/>
          </w:rPr>
          <w:t>-</w:t>
        </w:r>
      </w:ins>
      <w:ins w:id="181" w:author="Georg Hampel - 1" w:date="2019-09-04T11:18:00Z">
        <w:r w:rsidR="004C51C4">
          <w:rPr>
            <w:rFonts w:ascii="Times New Roman" w:hAnsi="Times New Roman"/>
            <w:b w:val="0"/>
          </w:rPr>
          <w:t xml:space="preserve">emptive BSR </w:t>
        </w:r>
      </w:ins>
      <w:ins w:id="182" w:author="Georg Hampel [2]" w:date="2019-05-28T14:11:00Z">
        <w:del w:id="183"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84" w:author="Georg Hampel - 1" w:date="2019-09-04T11:20:00Z">
        <w:r w:rsidR="002E3451">
          <w:rPr>
            <w:rFonts w:ascii="Times New Roman" w:hAnsi="Times New Roman"/>
            <w:b w:val="0"/>
          </w:rPr>
          <w:t xml:space="preserve">it has </w:t>
        </w:r>
      </w:ins>
      <w:ins w:id="185" w:author="Georg Hampel [2]" w:date="2019-05-28T14:11:00Z">
        <w:r w:rsidRPr="008C73D3">
          <w:rPr>
            <w:rFonts w:ascii="Times New Roman" w:hAnsi="Times New Roman"/>
            <w:b w:val="0"/>
          </w:rPr>
          <w:t xml:space="preserve">provided to child nodes and/or UEs, or based </w:t>
        </w:r>
        <w:del w:id="186" w:author="Georg Hampel - 1" w:date="2019-09-04T11:19:00Z">
          <w:r w:rsidRPr="008C73D3" w:rsidDel="004C51C4">
            <w:rPr>
              <w:rFonts w:ascii="Times New Roman" w:hAnsi="Times New Roman"/>
              <w:b w:val="0"/>
            </w:rPr>
            <w:delText xml:space="preserve">on SRs and/or </w:delText>
          </w:r>
        </w:del>
      </w:ins>
      <w:ins w:id="187" w:author="Georg Hampel - 1" w:date="2019-09-04T11:21:00Z">
        <w:r w:rsidR="002E3451">
          <w:rPr>
            <w:rFonts w:ascii="Times New Roman" w:hAnsi="Times New Roman"/>
            <w:b w:val="0"/>
          </w:rPr>
          <w:t xml:space="preserve">on </w:t>
        </w:r>
      </w:ins>
      <w:ins w:id="188" w:author="Georg Hampel [2]" w:date="2019-05-28T14:11:00Z">
        <w:r w:rsidRPr="008C73D3">
          <w:rPr>
            <w:rFonts w:ascii="Times New Roman" w:hAnsi="Times New Roman"/>
            <w:b w:val="0"/>
          </w:rPr>
          <w:t xml:space="preserve">BSRs </w:t>
        </w:r>
      </w:ins>
      <w:ins w:id="189" w:author="Georg Hampel - 1" w:date="2019-09-04T11:22:00Z">
        <w:r w:rsidR="002E3451">
          <w:rPr>
            <w:rFonts w:ascii="Times New Roman" w:hAnsi="Times New Roman"/>
            <w:b w:val="0"/>
          </w:rPr>
          <w:t xml:space="preserve">it has received </w:t>
        </w:r>
      </w:ins>
      <w:ins w:id="190" w:author="Georg Hampel [2]" w:date="2019-05-28T14:11:00Z">
        <w:r w:rsidRPr="008C73D3">
          <w:rPr>
            <w:rFonts w:ascii="Times New Roman" w:hAnsi="Times New Roman"/>
            <w:b w:val="0"/>
          </w:rPr>
          <w:t xml:space="preserve">from </w:t>
        </w:r>
        <w:del w:id="191"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192" w:author="Georg Hampel - 1" w:date="2019-09-04T11:23:00Z">
        <w:r w:rsidR="00DA6D68">
          <w:rPr>
            <w:rFonts w:ascii="Times New Roman" w:hAnsi="Times New Roman"/>
            <w:b w:val="0"/>
          </w:rPr>
          <w:t xml:space="preserve"> SR triggering follows NR Rel-15 specification.</w:t>
        </w:r>
      </w:ins>
    </w:p>
    <w:p w14:paraId="04190E9A" w14:textId="77777777" w:rsidR="00247A15" w:rsidRDefault="00247A15" w:rsidP="00247A15">
      <w:pPr>
        <w:rPr>
          <w:ins w:id="193"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194" w:author="New Georg Hampel" w:date="2019-04-29T09:39:00Z"/>
          <w:lang w:eastAsia="x-none"/>
        </w:rPr>
      </w:pPr>
    </w:p>
    <w:p w14:paraId="184F559B" w14:textId="77777777" w:rsidR="00247A15" w:rsidRPr="00F87350" w:rsidRDefault="00247A15" w:rsidP="00247A15">
      <w:pPr>
        <w:rPr>
          <w:ins w:id="195" w:author="Georg Hampel [2]" w:date="2019-05-28T14:11:00Z"/>
        </w:rPr>
      </w:pPr>
    </w:p>
    <w:p w14:paraId="3693DA06" w14:textId="77777777" w:rsidR="00247A15" w:rsidRDefault="00247A15" w:rsidP="00247A15">
      <w:pPr>
        <w:pStyle w:val="Heading3"/>
        <w:rPr>
          <w:ins w:id="196" w:author="Georg Hampel [2]" w:date="2019-05-28T14:11:00Z"/>
        </w:rPr>
      </w:pPr>
      <w:ins w:id="197" w:author="Georg Hampel [2]" w:date="2019-05-28T14:11:00Z">
        <w:r>
          <w:t>4.x.4</w:t>
        </w:r>
        <w:r>
          <w:tab/>
          <w:t>Signalling procedures</w:t>
        </w:r>
      </w:ins>
    </w:p>
    <w:p w14:paraId="611FF34A" w14:textId="77777777" w:rsidR="00247A15" w:rsidRDefault="00247A15" w:rsidP="00247A15">
      <w:pPr>
        <w:pStyle w:val="Heading4"/>
        <w:rPr>
          <w:ins w:id="198" w:author="Georg Hampel [2]" w:date="2019-05-28T14:11:00Z"/>
        </w:rPr>
      </w:pPr>
      <w:ins w:id="199" w:author="Georg Hampel [2]" w:date="2019-05-28T14:11:00Z">
        <w:r>
          <w:t>4.x.4.1</w:t>
        </w:r>
        <w:r>
          <w:tab/>
          <w:t>IAB-node integration</w:t>
        </w:r>
      </w:ins>
    </w:p>
    <w:p w14:paraId="0F052544" w14:textId="77777777" w:rsidR="004E536E" w:rsidRPr="00F147BA" w:rsidRDefault="004E536E" w:rsidP="004E536E">
      <w:pPr>
        <w:rPr>
          <w:ins w:id="200" w:author="Georg Hampel [2]" w:date="2019-09-04T08:40:00Z"/>
        </w:rPr>
      </w:pPr>
      <w:ins w:id="201" w:author="Georg Hampel [2]" w:date="2019-09-04T08:40:00Z">
        <w:r>
          <w:rPr>
            <w:lang w:eastAsia="x-none"/>
          </w:rPr>
          <w:t>The IAB-node integration procedure is captured in TS 38.401[</w:t>
        </w:r>
        <w:proofErr w:type="spellStart"/>
        <w:r>
          <w:rPr>
            <w:lang w:eastAsia="x-none"/>
          </w:rPr>
          <w:t>zz</w:t>
        </w:r>
        <w:proofErr w:type="spellEnd"/>
        <w:r>
          <w:rPr>
            <w:lang w:eastAsia="x-none"/>
          </w:rPr>
          <w:t>],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02" w:author="Georg Hampel [2]" w:date="2019-05-28T14:11:00Z"/>
          <w:rFonts w:ascii="Times New Roman" w:hAnsi="Times New Roman"/>
        </w:rPr>
      </w:pPr>
    </w:p>
    <w:p w14:paraId="08EB429A" w14:textId="77777777" w:rsidR="00247A15" w:rsidRDefault="00247A15" w:rsidP="00247A15">
      <w:pPr>
        <w:pStyle w:val="Heading4"/>
        <w:rPr>
          <w:ins w:id="203" w:author="Georg Hampel [2]" w:date="2019-05-28T14:11:00Z"/>
        </w:rPr>
      </w:pPr>
      <w:ins w:id="204"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05"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06" w:author="Georg Hampel [2]" w:date="2019-09-04T08:40:00Z"/>
          <w:rFonts w:ascii="Times New Roman" w:hAnsi="Times New Roman"/>
        </w:rPr>
      </w:pPr>
      <w:ins w:id="207" w:author="Georg Hampel [2]" w:date="2019-09-04T08:40:00Z">
        <w:r w:rsidRPr="00806C9C">
          <w:rPr>
            <w:rFonts w:cs="Arial"/>
            <w:lang w:val="en-US"/>
          </w:rPr>
          <w:t xml:space="preserve">Editor’s Note: </w:t>
        </w:r>
        <w:r w:rsidRPr="00806C9C">
          <w:rPr>
            <w:rFonts w:cs="Arial"/>
          </w:rPr>
          <w:t xml:space="preserve">For IAB-node migration, </w:t>
        </w:r>
        <w:proofErr w:type="spellStart"/>
        <w:r w:rsidRPr="00806C9C">
          <w:rPr>
            <w:rFonts w:cs="Arial"/>
          </w:rPr>
          <w:t>Uu</w:t>
        </w:r>
        <w:proofErr w:type="spellEnd"/>
        <w:r w:rsidRPr="00806C9C">
          <w:rPr>
            <w:rFonts w:cs="Arial"/>
          </w:rPr>
          <w:t xml:space="preserve"> handover and connection reestablishment procedures are baseline.</w:t>
        </w:r>
      </w:ins>
    </w:p>
    <w:p w14:paraId="1EB4609E" w14:textId="77777777" w:rsidR="00247A15" w:rsidRDefault="00247A15" w:rsidP="00D857E9">
      <w:pPr>
        <w:pStyle w:val="Doc-text2"/>
        <w:ind w:left="0" w:firstLine="0"/>
        <w:rPr>
          <w:ins w:id="208"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09" w:author="New Georg Hampel" w:date="2019-04-29T09:52:00Z"/>
          <w:rFonts w:ascii="Times New Roman" w:hAnsi="Times New Roman"/>
        </w:rPr>
      </w:pPr>
    </w:p>
    <w:p w14:paraId="25A7CB7D" w14:textId="77777777" w:rsidR="00247A15" w:rsidRDefault="00247A15" w:rsidP="00247A15">
      <w:pPr>
        <w:pStyle w:val="Heading4"/>
        <w:rPr>
          <w:ins w:id="210" w:author="Georg Hampel [2]" w:date="2019-05-28T14:11:00Z"/>
        </w:rPr>
      </w:pPr>
      <w:ins w:id="211" w:author="Georg Hampel [2]" w:date="2019-05-28T14:11:00Z">
        <w:r>
          <w:t>4.x.4.3</w:t>
        </w:r>
        <w:r>
          <w:tab/>
          <w:t>Topological redundancy</w:t>
        </w:r>
      </w:ins>
    </w:p>
    <w:p w14:paraId="313630CF" w14:textId="77777777" w:rsidR="00247A15" w:rsidRPr="008C73D3" w:rsidRDefault="00247A15" w:rsidP="00247A15">
      <w:pPr>
        <w:pStyle w:val="Doc-text2"/>
        <w:ind w:left="0" w:firstLine="0"/>
        <w:rPr>
          <w:ins w:id="212" w:author="Georg Hampel [2]" w:date="2019-05-28T14:11:00Z"/>
          <w:rFonts w:ascii="Times New Roman" w:hAnsi="Times New Roman"/>
        </w:rPr>
      </w:pPr>
      <w:ins w:id="213"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14" w:author="Georg Hampel [2]" w:date="2019-05-28T14:11:00Z"/>
          <w:rFonts w:ascii="Times New Roman" w:hAnsi="Times New Roman"/>
        </w:rPr>
      </w:pPr>
    </w:p>
    <w:p w14:paraId="71564CD6" w14:textId="3CE5A24B" w:rsidR="00247A15" w:rsidRDefault="00247A15" w:rsidP="00247A15">
      <w:pPr>
        <w:pStyle w:val="Doc-text2"/>
        <w:ind w:left="0" w:firstLine="0"/>
        <w:rPr>
          <w:ins w:id="215" w:author="Georg Hampel -new" w:date="2019-05-28T14:38:00Z"/>
          <w:rFonts w:ascii="Times New Roman" w:hAnsi="Times New Roman"/>
          <w:lang w:val="en-US"/>
        </w:rPr>
      </w:pPr>
      <w:ins w:id="216"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17" w:author="Georg Hampel -new" w:date="2019-05-28T14:55:00Z">
        <w:r w:rsidR="007349F2">
          <w:rPr>
            <w:rFonts w:ascii="Times New Roman" w:hAnsi="Times New Roman"/>
          </w:rPr>
          <w:t xml:space="preserve"> </w:t>
        </w:r>
      </w:ins>
      <w:ins w:id="218" w:author="Georg Hampel [2]" w:date="2019-09-04T08:41:00Z">
        <w:r w:rsidR="004E536E">
          <w:rPr>
            <w:rFonts w:ascii="Times New Roman" w:hAnsi="Times New Roman"/>
          </w:rPr>
          <w:t>in the BH by allowing the IAB-node MT to have concurrent BH RLC channels with two parent nodes. The parent nodes have to be connected to the same IAB-donor CU-CP, which</w:t>
        </w:r>
      </w:ins>
      <w:r w:rsidRPr="008C73D3">
        <w:rPr>
          <w:rFonts w:ascii="Times New Roman" w:hAnsi="Times New Roman"/>
        </w:rPr>
        <w:t xml:space="preserve"> </w:t>
      </w:r>
      <w:ins w:id="219" w:author="Georg Hampel [2]" w:date="2019-05-28T14:11:00Z">
        <w:r w:rsidRPr="008C73D3">
          <w:rPr>
            <w:rFonts w:ascii="Times New Roman" w:hAnsi="Times New Roman"/>
          </w:rPr>
          <w:t>controls the establishment and release of redundant routes</w:t>
        </w:r>
      </w:ins>
      <w:ins w:id="220"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21" w:author="Georg Hampel [2]" w:date="2019-05-28T14:11:00Z">
        <w:r w:rsidRPr="008C73D3">
          <w:rPr>
            <w:rFonts w:ascii="Times New Roman" w:hAnsi="Times New Roman"/>
          </w:rPr>
          <w:t>.</w:t>
        </w:r>
        <w:r>
          <w:rPr>
            <w:rFonts w:ascii="Times New Roman" w:hAnsi="Times New Roman"/>
          </w:rPr>
          <w:t xml:space="preserve"> 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22" w:author="Georg Hampel [2]" w:date="2019-09-04T08:41:00Z">
        <w:r w:rsidR="004E536E">
          <w:rPr>
            <w:rFonts w:ascii="Times New Roman" w:hAnsi="Times New Roman"/>
            <w:lang w:val="en-US"/>
          </w:rPr>
          <w:t xml:space="preserve">the </w:t>
        </w:r>
      </w:ins>
      <w:ins w:id="223" w:author="Georg Hampel [2]" w:date="2019-05-28T14:11:00Z">
        <w:r w:rsidRPr="008C73D3">
          <w:rPr>
            <w:rFonts w:ascii="Times New Roman" w:hAnsi="Times New Roman"/>
            <w:lang w:val="en-US"/>
          </w:rPr>
          <w:t xml:space="preserve">dual radio links with </w:t>
        </w:r>
      </w:ins>
      <w:ins w:id="224" w:author="Georg Hampel [2]" w:date="2019-09-04T08:42:00Z">
        <w:r w:rsidR="004E536E">
          <w:rPr>
            <w:rFonts w:ascii="Times New Roman" w:hAnsi="Times New Roman"/>
            <w:lang w:val="en-US"/>
          </w:rPr>
          <w:t>the</w:t>
        </w:r>
      </w:ins>
      <w:ins w:id="225" w:author="Georg Hampel [2]" w:date="2019-05-28T14:11:00Z">
        <w:r w:rsidRPr="008C73D3">
          <w:rPr>
            <w:rFonts w:ascii="Times New Roman" w:hAnsi="Times New Roman"/>
            <w:lang w:val="en-US"/>
          </w:rPr>
          <w:t xml:space="preserve"> parent nodes.</w:t>
        </w:r>
      </w:ins>
      <w:ins w:id="226" w:author="Georg Hampel -new" w:date="2019-05-28T14:39:00Z">
        <w:r w:rsidR="008F16E0">
          <w:rPr>
            <w:rFonts w:ascii="Times New Roman" w:hAnsi="Times New Roman"/>
            <w:lang w:val="en-US"/>
          </w:rPr>
          <w:t xml:space="preserve"> </w:t>
        </w:r>
      </w:ins>
      <w:ins w:id="227" w:author="Georg Hampel - 1" w:date="2019-09-04T11:04:00Z">
        <w:r w:rsidR="00923BCD">
          <w:rPr>
            <w:rFonts w:ascii="Times New Roman" w:hAnsi="Times New Roman"/>
            <w:lang w:val="en-US"/>
          </w:rPr>
          <w:t>The parent nodes together with the IAB-donor CU hold the ro</w:t>
        </w:r>
      </w:ins>
      <w:ins w:id="228" w:author="Georg Hampel - 1" w:date="2019-09-04T11:05:00Z">
        <w:r w:rsidR="00923BCD">
          <w:rPr>
            <w:rFonts w:ascii="Times New Roman" w:hAnsi="Times New Roman"/>
            <w:lang w:val="en-US"/>
          </w:rPr>
          <w:t xml:space="preserve">les of </w:t>
        </w:r>
      </w:ins>
      <w:ins w:id="229" w:author="Georg Hampel - 1" w:date="2019-09-04T11:06:00Z">
        <w:r w:rsidR="00923BCD">
          <w:rPr>
            <w:rFonts w:ascii="Times New Roman" w:hAnsi="Times New Roman"/>
            <w:lang w:val="en-US"/>
          </w:rPr>
          <w:t xml:space="preserve">IAB-node’s </w:t>
        </w:r>
      </w:ins>
      <w:ins w:id="230" w:author="Georg Hampel - 1" w:date="2019-09-04T11:05:00Z">
        <w:r w:rsidR="00923BCD">
          <w:rPr>
            <w:rFonts w:ascii="Times New Roman" w:hAnsi="Times New Roman"/>
            <w:lang w:val="en-US"/>
          </w:rPr>
          <w:t xml:space="preserve">MN and SN, respectively, and they support </w:t>
        </w:r>
      </w:ins>
      <w:ins w:id="231" w:author="Georg Hampel - 1" w:date="2019-09-04T11:06:00Z">
        <w:r w:rsidR="00923BCD">
          <w:rPr>
            <w:rFonts w:ascii="Times New Roman" w:hAnsi="Times New Roman"/>
            <w:lang w:val="en-US"/>
          </w:rPr>
          <w:t xml:space="preserve">RLC channels to </w:t>
        </w:r>
      </w:ins>
      <w:ins w:id="232" w:author="Georg Hampel - 1" w:date="2019-09-04T11:36:00Z">
        <w:r w:rsidR="00D834B2">
          <w:rPr>
            <w:rFonts w:ascii="Times New Roman" w:hAnsi="Times New Roman"/>
            <w:lang w:val="en-US"/>
          </w:rPr>
          <w:t xml:space="preserve">the IAB-node that </w:t>
        </w:r>
      </w:ins>
      <w:bookmarkStart w:id="233" w:name="_GoBack"/>
      <w:bookmarkEnd w:id="233"/>
      <w:ins w:id="234" w:author="Georg Hampel - 1" w:date="2019-09-04T11:06:00Z">
        <w:r w:rsidR="00923BCD">
          <w:rPr>
            <w:rFonts w:ascii="Times New Roman" w:hAnsi="Times New Roman"/>
            <w:lang w:val="en-US"/>
          </w:rPr>
          <w:t>carry backhaul traffic</w:t>
        </w:r>
      </w:ins>
      <w:ins w:id="235" w:author="Georg Hampel - 1" w:date="2019-09-04T11:05:00Z">
        <w:r w:rsidR="00923BCD">
          <w:rPr>
            <w:rFonts w:ascii="Times New Roman" w:hAnsi="Times New Roman"/>
            <w:lang w:val="en-US"/>
          </w:rPr>
          <w:t xml:space="preserve"> for the </w:t>
        </w:r>
      </w:ins>
      <w:ins w:id="236" w:author="Georg Hampel - 1" w:date="2019-09-04T11:06:00Z">
        <w:r w:rsidR="00923BCD">
          <w:rPr>
            <w:rFonts w:ascii="Times New Roman" w:hAnsi="Times New Roman"/>
            <w:lang w:val="en-US"/>
          </w:rPr>
          <w:t>IAB-node’s descendant nodes.</w:t>
        </w:r>
      </w:ins>
    </w:p>
    <w:p w14:paraId="11369CD0" w14:textId="648E5146" w:rsidR="008F16E0" w:rsidRDefault="008F16E0" w:rsidP="00247A15">
      <w:pPr>
        <w:pStyle w:val="Doc-text2"/>
        <w:ind w:left="0" w:firstLine="0"/>
        <w:rPr>
          <w:ins w:id="237"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38"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39" w:name="_Toc502484329"/>
      <w:r w:rsidRPr="006159B0">
        <w:t>6</w:t>
      </w:r>
      <w:r w:rsidRPr="006159B0">
        <w:tab/>
        <w:t>Layer 2</w:t>
      </w:r>
      <w:bookmarkEnd w:id="239"/>
    </w:p>
    <w:p w14:paraId="4F8FA741" w14:textId="77777777" w:rsidR="00143ED2" w:rsidRDefault="00143ED2" w:rsidP="00143ED2">
      <w:pPr>
        <w:pStyle w:val="Heading2"/>
        <w:rPr>
          <w:highlight w:val="yellow"/>
        </w:rPr>
      </w:pPr>
      <w:bookmarkStart w:id="240" w:name="_Toc502484330"/>
      <w:r w:rsidRPr="006159B0">
        <w:t>6.1</w:t>
      </w:r>
      <w:r w:rsidRPr="006159B0">
        <w:tab/>
        <w:t>Overview</w:t>
      </w:r>
      <w:bookmarkEnd w:id="240"/>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1" w:author="Georg Hampel" w:date="2019-03-07T17:21:00Z"/>
          <w:highlight w:val="yellow"/>
        </w:rPr>
      </w:pPr>
    </w:p>
    <w:p w14:paraId="04895429" w14:textId="77777777" w:rsidR="00247A15" w:rsidRDefault="00247A15" w:rsidP="00247A15">
      <w:pPr>
        <w:pStyle w:val="Heading2"/>
        <w:rPr>
          <w:ins w:id="242" w:author="Georg Hampel [2]" w:date="2019-05-28T14:12:00Z"/>
        </w:rPr>
      </w:pPr>
      <w:ins w:id="243"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44" w:author="Georg Hampel [2]" w:date="2019-05-28T14:12:00Z"/>
        </w:rPr>
      </w:pPr>
      <w:ins w:id="245" w:author="Georg Hampel [2]" w:date="2019-05-28T14:12:00Z">
        <w:r>
          <w:t>6.x.1</w:t>
        </w:r>
        <w:r>
          <w:tab/>
          <w:t>Services and Functions</w:t>
        </w:r>
      </w:ins>
    </w:p>
    <w:p w14:paraId="5B1CC2B8" w14:textId="77777777" w:rsidR="00247A15" w:rsidRPr="00C137F3" w:rsidRDefault="00247A15" w:rsidP="00247A15">
      <w:pPr>
        <w:rPr>
          <w:ins w:id="246" w:author="Georg Hampel [2]" w:date="2019-05-28T14:12:00Z"/>
          <w:lang w:eastAsia="x-none"/>
        </w:rPr>
      </w:pPr>
      <w:ins w:id="247"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48" w:author="Georg Hampel [2]" w:date="2019-05-28T14:12:00Z"/>
          <w:rFonts w:ascii="Times New Roman" w:hAnsi="Times New Roman"/>
          <w:b w:val="0"/>
          <w:lang w:eastAsia="ko-KR"/>
        </w:rPr>
      </w:pPr>
      <w:ins w:id="249"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0" w:author="Georg Hampel [2]" w:date="2019-05-28T14:12:00Z"/>
          <w:lang w:eastAsia="ko-KR"/>
        </w:rPr>
      </w:pPr>
    </w:p>
    <w:p w14:paraId="7497E07F" w14:textId="744D72C6" w:rsidR="00C767A8" w:rsidRPr="00757DAA" w:rsidRDefault="00247A15" w:rsidP="00247A15">
      <w:pPr>
        <w:ind w:left="576"/>
        <w:rPr>
          <w:ins w:id="251" w:author="Georg Hampel [2]" w:date="2019-05-28T14:12:00Z"/>
          <w:rFonts w:ascii="Arial" w:hAnsi="Arial" w:cs="Arial"/>
          <w:color w:val="FF0000"/>
          <w:lang w:eastAsia="x-none"/>
        </w:rPr>
      </w:pPr>
      <w:ins w:id="252"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is: </w:t>
        </w:r>
        <w:r w:rsidRPr="00757DAA">
          <w:rPr>
            <w:rFonts w:ascii="Arial" w:hAnsi="Arial" w:cs="Arial"/>
            <w:color w:val="FF0000"/>
            <w:lang w:eastAsia="ko-KR"/>
          </w:rPr>
          <w:t>delivery of packets to a destination node by selecting a next backhaul link among given multiple backhaul links at an IAB node and an IAB donor node</w:t>
        </w:r>
      </w:ins>
    </w:p>
    <w:p w14:paraId="36BEA40A" w14:textId="77777777" w:rsidR="00FB0395" w:rsidRDefault="00247A15" w:rsidP="00FB0395">
      <w:pPr>
        <w:tabs>
          <w:tab w:val="left" w:pos="288"/>
        </w:tabs>
        <w:spacing w:after="0"/>
        <w:rPr>
          <w:ins w:id="253" w:author="Georg Hampel -new" w:date="2019-05-30T18:46:00Z"/>
          <w:lang w:eastAsia="x-none"/>
        </w:rPr>
      </w:pPr>
      <w:ins w:id="254"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55" w:author="Georg Hampel -new" w:date="2019-05-30T18:46:00Z"/>
          <w:lang w:eastAsia="x-none"/>
        </w:rPr>
      </w:pPr>
    </w:p>
    <w:p w14:paraId="1F3866FC" w14:textId="2068BD36" w:rsidR="00247A15" w:rsidRPr="00622A6F" w:rsidDel="003A2DBD" w:rsidRDefault="00247A15" w:rsidP="00247A15">
      <w:pPr>
        <w:ind w:left="288"/>
        <w:rPr>
          <w:ins w:id="256" w:author="Georg Hampel [2]" w:date="2019-05-28T14:12:00Z"/>
          <w:rFonts w:ascii="Arial" w:hAnsi="Arial" w:cs="Arial"/>
          <w:color w:val="FF0000"/>
          <w:lang w:val="en-US" w:eastAsia="x-none"/>
        </w:rPr>
      </w:pPr>
      <w:ins w:id="257" w:author="Georg Hampel [2]" w:date="2019-05-28T14:12:00Z">
        <w:r w:rsidDel="003A2DBD">
          <w:rPr>
            <w:lang w:eastAsia="x-none"/>
          </w:rPr>
          <w:tab/>
        </w:r>
        <w:r w:rsidRPr="00622A6F" w:rsidDel="003A2DBD">
          <w:rPr>
            <w:rFonts w:ascii="Arial" w:hAnsi="Arial" w:cs="Arial"/>
            <w:color w:val="FF0000"/>
            <w:lang w:eastAsia="x-none"/>
          </w:rPr>
          <w:t>Editor’s Note: Detail</w:t>
        </w:r>
      </w:ins>
      <w:ins w:id="258" w:author="Georg Hampel [2]" w:date="2019-09-04T08:43:00Z">
        <w:r w:rsidR="002E0353">
          <w:rPr>
            <w:rFonts w:ascii="Arial" w:hAnsi="Arial" w:cs="Arial"/>
            <w:color w:val="FF0000"/>
            <w:lang w:eastAsia="x-none"/>
          </w:rPr>
          <w:t>ed</w:t>
        </w:r>
      </w:ins>
      <w:ins w:id="259" w:author="Georg Hampel [2]" w:date="2019-05-28T14:12:00Z">
        <w:r w:rsidRPr="00622A6F" w:rsidDel="003A2DBD">
          <w:rPr>
            <w:rFonts w:ascii="Arial" w:hAnsi="Arial" w:cs="Arial"/>
            <w:color w:val="FF0000"/>
            <w:lang w:eastAsia="x-none"/>
          </w:rPr>
          <w:t xml:space="preserve"> description of bearer mapping </w:t>
        </w:r>
      </w:ins>
      <w:ins w:id="260" w:author="Georg Hampel [2]" w:date="2019-09-04T08:43:00Z">
        <w:r w:rsidR="002E0353">
          <w:rPr>
            <w:rFonts w:ascii="Arial" w:hAnsi="Arial" w:cs="Arial"/>
            <w:color w:val="FF0000"/>
            <w:lang w:eastAsia="x-none"/>
          </w:rPr>
          <w:t>may have</w:t>
        </w:r>
      </w:ins>
      <w:ins w:id="261"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7"/>
    <w:p w14:paraId="61CFC033" w14:textId="6036C612" w:rsidR="005A23C0" w:rsidDel="003A2DBD" w:rsidRDefault="005A23C0" w:rsidP="005A23C0">
      <w:pPr>
        <w:tabs>
          <w:tab w:val="left" w:pos="288"/>
        </w:tabs>
        <w:spacing w:after="0"/>
        <w:rPr>
          <w:del w:id="262" w:author="Georg Hampel -new" w:date="2019-05-30T18:45:00Z"/>
        </w:rPr>
      </w:pPr>
    </w:p>
    <w:p w14:paraId="4D689437" w14:textId="77777777" w:rsidR="00C767A8" w:rsidRPr="00757DAA" w:rsidRDefault="00C767A8" w:rsidP="00C767A8">
      <w:pPr>
        <w:ind w:left="576"/>
        <w:rPr>
          <w:ins w:id="263" w:author="Georg Hampel -new" w:date="2019-05-30T18:22:00Z"/>
          <w:rFonts w:ascii="Arial" w:hAnsi="Arial" w:cs="Arial"/>
          <w:color w:val="FF0000"/>
          <w:lang w:eastAsia="x-none"/>
        </w:rPr>
      </w:pPr>
    </w:p>
    <w:p w14:paraId="5A28EC8F" w14:textId="6F080DD3" w:rsidR="00C767A8" w:rsidRDefault="00C767A8">
      <w:pPr>
        <w:rPr>
          <w:ins w:id="264"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65" w:name="historyclause"/>
      <w:bookmarkEnd w:id="265"/>
    </w:p>
    <w:p w14:paraId="29FBEFDA" w14:textId="77777777" w:rsidR="006B218E" w:rsidRDefault="006B218E" w:rsidP="006B218E">
      <w:pPr>
        <w:rPr>
          <w:ins w:id="266" w:author="Georg Hampel" w:date="2019-03-05T11:17:00Z"/>
          <w:b/>
          <w:sz w:val="24"/>
        </w:rPr>
      </w:pPr>
    </w:p>
    <w:p w14:paraId="412D3844" w14:textId="6485778C" w:rsidR="006B218E" w:rsidRDefault="006B218E" w:rsidP="006B218E">
      <w:pPr>
        <w:pStyle w:val="Heading1"/>
      </w:pPr>
      <w:r>
        <w:t>Appendix</w:t>
      </w:r>
      <w:ins w:id="267"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68" w:author="Georg Hampel - 1" w:date="2019-09-04T08:46:00Z"/>
          <w:lang w:eastAsia="x-none"/>
        </w:rPr>
      </w:pPr>
    </w:p>
    <w:p w14:paraId="6415AC8D" w14:textId="77777777" w:rsidR="00FC24BA" w:rsidRPr="00433CE6" w:rsidRDefault="00FC24BA" w:rsidP="00FC24BA">
      <w:pPr>
        <w:pStyle w:val="Heading4"/>
        <w:rPr>
          <w:ins w:id="269" w:author="Georg Hampel - 1" w:date="2019-09-04T10:35:00Z"/>
        </w:rPr>
      </w:pPr>
      <w:ins w:id="270"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71" w:author="Georg Hampel - 1" w:date="2019-09-04T10:35:00Z"/>
          <w:rFonts w:ascii="Times New Roman" w:hAnsi="Times New Roman"/>
        </w:rPr>
      </w:pPr>
      <w:ins w:id="272"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73" w:author="Georg Hampel - 1" w:date="2019-09-04T10:35:00Z"/>
          <w:rFonts w:ascii="Times New Roman" w:hAnsi="Times New Roman"/>
          <w:b w:val="0"/>
          <w:bCs/>
        </w:rPr>
      </w:pPr>
      <w:ins w:id="274"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75" w:author="Georg Hampel - 1" w:date="2019-09-04T10:35:00Z"/>
          <w:rFonts w:ascii="Times New Roman" w:hAnsi="Times New Roman"/>
        </w:rPr>
      </w:pPr>
      <w:ins w:id="276"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77" w:author="Georg Hampel - 1" w:date="2019-09-04T10:35:00Z"/>
          <w:rFonts w:ascii="Times New Roman" w:hAnsi="Times New Roman"/>
          <w:b w:val="0"/>
          <w:bCs/>
        </w:rPr>
      </w:pPr>
      <w:ins w:id="278" w:author="Georg Hampel - 1" w:date="2019-09-04T10:35:00Z">
        <w:r w:rsidRPr="00FB6783">
          <w:rPr>
            <w:rFonts w:ascii="Times New Roman" w:hAnsi="Times New Roman"/>
            <w:b w:val="0"/>
            <w:bCs/>
          </w:rPr>
          <w:t xml:space="preserve">MTs SRBs (carrying RRC and NAS) and MTs DRBs if any (e.g. carrying OAM traffic) are transported to/from the MT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access channel(s), i.e. reusing legacy </w:t>
        </w:r>
        <w:proofErr w:type="spellStart"/>
        <w:r w:rsidRPr="00FB6783">
          <w:rPr>
            <w:rFonts w:ascii="Times New Roman" w:hAnsi="Times New Roman"/>
            <w:b w:val="0"/>
            <w:bCs/>
          </w:rPr>
          <w:t>Uu</w:t>
        </w:r>
        <w:proofErr w:type="spellEnd"/>
        <w:r w:rsidRPr="00FB6783">
          <w:rPr>
            <w:rFonts w:ascii="Times New Roman" w:hAnsi="Times New Roman"/>
            <w:b w:val="0"/>
            <w:bCs/>
          </w:rPr>
          <w:t xml:space="preserve">. </w:t>
        </w:r>
      </w:ins>
    </w:p>
    <w:p w14:paraId="2140CAA0" w14:textId="77777777" w:rsidR="00FC24BA" w:rsidRPr="00FB6783" w:rsidRDefault="00FC24BA" w:rsidP="00FC24BA">
      <w:pPr>
        <w:pStyle w:val="Doc-text2"/>
        <w:rPr>
          <w:ins w:id="279"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0" w:author="Georg Hampel - 1" w:date="2019-09-04T10:35:00Z"/>
          <w:rFonts w:ascii="Times New Roman" w:hAnsi="Times New Roman"/>
          <w:b/>
          <w:bCs/>
          <w:lang w:val="en-US"/>
        </w:rPr>
      </w:pPr>
      <w:ins w:id="281"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82" w:author="Georg Hampel - 1" w:date="2019-09-04T10:35:00Z"/>
          <w:rFonts w:ascii="Times New Roman" w:hAnsi="Times New Roman"/>
          <w:b w:val="0"/>
          <w:bCs/>
        </w:rPr>
      </w:pPr>
      <w:ins w:id="283" w:author="Georg Hampel - 1" w:date="2019-09-04T10:35:00Z">
        <w:r w:rsidRPr="00FB6783">
          <w:rPr>
            <w:rFonts w:ascii="Times New Roman" w:hAnsi="Times New Roman"/>
            <w:b w:val="0"/>
            <w:bCs/>
          </w:rPr>
          <w:t>Also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84"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85" w:author="Georg Hampel - 1" w:date="2019-09-04T10:35:00Z"/>
          <w:rFonts w:ascii="Times New Roman" w:hAnsi="Times New Roman"/>
          <w:lang w:val="en-US"/>
        </w:rPr>
      </w:pPr>
      <w:ins w:id="286"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87" w:author="Georg Hampel - 1" w:date="2019-09-04T10:35:00Z"/>
          <w:rFonts w:ascii="Times New Roman" w:hAnsi="Times New Roman"/>
          <w:b w:val="0"/>
          <w:bCs/>
        </w:rPr>
      </w:pPr>
      <w:ins w:id="288"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89" w:author="Georg Hampel - 1" w:date="2019-09-04T10:35:00Z"/>
          <w:rFonts w:ascii="Times New Roman" w:hAnsi="Times New Roman"/>
          <w:b w:val="0"/>
          <w:bCs/>
        </w:rPr>
      </w:pPr>
      <w:ins w:id="290"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291" w:author="Georg Hampel - 1" w:date="2019-09-04T10:35:00Z"/>
          <w:rFonts w:ascii="Times New Roman" w:hAnsi="Times New Roman"/>
          <w:b w:val="0"/>
          <w:bCs/>
        </w:rPr>
      </w:pPr>
      <w:ins w:id="292" w:author="Georg Hampel - 1" w:date="2019-09-04T10:35:00Z">
        <w:r w:rsidRPr="00FB6783">
          <w:rPr>
            <w:rFonts w:ascii="Times New Roman" w:hAnsi="Times New Roman"/>
            <w:b w:val="0"/>
            <w:bCs/>
          </w:rPr>
          <w:t xml:space="preserve">BAP specification should focus on describing the interaction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(mindset)</w:t>
        </w:r>
      </w:ins>
    </w:p>
    <w:p w14:paraId="1CA5DCAF" w14:textId="77777777" w:rsidR="00FC24BA" w:rsidRPr="00FB6783" w:rsidRDefault="00FC24BA" w:rsidP="00FC24BA">
      <w:pPr>
        <w:pStyle w:val="Agreement"/>
        <w:numPr>
          <w:ilvl w:val="0"/>
          <w:numId w:val="26"/>
        </w:numPr>
        <w:ind w:left="360"/>
        <w:rPr>
          <w:ins w:id="293" w:author="Georg Hampel - 1" w:date="2019-09-04T10:35:00Z"/>
          <w:rFonts w:ascii="Times New Roman" w:hAnsi="Times New Roman"/>
          <w:b w:val="0"/>
          <w:bCs/>
        </w:rPr>
      </w:pPr>
      <w:ins w:id="294"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295" w:author="Georg Hampel - 1" w:date="2019-09-04T10:35:00Z"/>
          <w:rFonts w:ascii="Times New Roman" w:hAnsi="Times New Roman"/>
          <w:b w:val="0"/>
          <w:bCs/>
        </w:rPr>
      </w:pPr>
      <w:ins w:id="296"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297" w:author="Georg Hampel - 1" w:date="2019-09-04T10:35:00Z"/>
          <w:rFonts w:ascii="Times New Roman" w:hAnsi="Times New Roman"/>
          <w:b w:val="0"/>
          <w:bCs/>
        </w:rPr>
      </w:pPr>
      <w:ins w:id="298"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299" w:author="Georg Hampel - 1" w:date="2019-09-04T10:35:00Z"/>
          <w:rFonts w:ascii="Times New Roman" w:hAnsi="Times New Roman"/>
          <w:bCs/>
        </w:rPr>
      </w:pPr>
      <w:ins w:id="300"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01" w:author="Georg Hampel - 1" w:date="2019-09-04T10:35:00Z"/>
          <w:rFonts w:ascii="Times New Roman" w:hAnsi="Times New Roman"/>
          <w:bCs/>
        </w:rPr>
      </w:pPr>
      <w:ins w:id="302"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03" w:author="Georg Hampel - 1" w:date="2019-09-04T10:35:00Z"/>
          <w:rFonts w:ascii="Times New Roman" w:hAnsi="Times New Roman"/>
          <w:b w:val="0"/>
          <w:bCs/>
        </w:rPr>
      </w:pPr>
      <w:ins w:id="304"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05" w:author="Georg Hampel - 1" w:date="2019-09-04T10:35:00Z"/>
          <w:bCs/>
        </w:rPr>
      </w:pPr>
      <w:ins w:id="306"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07" w:author="Georg Hampel - 1" w:date="2019-09-04T10:35:00Z"/>
          <w:bCs/>
        </w:rPr>
      </w:pPr>
      <w:ins w:id="308"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09" w:author="Georg Hampel - 1" w:date="2019-09-04T10:35:00Z"/>
          <w:rFonts w:ascii="Times New Roman" w:hAnsi="Times New Roman"/>
          <w:bCs/>
        </w:rPr>
      </w:pPr>
      <w:ins w:id="310"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11" w:author="Georg Hampel - 1" w:date="2019-09-04T10:35:00Z"/>
          <w:rFonts w:ascii="Times New Roman" w:hAnsi="Times New Roman"/>
        </w:rPr>
      </w:pPr>
      <w:ins w:id="312"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13" w:author="Georg Hampel - 1" w:date="2019-09-04T10:35:00Z"/>
          <w:rFonts w:ascii="Times New Roman" w:hAnsi="Times New Roman"/>
          <w:b w:val="0"/>
          <w:bCs/>
          <w:lang w:val="en-US" w:eastAsia="ko-KR"/>
        </w:rPr>
      </w:pPr>
      <w:ins w:id="314"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15" w:author="Georg Hampel - 1" w:date="2019-09-04T10:35:00Z"/>
          <w:rFonts w:ascii="Times New Roman" w:hAnsi="Times New Roman"/>
          <w:b w:val="0"/>
          <w:bCs/>
          <w:lang w:val="en-US" w:eastAsia="ko-KR"/>
        </w:rPr>
      </w:pPr>
      <w:ins w:id="316"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17" w:author="Georg Hampel - 1" w:date="2019-09-04T10:35:00Z"/>
          <w:rFonts w:ascii="Times New Roman" w:hAnsi="Times New Roman"/>
          <w:b w:val="0"/>
          <w:bCs/>
          <w:lang w:val="en-US"/>
        </w:rPr>
      </w:pPr>
      <w:ins w:id="318" w:author="Georg Hampel - 1" w:date="2019-09-04T10:35:00Z">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ins>
    </w:p>
    <w:p w14:paraId="282725C1" w14:textId="77777777" w:rsidR="00FC24BA" w:rsidRDefault="00FC24BA" w:rsidP="00FC24BA">
      <w:pPr>
        <w:pStyle w:val="Agreement"/>
        <w:numPr>
          <w:ilvl w:val="0"/>
          <w:numId w:val="26"/>
        </w:numPr>
        <w:ind w:left="363"/>
        <w:rPr>
          <w:ins w:id="319" w:author="Georg Hampel - 1" w:date="2019-09-04T10:35:00Z"/>
          <w:rFonts w:ascii="Times New Roman" w:hAnsi="Times New Roman"/>
          <w:b w:val="0"/>
          <w:bCs/>
          <w:lang w:eastAsia="ko-KR"/>
        </w:rPr>
      </w:pPr>
      <w:ins w:id="320"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21" w:author="Georg Hampel - 1" w:date="2019-09-04T10:35:00Z"/>
          <w:rFonts w:ascii="Times New Roman" w:hAnsi="Times New Roman"/>
          <w:b w:val="0"/>
          <w:bCs/>
          <w:lang w:eastAsia="ko-KR"/>
        </w:rPr>
      </w:pPr>
      <w:ins w:id="322"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23" w:author="Georg Hampel - 1" w:date="2019-09-04T10:35:00Z"/>
          <w:rFonts w:ascii="Times New Roman" w:hAnsi="Times New Roman"/>
          <w:lang w:val="en-US"/>
        </w:rPr>
      </w:pPr>
      <w:ins w:id="324"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25" w:author="Georg Hampel - 1" w:date="2019-09-04T10:35:00Z"/>
          <w:rFonts w:ascii="Times New Roman" w:hAnsi="Times New Roman"/>
          <w:bCs/>
        </w:rPr>
      </w:pPr>
      <w:ins w:id="326"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27" w:author="Georg Hampel - 1" w:date="2019-09-04T10:35:00Z"/>
          <w:rFonts w:ascii="Times New Roman" w:hAnsi="Times New Roman"/>
        </w:rPr>
      </w:pPr>
      <w:ins w:id="328"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29" w:author="Georg Hampel - 1" w:date="2019-09-04T10:35:00Z"/>
          <w:rFonts w:ascii="Times New Roman" w:hAnsi="Times New Roman"/>
          <w:b w:val="0"/>
          <w:bCs/>
        </w:rPr>
      </w:pPr>
      <w:ins w:id="330"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31" w:author="Georg Hampel - 1" w:date="2019-09-04T10:35:00Z"/>
          <w:rFonts w:ascii="Times New Roman" w:hAnsi="Times New Roman"/>
          <w:b w:val="0"/>
          <w:bCs/>
        </w:rPr>
      </w:pPr>
      <w:ins w:id="332"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33" w:author="Georg Hampel - 1" w:date="2019-09-04T10:35:00Z"/>
          <w:rFonts w:ascii="Times New Roman" w:hAnsi="Times New Roman"/>
          <w:b w:val="0"/>
          <w:bCs/>
        </w:rPr>
      </w:pPr>
      <w:ins w:id="334"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35" w:author="Georg Hampel - 1" w:date="2019-09-04T10:35:00Z"/>
          <w:rFonts w:ascii="Times New Roman" w:hAnsi="Times New Roman"/>
          <w:b w:val="0"/>
          <w:bCs/>
        </w:rPr>
      </w:pPr>
      <w:ins w:id="336"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37" w:author="Georg Hampel - 1" w:date="2019-09-04T10:35:00Z"/>
          <w:rFonts w:ascii="Times New Roman" w:hAnsi="Times New Roman"/>
          <w:b w:val="0"/>
          <w:bCs/>
        </w:rPr>
      </w:pPr>
      <w:ins w:id="338" w:author="Georg Hampel - 1" w:date="2019-09-04T10:35:00Z">
        <w:r w:rsidRPr="00C157EC">
          <w:rPr>
            <w:rFonts w:ascii="Times New Roman" w:hAnsi="Times New Roman" w:hint="eastAsia"/>
            <w:b w:val="0"/>
            <w:bCs/>
          </w:rPr>
          <w:t>Per BH RLC channel based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39" w:author="Georg Hampel - 1" w:date="2019-09-04T10:35:00Z"/>
          <w:rFonts w:ascii="Times New Roman" w:hAnsi="Times New Roman"/>
          <w:b w:val="0"/>
          <w:bCs/>
        </w:rPr>
      </w:pPr>
      <w:ins w:id="340"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41" w:author="Georg Hampel - 1" w:date="2019-09-04T10:35:00Z"/>
          <w:rFonts w:ascii="Times New Roman" w:hAnsi="Times New Roman"/>
          <w:b w:val="0"/>
          <w:bCs/>
        </w:rPr>
      </w:pPr>
      <w:ins w:id="342" w:author="Georg Hampel - 1" w:date="2019-09-04T10:35:00Z">
        <w:r w:rsidRPr="00C157EC">
          <w:rPr>
            <w:rFonts w:ascii="Times New Roman" w:hAnsi="Times New Roman" w:hint="eastAsia"/>
            <w:b w:val="0"/>
            <w:bCs/>
          </w:rPr>
          <w:t xml:space="preserve">It is FFS how to trigger the </w:t>
        </w:r>
        <w:proofErr w:type="spellStart"/>
        <w:r w:rsidRPr="00C157EC">
          <w:rPr>
            <w:rFonts w:ascii="Times New Roman" w:hAnsi="Times New Roman" w:hint="eastAsia"/>
            <w:b w:val="0"/>
            <w:bCs/>
          </w:rPr>
          <w:t>the</w:t>
        </w:r>
        <w:proofErr w:type="spellEnd"/>
        <w:r w:rsidRPr="00C157EC">
          <w:rPr>
            <w:rFonts w:ascii="Times New Roman" w:hAnsi="Times New Roman" w:hint="eastAsia"/>
            <w:b w:val="0"/>
            <w:bCs/>
          </w:rPr>
          <w:t xml:space="preserve"> DL hop-by-hop flow control in IAB network</w:t>
        </w:r>
      </w:ins>
    </w:p>
    <w:p w14:paraId="15C8CA2D" w14:textId="77777777" w:rsidR="00FC24BA" w:rsidRPr="00C157EC" w:rsidRDefault="00FC24BA" w:rsidP="00FC24BA">
      <w:pPr>
        <w:pStyle w:val="Agreement"/>
        <w:numPr>
          <w:ilvl w:val="0"/>
          <w:numId w:val="26"/>
        </w:numPr>
        <w:ind w:left="360"/>
        <w:rPr>
          <w:ins w:id="343" w:author="Georg Hampel - 1" w:date="2019-09-04T10:35:00Z"/>
          <w:rFonts w:ascii="Times New Roman" w:hAnsi="Times New Roman"/>
          <w:b w:val="0"/>
          <w:bCs/>
        </w:rPr>
      </w:pPr>
      <w:ins w:id="344"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45" w:author="Georg Hampel - 1" w:date="2019-09-04T10:35:00Z"/>
          <w:b/>
          <w:bCs/>
          <w:lang w:eastAsia="ko-KR"/>
        </w:rPr>
      </w:pPr>
    </w:p>
    <w:p w14:paraId="6274AFB1" w14:textId="77777777" w:rsidR="00FC24BA" w:rsidRPr="00C157EC" w:rsidRDefault="00FC24BA" w:rsidP="00FC24BA">
      <w:pPr>
        <w:pStyle w:val="Doc-text2"/>
        <w:ind w:left="363"/>
        <w:rPr>
          <w:ins w:id="346" w:author="Georg Hampel - 1" w:date="2019-09-04T10:35:00Z"/>
          <w:rFonts w:ascii="Times New Roman" w:hAnsi="Times New Roman"/>
          <w:b/>
          <w:bCs/>
          <w:lang w:eastAsia="ko-KR"/>
        </w:rPr>
      </w:pPr>
      <w:ins w:id="347"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48" w:author="Georg Hampel - 1" w:date="2019-09-04T10:35:00Z"/>
          <w:rFonts w:ascii="Times New Roman" w:hAnsi="Times New Roman"/>
          <w:b w:val="0"/>
          <w:bCs/>
        </w:rPr>
      </w:pPr>
      <w:ins w:id="349"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0" w:author="Georg Hampel - 1" w:date="2019-09-04T10:35:00Z"/>
          <w:rFonts w:ascii="Times New Roman" w:hAnsi="Times New Roman"/>
          <w:b w:val="0"/>
          <w:bCs/>
        </w:rPr>
      </w:pPr>
      <w:ins w:id="351"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52" w:author="Georg Hampel - 1" w:date="2019-09-04T10:35:00Z"/>
          <w:rFonts w:ascii="Times New Roman" w:hAnsi="Times New Roman"/>
          <w:b w:val="0"/>
          <w:bCs/>
        </w:rPr>
      </w:pPr>
      <w:ins w:id="353"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54" w:author="Georg Hampel - 1" w:date="2019-09-04T10:35:00Z"/>
          <w:rFonts w:ascii="Times New Roman" w:hAnsi="Times New Roman"/>
        </w:rPr>
      </w:pPr>
      <w:ins w:id="355"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56" w:author="Georg Hampel - 1" w:date="2019-09-04T10:35:00Z"/>
          <w:rFonts w:ascii="Times New Roman" w:hAnsi="Times New Roman"/>
          <w:b w:val="0"/>
          <w:bCs/>
        </w:rPr>
      </w:pPr>
      <w:ins w:id="357" w:author="Georg Hampel - 1" w:date="2019-09-04T10:35:00Z">
        <w:r w:rsidRPr="00C157EC">
          <w:rPr>
            <w:rFonts w:ascii="Times New Roman" w:hAnsi="Times New Roman"/>
            <w:b w:val="0"/>
            <w:bCs/>
          </w:rPr>
          <w:t>Will have “</w:t>
        </w:r>
        <w:proofErr w:type="spellStart"/>
        <w:r w:rsidRPr="00C157EC">
          <w:rPr>
            <w:rFonts w:ascii="Times New Roman" w:hAnsi="Times New Roman"/>
            <w:b w:val="0"/>
            <w:bCs/>
          </w:rPr>
          <w:t>preemptive</w:t>
        </w:r>
        <w:proofErr w:type="spellEnd"/>
        <w:r w:rsidRPr="00C157EC">
          <w:rPr>
            <w:rFonts w:ascii="Times New Roman" w:hAnsi="Times New Roman"/>
            <w:b w:val="0"/>
            <w:bCs/>
          </w:rPr>
          <w:t xml:space="preserve">” BSR. </w:t>
        </w:r>
      </w:ins>
    </w:p>
    <w:p w14:paraId="6B7F650C" w14:textId="77777777" w:rsidR="00FC24BA" w:rsidRPr="00C157EC" w:rsidRDefault="00FC24BA" w:rsidP="00FC24BA">
      <w:pPr>
        <w:pStyle w:val="Agreement"/>
        <w:numPr>
          <w:ilvl w:val="0"/>
          <w:numId w:val="26"/>
        </w:numPr>
        <w:ind w:left="360"/>
        <w:rPr>
          <w:ins w:id="358" w:author="Georg Hampel - 1" w:date="2019-09-04T10:35:00Z"/>
          <w:rFonts w:ascii="Times New Roman" w:hAnsi="Times New Roman"/>
          <w:b w:val="0"/>
          <w:bCs/>
        </w:rPr>
      </w:pPr>
      <w:ins w:id="359"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0" w:author="Georg Hampel - 1" w:date="2019-09-04T10:35:00Z"/>
          <w:rFonts w:ascii="Times New Roman" w:hAnsi="Times New Roman"/>
          <w:b w:val="0"/>
          <w:bCs/>
        </w:rPr>
      </w:pPr>
      <w:ins w:id="361"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7777777" w:rsidR="00265FBF" w:rsidRDefault="00265FBF" w:rsidP="009A5468">
      <w:pPr>
        <w:pStyle w:val="Heading1"/>
        <w:rPr>
          <w:ins w:id="362" w:author="Georg Hampel - 1" w:date="2019-09-04T10:40:00Z"/>
        </w:rPr>
      </w:pPr>
      <w:ins w:id="363" w:author="Georg Hampel - 1" w:date="2019-09-04T10:40:00Z">
        <w:r>
          <w:t>Appendix 2: RAN3 agreements</w:t>
        </w:r>
      </w:ins>
    </w:p>
    <w:p w14:paraId="651788BF" w14:textId="77777777" w:rsidR="00C628DE" w:rsidRPr="00433CE6" w:rsidRDefault="00C628DE" w:rsidP="00C628DE">
      <w:pPr>
        <w:pStyle w:val="Heading4"/>
        <w:rPr>
          <w:ins w:id="364" w:author="Georg Hampel - 1" w:date="2019-09-04T10:53:00Z"/>
        </w:rPr>
      </w:pPr>
      <w:ins w:id="365"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66" w:author="Georg Hampel - 1" w:date="2019-09-04T10:53:00Z"/>
          <w:rFonts w:cs="Calibri"/>
          <w:b/>
          <w:szCs w:val="28"/>
        </w:rPr>
      </w:pPr>
      <w:ins w:id="367"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68" w:author="Georg Hampel - 1" w:date="2019-09-04T10:53:00Z"/>
          <w:sz w:val="22"/>
          <w:szCs w:val="22"/>
          <w:lang w:val="en-US"/>
        </w:rPr>
      </w:pPr>
      <w:ins w:id="369"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0" w:author="Georg Hampel - 1" w:date="2019-09-04T10:53:00Z"/>
          <w:sz w:val="22"/>
          <w:szCs w:val="22"/>
          <w:lang w:val="en-US"/>
        </w:rPr>
      </w:pPr>
      <w:ins w:id="371"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72" w:author="Georg Hampel - 1" w:date="2019-09-04T10:53:00Z"/>
          <w:sz w:val="22"/>
          <w:szCs w:val="22"/>
          <w:lang w:val="en-US"/>
        </w:rPr>
      </w:pPr>
      <w:ins w:id="373"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74" w:author="Georg Hampel - 1" w:date="2019-09-04T10:53:00Z"/>
          <w:sz w:val="22"/>
          <w:szCs w:val="22"/>
          <w:lang w:val="en-US"/>
        </w:rPr>
      </w:pPr>
      <w:ins w:id="375"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76"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77" w:author="Georg Hampel - 1" w:date="2019-09-04T10:53:00Z"/>
          <w:rFonts w:cs="Calibri"/>
          <w:b/>
        </w:rPr>
      </w:pPr>
      <w:ins w:id="378"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79" w:author="Georg Hampel - 1" w:date="2019-09-04T10:53:00Z"/>
          <w:rFonts w:cs="Calibri"/>
          <w:bCs/>
        </w:rPr>
      </w:pPr>
      <w:ins w:id="380"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81" w:author="Georg Hampel - 1" w:date="2019-09-04T10:53:00Z"/>
          <w:rFonts w:cs="Calibri"/>
          <w:bCs/>
        </w:rPr>
      </w:pPr>
      <w:ins w:id="382"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83" w:author="Georg Hampel - 1" w:date="2019-09-04T10:53:00Z"/>
          <w:rFonts w:cs="Calibri"/>
          <w:bCs/>
        </w:rPr>
      </w:pPr>
      <w:ins w:id="384"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85" w:author="Georg Hampel - 1" w:date="2019-09-04T10:53:00Z"/>
          <w:rFonts w:cs="Calibri"/>
          <w:bCs/>
        </w:rPr>
      </w:pPr>
      <w:ins w:id="386"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87" w:author="Georg Hampel - 1" w:date="2019-09-04T10:53:00Z"/>
          <w:rFonts w:cs="Calibri"/>
          <w:bCs/>
        </w:rPr>
      </w:pPr>
      <w:ins w:id="388"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89" w:author="Georg Hampel - 1" w:date="2019-09-04T10:53:00Z"/>
          <w:rFonts w:cs="Calibri"/>
          <w:bCs/>
        </w:rPr>
      </w:pPr>
      <w:ins w:id="390" w:author="Georg Hampel - 1" w:date="2019-09-04T10:53:00Z">
        <w:r w:rsidRPr="0035495B">
          <w:rPr>
            <w:rFonts w:cs="Calibri"/>
            <w:bCs/>
          </w:rPr>
          <w:t xml:space="preserve">The </w:t>
        </w:r>
        <w:proofErr w:type="spellStart"/>
        <w:r w:rsidRPr="0035495B">
          <w:rPr>
            <w:rFonts w:cs="Calibri"/>
            <w:bCs/>
          </w:rPr>
          <w:t>eNB</w:t>
        </w:r>
        <w:proofErr w:type="spellEnd"/>
        <w:r w:rsidRPr="0035495B">
          <w:rPr>
            <w:rFonts w:cs="Calibri"/>
            <w:bCs/>
          </w:rPr>
          <w:t xml:space="preserve"> should include “IAB Authorized” IE in </w:t>
        </w:r>
        <w:proofErr w:type="spellStart"/>
        <w:r w:rsidRPr="0035495B">
          <w:rPr>
            <w:rFonts w:cs="Calibri"/>
            <w:bCs/>
          </w:rPr>
          <w:t>SgNB</w:t>
        </w:r>
        <w:proofErr w:type="spellEnd"/>
        <w:r w:rsidRPr="0035495B">
          <w:rPr>
            <w:rFonts w:cs="Calibri"/>
            <w:bCs/>
          </w:rPr>
          <w:t xml:space="preserve"> ADDITION REQUEST/MODIFICATION REQUEST messages</w:t>
        </w:r>
      </w:ins>
    </w:p>
    <w:p w14:paraId="0FC67F1B" w14:textId="77777777" w:rsidR="00C628DE" w:rsidRDefault="00C628DE" w:rsidP="00C628DE">
      <w:pPr>
        <w:widowControl w:val="0"/>
        <w:spacing w:before="60" w:after="0"/>
        <w:ind w:left="144" w:hanging="144"/>
        <w:rPr>
          <w:ins w:id="391"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392" w:author="Georg Hampel - 1" w:date="2019-09-04T10:53:00Z"/>
          <w:rFonts w:cs="Calibri"/>
          <w:b/>
        </w:rPr>
      </w:pPr>
      <w:ins w:id="393"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394" w:author="Georg Hampel - 1" w:date="2019-09-04T10:53:00Z"/>
          <w:rFonts w:cs="Calibri"/>
          <w:bCs/>
        </w:rPr>
      </w:pPr>
      <w:ins w:id="395"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396" w:author="Georg Hampel - 1" w:date="2019-09-04T10:53:00Z"/>
          <w:u w:val="single"/>
        </w:rPr>
      </w:pPr>
    </w:p>
    <w:p w14:paraId="27AF5782" w14:textId="77777777" w:rsidR="00C628DE" w:rsidRDefault="00C628DE" w:rsidP="00C628DE">
      <w:pPr>
        <w:spacing w:before="60" w:after="0"/>
        <w:ind w:left="288" w:hanging="288"/>
        <w:rPr>
          <w:ins w:id="397" w:author="Georg Hampel - 1" w:date="2019-09-04T10:53:00Z"/>
          <w:u w:val="single"/>
        </w:rPr>
      </w:pPr>
    </w:p>
    <w:p w14:paraId="0CBCD47F" w14:textId="77777777" w:rsidR="00C628DE" w:rsidRPr="00433CE6" w:rsidRDefault="00C628DE" w:rsidP="00C628DE">
      <w:pPr>
        <w:pStyle w:val="Heading4"/>
        <w:spacing w:before="60" w:after="0"/>
        <w:rPr>
          <w:ins w:id="398" w:author="Georg Hampel - 1" w:date="2019-09-04T10:53:00Z"/>
        </w:rPr>
      </w:pPr>
      <w:ins w:id="399"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0" w:author="Georg Hampel - 1" w:date="2019-09-04T10:53:00Z"/>
          <w:rFonts w:cs="Calibri"/>
          <w:b/>
          <w:szCs w:val="28"/>
        </w:rPr>
      </w:pPr>
    </w:p>
    <w:p w14:paraId="3FE05F75" w14:textId="77777777" w:rsidR="00C628DE" w:rsidRPr="004407C7" w:rsidRDefault="00C628DE" w:rsidP="00C628DE">
      <w:pPr>
        <w:spacing w:before="60" w:after="0"/>
        <w:ind w:left="288" w:hanging="288"/>
        <w:rPr>
          <w:ins w:id="401" w:author="Georg Hampel - 1" w:date="2019-09-04T10:53:00Z"/>
          <w:rFonts w:cs="Calibri"/>
          <w:b/>
          <w:szCs w:val="28"/>
        </w:rPr>
      </w:pPr>
      <w:ins w:id="402"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03" w:author="Georg Hampel - 1" w:date="2019-09-04T10:53:00Z"/>
          <w:rFonts w:cs="Calibri"/>
          <w:szCs w:val="28"/>
        </w:rPr>
      </w:pPr>
      <w:ins w:id="404"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05" w:author="Georg Hampel - 1" w:date="2019-09-04T10:53:00Z"/>
          <w:rFonts w:cs="Calibri"/>
          <w:szCs w:val="28"/>
        </w:rPr>
      </w:pPr>
      <w:ins w:id="406"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07" w:author="Georg Hampel - 1" w:date="2019-09-04T10:53:00Z"/>
          <w:rFonts w:cs="Calibri"/>
          <w:szCs w:val="28"/>
        </w:rPr>
      </w:pPr>
      <w:ins w:id="408"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09" w:author="Georg Hampel - 1" w:date="2019-09-04T10:53:00Z"/>
          <w:rFonts w:cs="Calibri"/>
          <w:szCs w:val="28"/>
        </w:rPr>
      </w:pPr>
      <w:ins w:id="410"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11" w:author="Georg Hampel - 1" w:date="2019-09-04T10:53:00Z"/>
          <w:rFonts w:cs="Calibri"/>
          <w:szCs w:val="28"/>
        </w:rPr>
      </w:pPr>
      <w:ins w:id="412"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13" w:author="Georg Hampel - 1" w:date="2019-09-04T10:53:00Z"/>
          <w:rFonts w:cs="Calibri"/>
          <w:b/>
        </w:rPr>
      </w:pPr>
    </w:p>
    <w:p w14:paraId="2F6EB607" w14:textId="77777777" w:rsidR="00C628DE" w:rsidRDefault="00C628DE" w:rsidP="00C628DE">
      <w:pPr>
        <w:spacing w:before="60" w:after="0"/>
        <w:ind w:left="288" w:hanging="288"/>
        <w:rPr>
          <w:ins w:id="414" w:author="Georg Hampel - 1" w:date="2019-09-04T10:53:00Z"/>
          <w:rFonts w:cs="Calibri"/>
          <w:b/>
          <w:color w:val="C00000"/>
          <w:sz w:val="18"/>
          <w:szCs w:val="24"/>
        </w:rPr>
      </w:pPr>
      <w:ins w:id="415"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16" w:author="Georg Hampel - 1" w:date="2019-09-04T10:53:00Z"/>
          <w:rFonts w:cs="Calibri"/>
          <w:szCs w:val="28"/>
        </w:rPr>
      </w:pPr>
      <w:ins w:id="417" w:author="Georg Hampel - 1" w:date="2019-09-04T10:53:00Z">
        <w:r w:rsidRPr="00297658">
          <w:rPr>
            <w:rFonts w:cs="Calibri"/>
            <w:szCs w:val="28"/>
          </w:rPr>
          <w:t xml:space="preserve">IAB node indication to CN – to be </w:t>
        </w:r>
        <w:proofErr w:type="spellStart"/>
        <w:r w:rsidRPr="00297658">
          <w:rPr>
            <w:rFonts w:cs="Calibri"/>
            <w:szCs w:val="28"/>
          </w:rPr>
          <w:t>signaled</w:t>
        </w:r>
        <w:proofErr w:type="spellEnd"/>
        <w:r w:rsidRPr="00297658">
          <w:rPr>
            <w:rFonts w:cs="Calibri"/>
            <w:szCs w:val="28"/>
          </w:rPr>
          <w:t xml:space="preserve">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18" w:author="Georg Hampel - 1" w:date="2019-09-04T10:53:00Z"/>
          <w:rFonts w:cs="Calibri"/>
          <w:szCs w:val="28"/>
        </w:rPr>
      </w:pPr>
      <w:ins w:id="419"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0" w:author="Georg Hampel - 1" w:date="2019-09-04T10:53:00Z"/>
          <w:rFonts w:cs="Calibri"/>
          <w:b/>
        </w:rPr>
      </w:pPr>
    </w:p>
    <w:p w14:paraId="27DF5142" w14:textId="77777777" w:rsidR="00C628DE" w:rsidRPr="00297658" w:rsidRDefault="00C628DE" w:rsidP="00C628DE">
      <w:pPr>
        <w:spacing w:before="60" w:after="0"/>
        <w:ind w:left="288" w:hanging="288"/>
        <w:rPr>
          <w:ins w:id="421" w:author="Georg Hampel - 1" w:date="2019-09-04T10:53:00Z"/>
          <w:rFonts w:cs="Calibri"/>
          <w:b/>
        </w:rPr>
      </w:pPr>
      <w:ins w:id="422" w:author="Georg Hampel - 1" w:date="2019-09-04T10:53:00Z">
        <w:r w:rsidRPr="00297658">
          <w:rPr>
            <w:rFonts w:cs="Calibri"/>
            <w:b/>
          </w:rPr>
          <w:t xml:space="preserve">BH RLC </w:t>
        </w:r>
        <w:proofErr w:type="spellStart"/>
        <w:r w:rsidRPr="00297658">
          <w:rPr>
            <w:rFonts w:cs="Calibri"/>
            <w:b/>
          </w:rPr>
          <w:t>ch</w:t>
        </w:r>
        <w:proofErr w:type="spellEnd"/>
        <w:r w:rsidRPr="00297658">
          <w:rPr>
            <w:rFonts w:cs="Calibri"/>
            <w:b/>
          </w:rPr>
          <w:t xml:space="preserve"> </w:t>
        </w:r>
        <w:proofErr w:type="spellStart"/>
        <w:r w:rsidRPr="00297658">
          <w:rPr>
            <w:rFonts w:cs="Calibri"/>
            <w:b/>
          </w:rPr>
          <w:t>mgmt</w:t>
        </w:r>
        <w:proofErr w:type="spellEnd"/>
      </w:ins>
    </w:p>
    <w:p w14:paraId="3D3D16E3" w14:textId="77777777" w:rsidR="00C628DE" w:rsidRPr="00297658" w:rsidRDefault="00C628DE" w:rsidP="00C628DE">
      <w:pPr>
        <w:pStyle w:val="ListParagraph"/>
        <w:widowControl w:val="0"/>
        <w:numPr>
          <w:ilvl w:val="0"/>
          <w:numId w:val="38"/>
        </w:numPr>
        <w:spacing w:before="60" w:after="0"/>
        <w:contextualSpacing w:val="0"/>
        <w:rPr>
          <w:ins w:id="423" w:author="Georg Hampel - 1" w:date="2019-09-04T10:53:00Z"/>
          <w:rFonts w:cs="Calibri"/>
          <w:szCs w:val="28"/>
        </w:rPr>
      </w:pPr>
      <w:ins w:id="424"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25" w:author="Georg Hampel - 1" w:date="2019-09-04T10:53:00Z"/>
        </w:rPr>
      </w:pPr>
    </w:p>
    <w:p w14:paraId="053C710F" w14:textId="77777777" w:rsidR="00C628DE" w:rsidRPr="00297658" w:rsidRDefault="00C628DE" w:rsidP="00C628DE">
      <w:pPr>
        <w:widowControl w:val="0"/>
        <w:spacing w:before="60" w:after="0"/>
        <w:ind w:left="144" w:hanging="144"/>
        <w:rPr>
          <w:ins w:id="426" w:author="Georg Hampel - 1" w:date="2019-09-04T10:53:00Z"/>
          <w:rFonts w:cs="Calibri"/>
          <w:b/>
          <w:szCs w:val="28"/>
        </w:rPr>
      </w:pPr>
      <w:ins w:id="427"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28" w:author="Georg Hampel - 1" w:date="2019-09-04T10:53:00Z"/>
          <w:rFonts w:cs="Calibri"/>
          <w:bCs/>
          <w:szCs w:val="28"/>
        </w:rPr>
      </w:pPr>
      <w:ins w:id="429" w:author="Georg Hampel - 1" w:date="2019-09-04T10:53:00Z">
        <w:r w:rsidRPr="00297658">
          <w:rPr>
            <w:rFonts w:cs="Calibri"/>
            <w:bCs/>
            <w:szCs w:val="28"/>
          </w:rPr>
          <w:t xml:space="preserve">IAB node indication is transferred over </w:t>
        </w:r>
        <w:proofErr w:type="spellStart"/>
        <w:r w:rsidRPr="00297658">
          <w:rPr>
            <w:rFonts w:cs="Calibri"/>
            <w:bCs/>
            <w:szCs w:val="28"/>
          </w:rPr>
          <w:t>Xn</w:t>
        </w:r>
        <w:proofErr w:type="spellEnd"/>
        <w:r w:rsidRPr="00297658">
          <w:rPr>
            <w:rFonts w:cs="Calibri"/>
            <w:bCs/>
            <w:szCs w:val="28"/>
          </w:rPr>
          <w:t xml:space="preserve">/X2 HO </w:t>
        </w:r>
        <w:proofErr w:type="spellStart"/>
        <w:r w:rsidRPr="00297658">
          <w:rPr>
            <w:rFonts w:cs="Calibri"/>
            <w:bCs/>
            <w:szCs w:val="28"/>
          </w:rPr>
          <w:t>signaling</w:t>
        </w:r>
        <w:proofErr w:type="spellEnd"/>
        <w:r w:rsidRPr="00297658">
          <w:rPr>
            <w:rFonts w:cs="Calibri"/>
            <w:bCs/>
            <w:szCs w:val="28"/>
          </w:rPr>
          <w:t xml:space="preserve"> (i.e. the HO of the IAB node itself)</w:t>
        </w:r>
      </w:ins>
    </w:p>
    <w:p w14:paraId="3301720C" w14:textId="77777777" w:rsidR="00C628DE" w:rsidRDefault="00C628DE" w:rsidP="00C628DE">
      <w:pPr>
        <w:spacing w:before="60" w:after="0"/>
        <w:ind w:left="288" w:hanging="288"/>
        <w:rPr>
          <w:ins w:id="430" w:author="Georg Hampel - 1" w:date="2019-09-04T10:53:00Z"/>
        </w:rPr>
      </w:pPr>
    </w:p>
    <w:p w14:paraId="5980F96B" w14:textId="77777777" w:rsidR="00C628DE" w:rsidRPr="0061545E" w:rsidRDefault="00C628DE" w:rsidP="00C628DE">
      <w:pPr>
        <w:spacing w:before="60" w:after="0"/>
        <w:ind w:left="288" w:hanging="288"/>
        <w:rPr>
          <w:ins w:id="431" w:author="Georg Hampel - 1" w:date="2019-09-04T10:53:00Z"/>
          <w:b/>
          <w:bCs/>
        </w:rPr>
      </w:pPr>
      <w:ins w:id="432"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33" w:author="Georg Hampel - 1" w:date="2019-09-04T10:53:00Z"/>
        </w:rPr>
      </w:pPr>
      <w:ins w:id="434"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35" w:author="Georg Hampel - 1" w:date="2019-09-04T10:53:00Z"/>
          <w:b/>
          <w:bCs/>
          <w:lang w:val="en-US"/>
        </w:rPr>
      </w:pPr>
    </w:p>
    <w:p w14:paraId="3DC426F5" w14:textId="77777777" w:rsidR="00C628DE" w:rsidRDefault="00C628DE" w:rsidP="00C628DE">
      <w:pPr>
        <w:spacing w:before="60" w:after="0"/>
        <w:ind w:left="288" w:hanging="288"/>
        <w:rPr>
          <w:ins w:id="436" w:author="Georg Hampel - 1" w:date="2019-09-04T10:53:00Z"/>
          <w:b/>
          <w:bCs/>
          <w:lang w:val="en-US"/>
        </w:rPr>
      </w:pPr>
      <w:ins w:id="437"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38" w:author="Georg Hampel - 1" w:date="2019-09-04T10:53:00Z"/>
          <w:rFonts w:cs="Calibri"/>
          <w:bCs/>
          <w:szCs w:val="28"/>
        </w:rPr>
      </w:pPr>
      <w:ins w:id="439"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0" w:author="Georg Hampel - 1" w:date="2019-09-04T10:53:00Z"/>
          <w:rFonts w:cs="Calibri"/>
          <w:bCs/>
          <w:szCs w:val="28"/>
        </w:rPr>
      </w:pPr>
      <w:ins w:id="441"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42" w:author="Georg Hampel - 1" w:date="2019-09-04T10:53:00Z"/>
          <w:rFonts w:cs="Calibri"/>
          <w:bCs/>
          <w:szCs w:val="28"/>
        </w:rPr>
      </w:pPr>
      <w:ins w:id="443"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44" w:author="Georg Hampel - 1" w:date="2019-09-04T10:53:00Z"/>
          <w:b/>
          <w:bCs/>
        </w:rPr>
      </w:pPr>
    </w:p>
    <w:p w14:paraId="7E4DF9D3" w14:textId="77777777" w:rsidR="00C628DE" w:rsidRPr="00297658" w:rsidRDefault="00C628DE" w:rsidP="00C628DE">
      <w:pPr>
        <w:spacing w:before="60" w:after="0"/>
        <w:ind w:left="288" w:hanging="288"/>
        <w:rPr>
          <w:ins w:id="445" w:author="Georg Hampel - 1" w:date="2019-09-04T10:53:00Z"/>
          <w:b/>
          <w:bCs/>
          <w:sz w:val="22"/>
          <w:szCs w:val="22"/>
        </w:rPr>
      </w:pPr>
      <w:ins w:id="446"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49" w:author="Georg Hampel - 1" w:date="2019-09-04T10:53:00Z"/>
          <w:rFonts w:cs="Calibri"/>
          <w:bCs/>
          <w:szCs w:val="28"/>
        </w:rPr>
      </w:pPr>
      <w:ins w:id="450"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51" w:author="Georg Hampel - 1" w:date="2019-09-04T10:53:00Z"/>
          <w:rFonts w:cs="Calibri"/>
          <w:bCs/>
          <w:szCs w:val="28"/>
        </w:rPr>
      </w:pPr>
      <w:ins w:id="452"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53" w:author="Georg Hampel - 1" w:date="2019-09-04T10:53:00Z"/>
        </w:rPr>
      </w:pPr>
      <w:ins w:id="454"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55" w:author="Georg Hampel - 1" w:date="2019-09-04T10:53:00Z"/>
          <w:rFonts w:cs="Calibri"/>
          <w:b/>
          <w:bCs/>
          <w:szCs w:val="28"/>
        </w:rPr>
      </w:pPr>
    </w:p>
    <w:p w14:paraId="4CDAB046" w14:textId="77777777" w:rsidR="00C628DE" w:rsidRPr="00297658" w:rsidRDefault="00C628DE" w:rsidP="00C628DE">
      <w:pPr>
        <w:spacing w:before="60" w:after="0"/>
        <w:ind w:left="288" w:hanging="288"/>
        <w:rPr>
          <w:ins w:id="456" w:author="Georg Hampel - 1" w:date="2019-09-04T10:53:00Z"/>
          <w:b/>
          <w:bCs/>
          <w:sz w:val="22"/>
          <w:szCs w:val="22"/>
        </w:rPr>
      </w:pPr>
      <w:ins w:id="457"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58" w:author="Georg Hampel - 1" w:date="2019-09-04T10:53:00Z"/>
          <w:rFonts w:cs="Calibri"/>
          <w:bCs/>
          <w:szCs w:val="28"/>
        </w:rPr>
      </w:pPr>
      <w:ins w:id="459"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0" w:author="Georg Hampel - 1" w:date="2019-09-04T10:53:00Z"/>
          <w:rFonts w:cs="Calibri"/>
          <w:bCs/>
          <w:szCs w:val="28"/>
        </w:rPr>
      </w:pPr>
      <w:ins w:id="461" w:author="Georg Hampel - 1" w:date="2019-09-04T10:53:00Z">
        <w:r w:rsidRPr="00297658">
          <w:rPr>
            <w:rFonts w:cs="Calibri"/>
            <w:bCs/>
            <w:szCs w:val="28"/>
          </w:rPr>
          <w:t>WA: adopt IPv6 flow labels for 1:1 mapping; FFS whether to also use DSCP</w:t>
        </w:r>
      </w:ins>
    </w:p>
    <w:p w14:paraId="35F5903B" w14:textId="77777777" w:rsidR="00C628DE" w:rsidRPr="00297658" w:rsidRDefault="00C628DE" w:rsidP="00C628DE">
      <w:pPr>
        <w:pStyle w:val="ListParagraph"/>
        <w:numPr>
          <w:ilvl w:val="0"/>
          <w:numId w:val="40"/>
        </w:numPr>
        <w:spacing w:before="60" w:after="0"/>
        <w:contextualSpacing w:val="0"/>
        <w:rPr>
          <w:ins w:id="462" w:author="Georg Hampel - 1" w:date="2019-09-04T10:53:00Z"/>
          <w:rFonts w:cs="Calibri"/>
        </w:rPr>
      </w:pPr>
      <w:ins w:id="463" w:author="Georg Hampel - 1" w:date="2019-09-04T10:53:00Z">
        <w:r w:rsidRPr="00297658">
          <w:rPr>
            <w:rFonts w:cs="Calibri"/>
          </w:rPr>
          <w:t xml:space="preserve">LS on confirmation on bearers supported with IPv6 Flow Label to RAN2 in  </w:t>
        </w:r>
        <w:r w:rsidRPr="00297658">
          <w:rPr>
            <w:rFonts w:cs="Calibri"/>
          </w:rPr>
          <w:fldChar w:fldCharType="begin"/>
        </w:r>
        <w:r w:rsidRPr="00297658">
          <w:rPr>
            <w:rFonts w:cs="Calibri"/>
          </w:rPr>
          <w:instrText xml:space="preserve"> HYPERLINK "Inbox\\R3-192087.zip" </w:instrText>
        </w:r>
        <w:r w:rsidRPr="00297658">
          <w:rPr>
            <w:rFonts w:cs="Calibri"/>
          </w:rPr>
          <w:fldChar w:fldCharType="separate"/>
        </w:r>
        <w:r w:rsidRPr="00297658">
          <w:rPr>
            <w:rStyle w:val="Hyperlink"/>
            <w:rFonts w:cs="Calibri"/>
            <w:color w:val="auto"/>
          </w:rPr>
          <w:t>R</w:t>
        </w:r>
        <w:r w:rsidRPr="00297658">
          <w:rPr>
            <w:rStyle w:val="Hyperlink"/>
            <w:rFonts w:cs="Calibri"/>
            <w:color w:val="auto"/>
          </w:rPr>
          <w:t>3</w:t>
        </w:r>
        <w:r w:rsidRPr="00297658">
          <w:rPr>
            <w:rStyle w:val="Hyperlink"/>
            <w:rFonts w:cs="Calibri"/>
            <w:color w:val="auto"/>
          </w:rPr>
          <w:t>-192087</w:t>
        </w:r>
        <w:r w:rsidRPr="00297658">
          <w:rPr>
            <w:rFonts w:cs="Calibri"/>
          </w:rPr>
          <w:fldChar w:fldCharType="end"/>
        </w:r>
      </w:ins>
    </w:p>
    <w:p w14:paraId="28AB0AA4" w14:textId="77777777" w:rsidR="00C628DE" w:rsidRDefault="00C628DE" w:rsidP="00C628DE">
      <w:pPr>
        <w:spacing w:before="60" w:after="0"/>
        <w:ind w:left="288" w:hanging="288"/>
        <w:rPr>
          <w:ins w:id="464" w:author="Georg Hampel - 1" w:date="2019-09-04T10:53:00Z"/>
        </w:rPr>
      </w:pPr>
    </w:p>
    <w:p w14:paraId="44C3FBF0" w14:textId="77777777" w:rsidR="00C628DE" w:rsidRPr="00433CE6" w:rsidRDefault="00C628DE" w:rsidP="00C628DE">
      <w:pPr>
        <w:pStyle w:val="Heading4"/>
        <w:rPr>
          <w:ins w:id="465" w:author="Georg Hampel - 1" w:date="2019-09-04T10:53:00Z"/>
        </w:rPr>
      </w:pPr>
      <w:ins w:id="466"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67" w:author="Georg Hampel - 1" w:date="2019-09-04T10:53:00Z"/>
          <w:rFonts w:cs="Calibri"/>
          <w:b/>
          <w:szCs w:val="28"/>
        </w:rPr>
      </w:pPr>
      <w:ins w:id="468"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69" w:author="Georg Hampel - 1" w:date="2019-09-04T10:53:00Z"/>
          <w:rFonts w:cs="Calibri"/>
          <w:szCs w:val="28"/>
        </w:rPr>
      </w:pPr>
      <w:ins w:id="470"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71" w:author="Georg Hampel - 1" w:date="2019-09-04T10:53:00Z"/>
          <w:rFonts w:cs="Calibri"/>
          <w:szCs w:val="28"/>
        </w:rPr>
      </w:pPr>
      <w:ins w:id="472"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73" w:author="Georg Hampel - 1" w:date="2019-09-04T10:53:00Z"/>
          <w:rFonts w:cs="Calibri"/>
          <w:szCs w:val="28"/>
        </w:rPr>
      </w:pPr>
      <w:ins w:id="474"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75" w:author="Georg Hampel - 1" w:date="2019-09-04T10:53:00Z"/>
          <w:rFonts w:cs="Calibri"/>
          <w:szCs w:val="28"/>
        </w:rPr>
      </w:pPr>
      <w:ins w:id="476"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77" w:author="Georg Hampel - 1" w:date="2019-09-04T10:53:00Z"/>
          <w:rFonts w:cs="Calibri"/>
          <w:szCs w:val="28"/>
        </w:rPr>
      </w:pPr>
      <w:ins w:id="478"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79" w:author="Georg Hampel - 1" w:date="2019-09-04T10:53:00Z"/>
          <w:rFonts w:cs="Calibri"/>
          <w:szCs w:val="28"/>
        </w:rPr>
      </w:pPr>
      <w:ins w:id="480"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81" w:author="Georg Hampel - 1" w:date="2019-09-04T10:53:00Z"/>
          <w:rFonts w:cs="Calibri"/>
          <w:b/>
        </w:rPr>
      </w:pPr>
    </w:p>
    <w:p w14:paraId="4C9EB851" w14:textId="77777777" w:rsidR="00C628DE" w:rsidRDefault="00C628DE" w:rsidP="00C628DE">
      <w:pPr>
        <w:spacing w:before="60" w:after="0"/>
        <w:ind w:left="288" w:hanging="288"/>
        <w:rPr>
          <w:ins w:id="482" w:author="Georg Hampel - 1" w:date="2019-09-04T10:53:00Z"/>
          <w:rFonts w:cs="Calibri"/>
          <w:b/>
          <w:color w:val="C00000"/>
          <w:sz w:val="18"/>
          <w:szCs w:val="24"/>
        </w:rPr>
      </w:pPr>
      <w:ins w:id="483"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84" w:author="Georg Hampel - 1" w:date="2019-09-04T10:53:00Z"/>
        </w:rPr>
      </w:pPr>
      <w:ins w:id="485"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86" w:author="Georg Hampel - 1" w:date="2019-09-04T10:53:00Z"/>
          <w:rFonts w:cs="Calibri"/>
          <w:b/>
        </w:rPr>
      </w:pPr>
      <w:ins w:id="487"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88" w:author="Georg Hampel - 1" w:date="2019-09-04T10:53:00Z"/>
          <w:rFonts w:cs="Calibri"/>
          <w:bCs/>
        </w:rPr>
      </w:pPr>
      <w:ins w:id="489"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490" w:author="Georg Hampel - 1" w:date="2019-09-04T10:53:00Z"/>
          <w:rFonts w:cs="Calibri"/>
          <w:bCs/>
        </w:rPr>
      </w:pPr>
      <w:ins w:id="491"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492"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493" w:author="Georg Hampel - 1" w:date="2019-09-04T10:53:00Z"/>
          <w:rFonts w:cs="Calibri"/>
          <w:b/>
        </w:rPr>
      </w:pPr>
      <w:ins w:id="494"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495" w:author="Georg Hampel - 1" w:date="2019-09-04T10:53:00Z"/>
          <w:rFonts w:cs="Calibri"/>
          <w:bCs/>
        </w:rPr>
      </w:pPr>
      <w:ins w:id="496" w:author="Georg Hampel - 1" w:date="2019-09-04T10:53:00Z">
        <w:r w:rsidRPr="00297658">
          <w:rPr>
            <w:rFonts w:cs="Calibri"/>
            <w:bCs/>
          </w:rPr>
          <w:t xml:space="preserve">Specify in St2 </w:t>
        </w:r>
        <w:proofErr w:type="spellStart"/>
        <w:r w:rsidRPr="00297658">
          <w:rPr>
            <w:rFonts w:cs="Calibri"/>
            <w:bCs/>
          </w:rPr>
          <w:t>optA</w:t>
        </w:r>
        <w:proofErr w:type="spellEnd"/>
        <w:r w:rsidRPr="00297658">
          <w:rPr>
            <w:rFonts w:cs="Calibri"/>
            <w:bCs/>
          </w:rPr>
          <w:t xml:space="preserve">, and that </w:t>
        </w:r>
        <w:proofErr w:type="spellStart"/>
        <w:r w:rsidRPr="00297658">
          <w:rPr>
            <w:rFonts w:cs="Calibri"/>
            <w:bCs/>
          </w:rPr>
          <w:t>optB</w:t>
        </w:r>
        <w:proofErr w:type="spellEnd"/>
        <w:r w:rsidRPr="00297658">
          <w:rPr>
            <w:rFonts w:cs="Calibri"/>
            <w:bCs/>
          </w:rPr>
          <w:t xml:space="preserve"> is allowed</w:t>
        </w:r>
      </w:ins>
    </w:p>
    <w:p w14:paraId="18A4579A" w14:textId="77777777" w:rsidR="00C628DE" w:rsidRPr="00297658" w:rsidRDefault="00C628DE" w:rsidP="00C628DE">
      <w:pPr>
        <w:spacing w:before="60" w:after="0"/>
        <w:ind w:left="288" w:hanging="288"/>
        <w:rPr>
          <w:ins w:id="497" w:author="Georg Hampel - 1" w:date="2019-09-04T10:53:00Z"/>
          <w:b/>
          <w:bCs/>
        </w:rPr>
      </w:pPr>
    </w:p>
    <w:p w14:paraId="73C169E9" w14:textId="77777777" w:rsidR="00C628DE" w:rsidRPr="00297658" w:rsidRDefault="00C628DE" w:rsidP="00C628DE">
      <w:pPr>
        <w:spacing w:before="60" w:after="0"/>
        <w:ind w:left="288" w:hanging="288"/>
        <w:rPr>
          <w:ins w:id="498" w:author="Georg Hampel - 1" w:date="2019-09-04T10:53:00Z"/>
          <w:b/>
          <w:bCs/>
        </w:rPr>
      </w:pPr>
      <w:ins w:id="499"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00" w:author="Georg Hampel - 1" w:date="2019-09-04T10:53:00Z"/>
          <w:rFonts w:cs="Calibri"/>
          <w:bCs/>
        </w:rPr>
      </w:pPr>
      <w:ins w:id="501" w:author="Georg Hampel - 1" w:date="2019-09-04T10:53:00Z">
        <w:r w:rsidRPr="00297658">
          <w:rPr>
            <w:rFonts w:cs="Calibri"/>
            <w:bCs/>
          </w:rPr>
          <w:t xml:space="preserve">F1AP </w:t>
        </w:r>
        <w:proofErr w:type="spellStart"/>
        <w:r w:rsidRPr="00297658">
          <w:rPr>
            <w:rFonts w:cs="Calibri"/>
            <w:bCs/>
          </w:rPr>
          <w:t>signaling</w:t>
        </w:r>
        <w:proofErr w:type="spellEnd"/>
        <w:r w:rsidRPr="00297658">
          <w:rPr>
            <w:rFonts w:cs="Calibri"/>
            <w:bCs/>
          </w:rPr>
          <w:t xml:space="preserve">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02" w:author="Georg Hampel - 1" w:date="2019-09-04T10:53:00Z"/>
          <w:rFonts w:cs="Calibri"/>
          <w:bCs/>
        </w:rPr>
      </w:pPr>
      <w:ins w:id="503"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04" w:author="Georg Hampel - 1" w:date="2019-09-04T10:53:00Z"/>
          <w:b/>
          <w:bCs/>
          <w:lang w:val="en-US"/>
        </w:rPr>
      </w:pPr>
    </w:p>
    <w:p w14:paraId="06B0118E" w14:textId="77777777" w:rsidR="00C628DE" w:rsidRPr="00297658" w:rsidRDefault="00C628DE" w:rsidP="00C628DE">
      <w:pPr>
        <w:spacing w:before="60" w:after="0"/>
        <w:ind w:left="288" w:hanging="288"/>
        <w:rPr>
          <w:ins w:id="505" w:author="Georg Hampel - 1" w:date="2019-09-04T10:53:00Z"/>
          <w:b/>
          <w:bCs/>
          <w:lang w:val="en-US"/>
        </w:rPr>
      </w:pPr>
      <w:ins w:id="506"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07" w:author="Georg Hampel - 1" w:date="2019-09-04T10:53:00Z"/>
        </w:rPr>
      </w:pPr>
      <w:ins w:id="508"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09" w:author="Georg Hampel - 1" w:date="2019-09-04T10:53:00Z"/>
          <w:rFonts w:cs="Calibri"/>
        </w:rPr>
      </w:pPr>
      <w:ins w:id="510"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11" w:author="Georg Hampel - 1" w:date="2019-09-04T10:53:00Z"/>
          <w:b/>
          <w:bCs/>
          <w:lang w:val="en-US"/>
        </w:rPr>
      </w:pPr>
    </w:p>
    <w:p w14:paraId="2BB40E97" w14:textId="77777777" w:rsidR="00C628DE" w:rsidRPr="00297658" w:rsidRDefault="00C628DE" w:rsidP="00C628DE">
      <w:pPr>
        <w:spacing w:before="60" w:after="0"/>
        <w:ind w:left="288" w:hanging="288"/>
        <w:rPr>
          <w:ins w:id="512" w:author="Georg Hampel - 1" w:date="2019-09-04T10:53:00Z"/>
          <w:b/>
          <w:bCs/>
        </w:rPr>
      </w:pPr>
      <w:ins w:id="513"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14" w:author="Georg Hampel - 1" w:date="2019-09-04T10:53:00Z"/>
          <w:rFonts w:cs="Calibri"/>
          <w:bCs/>
        </w:rPr>
      </w:pPr>
      <w:ins w:id="515"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16" w:author="Georg Hampel - 1" w:date="2019-09-04T10:53:00Z"/>
          <w:rFonts w:cs="Calibri"/>
          <w:bCs/>
        </w:rPr>
      </w:pPr>
      <w:ins w:id="517"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18" w:author="Georg Hampel - 1" w:date="2019-09-04T10:53:00Z"/>
          <w:rFonts w:cs="Calibri"/>
          <w:bCs/>
        </w:rPr>
      </w:pPr>
      <w:ins w:id="519"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20" w:author="Georg Hampel - 1" w:date="2019-09-04T10:53:00Z"/>
          <w:b/>
          <w:bCs/>
        </w:rPr>
      </w:pPr>
    </w:p>
    <w:p w14:paraId="31809721" w14:textId="77777777" w:rsidR="00C628DE" w:rsidRPr="00433CE6" w:rsidRDefault="00C628DE" w:rsidP="00C628DE">
      <w:pPr>
        <w:pStyle w:val="Heading4"/>
        <w:rPr>
          <w:ins w:id="521" w:author="Georg Hampel - 1" w:date="2019-09-04T10:53:00Z"/>
        </w:rPr>
      </w:pPr>
      <w:ins w:id="522"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23" w:author="Georg Hampel - 1" w:date="2019-09-04T10:53:00Z"/>
          <w:rFonts w:cs="Calibri"/>
          <w:b/>
          <w:szCs w:val="28"/>
        </w:rPr>
      </w:pPr>
      <w:ins w:id="524"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25" w:author="Georg Hampel - 1" w:date="2019-09-04T10:53:00Z"/>
          <w:rFonts w:cs="Calibri"/>
          <w:szCs w:val="28"/>
        </w:rPr>
      </w:pPr>
      <w:ins w:id="526"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27" w:author="Georg Hampel - 1" w:date="2019-09-04T10:53:00Z"/>
          <w:rFonts w:cs="Calibri"/>
          <w:szCs w:val="28"/>
        </w:rPr>
      </w:pPr>
      <w:ins w:id="528"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29" w:author="Georg Hampel - 1" w:date="2019-09-04T10:53:00Z"/>
          <w:rFonts w:cs="Calibri"/>
          <w:szCs w:val="28"/>
        </w:rPr>
      </w:pPr>
      <w:ins w:id="530"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31" w:author="Georg Hampel - 1" w:date="2019-09-04T10:53:00Z"/>
          <w:rFonts w:cs="Calibri"/>
          <w:szCs w:val="28"/>
        </w:rPr>
      </w:pPr>
      <w:ins w:id="532"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33" w:author="Georg Hampel - 1" w:date="2019-09-04T10:53:00Z"/>
          <w:rFonts w:cs="Calibri"/>
          <w:szCs w:val="28"/>
        </w:rPr>
      </w:pPr>
      <w:ins w:id="534"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35" w:author="Georg Hampel - 1" w:date="2019-09-04T10:53:00Z"/>
          <w:rFonts w:cs="Calibri"/>
          <w:szCs w:val="28"/>
        </w:rPr>
      </w:pPr>
      <w:ins w:id="536"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37"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38" w:author="Georg Hampel - 1" w:date="2019-09-04T10:53:00Z"/>
          <w:rFonts w:cs="Calibri"/>
          <w:b/>
        </w:rPr>
      </w:pPr>
      <w:ins w:id="539"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40" w:author="Georg Hampel - 1" w:date="2019-09-04T10:53:00Z"/>
          <w:rFonts w:cs="Calibri"/>
          <w:bCs/>
        </w:rPr>
      </w:pPr>
      <w:ins w:id="541"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42" w:author="Georg Hampel - 1" w:date="2019-09-04T10:53:00Z"/>
          <w:rFonts w:cs="Calibri"/>
          <w:bCs/>
        </w:rPr>
      </w:pPr>
      <w:ins w:id="543" w:author="Georg Hampel - 1" w:date="2019-09-04T10:53:00Z">
        <w:r w:rsidRPr="006D7E04">
          <w:rPr>
            <w:rFonts w:cs="Calibri"/>
            <w:bCs/>
          </w:rPr>
          <w:t xml:space="preserve">We assume to send IAB indication toward CN in INITIAL UE MESSAGE </w:t>
        </w:r>
        <w:proofErr w:type="spellStart"/>
        <w:r w:rsidRPr="006D7E04">
          <w:rPr>
            <w:rFonts w:cs="Calibri"/>
            <w:bCs/>
          </w:rPr>
          <w:t>message</w:t>
        </w:r>
        <w:proofErr w:type="spellEnd"/>
        <w:r w:rsidRPr="006D7E04">
          <w:rPr>
            <w:rFonts w:cs="Calibri"/>
            <w:bCs/>
          </w:rPr>
          <w:t xml:space="preserv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44" w:author="Georg Hampel - 1" w:date="2019-09-04T10:53:00Z"/>
          <w:rFonts w:cs="Calibri"/>
          <w:bCs/>
        </w:rPr>
      </w:pPr>
      <w:ins w:id="545"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46" w:author="Georg Hampel - 1" w:date="2019-09-04T10:53:00Z"/>
          <w:bCs/>
        </w:rPr>
      </w:pPr>
      <w:ins w:id="547"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48" w:author="Georg Hampel - 1" w:date="2019-09-04T10:53:00Z"/>
          <w:bCs/>
        </w:rPr>
      </w:pPr>
      <w:ins w:id="549"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50"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51" w:author="Georg Hampel - 1" w:date="2019-09-04T10:53:00Z"/>
          <w:rFonts w:cs="Calibri"/>
          <w:b/>
        </w:rPr>
      </w:pPr>
      <w:ins w:id="552"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53" w:author="Georg Hampel - 1" w:date="2019-09-04T10:53:00Z"/>
        </w:rPr>
      </w:pPr>
      <w:ins w:id="554"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55" w:author="Georg Hampel - 1" w:date="2019-09-04T10:53:00Z"/>
          <w:b/>
          <w:bCs/>
          <w:lang w:val="en-US"/>
        </w:rPr>
      </w:pPr>
    </w:p>
    <w:p w14:paraId="1172C2FE" w14:textId="77777777" w:rsidR="00C628DE" w:rsidRPr="006D7E04" w:rsidRDefault="00C628DE" w:rsidP="00C628DE">
      <w:pPr>
        <w:spacing w:before="60" w:after="0"/>
        <w:ind w:left="288" w:hanging="288"/>
        <w:rPr>
          <w:ins w:id="556" w:author="Georg Hampel - 1" w:date="2019-09-04T10:53:00Z"/>
          <w:b/>
          <w:bCs/>
          <w:lang w:val="en-US"/>
        </w:rPr>
      </w:pPr>
      <w:ins w:id="557"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58" w:author="Georg Hampel - 1" w:date="2019-09-04T10:53:00Z"/>
          <w:rFonts w:cs="Calibri"/>
          <w:bCs/>
        </w:rPr>
      </w:pPr>
      <w:ins w:id="559" w:author="Georg Hampel - 1" w:date="2019-09-04T10:53:00Z">
        <w:r w:rsidRPr="006D7E04">
          <w:rPr>
            <w:rFonts w:cs="Calibri"/>
            <w:bCs/>
          </w:rPr>
          <w:t xml:space="preserve">UL: We need to configure mapping between F1-U,F1-C, and non-F1 traffic, and BH RLC </w:t>
        </w:r>
        <w:proofErr w:type="spellStart"/>
        <w:r w:rsidRPr="006D7E04">
          <w:rPr>
            <w:rFonts w:cs="Calibri"/>
            <w:bCs/>
          </w:rPr>
          <w:t>channel+BAP</w:t>
        </w:r>
        <w:proofErr w:type="spellEnd"/>
        <w:r w:rsidRPr="006D7E04">
          <w:rPr>
            <w:rFonts w:cs="Calibri"/>
            <w:bCs/>
          </w:rPr>
          <w:t xml:space="preserve">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60" w:author="Georg Hampel - 1" w:date="2019-09-04T10:53:00Z"/>
          <w:bCs/>
        </w:rPr>
      </w:pPr>
      <w:ins w:id="561"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62" w:author="Georg Hampel - 1" w:date="2019-09-04T10:53:00Z"/>
          <w:bCs/>
        </w:rPr>
      </w:pPr>
      <w:ins w:id="563" w:author="Georg Hampel - 1" w:date="2019-09-04T10:53:00Z">
        <w:r w:rsidRPr="006D7E04">
          <w:rPr>
            <w:bCs/>
          </w:rPr>
          <w:t xml:space="preserve">Running CR to 38.300 on </w:t>
        </w:r>
        <w:r w:rsidRPr="006D7E04">
          <w:rPr>
            <w:rFonts w:cs="Calibri"/>
            <w:bCs/>
          </w:rPr>
          <w:t>BH RLC channel mapping in IAB nodes: Endorsed as BL in R3-194693</w:t>
        </w:r>
      </w:ins>
    </w:p>
    <w:p w14:paraId="7D5797C2" w14:textId="77777777" w:rsidR="00C628DE" w:rsidRDefault="00C628DE" w:rsidP="00C628DE">
      <w:pPr>
        <w:spacing w:before="60" w:after="0"/>
        <w:ind w:left="288" w:hanging="288"/>
        <w:rPr>
          <w:ins w:id="564" w:author="Georg Hampel - 1" w:date="2019-09-04T10:53:00Z"/>
          <w:rFonts w:ascii="Arial" w:hAnsi="Arial" w:cs="Arial"/>
          <w:b/>
          <w:bCs/>
          <w:lang w:val="en-US"/>
        </w:rPr>
      </w:pPr>
      <w:ins w:id="565" w:author="Georg Hampel - 1" w:date="2019-09-04T10:53:00Z">
        <w:r>
          <w:rPr>
            <w:rFonts w:ascii="Arial" w:hAnsi="Arial" w:cs="Arial"/>
            <w:b/>
            <w:bCs/>
            <w:lang w:val="en-US"/>
          </w:rPr>
          <w:t>N</w:t>
        </w:r>
        <w:r w:rsidRPr="0005690D">
          <w:rPr>
            <w:rFonts w:ascii="Arial" w:hAnsi="Arial" w:cs="Arial"/>
            <w:b/>
            <w:bCs/>
            <w:lang w:val="en-US"/>
          </w:rPr>
          <w:t>ote: This running CR to 38.300 captures granularity of F1-U and F1-C mapping to BH RLC channels on access IAB node.</w:t>
        </w:r>
      </w:ins>
    </w:p>
    <w:p w14:paraId="2465D7F4" w14:textId="77777777" w:rsidR="00C628DE" w:rsidRPr="0005690D" w:rsidRDefault="00C628DE" w:rsidP="00C628DE">
      <w:pPr>
        <w:spacing w:before="60" w:after="0"/>
        <w:ind w:left="288" w:hanging="288"/>
        <w:rPr>
          <w:ins w:id="566"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67" w:author="Georg Hampel - 1" w:date="2019-09-04T10:53:00Z"/>
          <w:rFonts w:cs="Calibri"/>
          <w:b/>
          <w:bCs/>
          <w:szCs w:val="28"/>
        </w:rPr>
      </w:pPr>
      <w:ins w:id="568"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69" w:author="Georg Hampel - 1" w:date="2019-09-04T10:53:00Z"/>
          <w:rFonts w:cs="Calibri"/>
          <w:bCs/>
          <w:szCs w:val="28"/>
        </w:rPr>
      </w:pPr>
      <w:ins w:id="570"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71" w:author="Georg Hampel - 1" w:date="2019-09-04T10:53:00Z"/>
          <w:rFonts w:cs="Calibri"/>
          <w:bCs/>
          <w:szCs w:val="28"/>
        </w:rPr>
      </w:pPr>
      <w:ins w:id="572"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73" w:author="Georg Hampel - 1" w:date="2019-09-04T10:53:00Z"/>
          <w:rFonts w:cs="Calibri"/>
          <w:bCs/>
          <w:szCs w:val="28"/>
        </w:rPr>
      </w:pPr>
      <w:ins w:id="574"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75" w:author="Georg Hampel - 1" w:date="2019-09-04T10:53:00Z"/>
          <w:rFonts w:cs="Calibri"/>
          <w:bCs/>
          <w:szCs w:val="28"/>
        </w:rPr>
      </w:pPr>
      <w:ins w:id="576"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77" w:author="Georg Hampel - 1" w:date="2019-09-04T10:53:00Z"/>
          <w:rFonts w:cs="Calibri"/>
          <w:bCs/>
          <w:szCs w:val="28"/>
        </w:rPr>
      </w:pPr>
      <w:ins w:id="578"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79" w:author="Georg Hampel - 1" w:date="2019-09-04T10:53:00Z"/>
          <w:bCs/>
          <w:sz w:val="22"/>
          <w:szCs w:val="22"/>
        </w:rPr>
      </w:pPr>
      <w:ins w:id="580" w:author="Georg Hampel - 1" w:date="2019-09-04T10:53:00Z">
        <w:r w:rsidRPr="006D7E04">
          <w:rPr>
            <w:rFonts w:cs="Calibri"/>
            <w:bCs/>
            <w:szCs w:val="28"/>
          </w:rPr>
          <w:t xml:space="preserve">It is FFS to what extent the configuration of the DL X2-U and </w:t>
        </w:r>
        <w:proofErr w:type="spellStart"/>
        <w:r w:rsidRPr="006D7E04">
          <w:rPr>
            <w:rFonts w:cs="Calibri"/>
            <w:bCs/>
            <w:szCs w:val="28"/>
          </w:rPr>
          <w:t>Xn</w:t>
        </w:r>
        <w:proofErr w:type="spellEnd"/>
        <w:r w:rsidRPr="006D7E04">
          <w:rPr>
            <w:rFonts w:cs="Calibri"/>
            <w:bCs/>
            <w:szCs w:val="28"/>
          </w:rPr>
          <w:t>-U GTP-U tunnel information on the MN is extended to optionally include IPv6 Flow Label and/or DS information.</w:t>
        </w:r>
      </w:ins>
    </w:p>
    <w:p w14:paraId="4222A259" w14:textId="219B7D02" w:rsidR="0056088B" w:rsidRPr="006D7E04" w:rsidRDefault="0056088B" w:rsidP="00C628DE">
      <w:pPr>
        <w:pStyle w:val="Heading4"/>
        <w:rPr>
          <w:bCs/>
          <w:sz w:val="22"/>
          <w:szCs w:val="22"/>
        </w:rPr>
      </w:pPr>
    </w:p>
    <w:sectPr w:rsidR="0056088B" w:rsidRPr="006D7E04"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70D4" w14:textId="77777777" w:rsidR="004355F3" w:rsidRDefault="004355F3">
      <w:r>
        <w:separator/>
      </w:r>
    </w:p>
    <w:p w14:paraId="18B23ADA" w14:textId="77777777" w:rsidR="004355F3" w:rsidRDefault="004355F3"/>
    <w:p w14:paraId="08887BC4" w14:textId="77777777" w:rsidR="004355F3" w:rsidRDefault="004355F3"/>
  </w:endnote>
  <w:endnote w:type="continuationSeparator" w:id="0">
    <w:p w14:paraId="712D37BC" w14:textId="77777777" w:rsidR="004355F3" w:rsidRDefault="004355F3">
      <w:r>
        <w:continuationSeparator/>
      </w:r>
    </w:p>
    <w:p w14:paraId="6EC02D0B" w14:textId="77777777" w:rsidR="004355F3" w:rsidRDefault="004355F3"/>
    <w:p w14:paraId="5D8CE1AD" w14:textId="77777777" w:rsidR="004355F3" w:rsidRDefault="004355F3"/>
  </w:endnote>
  <w:endnote w:type="continuationNotice" w:id="1">
    <w:p w14:paraId="0FA279DF" w14:textId="77777777" w:rsidR="004355F3" w:rsidRDefault="00435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BE2D89" w:rsidRDefault="00BE2D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4C79" w14:textId="77777777" w:rsidR="004355F3" w:rsidRDefault="004355F3">
      <w:r>
        <w:separator/>
      </w:r>
    </w:p>
  </w:footnote>
  <w:footnote w:type="continuationSeparator" w:id="0">
    <w:p w14:paraId="0B2FBE36" w14:textId="77777777" w:rsidR="004355F3" w:rsidRDefault="004355F3">
      <w:r>
        <w:continuationSeparator/>
      </w:r>
    </w:p>
    <w:p w14:paraId="41A0D49D" w14:textId="77777777" w:rsidR="004355F3" w:rsidRDefault="004355F3"/>
    <w:p w14:paraId="52097150" w14:textId="77777777" w:rsidR="004355F3" w:rsidRDefault="004355F3"/>
  </w:footnote>
  <w:footnote w:type="continuationNotice" w:id="1">
    <w:p w14:paraId="5376CA99" w14:textId="77777777" w:rsidR="004355F3" w:rsidRDefault="00435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BE2D89" w:rsidRDefault="00BE2D8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13D2"/>
    <w:rsid w:val="00DA210B"/>
    <w:rsid w:val="00DA23D7"/>
    <w:rsid w:val="00DA365D"/>
    <w:rsid w:val="00DA405A"/>
    <w:rsid w:val="00DA4406"/>
    <w:rsid w:val="00DA586E"/>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2.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4.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5.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6.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32B90B-CFBA-49D3-AB08-660FCF25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14</Pages>
  <Words>4379</Words>
  <Characters>24962</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vt:lpstr>
    </vt:vector>
  </TitlesOfParts>
  <Manager>ETSI MCC</Manager>
  <Company>Intel Corporation</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97</cp:revision>
  <cp:lastPrinted>2016-10-26T11:43:00Z</cp:lastPrinted>
  <dcterms:created xsi:type="dcterms:W3CDTF">2019-09-03T21:03:00Z</dcterms:created>
  <dcterms:modified xsi:type="dcterms:W3CDTF">2019-09-04T15:36:00Z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