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1752D700" w14:textId="77777777" w:rsidTr="00602AEA">
        <w:tc>
          <w:tcPr>
            <w:tcW w:w="10423" w:type="dxa"/>
            <w:gridSpan w:val="2"/>
            <w:tcBorders>
              <w:top w:val="nil"/>
              <w:left w:val="nil"/>
              <w:bottom w:val="nil"/>
              <w:right w:val="nil"/>
            </w:tcBorders>
            <w:shd w:val="clear" w:color="auto" w:fill="auto"/>
          </w:tcPr>
          <w:p w14:paraId="0251CDDA" w14:textId="77777777" w:rsidR="004F0988" w:rsidRDefault="004F0988" w:rsidP="006254F8">
            <w:pPr>
              <w:pStyle w:val="ZA"/>
              <w:framePr w:w="0" w:hRule="auto" w:wrap="auto" w:vAnchor="margin" w:hAnchor="text" w:yAlign="inline"/>
            </w:pPr>
            <w:bookmarkStart w:id="0" w:name="page1"/>
            <w:r w:rsidRPr="00133525">
              <w:rPr>
                <w:sz w:val="64"/>
              </w:rPr>
              <w:t xml:space="preserve">3GPP </w:t>
            </w:r>
            <w:r w:rsidR="0063543D" w:rsidRPr="00082116">
              <w:rPr>
                <w:sz w:val="64"/>
              </w:rPr>
              <w:t>TR</w:t>
            </w:r>
            <w:r w:rsidRPr="00133525">
              <w:rPr>
                <w:sz w:val="64"/>
              </w:rPr>
              <w:t xml:space="preserve"> </w:t>
            </w:r>
            <w:r w:rsidR="0076188E">
              <w:rPr>
                <w:sz w:val="64"/>
              </w:rPr>
              <w:t>38</w:t>
            </w:r>
            <w:r w:rsidRPr="00133525">
              <w:rPr>
                <w:sz w:val="64"/>
              </w:rPr>
              <w:t>.</w:t>
            </w:r>
            <w:r w:rsidR="0076188E">
              <w:rPr>
                <w:sz w:val="64"/>
              </w:rPr>
              <w:t>822</w:t>
            </w:r>
            <w:r w:rsidRPr="00133525">
              <w:rPr>
                <w:sz w:val="64"/>
              </w:rPr>
              <w:t xml:space="preserve"> </w:t>
            </w:r>
            <w:r w:rsidR="006254F8">
              <w:t>V0.0.2</w:t>
            </w:r>
            <w:r w:rsidRPr="004D3578">
              <w:t xml:space="preserve"> </w:t>
            </w:r>
            <w:r w:rsidRPr="00133525">
              <w:rPr>
                <w:sz w:val="32"/>
              </w:rPr>
              <w:t>(</w:t>
            </w:r>
            <w:r w:rsidR="006254F8">
              <w:rPr>
                <w:sz w:val="32"/>
              </w:rPr>
              <w:t>2019</w:t>
            </w:r>
            <w:r w:rsidRPr="00133525">
              <w:rPr>
                <w:sz w:val="32"/>
              </w:rPr>
              <w:t>-</w:t>
            </w:r>
            <w:r w:rsidR="006254F8">
              <w:rPr>
                <w:sz w:val="32"/>
              </w:rPr>
              <w:t>05</w:t>
            </w:r>
            <w:r w:rsidRPr="00133525">
              <w:rPr>
                <w:sz w:val="32"/>
              </w:rPr>
              <w:t>)</w:t>
            </w:r>
          </w:p>
        </w:tc>
      </w:tr>
      <w:tr w:rsidR="004F0988" w14:paraId="33F43CE9" w14:textId="77777777" w:rsidTr="00602AEA">
        <w:trPr>
          <w:trHeight w:hRule="exact" w:val="1134"/>
        </w:trPr>
        <w:tc>
          <w:tcPr>
            <w:tcW w:w="10423" w:type="dxa"/>
            <w:gridSpan w:val="2"/>
            <w:tcBorders>
              <w:top w:val="nil"/>
              <w:left w:val="nil"/>
              <w:bottom w:val="nil"/>
              <w:right w:val="nil"/>
            </w:tcBorders>
            <w:shd w:val="clear" w:color="auto" w:fill="auto"/>
          </w:tcPr>
          <w:p w14:paraId="600ED452" w14:textId="77777777" w:rsidR="00BA4B8D" w:rsidRDefault="004F0988" w:rsidP="003E7EC8">
            <w:pPr>
              <w:pStyle w:val="ZB"/>
              <w:framePr w:w="0" w:hRule="auto" w:wrap="auto" w:vAnchor="margin" w:hAnchor="text" w:yAlign="inline"/>
            </w:pPr>
            <w:r w:rsidRPr="004D3578">
              <w:t xml:space="preserve">Technical </w:t>
            </w:r>
            <w:r w:rsidR="00D57972" w:rsidRPr="00082116">
              <w:t>Report</w:t>
            </w:r>
          </w:p>
        </w:tc>
      </w:tr>
      <w:tr w:rsidR="004F0988" w14:paraId="0C8AC2C8" w14:textId="77777777" w:rsidTr="00602AEA">
        <w:trPr>
          <w:trHeight w:hRule="exact" w:val="3686"/>
        </w:trPr>
        <w:tc>
          <w:tcPr>
            <w:tcW w:w="10423" w:type="dxa"/>
            <w:gridSpan w:val="2"/>
            <w:tcBorders>
              <w:top w:val="nil"/>
              <w:left w:val="nil"/>
              <w:bottom w:val="nil"/>
              <w:right w:val="nil"/>
            </w:tcBorders>
            <w:shd w:val="clear" w:color="auto" w:fill="auto"/>
          </w:tcPr>
          <w:p w14:paraId="3BD1786F" w14:textId="77777777" w:rsidR="004F0988" w:rsidRPr="004D3578" w:rsidRDefault="004F0988" w:rsidP="00133525">
            <w:pPr>
              <w:pStyle w:val="ZT"/>
              <w:framePr w:wrap="auto" w:hAnchor="text" w:yAlign="inline"/>
            </w:pPr>
            <w:r w:rsidRPr="004D3578">
              <w:t>3rd Generation Partnership Project;</w:t>
            </w:r>
          </w:p>
          <w:p w14:paraId="6E06003B" w14:textId="77777777" w:rsidR="004F0988" w:rsidRPr="004D3578" w:rsidRDefault="0076188E" w:rsidP="0076188E">
            <w:pPr>
              <w:pStyle w:val="ZT"/>
              <w:framePr w:wrap="auto" w:hAnchor="text" w:yAlign="inline"/>
              <w:wordWrap w:val="0"/>
            </w:pPr>
            <w:r>
              <w:t>Technical Specification Group Radio Access Network</w:t>
            </w:r>
            <w:r w:rsidR="004F0988" w:rsidRPr="004D3578">
              <w:t>;</w:t>
            </w:r>
          </w:p>
          <w:p w14:paraId="7743C354" w14:textId="77777777" w:rsidR="004F0988" w:rsidRPr="004D3578" w:rsidRDefault="003E7EC8" w:rsidP="00133525">
            <w:pPr>
              <w:pStyle w:val="ZT"/>
              <w:framePr w:wrap="auto" w:hAnchor="text" w:yAlign="inline"/>
            </w:pPr>
            <w:r>
              <w:t>NR</w:t>
            </w:r>
            <w:r w:rsidR="004F0988" w:rsidRPr="004D3578">
              <w:t>;</w:t>
            </w:r>
          </w:p>
          <w:p w14:paraId="7DA95CEE" w14:textId="77777777" w:rsidR="004F0988" w:rsidRPr="004D3578" w:rsidRDefault="003E7EC8" w:rsidP="00133525">
            <w:pPr>
              <w:pStyle w:val="ZT"/>
              <w:framePr w:wrap="auto" w:hAnchor="text" w:yAlign="inline"/>
            </w:pPr>
            <w:r w:rsidRPr="003E7EC8">
              <w:t>User Equipment (UE) feature list</w:t>
            </w:r>
          </w:p>
          <w:p w14:paraId="655F1A8F" w14:textId="77777777" w:rsidR="004F0988" w:rsidRPr="00133525" w:rsidRDefault="004F0988" w:rsidP="003E7EC8">
            <w:pPr>
              <w:pStyle w:val="ZT"/>
              <w:framePr w:wrap="auto" w:hAnchor="text" w:yAlign="inline"/>
              <w:rPr>
                <w:i/>
                <w:sz w:val="28"/>
              </w:rPr>
            </w:pPr>
            <w:r w:rsidRPr="004D3578">
              <w:t>(</w:t>
            </w:r>
            <w:r w:rsidRPr="004D3578">
              <w:rPr>
                <w:rStyle w:val="ZGSM"/>
              </w:rPr>
              <w:t xml:space="preserve">Release </w:t>
            </w:r>
            <w:r>
              <w:rPr>
                <w:rStyle w:val="ZGSM"/>
              </w:rPr>
              <w:t>15</w:t>
            </w:r>
            <w:r w:rsidRPr="004D3578">
              <w:t>)</w:t>
            </w:r>
          </w:p>
        </w:tc>
      </w:tr>
      <w:tr w:rsidR="00BF128E" w14:paraId="5AA2315B" w14:textId="77777777" w:rsidTr="00602AEA">
        <w:tc>
          <w:tcPr>
            <w:tcW w:w="10423" w:type="dxa"/>
            <w:gridSpan w:val="2"/>
            <w:tcBorders>
              <w:top w:val="nil"/>
              <w:left w:val="nil"/>
              <w:bottom w:val="nil"/>
              <w:right w:val="nil"/>
            </w:tcBorders>
            <w:shd w:val="clear" w:color="auto" w:fill="auto"/>
          </w:tcPr>
          <w:p w14:paraId="425F3C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B75A9C9" w14:textId="77777777" w:rsidTr="00602AEA">
        <w:trPr>
          <w:trHeight w:hRule="exact" w:val="1531"/>
        </w:trPr>
        <w:tc>
          <w:tcPr>
            <w:tcW w:w="4883" w:type="dxa"/>
            <w:tcBorders>
              <w:top w:val="nil"/>
              <w:left w:val="nil"/>
              <w:bottom w:val="nil"/>
              <w:right w:val="nil"/>
            </w:tcBorders>
            <w:shd w:val="clear" w:color="auto" w:fill="auto"/>
          </w:tcPr>
          <w:p w14:paraId="1B4C44E1" w14:textId="77777777" w:rsidR="00D57972" w:rsidRDefault="00300A8B">
            <w:r>
              <w:rPr>
                <w:i/>
                <w:noProof/>
                <w:lang w:val="en-US" w:eastAsia="ja-JP"/>
              </w:rPr>
              <w:drawing>
                <wp:inline distT="0" distB="0" distL="0" distR="0" wp14:anchorId="56307207" wp14:editId="1B936943">
                  <wp:extent cx="1208405" cy="842645"/>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FB36E4" w14:textId="77777777" w:rsidR="00D57972" w:rsidRDefault="00300A8B" w:rsidP="00133525">
            <w:pPr>
              <w:jc w:val="right"/>
            </w:pPr>
            <w:r>
              <w:rPr>
                <w:noProof/>
                <w:lang w:val="en-US" w:eastAsia="ja-JP"/>
              </w:rPr>
              <w:drawing>
                <wp:inline distT="0" distB="0" distL="0" distR="0" wp14:anchorId="0139E657" wp14:editId="25465785">
                  <wp:extent cx="1621790" cy="94615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tc>
      </w:tr>
      <w:tr w:rsidR="0053388B" w14:paraId="1EFFCFC0" w14:textId="77777777" w:rsidTr="00602AEA">
        <w:trPr>
          <w:trHeight w:hRule="exact" w:val="5783"/>
        </w:trPr>
        <w:tc>
          <w:tcPr>
            <w:tcW w:w="10423" w:type="dxa"/>
            <w:gridSpan w:val="2"/>
            <w:tcBorders>
              <w:top w:val="nil"/>
              <w:left w:val="nil"/>
              <w:bottom w:val="nil"/>
              <w:right w:val="nil"/>
            </w:tcBorders>
            <w:shd w:val="clear" w:color="auto" w:fill="auto"/>
          </w:tcPr>
          <w:p w14:paraId="4BFF5F82" w14:textId="77777777" w:rsidR="0063543D" w:rsidRDefault="0063543D" w:rsidP="001D6CFF">
            <w:pPr>
              <w:pStyle w:val="Guidance"/>
            </w:pPr>
          </w:p>
        </w:tc>
      </w:tr>
      <w:tr w:rsidR="004F0988" w14:paraId="2205299F" w14:textId="77777777" w:rsidTr="00602AEA">
        <w:trPr>
          <w:cantSplit/>
          <w:trHeight w:hRule="exact" w:val="964"/>
        </w:trPr>
        <w:tc>
          <w:tcPr>
            <w:tcW w:w="10423" w:type="dxa"/>
            <w:gridSpan w:val="2"/>
            <w:tcBorders>
              <w:top w:val="nil"/>
              <w:left w:val="nil"/>
              <w:bottom w:val="nil"/>
              <w:right w:val="nil"/>
            </w:tcBorders>
            <w:shd w:val="clear" w:color="auto" w:fill="auto"/>
          </w:tcPr>
          <w:p w14:paraId="56D1C434"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4860D55C" w14:textId="77777777" w:rsidR="009114D7" w:rsidRPr="004D3578" w:rsidRDefault="009114D7" w:rsidP="00133525">
            <w:pPr>
              <w:pStyle w:val="ZV"/>
              <w:framePr w:w="0" w:wrap="auto" w:vAnchor="margin" w:hAnchor="text" w:yAlign="inline"/>
            </w:pPr>
          </w:p>
          <w:p w14:paraId="45E5F56D" w14:textId="77777777" w:rsidR="009114D7" w:rsidRPr="00133525" w:rsidRDefault="009114D7">
            <w:pPr>
              <w:rPr>
                <w:sz w:val="16"/>
              </w:rPr>
            </w:pPr>
          </w:p>
        </w:tc>
      </w:tr>
      <w:bookmarkEnd w:id="0"/>
    </w:tbl>
    <w:p w14:paraId="3B1A762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E4E2B57" w14:textId="77777777" w:rsidTr="00133525">
        <w:trPr>
          <w:trHeight w:hRule="exact" w:val="5670"/>
        </w:trPr>
        <w:tc>
          <w:tcPr>
            <w:tcW w:w="10423" w:type="dxa"/>
            <w:shd w:val="clear" w:color="auto" w:fill="auto"/>
          </w:tcPr>
          <w:p w14:paraId="0132A0C4" w14:textId="77777777" w:rsidR="00E16509" w:rsidRDefault="00E16509" w:rsidP="00E16509">
            <w:pPr>
              <w:pStyle w:val="Guidance"/>
            </w:pPr>
            <w:bookmarkStart w:id="1" w:name="page2"/>
          </w:p>
        </w:tc>
      </w:tr>
      <w:tr w:rsidR="00E16509" w14:paraId="4C041D48" w14:textId="77777777" w:rsidTr="00133525">
        <w:trPr>
          <w:trHeight w:hRule="exact" w:val="4366"/>
        </w:trPr>
        <w:tc>
          <w:tcPr>
            <w:tcW w:w="10423" w:type="dxa"/>
            <w:shd w:val="clear" w:color="auto" w:fill="auto"/>
          </w:tcPr>
          <w:p w14:paraId="67E15B8E"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B824FB5" w14:textId="77777777" w:rsidR="00E16509" w:rsidRPr="004D3578" w:rsidRDefault="00E16509" w:rsidP="00133525">
            <w:pPr>
              <w:pStyle w:val="FP"/>
              <w:pBdr>
                <w:bottom w:val="single" w:sz="6" w:space="1" w:color="auto"/>
              </w:pBdr>
              <w:ind w:left="2835" w:right="2835"/>
              <w:jc w:val="center"/>
            </w:pPr>
            <w:r w:rsidRPr="004D3578">
              <w:t>Postal address</w:t>
            </w:r>
          </w:p>
          <w:p w14:paraId="6138B150" w14:textId="77777777" w:rsidR="00E16509" w:rsidRPr="00133525" w:rsidRDefault="00E16509" w:rsidP="00133525">
            <w:pPr>
              <w:pStyle w:val="FP"/>
              <w:ind w:left="2835" w:right="2835"/>
              <w:jc w:val="center"/>
              <w:rPr>
                <w:rFonts w:ascii="Arial" w:hAnsi="Arial"/>
                <w:sz w:val="18"/>
              </w:rPr>
            </w:pPr>
          </w:p>
          <w:p w14:paraId="56F72CBE"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7C57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42F175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D9F5F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60DD4D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BAAAC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DB4CC07" w14:textId="77777777" w:rsidR="00E16509" w:rsidRDefault="00E16509" w:rsidP="00133525"/>
        </w:tc>
      </w:tr>
      <w:tr w:rsidR="00E16509" w14:paraId="4557CC6D" w14:textId="77777777" w:rsidTr="00133525">
        <w:tc>
          <w:tcPr>
            <w:tcW w:w="10423" w:type="dxa"/>
            <w:shd w:val="clear" w:color="auto" w:fill="auto"/>
          </w:tcPr>
          <w:p w14:paraId="54E42CF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509F044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752416" w14:textId="77777777" w:rsidR="00E16509" w:rsidRPr="004D3578" w:rsidRDefault="00E16509" w:rsidP="00133525">
            <w:pPr>
              <w:pStyle w:val="FP"/>
              <w:jc w:val="center"/>
              <w:rPr>
                <w:noProof/>
              </w:rPr>
            </w:pPr>
          </w:p>
          <w:p w14:paraId="4BF65495" w14:textId="77777777"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2" w:name="copyrightaddon"/>
            <w:bookmarkEnd w:id="2"/>
          </w:p>
          <w:p w14:paraId="4417A3E2" w14:textId="77777777" w:rsidR="00E16509" w:rsidRPr="00133525" w:rsidRDefault="00E16509" w:rsidP="00133525">
            <w:pPr>
              <w:pStyle w:val="FP"/>
              <w:jc w:val="center"/>
              <w:rPr>
                <w:noProof/>
                <w:sz w:val="18"/>
              </w:rPr>
            </w:pPr>
            <w:r w:rsidRPr="00133525">
              <w:rPr>
                <w:noProof/>
                <w:sz w:val="18"/>
              </w:rPr>
              <w:t>All rights reserved.</w:t>
            </w:r>
          </w:p>
          <w:p w14:paraId="59F6E114" w14:textId="77777777" w:rsidR="00E16509" w:rsidRPr="00133525" w:rsidRDefault="00E16509" w:rsidP="00E16509">
            <w:pPr>
              <w:pStyle w:val="FP"/>
              <w:rPr>
                <w:noProof/>
                <w:sz w:val="18"/>
              </w:rPr>
            </w:pPr>
          </w:p>
          <w:p w14:paraId="6F259D2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10A8F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D2938C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1174B531" w14:textId="77777777" w:rsidR="00E16509" w:rsidRDefault="00E16509" w:rsidP="00133525"/>
        </w:tc>
      </w:tr>
      <w:bookmarkEnd w:id="1"/>
    </w:tbl>
    <w:p w14:paraId="544A5135" w14:textId="77777777" w:rsidR="00080512" w:rsidRPr="004D3578" w:rsidRDefault="00080512">
      <w:pPr>
        <w:pStyle w:val="TT"/>
      </w:pPr>
      <w:r w:rsidRPr="004D3578">
        <w:br w:type="page"/>
      </w:r>
      <w:r w:rsidRPr="004D3578">
        <w:lastRenderedPageBreak/>
        <w:t>Contents</w:t>
      </w:r>
    </w:p>
    <w:p w14:paraId="08803F0C" w14:textId="682D16F3" w:rsidR="00600673" w:rsidRDefault="004D3578">
      <w:pPr>
        <w:pStyle w:val="10"/>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r w:rsidR="00600673">
        <w:t>Foreword</w:t>
      </w:r>
      <w:r w:rsidR="00600673">
        <w:tab/>
      </w:r>
      <w:r w:rsidR="00600673">
        <w:fldChar w:fldCharType="begin"/>
      </w:r>
      <w:r w:rsidR="00600673">
        <w:instrText xml:space="preserve"> PAGEREF _Toc6584570 \h </w:instrText>
      </w:r>
      <w:r w:rsidR="00600673">
        <w:fldChar w:fldCharType="separate"/>
      </w:r>
      <w:r w:rsidR="00600673">
        <w:t>4</w:t>
      </w:r>
      <w:r w:rsidR="00600673">
        <w:fldChar w:fldCharType="end"/>
      </w:r>
    </w:p>
    <w:p w14:paraId="3AFF6097" w14:textId="5CE94647" w:rsidR="00600673" w:rsidRDefault="00600673">
      <w:pPr>
        <w:pStyle w:val="10"/>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_Toc6584571 \h </w:instrText>
      </w:r>
      <w:r>
        <w:fldChar w:fldCharType="separate"/>
      </w:r>
      <w:r>
        <w:t>6</w:t>
      </w:r>
      <w:r>
        <w:fldChar w:fldCharType="end"/>
      </w:r>
    </w:p>
    <w:p w14:paraId="7229414B" w14:textId="50F89552" w:rsidR="00600673" w:rsidRDefault="00600673">
      <w:pPr>
        <w:pStyle w:val="10"/>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_Toc6584572 \h </w:instrText>
      </w:r>
      <w:r>
        <w:fldChar w:fldCharType="separate"/>
      </w:r>
      <w:r>
        <w:t>6</w:t>
      </w:r>
      <w:r>
        <w:fldChar w:fldCharType="end"/>
      </w:r>
    </w:p>
    <w:p w14:paraId="33BABC2E" w14:textId="4E8AFC02" w:rsidR="00600673" w:rsidRDefault="00600673">
      <w:pPr>
        <w:pStyle w:val="10"/>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_Toc6584573 \h </w:instrText>
      </w:r>
      <w:r>
        <w:fldChar w:fldCharType="separate"/>
      </w:r>
      <w:r>
        <w:t>6</w:t>
      </w:r>
      <w:r>
        <w:fldChar w:fldCharType="end"/>
      </w:r>
    </w:p>
    <w:p w14:paraId="1DD1F3C6" w14:textId="66687099" w:rsidR="00600673" w:rsidRDefault="00600673">
      <w:pPr>
        <w:pStyle w:val="20"/>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_Toc6584574 \h </w:instrText>
      </w:r>
      <w:r>
        <w:fldChar w:fldCharType="separate"/>
      </w:r>
      <w:r>
        <w:t>6</w:t>
      </w:r>
      <w:r>
        <w:fldChar w:fldCharType="end"/>
      </w:r>
    </w:p>
    <w:p w14:paraId="1A81BC36" w14:textId="0CAB1E05" w:rsidR="00600673" w:rsidRDefault="00600673">
      <w:pPr>
        <w:pStyle w:val="20"/>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_Toc6584575 \h </w:instrText>
      </w:r>
      <w:r>
        <w:fldChar w:fldCharType="separate"/>
      </w:r>
      <w:r>
        <w:t>6</w:t>
      </w:r>
      <w:r>
        <w:fldChar w:fldCharType="end"/>
      </w:r>
    </w:p>
    <w:p w14:paraId="7E1E2FD1" w14:textId="204C215B" w:rsidR="00600673" w:rsidRDefault="00600673">
      <w:pPr>
        <w:pStyle w:val="20"/>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_Toc6584576 \h </w:instrText>
      </w:r>
      <w:r>
        <w:fldChar w:fldCharType="separate"/>
      </w:r>
      <w:r>
        <w:t>7</w:t>
      </w:r>
      <w:r>
        <w:fldChar w:fldCharType="end"/>
      </w:r>
    </w:p>
    <w:p w14:paraId="671D5AB6" w14:textId="45547361" w:rsidR="00600673" w:rsidRDefault="00600673">
      <w:pPr>
        <w:pStyle w:val="10"/>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Release 15 UE feature list</w:t>
      </w:r>
      <w:r>
        <w:tab/>
      </w:r>
      <w:r>
        <w:fldChar w:fldCharType="begin"/>
      </w:r>
      <w:r>
        <w:instrText xml:space="preserve"> PAGEREF _Toc6584577 \h </w:instrText>
      </w:r>
      <w:r>
        <w:fldChar w:fldCharType="separate"/>
      </w:r>
      <w:r>
        <w:t>8</w:t>
      </w:r>
      <w:r>
        <w:fldChar w:fldCharType="end"/>
      </w:r>
    </w:p>
    <w:p w14:paraId="6C2DE6A2" w14:textId="2033F426" w:rsidR="00600673" w:rsidRDefault="00600673">
      <w:pPr>
        <w:pStyle w:val="20"/>
        <w:rPr>
          <w:rFonts w:asciiTheme="minorHAnsi" w:hAnsiTheme="minorHAnsi" w:cstheme="minorBidi"/>
          <w:kern w:val="2"/>
          <w:sz w:val="21"/>
          <w:szCs w:val="22"/>
          <w:lang w:val="en-US" w:eastAsia="ja-JP"/>
        </w:rPr>
      </w:pPr>
      <w:r>
        <w:t>4.1</w:t>
      </w:r>
      <w:r>
        <w:rPr>
          <w:rFonts w:asciiTheme="minorHAnsi" w:hAnsiTheme="minorHAnsi" w:cstheme="minorBidi"/>
          <w:kern w:val="2"/>
          <w:sz w:val="21"/>
          <w:szCs w:val="22"/>
          <w:lang w:val="en-US" w:eastAsia="ja-JP"/>
        </w:rPr>
        <w:tab/>
      </w:r>
      <w:r>
        <w:t>Layer-1 UE features</w:t>
      </w:r>
      <w:r>
        <w:tab/>
      </w:r>
      <w:r>
        <w:fldChar w:fldCharType="begin"/>
      </w:r>
      <w:r>
        <w:instrText xml:space="preserve"> PAGEREF _Toc6584578 \h </w:instrText>
      </w:r>
      <w:r>
        <w:fldChar w:fldCharType="separate"/>
      </w:r>
      <w:r>
        <w:t>8</w:t>
      </w:r>
      <w:r>
        <w:fldChar w:fldCharType="end"/>
      </w:r>
    </w:p>
    <w:p w14:paraId="37F5D1FC" w14:textId="747B192B" w:rsidR="00600673" w:rsidRDefault="00600673">
      <w:pPr>
        <w:pStyle w:val="20"/>
        <w:rPr>
          <w:rFonts w:asciiTheme="minorHAnsi" w:hAnsiTheme="minorHAnsi" w:cstheme="minorBidi"/>
          <w:kern w:val="2"/>
          <w:sz w:val="21"/>
          <w:szCs w:val="22"/>
          <w:lang w:val="en-US" w:eastAsia="ja-JP"/>
        </w:rPr>
      </w:pPr>
      <w:r>
        <w:t>4.2</w:t>
      </w:r>
      <w:r>
        <w:rPr>
          <w:rFonts w:asciiTheme="minorHAnsi" w:hAnsiTheme="minorHAnsi" w:cstheme="minorBidi"/>
          <w:kern w:val="2"/>
          <w:sz w:val="21"/>
          <w:szCs w:val="22"/>
          <w:lang w:val="en-US" w:eastAsia="ja-JP"/>
        </w:rPr>
        <w:tab/>
      </w:r>
      <w:r>
        <w:t>Layer-2 and Layer-3 features</w:t>
      </w:r>
      <w:r>
        <w:tab/>
      </w:r>
      <w:r>
        <w:fldChar w:fldCharType="begin"/>
      </w:r>
      <w:r>
        <w:instrText xml:space="preserve"> PAGEREF _Toc6584579 \h </w:instrText>
      </w:r>
      <w:r>
        <w:fldChar w:fldCharType="separate"/>
      </w:r>
      <w:r>
        <w:t>8</w:t>
      </w:r>
      <w:r>
        <w:fldChar w:fldCharType="end"/>
      </w:r>
    </w:p>
    <w:p w14:paraId="6C857135" w14:textId="333E7830" w:rsidR="00600673" w:rsidRDefault="00600673">
      <w:pPr>
        <w:pStyle w:val="20"/>
        <w:rPr>
          <w:rFonts w:asciiTheme="minorHAnsi" w:hAnsiTheme="minorHAnsi" w:cstheme="minorBidi"/>
          <w:kern w:val="2"/>
          <w:sz w:val="21"/>
          <w:szCs w:val="22"/>
          <w:lang w:val="en-US" w:eastAsia="ja-JP"/>
        </w:rPr>
      </w:pPr>
      <w:r>
        <w:t>4.3</w:t>
      </w:r>
      <w:r>
        <w:rPr>
          <w:rFonts w:asciiTheme="minorHAnsi" w:hAnsiTheme="minorHAnsi" w:cstheme="minorBidi"/>
          <w:kern w:val="2"/>
          <w:sz w:val="21"/>
          <w:szCs w:val="22"/>
          <w:lang w:val="en-US" w:eastAsia="ja-JP"/>
        </w:rPr>
        <w:tab/>
      </w:r>
      <w:r>
        <w:t>RF and RRM features</w:t>
      </w:r>
      <w:r>
        <w:tab/>
      </w:r>
      <w:r>
        <w:fldChar w:fldCharType="begin"/>
      </w:r>
      <w:r>
        <w:instrText xml:space="preserve"> PAGEREF _Toc6584580 \h </w:instrText>
      </w:r>
      <w:r>
        <w:fldChar w:fldCharType="separate"/>
      </w:r>
      <w:r>
        <w:t>8</w:t>
      </w:r>
      <w:r>
        <w:fldChar w:fldCharType="end"/>
      </w:r>
    </w:p>
    <w:p w14:paraId="5654F517" w14:textId="526DE9A4" w:rsidR="00600673" w:rsidRDefault="00600673">
      <w:pPr>
        <w:pStyle w:val="80"/>
        <w:rPr>
          <w:rFonts w:asciiTheme="minorHAnsi" w:hAnsiTheme="minorHAnsi" w:cstheme="minorBidi"/>
          <w:b w:val="0"/>
          <w:kern w:val="2"/>
          <w:sz w:val="21"/>
          <w:szCs w:val="22"/>
          <w:lang w:val="en-US" w:eastAsia="ja-JP"/>
        </w:rPr>
      </w:pPr>
      <w:r>
        <w:t>Annex A (informative): Change history</w:t>
      </w:r>
      <w:r>
        <w:tab/>
      </w:r>
      <w:r>
        <w:fldChar w:fldCharType="begin"/>
      </w:r>
      <w:r>
        <w:instrText xml:space="preserve"> PAGEREF _Toc6584581 \h </w:instrText>
      </w:r>
      <w:r>
        <w:fldChar w:fldCharType="separate"/>
      </w:r>
      <w:r>
        <w:t>9</w:t>
      </w:r>
      <w:r>
        <w:fldChar w:fldCharType="end"/>
      </w:r>
    </w:p>
    <w:p w14:paraId="6EB5FE29" w14:textId="6C9BA048" w:rsidR="00080512" w:rsidRPr="004D3578" w:rsidRDefault="004D3578">
      <w:r w:rsidRPr="004D3578">
        <w:rPr>
          <w:noProof/>
          <w:sz w:val="22"/>
        </w:rPr>
        <w:fldChar w:fldCharType="end"/>
      </w:r>
    </w:p>
    <w:p w14:paraId="56E45811"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a8"/>
          </w:rPr>
          <w:t>3GPP TS 21.801</w:t>
        </w:r>
      </w:hyperlink>
      <w:r w:rsidR="0074026F">
        <w:t xml:space="preserve"> supplemented by the 3GPP web page </w:t>
      </w:r>
      <w:hyperlink r:id="rId12" w:history="1">
        <w:r w:rsidR="0074026F" w:rsidRPr="003A47E0">
          <w:rPr>
            <w:rStyle w:val="a8"/>
          </w:rPr>
          <w:t>http://www.3gpp.org/specifications-groups/delegates-corner/writing-a-new-spec</w:t>
        </w:r>
      </w:hyperlink>
      <w:r w:rsidR="0074026F">
        <w:t xml:space="preserve">. </w:t>
      </w:r>
    </w:p>
    <w:p w14:paraId="11135C38" w14:textId="77777777" w:rsidR="0074026F" w:rsidRPr="007B600E" w:rsidRDefault="0074026F" w:rsidP="0074026F">
      <w:pPr>
        <w:pStyle w:val="Guidance"/>
      </w:pPr>
      <w:r>
        <w:t>Ensure all blue guidance text is removed before submitting the TS/TR to the TSG for approval.</w:t>
      </w:r>
    </w:p>
    <w:p w14:paraId="2EC5943B" w14:textId="77777777" w:rsidR="00080512" w:rsidRDefault="00080512">
      <w:pPr>
        <w:pStyle w:val="1"/>
      </w:pPr>
      <w:bookmarkStart w:id="3" w:name="_Toc6584570"/>
      <w:r w:rsidRPr="004D3578">
        <w:t>Foreword</w:t>
      </w:r>
      <w:bookmarkEnd w:id="3"/>
    </w:p>
    <w:p w14:paraId="6CD464A3" w14:textId="77777777" w:rsidR="007B600E" w:rsidRDefault="0074026F" w:rsidP="007B600E">
      <w:pPr>
        <w:pStyle w:val="Guidance"/>
      </w:pPr>
      <w:r>
        <w:t xml:space="preserve">This clause is mandatory; do not alter the text in any way. </w:t>
      </w:r>
    </w:p>
    <w:p w14:paraId="2B25ACD0" w14:textId="77777777" w:rsidR="0074026F" w:rsidRDefault="0074026F" w:rsidP="007B600E">
      <w:pPr>
        <w:pStyle w:val="Guidance"/>
      </w:pPr>
      <w:r>
        <w:t>In drafting the TS/TR pay particular attention to the use of modal auxiliary verbs!</w:t>
      </w:r>
    </w:p>
    <w:p w14:paraId="5F637B1B" w14:textId="77777777" w:rsidR="00080512" w:rsidRPr="004D3578" w:rsidRDefault="00080512">
      <w:r w:rsidRPr="004D3578">
        <w:t xml:space="preserve">This Technical </w:t>
      </w:r>
      <w:r w:rsidR="00602AEA" w:rsidRPr="00B37562">
        <w:t>Report</w:t>
      </w:r>
      <w:r w:rsidRPr="004D3578">
        <w:t xml:space="preserve"> has been produced by the 3</w:t>
      </w:r>
      <w:r w:rsidR="00F04712">
        <w:t>rd</w:t>
      </w:r>
      <w:r w:rsidRPr="004D3578">
        <w:t xml:space="preserve"> Generation Partnership Project (3GPP).</w:t>
      </w:r>
    </w:p>
    <w:p w14:paraId="0676A8F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4D3578" w:rsidRDefault="00080512">
      <w:pPr>
        <w:pStyle w:val="B1"/>
      </w:pPr>
      <w:r w:rsidRPr="004D3578">
        <w:t>Version x.y.z</w:t>
      </w:r>
    </w:p>
    <w:p w14:paraId="5711E994" w14:textId="77777777" w:rsidR="00080512" w:rsidRPr="004D3578" w:rsidRDefault="00080512">
      <w:pPr>
        <w:pStyle w:val="B1"/>
      </w:pPr>
      <w:r w:rsidRPr="004D3578">
        <w:t>where:</w:t>
      </w:r>
    </w:p>
    <w:p w14:paraId="653AB9CA" w14:textId="77777777" w:rsidR="00080512" w:rsidRPr="004D3578" w:rsidRDefault="00080512">
      <w:pPr>
        <w:pStyle w:val="B2"/>
      </w:pPr>
      <w:r w:rsidRPr="004D3578">
        <w:t>x</w:t>
      </w:r>
      <w:r w:rsidRPr="004D3578">
        <w:tab/>
        <w:t>the first digit:</w:t>
      </w:r>
    </w:p>
    <w:p w14:paraId="18F67139" w14:textId="77777777" w:rsidR="00080512" w:rsidRPr="004D3578" w:rsidRDefault="00080512">
      <w:pPr>
        <w:pStyle w:val="B3"/>
      </w:pPr>
      <w:r w:rsidRPr="004D3578">
        <w:t>1</w:t>
      </w:r>
      <w:r w:rsidRPr="004D3578">
        <w:tab/>
        <w:t>presented to TSG for information;</w:t>
      </w:r>
    </w:p>
    <w:p w14:paraId="41624E54" w14:textId="77777777" w:rsidR="00080512" w:rsidRPr="004D3578" w:rsidRDefault="00080512">
      <w:pPr>
        <w:pStyle w:val="B3"/>
      </w:pPr>
      <w:r w:rsidRPr="004D3578">
        <w:t>2</w:t>
      </w:r>
      <w:r w:rsidRPr="004D3578">
        <w:tab/>
        <w:t>presented to TSG for approval;</w:t>
      </w:r>
    </w:p>
    <w:p w14:paraId="7363D650" w14:textId="77777777" w:rsidR="00080512" w:rsidRPr="004D3578" w:rsidRDefault="00080512">
      <w:pPr>
        <w:pStyle w:val="B3"/>
      </w:pPr>
      <w:r w:rsidRPr="004D3578">
        <w:t>3</w:t>
      </w:r>
      <w:r w:rsidRPr="004D3578">
        <w:tab/>
        <w:t>or greater indicates TSG approved document under change control.</w:t>
      </w:r>
    </w:p>
    <w:p w14:paraId="5821A72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E17941D" w14:textId="77777777" w:rsidR="00080512" w:rsidRDefault="00080512">
      <w:pPr>
        <w:pStyle w:val="B2"/>
      </w:pPr>
      <w:r w:rsidRPr="004D3578">
        <w:t>z</w:t>
      </w:r>
      <w:r w:rsidRPr="004D3578">
        <w:tab/>
        <w:t>the third digit is incremented when editorial only changes have been incorporated in the document.</w:t>
      </w:r>
    </w:p>
    <w:p w14:paraId="0999CE71" w14:textId="77777777" w:rsidR="008C384C" w:rsidRDefault="008C384C" w:rsidP="008C384C">
      <w:r>
        <w:t xml:space="preserve">In </w:t>
      </w:r>
      <w:r w:rsidR="0074026F">
        <w:t>the present</w:t>
      </w:r>
      <w:r>
        <w:t xml:space="preserve"> document, certain modal verbs have the following meanings:</w:t>
      </w:r>
    </w:p>
    <w:p w14:paraId="6C91777A" w14:textId="77777777" w:rsidR="008C384C" w:rsidRDefault="008C384C" w:rsidP="00774DA4">
      <w:pPr>
        <w:pStyle w:val="EX"/>
      </w:pPr>
      <w:r w:rsidRPr="008C384C">
        <w:rPr>
          <w:b/>
        </w:rPr>
        <w:t>shall</w:t>
      </w:r>
      <w:r>
        <w:tab/>
      </w:r>
      <w:r>
        <w:tab/>
        <w:t>indicates a mandatory requirement to do something</w:t>
      </w:r>
    </w:p>
    <w:p w14:paraId="23A16687" w14:textId="77777777" w:rsidR="008C384C" w:rsidRDefault="008C384C" w:rsidP="00774DA4">
      <w:pPr>
        <w:pStyle w:val="EX"/>
      </w:pPr>
      <w:r w:rsidRPr="008C384C">
        <w:rPr>
          <w:b/>
        </w:rPr>
        <w:t>shall not</w:t>
      </w:r>
      <w:r>
        <w:tab/>
        <w:t>indicates an interdiction (</w:t>
      </w:r>
      <w:r w:rsidR="001F1132">
        <w:t>prohibition</w:t>
      </w:r>
      <w:r>
        <w:t>) to do something</w:t>
      </w:r>
    </w:p>
    <w:p w14:paraId="01E70F6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846AB67"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A2A3EBF" w14:textId="77777777" w:rsidR="008C384C" w:rsidRDefault="008C384C" w:rsidP="00774DA4">
      <w:pPr>
        <w:pStyle w:val="EX"/>
      </w:pPr>
      <w:r w:rsidRPr="008C384C">
        <w:rPr>
          <w:b/>
        </w:rPr>
        <w:t>should</w:t>
      </w:r>
      <w:r>
        <w:tab/>
      </w:r>
      <w:r>
        <w:tab/>
        <w:t>indicates a recommendation to do something</w:t>
      </w:r>
    </w:p>
    <w:p w14:paraId="71B61C4C" w14:textId="77777777" w:rsidR="008C384C" w:rsidRDefault="008C384C" w:rsidP="00774DA4">
      <w:pPr>
        <w:pStyle w:val="EX"/>
      </w:pPr>
      <w:r w:rsidRPr="008C384C">
        <w:rPr>
          <w:b/>
        </w:rPr>
        <w:t>should not</w:t>
      </w:r>
      <w:r>
        <w:tab/>
        <w:t>indicates a recommendation not to do something</w:t>
      </w:r>
    </w:p>
    <w:p w14:paraId="72687390" w14:textId="77777777" w:rsidR="008C384C" w:rsidRDefault="008C384C" w:rsidP="00774DA4">
      <w:pPr>
        <w:pStyle w:val="EX"/>
      </w:pPr>
      <w:r w:rsidRPr="00774DA4">
        <w:rPr>
          <w:b/>
        </w:rPr>
        <w:t>may</w:t>
      </w:r>
      <w:r>
        <w:tab/>
      </w:r>
      <w:r>
        <w:tab/>
        <w:t>indicates permission to do something</w:t>
      </w:r>
    </w:p>
    <w:p w14:paraId="2C264124" w14:textId="77777777" w:rsidR="008C384C" w:rsidRDefault="008C384C" w:rsidP="00774DA4">
      <w:pPr>
        <w:pStyle w:val="EX"/>
      </w:pPr>
      <w:r w:rsidRPr="00774DA4">
        <w:rPr>
          <w:b/>
        </w:rPr>
        <w:t>need not</w:t>
      </w:r>
      <w:r>
        <w:tab/>
        <w:t>indicates permission not to do something</w:t>
      </w:r>
    </w:p>
    <w:p w14:paraId="529DD639"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C3021E0" w14:textId="77777777" w:rsidR="008C384C" w:rsidRDefault="008C384C" w:rsidP="00774DA4">
      <w:pPr>
        <w:pStyle w:val="EX"/>
      </w:pPr>
      <w:r w:rsidRPr="00774DA4">
        <w:rPr>
          <w:b/>
        </w:rPr>
        <w:t>can</w:t>
      </w:r>
      <w:r>
        <w:tab/>
      </w:r>
      <w:r>
        <w:tab/>
        <w:t>indicates</w:t>
      </w:r>
      <w:r w:rsidR="00774DA4">
        <w:t xml:space="preserve"> that something is possible</w:t>
      </w:r>
    </w:p>
    <w:p w14:paraId="2D9047B2" w14:textId="77777777" w:rsidR="00774DA4" w:rsidRDefault="00774DA4" w:rsidP="00774DA4">
      <w:pPr>
        <w:pStyle w:val="EX"/>
      </w:pPr>
      <w:r w:rsidRPr="00774DA4">
        <w:rPr>
          <w:b/>
        </w:rPr>
        <w:t>cannot</w:t>
      </w:r>
      <w:r>
        <w:tab/>
      </w:r>
      <w:r>
        <w:tab/>
        <w:t>indicates that something is impossible</w:t>
      </w:r>
    </w:p>
    <w:p w14:paraId="131B4FC8"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9D07683"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D5F44A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ADA667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99669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020287" w14:textId="77777777" w:rsidR="001F1132" w:rsidRDefault="001F1132" w:rsidP="001F1132">
      <w:r>
        <w:t>In addition:</w:t>
      </w:r>
    </w:p>
    <w:p w14:paraId="3F27D40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5FEDCD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D6B60C6" w14:textId="77777777" w:rsidR="00774DA4" w:rsidRPr="004D3578" w:rsidRDefault="00647114" w:rsidP="00647114">
      <w:pPr>
        <w:pStyle w:val="NO"/>
      </w:pPr>
      <w:r>
        <w:t xml:space="preserve">NOTE </w:t>
      </w:r>
      <w:r w:rsidR="00BA19ED">
        <w:t>5</w:t>
      </w:r>
      <w:r>
        <w:t>:</w:t>
      </w:r>
      <w:r>
        <w:tab/>
        <w:t>The constructions "is" and "is not" do not indicate requirements.</w:t>
      </w:r>
    </w:p>
    <w:p w14:paraId="2B6C7428" w14:textId="77777777" w:rsidR="00080512" w:rsidRPr="004D3578" w:rsidRDefault="00080512">
      <w:pPr>
        <w:pStyle w:val="1"/>
      </w:pPr>
      <w:r w:rsidRPr="004D3578">
        <w:br w:type="page"/>
      </w:r>
      <w:bookmarkStart w:id="4" w:name="_Toc6584571"/>
      <w:r w:rsidRPr="004D3578">
        <w:lastRenderedPageBreak/>
        <w:t>1</w:t>
      </w:r>
      <w:r w:rsidRPr="004D3578">
        <w:tab/>
        <w:t>Scope</w:t>
      </w:r>
      <w:bookmarkEnd w:id="4"/>
    </w:p>
    <w:p w14:paraId="7AB0EF68" w14:textId="77777777" w:rsidR="00080512" w:rsidRPr="004D3578" w:rsidRDefault="00080512">
      <w:r w:rsidRPr="004D3578">
        <w:t xml:space="preserve">The present document </w:t>
      </w:r>
      <w:r w:rsidR="004E3B8B" w:rsidRPr="004E3B8B">
        <w:t>provides the list of UE fea</w:t>
      </w:r>
      <w:r w:rsidR="004E3B8B">
        <w:t>tures for NR</w:t>
      </w:r>
      <w:r w:rsidR="004E3B8B" w:rsidRPr="004E3B8B">
        <w:t>.</w:t>
      </w:r>
      <w:r w:rsidR="004E3B8B">
        <w:t xml:space="preserve"> For each NR UE feature, the corresponding field name of UE capability, as specified in TS 38.331 [2] is also captured in this document.</w:t>
      </w:r>
    </w:p>
    <w:p w14:paraId="70DD508E" w14:textId="77777777" w:rsidR="00080512" w:rsidRPr="004D3578" w:rsidRDefault="00080512">
      <w:pPr>
        <w:pStyle w:val="1"/>
      </w:pPr>
      <w:bookmarkStart w:id="5" w:name="_Toc6584572"/>
      <w:r w:rsidRPr="004D3578">
        <w:t>2</w:t>
      </w:r>
      <w:r w:rsidRPr="004D3578">
        <w:tab/>
        <w:t>References</w:t>
      </w:r>
      <w:bookmarkEnd w:id="5"/>
    </w:p>
    <w:p w14:paraId="75684773" w14:textId="77777777" w:rsidR="00080512" w:rsidRPr="004D3578" w:rsidRDefault="00080512">
      <w:r w:rsidRPr="004D3578">
        <w:t>The following documents contain provisions which, through reference in this text, constitute provisions of the present document.</w:t>
      </w:r>
    </w:p>
    <w:p w14:paraId="3C8A0E5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545042" w14:textId="77777777" w:rsidR="00080512" w:rsidRPr="004D3578" w:rsidRDefault="00051834" w:rsidP="00051834">
      <w:pPr>
        <w:pStyle w:val="B1"/>
      </w:pPr>
      <w:r>
        <w:t>-</w:t>
      </w:r>
      <w:r>
        <w:tab/>
      </w:r>
      <w:r w:rsidR="00080512" w:rsidRPr="004D3578">
        <w:t>For a specific reference, subsequent revisions do not apply.</w:t>
      </w:r>
    </w:p>
    <w:p w14:paraId="1897C0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B19444" w14:textId="77777777" w:rsidR="00EC4A25" w:rsidRPr="004D3578" w:rsidRDefault="00EC4A25" w:rsidP="00EC4A25">
      <w:pPr>
        <w:pStyle w:val="EX"/>
      </w:pPr>
      <w:r w:rsidRPr="004D3578">
        <w:t>[1]</w:t>
      </w:r>
      <w:r w:rsidRPr="004D3578">
        <w:tab/>
        <w:t>3GPP TR 21.905: "Vocabulary for 3GPP Specifications".</w:t>
      </w:r>
    </w:p>
    <w:p w14:paraId="0791C0FC" w14:textId="77777777" w:rsidR="00080512" w:rsidRDefault="00080512" w:rsidP="00EC4A25">
      <w:pPr>
        <w:pStyle w:val="EX"/>
      </w:pPr>
      <w:r w:rsidRPr="004D3578">
        <w:t>[</w:t>
      </w:r>
      <w:r w:rsidR="00CA3518">
        <w:t>2]</w:t>
      </w:r>
      <w:r w:rsidR="00CA3518">
        <w:tab/>
        <w:t>3GPP TS 38.331</w:t>
      </w:r>
      <w:r w:rsidRPr="004D3578">
        <w:t>: "</w:t>
      </w:r>
      <w:r w:rsidR="00CA3518">
        <w:t>NR;</w:t>
      </w:r>
      <w:r w:rsidR="00CA3518">
        <w:tab/>
      </w:r>
      <w:r w:rsidR="00CA3518" w:rsidRPr="00CA3518">
        <w:t>Radio Resource Control (RRC) protocol specification</w:t>
      </w:r>
      <w:r w:rsidRPr="004D3578">
        <w:t>".</w:t>
      </w:r>
    </w:p>
    <w:p w14:paraId="7DA53393" w14:textId="77777777" w:rsidR="00264993" w:rsidRDefault="00264993" w:rsidP="00EC4A25">
      <w:pPr>
        <w:pStyle w:val="EX"/>
      </w:pPr>
      <w:r>
        <w:t>[3]</w:t>
      </w:r>
      <w:r>
        <w:tab/>
      </w:r>
      <w:commentRangeStart w:id="6"/>
      <w:r>
        <w:t>3GPP R1-19xxxxx:</w:t>
      </w:r>
      <w:r>
        <w:tab/>
      </w:r>
      <w:r w:rsidRPr="004D3578">
        <w:t>"</w:t>
      </w:r>
      <w:r>
        <w:t>RAN1 NR UE features</w:t>
      </w:r>
      <w:r w:rsidRPr="004D3578">
        <w:t>"</w:t>
      </w:r>
      <w:r>
        <w:t>, contribution to TSG-RAN WG1 meeting #XX.</w:t>
      </w:r>
      <w:commentRangeEnd w:id="6"/>
      <w:r w:rsidR="00A704EB">
        <w:rPr>
          <w:rStyle w:val="a9"/>
        </w:rPr>
        <w:commentReference w:id="6"/>
      </w:r>
    </w:p>
    <w:p w14:paraId="45B878CD" w14:textId="77777777" w:rsidR="00264993" w:rsidRDefault="00264993" w:rsidP="00EC4A25">
      <w:pPr>
        <w:pStyle w:val="EX"/>
      </w:pPr>
      <w:r>
        <w:t>[4]</w:t>
      </w:r>
      <w:r>
        <w:tab/>
        <w:t>3GPP R2-1904464:</w:t>
      </w:r>
      <w:r>
        <w:tab/>
      </w:r>
      <w:r w:rsidRPr="004D3578">
        <w:t>"</w:t>
      </w:r>
      <w:r>
        <w:t>Update of L2/3 feature lists</w:t>
      </w:r>
      <w:r w:rsidRPr="004D3578">
        <w:t>"</w:t>
      </w:r>
      <w:r>
        <w:t>, contribution to TSG-RAN WG2 meeting #105bis.</w:t>
      </w:r>
    </w:p>
    <w:p w14:paraId="50FF279D" w14:textId="77777777" w:rsidR="00264993" w:rsidRPr="004D3578" w:rsidRDefault="00264993" w:rsidP="00EC4A25">
      <w:pPr>
        <w:pStyle w:val="EX"/>
      </w:pPr>
      <w:r>
        <w:t>[5]</w:t>
      </w:r>
      <w:r>
        <w:tab/>
      </w:r>
      <w:commentRangeStart w:id="7"/>
      <w:r>
        <w:t>3GPP R4-19xxxxx:</w:t>
      </w:r>
      <w:r>
        <w:tab/>
      </w:r>
      <w:r w:rsidRPr="004D3578">
        <w:t>"</w:t>
      </w:r>
      <w:r>
        <w:t>RAN4 NR UE features</w:t>
      </w:r>
      <w:r w:rsidRPr="004D3578">
        <w:t>"</w:t>
      </w:r>
      <w:r>
        <w:t>, contribution to TSG-RAN WG4 meeting #XX.</w:t>
      </w:r>
      <w:commentRangeEnd w:id="7"/>
      <w:r w:rsidR="00A704EB">
        <w:rPr>
          <w:rStyle w:val="a9"/>
        </w:rPr>
        <w:commentReference w:id="7"/>
      </w:r>
    </w:p>
    <w:p w14:paraId="679F9563" w14:textId="77777777" w:rsidR="00080512" w:rsidRPr="00D12F0A" w:rsidRDefault="00080512">
      <w:pPr>
        <w:pStyle w:val="Guidance"/>
        <w:rPr>
          <w:i w:val="0"/>
        </w:rPr>
      </w:pPr>
    </w:p>
    <w:p w14:paraId="7032F19F" w14:textId="77777777" w:rsidR="00080512" w:rsidRPr="004D3578" w:rsidRDefault="00080512">
      <w:pPr>
        <w:pStyle w:val="1"/>
      </w:pPr>
      <w:bookmarkStart w:id="8" w:name="_Toc6584573"/>
      <w:r w:rsidRPr="004D3578">
        <w:t>3</w:t>
      </w:r>
      <w:r w:rsidRPr="004D3578">
        <w:tab/>
        <w:t>Definitions</w:t>
      </w:r>
      <w:r w:rsidR="00602AEA">
        <w:t xml:space="preserve"> of terms, symbols and abbreviations</w:t>
      </w:r>
      <w:bookmarkEnd w:id="8"/>
    </w:p>
    <w:p w14:paraId="6D6C47DC"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E0DC0B9" w14:textId="77777777" w:rsidR="00080512" w:rsidRPr="004D3578" w:rsidRDefault="00080512">
      <w:pPr>
        <w:pStyle w:val="2"/>
      </w:pPr>
      <w:bookmarkStart w:id="9" w:name="_Toc6584574"/>
      <w:r w:rsidRPr="004D3578">
        <w:t>3.1</w:t>
      </w:r>
      <w:r w:rsidRPr="004D3578">
        <w:tab/>
      </w:r>
      <w:r w:rsidR="002B6339">
        <w:t>Terms</w:t>
      </w:r>
      <w:bookmarkEnd w:id="9"/>
    </w:p>
    <w:p w14:paraId="20A7788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3C70471"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15024E80" w14:textId="77777777" w:rsidR="00080512" w:rsidRPr="004D3578" w:rsidRDefault="00080512">
      <w:pPr>
        <w:pStyle w:val="Guidance"/>
      </w:pPr>
      <w:r w:rsidRPr="004D3578">
        <w:rPr>
          <w:b/>
        </w:rPr>
        <w:t>&lt;defined term&gt;:</w:t>
      </w:r>
      <w:r w:rsidRPr="004D3578">
        <w:t xml:space="preserve"> &lt;definition&gt;.</w:t>
      </w:r>
    </w:p>
    <w:p w14:paraId="148A4A1D" w14:textId="77777777" w:rsidR="00080512" w:rsidRPr="004D3578" w:rsidRDefault="00080512">
      <w:r w:rsidRPr="004D3578">
        <w:rPr>
          <w:b/>
        </w:rPr>
        <w:t>example:</w:t>
      </w:r>
      <w:r w:rsidRPr="004D3578">
        <w:t xml:space="preserve"> text used to clarify abstract rules by applying them literally.</w:t>
      </w:r>
    </w:p>
    <w:p w14:paraId="1849E433" w14:textId="77777777" w:rsidR="00080512" w:rsidRPr="004D3578" w:rsidRDefault="00080512">
      <w:pPr>
        <w:pStyle w:val="2"/>
      </w:pPr>
      <w:bookmarkStart w:id="10" w:name="_Toc6584575"/>
      <w:r w:rsidRPr="004D3578">
        <w:t>3.2</w:t>
      </w:r>
      <w:r w:rsidRPr="004D3578">
        <w:tab/>
        <w:t>Symbols</w:t>
      </w:r>
      <w:bookmarkEnd w:id="10"/>
    </w:p>
    <w:p w14:paraId="65C42BB4" w14:textId="77777777" w:rsidR="00080512" w:rsidRPr="004D3578" w:rsidRDefault="00080512">
      <w:pPr>
        <w:keepNext/>
      </w:pPr>
      <w:r w:rsidRPr="004D3578">
        <w:t>For the purposes of the present document, the following symbols apply:</w:t>
      </w:r>
    </w:p>
    <w:p w14:paraId="31CD748E" w14:textId="77777777" w:rsidR="00080512" w:rsidRPr="004D3578" w:rsidRDefault="00080512">
      <w:pPr>
        <w:pStyle w:val="Guidance"/>
      </w:pPr>
      <w:r w:rsidRPr="004D3578">
        <w:t>Symbol format (EW)</w:t>
      </w:r>
    </w:p>
    <w:p w14:paraId="31FD2F19" w14:textId="77777777" w:rsidR="00080512" w:rsidRPr="004D3578" w:rsidRDefault="00080512">
      <w:pPr>
        <w:pStyle w:val="EW"/>
      </w:pPr>
      <w:r w:rsidRPr="004D3578">
        <w:t>&lt;symbol&gt;</w:t>
      </w:r>
      <w:r w:rsidRPr="004D3578">
        <w:tab/>
        <w:t>&lt;Explanation&gt;</w:t>
      </w:r>
    </w:p>
    <w:p w14:paraId="59049ECF" w14:textId="77777777" w:rsidR="00080512" w:rsidRPr="004D3578" w:rsidRDefault="00080512">
      <w:pPr>
        <w:pStyle w:val="EW"/>
      </w:pPr>
    </w:p>
    <w:p w14:paraId="214D450A" w14:textId="77777777" w:rsidR="00080512" w:rsidRPr="004D3578" w:rsidRDefault="00080512">
      <w:pPr>
        <w:pStyle w:val="2"/>
      </w:pPr>
      <w:bookmarkStart w:id="11" w:name="_Toc6584576"/>
      <w:r w:rsidRPr="004D3578">
        <w:lastRenderedPageBreak/>
        <w:t>3.3</w:t>
      </w:r>
      <w:r w:rsidRPr="004D3578">
        <w:tab/>
        <w:t>Abbreviations</w:t>
      </w:r>
      <w:bookmarkEnd w:id="11"/>
    </w:p>
    <w:p w14:paraId="2C5E62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BEE23BA" w14:textId="77777777" w:rsidR="00080512" w:rsidRPr="004D3578" w:rsidRDefault="00080512">
      <w:pPr>
        <w:pStyle w:val="Guidance"/>
        <w:keepNext/>
      </w:pPr>
      <w:r w:rsidRPr="004D3578">
        <w:t>Abbreviation format (EW)</w:t>
      </w:r>
    </w:p>
    <w:p w14:paraId="39DD64CC" w14:textId="77777777" w:rsidR="00080512" w:rsidRPr="004D3578" w:rsidRDefault="00080512">
      <w:pPr>
        <w:pStyle w:val="EW"/>
      </w:pPr>
      <w:r w:rsidRPr="004D3578">
        <w:t>&lt;ACRONYM&gt;</w:t>
      </w:r>
      <w:r w:rsidRPr="004D3578">
        <w:tab/>
        <w:t>&lt;Explanation&gt;</w:t>
      </w:r>
    </w:p>
    <w:p w14:paraId="7D70B1DC" w14:textId="77777777" w:rsidR="00080512" w:rsidRPr="004D3578" w:rsidRDefault="00080512">
      <w:pPr>
        <w:pStyle w:val="EW"/>
      </w:pPr>
    </w:p>
    <w:p w14:paraId="67643743" w14:textId="77777777" w:rsidR="00061FB6" w:rsidRDefault="00061FB6">
      <w:pPr>
        <w:pStyle w:val="1"/>
        <w:sectPr w:rsidR="00061FB6">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0AA8E660" w14:textId="77777777" w:rsidR="00080512" w:rsidRPr="004D3578" w:rsidRDefault="00080512">
      <w:pPr>
        <w:pStyle w:val="1"/>
      </w:pPr>
      <w:bookmarkStart w:id="12" w:name="_Toc6584577"/>
      <w:r w:rsidRPr="004D3578">
        <w:lastRenderedPageBreak/>
        <w:t>4</w:t>
      </w:r>
      <w:r w:rsidR="00CD50A6">
        <w:tab/>
      </w:r>
      <w:r w:rsidR="004C71C1">
        <w:t>Release 15 UE feature list</w:t>
      </w:r>
      <w:bookmarkEnd w:id="12"/>
    </w:p>
    <w:p w14:paraId="0C9AACF9" w14:textId="77777777" w:rsidR="00080512" w:rsidRPr="004D3578" w:rsidRDefault="00080512">
      <w:pPr>
        <w:pStyle w:val="2"/>
      </w:pPr>
      <w:bookmarkStart w:id="13" w:name="_Toc6584578"/>
      <w:r w:rsidRPr="004D3578">
        <w:t>4.1</w:t>
      </w:r>
      <w:r w:rsidRPr="004D3578">
        <w:tab/>
      </w:r>
      <w:r w:rsidR="004C71C1">
        <w:t>Layer-1 UE features</w:t>
      </w:r>
      <w:bookmarkEnd w:id="13"/>
    </w:p>
    <w:p w14:paraId="24EA737F" w14:textId="77777777" w:rsidR="00080512" w:rsidRDefault="00F5674B">
      <w:pPr>
        <w:rPr>
          <w:lang w:eastAsia="ja-JP"/>
        </w:rPr>
      </w:pPr>
      <w:r>
        <w:rPr>
          <w:rFonts w:hint="eastAsia"/>
          <w:lang w:eastAsia="ja-JP"/>
        </w:rPr>
        <w:t xml:space="preserve">Table 4.1-1 </w:t>
      </w:r>
      <w:r w:rsidR="00264993">
        <w:rPr>
          <w:lang w:eastAsia="ja-JP"/>
        </w:rPr>
        <w:t xml:space="preserve">provides the list of Layer-1 features, as shown in [3] and the corresponding </w:t>
      </w:r>
      <w:r w:rsidR="00C02255">
        <w:rPr>
          <w:lang w:eastAsia="ja-JP"/>
        </w:rPr>
        <w:t xml:space="preserve">UE </w:t>
      </w:r>
      <w:r w:rsidR="00264993">
        <w:rPr>
          <w:lang w:eastAsia="ja-JP"/>
        </w:rPr>
        <w:t xml:space="preserve">capability </w:t>
      </w:r>
      <w:r w:rsidR="00C02255">
        <w:rPr>
          <w:lang w:eastAsia="ja-JP"/>
        </w:rPr>
        <w:t>fiel</w:t>
      </w:r>
      <w:r w:rsidR="00264993">
        <w:rPr>
          <w:lang w:eastAsia="ja-JP"/>
        </w:rPr>
        <w:t>d name, as specified in TS 38.331 [2].</w:t>
      </w:r>
    </w:p>
    <w:p w14:paraId="515D9AF7" w14:textId="77777777" w:rsidR="00CF5DDD" w:rsidRDefault="00CF5DDD" w:rsidP="00CF5DDD">
      <w:pPr>
        <w:pStyle w:val="TH"/>
        <w:rPr>
          <w:lang w:eastAsia="ja-JP"/>
        </w:rPr>
      </w:pPr>
      <w:r>
        <w:rPr>
          <w:rFonts w:hint="eastAsia"/>
          <w:lang w:eastAsia="ja-JP"/>
        </w:rPr>
        <w:t>Table 4.1-1</w:t>
      </w:r>
      <w:r>
        <w:rPr>
          <w:lang w:eastAsia="ja-JP"/>
        </w:rPr>
        <w:t>:</w:t>
      </w:r>
      <w:r>
        <w:rPr>
          <w:lang w:eastAsia="ja-JP"/>
        </w:rPr>
        <w:tab/>
        <w:t>Layer-1 feature list</w:t>
      </w:r>
    </w:p>
    <w:tbl>
      <w:tblPr>
        <w:tblStyle w:val="a7"/>
        <w:tblW w:w="0" w:type="auto"/>
        <w:tblLook w:val="04A0" w:firstRow="1" w:lastRow="0" w:firstColumn="1" w:lastColumn="0" w:noHBand="0" w:noVBand="1"/>
      </w:tblPr>
      <w:tblGrid>
        <w:gridCol w:w="1928"/>
        <w:gridCol w:w="1879"/>
        <w:gridCol w:w="1910"/>
        <w:gridCol w:w="1800"/>
        <w:gridCol w:w="1976"/>
        <w:gridCol w:w="1894"/>
        <w:gridCol w:w="1895"/>
        <w:gridCol w:w="2004"/>
        <w:gridCol w:w="2004"/>
        <w:gridCol w:w="1868"/>
        <w:gridCol w:w="2088"/>
      </w:tblGrid>
      <w:tr w:rsidR="00867833" w14:paraId="67604A22" w14:textId="77777777" w:rsidTr="00867833">
        <w:tc>
          <w:tcPr>
            <w:tcW w:w="1928" w:type="dxa"/>
          </w:tcPr>
          <w:p w14:paraId="0F0EC8AE" w14:textId="77777777" w:rsidR="00867833" w:rsidRDefault="00867833" w:rsidP="001A2649">
            <w:pPr>
              <w:pStyle w:val="TAH"/>
              <w:rPr>
                <w:lang w:eastAsia="ja-JP"/>
              </w:rPr>
            </w:pPr>
            <w:r>
              <w:rPr>
                <w:rFonts w:hint="eastAsia"/>
                <w:lang w:eastAsia="ja-JP"/>
              </w:rPr>
              <w:t>Features</w:t>
            </w:r>
          </w:p>
        </w:tc>
        <w:tc>
          <w:tcPr>
            <w:tcW w:w="1879" w:type="dxa"/>
          </w:tcPr>
          <w:p w14:paraId="4535719C" w14:textId="77777777" w:rsidR="00867833" w:rsidRDefault="00867833" w:rsidP="001A2649">
            <w:pPr>
              <w:pStyle w:val="TAH"/>
              <w:rPr>
                <w:lang w:eastAsia="ja-JP"/>
              </w:rPr>
            </w:pPr>
            <w:r>
              <w:rPr>
                <w:rFonts w:hint="eastAsia"/>
                <w:lang w:eastAsia="ja-JP"/>
              </w:rPr>
              <w:t>Index</w:t>
            </w:r>
          </w:p>
        </w:tc>
        <w:tc>
          <w:tcPr>
            <w:tcW w:w="1910" w:type="dxa"/>
          </w:tcPr>
          <w:p w14:paraId="2E544291" w14:textId="77777777" w:rsidR="00867833" w:rsidRDefault="00867833" w:rsidP="001A2649">
            <w:pPr>
              <w:pStyle w:val="TAH"/>
              <w:rPr>
                <w:lang w:eastAsia="ja-JP"/>
              </w:rPr>
            </w:pPr>
            <w:r>
              <w:rPr>
                <w:rFonts w:hint="eastAsia"/>
                <w:lang w:eastAsia="ja-JP"/>
              </w:rPr>
              <w:t>Feature group</w:t>
            </w:r>
          </w:p>
        </w:tc>
        <w:tc>
          <w:tcPr>
            <w:tcW w:w="1800" w:type="dxa"/>
          </w:tcPr>
          <w:p w14:paraId="67DC420E" w14:textId="3A888D90" w:rsidR="00867833" w:rsidRDefault="00867833" w:rsidP="001A2649">
            <w:pPr>
              <w:pStyle w:val="TAH"/>
              <w:rPr>
                <w:lang w:eastAsia="ja-JP"/>
              </w:rPr>
            </w:pPr>
            <w:r>
              <w:rPr>
                <w:rFonts w:hint="eastAsia"/>
                <w:lang w:eastAsia="ja-JP"/>
              </w:rPr>
              <w:t>Components</w:t>
            </w:r>
          </w:p>
        </w:tc>
        <w:tc>
          <w:tcPr>
            <w:tcW w:w="1976" w:type="dxa"/>
          </w:tcPr>
          <w:p w14:paraId="718A86CB" w14:textId="09178F2C" w:rsidR="00867833" w:rsidRDefault="00867833" w:rsidP="001A2649">
            <w:pPr>
              <w:pStyle w:val="TAH"/>
              <w:rPr>
                <w:lang w:eastAsia="ja-JP"/>
              </w:rPr>
            </w:pPr>
            <w:r>
              <w:rPr>
                <w:rFonts w:hint="eastAsia"/>
                <w:lang w:eastAsia="ja-JP"/>
              </w:rPr>
              <w:t>Prerequisite feature groups</w:t>
            </w:r>
          </w:p>
        </w:tc>
        <w:tc>
          <w:tcPr>
            <w:tcW w:w="1894" w:type="dxa"/>
          </w:tcPr>
          <w:p w14:paraId="6A621CF1" w14:textId="77777777" w:rsidR="00867833" w:rsidRDefault="00867833" w:rsidP="001A2649">
            <w:pPr>
              <w:pStyle w:val="TAH"/>
              <w:rPr>
                <w:lang w:eastAsia="ja-JP"/>
              </w:rPr>
            </w:pPr>
            <w:r>
              <w:rPr>
                <w:rFonts w:hint="eastAsia"/>
                <w:lang w:eastAsia="ja-JP"/>
              </w:rPr>
              <w:t>Field name in TS 38.331 [2]</w:t>
            </w:r>
          </w:p>
        </w:tc>
        <w:tc>
          <w:tcPr>
            <w:tcW w:w="1895" w:type="dxa"/>
          </w:tcPr>
          <w:p w14:paraId="50FD4BDA" w14:textId="77777777" w:rsidR="00867833" w:rsidRDefault="00867833" w:rsidP="001A2649">
            <w:pPr>
              <w:pStyle w:val="TAH"/>
              <w:rPr>
                <w:lang w:eastAsia="ja-JP"/>
              </w:rPr>
            </w:pPr>
            <w:r>
              <w:rPr>
                <w:rFonts w:hint="eastAsia"/>
                <w:lang w:eastAsia="ja-JP"/>
              </w:rPr>
              <w:t>Parent IE in TS 38.331 [2]</w:t>
            </w:r>
          </w:p>
        </w:tc>
        <w:tc>
          <w:tcPr>
            <w:tcW w:w="2004" w:type="dxa"/>
          </w:tcPr>
          <w:p w14:paraId="2053BF2B" w14:textId="77777777" w:rsidR="00867833" w:rsidRDefault="00867833" w:rsidP="001A2649">
            <w:pPr>
              <w:pStyle w:val="TAH"/>
              <w:rPr>
                <w:lang w:eastAsia="ja-JP"/>
              </w:rPr>
            </w:pPr>
            <w:r>
              <w:rPr>
                <w:rFonts w:hint="eastAsia"/>
                <w:lang w:eastAsia="ja-JP"/>
              </w:rPr>
              <w:t>Need of FDD/TDD differentiation</w:t>
            </w:r>
          </w:p>
        </w:tc>
        <w:tc>
          <w:tcPr>
            <w:tcW w:w="2004" w:type="dxa"/>
          </w:tcPr>
          <w:p w14:paraId="47D98759" w14:textId="77777777" w:rsidR="00867833" w:rsidRPr="00FF60EF" w:rsidRDefault="00867833" w:rsidP="001A2649">
            <w:pPr>
              <w:pStyle w:val="TAH"/>
            </w:pPr>
            <w:r>
              <w:t>Need of FR1/FR2 differentiation</w:t>
            </w:r>
          </w:p>
        </w:tc>
        <w:tc>
          <w:tcPr>
            <w:tcW w:w="1868" w:type="dxa"/>
          </w:tcPr>
          <w:p w14:paraId="7F2A3A0B" w14:textId="77777777" w:rsidR="00867833" w:rsidRPr="00FF60EF" w:rsidRDefault="00867833" w:rsidP="001A2649">
            <w:pPr>
              <w:pStyle w:val="TAH"/>
            </w:pPr>
            <w:r>
              <w:t>Note</w:t>
            </w:r>
          </w:p>
        </w:tc>
        <w:tc>
          <w:tcPr>
            <w:tcW w:w="2088" w:type="dxa"/>
          </w:tcPr>
          <w:p w14:paraId="1201BA99" w14:textId="77777777" w:rsidR="00867833" w:rsidRDefault="00867833" w:rsidP="001A2649">
            <w:pPr>
              <w:pStyle w:val="TAH"/>
              <w:rPr>
                <w:lang w:eastAsia="ja-JP"/>
              </w:rPr>
            </w:pPr>
            <w:r>
              <w:rPr>
                <w:rFonts w:hint="eastAsia"/>
                <w:lang w:eastAsia="ja-JP"/>
              </w:rPr>
              <w:t>Mandatory/Optional</w:t>
            </w:r>
          </w:p>
        </w:tc>
      </w:tr>
      <w:tr w:rsidR="00867833" w14:paraId="466E664E" w14:textId="77777777" w:rsidTr="00867833">
        <w:tc>
          <w:tcPr>
            <w:tcW w:w="1928" w:type="dxa"/>
          </w:tcPr>
          <w:p w14:paraId="7408F049" w14:textId="77777777" w:rsidR="00867833" w:rsidRDefault="00867833" w:rsidP="001A2649">
            <w:pPr>
              <w:pStyle w:val="TAL"/>
            </w:pPr>
          </w:p>
        </w:tc>
        <w:tc>
          <w:tcPr>
            <w:tcW w:w="1879" w:type="dxa"/>
          </w:tcPr>
          <w:p w14:paraId="15F71CFA" w14:textId="77777777" w:rsidR="00867833" w:rsidRDefault="00867833" w:rsidP="001A2649">
            <w:pPr>
              <w:pStyle w:val="TAL"/>
              <w:rPr>
                <w:i/>
              </w:rPr>
            </w:pPr>
          </w:p>
        </w:tc>
        <w:tc>
          <w:tcPr>
            <w:tcW w:w="1910" w:type="dxa"/>
          </w:tcPr>
          <w:p w14:paraId="441F716C" w14:textId="77777777" w:rsidR="00867833" w:rsidRDefault="00867833" w:rsidP="001A2649">
            <w:pPr>
              <w:pStyle w:val="TAL"/>
              <w:rPr>
                <w:i/>
              </w:rPr>
            </w:pPr>
          </w:p>
        </w:tc>
        <w:tc>
          <w:tcPr>
            <w:tcW w:w="1800" w:type="dxa"/>
          </w:tcPr>
          <w:p w14:paraId="111C9047" w14:textId="77777777" w:rsidR="00867833" w:rsidRDefault="00867833" w:rsidP="001A2649">
            <w:pPr>
              <w:pStyle w:val="TAL"/>
              <w:rPr>
                <w:i/>
              </w:rPr>
            </w:pPr>
          </w:p>
        </w:tc>
        <w:tc>
          <w:tcPr>
            <w:tcW w:w="1976" w:type="dxa"/>
          </w:tcPr>
          <w:p w14:paraId="054F0478" w14:textId="07DF0056" w:rsidR="00867833" w:rsidRDefault="00867833" w:rsidP="001A2649">
            <w:pPr>
              <w:pStyle w:val="TAL"/>
              <w:rPr>
                <w:i/>
              </w:rPr>
            </w:pPr>
          </w:p>
        </w:tc>
        <w:tc>
          <w:tcPr>
            <w:tcW w:w="1894" w:type="dxa"/>
          </w:tcPr>
          <w:p w14:paraId="436B26F7" w14:textId="77777777" w:rsidR="00867833" w:rsidRDefault="00867833" w:rsidP="001A2649">
            <w:pPr>
              <w:pStyle w:val="TAL"/>
              <w:rPr>
                <w:i/>
              </w:rPr>
            </w:pPr>
          </w:p>
        </w:tc>
        <w:tc>
          <w:tcPr>
            <w:tcW w:w="1895" w:type="dxa"/>
          </w:tcPr>
          <w:p w14:paraId="00C2B47D" w14:textId="77777777" w:rsidR="00867833" w:rsidRDefault="00867833" w:rsidP="001A2649">
            <w:pPr>
              <w:pStyle w:val="TAL"/>
              <w:rPr>
                <w:i/>
              </w:rPr>
            </w:pPr>
          </w:p>
        </w:tc>
        <w:tc>
          <w:tcPr>
            <w:tcW w:w="2004" w:type="dxa"/>
          </w:tcPr>
          <w:p w14:paraId="4892E252" w14:textId="77777777" w:rsidR="00867833" w:rsidRDefault="00867833" w:rsidP="001A2649">
            <w:pPr>
              <w:pStyle w:val="TAL"/>
              <w:rPr>
                <w:i/>
              </w:rPr>
            </w:pPr>
          </w:p>
        </w:tc>
        <w:tc>
          <w:tcPr>
            <w:tcW w:w="2004" w:type="dxa"/>
          </w:tcPr>
          <w:p w14:paraId="4601457F" w14:textId="77777777" w:rsidR="00867833" w:rsidRDefault="00867833" w:rsidP="001A2649">
            <w:pPr>
              <w:pStyle w:val="TAL"/>
              <w:rPr>
                <w:i/>
              </w:rPr>
            </w:pPr>
          </w:p>
        </w:tc>
        <w:tc>
          <w:tcPr>
            <w:tcW w:w="1868" w:type="dxa"/>
          </w:tcPr>
          <w:p w14:paraId="39D3F90C" w14:textId="77777777" w:rsidR="00867833" w:rsidRDefault="00867833" w:rsidP="001A2649">
            <w:pPr>
              <w:pStyle w:val="TAL"/>
              <w:rPr>
                <w:i/>
              </w:rPr>
            </w:pPr>
          </w:p>
        </w:tc>
        <w:tc>
          <w:tcPr>
            <w:tcW w:w="2088" w:type="dxa"/>
          </w:tcPr>
          <w:p w14:paraId="14060805" w14:textId="77777777" w:rsidR="00867833" w:rsidRDefault="00867833" w:rsidP="001A2649">
            <w:pPr>
              <w:pStyle w:val="TAL"/>
              <w:rPr>
                <w:i/>
              </w:rPr>
            </w:pPr>
          </w:p>
        </w:tc>
      </w:tr>
      <w:tr w:rsidR="00867833" w14:paraId="41C2C73F" w14:textId="77777777" w:rsidTr="00867833">
        <w:tc>
          <w:tcPr>
            <w:tcW w:w="1928" w:type="dxa"/>
          </w:tcPr>
          <w:p w14:paraId="1457AAE9" w14:textId="77777777" w:rsidR="00867833" w:rsidRDefault="00867833" w:rsidP="001A2649">
            <w:pPr>
              <w:pStyle w:val="TAL"/>
            </w:pPr>
          </w:p>
        </w:tc>
        <w:tc>
          <w:tcPr>
            <w:tcW w:w="1879" w:type="dxa"/>
          </w:tcPr>
          <w:p w14:paraId="024467B1" w14:textId="77777777" w:rsidR="00867833" w:rsidRDefault="00867833" w:rsidP="001A2649">
            <w:pPr>
              <w:pStyle w:val="TAL"/>
              <w:rPr>
                <w:i/>
              </w:rPr>
            </w:pPr>
          </w:p>
        </w:tc>
        <w:tc>
          <w:tcPr>
            <w:tcW w:w="1910" w:type="dxa"/>
          </w:tcPr>
          <w:p w14:paraId="154AA9E0" w14:textId="77777777" w:rsidR="00867833" w:rsidRDefault="00867833" w:rsidP="001A2649">
            <w:pPr>
              <w:pStyle w:val="TAL"/>
              <w:rPr>
                <w:i/>
              </w:rPr>
            </w:pPr>
          </w:p>
        </w:tc>
        <w:tc>
          <w:tcPr>
            <w:tcW w:w="1800" w:type="dxa"/>
          </w:tcPr>
          <w:p w14:paraId="602D28BE" w14:textId="77777777" w:rsidR="00867833" w:rsidRDefault="00867833" w:rsidP="001A2649">
            <w:pPr>
              <w:pStyle w:val="TAL"/>
              <w:rPr>
                <w:i/>
              </w:rPr>
            </w:pPr>
          </w:p>
        </w:tc>
        <w:tc>
          <w:tcPr>
            <w:tcW w:w="1976" w:type="dxa"/>
          </w:tcPr>
          <w:p w14:paraId="6C63AF2C" w14:textId="0FD7ADA4" w:rsidR="00867833" w:rsidRDefault="00867833" w:rsidP="001A2649">
            <w:pPr>
              <w:pStyle w:val="TAL"/>
              <w:rPr>
                <w:i/>
              </w:rPr>
            </w:pPr>
          </w:p>
        </w:tc>
        <w:tc>
          <w:tcPr>
            <w:tcW w:w="1894" w:type="dxa"/>
          </w:tcPr>
          <w:p w14:paraId="47440FB0" w14:textId="77777777" w:rsidR="00867833" w:rsidRDefault="00867833" w:rsidP="001A2649">
            <w:pPr>
              <w:pStyle w:val="TAL"/>
              <w:rPr>
                <w:i/>
              </w:rPr>
            </w:pPr>
          </w:p>
        </w:tc>
        <w:tc>
          <w:tcPr>
            <w:tcW w:w="1895" w:type="dxa"/>
          </w:tcPr>
          <w:p w14:paraId="191AB193" w14:textId="77777777" w:rsidR="00867833" w:rsidRDefault="00867833" w:rsidP="001A2649">
            <w:pPr>
              <w:pStyle w:val="TAL"/>
              <w:rPr>
                <w:i/>
              </w:rPr>
            </w:pPr>
          </w:p>
        </w:tc>
        <w:tc>
          <w:tcPr>
            <w:tcW w:w="2004" w:type="dxa"/>
          </w:tcPr>
          <w:p w14:paraId="301B17B0" w14:textId="77777777" w:rsidR="00867833" w:rsidRDefault="00867833" w:rsidP="001A2649">
            <w:pPr>
              <w:pStyle w:val="TAL"/>
              <w:rPr>
                <w:i/>
              </w:rPr>
            </w:pPr>
          </w:p>
        </w:tc>
        <w:tc>
          <w:tcPr>
            <w:tcW w:w="2004" w:type="dxa"/>
          </w:tcPr>
          <w:p w14:paraId="1A689920" w14:textId="77777777" w:rsidR="00867833" w:rsidRDefault="00867833" w:rsidP="001A2649">
            <w:pPr>
              <w:pStyle w:val="TAL"/>
              <w:rPr>
                <w:i/>
              </w:rPr>
            </w:pPr>
          </w:p>
        </w:tc>
        <w:tc>
          <w:tcPr>
            <w:tcW w:w="1868" w:type="dxa"/>
          </w:tcPr>
          <w:p w14:paraId="39C72077" w14:textId="77777777" w:rsidR="00867833" w:rsidRDefault="00867833" w:rsidP="001A2649">
            <w:pPr>
              <w:pStyle w:val="TAL"/>
              <w:rPr>
                <w:i/>
              </w:rPr>
            </w:pPr>
          </w:p>
        </w:tc>
        <w:tc>
          <w:tcPr>
            <w:tcW w:w="2088" w:type="dxa"/>
          </w:tcPr>
          <w:p w14:paraId="273545C8" w14:textId="77777777" w:rsidR="00867833" w:rsidRDefault="00867833" w:rsidP="001A2649">
            <w:pPr>
              <w:pStyle w:val="TAL"/>
              <w:rPr>
                <w:i/>
              </w:rPr>
            </w:pPr>
          </w:p>
        </w:tc>
      </w:tr>
      <w:tr w:rsidR="00867833" w14:paraId="457CB18E" w14:textId="77777777" w:rsidTr="00867833">
        <w:tc>
          <w:tcPr>
            <w:tcW w:w="1928" w:type="dxa"/>
          </w:tcPr>
          <w:p w14:paraId="6862A190" w14:textId="77777777" w:rsidR="00867833" w:rsidRDefault="00867833" w:rsidP="001A2649">
            <w:pPr>
              <w:pStyle w:val="TAL"/>
            </w:pPr>
          </w:p>
        </w:tc>
        <w:tc>
          <w:tcPr>
            <w:tcW w:w="1879" w:type="dxa"/>
          </w:tcPr>
          <w:p w14:paraId="2ADCFDCF" w14:textId="77777777" w:rsidR="00867833" w:rsidRDefault="00867833" w:rsidP="001A2649">
            <w:pPr>
              <w:pStyle w:val="TAL"/>
              <w:rPr>
                <w:i/>
              </w:rPr>
            </w:pPr>
          </w:p>
        </w:tc>
        <w:tc>
          <w:tcPr>
            <w:tcW w:w="1910" w:type="dxa"/>
          </w:tcPr>
          <w:p w14:paraId="7B01C8A2" w14:textId="77777777" w:rsidR="00867833" w:rsidRDefault="00867833" w:rsidP="001A2649">
            <w:pPr>
              <w:pStyle w:val="TAL"/>
              <w:rPr>
                <w:i/>
              </w:rPr>
            </w:pPr>
          </w:p>
        </w:tc>
        <w:tc>
          <w:tcPr>
            <w:tcW w:w="1800" w:type="dxa"/>
          </w:tcPr>
          <w:p w14:paraId="5247092F" w14:textId="77777777" w:rsidR="00867833" w:rsidRDefault="00867833" w:rsidP="001A2649">
            <w:pPr>
              <w:pStyle w:val="TAL"/>
              <w:rPr>
                <w:i/>
              </w:rPr>
            </w:pPr>
          </w:p>
        </w:tc>
        <w:tc>
          <w:tcPr>
            <w:tcW w:w="1976" w:type="dxa"/>
          </w:tcPr>
          <w:p w14:paraId="0E7AF846" w14:textId="3F80FBC2" w:rsidR="00867833" w:rsidRDefault="00867833" w:rsidP="001A2649">
            <w:pPr>
              <w:pStyle w:val="TAL"/>
              <w:rPr>
                <w:i/>
              </w:rPr>
            </w:pPr>
          </w:p>
        </w:tc>
        <w:tc>
          <w:tcPr>
            <w:tcW w:w="1894" w:type="dxa"/>
          </w:tcPr>
          <w:p w14:paraId="1E934E01" w14:textId="77777777" w:rsidR="00867833" w:rsidRDefault="00867833" w:rsidP="001A2649">
            <w:pPr>
              <w:pStyle w:val="TAL"/>
              <w:rPr>
                <w:i/>
              </w:rPr>
            </w:pPr>
          </w:p>
        </w:tc>
        <w:tc>
          <w:tcPr>
            <w:tcW w:w="1895" w:type="dxa"/>
          </w:tcPr>
          <w:p w14:paraId="14243529" w14:textId="77777777" w:rsidR="00867833" w:rsidRDefault="00867833" w:rsidP="001A2649">
            <w:pPr>
              <w:pStyle w:val="TAL"/>
              <w:rPr>
                <w:i/>
              </w:rPr>
            </w:pPr>
          </w:p>
        </w:tc>
        <w:tc>
          <w:tcPr>
            <w:tcW w:w="2004" w:type="dxa"/>
          </w:tcPr>
          <w:p w14:paraId="4C183398" w14:textId="77777777" w:rsidR="00867833" w:rsidRDefault="00867833" w:rsidP="001A2649">
            <w:pPr>
              <w:pStyle w:val="TAL"/>
              <w:rPr>
                <w:i/>
              </w:rPr>
            </w:pPr>
          </w:p>
        </w:tc>
        <w:tc>
          <w:tcPr>
            <w:tcW w:w="2004" w:type="dxa"/>
          </w:tcPr>
          <w:p w14:paraId="578035EB" w14:textId="77777777" w:rsidR="00867833" w:rsidRDefault="00867833" w:rsidP="001A2649">
            <w:pPr>
              <w:pStyle w:val="TAL"/>
              <w:rPr>
                <w:i/>
              </w:rPr>
            </w:pPr>
          </w:p>
        </w:tc>
        <w:tc>
          <w:tcPr>
            <w:tcW w:w="1868" w:type="dxa"/>
          </w:tcPr>
          <w:p w14:paraId="6CA16132" w14:textId="77777777" w:rsidR="00867833" w:rsidRDefault="00867833" w:rsidP="001A2649">
            <w:pPr>
              <w:pStyle w:val="TAL"/>
              <w:rPr>
                <w:i/>
              </w:rPr>
            </w:pPr>
          </w:p>
        </w:tc>
        <w:tc>
          <w:tcPr>
            <w:tcW w:w="2088" w:type="dxa"/>
          </w:tcPr>
          <w:p w14:paraId="061A996D" w14:textId="77777777" w:rsidR="00867833" w:rsidRDefault="00867833" w:rsidP="001A2649">
            <w:pPr>
              <w:pStyle w:val="TAL"/>
              <w:rPr>
                <w:i/>
              </w:rPr>
            </w:pPr>
          </w:p>
        </w:tc>
      </w:tr>
      <w:tr w:rsidR="00867833" w14:paraId="487DBAD0" w14:textId="77777777" w:rsidTr="00867833">
        <w:tc>
          <w:tcPr>
            <w:tcW w:w="1928" w:type="dxa"/>
          </w:tcPr>
          <w:p w14:paraId="5BB46EF3" w14:textId="77777777" w:rsidR="00867833" w:rsidRDefault="00867833" w:rsidP="001A2649">
            <w:pPr>
              <w:pStyle w:val="TAL"/>
            </w:pPr>
          </w:p>
        </w:tc>
        <w:tc>
          <w:tcPr>
            <w:tcW w:w="1879" w:type="dxa"/>
          </w:tcPr>
          <w:p w14:paraId="34113C5E" w14:textId="77777777" w:rsidR="00867833" w:rsidRDefault="00867833" w:rsidP="001A2649">
            <w:pPr>
              <w:pStyle w:val="TAL"/>
              <w:rPr>
                <w:i/>
              </w:rPr>
            </w:pPr>
          </w:p>
        </w:tc>
        <w:tc>
          <w:tcPr>
            <w:tcW w:w="1910" w:type="dxa"/>
          </w:tcPr>
          <w:p w14:paraId="14459EB2" w14:textId="77777777" w:rsidR="00867833" w:rsidRDefault="00867833" w:rsidP="001A2649">
            <w:pPr>
              <w:pStyle w:val="TAL"/>
              <w:rPr>
                <w:i/>
              </w:rPr>
            </w:pPr>
          </w:p>
        </w:tc>
        <w:tc>
          <w:tcPr>
            <w:tcW w:w="1800" w:type="dxa"/>
          </w:tcPr>
          <w:p w14:paraId="26B2B2EF" w14:textId="77777777" w:rsidR="00867833" w:rsidRDefault="00867833" w:rsidP="001A2649">
            <w:pPr>
              <w:pStyle w:val="TAL"/>
              <w:rPr>
                <w:i/>
              </w:rPr>
            </w:pPr>
          </w:p>
        </w:tc>
        <w:tc>
          <w:tcPr>
            <w:tcW w:w="1976" w:type="dxa"/>
          </w:tcPr>
          <w:p w14:paraId="4DE5BD26" w14:textId="0A382366" w:rsidR="00867833" w:rsidRDefault="00867833" w:rsidP="001A2649">
            <w:pPr>
              <w:pStyle w:val="TAL"/>
              <w:rPr>
                <w:i/>
              </w:rPr>
            </w:pPr>
          </w:p>
        </w:tc>
        <w:tc>
          <w:tcPr>
            <w:tcW w:w="1894" w:type="dxa"/>
          </w:tcPr>
          <w:p w14:paraId="01963446" w14:textId="77777777" w:rsidR="00867833" w:rsidRDefault="00867833" w:rsidP="001A2649">
            <w:pPr>
              <w:pStyle w:val="TAL"/>
              <w:rPr>
                <w:i/>
              </w:rPr>
            </w:pPr>
          </w:p>
        </w:tc>
        <w:tc>
          <w:tcPr>
            <w:tcW w:w="1895" w:type="dxa"/>
          </w:tcPr>
          <w:p w14:paraId="7A601042" w14:textId="77777777" w:rsidR="00867833" w:rsidRDefault="00867833" w:rsidP="001A2649">
            <w:pPr>
              <w:pStyle w:val="TAL"/>
              <w:rPr>
                <w:i/>
              </w:rPr>
            </w:pPr>
          </w:p>
        </w:tc>
        <w:tc>
          <w:tcPr>
            <w:tcW w:w="2004" w:type="dxa"/>
          </w:tcPr>
          <w:p w14:paraId="525CA1F9" w14:textId="77777777" w:rsidR="00867833" w:rsidRDefault="00867833" w:rsidP="001A2649">
            <w:pPr>
              <w:pStyle w:val="TAL"/>
              <w:rPr>
                <w:i/>
              </w:rPr>
            </w:pPr>
          </w:p>
        </w:tc>
        <w:tc>
          <w:tcPr>
            <w:tcW w:w="2004" w:type="dxa"/>
          </w:tcPr>
          <w:p w14:paraId="46BEA559" w14:textId="77777777" w:rsidR="00867833" w:rsidRDefault="00867833" w:rsidP="001A2649">
            <w:pPr>
              <w:pStyle w:val="TAL"/>
              <w:rPr>
                <w:i/>
              </w:rPr>
            </w:pPr>
          </w:p>
        </w:tc>
        <w:tc>
          <w:tcPr>
            <w:tcW w:w="1868" w:type="dxa"/>
          </w:tcPr>
          <w:p w14:paraId="1ADA23A5" w14:textId="77777777" w:rsidR="00867833" w:rsidRDefault="00867833" w:rsidP="001A2649">
            <w:pPr>
              <w:pStyle w:val="TAL"/>
              <w:rPr>
                <w:i/>
              </w:rPr>
            </w:pPr>
          </w:p>
        </w:tc>
        <w:tc>
          <w:tcPr>
            <w:tcW w:w="2088" w:type="dxa"/>
          </w:tcPr>
          <w:p w14:paraId="3D964264" w14:textId="77777777" w:rsidR="00867833" w:rsidRDefault="00867833" w:rsidP="001A2649">
            <w:pPr>
              <w:pStyle w:val="TAL"/>
              <w:rPr>
                <w:i/>
              </w:rPr>
            </w:pPr>
          </w:p>
        </w:tc>
      </w:tr>
      <w:tr w:rsidR="00867833" w14:paraId="667F2373" w14:textId="77777777" w:rsidTr="00867833">
        <w:tc>
          <w:tcPr>
            <w:tcW w:w="1928" w:type="dxa"/>
          </w:tcPr>
          <w:p w14:paraId="1A749827" w14:textId="77777777" w:rsidR="00867833" w:rsidRDefault="00867833" w:rsidP="001A2649">
            <w:pPr>
              <w:pStyle w:val="TAL"/>
            </w:pPr>
          </w:p>
        </w:tc>
        <w:tc>
          <w:tcPr>
            <w:tcW w:w="1879" w:type="dxa"/>
          </w:tcPr>
          <w:p w14:paraId="05FDDACD" w14:textId="77777777" w:rsidR="00867833" w:rsidRDefault="00867833" w:rsidP="001A2649">
            <w:pPr>
              <w:pStyle w:val="TAL"/>
              <w:rPr>
                <w:i/>
              </w:rPr>
            </w:pPr>
          </w:p>
        </w:tc>
        <w:tc>
          <w:tcPr>
            <w:tcW w:w="1910" w:type="dxa"/>
          </w:tcPr>
          <w:p w14:paraId="76BF9AA6" w14:textId="77777777" w:rsidR="00867833" w:rsidRDefault="00867833" w:rsidP="001A2649">
            <w:pPr>
              <w:pStyle w:val="TAL"/>
              <w:rPr>
                <w:i/>
              </w:rPr>
            </w:pPr>
          </w:p>
        </w:tc>
        <w:tc>
          <w:tcPr>
            <w:tcW w:w="1800" w:type="dxa"/>
          </w:tcPr>
          <w:p w14:paraId="4EF39B87" w14:textId="77777777" w:rsidR="00867833" w:rsidRDefault="00867833" w:rsidP="001A2649">
            <w:pPr>
              <w:pStyle w:val="TAL"/>
              <w:rPr>
                <w:i/>
              </w:rPr>
            </w:pPr>
          </w:p>
        </w:tc>
        <w:tc>
          <w:tcPr>
            <w:tcW w:w="1976" w:type="dxa"/>
          </w:tcPr>
          <w:p w14:paraId="2F9CCAA4" w14:textId="30873B1D" w:rsidR="00867833" w:rsidRDefault="00867833" w:rsidP="001A2649">
            <w:pPr>
              <w:pStyle w:val="TAL"/>
              <w:rPr>
                <w:i/>
              </w:rPr>
            </w:pPr>
          </w:p>
        </w:tc>
        <w:tc>
          <w:tcPr>
            <w:tcW w:w="1894" w:type="dxa"/>
          </w:tcPr>
          <w:p w14:paraId="2D16C4A1" w14:textId="77777777" w:rsidR="00867833" w:rsidRDefault="00867833" w:rsidP="001A2649">
            <w:pPr>
              <w:pStyle w:val="TAL"/>
              <w:rPr>
                <w:i/>
              </w:rPr>
            </w:pPr>
          </w:p>
        </w:tc>
        <w:tc>
          <w:tcPr>
            <w:tcW w:w="1895" w:type="dxa"/>
          </w:tcPr>
          <w:p w14:paraId="5D82202A" w14:textId="77777777" w:rsidR="00867833" w:rsidRDefault="00867833" w:rsidP="001A2649">
            <w:pPr>
              <w:pStyle w:val="TAL"/>
              <w:rPr>
                <w:i/>
              </w:rPr>
            </w:pPr>
          </w:p>
        </w:tc>
        <w:tc>
          <w:tcPr>
            <w:tcW w:w="2004" w:type="dxa"/>
          </w:tcPr>
          <w:p w14:paraId="6418D6A1" w14:textId="77777777" w:rsidR="00867833" w:rsidRDefault="00867833" w:rsidP="001A2649">
            <w:pPr>
              <w:pStyle w:val="TAL"/>
              <w:rPr>
                <w:i/>
              </w:rPr>
            </w:pPr>
          </w:p>
        </w:tc>
        <w:tc>
          <w:tcPr>
            <w:tcW w:w="2004" w:type="dxa"/>
          </w:tcPr>
          <w:p w14:paraId="27EEC37E" w14:textId="77777777" w:rsidR="00867833" w:rsidRDefault="00867833" w:rsidP="001A2649">
            <w:pPr>
              <w:pStyle w:val="TAL"/>
              <w:rPr>
                <w:i/>
              </w:rPr>
            </w:pPr>
          </w:p>
        </w:tc>
        <w:tc>
          <w:tcPr>
            <w:tcW w:w="1868" w:type="dxa"/>
          </w:tcPr>
          <w:p w14:paraId="0DCE8CEC" w14:textId="77777777" w:rsidR="00867833" w:rsidRDefault="00867833" w:rsidP="001A2649">
            <w:pPr>
              <w:pStyle w:val="TAL"/>
              <w:rPr>
                <w:i/>
              </w:rPr>
            </w:pPr>
          </w:p>
        </w:tc>
        <w:tc>
          <w:tcPr>
            <w:tcW w:w="2088" w:type="dxa"/>
          </w:tcPr>
          <w:p w14:paraId="4800EC89" w14:textId="77777777" w:rsidR="00867833" w:rsidRDefault="00867833" w:rsidP="001A2649">
            <w:pPr>
              <w:pStyle w:val="TAL"/>
              <w:rPr>
                <w:i/>
              </w:rPr>
            </w:pPr>
          </w:p>
        </w:tc>
      </w:tr>
      <w:tr w:rsidR="00867833" w14:paraId="572D35A5" w14:textId="77777777" w:rsidTr="00867833">
        <w:tc>
          <w:tcPr>
            <w:tcW w:w="1928" w:type="dxa"/>
          </w:tcPr>
          <w:p w14:paraId="367FF142" w14:textId="77777777" w:rsidR="00867833" w:rsidRDefault="00867833" w:rsidP="001A2649">
            <w:pPr>
              <w:pStyle w:val="TAL"/>
            </w:pPr>
          </w:p>
        </w:tc>
        <w:tc>
          <w:tcPr>
            <w:tcW w:w="1879" w:type="dxa"/>
          </w:tcPr>
          <w:p w14:paraId="65573BD4" w14:textId="77777777" w:rsidR="00867833" w:rsidRDefault="00867833" w:rsidP="001A2649">
            <w:pPr>
              <w:pStyle w:val="TAL"/>
              <w:rPr>
                <w:i/>
              </w:rPr>
            </w:pPr>
          </w:p>
        </w:tc>
        <w:tc>
          <w:tcPr>
            <w:tcW w:w="1910" w:type="dxa"/>
          </w:tcPr>
          <w:p w14:paraId="5E9F1F76" w14:textId="77777777" w:rsidR="00867833" w:rsidRDefault="00867833" w:rsidP="001A2649">
            <w:pPr>
              <w:pStyle w:val="TAL"/>
              <w:rPr>
                <w:i/>
              </w:rPr>
            </w:pPr>
          </w:p>
        </w:tc>
        <w:tc>
          <w:tcPr>
            <w:tcW w:w="1800" w:type="dxa"/>
          </w:tcPr>
          <w:p w14:paraId="5E6DDDC7" w14:textId="77777777" w:rsidR="00867833" w:rsidRDefault="00867833" w:rsidP="001A2649">
            <w:pPr>
              <w:pStyle w:val="TAL"/>
              <w:rPr>
                <w:i/>
              </w:rPr>
            </w:pPr>
          </w:p>
        </w:tc>
        <w:tc>
          <w:tcPr>
            <w:tcW w:w="1976" w:type="dxa"/>
          </w:tcPr>
          <w:p w14:paraId="1986DDD7" w14:textId="72A27BA2" w:rsidR="00867833" w:rsidRDefault="00867833" w:rsidP="001A2649">
            <w:pPr>
              <w:pStyle w:val="TAL"/>
              <w:rPr>
                <w:i/>
              </w:rPr>
            </w:pPr>
          </w:p>
        </w:tc>
        <w:tc>
          <w:tcPr>
            <w:tcW w:w="1894" w:type="dxa"/>
          </w:tcPr>
          <w:p w14:paraId="65F95120" w14:textId="77777777" w:rsidR="00867833" w:rsidRDefault="00867833" w:rsidP="001A2649">
            <w:pPr>
              <w:pStyle w:val="TAL"/>
              <w:rPr>
                <w:i/>
              </w:rPr>
            </w:pPr>
          </w:p>
        </w:tc>
        <w:tc>
          <w:tcPr>
            <w:tcW w:w="1895" w:type="dxa"/>
          </w:tcPr>
          <w:p w14:paraId="28AA3888" w14:textId="77777777" w:rsidR="00867833" w:rsidRDefault="00867833" w:rsidP="001A2649">
            <w:pPr>
              <w:pStyle w:val="TAL"/>
              <w:rPr>
                <w:i/>
              </w:rPr>
            </w:pPr>
          </w:p>
        </w:tc>
        <w:tc>
          <w:tcPr>
            <w:tcW w:w="2004" w:type="dxa"/>
          </w:tcPr>
          <w:p w14:paraId="25476F35" w14:textId="77777777" w:rsidR="00867833" w:rsidRDefault="00867833" w:rsidP="001A2649">
            <w:pPr>
              <w:pStyle w:val="TAL"/>
              <w:rPr>
                <w:i/>
              </w:rPr>
            </w:pPr>
          </w:p>
        </w:tc>
        <w:tc>
          <w:tcPr>
            <w:tcW w:w="2004" w:type="dxa"/>
          </w:tcPr>
          <w:p w14:paraId="408207C4" w14:textId="77777777" w:rsidR="00867833" w:rsidRDefault="00867833" w:rsidP="001A2649">
            <w:pPr>
              <w:pStyle w:val="TAL"/>
              <w:rPr>
                <w:i/>
              </w:rPr>
            </w:pPr>
          </w:p>
        </w:tc>
        <w:tc>
          <w:tcPr>
            <w:tcW w:w="1868" w:type="dxa"/>
          </w:tcPr>
          <w:p w14:paraId="5770B6EE" w14:textId="77777777" w:rsidR="00867833" w:rsidRDefault="00867833" w:rsidP="001A2649">
            <w:pPr>
              <w:pStyle w:val="TAL"/>
              <w:rPr>
                <w:i/>
              </w:rPr>
            </w:pPr>
          </w:p>
        </w:tc>
        <w:tc>
          <w:tcPr>
            <w:tcW w:w="2088" w:type="dxa"/>
          </w:tcPr>
          <w:p w14:paraId="1A26A24D" w14:textId="77777777" w:rsidR="00867833" w:rsidRDefault="00867833" w:rsidP="001A2649">
            <w:pPr>
              <w:pStyle w:val="TAL"/>
              <w:rPr>
                <w:i/>
              </w:rPr>
            </w:pPr>
          </w:p>
        </w:tc>
      </w:tr>
      <w:tr w:rsidR="00867833" w14:paraId="710752D4" w14:textId="77777777" w:rsidTr="00867833">
        <w:tc>
          <w:tcPr>
            <w:tcW w:w="1928" w:type="dxa"/>
          </w:tcPr>
          <w:p w14:paraId="7C6FD454" w14:textId="77777777" w:rsidR="00867833" w:rsidRDefault="00867833" w:rsidP="001A2649">
            <w:pPr>
              <w:pStyle w:val="TAL"/>
            </w:pPr>
          </w:p>
        </w:tc>
        <w:tc>
          <w:tcPr>
            <w:tcW w:w="1879" w:type="dxa"/>
          </w:tcPr>
          <w:p w14:paraId="69318F1A" w14:textId="77777777" w:rsidR="00867833" w:rsidRDefault="00867833" w:rsidP="001A2649">
            <w:pPr>
              <w:pStyle w:val="TAL"/>
              <w:rPr>
                <w:i/>
              </w:rPr>
            </w:pPr>
          </w:p>
        </w:tc>
        <w:tc>
          <w:tcPr>
            <w:tcW w:w="1910" w:type="dxa"/>
          </w:tcPr>
          <w:p w14:paraId="2D4BCA90" w14:textId="77777777" w:rsidR="00867833" w:rsidRDefault="00867833" w:rsidP="001A2649">
            <w:pPr>
              <w:pStyle w:val="TAL"/>
              <w:rPr>
                <w:i/>
              </w:rPr>
            </w:pPr>
          </w:p>
        </w:tc>
        <w:tc>
          <w:tcPr>
            <w:tcW w:w="1800" w:type="dxa"/>
          </w:tcPr>
          <w:p w14:paraId="7229EF29" w14:textId="77777777" w:rsidR="00867833" w:rsidRDefault="00867833" w:rsidP="001A2649">
            <w:pPr>
              <w:pStyle w:val="TAL"/>
              <w:rPr>
                <w:i/>
              </w:rPr>
            </w:pPr>
          </w:p>
        </w:tc>
        <w:tc>
          <w:tcPr>
            <w:tcW w:w="1976" w:type="dxa"/>
          </w:tcPr>
          <w:p w14:paraId="4FA6C24A" w14:textId="37E1F2BC" w:rsidR="00867833" w:rsidRDefault="00867833" w:rsidP="001A2649">
            <w:pPr>
              <w:pStyle w:val="TAL"/>
              <w:rPr>
                <w:i/>
              </w:rPr>
            </w:pPr>
          </w:p>
        </w:tc>
        <w:tc>
          <w:tcPr>
            <w:tcW w:w="1894" w:type="dxa"/>
          </w:tcPr>
          <w:p w14:paraId="4B7871C4" w14:textId="77777777" w:rsidR="00867833" w:rsidRDefault="00867833" w:rsidP="001A2649">
            <w:pPr>
              <w:pStyle w:val="TAL"/>
              <w:rPr>
                <w:i/>
              </w:rPr>
            </w:pPr>
          </w:p>
        </w:tc>
        <w:tc>
          <w:tcPr>
            <w:tcW w:w="1895" w:type="dxa"/>
          </w:tcPr>
          <w:p w14:paraId="66B140B8" w14:textId="77777777" w:rsidR="00867833" w:rsidRDefault="00867833" w:rsidP="001A2649">
            <w:pPr>
              <w:pStyle w:val="TAL"/>
              <w:rPr>
                <w:i/>
              </w:rPr>
            </w:pPr>
          </w:p>
        </w:tc>
        <w:tc>
          <w:tcPr>
            <w:tcW w:w="2004" w:type="dxa"/>
          </w:tcPr>
          <w:p w14:paraId="390CCEDA" w14:textId="77777777" w:rsidR="00867833" w:rsidRDefault="00867833" w:rsidP="001A2649">
            <w:pPr>
              <w:pStyle w:val="TAL"/>
              <w:rPr>
                <w:i/>
              </w:rPr>
            </w:pPr>
          </w:p>
        </w:tc>
        <w:tc>
          <w:tcPr>
            <w:tcW w:w="2004" w:type="dxa"/>
          </w:tcPr>
          <w:p w14:paraId="3B684C46" w14:textId="77777777" w:rsidR="00867833" w:rsidRDefault="00867833" w:rsidP="001A2649">
            <w:pPr>
              <w:pStyle w:val="TAL"/>
              <w:rPr>
                <w:i/>
              </w:rPr>
            </w:pPr>
          </w:p>
        </w:tc>
        <w:tc>
          <w:tcPr>
            <w:tcW w:w="1868" w:type="dxa"/>
          </w:tcPr>
          <w:p w14:paraId="2B42F36C" w14:textId="77777777" w:rsidR="00867833" w:rsidRDefault="00867833" w:rsidP="001A2649">
            <w:pPr>
              <w:pStyle w:val="TAL"/>
              <w:rPr>
                <w:i/>
              </w:rPr>
            </w:pPr>
          </w:p>
        </w:tc>
        <w:tc>
          <w:tcPr>
            <w:tcW w:w="2088" w:type="dxa"/>
          </w:tcPr>
          <w:p w14:paraId="42812F7B" w14:textId="77777777" w:rsidR="00867833" w:rsidRDefault="00867833" w:rsidP="001A2649">
            <w:pPr>
              <w:pStyle w:val="TAL"/>
              <w:rPr>
                <w:i/>
              </w:rPr>
            </w:pPr>
          </w:p>
        </w:tc>
      </w:tr>
    </w:tbl>
    <w:p w14:paraId="4101845B" w14:textId="77777777" w:rsidR="00B40911" w:rsidRPr="004D3578" w:rsidRDefault="00B40911"/>
    <w:p w14:paraId="723F5BEA" w14:textId="77777777" w:rsidR="00080512" w:rsidRPr="004D3578" w:rsidRDefault="00080512">
      <w:pPr>
        <w:pStyle w:val="2"/>
      </w:pPr>
      <w:bookmarkStart w:id="14" w:name="_Toc6584579"/>
      <w:r w:rsidRPr="004D3578">
        <w:t>4.2</w:t>
      </w:r>
      <w:r w:rsidRPr="004D3578">
        <w:tab/>
      </w:r>
      <w:r w:rsidR="00D16D9B">
        <w:t>Layer-2 and Layer-3 features</w:t>
      </w:r>
      <w:bookmarkEnd w:id="14"/>
    </w:p>
    <w:p w14:paraId="03B61D71" w14:textId="77777777" w:rsidR="00080512" w:rsidRPr="00C02255" w:rsidRDefault="00C02255" w:rsidP="00C02255">
      <w:pPr>
        <w:rPr>
          <w:lang w:eastAsia="ja-JP"/>
        </w:rPr>
      </w:pPr>
      <w:r>
        <w:rPr>
          <w:rFonts w:hint="eastAsia"/>
          <w:lang w:eastAsia="ja-JP"/>
        </w:rPr>
        <w:t>Ta</w:t>
      </w:r>
      <w:r>
        <w:rPr>
          <w:lang w:eastAsia="ja-JP"/>
        </w:rPr>
        <w:t>ble 4.2-1 provides the list of Layer-2 and Layer-3 features, as shown in [4] and the corresponding UE capability field name, as specified in TS 38.331 [2].</w:t>
      </w:r>
    </w:p>
    <w:p w14:paraId="7C942E38" w14:textId="77777777" w:rsidR="00B40911" w:rsidRDefault="00CF5DDD" w:rsidP="00CF5DDD">
      <w:pPr>
        <w:pStyle w:val="TH"/>
        <w:rPr>
          <w:lang w:eastAsia="ja-JP"/>
        </w:rPr>
      </w:pPr>
      <w:r>
        <w:rPr>
          <w:rFonts w:hint="eastAsia"/>
          <w:lang w:eastAsia="ja-JP"/>
        </w:rPr>
        <w:lastRenderedPageBreak/>
        <w:t>Table 4.2-1:</w:t>
      </w:r>
      <w:r>
        <w:rPr>
          <w:rFonts w:hint="eastAsia"/>
          <w:lang w:eastAsia="ja-JP"/>
        </w:rPr>
        <w:tab/>
        <w:t xml:space="preserve">Layer-2 and Layer-3 </w:t>
      </w:r>
      <w:r>
        <w:rPr>
          <w:lang w:eastAsia="ja-JP"/>
        </w:rPr>
        <w:t>feature list</w:t>
      </w:r>
    </w:p>
    <w:tbl>
      <w:tblPr>
        <w:tblStyle w:val="a7"/>
        <w:tblW w:w="0" w:type="auto"/>
        <w:tblLook w:val="04A0" w:firstRow="1" w:lastRow="0" w:firstColumn="1" w:lastColumn="0" w:noHBand="0" w:noVBand="1"/>
      </w:tblPr>
      <w:tblGrid>
        <w:gridCol w:w="1536"/>
        <w:gridCol w:w="937"/>
        <w:gridCol w:w="2097"/>
        <w:gridCol w:w="3224"/>
        <w:gridCol w:w="1388"/>
        <w:gridCol w:w="2448"/>
        <w:gridCol w:w="2988"/>
        <w:gridCol w:w="1601"/>
        <w:gridCol w:w="1576"/>
        <w:gridCol w:w="1544"/>
        <w:gridCol w:w="1907"/>
      </w:tblGrid>
      <w:tr w:rsidR="00303C30" w14:paraId="2225BB3D" w14:textId="77777777" w:rsidTr="00FB736E">
        <w:tc>
          <w:tcPr>
            <w:tcW w:w="1601" w:type="dxa"/>
          </w:tcPr>
          <w:p w14:paraId="5BBE270F" w14:textId="77777777" w:rsidR="00867833" w:rsidRDefault="00867833" w:rsidP="00FF60EF">
            <w:pPr>
              <w:pStyle w:val="TAH"/>
              <w:rPr>
                <w:lang w:eastAsia="ja-JP"/>
              </w:rPr>
            </w:pPr>
            <w:r>
              <w:rPr>
                <w:rFonts w:hint="eastAsia"/>
                <w:lang w:eastAsia="ja-JP"/>
              </w:rPr>
              <w:lastRenderedPageBreak/>
              <w:t>Features</w:t>
            </w:r>
          </w:p>
        </w:tc>
        <w:tc>
          <w:tcPr>
            <w:tcW w:w="687" w:type="dxa"/>
          </w:tcPr>
          <w:p w14:paraId="28ED4916" w14:textId="77777777" w:rsidR="00867833" w:rsidRDefault="00867833" w:rsidP="00FF60EF">
            <w:pPr>
              <w:pStyle w:val="TAH"/>
              <w:rPr>
                <w:lang w:eastAsia="ja-JP"/>
              </w:rPr>
            </w:pPr>
            <w:r>
              <w:rPr>
                <w:rFonts w:hint="eastAsia"/>
                <w:lang w:eastAsia="ja-JP"/>
              </w:rPr>
              <w:t>Index</w:t>
            </w:r>
          </w:p>
        </w:tc>
        <w:tc>
          <w:tcPr>
            <w:tcW w:w="2453" w:type="dxa"/>
          </w:tcPr>
          <w:p w14:paraId="32199447" w14:textId="77777777" w:rsidR="00867833" w:rsidRDefault="00867833" w:rsidP="00FF60EF">
            <w:pPr>
              <w:pStyle w:val="TAH"/>
              <w:rPr>
                <w:lang w:eastAsia="ja-JP"/>
              </w:rPr>
            </w:pPr>
            <w:r>
              <w:rPr>
                <w:rFonts w:hint="eastAsia"/>
                <w:lang w:eastAsia="ja-JP"/>
              </w:rPr>
              <w:t>Feature group</w:t>
            </w:r>
          </w:p>
        </w:tc>
        <w:tc>
          <w:tcPr>
            <w:tcW w:w="3351" w:type="dxa"/>
          </w:tcPr>
          <w:p w14:paraId="6F06D07D" w14:textId="1DD45E8B" w:rsidR="00867833" w:rsidRDefault="00867833" w:rsidP="00FF60EF">
            <w:pPr>
              <w:pStyle w:val="TAH"/>
              <w:rPr>
                <w:lang w:eastAsia="ja-JP"/>
              </w:rPr>
            </w:pPr>
            <w:r>
              <w:rPr>
                <w:rFonts w:hint="eastAsia"/>
                <w:lang w:eastAsia="ja-JP"/>
              </w:rPr>
              <w:t>Components</w:t>
            </w:r>
          </w:p>
        </w:tc>
        <w:tc>
          <w:tcPr>
            <w:tcW w:w="1456" w:type="dxa"/>
          </w:tcPr>
          <w:p w14:paraId="1A5A45FB" w14:textId="391829C2" w:rsidR="00867833" w:rsidRDefault="00867833" w:rsidP="00FF60EF">
            <w:pPr>
              <w:pStyle w:val="TAH"/>
              <w:rPr>
                <w:lang w:eastAsia="ja-JP"/>
              </w:rPr>
            </w:pPr>
            <w:r>
              <w:rPr>
                <w:rFonts w:hint="eastAsia"/>
                <w:lang w:eastAsia="ja-JP"/>
              </w:rPr>
              <w:t>Prerequisite feature groups</w:t>
            </w:r>
          </w:p>
        </w:tc>
        <w:tc>
          <w:tcPr>
            <w:tcW w:w="2448" w:type="dxa"/>
          </w:tcPr>
          <w:p w14:paraId="143B6E07" w14:textId="77777777" w:rsidR="00867833" w:rsidRDefault="00867833" w:rsidP="00FF60EF">
            <w:pPr>
              <w:pStyle w:val="TAH"/>
              <w:rPr>
                <w:lang w:eastAsia="ja-JP"/>
              </w:rPr>
            </w:pPr>
            <w:r>
              <w:rPr>
                <w:rFonts w:hint="eastAsia"/>
                <w:lang w:eastAsia="ja-JP"/>
              </w:rPr>
              <w:t>Field name in TS 38.331 [2]</w:t>
            </w:r>
          </w:p>
        </w:tc>
        <w:tc>
          <w:tcPr>
            <w:tcW w:w="2387" w:type="dxa"/>
          </w:tcPr>
          <w:p w14:paraId="46F8ACBA" w14:textId="77777777" w:rsidR="00867833" w:rsidRDefault="00867833" w:rsidP="00FF60EF">
            <w:pPr>
              <w:pStyle w:val="TAH"/>
              <w:rPr>
                <w:lang w:eastAsia="ja-JP"/>
              </w:rPr>
            </w:pPr>
            <w:r>
              <w:rPr>
                <w:rFonts w:hint="eastAsia"/>
                <w:lang w:eastAsia="ja-JP"/>
              </w:rPr>
              <w:t>Parent IE in TS 38.331 [2]</w:t>
            </w:r>
          </w:p>
        </w:tc>
        <w:tc>
          <w:tcPr>
            <w:tcW w:w="1697" w:type="dxa"/>
          </w:tcPr>
          <w:p w14:paraId="4D073F86" w14:textId="77777777" w:rsidR="00867833" w:rsidRDefault="00867833" w:rsidP="00FF60EF">
            <w:pPr>
              <w:pStyle w:val="TAH"/>
              <w:rPr>
                <w:lang w:eastAsia="ja-JP"/>
              </w:rPr>
            </w:pPr>
            <w:r>
              <w:rPr>
                <w:rFonts w:hint="eastAsia"/>
                <w:lang w:eastAsia="ja-JP"/>
              </w:rPr>
              <w:t>Need of FDD/TDD differentiation</w:t>
            </w:r>
          </w:p>
        </w:tc>
        <w:tc>
          <w:tcPr>
            <w:tcW w:w="1659" w:type="dxa"/>
          </w:tcPr>
          <w:p w14:paraId="2A1CDD5C" w14:textId="77777777" w:rsidR="00867833" w:rsidRPr="00FF60EF" w:rsidRDefault="00867833" w:rsidP="00FF60EF">
            <w:pPr>
              <w:pStyle w:val="TAH"/>
            </w:pPr>
            <w:r>
              <w:t>Need of FR1/FR2 differentiation</w:t>
            </w:r>
          </w:p>
        </w:tc>
        <w:tc>
          <w:tcPr>
            <w:tcW w:w="1600" w:type="dxa"/>
          </w:tcPr>
          <w:p w14:paraId="3064D88E" w14:textId="77777777" w:rsidR="00867833" w:rsidRPr="00FF60EF" w:rsidRDefault="00867833" w:rsidP="00FF60EF">
            <w:pPr>
              <w:pStyle w:val="TAH"/>
            </w:pPr>
            <w:r>
              <w:t>Note</w:t>
            </w:r>
          </w:p>
        </w:tc>
        <w:tc>
          <w:tcPr>
            <w:tcW w:w="1907" w:type="dxa"/>
          </w:tcPr>
          <w:p w14:paraId="27D49A07" w14:textId="77777777" w:rsidR="00867833" w:rsidRDefault="00867833" w:rsidP="00FF60EF">
            <w:pPr>
              <w:pStyle w:val="TAH"/>
              <w:rPr>
                <w:lang w:eastAsia="ja-JP"/>
              </w:rPr>
            </w:pPr>
            <w:r>
              <w:rPr>
                <w:rFonts w:hint="eastAsia"/>
                <w:lang w:eastAsia="ja-JP"/>
              </w:rPr>
              <w:t>Mandatory/Optional</w:t>
            </w:r>
          </w:p>
        </w:tc>
      </w:tr>
      <w:tr w:rsidR="00303C30" w14:paraId="3A1ECF47" w14:textId="77777777" w:rsidTr="00FB736E">
        <w:tc>
          <w:tcPr>
            <w:tcW w:w="1601" w:type="dxa"/>
            <w:vMerge w:val="restart"/>
          </w:tcPr>
          <w:p w14:paraId="1C8CCB95" w14:textId="49E9CA84" w:rsidR="00867833" w:rsidRPr="006A40C4" w:rsidRDefault="00867833" w:rsidP="00867833">
            <w:pPr>
              <w:pStyle w:val="TAL"/>
              <w:rPr>
                <w:lang w:eastAsia="ja-JP"/>
              </w:rPr>
            </w:pPr>
            <w:r>
              <w:rPr>
                <w:rFonts w:hint="eastAsia"/>
                <w:lang w:eastAsia="ja-JP"/>
              </w:rPr>
              <w:t xml:space="preserve">0. </w:t>
            </w:r>
            <w:r w:rsidRPr="0034376C">
              <w:rPr>
                <w:lang w:eastAsia="ja-JP"/>
              </w:rPr>
              <w:t>General (including supported bearer types)</w:t>
            </w:r>
          </w:p>
        </w:tc>
        <w:tc>
          <w:tcPr>
            <w:tcW w:w="687" w:type="dxa"/>
          </w:tcPr>
          <w:p w14:paraId="606AE459" w14:textId="6870811B" w:rsidR="00867833" w:rsidRPr="006A40C4" w:rsidRDefault="00867833" w:rsidP="00867833">
            <w:pPr>
              <w:pStyle w:val="TAL"/>
              <w:rPr>
                <w:lang w:eastAsia="ja-JP"/>
              </w:rPr>
            </w:pPr>
            <w:r>
              <w:rPr>
                <w:rFonts w:hint="eastAsia"/>
                <w:lang w:eastAsia="ja-JP"/>
              </w:rPr>
              <w:t>0-</w:t>
            </w:r>
            <w:r>
              <w:rPr>
                <w:lang w:eastAsia="ja-JP"/>
              </w:rPr>
              <w:t>0</w:t>
            </w:r>
          </w:p>
        </w:tc>
        <w:tc>
          <w:tcPr>
            <w:tcW w:w="2453" w:type="dxa"/>
          </w:tcPr>
          <w:p w14:paraId="7FC726A2" w14:textId="13F7BECD" w:rsidR="00867833" w:rsidRPr="006A40C4" w:rsidRDefault="00867833" w:rsidP="00867833">
            <w:pPr>
              <w:pStyle w:val="TAL"/>
            </w:pPr>
            <w:r w:rsidRPr="004B5406">
              <w:t>Basic EN-DC procedures</w:t>
            </w:r>
          </w:p>
        </w:tc>
        <w:tc>
          <w:tcPr>
            <w:tcW w:w="3351" w:type="dxa"/>
          </w:tcPr>
          <w:p w14:paraId="7CD46522" w14:textId="77777777" w:rsidR="00DD48EE" w:rsidRDefault="00DD48EE" w:rsidP="00DD48EE">
            <w:pPr>
              <w:pStyle w:val="TAL"/>
            </w:pPr>
            <w:r>
              <w:t>1) MCG DRB with LTE/NR PDCP</w:t>
            </w:r>
          </w:p>
          <w:p w14:paraId="7B38C80D" w14:textId="77777777" w:rsidR="00DD48EE" w:rsidRDefault="00DD48EE" w:rsidP="00DD48EE">
            <w:pPr>
              <w:pStyle w:val="TAL"/>
            </w:pPr>
            <w:r>
              <w:t>2) SCG DRB with NR PDCP</w:t>
            </w:r>
          </w:p>
          <w:p w14:paraId="4C5FA0EB" w14:textId="77777777" w:rsidR="00DD48EE" w:rsidRDefault="00DD48EE" w:rsidP="00DD48EE">
            <w:pPr>
              <w:pStyle w:val="TAL"/>
            </w:pPr>
            <w:r>
              <w:t>3) SN addition, modification, and release via RRC connection reconfiguration</w:t>
            </w:r>
          </w:p>
          <w:p w14:paraId="0BAD3D80" w14:textId="77777777" w:rsidR="00DD48EE" w:rsidRDefault="00DD48EE" w:rsidP="00DD48EE">
            <w:pPr>
              <w:pStyle w:val="TAL"/>
            </w:pPr>
            <w:r>
              <w:t>4) Joint processing on the combined RRC messages</w:t>
            </w:r>
          </w:p>
          <w:p w14:paraId="0E2025C1" w14:textId="101D2115" w:rsidR="00867833" w:rsidRPr="006A40C4" w:rsidRDefault="00DD48EE" w:rsidP="00DD48EE">
            <w:pPr>
              <w:pStyle w:val="TAL"/>
            </w:pPr>
            <w:r>
              <w:t>5) Failure handling (including both MN and SN)</w:t>
            </w:r>
          </w:p>
        </w:tc>
        <w:tc>
          <w:tcPr>
            <w:tcW w:w="1456" w:type="dxa"/>
          </w:tcPr>
          <w:p w14:paraId="1622222B" w14:textId="73794384" w:rsidR="00867833" w:rsidRPr="006A40C4" w:rsidRDefault="00867833" w:rsidP="00867833">
            <w:pPr>
              <w:pStyle w:val="TAL"/>
            </w:pPr>
          </w:p>
        </w:tc>
        <w:tc>
          <w:tcPr>
            <w:tcW w:w="2448" w:type="dxa"/>
          </w:tcPr>
          <w:p w14:paraId="36859547" w14:textId="00329D0A" w:rsidR="00867833" w:rsidRPr="006A40C4" w:rsidRDefault="00C56EAE" w:rsidP="00867833">
            <w:pPr>
              <w:pStyle w:val="TAL"/>
              <w:rPr>
                <w:lang w:eastAsia="ja-JP"/>
              </w:rPr>
            </w:pPr>
            <w:r>
              <w:rPr>
                <w:rFonts w:hint="eastAsia"/>
                <w:lang w:eastAsia="ja-JP"/>
              </w:rPr>
              <w:t>n/a</w:t>
            </w:r>
          </w:p>
        </w:tc>
        <w:tc>
          <w:tcPr>
            <w:tcW w:w="2387" w:type="dxa"/>
          </w:tcPr>
          <w:p w14:paraId="3DBC8D79" w14:textId="20CD6390" w:rsidR="00867833" w:rsidRPr="006A40C4" w:rsidRDefault="00C56EAE" w:rsidP="00867833">
            <w:pPr>
              <w:pStyle w:val="TAL"/>
              <w:rPr>
                <w:lang w:eastAsia="ja-JP"/>
              </w:rPr>
            </w:pPr>
            <w:r>
              <w:rPr>
                <w:rFonts w:hint="eastAsia"/>
                <w:lang w:eastAsia="ja-JP"/>
              </w:rPr>
              <w:t>n/a</w:t>
            </w:r>
          </w:p>
        </w:tc>
        <w:tc>
          <w:tcPr>
            <w:tcW w:w="1697" w:type="dxa"/>
          </w:tcPr>
          <w:p w14:paraId="058C3C25" w14:textId="1D9268DE" w:rsidR="00867833" w:rsidRPr="006A40C4" w:rsidRDefault="00EF09D2" w:rsidP="00867833">
            <w:pPr>
              <w:pStyle w:val="TAL"/>
              <w:rPr>
                <w:lang w:eastAsia="ja-JP"/>
              </w:rPr>
            </w:pPr>
            <w:r>
              <w:rPr>
                <w:rFonts w:hint="eastAsia"/>
                <w:lang w:eastAsia="ja-JP"/>
              </w:rPr>
              <w:t>n/a</w:t>
            </w:r>
          </w:p>
        </w:tc>
        <w:tc>
          <w:tcPr>
            <w:tcW w:w="1659" w:type="dxa"/>
          </w:tcPr>
          <w:p w14:paraId="6FEBFB1B" w14:textId="2BC1E537" w:rsidR="00867833" w:rsidRPr="006A40C4" w:rsidRDefault="00EF09D2" w:rsidP="00867833">
            <w:pPr>
              <w:pStyle w:val="TAL"/>
              <w:rPr>
                <w:lang w:eastAsia="ja-JP"/>
              </w:rPr>
            </w:pPr>
            <w:r>
              <w:rPr>
                <w:rFonts w:hint="eastAsia"/>
                <w:lang w:eastAsia="ja-JP"/>
              </w:rPr>
              <w:t>n/a</w:t>
            </w:r>
          </w:p>
        </w:tc>
        <w:tc>
          <w:tcPr>
            <w:tcW w:w="1600" w:type="dxa"/>
          </w:tcPr>
          <w:p w14:paraId="4B0D2655" w14:textId="77777777" w:rsidR="00867833" w:rsidRPr="006A40C4" w:rsidRDefault="00867833" w:rsidP="00867833">
            <w:pPr>
              <w:pStyle w:val="TAL"/>
            </w:pPr>
          </w:p>
        </w:tc>
        <w:tc>
          <w:tcPr>
            <w:tcW w:w="1907" w:type="dxa"/>
          </w:tcPr>
          <w:p w14:paraId="52845788" w14:textId="038EB9FE" w:rsidR="00867833" w:rsidRPr="006A40C4" w:rsidRDefault="00EF09D2" w:rsidP="00867833">
            <w:pPr>
              <w:pStyle w:val="TAL"/>
              <w:rPr>
                <w:lang w:eastAsia="ja-JP"/>
              </w:rPr>
            </w:pPr>
            <w:r>
              <w:rPr>
                <w:rFonts w:hint="eastAsia"/>
                <w:lang w:eastAsia="ja-JP"/>
              </w:rPr>
              <w:t>Mandatory wi</w:t>
            </w:r>
            <w:r>
              <w:rPr>
                <w:lang w:eastAsia="ja-JP"/>
              </w:rPr>
              <w:t>thout capability signalling</w:t>
            </w:r>
          </w:p>
        </w:tc>
      </w:tr>
      <w:tr w:rsidR="00303C30" w14:paraId="17C2BCF4" w14:textId="77777777" w:rsidTr="00FB736E">
        <w:tc>
          <w:tcPr>
            <w:tcW w:w="1601" w:type="dxa"/>
            <w:vMerge/>
          </w:tcPr>
          <w:p w14:paraId="4B02AC96" w14:textId="77777777" w:rsidR="00867833" w:rsidRPr="006A40C4" w:rsidRDefault="00867833" w:rsidP="00867833">
            <w:pPr>
              <w:pStyle w:val="TAL"/>
            </w:pPr>
          </w:p>
        </w:tc>
        <w:tc>
          <w:tcPr>
            <w:tcW w:w="687" w:type="dxa"/>
          </w:tcPr>
          <w:p w14:paraId="40A3CF82" w14:textId="4B13B6EF" w:rsidR="00867833" w:rsidRPr="006A40C4" w:rsidRDefault="00867833" w:rsidP="00867833">
            <w:pPr>
              <w:pStyle w:val="TAL"/>
              <w:rPr>
                <w:lang w:eastAsia="ja-JP"/>
              </w:rPr>
            </w:pPr>
            <w:r>
              <w:rPr>
                <w:rFonts w:hint="eastAsia"/>
                <w:lang w:eastAsia="ja-JP"/>
              </w:rPr>
              <w:t>0-1</w:t>
            </w:r>
          </w:p>
        </w:tc>
        <w:tc>
          <w:tcPr>
            <w:tcW w:w="2453" w:type="dxa"/>
          </w:tcPr>
          <w:p w14:paraId="675C7FF9" w14:textId="225F8C7A" w:rsidR="00867833" w:rsidRPr="006A40C4" w:rsidRDefault="00867833" w:rsidP="00867833">
            <w:pPr>
              <w:pStyle w:val="TAL"/>
            </w:pPr>
            <w:r w:rsidRPr="004B5406">
              <w:t>Access stratum release</w:t>
            </w:r>
          </w:p>
        </w:tc>
        <w:tc>
          <w:tcPr>
            <w:tcW w:w="3351" w:type="dxa"/>
          </w:tcPr>
          <w:p w14:paraId="131CD188" w14:textId="6A03666C" w:rsidR="00867833" w:rsidRPr="006A40C4" w:rsidRDefault="00DD48EE" w:rsidP="00867833">
            <w:pPr>
              <w:pStyle w:val="TAL"/>
            </w:pPr>
            <w:r w:rsidRPr="00DD48EE">
              <w:t>Access stratum release</w:t>
            </w:r>
          </w:p>
        </w:tc>
        <w:tc>
          <w:tcPr>
            <w:tcW w:w="1456" w:type="dxa"/>
          </w:tcPr>
          <w:p w14:paraId="62A653D0" w14:textId="025507E7" w:rsidR="00867833" w:rsidRPr="006A40C4" w:rsidRDefault="00867833" w:rsidP="00867833">
            <w:pPr>
              <w:pStyle w:val="TAL"/>
            </w:pPr>
          </w:p>
        </w:tc>
        <w:tc>
          <w:tcPr>
            <w:tcW w:w="2448" w:type="dxa"/>
          </w:tcPr>
          <w:p w14:paraId="21EA4308" w14:textId="7C9445A8" w:rsidR="00867833" w:rsidRPr="007421A1" w:rsidRDefault="00C56EAE" w:rsidP="00867833">
            <w:pPr>
              <w:pStyle w:val="TAL"/>
              <w:rPr>
                <w:i/>
              </w:rPr>
            </w:pPr>
            <w:r w:rsidRPr="007421A1">
              <w:rPr>
                <w:i/>
              </w:rPr>
              <w:t>accessStratumRelease</w:t>
            </w:r>
          </w:p>
        </w:tc>
        <w:tc>
          <w:tcPr>
            <w:tcW w:w="2387" w:type="dxa"/>
          </w:tcPr>
          <w:p w14:paraId="331A5609" w14:textId="69417294" w:rsidR="00867833" w:rsidRPr="007421A1" w:rsidRDefault="00C56EAE" w:rsidP="00867833">
            <w:pPr>
              <w:pStyle w:val="TAL"/>
              <w:rPr>
                <w:i/>
              </w:rPr>
            </w:pPr>
            <w:r w:rsidRPr="007421A1">
              <w:rPr>
                <w:i/>
              </w:rPr>
              <w:t>UE-NR-Capability</w:t>
            </w:r>
          </w:p>
        </w:tc>
        <w:tc>
          <w:tcPr>
            <w:tcW w:w="1697" w:type="dxa"/>
          </w:tcPr>
          <w:p w14:paraId="14635FBA" w14:textId="17809038" w:rsidR="00867833" w:rsidRPr="006A40C4" w:rsidRDefault="003E081B" w:rsidP="00867833">
            <w:pPr>
              <w:pStyle w:val="TAL"/>
              <w:rPr>
                <w:lang w:eastAsia="ja-JP"/>
              </w:rPr>
            </w:pPr>
            <w:r>
              <w:rPr>
                <w:rFonts w:hint="eastAsia"/>
                <w:lang w:eastAsia="ja-JP"/>
              </w:rPr>
              <w:t>No</w:t>
            </w:r>
          </w:p>
        </w:tc>
        <w:tc>
          <w:tcPr>
            <w:tcW w:w="1659" w:type="dxa"/>
          </w:tcPr>
          <w:p w14:paraId="435C2ED9" w14:textId="65464456" w:rsidR="00867833" w:rsidRPr="006A40C4" w:rsidRDefault="003E081B" w:rsidP="00867833">
            <w:pPr>
              <w:pStyle w:val="TAL"/>
              <w:rPr>
                <w:lang w:eastAsia="ja-JP"/>
              </w:rPr>
            </w:pPr>
            <w:r>
              <w:rPr>
                <w:rFonts w:hint="eastAsia"/>
                <w:lang w:eastAsia="ja-JP"/>
              </w:rPr>
              <w:t>No</w:t>
            </w:r>
          </w:p>
        </w:tc>
        <w:tc>
          <w:tcPr>
            <w:tcW w:w="1600" w:type="dxa"/>
          </w:tcPr>
          <w:p w14:paraId="427E1139" w14:textId="77777777" w:rsidR="00867833" w:rsidRPr="006A40C4" w:rsidRDefault="00867833" w:rsidP="00867833">
            <w:pPr>
              <w:pStyle w:val="TAL"/>
            </w:pPr>
          </w:p>
        </w:tc>
        <w:tc>
          <w:tcPr>
            <w:tcW w:w="1907" w:type="dxa"/>
          </w:tcPr>
          <w:p w14:paraId="7967A21A" w14:textId="1FEB677D" w:rsidR="00867833" w:rsidRPr="006A40C4" w:rsidRDefault="003E081B" w:rsidP="00867833">
            <w:pPr>
              <w:pStyle w:val="TAL"/>
            </w:pPr>
            <w:r w:rsidRPr="003E081B">
              <w:t>Optional with capability signal</w:t>
            </w:r>
            <w:r w:rsidR="005B0171">
              <w:t>l</w:t>
            </w:r>
            <w:r w:rsidRPr="003E081B">
              <w:t>ing and candidate value set is {Rel-15, spare7, … , spare1}</w:t>
            </w:r>
          </w:p>
        </w:tc>
      </w:tr>
      <w:tr w:rsidR="00303C30" w14:paraId="05FEAF43" w14:textId="77777777" w:rsidTr="00FB736E">
        <w:tc>
          <w:tcPr>
            <w:tcW w:w="1601" w:type="dxa"/>
            <w:vMerge/>
          </w:tcPr>
          <w:p w14:paraId="24D799B6" w14:textId="77777777" w:rsidR="00867833" w:rsidRPr="006A40C4" w:rsidRDefault="00867833" w:rsidP="00867833">
            <w:pPr>
              <w:pStyle w:val="TAL"/>
            </w:pPr>
          </w:p>
        </w:tc>
        <w:tc>
          <w:tcPr>
            <w:tcW w:w="687" w:type="dxa"/>
          </w:tcPr>
          <w:p w14:paraId="7E309003" w14:textId="5C935B98" w:rsidR="00867833" w:rsidRPr="006A40C4" w:rsidRDefault="00867833" w:rsidP="00867833">
            <w:pPr>
              <w:pStyle w:val="TAL"/>
              <w:rPr>
                <w:lang w:eastAsia="ja-JP"/>
              </w:rPr>
            </w:pPr>
            <w:r>
              <w:rPr>
                <w:rFonts w:hint="eastAsia"/>
                <w:lang w:eastAsia="ja-JP"/>
              </w:rPr>
              <w:t>0-2</w:t>
            </w:r>
          </w:p>
        </w:tc>
        <w:tc>
          <w:tcPr>
            <w:tcW w:w="2453" w:type="dxa"/>
          </w:tcPr>
          <w:p w14:paraId="2811CC6F" w14:textId="469CDB2B" w:rsidR="00867833" w:rsidRPr="006A40C4" w:rsidRDefault="00867833" w:rsidP="00867833">
            <w:pPr>
              <w:pStyle w:val="TAL"/>
            </w:pPr>
            <w:r w:rsidRPr="004B5406">
              <w:t>SRB</w:t>
            </w:r>
          </w:p>
        </w:tc>
        <w:tc>
          <w:tcPr>
            <w:tcW w:w="3351" w:type="dxa"/>
          </w:tcPr>
          <w:p w14:paraId="1C1302CE" w14:textId="4863042A" w:rsidR="00DD48EE" w:rsidRDefault="00DD48EE" w:rsidP="00DD48EE">
            <w:pPr>
              <w:pStyle w:val="TAL"/>
            </w:pPr>
            <w:r>
              <w:t>1) Split SRB with one UL path</w:t>
            </w:r>
          </w:p>
          <w:p w14:paraId="18AD4609" w14:textId="205F6304" w:rsidR="00867833" w:rsidRPr="006A40C4" w:rsidRDefault="00DD48EE" w:rsidP="00DD48EE">
            <w:pPr>
              <w:pStyle w:val="TAL"/>
            </w:pPr>
            <w:r>
              <w:t>2) SRB3</w:t>
            </w:r>
          </w:p>
        </w:tc>
        <w:tc>
          <w:tcPr>
            <w:tcW w:w="1456" w:type="dxa"/>
          </w:tcPr>
          <w:p w14:paraId="4DDC9637" w14:textId="539F131E" w:rsidR="00867833" w:rsidRPr="006A40C4" w:rsidRDefault="00867833" w:rsidP="00867833">
            <w:pPr>
              <w:pStyle w:val="TAL"/>
            </w:pPr>
          </w:p>
        </w:tc>
        <w:tc>
          <w:tcPr>
            <w:tcW w:w="2448" w:type="dxa"/>
          </w:tcPr>
          <w:p w14:paraId="0837DA7B" w14:textId="77777777" w:rsidR="00867833" w:rsidRDefault="007421A1" w:rsidP="00867833">
            <w:pPr>
              <w:pStyle w:val="TAL"/>
            </w:pPr>
            <w:r>
              <w:t xml:space="preserve">1) </w:t>
            </w:r>
            <w:r w:rsidRPr="007421A1">
              <w:rPr>
                <w:i/>
              </w:rPr>
              <w:t>splitSRB-WithOneUL-Path</w:t>
            </w:r>
          </w:p>
          <w:p w14:paraId="227B984B" w14:textId="7658D1C4" w:rsidR="007421A1" w:rsidRPr="006A40C4" w:rsidRDefault="007421A1" w:rsidP="00867833">
            <w:pPr>
              <w:pStyle w:val="TAL"/>
            </w:pPr>
            <w:r>
              <w:t xml:space="preserve">2) </w:t>
            </w:r>
            <w:r w:rsidRPr="007421A1">
              <w:rPr>
                <w:i/>
              </w:rPr>
              <w:t>srb3</w:t>
            </w:r>
          </w:p>
        </w:tc>
        <w:tc>
          <w:tcPr>
            <w:tcW w:w="2387" w:type="dxa"/>
          </w:tcPr>
          <w:p w14:paraId="7A8E46B1" w14:textId="43A09ADB" w:rsidR="00867833" w:rsidRPr="007421A1" w:rsidRDefault="007421A1" w:rsidP="00867833">
            <w:pPr>
              <w:pStyle w:val="TAL"/>
              <w:rPr>
                <w:i/>
              </w:rPr>
            </w:pPr>
            <w:r w:rsidRPr="007421A1">
              <w:rPr>
                <w:i/>
              </w:rPr>
              <w:t>GeneralParametersMRDC-XDD-Diff</w:t>
            </w:r>
          </w:p>
        </w:tc>
        <w:tc>
          <w:tcPr>
            <w:tcW w:w="1697" w:type="dxa"/>
          </w:tcPr>
          <w:p w14:paraId="3F3ADF26" w14:textId="14E10C5C" w:rsidR="00867833" w:rsidRPr="006A40C4" w:rsidRDefault="003E081B" w:rsidP="00867833">
            <w:pPr>
              <w:pStyle w:val="TAL"/>
              <w:rPr>
                <w:lang w:eastAsia="ja-JP"/>
              </w:rPr>
            </w:pPr>
            <w:r>
              <w:rPr>
                <w:rFonts w:hint="eastAsia"/>
                <w:lang w:eastAsia="ja-JP"/>
              </w:rPr>
              <w:t>Yes</w:t>
            </w:r>
          </w:p>
        </w:tc>
        <w:tc>
          <w:tcPr>
            <w:tcW w:w="1659" w:type="dxa"/>
          </w:tcPr>
          <w:p w14:paraId="508F8F8B" w14:textId="4FDB8E99" w:rsidR="00867833" w:rsidRPr="006A40C4" w:rsidRDefault="003E081B" w:rsidP="00867833">
            <w:pPr>
              <w:pStyle w:val="TAL"/>
              <w:rPr>
                <w:lang w:eastAsia="ja-JP"/>
              </w:rPr>
            </w:pPr>
            <w:r>
              <w:rPr>
                <w:rFonts w:hint="eastAsia"/>
                <w:lang w:eastAsia="ja-JP"/>
              </w:rPr>
              <w:t>No</w:t>
            </w:r>
          </w:p>
        </w:tc>
        <w:tc>
          <w:tcPr>
            <w:tcW w:w="1600" w:type="dxa"/>
          </w:tcPr>
          <w:p w14:paraId="2E82A010" w14:textId="160E9102" w:rsidR="00867833" w:rsidRPr="006A40C4" w:rsidRDefault="005B0171" w:rsidP="00867833">
            <w:pPr>
              <w:pStyle w:val="TAL"/>
            </w:pPr>
            <w:r w:rsidRPr="005B0171">
              <w:t>2) Not applied to NE-DC.</w:t>
            </w:r>
          </w:p>
        </w:tc>
        <w:tc>
          <w:tcPr>
            <w:tcW w:w="1907" w:type="dxa"/>
          </w:tcPr>
          <w:p w14:paraId="38BAC617" w14:textId="730935F4" w:rsidR="005B0171" w:rsidRDefault="005B0171" w:rsidP="005B0171">
            <w:pPr>
              <w:pStyle w:val="TAL"/>
            </w:pPr>
            <w:r>
              <w:t>1) Optional with capability signalling</w:t>
            </w:r>
          </w:p>
          <w:p w14:paraId="6443541C" w14:textId="510FF108" w:rsidR="00867833" w:rsidRPr="006A40C4" w:rsidRDefault="005B0171" w:rsidP="005B0171">
            <w:pPr>
              <w:pStyle w:val="TAL"/>
            </w:pPr>
            <w:r>
              <w:t>2) Mandatory with capability signalling</w:t>
            </w:r>
          </w:p>
        </w:tc>
      </w:tr>
      <w:tr w:rsidR="00303C30" w14:paraId="7F3710D2" w14:textId="77777777" w:rsidTr="00FB736E">
        <w:tc>
          <w:tcPr>
            <w:tcW w:w="1601" w:type="dxa"/>
            <w:vMerge/>
          </w:tcPr>
          <w:p w14:paraId="16963ED6" w14:textId="77777777" w:rsidR="00867833" w:rsidRPr="006A40C4" w:rsidRDefault="00867833" w:rsidP="00867833">
            <w:pPr>
              <w:pStyle w:val="TAL"/>
            </w:pPr>
          </w:p>
        </w:tc>
        <w:tc>
          <w:tcPr>
            <w:tcW w:w="687" w:type="dxa"/>
          </w:tcPr>
          <w:p w14:paraId="1CF552A3" w14:textId="37A11DFF" w:rsidR="00867833" w:rsidRPr="006A40C4" w:rsidRDefault="00867833" w:rsidP="00867833">
            <w:pPr>
              <w:pStyle w:val="TAL"/>
              <w:rPr>
                <w:lang w:eastAsia="ja-JP"/>
              </w:rPr>
            </w:pPr>
            <w:r>
              <w:rPr>
                <w:rFonts w:hint="eastAsia"/>
                <w:lang w:eastAsia="ja-JP"/>
              </w:rPr>
              <w:t>0-3</w:t>
            </w:r>
          </w:p>
        </w:tc>
        <w:tc>
          <w:tcPr>
            <w:tcW w:w="2453" w:type="dxa"/>
          </w:tcPr>
          <w:p w14:paraId="0A700837" w14:textId="0A90D8F7" w:rsidR="00867833" w:rsidRPr="006A40C4" w:rsidRDefault="00867833" w:rsidP="00867833">
            <w:pPr>
              <w:pStyle w:val="TAL"/>
            </w:pPr>
            <w:r w:rsidRPr="004B5406">
              <w:t>DRB</w:t>
            </w:r>
          </w:p>
        </w:tc>
        <w:tc>
          <w:tcPr>
            <w:tcW w:w="3351" w:type="dxa"/>
          </w:tcPr>
          <w:p w14:paraId="072D2C5F" w14:textId="77777777" w:rsidR="00DD48EE" w:rsidRDefault="00DD48EE" w:rsidP="00DD48EE">
            <w:pPr>
              <w:pStyle w:val="TAL"/>
            </w:pPr>
            <w:r>
              <w:t>1) Maximum number of DRBs</w:t>
            </w:r>
          </w:p>
          <w:p w14:paraId="419A4F67" w14:textId="77777777" w:rsidR="00DD48EE" w:rsidRDefault="00DD48EE" w:rsidP="00DD48EE">
            <w:pPr>
              <w:pStyle w:val="TAL"/>
            </w:pPr>
            <w:r>
              <w:t xml:space="preserve">2) Split DRB with one UL path </w:t>
            </w:r>
          </w:p>
          <w:p w14:paraId="0C07E016" w14:textId="0851EEC5" w:rsidR="00867833" w:rsidRPr="006A40C4" w:rsidRDefault="00DD48EE" w:rsidP="00DD48EE">
            <w:pPr>
              <w:pStyle w:val="TAL"/>
            </w:pPr>
            <w:r>
              <w:t>3) Split DRB with both UL MCG and SCG paths</w:t>
            </w:r>
          </w:p>
        </w:tc>
        <w:tc>
          <w:tcPr>
            <w:tcW w:w="1456" w:type="dxa"/>
          </w:tcPr>
          <w:p w14:paraId="06F7E706" w14:textId="4A647C78" w:rsidR="00867833" w:rsidRPr="006A40C4" w:rsidRDefault="00867833" w:rsidP="00867833">
            <w:pPr>
              <w:pStyle w:val="TAL"/>
            </w:pPr>
          </w:p>
        </w:tc>
        <w:tc>
          <w:tcPr>
            <w:tcW w:w="2448" w:type="dxa"/>
          </w:tcPr>
          <w:p w14:paraId="2541DE88" w14:textId="77777777" w:rsidR="00867833" w:rsidRDefault="006247FE" w:rsidP="00867833">
            <w:pPr>
              <w:pStyle w:val="TAL"/>
              <w:rPr>
                <w:lang w:eastAsia="ja-JP"/>
              </w:rPr>
            </w:pPr>
            <w:r>
              <w:rPr>
                <w:rFonts w:hint="eastAsia"/>
                <w:lang w:eastAsia="ja-JP"/>
              </w:rPr>
              <w:t>1</w:t>
            </w:r>
            <w:r>
              <w:rPr>
                <w:lang w:eastAsia="ja-JP"/>
              </w:rPr>
              <w:t>), 2) n/a</w:t>
            </w:r>
          </w:p>
          <w:p w14:paraId="6F6677C4" w14:textId="73FB1DD3" w:rsidR="006247FE" w:rsidRPr="006A40C4" w:rsidRDefault="006247FE" w:rsidP="00867833">
            <w:pPr>
              <w:pStyle w:val="TAL"/>
              <w:rPr>
                <w:lang w:eastAsia="ja-JP"/>
              </w:rPr>
            </w:pPr>
            <w:r>
              <w:rPr>
                <w:rFonts w:hint="eastAsia"/>
                <w:lang w:eastAsia="ja-JP"/>
              </w:rPr>
              <w:t>3</w:t>
            </w:r>
            <w:r>
              <w:rPr>
                <w:lang w:eastAsia="ja-JP"/>
              </w:rPr>
              <w:t xml:space="preserve">) </w:t>
            </w:r>
            <w:r w:rsidRPr="006247FE">
              <w:rPr>
                <w:i/>
                <w:lang w:eastAsia="ja-JP"/>
              </w:rPr>
              <w:t>splitDRB-withUL-Both-MCG-SCG</w:t>
            </w:r>
          </w:p>
        </w:tc>
        <w:tc>
          <w:tcPr>
            <w:tcW w:w="2387" w:type="dxa"/>
          </w:tcPr>
          <w:p w14:paraId="6E0A39AB" w14:textId="77777777" w:rsidR="00867833" w:rsidRDefault="006247FE" w:rsidP="00867833">
            <w:pPr>
              <w:pStyle w:val="TAL"/>
              <w:rPr>
                <w:lang w:eastAsia="ja-JP"/>
              </w:rPr>
            </w:pPr>
            <w:r>
              <w:rPr>
                <w:rFonts w:hint="eastAsia"/>
                <w:lang w:eastAsia="ja-JP"/>
              </w:rPr>
              <w:t>1</w:t>
            </w:r>
            <w:r>
              <w:rPr>
                <w:lang w:eastAsia="ja-JP"/>
              </w:rPr>
              <w:t>), 2) n/a</w:t>
            </w:r>
          </w:p>
          <w:p w14:paraId="490D88F2" w14:textId="3E459C2F" w:rsidR="006247FE" w:rsidRPr="006A40C4" w:rsidRDefault="006247FE" w:rsidP="00867833">
            <w:pPr>
              <w:pStyle w:val="TAL"/>
              <w:rPr>
                <w:lang w:eastAsia="ja-JP"/>
              </w:rPr>
            </w:pPr>
            <w:r>
              <w:rPr>
                <w:lang w:eastAsia="ja-JP"/>
              </w:rPr>
              <w:t xml:space="preserve">3) </w:t>
            </w:r>
            <w:r w:rsidRPr="006247FE">
              <w:rPr>
                <w:i/>
                <w:lang w:eastAsia="ja-JP"/>
              </w:rPr>
              <w:t>GeneralParametersMRDC-XDD-Diff</w:t>
            </w:r>
          </w:p>
        </w:tc>
        <w:tc>
          <w:tcPr>
            <w:tcW w:w="1697" w:type="dxa"/>
          </w:tcPr>
          <w:p w14:paraId="274B97BD" w14:textId="6B01EC09" w:rsidR="00867833" w:rsidRPr="006A40C4" w:rsidRDefault="003E081B" w:rsidP="00867833">
            <w:pPr>
              <w:pStyle w:val="TAL"/>
              <w:rPr>
                <w:lang w:eastAsia="ja-JP"/>
              </w:rPr>
            </w:pPr>
            <w:r>
              <w:rPr>
                <w:rFonts w:hint="eastAsia"/>
                <w:lang w:eastAsia="ja-JP"/>
              </w:rPr>
              <w:t>Yes</w:t>
            </w:r>
          </w:p>
        </w:tc>
        <w:tc>
          <w:tcPr>
            <w:tcW w:w="1659" w:type="dxa"/>
          </w:tcPr>
          <w:p w14:paraId="1A08EFC0" w14:textId="21464E17" w:rsidR="00867833" w:rsidRPr="006A40C4" w:rsidRDefault="003E081B" w:rsidP="00867833">
            <w:pPr>
              <w:pStyle w:val="TAL"/>
              <w:rPr>
                <w:lang w:eastAsia="ja-JP"/>
              </w:rPr>
            </w:pPr>
            <w:r>
              <w:rPr>
                <w:rFonts w:hint="eastAsia"/>
                <w:lang w:eastAsia="ja-JP"/>
              </w:rPr>
              <w:t>No</w:t>
            </w:r>
          </w:p>
        </w:tc>
        <w:tc>
          <w:tcPr>
            <w:tcW w:w="1600" w:type="dxa"/>
          </w:tcPr>
          <w:p w14:paraId="63E2542B" w14:textId="0A6A3643" w:rsidR="00867833" w:rsidRPr="006A40C4" w:rsidRDefault="0021301E" w:rsidP="00867833">
            <w:pPr>
              <w:pStyle w:val="TAL"/>
            </w:pPr>
            <w:r w:rsidRPr="0021301E">
              <w:t>2) 8 DRBs are supported regardless of bearer types</w:t>
            </w:r>
          </w:p>
        </w:tc>
        <w:tc>
          <w:tcPr>
            <w:tcW w:w="1907" w:type="dxa"/>
          </w:tcPr>
          <w:p w14:paraId="124D8043" w14:textId="76600631" w:rsidR="00867833" w:rsidRDefault="0021301E" w:rsidP="00867833">
            <w:pPr>
              <w:pStyle w:val="TAL"/>
            </w:pPr>
            <w:r w:rsidRPr="0021301E">
              <w:t xml:space="preserve">1, 2) Mandatory without UE capability </w:t>
            </w:r>
            <w:r>
              <w:t>signalling</w:t>
            </w:r>
          </w:p>
          <w:p w14:paraId="7CC3D108" w14:textId="631E3FE9" w:rsidR="0021301E" w:rsidRPr="006A40C4" w:rsidRDefault="0021301E" w:rsidP="00867833">
            <w:pPr>
              <w:pStyle w:val="TAL"/>
            </w:pPr>
            <w:r w:rsidRPr="0021301E">
              <w:t>3) Mandatory with capability signal</w:t>
            </w:r>
            <w:r w:rsidR="008367AF">
              <w:t>l</w:t>
            </w:r>
            <w:r w:rsidRPr="0021301E">
              <w:t>ing</w:t>
            </w:r>
          </w:p>
        </w:tc>
      </w:tr>
      <w:tr w:rsidR="00303C30" w14:paraId="5C508A43" w14:textId="77777777" w:rsidTr="00FB736E">
        <w:tc>
          <w:tcPr>
            <w:tcW w:w="1601" w:type="dxa"/>
            <w:vMerge/>
          </w:tcPr>
          <w:p w14:paraId="7E8D3E4C" w14:textId="77777777" w:rsidR="00867833" w:rsidRPr="006A40C4" w:rsidRDefault="00867833" w:rsidP="00867833">
            <w:pPr>
              <w:pStyle w:val="TAL"/>
            </w:pPr>
          </w:p>
        </w:tc>
        <w:tc>
          <w:tcPr>
            <w:tcW w:w="687" w:type="dxa"/>
          </w:tcPr>
          <w:p w14:paraId="0B9BED1D" w14:textId="19B7573A" w:rsidR="00867833" w:rsidRPr="006A40C4" w:rsidRDefault="00867833" w:rsidP="00867833">
            <w:pPr>
              <w:pStyle w:val="TAL"/>
              <w:rPr>
                <w:lang w:eastAsia="ja-JP"/>
              </w:rPr>
            </w:pPr>
            <w:r>
              <w:rPr>
                <w:rFonts w:hint="eastAsia"/>
                <w:lang w:eastAsia="ja-JP"/>
              </w:rPr>
              <w:t>0-4</w:t>
            </w:r>
          </w:p>
        </w:tc>
        <w:tc>
          <w:tcPr>
            <w:tcW w:w="2453" w:type="dxa"/>
          </w:tcPr>
          <w:p w14:paraId="77E41C9E" w14:textId="71E0351F" w:rsidR="00867833" w:rsidRPr="006A40C4" w:rsidRDefault="00867833" w:rsidP="00867833">
            <w:pPr>
              <w:pStyle w:val="TAL"/>
            </w:pPr>
            <w:r w:rsidRPr="004B5406">
              <w:t>Direct SN addition in the first RRC connection reconfiguration after RRC connection establishment</w:t>
            </w:r>
          </w:p>
        </w:tc>
        <w:tc>
          <w:tcPr>
            <w:tcW w:w="3351" w:type="dxa"/>
          </w:tcPr>
          <w:p w14:paraId="35510DFF" w14:textId="43487DA6" w:rsidR="00867833" w:rsidRPr="006A40C4" w:rsidRDefault="004A2AD0" w:rsidP="00867833">
            <w:pPr>
              <w:pStyle w:val="TAL"/>
            </w:pPr>
            <w:r w:rsidRPr="004A2AD0">
              <w:t>Direct SN addition in the first RRC connection reconfiguration after RRC connection establishment</w:t>
            </w:r>
          </w:p>
        </w:tc>
        <w:tc>
          <w:tcPr>
            <w:tcW w:w="1456" w:type="dxa"/>
          </w:tcPr>
          <w:p w14:paraId="052AC440" w14:textId="252C7353" w:rsidR="00867833" w:rsidRPr="006A40C4" w:rsidRDefault="00867833" w:rsidP="00867833">
            <w:pPr>
              <w:pStyle w:val="TAL"/>
            </w:pPr>
          </w:p>
        </w:tc>
        <w:tc>
          <w:tcPr>
            <w:tcW w:w="2448" w:type="dxa"/>
          </w:tcPr>
          <w:p w14:paraId="54B77FA0" w14:textId="460D6DE7" w:rsidR="00867833" w:rsidRPr="00265CD5" w:rsidRDefault="003C390F" w:rsidP="00867833">
            <w:pPr>
              <w:pStyle w:val="TAL"/>
            </w:pPr>
            <w:r>
              <w:t>n/a</w:t>
            </w:r>
          </w:p>
        </w:tc>
        <w:tc>
          <w:tcPr>
            <w:tcW w:w="2387" w:type="dxa"/>
          </w:tcPr>
          <w:p w14:paraId="1EA7F5B1" w14:textId="3D00EB69" w:rsidR="00867833" w:rsidRPr="006A40C4" w:rsidRDefault="003C390F" w:rsidP="00867833">
            <w:pPr>
              <w:pStyle w:val="TAL"/>
              <w:rPr>
                <w:lang w:eastAsia="ja-JP"/>
              </w:rPr>
            </w:pPr>
            <w:r>
              <w:rPr>
                <w:rFonts w:hint="eastAsia"/>
                <w:lang w:eastAsia="ja-JP"/>
              </w:rPr>
              <w:t>n/a</w:t>
            </w:r>
          </w:p>
        </w:tc>
        <w:tc>
          <w:tcPr>
            <w:tcW w:w="1697" w:type="dxa"/>
          </w:tcPr>
          <w:p w14:paraId="2C89559A" w14:textId="5841AF99" w:rsidR="00867833" w:rsidRPr="006A40C4" w:rsidRDefault="00A93684" w:rsidP="00867833">
            <w:pPr>
              <w:pStyle w:val="TAL"/>
              <w:rPr>
                <w:lang w:eastAsia="ja-JP"/>
              </w:rPr>
            </w:pPr>
            <w:r>
              <w:rPr>
                <w:rFonts w:hint="eastAsia"/>
                <w:lang w:eastAsia="ja-JP"/>
              </w:rPr>
              <w:t>n/a</w:t>
            </w:r>
          </w:p>
        </w:tc>
        <w:tc>
          <w:tcPr>
            <w:tcW w:w="1659" w:type="dxa"/>
          </w:tcPr>
          <w:p w14:paraId="2BA5C7AB" w14:textId="5DB33F8F" w:rsidR="00867833" w:rsidRPr="006A40C4" w:rsidRDefault="00A93684" w:rsidP="00867833">
            <w:pPr>
              <w:pStyle w:val="TAL"/>
              <w:rPr>
                <w:lang w:eastAsia="ja-JP"/>
              </w:rPr>
            </w:pPr>
            <w:r>
              <w:rPr>
                <w:rFonts w:hint="eastAsia"/>
                <w:lang w:eastAsia="ja-JP"/>
              </w:rPr>
              <w:t>n/a</w:t>
            </w:r>
          </w:p>
        </w:tc>
        <w:tc>
          <w:tcPr>
            <w:tcW w:w="1600" w:type="dxa"/>
          </w:tcPr>
          <w:p w14:paraId="11E9B2FB" w14:textId="77777777" w:rsidR="00867833" w:rsidRPr="006A40C4" w:rsidRDefault="00867833" w:rsidP="00867833">
            <w:pPr>
              <w:pStyle w:val="TAL"/>
            </w:pPr>
          </w:p>
        </w:tc>
        <w:tc>
          <w:tcPr>
            <w:tcW w:w="1907" w:type="dxa"/>
          </w:tcPr>
          <w:p w14:paraId="4D840214" w14:textId="393DE0C2" w:rsidR="00867833" w:rsidRPr="006A40C4" w:rsidRDefault="00A93684" w:rsidP="00867833">
            <w:pPr>
              <w:pStyle w:val="TAL"/>
              <w:rPr>
                <w:lang w:eastAsia="ja-JP"/>
              </w:rPr>
            </w:pPr>
            <w:r>
              <w:rPr>
                <w:rFonts w:hint="eastAsia"/>
                <w:lang w:eastAsia="ja-JP"/>
              </w:rPr>
              <w:t>Mandatory without capability signalling</w:t>
            </w:r>
          </w:p>
        </w:tc>
      </w:tr>
      <w:tr w:rsidR="00303C30" w14:paraId="0C1F4330" w14:textId="77777777" w:rsidTr="00FB736E">
        <w:tc>
          <w:tcPr>
            <w:tcW w:w="1601" w:type="dxa"/>
            <w:vMerge/>
          </w:tcPr>
          <w:p w14:paraId="18D513BE" w14:textId="77777777" w:rsidR="00867833" w:rsidRPr="006A40C4" w:rsidRDefault="00867833" w:rsidP="00867833">
            <w:pPr>
              <w:pStyle w:val="TAL"/>
            </w:pPr>
          </w:p>
        </w:tc>
        <w:tc>
          <w:tcPr>
            <w:tcW w:w="687" w:type="dxa"/>
          </w:tcPr>
          <w:p w14:paraId="41632CFA" w14:textId="56864717" w:rsidR="00867833" w:rsidRPr="006A40C4" w:rsidRDefault="00867833" w:rsidP="00867833">
            <w:pPr>
              <w:pStyle w:val="TAL"/>
              <w:rPr>
                <w:lang w:eastAsia="ja-JP"/>
              </w:rPr>
            </w:pPr>
            <w:r>
              <w:rPr>
                <w:rFonts w:hint="eastAsia"/>
                <w:lang w:eastAsia="ja-JP"/>
              </w:rPr>
              <w:t>0-5</w:t>
            </w:r>
          </w:p>
        </w:tc>
        <w:tc>
          <w:tcPr>
            <w:tcW w:w="2453" w:type="dxa"/>
          </w:tcPr>
          <w:p w14:paraId="14C13B34" w14:textId="4162EBB6" w:rsidR="00867833" w:rsidRPr="006A40C4" w:rsidRDefault="00867833" w:rsidP="00867833">
            <w:pPr>
              <w:pStyle w:val="TAL"/>
            </w:pPr>
            <w:r w:rsidRPr="004B5406">
              <w:t>IMS voice</w:t>
            </w:r>
          </w:p>
        </w:tc>
        <w:tc>
          <w:tcPr>
            <w:tcW w:w="3351" w:type="dxa"/>
          </w:tcPr>
          <w:p w14:paraId="517FC957" w14:textId="00A8D2DE" w:rsidR="004A2AD0" w:rsidRDefault="004A2AD0" w:rsidP="004A2AD0">
            <w:pPr>
              <w:pStyle w:val="TAL"/>
            </w:pPr>
            <w:r>
              <w:t>1) IMS voice over NR</w:t>
            </w:r>
          </w:p>
          <w:p w14:paraId="1AA5C469" w14:textId="6B64A6B1" w:rsidR="004A2AD0" w:rsidRDefault="004A2AD0" w:rsidP="004A2AD0">
            <w:pPr>
              <w:pStyle w:val="TAL"/>
            </w:pPr>
            <w:r>
              <w:t>2) Fallback HO to LTE for IMS voice</w:t>
            </w:r>
          </w:p>
          <w:p w14:paraId="39E738BE" w14:textId="26EF0526" w:rsidR="004A2AD0" w:rsidRDefault="004A2AD0" w:rsidP="004A2AD0">
            <w:pPr>
              <w:pStyle w:val="TAL"/>
            </w:pPr>
            <w:r>
              <w:t>3) 5GC VoLTE</w:t>
            </w:r>
          </w:p>
          <w:p w14:paraId="7487DEAD" w14:textId="76789189" w:rsidR="00867833" w:rsidRPr="006A40C4" w:rsidRDefault="004A2AD0" w:rsidP="004A2AD0">
            <w:pPr>
              <w:pStyle w:val="TAL"/>
            </w:pPr>
            <w:r>
              <w:t>4) IMS voice over SCG bearer of NE-DC</w:t>
            </w:r>
          </w:p>
        </w:tc>
        <w:tc>
          <w:tcPr>
            <w:tcW w:w="1456" w:type="dxa"/>
          </w:tcPr>
          <w:p w14:paraId="5408FF33" w14:textId="0192B71F" w:rsidR="00867833" w:rsidRPr="006A40C4" w:rsidRDefault="00867833" w:rsidP="00867833">
            <w:pPr>
              <w:pStyle w:val="TAL"/>
            </w:pPr>
          </w:p>
        </w:tc>
        <w:tc>
          <w:tcPr>
            <w:tcW w:w="2448" w:type="dxa"/>
          </w:tcPr>
          <w:p w14:paraId="175ED9E5"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voiceOverNR</w:t>
            </w:r>
          </w:p>
          <w:p w14:paraId="46023524" w14:textId="77777777" w:rsidR="003C390F" w:rsidRDefault="003C390F" w:rsidP="00867833">
            <w:pPr>
              <w:pStyle w:val="TAL"/>
              <w:rPr>
                <w:lang w:eastAsia="ja-JP"/>
              </w:rPr>
            </w:pPr>
            <w:r>
              <w:rPr>
                <w:lang w:eastAsia="ja-JP"/>
              </w:rPr>
              <w:t xml:space="preserve">3) </w:t>
            </w:r>
            <w:r w:rsidRPr="00F10436">
              <w:rPr>
                <w:i/>
                <w:lang w:eastAsia="ja-JP"/>
              </w:rPr>
              <w:t>voiceOverEUTRA-5GC</w:t>
            </w:r>
          </w:p>
          <w:p w14:paraId="7833220A" w14:textId="6788D3DA" w:rsidR="003C390F" w:rsidRPr="006A40C4" w:rsidRDefault="003C390F" w:rsidP="00867833">
            <w:pPr>
              <w:pStyle w:val="TAL"/>
              <w:rPr>
                <w:lang w:eastAsia="ja-JP"/>
              </w:rPr>
            </w:pPr>
            <w:r w:rsidRPr="00F10436">
              <w:rPr>
                <w:lang w:eastAsia="ja-JP"/>
              </w:rPr>
              <w:t xml:space="preserve">4) </w:t>
            </w:r>
            <w:r w:rsidR="00F10436" w:rsidRPr="00F10436">
              <w:rPr>
                <w:i/>
                <w:lang w:eastAsia="ja-JP"/>
              </w:rPr>
              <w:t>voiceOverSCG-BearerEUTRA-5GC</w:t>
            </w:r>
          </w:p>
        </w:tc>
        <w:tc>
          <w:tcPr>
            <w:tcW w:w="2387" w:type="dxa"/>
          </w:tcPr>
          <w:p w14:paraId="67D7EF29"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IMS-ParametersFRX-Diff</w:t>
            </w:r>
          </w:p>
          <w:p w14:paraId="5CADC3A8" w14:textId="64ECFE5E" w:rsidR="00B61D59" w:rsidRPr="006A40C4" w:rsidRDefault="003C390F" w:rsidP="00867833">
            <w:pPr>
              <w:pStyle w:val="TAL"/>
              <w:rPr>
                <w:lang w:eastAsia="ja-JP"/>
              </w:rPr>
            </w:pPr>
            <w:r>
              <w:rPr>
                <w:lang w:eastAsia="ja-JP"/>
              </w:rPr>
              <w:t>3)</w:t>
            </w:r>
            <w:r w:rsidR="00F10436">
              <w:rPr>
                <w:lang w:eastAsia="ja-JP"/>
              </w:rPr>
              <w:t>, 4)</w:t>
            </w:r>
            <w:r>
              <w:rPr>
                <w:lang w:eastAsia="ja-JP"/>
              </w:rPr>
              <w:t xml:space="preserve"> </w:t>
            </w:r>
            <w:r w:rsidRPr="00F10436">
              <w:rPr>
                <w:i/>
                <w:lang w:eastAsia="ja-JP"/>
              </w:rPr>
              <w:t>IMS-ParametersCommo</w:t>
            </w:r>
            <w:r w:rsidR="00F10436" w:rsidRPr="00F10436">
              <w:rPr>
                <w:rFonts w:hint="eastAsia"/>
                <w:i/>
                <w:lang w:eastAsia="ja-JP"/>
              </w:rPr>
              <w:t>n</w:t>
            </w:r>
          </w:p>
        </w:tc>
        <w:tc>
          <w:tcPr>
            <w:tcW w:w="1697" w:type="dxa"/>
          </w:tcPr>
          <w:p w14:paraId="0A1B5515" w14:textId="5B754E31" w:rsidR="00A4205A" w:rsidRDefault="00A4205A" w:rsidP="00A4205A">
            <w:pPr>
              <w:pStyle w:val="TAL"/>
            </w:pPr>
            <w:r>
              <w:t>1), 3)</w:t>
            </w:r>
            <w:r w:rsidR="00C351EA">
              <w:t xml:space="preserve"> </w:t>
            </w:r>
            <w:r>
              <w:t>No</w:t>
            </w:r>
          </w:p>
          <w:p w14:paraId="1137DEC6" w14:textId="2E4A63C4" w:rsidR="00867833" w:rsidRPr="006A40C4" w:rsidRDefault="00A4205A" w:rsidP="00A4205A">
            <w:pPr>
              <w:pStyle w:val="TAL"/>
            </w:pPr>
            <w:r>
              <w:t>4) TBD</w:t>
            </w:r>
          </w:p>
        </w:tc>
        <w:tc>
          <w:tcPr>
            <w:tcW w:w="1659" w:type="dxa"/>
          </w:tcPr>
          <w:p w14:paraId="2AC71A67" w14:textId="50E45DE7" w:rsidR="00A4205A" w:rsidRDefault="00A4205A" w:rsidP="00A4205A">
            <w:pPr>
              <w:pStyle w:val="TAL"/>
            </w:pPr>
            <w:r>
              <w:t>1) Yes</w:t>
            </w:r>
          </w:p>
          <w:p w14:paraId="2076B323" w14:textId="5C92F6C5" w:rsidR="00A4205A" w:rsidRDefault="00A4205A" w:rsidP="00A4205A">
            <w:pPr>
              <w:pStyle w:val="TAL"/>
            </w:pPr>
            <w:r>
              <w:t>3) No</w:t>
            </w:r>
          </w:p>
          <w:p w14:paraId="276A0422" w14:textId="70E00CC8" w:rsidR="00867833" w:rsidRPr="006A40C4" w:rsidRDefault="00A4205A" w:rsidP="00A4205A">
            <w:pPr>
              <w:pStyle w:val="TAL"/>
            </w:pPr>
            <w:r>
              <w:t>4) TBD</w:t>
            </w:r>
          </w:p>
        </w:tc>
        <w:tc>
          <w:tcPr>
            <w:tcW w:w="1600" w:type="dxa"/>
          </w:tcPr>
          <w:p w14:paraId="537024D7" w14:textId="49F7EA99" w:rsidR="00867833" w:rsidRDefault="00A4205A" w:rsidP="00867833">
            <w:pPr>
              <w:pStyle w:val="TAL"/>
              <w:rPr>
                <w:lang w:eastAsia="ja-JP"/>
              </w:rPr>
            </w:pPr>
            <w:r>
              <w:rPr>
                <w:rFonts w:hint="eastAsia"/>
                <w:lang w:eastAsia="ja-JP"/>
              </w:rPr>
              <w:t>1), 2), 3) SA only</w:t>
            </w:r>
          </w:p>
          <w:p w14:paraId="292D5AA7" w14:textId="3FBF617A" w:rsidR="00A4205A" w:rsidRPr="006A40C4" w:rsidRDefault="00A4205A" w:rsidP="00867833">
            <w:pPr>
              <w:pStyle w:val="TAL"/>
              <w:rPr>
                <w:lang w:eastAsia="ja-JP"/>
              </w:rPr>
            </w:pPr>
            <w:r>
              <w:rPr>
                <w:lang w:eastAsia="ja-JP"/>
              </w:rPr>
              <w:t>4): NE-DC only</w:t>
            </w:r>
          </w:p>
        </w:tc>
        <w:tc>
          <w:tcPr>
            <w:tcW w:w="1907" w:type="dxa"/>
          </w:tcPr>
          <w:p w14:paraId="15FFD8B7" w14:textId="5B925613" w:rsidR="00A20D22" w:rsidRDefault="00A20D22" w:rsidP="00A20D22">
            <w:pPr>
              <w:pStyle w:val="TAL"/>
            </w:pPr>
            <w:r>
              <w:t>1) Mandatory with capability signalling if UE is IMS voice capable in NR SA. Otherwise optional with capability signalling.</w:t>
            </w:r>
          </w:p>
          <w:p w14:paraId="72CBD944" w14:textId="3C61E273" w:rsidR="00867833" w:rsidRDefault="00A20D22" w:rsidP="00A20D22">
            <w:pPr>
              <w:pStyle w:val="TAL"/>
            </w:pPr>
            <w:r>
              <w:t>2) No need for a separate capability signalling.</w:t>
            </w:r>
          </w:p>
          <w:p w14:paraId="1C11EF94" w14:textId="5C0635A5" w:rsidR="00A20D22" w:rsidRDefault="00A20D22" w:rsidP="00A20D22">
            <w:pPr>
              <w:pStyle w:val="TAL"/>
            </w:pPr>
            <w:r>
              <w:t>3) Optional with capability signal</w:t>
            </w:r>
            <w:r>
              <w:rPr>
                <w:rFonts w:hint="eastAsia"/>
                <w:lang w:eastAsia="ja-JP"/>
              </w:rPr>
              <w:t>l</w:t>
            </w:r>
            <w:r>
              <w:t>ing</w:t>
            </w:r>
          </w:p>
          <w:p w14:paraId="4BFB8B63" w14:textId="7720BE6E" w:rsidR="00A20D22" w:rsidRPr="006A40C4" w:rsidRDefault="00A20D22" w:rsidP="00A20D22">
            <w:pPr>
              <w:pStyle w:val="TAL"/>
            </w:pPr>
            <w:r w:rsidRPr="00E603C6">
              <w:rPr>
                <w:highlight w:val="magenta"/>
                <w:rPrChange w:id="15" w:author="NTT DOCOMO, INC." w:date="2019-04-22T19:50:00Z">
                  <w:rPr/>
                </w:rPrChange>
              </w:rPr>
              <w:t>4) TBD</w:t>
            </w:r>
          </w:p>
        </w:tc>
      </w:tr>
      <w:tr w:rsidR="00303C30" w14:paraId="68352729" w14:textId="77777777" w:rsidTr="00FB736E">
        <w:tc>
          <w:tcPr>
            <w:tcW w:w="1601" w:type="dxa"/>
            <w:vMerge/>
          </w:tcPr>
          <w:p w14:paraId="26614355" w14:textId="77777777" w:rsidR="00867833" w:rsidRPr="006A40C4" w:rsidRDefault="00867833" w:rsidP="00867833">
            <w:pPr>
              <w:pStyle w:val="TAL"/>
            </w:pPr>
          </w:p>
        </w:tc>
        <w:tc>
          <w:tcPr>
            <w:tcW w:w="687" w:type="dxa"/>
          </w:tcPr>
          <w:p w14:paraId="7C60E4DF" w14:textId="4DD6636A" w:rsidR="00867833" w:rsidRPr="006A40C4" w:rsidRDefault="00867833" w:rsidP="00867833">
            <w:pPr>
              <w:pStyle w:val="TAL"/>
              <w:rPr>
                <w:lang w:eastAsia="ja-JP"/>
              </w:rPr>
            </w:pPr>
            <w:r>
              <w:rPr>
                <w:rFonts w:hint="eastAsia"/>
                <w:lang w:eastAsia="ja-JP"/>
              </w:rPr>
              <w:t>0-6</w:t>
            </w:r>
          </w:p>
        </w:tc>
        <w:tc>
          <w:tcPr>
            <w:tcW w:w="2453" w:type="dxa"/>
          </w:tcPr>
          <w:p w14:paraId="2C394CC7" w14:textId="27FE0DE6" w:rsidR="00867833" w:rsidRPr="006A40C4" w:rsidRDefault="00312FB4" w:rsidP="00867833">
            <w:pPr>
              <w:pStyle w:val="TAL"/>
            </w:pPr>
            <w:r>
              <w:t>D</w:t>
            </w:r>
            <w:r w:rsidR="00867833" w:rsidRPr="004B5406">
              <w:t>elay budget reporting</w:t>
            </w:r>
          </w:p>
        </w:tc>
        <w:tc>
          <w:tcPr>
            <w:tcW w:w="3351" w:type="dxa"/>
          </w:tcPr>
          <w:p w14:paraId="2AF7C4D9" w14:textId="3705C9B7" w:rsidR="00867833" w:rsidRPr="006A40C4" w:rsidRDefault="004A2AD0" w:rsidP="004A2AD0">
            <w:pPr>
              <w:pStyle w:val="TAL"/>
            </w:pPr>
            <w:r>
              <w:t>Delay budget reporting</w:t>
            </w:r>
          </w:p>
        </w:tc>
        <w:tc>
          <w:tcPr>
            <w:tcW w:w="1456" w:type="dxa"/>
          </w:tcPr>
          <w:p w14:paraId="2D433B3F" w14:textId="1B767874" w:rsidR="00867833" w:rsidRPr="006A40C4" w:rsidRDefault="00867833" w:rsidP="00867833">
            <w:pPr>
              <w:pStyle w:val="TAL"/>
            </w:pPr>
          </w:p>
        </w:tc>
        <w:tc>
          <w:tcPr>
            <w:tcW w:w="2448" w:type="dxa"/>
          </w:tcPr>
          <w:p w14:paraId="0744A845" w14:textId="52FCF90D" w:rsidR="00312FB4" w:rsidRPr="00303C30" w:rsidRDefault="00312FB4" w:rsidP="00867833">
            <w:pPr>
              <w:pStyle w:val="TAL"/>
              <w:rPr>
                <w:i/>
                <w:lang w:eastAsia="ja-JP"/>
              </w:rPr>
            </w:pPr>
            <w:r w:rsidRPr="00303C30">
              <w:rPr>
                <w:i/>
                <w:lang w:eastAsia="ja-JP"/>
              </w:rPr>
              <w:t>delayBudgetReporting</w:t>
            </w:r>
          </w:p>
        </w:tc>
        <w:tc>
          <w:tcPr>
            <w:tcW w:w="2387" w:type="dxa"/>
          </w:tcPr>
          <w:p w14:paraId="6FF8245F" w14:textId="1230A86C" w:rsidR="00867833" w:rsidRPr="00303C30" w:rsidRDefault="00303C30" w:rsidP="00867833">
            <w:pPr>
              <w:pStyle w:val="TAL"/>
              <w:rPr>
                <w:i/>
              </w:rPr>
            </w:pPr>
            <w:r w:rsidRPr="00303C30">
              <w:rPr>
                <w:i/>
              </w:rPr>
              <w:t>UE-NR-Capability-v1530</w:t>
            </w:r>
          </w:p>
        </w:tc>
        <w:tc>
          <w:tcPr>
            <w:tcW w:w="1697" w:type="dxa"/>
          </w:tcPr>
          <w:p w14:paraId="1D985164" w14:textId="714F0A18" w:rsidR="00867833" w:rsidRPr="006A40C4" w:rsidRDefault="00047CC9" w:rsidP="00867833">
            <w:pPr>
              <w:pStyle w:val="TAL"/>
              <w:rPr>
                <w:lang w:eastAsia="ja-JP"/>
              </w:rPr>
            </w:pPr>
            <w:r>
              <w:rPr>
                <w:rFonts w:hint="eastAsia"/>
                <w:lang w:eastAsia="ja-JP"/>
              </w:rPr>
              <w:t>No</w:t>
            </w:r>
          </w:p>
        </w:tc>
        <w:tc>
          <w:tcPr>
            <w:tcW w:w="1659" w:type="dxa"/>
          </w:tcPr>
          <w:p w14:paraId="77772CFC" w14:textId="42CCF4B8" w:rsidR="00867833" w:rsidRPr="006A40C4" w:rsidRDefault="00047CC9" w:rsidP="00867833">
            <w:pPr>
              <w:pStyle w:val="TAL"/>
              <w:rPr>
                <w:lang w:eastAsia="ja-JP"/>
              </w:rPr>
            </w:pPr>
            <w:r>
              <w:rPr>
                <w:rFonts w:hint="eastAsia"/>
                <w:lang w:eastAsia="ja-JP"/>
              </w:rPr>
              <w:t>No</w:t>
            </w:r>
          </w:p>
        </w:tc>
        <w:tc>
          <w:tcPr>
            <w:tcW w:w="1600" w:type="dxa"/>
          </w:tcPr>
          <w:p w14:paraId="3205C093" w14:textId="10455BDC" w:rsidR="00867833" w:rsidRPr="006A40C4" w:rsidRDefault="00047CC9" w:rsidP="00867833">
            <w:pPr>
              <w:pStyle w:val="TAL"/>
              <w:rPr>
                <w:lang w:eastAsia="ja-JP"/>
              </w:rPr>
            </w:pPr>
            <w:r>
              <w:rPr>
                <w:rFonts w:hint="eastAsia"/>
                <w:lang w:eastAsia="ja-JP"/>
              </w:rPr>
              <w:t>SA only</w:t>
            </w:r>
          </w:p>
        </w:tc>
        <w:tc>
          <w:tcPr>
            <w:tcW w:w="1907" w:type="dxa"/>
          </w:tcPr>
          <w:p w14:paraId="21B99927" w14:textId="07989FA1" w:rsidR="00867833" w:rsidRPr="006A40C4" w:rsidRDefault="00047CC9" w:rsidP="00867833">
            <w:pPr>
              <w:pStyle w:val="TAL"/>
              <w:rPr>
                <w:lang w:eastAsia="ja-JP"/>
              </w:rPr>
            </w:pPr>
            <w:r>
              <w:rPr>
                <w:rFonts w:hint="eastAsia"/>
                <w:lang w:eastAsia="ja-JP"/>
              </w:rPr>
              <w:t>Optional with capability signalling</w:t>
            </w:r>
          </w:p>
        </w:tc>
      </w:tr>
      <w:tr w:rsidR="00303C30" w14:paraId="57F84E27" w14:textId="77777777" w:rsidTr="00FB736E">
        <w:tc>
          <w:tcPr>
            <w:tcW w:w="1601" w:type="dxa"/>
            <w:vMerge/>
          </w:tcPr>
          <w:p w14:paraId="264E6540" w14:textId="77777777" w:rsidR="00867833" w:rsidRPr="006A40C4" w:rsidRDefault="00867833" w:rsidP="00867833">
            <w:pPr>
              <w:pStyle w:val="TAL"/>
            </w:pPr>
          </w:p>
        </w:tc>
        <w:tc>
          <w:tcPr>
            <w:tcW w:w="687" w:type="dxa"/>
          </w:tcPr>
          <w:p w14:paraId="288F0445" w14:textId="2B7A7422" w:rsidR="00867833" w:rsidRDefault="00867833" w:rsidP="00867833">
            <w:pPr>
              <w:pStyle w:val="TAL"/>
              <w:rPr>
                <w:lang w:eastAsia="ja-JP"/>
              </w:rPr>
            </w:pPr>
            <w:r>
              <w:rPr>
                <w:rFonts w:hint="eastAsia"/>
                <w:lang w:eastAsia="ja-JP"/>
              </w:rPr>
              <w:t>0-7</w:t>
            </w:r>
          </w:p>
        </w:tc>
        <w:tc>
          <w:tcPr>
            <w:tcW w:w="2453" w:type="dxa"/>
          </w:tcPr>
          <w:p w14:paraId="11A39181" w14:textId="1DAE2F87" w:rsidR="00867833" w:rsidRPr="006A40C4" w:rsidRDefault="00867833" w:rsidP="00867833">
            <w:pPr>
              <w:pStyle w:val="TAL"/>
            </w:pPr>
            <w:r w:rsidRPr="004B5406">
              <w:t>PCell operation</w:t>
            </w:r>
          </w:p>
        </w:tc>
        <w:tc>
          <w:tcPr>
            <w:tcW w:w="3351" w:type="dxa"/>
          </w:tcPr>
          <w:p w14:paraId="159FBE09" w14:textId="1DBE9B18" w:rsidR="00867833" w:rsidRPr="006A40C4" w:rsidRDefault="004A2AD0" w:rsidP="00867833">
            <w:pPr>
              <w:pStyle w:val="TAL"/>
            </w:pPr>
            <w:r w:rsidRPr="004A2AD0">
              <w:t>1) PCell operation on FR2</w:t>
            </w:r>
          </w:p>
        </w:tc>
        <w:tc>
          <w:tcPr>
            <w:tcW w:w="1456" w:type="dxa"/>
          </w:tcPr>
          <w:p w14:paraId="4B11AB73" w14:textId="7E476FFA" w:rsidR="00867833" w:rsidRPr="006A40C4" w:rsidRDefault="00867833" w:rsidP="00867833">
            <w:pPr>
              <w:pStyle w:val="TAL"/>
            </w:pPr>
          </w:p>
        </w:tc>
        <w:tc>
          <w:tcPr>
            <w:tcW w:w="2448" w:type="dxa"/>
          </w:tcPr>
          <w:p w14:paraId="7FEB2D58" w14:textId="7338122E" w:rsidR="00867833" w:rsidRPr="00726670" w:rsidRDefault="00726670" w:rsidP="00867833">
            <w:pPr>
              <w:pStyle w:val="TAL"/>
              <w:rPr>
                <w:i/>
              </w:rPr>
            </w:pPr>
            <w:r w:rsidRPr="00726670">
              <w:rPr>
                <w:i/>
              </w:rPr>
              <w:t>pCell-FR2</w:t>
            </w:r>
          </w:p>
        </w:tc>
        <w:tc>
          <w:tcPr>
            <w:tcW w:w="2387" w:type="dxa"/>
          </w:tcPr>
          <w:p w14:paraId="7C378F9D" w14:textId="158EB775" w:rsidR="00867833" w:rsidRPr="00726670" w:rsidRDefault="00726670" w:rsidP="00867833">
            <w:pPr>
              <w:pStyle w:val="TAL"/>
              <w:rPr>
                <w:i/>
              </w:rPr>
            </w:pPr>
            <w:r w:rsidRPr="00726670">
              <w:rPr>
                <w:i/>
              </w:rPr>
              <w:t>Phy-ParametersFR2</w:t>
            </w:r>
          </w:p>
        </w:tc>
        <w:tc>
          <w:tcPr>
            <w:tcW w:w="1697" w:type="dxa"/>
          </w:tcPr>
          <w:p w14:paraId="7A8D639B" w14:textId="55FEB265" w:rsidR="00867833" w:rsidRPr="006A40C4" w:rsidRDefault="008F656A" w:rsidP="00867833">
            <w:pPr>
              <w:pStyle w:val="TAL"/>
              <w:rPr>
                <w:lang w:eastAsia="ja-JP"/>
              </w:rPr>
            </w:pPr>
            <w:r>
              <w:rPr>
                <w:rFonts w:hint="eastAsia"/>
                <w:lang w:eastAsia="ja-JP"/>
              </w:rPr>
              <w:t>No</w:t>
            </w:r>
          </w:p>
        </w:tc>
        <w:tc>
          <w:tcPr>
            <w:tcW w:w="1659" w:type="dxa"/>
          </w:tcPr>
          <w:p w14:paraId="1D332EF7" w14:textId="4CAB3DAC" w:rsidR="00867833" w:rsidRPr="006A40C4" w:rsidRDefault="008F656A" w:rsidP="00867833">
            <w:pPr>
              <w:pStyle w:val="TAL"/>
              <w:rPr>
                <w:lang w:eastAsia="ja-JP"/>
              </w:rPr>
            </w:pPr>
            <w:r>
              <w:rPr>
                <w:rFonts w:hint="eastAsia"/>
                <w:lang w:eastAsia="ja-JP"/>
              </w:rPr>
              <w:t>No</w:t>
            </w:r>
          </w:p>
        </w:tc>
        <w:tc>
          <w:tcPr>
            <w:tcW w:w="1600" w:type="dxa"/>
          </w:tcPr>
          <w:p w14:paraId="4F9D84BC" w14:textId="2F4961DF" w:rsidR="00867833" w:rsidRPr="006A40C4" w:rsidRDefault="008F656A" w:rsidP="00867833">
            <w:pPr>
              <w:pStyle w:val="TAL"/>
              <w:rPr>
                <w:lang w:eastAsia="ja-JP"/>
              </w:rPr>
            </w:pPr>
            <w:r>
              <w:rPr>
                <w:rFonts w:hint="eastAsia"/>
                <w:lang w:eastAsia="ja-JP"/>
              </w:rPr>
              <w:t>SA only</w:t>
            </w:r>
          </w:p>
        </w:tc>
        <w:tc>
          <w:tcPr>
            <w:tcW w:w="1907" w:type="dxa"/>
          </w:tcPr>
          <w:p w14:paraId="68F9F351" w14:textId="4E4C19A1" w:rsidR="00867833" w:rsidRPr="006A40C4" w:rsidRDefault="008F656A" w:rsidP="00867833">
            <w:pPr>
              <w:pStyle w:val="TAL"/>
              <w:rPr>
                <w:lang w:eastAsia="ja-JP"/>
              </w:rPr>
            </w:pPr>
            <w:r>
              <w:rPr>
                <w:rFonts w:hint="eastAsia"/>
                <w:lang w:eastAsia="ja-JP"/>
              </w:rPr>
              <w:t>Mandatory with ca</w:t>
            </w:r>
            <w:r>
              <w:rPr>
                <w:lang w:eastAsia="ja-JP"/>
              </w:rPr>
              <w:t>pability signalling</w:t>
            </w:r>
          </w:p>
        </w:tc>
      </w:tr>
      <w:tr w:rsidR="00303C30" w14:paraId="290D50DC" w14:textId="77777777" w:rsidTr="00FB736E">
        <w:tc>
          <w:tcPr>
            <w:tcW w:w="1601" w:type="dxa"/>
            <w:vMerge/>
          </w:tcPr>
          <w:p w14:paraId="6BDB254D" w14:textId="77777777" w:rsidR="00867833" w:rsidRPr="006A40C4" w:rsidRDefault="00867833" w:rsidP="00867833">
            <w:pPr>
              <w:pStyle w:val="TAL"/>
            </w:pPr>
          </w:p>
        </w:tc>
        <w:tc>
          <w:tcPr>
            <w:tcW w:w="687" w:type="dxa"/>
          </w:tcPr>
          <w:p w14:paraId="5132F3D5" w14:textId="0DBD0CAA" w:rsidR="00867833" w:rsidRDefault="00867833" w:rsidP="00867833">
            <w:pPr>
              <w:pStyle w:val="TAL"/>
              <w:rPr>
                <w:lang w:eastAsia="ja-JP"/>
              </w:rPr>
            </w:pPr>
            <w:r>
              <w:rPr>
                <w:rFonts w:hint="eastAsia"/>
                <w:lang w:eastAsia="ja-JP"/>
              </w:rPr>
              <w:t>0-8</w:t>
            </w:r>
          </w:p>
        </w:tc>
        <w:tc>
          <w:tcPr>
            <w:tcW w:w="2453" w:type="dxa"/>
          </w:tcPr>
          <w:p w14:paraId="2AC10BC5" w14:textId="3E620C02" w:rsidR="00867833" w:rsidRPr="006A40C4" w:rsidRDefault="00867833" w:rsidP="00867833">
            <w:pPr>
              <w:pStyle w:val="TAL"/>
            </w:pPr>
            <w:r w:rsidRPr="004B5406">
              <w:t xml:space="preserve">Overheating </w:t>
            </w:r>
          </w:p>
        </w:tc>
        <w:tc>
          <w:tcPr>
            <w:tcW w:w="3351" w:type="dxa"/>
          </w:tcPr>
          <w:p w14:paraId="34EB4AF3" w14:textId="267CEB04" w:rsidR="00867833" w:rsidRPr="006A40C4" w:rsidRDefault="004A2AD0" w:rsidP="00867833">
            <w:pPr>
              <w:pStyle w:val="TAL"/>
            </w:pPr>
            <w:r w:rsidRPr="004A2AD0">
              <w:t>1) Overheating assistance information</w:t>
            </w:r>
          </w:p>
        </w:tc>
        <w:tc>
          <w:tcPr>
            <w:tcW w:w="1456" w:type="dxa"/>
          </w:tcPr>
          <w:p w14:paraId="4AED52CB" w14:textId="2C4A2E9F" w:rsidR="00867833" w:rsidRPr="006A40C4" w:rsidRDefault="00867833" w:rsidP="00867833">
            <w:pPr>
              <w:pStyle w:val="TAL"/>
            </w:pPr>
          </w:p>
        </w:tc>
        <w:tc>
          <w:tcPr>
            <w:tcW w:w="2448" w:type="dxa"/>
          </w:tcPr>
          <w:p w14:paraId="0D8E0181" w14:textId="3D007B49" w:rsidR="00867833" w:rsidRPr="00EC5909" w:rsidRDefault="00EC5909" w:rsidP="00867833">
            <w:pPr>
              <w:pStyle w:val="TAL"/>
              <w:rPr>
                <w:i/>
              </w:rPr>
            </w:pPr>
            <w:r w:rsidRPr="00EC5909">
              <w:rPr>
                <w:i/>
              </w:rPr>
              <w:t>overheatingInd</w:t>
            </w:r>
          </w:p>
        </w:tc>
        <w:tc>
          <w:tcPr>
            <w:tcW w:w="2387" w:type="dxa"/>
          </w:tcPr>
          <w:p w14:paraId="1BDC577B" w14:textId="76C6FE73" w:rsidR="00867833" w:rsidRPr="00EC5909" w:rsidRDefault="00EC5909" w:rsidP="00867833">
            <w:pPr>
              <w:pStyle w:val="TAL"/>
              <w:rPr>
                <w:i/>
              </w:rPr>
            </w:pPr>
            <w:r w:rsidRPr="00EC5909">
              <w:rPr>
                <w:i/>
              </w:rPr>
              <w:t>UE-NR-Capability-v1540</w:t>
            </w:r>
          </w:p>
        </w:tc>
        <w:tc>
          <w:tcPr>
            <w:tcW w:w="1697" w:type="dxa"/>
          </w:tcPr>
          <w:p w14:paraId="6F14C433" w14:textId="26AFD651" w:rsidR="00867833" w:rsidRPr="006A40C4" w:rsidRDefault="00B37B74" w:rsidP="00867833">
            <w:pPr>
              <w:pStyle w:val="TAL"/>
              <w:rPr>
                <w:lang w:eastAsia="ja-JP"/>
              </w:rPr>
            </w:pPr>
            <w:r>
              <w:rPr>
                <w:rFonts w:hint="eastAsia"/>
                <w:lang w:eastAsia="ja-JP"/>
              </w:rPr>
              <w:t>No</w:t>
            </w:r>
          </w:p>
        </w:tc>
        <w:tc>
          <w:tcPr>
            <w:tcW w:w="1659" w:type="dxa"/>
          </w:tcPr>
          <w:p w14:paraId="0AB7D36A" w14:textId="763EB6A4" w:rsidR="00867833" w:rsidRPr="006A40C4" w:rsidRDefault="00B37B74" w:rsidP="00867833">
            <w:pPr>
              <w:pStyle w:val="TAL"/>
              <w:rPr>
                <w:lang w:eastAsia="ja-JP"/>
              </w:rPr>
            </w:pPr>
            <w:r>
              <w:rPr>
                <w:rFonts w:hint="eastAsia"/>
                <w:lang w:eastAsia="ja-JP"/>
              </w:rPr>
              <w:t>No</w:t>
            </w:r>
          </w:p>
        </w:tc>
        <w:tc>
          <w:tcPr>
            <w:tcW w:w="1600" w:type="dxa"/>
          </w:tcPr>
          <w:p w14:paraId="493638CA" w14:textId="420F3B81" w:rsidR="00867833" w:rsidRPr="006A40C4" w:rsidRDefault="00B37B74" w:rsidP="00867833">
            <w:pPr>
              <w:pStyle w:val="TAL"/>
              <w:rPr>
                <w:lang w:eastAsia="ja-JP"/>
              </w:rPr>
            </w:pPr>
            <w:r>
              <w:rPr>
                <w:rFonts w:hint="eastAsia"/>
                <w:lang w:eastAsia="ja-JP"/>
              </w:rPr>
              <w:t>SA only</w:t>
            </w:r>
          </w:p>
        </w:tc>
        <w:tc>
          <w:tcPr>
            <w:tcW w:w="1907" w:type="dxa"/>
          </w:tcPr>
          <w:p w14:paraId="402D6876" w14:textId="5A41C615" w:rsidR="00867833" w:rsidRPr="006A40C4" w:rsidRDefault="00B37B74" w:rsidP="00867833">
            <w:pPr>
              <w:pStyle w:val="TAL"/>
              <w:rPr>
                <w:lang w:eastAsia="ja-JP"/>
              </w:rPr>
            </w:pPr>
            <w:r>
              <w:rPr>
                <w:rFonts w:hint="eastAsia"/>
                <w:lang w:eastAsia="ja-JP"/>
              </w:rPr>
              <w:t>Optional with capability signalling</w:t>
            </w:r>
          </w:p>
        </w:tc>
      </w:tr>
      <w:tr w:rsidR="00303C30" w14:paraId="44CEEBBB" w14:textId="77777777" w:rsidTr="00FB736E">
        <w:tc>
          <w:tcPr>
            <w:tcW w:w="1601" w:type="dxa"/>
            <w:vMerge/>
          </w:tcPr>
          <w:p w14:paraId="7EE3C12A" w14:textId="77777777" w:rsidR="00867833" w:rsidRPr="006A40C4" w:rsidRDefault="00867833" w:rsidP="00867833">
            <w:pPr>
              <w:pStyle w:val="TAL"/>
            </w:pPr>
          </w:p>
        </w:tc>
        <w:tc>
          <w:tcPr>
            <w:tcW w:w="687" w:type="dxa"/>
          </w:tcPr>
          <w:p w14:paraId="02765FC6" w14:textId="033EFBA3" w:rsidR="00867833" w:rsidRDefault="00867833" w:rsidP="00867833">
            <w:pPr>
              <w:pStyle w:val="TAL"/>
              <w:rPr>
                <w:lang w:eastAsia="ja-JP"/>
              </w:rPr>
            </w:pPr>
            <w:r>
              <w:rPr>
                <w:rFonts w:hint="eastAsia"/>
                <w:lang w:eastAsia="ja-JP"/>
              </w:rPr>
              <w:t>0-9</w:t>
            </w:r>
          </w:p>
        </w:tc>
        <w:tc>
          <w:tcPr>
            <w:tcW w:w="2453" w:type="dxa"/>
          </w:tcPr>
          <w:p w14:paraId="1244D79E" w14:textId="52738AE2" w:rsidR="00867833" w:rsidRPr="006A40C4" w:rsidRDefault="00867833" w:rsidP="00867833">
            <w:pPr>
              <w:pStyle w:val="TAL"/>
            </w:pPr>
            <w:r w:rsidRPr="004B5406">
              <w:t>V2X</w:t>
            </w:r>
          </w:p>
        </w:tc>
        <w:tc>
          <w:tcPr>
            <w:tcW w:w="3351" w:type="dxa"/>
          </w:tcPr>
          <w:p w14:paraId="44965CC2" w14:textId="69844B2A" w:rsidR="00867833" w:rsidRPr="006A40C4" w:rsidRDefault="004A2AD0" w:rsidP="00867833">
            <w:pPr>
              <w:pStyle w:val="TAL"/>
            </w:pPr>
            <w:r w:rsidRPr="004A2AD0">
              <w:t>1) Support of EUTRA V2X</w:t>
            </w:r>
          </w:p>
        </w:tc>
        <w:tc>
          <w:tcPr>
            <w:tcW w:w="1456" w:type="dxa"/>
          </w:tcPr>
          <w:p w14:paraId="76109413" w14:textId="41A7272A" w:rsidR="00867833" w:rsidRPr="006A40C4" w:rsidRDefault="00867833" w:rsidP="00867833">
            <w:pPr>
              <w:pStyle w:val="TAL"/>
            </w:pPr>
          </w:p>
        </w:tc>
        <w:tc>
          <w:tcPr>
            <w:tcW w:w="2448" w:type="dxa"/>
          </w:tcPr>
          <w:p w14:paraId="750D9F46" w14:textId="7D2C57C3" w:rsidR="00867833" w:rsidRPr="00AA7243" w:rsidRDefault="00AA7243" w:rsidP="00867833">
            <w:pPr>
              <w:pStyle w:val="TAL"/>
              <w:rPr>
                <w:i/>
              </w:rPr>
            </w:pPr>
            <w:r w:rsidRPr="00AA7243">
              <w:rPr>
                <w:i/>
              </w:rPr>
              <w:t>v2x-EUTRA</w:t>
            </w:r>
          </w:p>
        </w:tc>
        <w:tc>
          <w:tcPr>
            <w:tcW w:w="2387" w:type="dxa"/>
          </w:tcPr>
          <w:p w14:paraId="26A442BB" w14:textId="29C74A48" w:rsidR="00867833" w:rsidRPr="00AA7243" w:rsidRDefault="00AA7243" w:rsidP="00867833">
            <w:pPr>
              <w:pStyle w:val="TAL"/>
              <w:rPr>
                <w:i/>
              </w:rPr>
            </w:pPr>
            <w:r w:rsidRPr="00AA7243">
              <w:rPr>
                <w:i/>
              </w:rPr>
              <w:t>GeneralParametersMRDC-XDD-Diff</w:t>
            </w:r>
          </w:p>
        </w:tc>
        <w:tc>
          <w:tcPr>
            <w:tcW w:w="1697" w:type="dxa"/>
          </w:tcPr>
          <w:p w14:paraId="06A0D4FB" w14:textId="7B7587FC" w:rsidR="00867833" w:rsidRPr="006A40C4" w:rsidRDefault="00724E7C" w:rsidP="00867833">
            <w:pPr>
              <w:pStyle w:val="TAL"/>
              <w:rPr>
                <w:lang w:eastAsia="ja-JP"/>
              </w:rPr>
            </w:pPr>
            <w:r>
              <w:rPr>
                <w:rFonts w:hint="eastAsia"/>
                <w:lang w:eastAsia="ja-JP"/>
              </w:rPr>
              <w:t>Yes</w:t>
            </w:r>
          </w:p>
        </w:tc>
        <w:tc>
          <w:tcPr>
            <w:tcW w:w="1659" w:type="dxa"/>
          </w:tcPr>
          <w:p w14:paraId="63175AE0" w14:textId="4B6E1286" w:rsidR="00867833" w:rsidRPr="006A40C4" w:rsidRDefault="00724E7C" w:rsidP="00867833">
            <w:pPr>
              <w:pStyle w:val="TAL"/>
              <w:rPr>
                <w:lang w:eastAsia="ja-JP"/>
              </w:rPr>
            </w:pPr>
            <w:r>
              <w:rPr>
                <w:rFonts w:hint="eastAsia"/>
                <w:lang w:eastAsia="ja-JP"/>
              </w:rPr>
              <w:t>No</w:t>
            </w:r>
          </w:p>
        </w:tc>
        <w:tc>
          <w:tcPr>
            <w:tcW w:w="1600" w:type="dxa"/>
          </w:tcPr>
          <w:p w14:paraId="12063E56" w14:textId="7B5C14E1" w:rsidR="00867833" w:rsidRPr="006A40C4" w:rsidRDefault="00724E7C" w:rsidP="00867833">
            <w:pPr>
              <w:pStyle w:val="TAL"/>
              <w:rPr>
                <w:lang w:eastAsia="ja-JP"/>
              </w:rPr>
            </w:pPr>
            <w:r>
              <w:rPr>
                <w:rFonts w:hint="eastAsia"/>
                <w:lang w:eastAsia="ja-JP"/>
              </w:rPr>
              <w:t>Only applied to EN-DC</w:t>
            </w:r>
          </w:p>
        </w:tc>
        <w:tc>
          <w:tcPr>
            <w:tcW w:w="1907" w:type="dxa"/>
          </w:tcPr>
          <w:p w14:paraId="14921F7E" w14:textId="346FCF97" w:rsidR="00867833" w:rsidRPr="006A40C4" w:rsidRDefault="00724E7C" w:rsidP="00867833">
            <w:pPr>
              <w:pStyle w:val="TAL"/>
              <w:rPr>
                <w:lang w:eastAsia="ja-JP"/>
              </w:rPr>
            </w:pPr>
            <w:r>
              <w:rPr>
                <w:rFonts w:hint="eastAsia"/>
                <w:lang w:eastAsia="ja-JP"/>
              </w:rPr>
              <w:t>Optional with capability signalling</w:t>
            </w:r>
          </w:p>
        </w:tc>
      </w:tr>
      <w:tr w:rsidR="00303C30" w14:paraId="175C6614" w14:textId="77777777" w:rsidTr="00FB736E">
        <w:tc>
          <w:tcPr>
            <w:tcW w:w="1601" w:type="dxa"/>
            <w:vMerge w:val="restart"/>
          </w:tcPr>
          <w:p w14:paraId="76158163" w14:textId="4EDFB53C" w:rsidR="00867833" w:rsidRPr="006A40C4" w:rsidRDefault="00867833" w:rsidP="00FF60EF">
            <w:pPr>
              <w:pStyle w:val="TAL"/>
              <w:rPr>
                <w:lang w:eastAsia="ja-JP"/>
              </w:rPr>
            </w:pPr>
            <w:r>
              <w:rPr>
                <w:rFonts w:hint="eastAsia"/>
                <w:lang w:eastAsia="ja-JP"/>
              </w:rPr>
              <w:t>1. PDCP</w:t>
            </w:r>
          </w:p>
        </w:tc>
        <w:tc>
          <w:tcPr>
            <w:tcW w:w="687" w:type="dxa"/>
          </w:tcPr>
          <w:p w14:paraId="3211BBDC" w14:textId="0BEBB292" w:rsidR="00867833" w:rsidRDefault="00867833" w:rsidP="00FF60EF">
            <w:pPr>
              <w:pStyle w:val="TAL"/>
              <w:rPr>
                <w:lang w:eastAsia="ja-JP"/>
              </w:rPr>
            </w:pPr>
            <w:r>
              <w:rPr>
                <w:rFonts w:hint="eastAsia"/>
                <w:lang w:eastAsia="ja-JP"/>
              </w:rPr>
              <w:t>1-0</w:t>
            </w:r>
          </w:p>
        </w:tc>
        <w:tc>
          <w:tcPr>
            <w:tcW w:w="2453" w:type="dxa"/>
          </w:tcPr>
          <w:p w14:paraId="6D60BB5D" w14:textId="25840A04" w:rsidR="00867833" w:rsidRPr="006A40C4" w:rsidRDefault="00386A9B" w:rsidP="00FF60EF">
            <w:pPr>
              <w:pStyle w:val="TAL"/>
              <w:rPr>
                <w:lang w:eastAsia="ja-JP"/>
              </w:rPr>
            </w:pPr>
            <w:r>
              <w:rPr>
                <w:rFonts w:hint="eastAsia"/>
                <w:lang w:eastAsia="ja-JP"/>
              </w:rPr>
              <w:t>Basic PDCP procedures</w:t>
            </w:r>
          </w:p>
        </w:tc>
        <w:tc>
          <w:tcPr>
            <w:tcW w:w="3351" w:type="dxa"/>
          </w:tcPr>
          <w:p w14:paraId="201DF9E5" w14:textId="77777777" w:rsidR="00135FD7" w:rsidRDefault="00135FD7" w:rsidP="00135FD7">
            <w:pPr>
              <w:pStyle w:val="TAL"/>
            </w:pPr>
            <w:r>
              <w:t>1) (de)Ciphering on DRB/SRB</w:t>
            </w:r>
          </w:p>
          <w:p w14:paraId="39088249" w14:textId="77777777" w:rsidR="00135FD7" w:rsidRDefault="00135FD7" w:rsidP="00135FD7">
            <w:pPr>
              <w:pStyle w:val="TAL"/>
            </w:pPr>
            <w:r>
              <w:t>2) Integrity protection on SRB</w:t>
            </w:r>
          </w:p>
          <w:p w14:paraId="167AF7EC" w14:textId="77777777" w:rsidR="00135FD7" w:rsidRDefault="00135FD7" w:rsidP="00135FD7">
            <w:pPr>
              <w:pStyle w:val="TAL"/>
            </w:pPr>
            <w:r>
              <w:t>3) Timer based SDU discard</w:t>
            </w:r>
          </w:p>
          <w:p w14:paraId="0685E491" w14:textId="77777777" w:rsidR="00135FD7" w:rsidRDefault="00135FD7" w:rsidP="00135FD7">
            <w:pPr>
              <w:pStyle w:val="TAL"/>
            </w:pPr>
            <w:r>
              <w:t>4) Re-ordering and in-order delivery</w:t>
            </w:r>
          </w:p>
          <w:p w14:paraId="599E3B42" w14:textId="77777777" w:rsidR="00135FD7" w:rsidRDefault="00135FD7" w:rsidP="00135FD7">
            <w:pPr>
              <w:pStyle w:val="TAL"/>
            </w:pPr>
            <w:r>
              <w:t>5) Status reporting</w:t>
            </w:r>
          </w:p>
          <w:p w14:paraId="26542FBD" w14:textId="77777777" w:rsidR="00135FD7" w:rsidRDefault="00135FD7" w:rsidP="00135FD7">
            <w:pPr>
              <w:pStyle w:val="TAL"/>
            </w:pPr>
            <w:r>
              <w:t>6) Duplicate discarding</w:t>
            </w:r>
          </w:p>
          <w:p w14:paraId="6113EF77" w14:textId="06B83A8F" w:rsidR="00867833" w:rsidRPr="006A40C4" w:rsidRDefault="00135FD7" w:rsidP="00135FD7">
            <w:pPr>
              <w:pStyle w:val="TAL"/>
            </w:pPr>
            <w:r>
              <w:t>7) 18bits SN</w:t>
            </w:r>
          </w:p>
        </w:tc>
        <w:tc>
          <w:tcPr>
            <w:tcW w:w="1456" w:type="dxa"/>
          </w:tcPr>
          <w:p w14:paraId="3300D3D3" w14:textId="79AC465A" w:rsidR="00867833" w:rsidRPr="006A40C4" w:rsidRDefault="00867833" w:rsidP="00FF60EF">
            <w:pPr>
              <w:pStyle w:val="TAL"/>
            </w:pPr>
          </w:p>
        </w:tc>
        <w:tc>
          <w:tcPr>
            <w:tcW w:w="2448" w:type="dxa"/>
          </w:tcPr>
          <w:p w14:paraId="41CB1500" w14:textId="63504ECC" w:rsidR="00867833" w:rsidRPr="006A40C4" w:rsidRDefault="00FC5F90" w:rsidP="00FF60EF">
            <w:pPr>
              <w:pStyle w:val="TAL"/>
              <w:rPr>
                <w:lang w:eastAsia="ja-JP"/>
              </w:rPr>
            </w:pPr>
            <w:r>
              <w:rPr>
                <w:rFonts w:hint="eastAsia"/>
                <w:lang w:eastAsia="ja-JP"/>
              </w:rPr>
              <w:t>n/a</w:t>
            </w:r>
          </w:p>
        </w:tc>
        <w:tc>
          <w:tcPr>
            <w:tcW w:w="2387" w:type="dxa"/>
          </w:tcPr>
          <w:p w14:paraId="26F1888E" w14:textId="54AA84D5" w:rsidR="00867833" w:rsidRPr="006A40C4" w:rsidRDefault="00FC5F90" w:rsidP="00FF60EF">
            <w:pPr>
              <w:pStyle w:val="TAL"/>
              <w:rPr>
                <w:lang w:eastAsia="ja-JP"/>
              </w:rPr>
            </w:pPr>
            <w:r>
              <w:rPr>
                <w:rFonts w:hint="eastAsia"/>
                <w:lang w:eastAsia="ja-JP"/>
              </w:rPr>
              <w:t>n/a</w:t>
            </w:r>
          </w:p>
        </w:tc>
        <w:tc>
          <w:tcPr>
            <w:tcW w:w="1697" w:type="dxa"/>
          </w:tcPr>
          <w:p w14:paraId="1B10641D" w14:textId="1CE9131B" w:rsidR="00867833" w:rsidRPr="006A40C4" w:rsidRDefault="00D60AAF" w:rsidP="00FF60EF">
            <w:pPr>
              <w:pStyle w:val="TAL"/>
              <w:rPr>
                <w:lang w:eastAsia="ja-JP"/>
              </w:rPr>
            </w:pPr>
            <w:r>
              <w:rPr>
                <w:rFonts w:hint="eastAsia"/>
                <w:lang w:eastAsia="ja-JP"/>
              </w:rPr>
              <w:t>n/a</w:t>
            </w:r>
          </w:p>
        </w:tc>
        <w:tc>
          <w:tcPr>
            <w:tcW w:w="1659" w:type="dxa"/>
          </w:tcPr>
          <w:p w14:paraId="5EDD6CAC" w14:textId="5041D86B" w:rsidR="00867833" w:rsidRPr="006A40C4" w:rsidRDefault="00D60AAF" w:rsidP="00FF60EF">
            <w:pPr>
              <w:pStyle w:val="TAL"/>
              <w:rPr>
                <w:lang w:eastAsia="ja-JP"/>
              </w:rPr>
            </w:pPr>
            <w:r>
              <w:rPr>
                <w:rFonts w:hint="eastAsia"/>
                <w:lang w:eastAsia="ja-JP"/>
              </w:rPr>
              <w:t>n/a</w:t>
            </w:r>
          </w:p>
        </w:tc>
        <w:tc>
          <w:tcPr>
            <w:tcW w:w="1600" w:type="dxa"/>
          </w:tcPr>
          <w:p w14:paraId="6F9EEEE7" w14:textId="77777777" w:rsidR="00867833" w:rsidRPr="006A40C4" w:rsidRDefault="00867833" w:rsidP="00FF60EF">
            <w:pPr>
              <w:pStyle w:val="TAL"/>
            </w:pPr>
          </w:p>
        </w:tc>
        <w:tc>
          <w:tcPr>
            <w:tcW w:w="1907" w:type="dxa"/>
          </w:tcPr>
          <w:p w14:paraId="3F400DC0" w14:textId="5BE98D0F" w:rsidR="00867833" w:rsidRPr="006A40C4" w:rsidRDefault="009C07AA" w:rsidP="00FF60EF">
            <w:pPr>
              <w:pStyle w:val="TAL"/>
              <w:rPr>
                <w:lang w:eastAsia="ja-JP"/>
              </w:rPr>
            </w:pPr>
            <w:r>
              <w:rPr>
                <w:rFonts w:hint="eastAsia"/>
                <w:lang w:eastAsia="ja-JP"/>
              </w:rPr>
              <w:t>Mandatory without capability signalling</w:t>
            </w:r>
          </w:p>
        </w:tc>
      </w:tr>
      <w:tr w:rsidR="00303C30" w14:paraId="03A5934A" w14:textId="77777777" w:rsidTr="00FB736E">
        <w:tc>
          <w:tcPr>
            <w:tcW w:w="1601" w:type="dxa"/>
            <w:vMerge/>
          </w:tcPr>
          <w:p w14:paraId="4EC4D340" w14:textId="77777777" w:rsidR="00867833" w:rsidRPr="006A40C4" w:rsidRDefault="00867833" w:rsidP="00FF60EF">
            <w:pPr>
              <w:pStyle w:val="TAL"/>
            </w:pPr>
          </w:p>
        </w:tc>
        <w:tc>
          <w:tcPr>
            <w:tcW w:w="687" w:type="dxa"/>
          </w:tcPr>
          <w:p w14:paraId="6FE90AC0" w14:textId="5D4C863E" w:rsidR="00867833" w:rsidRDefault="00867833" w:rsidP="00FF60EF">
            <w:pPr>
              <w:pStyle w:val="TAL"/>
              <w:rPr>
                <w:lang w:eastAsia="ja-JP"/>
              </w:rPr>
            </w:pPr>
            <w:r>
              <w:rPr>
                <w:rFonts w:hint="eastAsia"/>
                <w:lang w:eastAsia="ja-JP"/>
              </w:rPr>
              <w:t>1-1</w:t>
            </w:r>
          </w:p>
        </w:tc>
        <w:tc>
          <w:tcPr>
            <w:tcW w:w="2453" w:type="dxa"/>
          </w:tcPr>
          <w:p w14:paraId="5A4E530C" w14:textId="7B72C027" w:rsidR="00867833" w:rsidRPr="006A40C4" w:rsidRDefault="00386A9B" w:rsidP="00FF60EF">
            <w:pPr>
              <w:pStyle w:val="TAL"/>
              <w:rPr>
                <w:lang w:eastAsia="ja-JP"/>
              </w:rPr>
            </w:pPr>
            <w:r>
              <w:rPr>
                <w:rFonts w:hint="eastAsia"/>
                <w:lang w:eastAsia="ja-JP"/>
              </w:rPr>
              <w:t>ROHC context</w:t>
            </w:r>
          </w:p>
        </w:tc>
        <w:tc>
          <w:tcPr>
            <w:tcW w:w="3351" w:type="dxa"/>
          </w:tcPr>
          <w:p w14:paraId="5322E739" w14:textId="1ADE1245" w:rsidR="00135FD7" w:rsidRDefault="00135FD7" w:rsidP="00135FD7">
            <w:pPr>
              <w:pStyle w:val="TAL"/>
            </w:pPr>
            <w:r>
              <w:t>1) Maximum number of ROHC context sessions</w:t>
            </w:r>
          </w:p>
          <w:p w14:paraId="494504CA" w14:textId="7D0D4BB9" w:rsidR="00867833" w:rsidRPr="006A40C4" w:rsidRDefault="00135FD7" w:rsidP="00135FD7">
            <w:pPr>
              <w:pStyle w:val="TAL"/>
            </w:pPr>
            <w:r>
              <w:t>2) Supported ROHC profiles</w:t>
            </w:r>
          </w:p>
        </w:tc>
        <w:tc>
          <w:tcPr>
            <w:tcW w:w="1456" w:type="dxa"/>
          </w:tcPr>
          <w:p w14:paraId="09D4D166" w14:textId="54D6A356" w:rsidR="00867833" w:rsidRPr="006A40C4" w:rsidRDefault="00867833" w:rsidP="00FF60EF">
            <w:pPr>
              <w:pStyle w:val="TAL"/>
            </w:pPr>
          </w:p>
        </w:tc>
        <w:tc>
          <w:tcPr>
            <w:tcW w:w="2448" w:type="dxa"/>
          </w:tcPr>
          <w:p w14:paraId="7838A3F2" w14:textId="77777777" w:rsidR="00867833" w:rsidRDefault="00FC5F90" w:rsidP="00FF60EF">
            <w:pPr>
              <w:pStyle w:val="TAL"/>
              <w:rPr>
                <w:lang w:eastAsia="ja-JP"/>
              </w:rPr>
            </w:pPr>
            <w:r>
              <w:rPr>
                <w:rFonts w:hint="eastAsia"/>
                <w:lang w:eastAsia="ja-JP"/>
              </w:rPr>
              <w:t xml:space="preserve">1) </w:t>
            </w:r>
            <w:r w:rsidRPr="00FC5F90">
              <w:rPr>
                <w:i/>
                <w:lang w:eastAsia="ja-JP"/>
              </w:rPr>
              <w:t>maxNumberROHC-ContextSessions</w:t>
            </w:r>
          </w:p>
          <w:p w14:paraId="4471E7F5" w14:textId="4CAED15B" w:rsidR="00FC5F90" w:rsidRPr="006A40C4" w:rsidRDefault="00FC5F90" w:rsidP="00FF60EF">
            <w:pPr>
              <w:pStyle w:val="TAL"/>
              <w:rPr>
                <w:lang w:eastAsia="ja-JP"/>
              </w:rPr>
            </w:pPr>
            <w:r>
              <w:rPr>
                <w:lang w:eastAsia="ja-JP"/>
              </w:rPr>
              <w:t xml:space="preserve">2) </w:t>
            </w:r>
            <w:r w:rsidRPr="00FC5F90">
              <w:rPr>
                <w:i/>
                <w:lang w:eastAsia="ja-JP"/>
              </w:rPr>
              <w:t>supportedROHC-Profiles</w:t>
            </w:r>
          </w:p>
        </w:tc>
        <w:tc>
          <w:tcPr>
            <w:tcW w:w="2387" w:type="dxa"/>
          </w:tcPr>
          <w:p w14:paraId="60DC7ACB" w14:textId="2FD93700" w:rsidR="00867833" w:rsidRPr="00FC5F90" w:rsidRDefault="00FC5F90" w:rsidP="00FF60EF">
            <w:pPr>
              <w:pStyle w:val="TAL"/>
              <w:rPr>
                <w:i/>
              </w:rPr>
            </w:pPr>
            <w:r w:rsidRPr="00FC5F90">
              <w:rPr>
                <w:i/>
              </w:rPr>
              <w:t>PDCP-Parameters</w:t>
            </w:r>
          </w:p>
        </w:tc>
        <w:tc>
          <w:tcPr>
            <w:tcW w:w="1697" w:type="dxa"/>
          </w:tcPr>
          <w:p w14:paraId="055FA0F4" w14:textId="1FD9DE7D" w:rsidR="00867833" w:rsidRPr="006A40C4" w:rsidRDefault="00D60AAF" w:rsidP="00FF60EF">
            <w:pPr>
              <w:pStyle w:val="TAL"/>
              <w:rPr>
                <w:lang w:eastAsia="ja-JP"/>
              </w:rPr>
            </w:pPr>
            <w:r>
              <w:rPr>
                <w:rFonts w:hint="eastAsia"/>
                <w:lang w:eastAsia="ja-JP"/>
              </w:rPr>
              <w:t>No</w:t>
            </w:r>
          </w:p>
        </w:tc>
        <w:tc>
          <w:tcPr>
            <w:tcW w:w="1659" w:type="dxa"/>
          </w:tcPr>
          <w:p w14:paraId="40AE7700" w14:textId="5F6B48C3" w:rsidR="00867833" w:rsidRPr="006A40C4" w:rsidRDefault="00D60AAF" w:rsidP="00FF60EF">
            <w:pPr>
              <w:pStyle w:val="TAL"/>
              <w:rPr>
                <w:lang w:eastAsia="ja-JP"/>
              </w:rPr>
            </w:pPr>
            <w:r>
              <w:rPr>
                <w:rFonts w:hint="eastAsia"/>
                <w:lang w:eastAsia="ja-JP"/>
              </w:rPr>
              <w:t>No</w:t>
            </w:r>
          </w:p>
        </w:tc>
        <w:tc>
          <w:tcPr>
            <w:tcW w:w="1600" w:type="dxa"/>
          </w:tcPr>
          <w:p w14:paraId="001803FC" w14:textId="77777777" w:rsidR="00867833" w:rsidRPr="006A40C4" w:rsidRDefault="00867833" w:rsidP="00FF60EF">
            <w:pPr>
              <w:pStyle w:val="TAL"/>
            </w:pPr>
          </w:p>
        </w:tc>
        <w:tc>
          <w:tcPr>
            <w:tcW w:w="1907" w:type="dxa"/>
          </w:tcPr>
          <w:p w14:paraId="42FFD107" w14:textId="77777777" w:rsidR="00F64730" w:rsidRDefault="00F64730" w:rsidP="00F64730">
            <w:pPr>
              <w:pStyle w:val="TAL"/>
            </w:pPr>
            <w:r>
              <w:t xml:space="preserve">Optional with capability signaling and candidate value set is: </w:t>
            </w:r>
          </w:p>
          <w:p w14:paraId="6B02C225" w14:textId="77777777" w:rsidR="00F64730" w:rsidRDefault="00F64730" w:rsidP="00F64730">
            <w:pPr>
              <w:pStyle w:val="TAL"/>
            </w:pPr>
          </w:p>
          <w:p w14:paraId="63DF0604" w14:textId="77777777" w:rsidR="00F64730" w:rsidRDefault="00F64730" w:rsidP="00F64730">
            <w:pPr>
              <w:pStyle w:val="TAL"/>
            </w:pPr>
            <w:r>
              <w:t>1) {cs2, cs4, cs8, cs12, cs16, cs24, cs32, cs48, cs64, cs128, cs256, cs512, cs1024, cs16384, spare2, spare1}</w:t>
            </w:r>
          </w:p>
          <w:p w14:paraId="7DF6BBF7" w14:textId="77777777" w:rsidR="00F64730" w:rsidRDefault="00F64730" w:rsidP="00F64730">
            <w:pPr>
              <w:pStyle w:val="TAL"/>
            </w:pPr>
          </w:p>
          <w:p w14:paraId="345D8AE0" w14:textId="7D95DDE0" w:rsidR="00867833" w:rsidRPr="006A40C4" w:rsidRDefault="00F64730" w:rsidP="00F64730">
            <w:pPr>
              <w:pStyle w:val="TAL"/>
            </w:pPr>
            <w:r>
              <w:t>2) {0x0000, 0x0001, 0x0002, 0x0003, 0x0004, 0x0006, 0x0101, 0x0102, 0x0103, 0x0104}</w:t>
            </w:r>
          </w:p>
        </w:tc>
      </w:tr>
      <w:tr w:rsidR="00303C30" w14:paraId="292C4B58" w14:textId="77777777" w:rsidTr="00FB736E">
        <w:tc>
          <w:tcPr>
            <w:tcW w:w="1601" w:type="dxa"/>
            <w:vMerge/>
          </w:tcPr>
          <w:p w14:paraId="2447F49A" w14:textId="77777777" w:rsidR="00867833" w:rsidRPr="006A40C4" w:rsidRDefault="00867833" w:rsidP="00FF60EF">
            <w:pPr>
              <w:pStyle w:val="TAL"/>
            </w:pPr>
          </w:p>
        </w:tc>
        <w:tc>
          <w:tcPr>
            <w:tcW w:w="687" w:type="dxa"/>
          </w:tcPr>
          <w:p w14:paraId="777F7994" w14:textId="28279AE2" w:rsidR="00867833" w:rsidRDefault="00867833" w:rsidP="00FF60EF">
            <w:pPr>
              <w:pStyle w:val="TAL"/>
              <w:rPr>
                <w:lang w:eastAsia="ja-JP"/>
              </w:rPr>
            </w:pPr>
            <w:r>
              <w:rPr>
                <w:rFonts w:hint="eastAsia"/>
                <w:lang w:eastAsia="ja-JP"/>
              </w:rPr>
              <w:t>1-2</w:t>
            </w:r>
          </w:p>
        </w:tc>
        <w:tc>
          <w:tcPr>
            <w:tcW w:w="2453" w:type="dxa"/>
          </w:tcPr>
          <w:p w14:paraId="70682776" w14:textId="62A09487" w:rsidR="00867833" w:rsidRPr="006A40C4" w:rsidRDefault="00386A9B" w:rsidP="00FF60EF">
            <w:pPr>
              <w:pStyle w:val="TAL"/>
              <w:rPr>
                <w:lang w:eastAsia="ja-JP"/>
              </w:rPr>
            </w:pPr>
            <w:r>
              <w:rPr>
                <w:rFonts w:hint="eastAsia"/>
                <w:lang w:eastAsia="ja-JP"/>
              </w:rPr>
              <w:t>ROHC context continuation operation</w:t>
            </w:r>
          </w:p>
        </w:tc>
        <w:tc>
          <w:tcPr>
            <w:tcW w:w="3351" w:type="dxa"/>
          </w:tcPr>
          <w:p w14:paraId="592CEFFB" w14:textId="7BE4EE38" w:rsidR="00867833" w:rsidRPr="006A40C4" w:rsidRDefault="00135FD7" w:rsidP="00FF60EF">
            <w:pPr>
              <w:pStyle w:val="TAL"/>
            </w:pPr>
            <w:r w:rsidRPr="00135FD7">
              <w:t>ROHC context continuation operation</w:t>
            </w:r>
          </w:p>
        </w:tc>
        <w:tc>
          <w:tcPr>
            <w:tcW w:w="1456" w:type="dxa"/>
          </w:tcPr>
          <w:p w14:paraId="66BECE14" w14:textId="77D59E75" w:rsidR="00867833" w:rsidRPr="006A40C4" w:rsidRDefault="00867833" w:rsidP="00FF60EF">
            <w:pPr>
              <w:pStyle w:val="TAL"/>
            </w:pPr>
          </w:p>
        </w:tc>
        <w:tc>
          <w:tcPr>
            <w:tcW w:w="2448" w:type="dxa"/>
          </w:tcPr>
          <w:p w14:paraId="40F4CAFA" w14:textId="63E9A49A" w:rsidR="00867833" w:rsidRPr="004D0114" w:rsidRDefault="004D0114" w:rsidP="00FF60EF">
            <w:pPr>
              <w:pStyle w:val="TAL"/>
              <w:rPr>
                <w:i/>
              </w:rPr>
            </w:pPr>
            <w:r w:rsidRPr="004D0114">
              <w:rPr>
                <w:i/>
              </w:rPr>
              <w:t>continueROHC-Context</w:t>
            </w:r>
          </w:p>
        </w:tc>
        <w:tc>
          <w:tcPr>
            <w:tcW w:w="2387" w:type="dxa"/>
          </w:tcPr>
          <w:p w14:paraId="0A1BC060" w14:textId="640FC933" w:rsidR="00867833" w:rsidRPr="004D0114" w:rsidRDefault="004D0114" w:rsidP="00FF60EF">
            <w:pPr>
              <w:pStyle w:val="TAL"/>
              <w:rPr>
                <w:i/>
                <w:lang w:eastAsia="ja-JP"/>
              </w:rPr>
            </w:pPr>
            <w:r w:rsidRPr="004D0114">
              <w:rPr>
                <w:rFonts w:hint="eastAsia"/>
                <w:i/>
                <w:lang w:eastAsia="ja-JP"/>
              </w:rPr>
              <w:t>PDCP-Parameters</w:t>
            </w:r>
          </w:p>
        </w:tc>
        <w:tc>
          <w:tcPr>
            <w:tcW w:w="1697" w:type="dxa"/>
          </w:tcPr>
          <w:p w14:paraId="65AFD766" w14:textId="7CC9A41E" w:rsidR="00867833" w:rsidRPr="006A40C4" w:rsidRDefault="00D60AAF" w:rsidP="00FF60EF">
            <w:pPr>
              <w:pStyle w:val="TAL"/>
            </w:pPr>
            <w:r>
              <w:rPr>
                <w:rFonts w:hint="eastAsia"/>
                <w:lang w:eastAsia="ja-JP"/>
              </w:rPr>
              <w:t>No</w:t>
            </w:r>
          </w:p>
        </w:tc>
        <w:tc>
          <w:tcPr>
            <w:tcW w:w="1659" w:type="dxa"/>
          </w:tcPr>
          <w:p w14:paraId="25E74A8F" w14:textId="1D4CCC9D" w:rsidR="00867833" w:rsidRPr="006A40C4" w:rsidRDefault="00D60AAF" w:rsidP="00FF60EF">
            <w:pPr>
              <w:pStyle w:val="TAL"/>
            </w:pPr>
            <w:r>
              <w:rPr>
                <w:rFonts w:hint="eastAsia"/>
                <w:lang w:eastAsia="ja-JP"/>
              </w:rPr>
              <w:t>No</w:t>
            </w:r>
          </w:p>
        </w:tc>
        <w:tc>
          <w:tcPr>
            <w:tcW w:w="1600" w:type="dxa"/>
          </w:tcPr>
          <w:p w14:paraId="35241602" w14:textId="77777777" w:rsidR="00867833" w:rsidRPr="006A40C4" w:rsidRDefault="00867833" w:rsidP="00FF60EF">
            <w:pPr>
              <w:pStyle w:val="TAL"/>
            </w:pPr>
          </w:p>
        </w:tc>
        <w:tc>
          <w:tcPr>
            <w:tcW w:w="1907" w:type="dxa"/>
          </w:tcPr>
          <w:p w14:paraId="446D1E32" w14:textId="676FB61C" w:rsidR="00867833" w:rsidRPr="006A40C4" w:rsidRDefault="005338F1" w:rsidP="00FF60EF">
            <w:pPr>
              <w:pStyle w:val="TAL"/>
              <w:rPr>
                <w:lang w:eastAsia="ja-JP"/>
              </w:rPr>
            </w:pPr>
            <w:r>
              <w:rPr>
                <w:rFonts w:hint="eastAsia"/>
                <w:lang w:eastAsia="ja-JP"/>
              </w:rPr>
              <w:t>Optional with capability signalling</w:t>
            </w:r>
          </w:p>
        </w:tc>
      </w:tr>
      <w:tr w:rsidR="00303C30" w14:paraId="0C5AD6F9" w14:textId="77777777" w:rsidTr="00FB736E">
        <w:tc>
          <w:tcPr>
            <w:tcW w:w="1601" w:type="dxa"/>
            <w:vMerge/>
          </w:tcPr>
          <w:p w14:paraId="23532704" w14:textId="77777777" w:rsidR="00867833" w:rsidRPr="006A40C4" w:rsidRDefault="00867833" w:rsidP="00FF60EF">
            <w:pPr>
              <w:pStyle w:val="TAL"/>
            </w:pPr>
          </w:p>
        </w:tc>
        <w:tc>
          <w:tcPr>
            <w:tcW w:w="687" w:type="dxa"/>
          </w:tcPr>
          <w:p w14:paraId="480C9932" w14:textId="6F4E6987" w:rsidR="00867833" w:rsidRDefault="00867833" w:rsidP="00FF60EF">
            <w:pPr>
              <w:pStyle w:val="TAL"/>
              <w:rPr>
                <w:lang w:eastAsia="ja-JP"/>
              </w:rPr>
            </w:pPr>
            <w:r>
              <w:rPr>
                <w:rFonts w:hint="eastAsia"/>
                <w:lang w:eastAsia="ja-JP"/>
              </w:rPr>
              <w:t>1-3</w:t>
            </w:r>
          </w:p>
        </w:tc>
        <w:tc>
          <w:tcPr>
            <w:tcW w:w="2453" w:type="dxa"/>
          </w:tcPr>
          <w:p w14:paraId="265DFDB7" w14:textId="04A73CFB" w:rsidR="00867833" w:rsidRPr="006A40C4" w:rsidRDefault="00386A9B" w:rsidP="00FF60EF">
            <w:pPr>
              <w:pStyle w:val="TAL"/>
              <w:rPr>
                <w:lang w:eastAsia="ja-JP"/>
              </w:rPr>
            </w:pPr>
            <w:r>
              <w:rPr>
                <w:rFonts w:hint="eastAsia"/>
                <w:lang w:eastAsia="ja-JP"/>
              </w:rPr>
              <w:t>Uplink only ROHC profiles</w:t>
            </w:r>
          </w:p>
        </w:tc>
        <w:tc>
          <w:tcPr>
            <w:tcW w:w="3351" w:type="dxa"/>
          </w:tcPr>
          <w:p w14:paraId="7B0FA220" w14:textId="1F9CE39E" w:rsidR="00867833" w:rsidRPr="006A40C4" w:rsidRDefault="00135FD7" w:rsidP="00FF60EF">
            <w:pPr>
              <w:pStyle w:val="TAL"/>
            </w:pPr>
            <w:r w:rsidRPr="00135FD7">
              <w:t>Uplink only ROHC profiles</w:t>
            </w:r>
          </w:p>
        </w:tc>
        <w:tc>
          <w:tcPr>
            <w:tcW w:w="1456" w:type="dxa"/>
          </w:tcPr>
          <w:p w14:paraId="7EDB1431" w14:textId="2BFF453B" w:rsidR="00867833" w:rsidRPr="006A40C4" w:rsidRDefault="00867833" w:rsidP="00FF60EF">
            <w:pPr>
              <w:pStyle w:val="TAL"/>
            </w:pPr>
          </w:p>
        </w:tc>
        <w:tc>
          <w:tcPr>
            <w:tcW w:w="2448" w:type="dxa"/>
          </w:tcPr>
          <w:p w14:paraId="35A29D47" w14:textId="7DF9EEB6" w:rsidR="00867833" w:rsidRPr="004D0114" w:rsidRDefault="004D0114" w:rsidP="00FF60EF">
            <w:pPr>
              <w:pStyle w:val="TAL"/>
              <w:rPr>
                <w:i/>
              </w:rPr>
            </w:pPr>
            <w:r w:rsidRPr="004D0114">
              <w:rPr>
                <w:i/>
              </w:rPr>
              <w:t>uplinkOnlyROHC-Profiles</w:t>
            </w:r>
          </w:p>
        </w:tc>
        <w:tc>
          <w:tcPr>
            <w:tcW w:w="2387" w:type="dxa"/>
          </w:tcPr>
          <w:p w14:paraId="3A7881D6" w14:textId="29C810E3" w:rsidR="00867833" w:rsidRPr="004D0114" w:rsidRDefault="004D0114" w:rsidP="00FF60EF">
            <w:pPr>
              <w:pStyle w:val="TAL"/>
              <w:rPr>
                <w:i/>
              </w:rPr>
            </w:pPr>
            <w:r w:rsidRPr="004D0114">
              <w:rPr>
                <w:rFonts w:hint="eastAsia"/>
                <w:i/>
                <w:lang w:eastAsia="ja-JP"/>
              </w:rPr>
              <w:t>PDCP-Parameters</w:t>
            </w:r>
          </w:p>
        </w:tc>
        <w:tc>
          <w:tcPr>
            <w:tcW w:w="1697" w:type="dxa"/>
          </w:tcPr>
          <w:p w14:paraId="3C19CECD" w14:textId="3DB52109" w:rsidR="00867833" w:rsidRPr="006A40C4" w:rsidRDefault="00D60AAF" w:rsidP="00FF60EF">
            <w:pPr>
              <w:pStyle w:val="TAL"/>
            </w:pPr>
            <w:r>
              <w:rPr>
                <w:rFonts w:hint="eastAsia"/>
                <w:lang w:eastAsia="ja-JP"/>
              </w:rPr>
              <w:t>No</w:t>
            </w:r>
          </w:p>
        </w:tc>
        <w:tc>
          <w:tcPr>
            <w:tcW w:w="1659" w:type="dxa"/>
          </w:tcPr>
          <w:p w14:paraId="451F6311" w14:textId="6AF453E3" w:rsidR="00867833" w:rsidRPr="006A40C4" w:rsidRDefault="00D60AAF" w:rsidP="00FF60EF">
            <w:pPr>
              <w:pStyle w:val="TAL"/>
            </w:pPr>
            <w:r>
              <w:rPr>
                <w:rFonts w:hint="eastAsia"/>
                <w:lang w:eastAsia="ja-JP"/>
              </w:rPr>
              <w:t>No</w:t>
            </w:r>
          </w:p>
        </w:tc>
        <w:tc>
          <w:tcPr>
            <w:tcW w:w="1600" w:type="dxa"/>
          </w:tcPr>
          <w:p w14:paraId="60285FC9" w14:textId="77777777" w:rsidR="00867833" w:rsidRPr="006A40C4" w:rsidRDefault="00867833" w:rsidP="00FF60EF">
            <w:pPr>
              <w:pStyle w:val="TAL"/>
            </w:pPr>
          </w:p>
        </w:tc>
        <w:tc>
          <w:tcPr>
            <w:tcW w:w="1907" w:type="dxa"/>
          </w:tcPr>
          <w:p w14:paraId="07EF8F58" w14:textId="5B89A1FB" w:rsidR="00867833" w:rsidRPr="006A40C4" w:rsidRDefault="005338F1" w:rsidP="00FF60EF">
            <w:pPr>
              <w:pStyle w:val="TAL"/>
            </w:pPr>
            <w:r w:rsidRPr="005338F1">
              <w:t>Optional with capability signalling</w:t>
            </w:r>
          </w:p>
        </w:tc>
      </w:tr>
      <w:tr w:rsidR="00303C30" w14:paraId="46FEF4D4" w14:textId="77777777" w:rsidTr="00FB736E">
        <w:tc>
          <w:tcPr>
            <w:tcW w:w="1601" w:type="dxa"/>
            <w:vMerge/>
          </w:tcPr>
          <w:p w14:paraId="13F5C42F" w14:textId="77777777" w:rsidR="00867833" w:rsidRPr="006A40C4" w:rsidRDefault="00867833" w:rsidP="00FF60EF">
            <w:pPr>
              <w:pStyle w:val="TAL"/>
            </w:pPr>
          </w:p>
        </w:tc>
        <w:tc>
          <w:tcPr>
            <w:tcW w:w="687" w:type="dxa"/>
          </w:tcPr>
          <w:p w14:paraId="5673FB9E" w14:textId="64F24FF9" w:rsidR="00867833" w:rsidRDefault="00867833" w:rsidP="00FF60EF">
            <w:pPr>
              <w:pStyle w:val="TAL"/>
              <w:rPr>
                <w:lang w:eastAsia="ja-JP"/>
              </w:rPr>
            </w:pPr>
            <w:r>
              <w:rPr>
                <w:rFonts w:hint="eastAsia"/>
                <w:lang w:eastAsia="ja-JP"/>
              </w:rPr>
              <w:t>1-4</w:t>
            </w:r>
          </w:p>
        </w:tc>
        <w:tc>
          <w:tcPr>
            <w:tcW w:w="2453" w:type="dxa"/>
          </w:tcPr>
          <w:p w14:paraId="3A88AD3F" w14:textId="0497F3B2" w:rsidR="00867833" w:rsidRPr="006A40C4" w:rsidRDefault="00386A9B" w:rsidP="00FF60EF">
            <w:pPr>
              <w:pStyle w:val="TAL"/>
              <w:rPr>
                <w:lang w:eastAsia="ja-JP"/>
              </w:rPr>
            </w:pPr>
            <w:r>
              <w:rPr>
                <w:rFonts w:hint="eastAsia"/>
                <w:lang w:eastAsia="ja-JP"/>
              </w:rPr>
              <w:t>Out of order delivery</w:t>
            </w:r>
          </w:p>
        </w:tc>
        <w:tc>
          <w:tcPr>
            <w:tcW w:w="3351" w:type="dxa"/>
          </w:tcPr>
          <w:p w14:paraId="1BDC50D1" w14:textId="21711B5A" w:rsidR="00867833" w:rsidRPr="006A40C4" w:rsidRDefault="00135FD7" w:rsidP="00FF60EF">
            <w:pPr>
              <w:pStyle w:val="TAL"/>
              <w:rPr>
                <w:lang w:eastAsia="ja-JP"/>
              </w:rPr>
            </w:pPr>
            <w:r>
              <w:rPr>
                <w:rFonts w:hint="eastAsia"/>
                <w:lang w:eastAsia="ja-JP"/>
              </w:rPr>
              <w:t>Out of order delivery</w:t>
            </w:r>
          </w:p>
        </w:tc>
        <w:tc>
          <w:tcPr>
            <w:tcW w:w="1456" w:type="dxa"/>
          </w:tcPr>
          <w:p w14:paraId="286B235A" w14:textId="21CBA096" w:rsidR="00867833" w:rsidRPr="006A40C4" w:rsidRDefault="00867833" w:rsidP="00FF60EF">
            <w:pPr>
              <w:pStyle w:val="TAL"/>
            </w:pPr>
          </w:p>
        </w:tc>
        <w:tc>
          <w:tcPr>
            <w:tcW w:w="2448" w:type="dxa"/>
          </w:tcPr>
          <w:p w14:paraId="313808E4" w14:textId="2AE134DB" w:rsidR="00867833" w:rsidRPr="004D0114" w:rsidRDefault="004D0114" w:rsidP="00FF60EF">
            <w:pPr>
              <w:pStyle w:val="TAL"/>
              <w:rPr>
                <w:i/>
              </w:rPr>
            </w:pPr>
            <w:r w:rsidRPr="004D0114">
              <w:rPr>
                <w:i/>
              </w:rPr>
              <w:t>outOfOrderDelivery</w:t>
            </w:r>
          </w:p>
        </w:tc>
        <w:tc>
          <w:tcPr>
            <w:tcW w:w="2387" w:type="dxa"/>
          </w:tcPr>
          <w:p w14:paraId="4DB9DA76" w14:textId="7981028F" w:rsidR="00867833" w:rsidRPr="004D0114" w:rsidRDefault="004D0114" w:rsidP="00FF60EF">
            <w:pPr>
              <w:pStyle w:val="TAL"/>
              <w:rPr>
                <w:i/>
              </w:rPr>
            </w:pPr>
            <w:r w:rsidRPr="004D0114">
              <w:rPr>
                <w:rFonts w:hint="eastAsia"/>
                <w:i/>
                <w:lang w:eastAsia="ja-JP"/>
              </w:rPr>
              <w:t>PDCP-Parameters</w:t>
            </w:r>
          </w:p>
        </w:tc>
        <w:tc>
          <w:tcPr>
            <w:tcW w:w="1697" w:type="dxa"/>
          </w:tcPr>
          <w:p w14:paraId="6DFEAD37" w14:textId="400832FD" w:rsidR="00867833" w:rsidRPr="006A40C4" w:rsidRDefault="00D60AAF" w:rsidP="00FF60EF">
            <w:pPr>
              <w:pStyle w:val="TAL"/>
            </w:pPr>
            <w:r>
              <w:rPr>
                <w:rFonts w:hint="eastAsia"/>
                <w:lang w:eastAsia="ja-JP"/>
              </w:rPr>
              <w:t>No</w:t>
            </w:r>
          </w:p>
        </w:tc>
        <w:tc>
          <w:tcPr>
            <w:tcW w:w="1659" w:type="dxa"/>
          </w:tcPr>
          <w:p w14:paraId="5E481AB4" w14:textId="29283100" w:rsidR="00867833" w:rsidRPr="006A40C4" w:rsidRDefault="00D60AAF" w:rsidP="00FF60EF">
            <w:pPr>
              <w:pStyle w:val="TAL"/>
            </w:pPr>
            <w:r>
              <w:rPr>
                <w:rFonts w:hint="eastAsia"/>
                <w:lang w:eastAsia="ja-JP"/>
              </w:rPr>
              <w:t>No</w:t>
            </w:r>
          </w:p>
        </w:tc>
        <w:tc>
          <w:tcPr>
            <w:tcW w:w="1600" w:type="dxa"/>
          </w:tcPr>
          <w:p w14:paraId="0F3551D2" w14:textId="77777777" w:rsidR="00867833" w:rsidRPr="006A40C4" w:rsidRDefault="00867833" w:rsidP="00FF60EF">
            <w:pPr>
              <w:pStyle w:val="TAL"/>
            </w:pPr>
          </w:p>
        </w:tc>
        <w:tc>
          <w:tcPr>
            <w:tcW w:w="1907" w:type="dxa"/>
          </w:tcPr>
          <w:p w14:paraId="0B90A462" w14:textId="62D900BC" w:rsidR="00867833" w:rsidRPr="006A40C4" w:rsidRDefault="00E54FB1" w:rsidP="00FF60EF">
            <w:pPr>
              <w:pStyle w:val="TAL"/>
            </w:pPr>
            <w:r w:rsidRPr="00E54FB1">
              <w:t>Optional with capability signalling</w:t>
            </w:r>
          </w:p>
        </w:tc>
      </w:tr>
      <w:tr w:rsidR="00303C30" w14:paraId="212ABDBA" w14:textId="77777777" w:rsidTr="00FB736E">
        <w:tc>
          <w:tcPr>
            <w:tcW w:w="1601" w:type="dxa"/>
            <w:vMerge/>
          </w:tcPr>
          <w:p w14:paraId="3E034FD1" w14:textId="77777777" w:rsidR="00867833" w:rsidRPr="006A40C4" w:rsidRDefault="00867833" w:rsidP="00FF60EF">
            <w:pPr>
              <w:pStyle w:val="TAL"/>
            </w:pPr>
          </w:p>
        </w:tc>
        <w:tc>
          <w:tcPr>
            <w:tcW w:w="687" w:type="dxa"/>
          </w:tcPr>
          <w:p w14:paraId="2019E6DC" w14:textId="3FD01691" w:rsidR="00867833" w:rsidRDefault="00867833" w:rsidP="00FF60EF">
            <w:pPr>
              <w:pStyle w:val="TAL"/>
              <w:rPr>
                <w:lang w:eastAsia="ja-JP"/>
              </w:rPr>
            </w:pPr>
            <w:r>
              <w:rPr>
                <w:rFonts w:hint="eastAsia"/>
                <w:lang w:eastAsia="ja-JP"/>
              </w:rPr>
              <w:t>1-5</w:t>
            </w:r>
          </w:p>
        </w:tc>
        <w:tc>
          <w:tcPr>
            <w:tcW w:w="2453" w:type="dxa"/>
          </w:tcPr>
          <w:p w14:paraId="1CBA48E9" w14:textId="2CC75792" w:rsidR="00867833" w:rsidRPr="006A40C4" w:rsidRDefault="00386A9B" w:rsidP="00FF60EF">
            <w:pPr>
              <w:pStyle w:val="TAL"/>
              <w:rPr>
                <w:lang w:eastAsia="ja-JP"/>
              </w:rPr>
            </w:pPr>
            <w:r>
              <w:rPr>
                <w:rFonts w:hint="eastAsia"/>
                <w:lang w:eastAsia="ja-JP"/>
              </w:rPr>
              <w:t>Short SN</w:t>
            </w:r>
          </w:p>
        </w:tc>
        <w:tc>
          <w:tcPr>
            <w:tcW w:w="3351" w:type="dxa"/>
          </w:tcPr>
          <w:p w14:paraId="3DD99470" w14:textId="5649220D" w:rsidR="00867833" w:rsidRPr="006A40C4" w:rsidRDefault="00135FD7" w:rsidP="00FF60EF">
            <w:pPr>
              <w:pStyle w:val="TAL"/>
              <w:rPr>
                <w:lang w:eastAsia="ja-JP"/>
              </w:rPr>
            </w:pPr>
            <w:r>
              <w:rPr>
                <w:rFonts w:hint="eastAsia"/>
                <w:lang w:eastAsia="ja-JP"/>
              </w:rPr>
              <w:t>Short SN</w:t>
            </w:r>
          </w:p>
        </w:tc>
        <w:tc>
          <w:tcPr>
            <w:tcW w:w="1456" w:type="dxa"/>
          </w:tcPr>
          <w:p w14:paraId="318BD4F5" w14:textId="6E152FD9" w:rsidR="00867833" w:rsidRPr="006A40C4" w:rsidRDefault="00867833" w:rsidP="00FF60EF">
            <w:pPr>
              <w:pStyle w:val="TAL"/>
            </w:pPr>
          </w:p>
        </w:tc>
        <w:tc>
          <w:tcPr>
            <w:tcW w:w="2448" w:type="dxa"/>
          </w:tcPr>
          <w:p w14:paraId="5C758B53" w14:textId="002EF57B" w:rsidR="00867833" w:rsidRPr="004D0114" w:rsidRDefault="004D0114" w:rsidP="00FF60EF">
            <w:pPr>
              <w:pStyle w:val="TAL"/>
              <w:rPr>
                <w:i/>
              </w:rPr>
            </w:pPr>
            <w:r w:rsidRPr="004D0114">
              <w:rPr>
                <w:i/>
              </w:rPr>
              <w:t>shortSN</w:t>
            </w:r>
          </w:p>
        </w:tc>
        <w:tc>
          <w:tcPr>
            <w:tcW w:w="2387" w:type="dxa"/>
          </w:tcPr>
          <w:p w14:paraId="246EE491" w14:textId="49C554AD" w:rsidR="00867833" w:rsidRPr="004D0114" w:rsidRDefault="004D0114" w:rsidP="00FF60EF">
            <w:pPr>
              <w:pStyle w:val="TAL"/>
              <w:rPr>
                <w:i/>
              </w:rPr>
            </w:pPr>
            <w:r w:rsidRPr="004D0114">
              <w:rPr>
                <w:rFonts w:hint="eastAsia"/>
                <w:i/>
                <w:lang w:eastAsia="ja-JP"/>
              </w:rPr>
              <w:t>PDCP-Parameters</w:t>
            </w:r>
          </w:p>
        </w:tc>
        <w:tc>
          <w:tcPr>
            <w:tcW w:w="1697" w:type="dxa"/>
          </w:tcPr>
          <w:p w14:paraId="4D435A5A" w14:textId="0E9B64AD" w:rsidR="00867833" w:rsidRPr="006A40C4" w:rsidRDefault="00D60AAF" w:rsidP="00FF60EF">
            <w:pPr>
              <w:pStyle w:val="TAL"/>
            </w:pPr>
            <w:r>
              <w:rPr>
                <w:rFonts w:hint="eastAsia"/>
                <w:lang w:eastAsia="ja-JP"/>
              </w:rPr>
              <w:t>No</w:t>
            </w:r>
          </w:p>
        </w:tc>
        <w:tc>
          <w:tcPr>
            <w:tcW w:w="1659" w:type="dxa"/>
          </w:tcPr>
          <w:p w14:paraId="2BEE1A12" w14:textId="6F65851D" w:rsidR="00867833" w:rsidRPr="006A40C4" w:rsidRDefault="00D60AAF" w:rsidP="00FF60EF">
            <w:pPr>
              <w:pStyle w:val="TAL"/>
            </w:pPr>
            <w:r>
              <w:rPr>
                <w:rFonts w:hint="eastAsia"/>
                <w:lang w:eastAsia="ja-JP"/>
              </w:rPr>
              <w:t>No</w:t>
            </w:r>
          </w:p>
        </w:tc>
        <w:tc>
          <w:tcPr>
            <w:tcW w:w="1600" w:type="dxa"/>
          </w:tcPr>
          <w:p w14:paraId="686AE32D" w14:textId="77777777" w:rsidR="00867833" w:rsidRPr="006A40C4" w:rsidRDefault="00867833" w:rsidP="00FF60EF">
            <w:pPr>
              <w:pStyle w:val="TAL"/>
            </w:pPr>
          </w:p>
        </w:tc>
        <w:tc>
          <w:tcPr>
            <w:tcW w:w="1907" w:type="dxa"/>
          </w:tcPr>
          <w:p w14:paraId="679A2FDA" w14:textId="4C3635C1" w:rsidR="00867833" w:rsidRPr="006A40C4" w:rsidRDefault="00E54FB1" w:rsidP="00FF60EF">
            <w:pPr>
              <w:pStyle w:val="TAL"/>
              <w:rPr>
                <w:lang w:eastAsia="ja-JP"/>
              </w:rPr>
            </w:pPr>
            <w:r>
              <w:rPr>
                <w:rFonts w:hint="eastAsia"/>
                <w:lang w:eastAsia="ja-JP"/>
              </w:rPr>
              <w:t>Mandatory with capability signalling</w:t>
            </w:r>
          </w:p>
        </w:tc>
      </w:tr>
      <w:tr w:rsidR="00303C30" w14:paraId="34D779B1" w14:textId="77777777" w:rsidTr="00FB736E">
        <w:tc>
          <w:tcPr>
            <w:tcW w:w="1601" w:type="dxa"/>
            <w:vMerge/>
          </w:tcPr>
          <w:p w14:paraId="7FBD41E3" w14:textId="77777777" w:rsidR="00867833" w:rsidRPr="006A40C4" w:rsidRDefault="00867833" w:rsidP="00FF60EF">
            <w:pPr>
              <w:pStyle w:val="TAL"/>
            </w:pPr>
          </w:p>
        </w:tc>
        <w:tc>
          <w:tcPr>
            <w:tcW w:w="687" w:type="dxa"/>
          </w:tcPr>
          <w:p w14:paraId="1A959FF2" w14:textId="58026D56" w:rsidR="00867833" w:rsidRDefault="00867833" w:rsidP="00FF60EF">
            <w:pPr>
              <w:pStyle w:val="TAL"/>
              <w:rPr>
                <w:lang w:eastAsia="ja-JP"/>
              </w:rPr>
            </w:pPr>
            <w:r>
              <w:rPr>
                <w:rFonts w:hint="eastAsia"/>
                <w:lang w:eastAsia="ja-JP"/>
              </w:rPr>
              <w:t>1-6</w:t>
            </w:r>
          </w:p>
        </w:tc>
        <w:tc>
          <w:tcPr>
            <w:tcW w:w="2453" w:type="dxa"/>
          </w:tcPr>
          <w:p w14:paraId="7925D1C4" w14:textId="46D302C4" w:rsidR="00867833" w:rsidRPr="006A40C4" w:rsidRDefault="00386A9B" w:rsidP="00FF60EF">
            <w:pPr>
              <w:pStyle w:val="TAL"/>
              <w:rPr>
                <w:lang w:eastAsia="ja-JP"/>
              </w:rPr>
            </w:pPr>
            <w:r>
              <w:rPr>
                <w:rFonts w:hint="eastAsia"/>
                <w:lang w:eastAsia="ja-JP"/>
              </w:rPr>
              <w:t>PDCP duplication</w:t>
            </w:r>
          </w:p>
        </w:tc>
        <w:tc>
          <w:tcPr>
            <w:tcW w:w="3351" w:type="dxa"/>
          </w:tcPr>
          <w:p w14:paraId="667F954C" w14:textId="316BEE60" w:rsidR="00135FD7" w:rsidRDefault="00135FD7" w:rsidP="00135FD7">
            <w:pPr>
              <w:pStyle w:val="TAL"/>
            </w:pPr>
            <w:r>
              <w:t>1) PDCP duplication for split SRB1/2</w:t>
            </w:r>
          </w:p>
          <w:p w14:paraId="67DE519F" w14:textId="6C061121" w:rsidR="00135FD7" w:rsidRDefault="00135FD7" w:rsidP="00135FD7">
            <w:pPr>
              <w:pStyle w:val="TAL"/>
            </w:pPr>
            <w:r>
              <w:t>2) PDCP duplication for SRB1/2 and/or SRB3</w:t>
            </w:r>
          </w:p>
          <w:p w14:paraId="0948630F" w14:textId="4A63C3FB" w:rsidR="00135FD7" w:rsidRPr="00135FD7" w:rsidRDefault="00135FD7" w:rsidP="00135FD7">
            <w:pPr>
              <w:pStyle w:val="TAL"/>
            </w:pPr>
            <w:r>
              <w:t>3) PDCP duplication for MCG or SCG DRB</w:t>
            </w:r>
          </w:p>
          <w:p w14:paraId="7971960E" w14:textId="390CE667" w:rsidR="00867833" w:rsidRPr="006A40C4" w:rsidRDefault="00135FD7" w:rsidP="00135FD7">
            <w:pPr>
              <w:pStyle w:val="TAL"/>
            </w:pPr>
            <w:r>
              <w:t>4) PDCP duplication for split DRB</w:t>
            </w:r>
          </w:p>
        </w:tc>
        <w:tc>
          <w:tcPr>
            <w:tcW w:w="1456" w:type="dxa"/>
          </w:tcPr>
          <w:p w14:paraId="3AED37A7" w14:textId="5F206939" w:rsidR="00867833" w:rsidRPr="006A40C4" w:rsidRDefault="00867833" w:rsidP="00FF60EF">
            <w:pPr>
              <w:pStyle w:val="TAL"/>
            </w:pPr>
          </w:p>
        </w:tc>
        <w:tc>
          <w:tcPr>
            <w:tcW w:w="2448" w:type="dxa"/>
          </w:tcPr>
          <w:p w14:paraId="12FFC6BF" w14:textId="6466155A" w:rsidR="00867833" w:rsidRDefault="001578CE" w:rsidP="00FF60EF">
            <w:pPr>
              <w:pStyle w:val="TAL"/>
              <w:rPr>
                <w:lang w:eastAsia="ja-JP"/>
              </w:rPr>
            </w:pPr>
            <w:r>
              <w:rPr>
                <w:rFonts w:hint="eastAsia"/>
                <w:lang w:eastAsia="ja-JP"/>
              </w:rPr>
              <w:t xml:space="preserve">1) </w:t>
            </w:r>
            <w:r w:rsidRPr="001578CE">
              <w:rPr>
                <w:i/>
                <w:lang w:eastAsia="ja-JP"/>
              </w:rPr>
              <w:t>pdcp-DuplicationSplitSRB</w:t>
            </w:r>
          </w:p>
          <w:p w14:paraId="3B4E1641" w14:textId="296020D3" w:rsidR="001578CE" w:rsidRDefault="001578CE" w:rsidP="00FF60EF">
            <w:pPr>
              <w:pStyle w:val="TAL"/>
              <w:rPr>
                <w:lang w:eastAsia="ja-JP"/>
              </w:rPr>
            </w:pPr>
            <w:r>
              <w:rPr>
                <w:rFonts w:hint="eastAsia"/>
                <w:lang w:eastAsia="ja-JP"/>
              </w:rPr>
              <w:t>2)</w:t>
            </w:r>
            <w:r w:rsidRPr="001578CE">
              <w:rPr>
                <w:rFonts w:hint="eastAsia"/>
                <w:i/>
                <w:lang w:eastAsia="ja-JP"/>
              </w:rPr>
              <w:t xml:space="preserve"> </w:t>
            </w:r>
            <w:r w:rsidRPr="001578CE">
              <w:rPr>
                <w:i/>
                <w:lang w:eastAsia="ja-JP"/>
              </w:rPr>
              <w:t>pdcp-DuplicationSRB</w:t>
            </w:r>
          </w:p>
          <w:p w14:paraId="67D8029C" w14:textId="40930CED" w:rsidR="001578CE" w:rsidRDefault="001578CE" w:rsidP="00FF60EF">
            <w:pPr>
              <w:pStyle w:val="TAL"/>
              <w:rPr>
                <w:lang w:eastAsia="ja-JP"/>
              </w:rPr>
            </w:pPr>
            <w:r>
              <w:rPr>
                <w:lang w:eastAsia="ja-JP"/>
              </w:rPr>
              <w:t xml:space="preserve">3) </w:t>
            </w:r>
            <w:r w:rsidRPr="001578CE">
              <w:rPr>
                <w:i/>
                <w:lang w:eastAsia="ja-JP"/>
              </w:rPr>
              <w:t>pdcp-DuplicationMCG-OrSCG-DRB</w:t>
            </w:r>
          </w:p>
          <w:p w14:paraId="397CC76D" w14:textId="1EAC5F4B" w:rsidR="001578CE" w:rsidRPr="006A40C4" w:rsidRDefault="001578CE" w:rsidP="00FF60EF">
            <w:pPr>
              <w:pStyle w:val="TAL"/>
              <w:rPr>
                <w:lang w:eastAsia="ja-JP"/>
              </w:rPr>
            </w:pPr>
            <w:r>
              <w:rPr>
                <w:lang w:eastAsia="ja-JP"/>
              </w:rPr>
              <w:t xml:space="preserve">4) </w:t>
            </w:r>
            <w:r w:rsidRPr="001578CE">
              <w:rPr>
                <w:i/>
                <w:lang w:eastAsia="ja-JP"/>
              </w:rPr>
              <w:t>pdcp-DuplicationSplitDRB</w:t>
            </w:r>
          </w:p>
        </w:tc>
        <w:tc>
          <w:tcPr>
            <w:tcW w:w="2387" w:type="dxa"/>
          </w:tcPr>
          <w:p w14:paraId="680BEBB4" w14:textId="77777777" w:rsidR="00867833" w:rsidRDefault="001578CE" w:rsidP="00FF60EF">
            <w:pPr>
              <w:pStyle w:val="TAL"/>
              <w:rPr>
                <w:lang w:eastAsia="ja-JP"/>
              </w:rPr>
            </w:pPr>
            <w:r>
              <w:rPr>
                <w:rFonts w:hint="eastAsia"/>
                <w:lang w:eastAsia="ja-JP"/>
              </w:rPr>
              <w:t xml:space="preserve">1), 4) </w:t>
            </w:r>
            <w:r w:rsidRPr="001578CE">
              <w:rPr>
                <w:i/>
                <w:lang w:eastAsia="ja-JP"/>
              </w:rPr>
              <w:t>PDCP-ParametersMRDC</w:t>
            </w:r>
          </w:p>
          <w:p w14:paraId="02FB7E90" w14:textId="4B42D562" w:rsidR="001578CE" w:rsidRPr="006A40C4" w:rsidRDefault="001578CE" w:rsidP="00FF60EF">
            <w:pPr>
              <w:pStyle w:val="TAL"/>
              <w:rPr>
                <w:lang w:eastAsia="ja-JP"/>
              </w:rPr>
            </w:pPr>
            <w:r>
              <w:rPr>
                <w:lang w:eastAsia="ja-JP"/>
              </w:rPr>
              <w:t xml:space="preserve">2), 3) </w:t>
            </w:r>
            <w:r w:rsidRPr="001578CE">
              <w:rPr>
                <w:i/>
                <w:lang w:eastAsia="ja-JP"/>
              </w:rPr>
              <w:t>PDCP-Parameters</w:t>
            </w:r>
          </w:p>
        </w:tc>
        <w:tc>
          <w:tcPr>
            <w:tcW w:w="1697" w:type="dxa"/>
          </w:tcPr>
          <w:p w14:paraId="05330540" w14:textId="3E7E4D8E" w:rsidR="00867833" w:rsidRPr="006A40C4" w:rsidRDefault="00D60AAF" w:rsidP="00FF60EF">
            <w:pPr>
              <w:pStyle w:val="TAL"/>
            </w:pPr>
            <w:r>
              <w:rPr>
                <w:rFonts w:hint="eastAsia"/>
                <w:lang w:eastAsia="ja-JP"/>
              </w:rPr>
              <w:t>No</w:t>
            </w:r>
          </w:p>
        </w:tc>
        <w:tc>
          <w:tcPr>
            <w:tcW w:w="1659" w:type="dxa"/>
          </w:tcPr>
          <w:p w14:paraId="115D1ECE" w14:textId="53E3FA89" w:rsidR="00867833" w:rsidRPr="006A40C4" w:rsidRDefault="00D60AAF" w:rsidP="00FF60EF">
            <w:pPr>
              <w:pStyle w:val="TAL"/>
            </w:pPr>
            <w:r>
              <w:rPr>
                <w:rFonts w:hint="eastAsia"/>
                <w:lang w:eastAsia="ja-JP"/>
              </w:rPr>
              <w:t>No</w:t>
            </w:r>
          </w:p>
        </w:tc>
        <w:tc>
          <w:tcPr>
            <w:tcW w:w="1600" w:type="dxa"/>
          </w:tcPr>
          <w:p w14:paraId="3C7371EF" w14:textId="77777777" w:rsidR="00867833" w:rsidRPr="006A40C4" w:rsidRDefault="00867833" w:rsidP="00FF60EF">
            <w:pPr>
              <w:pStyle w:val="TAL"/>
            </w:pPr>
          </w:p>
        </w:tc>
        <w:tc>
          <w:tcPr>
            <w:tcW w:w="1907" w:type="dxa"/>
          </w:tcPr>
          <w:p w14:paraId="33E6B5C1" w14:textId="0A1037B7" w:rsidR="00867833" w:rsidRPr="006A40C4" w:rsidRDefault="00693400" w:rsidP="00FF60EF">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303C30" w14:paraId="01ACB777" w14:textId="77777777" w:rsidTr="00FB736E">
        <w:tc>
          <w:tcPr>
            <w:tcW w:w="1601" w:type="dxa"/>
            <w:vMerge/>
          </w:tcPr>
          <w:p w14:paraId="49644734" w14:textId="77777777" w:rsidR="00867833" w:rsidRPr="006A40C4" w:rsidRDefault="00867833" w:rsidP="00FF60EF">
            <w:pPr>
              <w:pStyle w:val="TAL"/>
            </w:pPr>
          </w:p>
        </w:tc>
        <w:tc>
          <w:tcPr>
            <w:tcW w:w="687" w:type="dxa"/>
          </w:tcPr>
          <w:p w14:paraId="270C6FCE" w14:textId="5C5BC414" w:rsidR="00867833" w:rsidRDefault="00867833" w:rsidP="00FF60EF">
            <w:pPr>
              <w:pStyle w:val="TAL"/>
              <w:rPr>
                <w:lang w:eastAsia="ja-JP"/>
              </w:rPr>
            </w:pPr>
            <w:r>
              <w:rPr>
                <w:rFonts w:hint="eastAsia"/>
                <w:lang w:eastAsia="ja-JP"/>
              </w:rPr>
              <w:t>1-7</w:t>
            </w:r>
          </w:p>
        </w:tc>
        <w:tc>
          <w:tcPr>
            <w:tcW w:w="2453" w:type="dxa"/>
          </w:tcPr>
          <w:p w14:paraId="232A0A7A" w14:textId="5652B384" w:rsidR="00867833" w:rsidRPr="006A40C4" w:rsidRDefault="00386A9B" w:rsidP="00FF60EF">
            <w:pPr>
              <w:pStyle w:val="TAL"/>
              <w:rPr>
                <w:lang w:eastAsia="ja-JP"/>
              </w:rPr>
            </w:pPr>
            <w:r>
              <w:rPr>
                <w:rFonts w:hint="eastAsia"/>
                <w:lang w:eastAsia="ja-JP"/>
              </w:rPr>
              <w:t>DRB IP data rate</w:t>
            </w:r>
          </w:p>
        </w:tc>
        <w:tc>
          <w:tcPr>
            <w:tcW w:w="3351" w:type="dxa"/>
          </w:tcPr>
          <w:p w14:paraId="6B433808" w14:textId="45575A86" w:rsidR="00135FD7" w:rsidRPr="00135FD7" w:rsidRDefault="00135FD7" w:rsidP="00135FD7">
            <w:pPr>
              <w:pStyle w:val="TAL"/>
            </w:pPr>
            <w:r>
              <w:t>1) DRB IP data rate in DL</w:t>
            </w:r>
          </w:p>
          <w:p w14:paraId="4DE8FB9C" w14:textId="0CC96EA4" w:rsidR="00867833" w:rsidRPr="006A40C4" w:rsidRDefault="00135FD7" w:rsidP="00135FD7">
            <w:pPr>
              <w:pStyle w:val="TAL"/>
            </w:pPr>
            <w:r>
              <w:t>2) DRB IP data rate in UL</w:t>
            </w:r>
          </w:p>
        </w:tc>
        <w:tc>
          <w:tcPr>
            <w:tcW w:w="1456" w:type="dxa"/>
          </w:tcPr>
          <w:p w14:paraId="1EE0BF97" w14:textId="15969BF0" w:rsidR="00867833" w:rsidRPr="006A40C4" w:rsidRDefault="00867833" w:rsidP="00FF60EF">
            <w:pPr>
              <w:pStyle w:val="TAL"/>
            </w:pPr>
          </w:p>
        </w:tc>
        <w:tc>
          <w:tcPr>
            <w:tcW w:w="2448" w:type="dxa"/>
          </w:tcPr>
          <w:p w14:paraId="2F22D275" w14:textId="23515997" w:rsidR="00867833" w:rsidRPr="006A40C4" w:rsidRDefault="004D0114" w:rsidP="00FF60EF">
            <w:pPr>
              <w:pStyle w:val="TAL"/>
              <w:rPr>
                <w:lang w:eastAsia="ja-JP"/>
              </w:rPr>
            </w:pPr>
            <w:r>
              <w:rPr>
                <w:rFonts w:hint="eastAsia"/>
                <w:lang w:eastAsia="ja-JP"/>
              </w:rPr>
              <w:t>n/a</w:t>
            </w:r>
          </w:p>
        </w:tc>
        <w:tc>
          <w:tcPr>
            <w:tcW w:w="2387" w:type="dxa"/>
          </w:tcPr>
          <w:p w14:paraId="65F09ABC" w14:textId="31C841D6" w:rsidR="00867833" w:rsidRPr="006A40C4" w:rsidRDefault="004D0114" w:rsidP="00FF60EF">
            <w:pPr>
              <w:pStyle w:val="TAL"/>
              <w:rPr>
                <w:lang w:eastAsia="ja-JP"/>
              </w:rPr>
            </w:pPr>
            <w:r>
              <w:rPr>
                <w:rFonts w:hint="eastAsia"/>
                <w:lang w:eastAsia="ja-JP"/>
              </w:rPr>
              <w:t>n/a</w:t>
            </w:r>
          </w:p>
        </w:tc>
        <w:tc>
          <w:tcPr>
            <w:tcW w:w="1697" w:type="dxa"/>
          </w:tcPr>
          <w:p w14:paraId="5A6CFC08" w14:textId="0D49BCE0" w:rsidR="00867833" w:rsidRPr="006A40C4" w:rsidRDefault="00D60AAF" w:rsidP="00FF60EF">
            <w:pPr>
              <w:pStyle w:val="TAL"/>
              <w:rPr>
                <w:lang w:eastAsia="ja-JP"/>
              </w:rPr>
            </w:pPr>
            <w:r>
              <w:rPr>
                <w:rFonts w:hint="eastAsia"/>
                <w:lang w:eastAsia="ja-JP"/>
              </w:rPr>
              <w:t>n/a</w:t>
            </w:r>
          </w:p>
        </w:tc>
        <w:tc>
          <w:tcPr>
            <w:tcW w:w="1659" w:type="dxa"/>
          </w:tcPr>
          <w:p w14:paraId="220DA1AA" w14:textId="34B0E2D4" w:rsidR="00867833" w:rsidRPr="006A40C4" w:rsidRDefault="00D60AAF" w:rsidP="00FF60EF">
            <w:pPr>
              <w:pStyle w:val="TAL"/>
              <w:rPr>
                <w:lang w:eastAsia="ja-JP"/>
              </w:rPr>
            </w:pPr>
            <w:r>
              <w:rPr>
                <w:rFonts w:hint="eastAsia"/>
                <w:lang w:eastAsia="ja-JP"/>
              </w:rPr>
              <w:t>n/a</w:t>
            </w:r>
          </w:p>
        </w:tc>
        <w:tc>
          <w:tcPr>
            <w:tcW w:w="1600" w:type="dxa"/>
          </w:tcPr>
          <w:p w14:paraId="7FFFB9AA" w14:textId="77777777" w:rsidR="00867833" w:rsidRPr="006A40C4" w:rsidRDefault="00867833" w:rsidP="00FF60EF">
            <w:pPr>
              <w:pStyle w:val="TAL"/>
            </w:pPr>
          </w:p>
        </w:tc>
        <w:tc>
          <w:tcPr>
            <w:tcW w:w="1907" w:type="dxa"/>
          </w:tcPr>
          <w:p w14:paraId="1082B6D5" w14:textId="5E4C79EA" w:rsidR="00867833" w:rsidRPr="006A40C4" w:rsidRDefault="00693400" w:rsidP="00FF60EF">
            <w:pPr>
              <w:pStyle w:val="TAL"/>
            </w:pPr>
            <w:r w:rsidRPr="00693400">
              <w:t>Optional capability is signal</w:t>
            </w:r>
            <w:r>
              <w:t>l</w:t>
            </w:r>
            <w:r w:rsidRPr="00693400">
              <w:t>ed by NAS signal</w:t>
            </w:r>
            <w:r>
              <w:t>l</w:t>
            </w:r>
            <w:r w:rsidRPr="00693400">
              <w:t>ing defined in 24.501</w:t>
            </w:r>
          </w:p>
        </w:tc>
      </w:tr>
      <w:tr w:rsidR="00303C30" w14:paraId="6F056517" w14:textId="77777777" w:rsidTr="00FB736E">
        <w:tc>
          <w:tcPr>
            <w:tcW w:w="1601" w:type="dxa"/>
            <w:vMerge w:val="restart"/>
          </w:tcPr>
          <w:p w14:paraId="5A06F88A" w14:textId="640415CD" w:rsidR="00867833" w:rsidRPr="006A40C4" w:rsidRDefault="00867833" w:rsidP="00FF60EF">
            <w:pPr>
              <w:pStyle w:val="TAL"/>
              <w:rPr>
                <w:lang w:eastAsia="ja-JP"/>
              </w:rPr>
            </w:pPr>
            <w:r>
              <w:rPr>
                <w:rFonts w:hint="eastAsia"/>
                <w:lang w:eastAsia="ja-JP"/>
              </w:rPr>
              <w:t>2. RLC</w:t>
            </w:r>
          </w:p>
        </w:tc>
        <w:tc>
          <w:tcPr>
            <w:tcW w:w="687" w:type="dxa"/>
          </w:tcPr>
          <w:p w14:paraId="5879BBB2" w14:textId="2FEC4682" w:rsidR="00867833" w:rsidRDefault="00867833" w:rsidP="00FF60EF">
            <w:pPr>
              <w:pStyle w:val="TAL"/>
              <w:rPr>
                <w:lang w:eastAsia="ja-JP"/>
              </w:rPr>
            </w:pPr>
            <w:r>
              <w:rPr>
                <w:rFonts w:hint="eastAsia"/>
                <w:lang w:eastAsia="ja-JP"/>
              </w:rPr>
              <w:t>2-0</w:t>
            </w:r>
          </w:p>
        </w:tc>
        <w:tc>
          <w:tcPr>
            <w:tcW w:w="2453" w:type="dxa"/>
          </w:tcPr>
          <w:p w14:paraId="51228C48" w14:textId="1D6C8B52" w:rsidR="00867833" w:rsidRPr="006A40C4" w:rsidRDefault="001A2649" w:rsidP="00FF60EF">
            <w:pPr>
              <w:pStyle w:val="TAL"/>
              <w:rPr>
                <w:lang w:eastAsia="ja-JP"/>
              </w:rPr>
            </w:pPr>
            <w:r>
              <w:rPr>
                <w:rFonts w:hint="eastAsia"/>
                <w:lang w:eastAsia="ja-JP"/>
              </w:rPr>
              <w:t>Basic RLC procedures</w:t>
            </w:r>
          </w:p>
        </w:tc>
        <w:tc>
          <w:tcPr>
            <w:tcW w:w="3351" w:type="dxa"/>
          </w:tcPr>
          <w:p w14:paraId="429A70E1" w14:textId="77777777" w:rsidR="001A2649" w:rsidRDefault="001A2649" w:rsidP="001A2649">
            <w:pPr>
              <w:pStyle w:val="TAL"/>
            </w:pPr>
            <w:r>
              <w:t>1) RLC TM</w:t>
            </w:r>
          </w:p>
          <w:p w14:paraId="39E93E0E" w14:textId="77777777" w:rsidR="001A2649" w:rsidRDefault="001A2649" w:rsidP="001A2649">
            <w:pPr>
              <w:pStyle w:val="TAL"/>
            </w:pPr>
            <w:r>
              <w:t>2) RLC AM with 18bits SN*</w:t>
            </w:r>
          </w:p>
          <w:p w14:paraId="4D0FD682" w14:textId="2F1CF82C" w:rsidR="00867833" w:rsidRPr="006A40C4" w:rsidRDefault="001A2649" w:rsidP="0078126F">
            <w:pPr>
              <w:pStyle w:val="TAL"/>
            </w:pPr>
            <w:r>
              <w:t>3) SDU discard</w:t>
            </w:r>
          </w:p>
        </w:tc>
        <w:tc>
          <w:tcPr>
            <w:tcW w:w="1456" w:type="dxa"/>
          </w:tcPr>
          <w:p w14:paraId="356C8039" w14:textId="7E097D10" w:rsidR="00867833" w:rsidRPr="006A40C4" w:rsidRDefault="00867833" w:rsidP="00FF60EF">
            <w:pPr>
              <w:pStyle w:val="TAL"/>
            </w:pPr>
          </w:p>
        </w:tc>
        <w:tc>
          <w:tcPr>
            <w:tcW w:w="2448" w:type="dxa"/>
          </w:tcPr>
          <w:p w14:paraId="1E7FCAEC" w14:textId="1DD264C0" w:rsidR="00867833" w:rsidRPr="006A40C4" w:rsidRDefault="00FC3AC3" w:rsidP="00FF60EF">
            <w:pPr>
              <w:pStyle w:val="TAL"/>
              <w:rPr>
                <w:lang w:eastAsia="ja-JP"/>
              </w:rPr>
            </w:pPr>
            <w:r>
              <w:rPr>
                <w:rFonts w:hint="eastAsia"/>
                <w:lang w:eastAsia="ja-JP"/>
              </w:rPr>
              <w:t>n/a</w:t>
            </w:r>
          </w:p>
        </w:tc>
        <w:tc>
          <w:tcPr>
            <w:tcW w:w="2387" w:type="dxa"/>
          </w:tcPr>
          <w:p w14:paraId="27988CC3" w14:textId="41144C1F" w:rsidR="00867833" w:rsidRPr="006A40C4" w:rsidRDefault="00FC3AC3" w:rsidP="00FF60EF">
            <w:pPr>
              <w:pStyle w:val="TAL"/>
              <w:rPr>
                <w:lang w:eastAsia="ja-JP"/>
              </w:rPr>
            </w:pPr>
            <w:r>
              <w:rPr>
                <w:rFonts w:hint="eastAsia"/>
                <w:lang w:eastAsia="ja-JP"/>
              </w:rPr>
              <w:t>n/a</w:t>
            </w:r>
          </w:p>
        </w:tc>
        <w:tc>
          <w:tcPr>
            <w:tcW w:w="1697" w:type="dxa"/>
          </w:tcPr>
          <w:p w14:paraId="225CE431" w14:textId="05834018" w:rsidR="00867833" w:rsidRPr="006A40C4" w:rsidRDefault="00D36D7A" w:rsidP="00FF60EF">
            <w:pPr>
              <w:pStyle w:val="TAL"/>
              <w:rPr>
                <w:lang w:eastAsia="ja-JP"/>
              </w:rPr>
            </w:pPr>
            <w:r>
              <w:rPr>
                <w:rFonts w:hint="eastAsia"/>
                <w:lang w:eastAsia="ja-JP"/>
              </w:rPr>
              <w:t>n/a</w:t>
            </w:r>
          </w:p>
        </w:tc>
        <w:tc>
          <w:tcPr>
            <w:tcW w:w="1659" w:type="dxa"/>
          </w:tcPr>
          <w:p w14:paraId="60AAECFD" w14:textId="457EC490" w:rsidR="00867833" w:rsidRPr="006A40C4" w:rsidRDefault="00D36D7A" w:rsidP="00FF60EF">
            <w:pPr>
              <w:pStyle w:val="TAL"/>
              <w:rPr>
                <w:lang w:eastAsia="ja-JP"/>
              </w:rPr>
            </w:pPr>
            <w:r>
              <w:rPr>
                <w:rFonts w:hint="eastAsia"/>
                <w:lang w:eastAsia="ja-JP"/>
              </w:rPr>
              <w:t>n/a</w:t>
            </w:r>
          </w:p>
        </w:tc>
        <w:tc>
          <w:tcPr>
            <w:tcW w:w="1600" w:type="dxa"/>
          </w:tcPr>
          <w:p w14:paraId="185280CD" w14:textId="20FF2763" w:rsidR="00867833" w:rsidRPr="006A40C4" w:rsidRDefault="0078126F" w:rsidP="00FF60EF">
            <w:pPr>
              <w:pStyle w:val="TAL"/>
            </w:pPr>
            <w:r w:rsidRPr="0078126F">
              <w:t>No separate feature is considered for t-PollRetransmit, t-Reassembly and t-StatusProhibit</w:t>
            </w:r>
          </w:p>
        </w:tc>
        <w:tc>
          <w:tcPr>
            <w:tcW w:w="1907" w:type="dxa"/>
          </w:tcPr>
          <w:p w14:paraId="3023F89D" w14:textId="6ECFCD84" w:rsidR="00867833" w:rsidRPr="006A40C4" w:rsidRDefault="00D36D7A" w:rsidP="00FF60EF">
            <w:pPr>
              <w:pStyle w:val="TAL"/>
              <w:rPr>
                <w:lang w:eastAsia="ja-JP"/>
              </w:rPr>
            </w:pPr>
            <w:r>
              <w:rPr>
                <w:rFonts w:hint="eastAsia"/>
                <w:lang w:eastAsia="ja-JP"/>
              </w:rPr>
              <w:t>Mandatory without capability signalling</w:t>
            </w:r>
          </w:p>
        </w:tc>
      </w:tr>
      <w:tr w:rsidR="00303C30" w14:paraId="336D0FA7" w14:textId="77777777" w:rsidTr="00FB736E">
        <w:tc>
          <w:tcPr>
            <w:tcW w:w="1601" w:type="dxa"/>
            <w:vMerge/>
          </w:tcPr>
          <w:p w14:paraId="3D041D30" w14:textId="77777777" w:rsidR="001A2649" w:rsidRPr="006A40C4" w:rsidRDefault="001A2649" w:rsidP="001A2649">
            <w:pPr>
              <w:pStyle w:val="TAL"/>
            </w:pPr>
          </w:p>
        </w:tc>
        <w:tc>
          <w:tcPr>
            <w:tcW w:w="687" w:type="dxa"/>
          </w:tcPr>
          <w:p w14:paraId="61E0A1C3" w14:textId="7A3BD815" w:rsidR="001A2649" w:rsidRDefault="001A2649" w:rsidP="001A2649">
            <w:pPr>
              <w:pStyle w:val="TAL"/>
              <w:rPr>
                <w:lang w:eastAsia="ja-JP"/>
              </w:rPr>
            </w:pPr>
            <w:r>
              <w:rPr>
                <w:rFonts w:hint="eastAsia"/>
                <w:lang w:eastAsia="ja-JP"/>
              </w:rPr>
              <w:t>2-1</w:t>
            </w:r>
          </w:p>
        </w:tc>
        <w:tc>
          <w:tcPr>
            <w:tcW w:w="2453" w:type="dxa"/>
          </w:tcPr>
          <w:p w14:paraId="01AAA231" w14:textId="18999173" w:rsidR="001A2649" w:rsidRPr="006A40C4" w:rsidRDefault="001A2649" w:rsidP="001A2649">
            <w:pPr>
              <w:pStyle w:val="TAL"/>
            </w:pPr>
            <w:r w:rsidRPr="00D97DDF">
              <w:t>RLC AM with short SN</w:t>
            </w:r>
          </w:p>
        </w:tc>
        <w:tc>
          <w:tcPr>
            <w:tcW w:w="3351" w:type="dxa"/>
          </w:tcPr>
          <w:p w14:paraId="1E9447F4" w14:textId="7E1FCC0E" w:rsidR="001A2649" w:rsidRPr="006A40C4" w:rsidRDefault="00812E8C" w:rsidP="001A2649">
            <w:pPr>
              <w:pStyle w:val="TAL"/>
            </w:pPr>
            <w:r w:rsidRPr="00812E8C">
              <w:t>RLC AM with short SN</w:t>
            </w:r>
          </w:p>
        </w:tc>
        <w:tc>
          <w:tcPr>
            <w:tcW w:w="1456" w:type="dxa"/>
          </w:tcPr>
          <w:p w14:paraId="0A1CD7F1" w14:textId="73A51144" w:rsidR="001A2649" w:rsidRPr="006A40C4" w:rsidRDefault="001A2649" w:rsidP="001A2649">
            <w:pPr>
              <w:pStyle w:val="TAL"/>
            </w:pPr>
          </w:p>
        </w:tc>
        <w:tc>
          <w:tcPr>
            <w:tcW w:w="2448" w:type="dxa"/>
          </w:tcPr>
          <w:p w14:paraId="0F94FD7E" w14:textId="3987D687" w:rsidR="001A2649" w:rsidRPr="00FC3AC3" w:rsidRDefault="00FC3AC3" w:rsidP="001A2649">
            <w:pPr>
              <w:pStyle w:val="TAL"/>
              <w:rPr>
                <w:i/>
              </w:rPr>
            </w:pPr>
            <w:r w:rsidRPr="00FC3AC3">
              <w:rPr>
                <w:i/>
              </w:rPr>
              <w:t>am-WithShortSN</w:t>
            </w:r>
          </w:p>
        </w:tc>
        <w:tc>
          <w:tcPr>
            <w:tcW w:w="2387" w:type="dxa"/>
          </w:tcPr>
          <w:p w14:paraId="61CD7313" w14:textId="1A5A253D" w:rsidR="001A2649" w:rsidRPr="00FC3AC3" w:rsidRDefault="00FC3AC3" w:rsidP="001A2649">
            <w:pPr>
              <w:pStyle w:val="TAL"/>
              <w:rPr>
                <w:i/>
              </w:rPr>
            </w:pPr>
            <w:r w:rsidRPr="00FC3AC3">
              <w:rPr>
                <w:i/>
              </w:rPr>
              <w:t>RLC-Parameters</w:t>
            </w:r>
          </w:p>
        </w:tc>
        <w:tc>
          <w:tcPr>
            <w:tcW w:w="1697" w:type="dxa"/>
          </w:tcPr>
          <w:p w14:paraId="21C48638" w14:textId="1921EA70" w:rsidR="001A2649" w:rsidRPr="006A40C4" w:rsidRDefault="00D36D7A" w:rsidP="001A2649">
            <w:pPr>
              <w:pStyle w:val="TAL"/>
              <w:rPr>
                <w:lang w:eastAsia="ja-JP"/>
              </w:rPr>
            </w:pPr>
            <w:r>
              <w:rPr>
                <w:rFonts w:hint="eastAsia"/>
                <w:lang w:eastAsia="ja-JP"/>
              </w:rPr>
              <w:t>No</w:t>
            </w:r>
          </w:p>
        </w:tc>
        <w:tc>
          <w:tcPr>
            <w:tcW w:w="1659" w:type="dxa"/>
          </w:tcPr>
          <w:p w14:paraId="0B5DDA21" w14:textId="5F259286" w:rsidR="001A2649" w:rsidRPr="006A40C4" w:rsidRDefault="00D36D7A" w:rsidP="001A2649">
            <w:pPr>
              <w:pStyle w:val="TAL"/>
              <w:rPr>
                <w:lang w:eastAsia="ja-JP"/>
              </w:rPr>
            </w:pPr>
            <w:r>
              <w:rPr>
                <w:rFonts w:hint="eastAsia"/>
                <w:lang w:eastAsia="ja-JP"/>
              </w:rPr>
              <w:t>No</w:t>
            </w:r>
          </w:p>
        </w:tc>
        <w:tc>
          <w:tcPr>
            <w:tcW w:w="1600" w:type="dxa"/>
          </w:tcPr>
          <w:p w14:paraId="2A85D7EA" w14:textId="77777777" w:rsidR="001A2649" w:rsidRPr="006A40C4" w:rsidRDefault="001A2649" w:rsidP="001A2649">
            <w:pPr>
              <w:pStyle w:val="TAL"/>
            </w:pPr>
          </w:p>
        </w:tc>
        <w:tc>
          <w:tcPr>
            <w:tcW w:w="1907" w:type="dxa"/>
          </w:tcPr>
          <w:p w14:paraId="6BB90120" w14:textId="612C682E" w:rsidR="001A2649" w:rsidRPr="006A40C4" w:rsidRDefault="00D36D7A" w:rsidP="001A2649">
            <w:pPr>
              <w:pStyle w:val="TAL"/>
              <w:rPr>
                <w:lang w:eastAsia="ja-JP"/>
              </w:rPr>
            </w:pPr>
            <w:r>
              <w:rPr>
                <w:rFonts w:hint="eastAsia"/>
                <w:lang w:eastAsia="ja-JP"/>
              </w:rPr>
              <w:t>Mandatory with capability signalling</w:t>
            </w:r>
          </w:p>
        </w:tc>
      </w:tr>
      <w:tr w:rsidR="00303C30" w14:paraId="06429FFF" w14:textId="77777777" w:rsidTr="00FB736E">
        <w:tc>
          <w:tcPr>
            <w:tcW w:w="1601" w:type="dxa"/>
            <w:vMerge/>
          </w:tcPr>
          <w:p w14:paraId="79FE4A36" w14:textId="77777777" w:rsidR="001A2649" w:rsidRPr="006A40C4" w:rsidRDefault="001A2649" w:rsidP="001A2649">
            <w:pPr>
              <w:pStyle w:val="TAL"/>
            </w:pPr>
          </w:p>
        </w:tc>
        <w:tc>
          <w:tcPr>
            <w:tcW w:w="687" w:type="dxa"/>
          </w:tcPr>
          <w:p w14:paraId="2B7203F0" w14:textId="57FBF3FB" w:rsidR="001A2649" w:rsidRDefault="001A2649" w:rsidP="001A2649">
            <w:pPr>
              <w:pStyle w:val="TAL"/>
              <w:rPr>
                <w:lang w:eastAsia="ja-JP"/>
              </w:rPr>
            </w:pPr>
            <w:r>
              <w:rPr>
                <w:rFonts w:hint="eastAsia"/>
                <w:lang w:eastAsia="ja-JP"/>
              </w:rPr>
              <w:t>2-2</w:t>
            </w:r>
          </w:p>
        </w:tc>
        <w:tc>
          <w:tcPr>
            <w:tcW w:w="2453" w:type="dxa"/>
          </w:tcPr>
          <w:p w14:paraId="500DCDA7" w14:textId="566D9ECD" w:rsidR="001A2649" w:rsidRPr="006A40C4" w:rsidRDefault="001A2649" w:rsidP="001A2649">
            <w:pPr>
              <w:pStyle w:val="TAL"/>
            </w:pPr>
            <w:r w:rsidRPr="00D97DDF">
              <w:t>RLC UM with short SN</w:t>
            </w:r>
          </w:p>
        </w:tc>
        <w:tc>
          <w:tcPr>
            <w:tcW w:w="3351" w:type="dxa"/>
          </w:tcPr>
          <w:p w14:paraId="432D1DCF" w14:textId="42DBA195" w:rsidR="001A2649" w:rsidRPr="006A40C4" w:rsidRDefault="00812E8C" w:rsidP="001A2649">
            <w:pPr>
              <w:pStyle w:val="TAL"/>
            </w:pPr>
            <w:r w:rsidRPr="00812E8C">
              <w:t>RLC UM with short SN</w:t>
            </w:r>
          </w:p>
        </w:tc>
        <w:tc>
          <w:tcPr>
            <w:tcW w:w="1456" w:type="dxa"/>
          </w:tcPr>
          <w:p w14:paraId="3C9753BD" w14:textId="399924FF" w:rsidR="001A2649" w:rsidRPr="006A40C4" w:rsidRDefault="001A2649" w:rsidP="001A2649">
            <w:pPr>
              <w:pStyle w:val="TAL"/>
            </w:pPr>
          </w:p>
        </w:tc>
        <w:tc>
          <w:tcPr>
            <w:tcW w:w="2448" w:type="dxa"/>
          </w:tcPr>
          <w:p w14:paraId="14744BDC" w14:textId="382F139A" w:rsidR="001A2649" w:rsidRPr="00FC3AC3" w:rsidRDefault="00FC3AC3" w:rsidP="001A2649">
            <w:pPr>
              <w:pStyle w:val="TAL"/>
              <w:rPr>
                <w:i/>
              </w:rPr>
            </w:pPr>
            <w:r w:rsidRPr="00FC3AC3">
              <w:rPr>
                <w:i/>
              </w:rPr>
              <w:t>um-WithShortSN</w:t>
            </w:r>
          </w:p>
        </w:tc>
        <w:tc>
          <w:tcPr>
            <w:tcW w:w="2387" w:type="dxa"/>
          </w:tcPr>
          <w:p w14:paraId="4C8EF45D" w14:textId="34ECBEC4" w:rsidR="001A2649" w:rsidRPr="00FC3AC3" w:rsidRDefault="00FC3AC3" w:rsidP="001A2649">
            <w:pPr>
              <w:pStyle w:val="TAL"/>
              <w:rPr>
                <w:i/>
              </w:rPr>
            </w:pPr>
            <w:r w:rsidRPr="00FC3AC3">
              <w:rPr>
                <w:i/>
              </w:rPr>
              <w:t>RLC-Parameters</w:t>
            </w:r>
          </w:p>
        </w:tc>
        <w:tc>
          <w:tcPr>
            <w:tcW w:w="1697" w:type="dxa"/>
          </w:tcPr>
          <w:p w14:paraId="23416B87" w14:textId="09CEF96D" w:rsidR="001A2649" w:rsidRPr="006A40C4" w:rsidRDefault="00D36D7A" w:rsidP="001A2649">
            <w:pPr>
              <w:pStyle w:val="TAL"/>
              <w:rPr>
                <w:lang w:eastAsia="ja-JP"/>
              </w:rPr>
            </w:pPr>
            <w:r>
              <w:rPr>
                <w:rFonts w:hint="eastAsia"/>
                <w:lang w:eastAsia="ja-JP"/>
              </w:rPr>
              <w:t>No</w:t>
            </w:r>
          </w:p>
        </w:tc>
        <w:tc>
          <w:tcPr>
            <w:tcW w:w="1659" w:type="dxa"/>
          </w:tcPr>
          <w:p w14:paraId="1FC6E86C" w14:textId="131E6C23" w:rsidR="001A2649" w:rsidRPr="006A40C4" w:rsidRDefault="00D36D7A" w:rsidP="001A2649">
            <w:pPr>
              <w:pStyle w:val="TAL"/>
              <w:rPr>
                <w:lang w:eastAsia="ja-JP"/>
              </w:rPr>
            </w:pPr>
            <w:r>
              <w:rPr>
                <w:rFonts w:hint="eastAsia"/>
                <w:lang w:eastAsia="ja-JP"/>
              </w:rPr>
              <w:t>No</w:t>
            </w:r>
          </w:p>
        </w:tc>
        <w:tc>
          <w:tcPr>
            <w:tcW w:w="1600" w:type="dxa"/>
          </w:tcPr>
          <w:p w14:paraId="2CCF2A90" w14:textId="77777777" w:rsidR="001A2649" w:rsidRPr="006A40C4" w:rsidRDefault="001A2649" w:rsidP="001A2649">
            <w:pPr>
              <w:pStyle w:val="TAL"/>
            </w:pPr>
          </w:p>
        </w:tc>
        <w:tc>
          <w:tcPr>
            <w:tcW w:w="1907" w:type="dxa"/>
          </w:tcPr>
          <w:p w14:paraId="22A09A0D" w14:textId="1BD57A2F" w:rsidR="001A2649" w:rsidRPr="006A40C4" w:rsidRDefault="00D36D7A" w:rsidP="001A2649">
            <w:pPr>
              <w:pStyle w:val="TAL"/>
              <w:rPr>
                <w:lang w:eastAsia="ja-JP"/>
              </w:rPr>
            </w:pPr>
            <w:r>
              <w:rPr>
                <w:rFonts w:hint="eastAsia"/>
                <w:lang w:eastAsia="ja-JP"/>
              </w:rPr>
              <w:t>Mandatory with capability signalling</w:t>
            </w:r>
          </w:p>
        </w:tc>
      </w:tr>
      <w:tr w:rsidR="00303C30" w14:paraId="0E5C74B9" w14:textId="77777777" w:rsidTr="00FB736E">
        <w:tc>
          <w:tcPr>
            <w:tcW w:w="1601" w:type="dxa"/>
            <w:vMerge/>
          </w:tcPr>
          <w:p w14:paraId="4500A0C0" w14:textId="77777777" w:rsidR="001A2649" w:rsidRPr="006A40C4" w:rsidRDefault="001A2649" w:rsidP="001A2649">
            <w:pPr>
              <w:pStyle w:val="TAL"/>
            </w:pPr>
          </w:p>
        </w:tc>
        <w:tc>
          <w:tcPr>
            <w:tcW w:w="687" w:type="dxa"/>
          </w:tcPr>
          <w:p w14:paraId="4423B88C" w14:textId="02A81270" w:rsidR="001A2649" w:rsidRDefault="001A2649" w:rsidP="001A2649">
            <w:pPr>
              <w:pStyle w:val="TAL"/>
              <w:rPr>
                <w:lang w:eastAsia="ja-JP"/>
              </w:rPr>
            </w:pPr>
            <w:r>
              <w:rPr>
                <w:rFonts w:hint="eastAsia"/>
                <w:lang w:eastAsia="ja-JP"/>
              </w:rPr>
              <w:t>2-3</w:t>
            </w:r>
          </w:p>
        </w:tc>
        <w:tc>
          <w:tcPr>
            <w:tcW w:w="2453" w:type="dxa"/>
          </w:tcPr>
          <w:p w14:paraId="296BA1B0" w14:textId="4671F6E3" w:rsidR="001A2649" w:rsidRPr="006A40C4" w:rsidRDefault="001A2649" w:rsidP="001A2649">
            <w:pPr>
              <w:pStyle w:val="TAL"/>
            </w:pPr>
            <w:r w:rsidRPr="00D97DDF">
              <w:t>RLC UM with long SN</w:t>
            </w:r>
          </w:p>
        </w:tc>
        <w:tc>
          <w:tcPr>
            <w:tcW w:w="3351" w:type="dxa"/>
          </w:tcPr>
          <w:p w14:paraId="2ABF7265" w14:textId="01081124" w:rsidR="001A2649" w:rsidRPr="006A40C4" w:rsidRDefault="00812E8C" w:rsidP="001A2649">
            <w:pPr>
              <w:pStyle w:val="TAL"/>
            </w:pPr>
            <w:r w:rsidRPr="00812E8C">
              <w:t>RLC UM with long SN</w:t>
            </w:r>
          </w:p>
        </w:tc>
        <w:tc>
          <w:tcPr>
            <w:tcW w:w="1456" w:type="dxa"/>
          </w:tcPr>
          <w:p w14:paraId="212693B6" w14:textId="34DD5981" w:rsidR="001A2649" w:rsidRPr="006A40C4" w:rsidRDefault="001A2649" w:rsidP="001A2649">
            <w:pPr>
              <w:pStyle w:val="TAL"/>
            </w:pPr>
          </w:p>
        </w:tc>
        <w:tc>
          <w:tcPr>
            <w:tcW w:w="2448" w:type="dxa"/>
          </w:tcPr>
          <w:p w14:paraId="5FFD7E7D" w14:textId="61E0D74D" w:rsidR="001A2649" w:rsidRPr="00FC3AC3" w:rsidRDefault="00FC3AC3" w:rsidP="001A2649">
            <w:pPr>
              <w:pStyle w:val="TAL"/>
              <w:rPr>
                <w:i/>
              </w:rPr>
            </w:pPr>
            <w:r w:rsidRPr="00FC3AC3">
              <w:rPr>
                <w:i/>
              </w:rPr>
              <w:t>um-WithLongSN</w:t>
            </w:r>
          </w:p>
        </w:tc>
        <w:tc>
          <w:tcPr>
            <w:tcW w:w="2387" w:type="dxa"/>
          </w:tcPr>
          <w:p w14:paraId="1AEA654B" w14:textId="1C5AFF86" w:rsidR="001A2649" w:rsidRPr="00FC3AC3" w:rsidRDefault="00FC3AC3" w:rsidP="001A2649">
            <w:pPr>
              <w:pStyle w:val="TAL"/>
              <w:rPr>
                <w:i/>
              </w:rPr>
            </w:pPr>
            <w:r w:rsidRPr="00FC3AC3">
              <w:rPr>
                <w:i/>
              </w:rPr>
              <w:t>RLC-Parameters</w:t>
            </w:r>
          </w:p>
        </w:tc>
        <w:tc>
          <w:tcPr>
            <w:tcW w:w="1697" w:type="dxa"/>
          </w:tcPr>
          <w:p w14:paraId="2D3CA698" w14:textId="0875FD5B" w:rsidR="001A2649" w:rsidRPr="006A40C4" w:rsidRDefault="00D36D7A" w:rsidP="001A2649">
            <w:pPr>
              <w:pStyle w:val="TAL"/>
              <w:rPr>
                <w:lang w:eastAsia="ja-JP"/>
              </w:rPr>
            </w:pPr>
            <w:r>
              <w:rPr>
                <w:rFonts w:hint="eastAsia"/>
                <w:lang w:eastAsia="ja-JP"/>
              </w:rPr>
              <w:t>No</w:t>
            </w:r>
          </w:p>
        </w:tc>
        <w:tc>
          <w:tcPr>
            <w:tcW w:w="1659" w:type="dxa"/>
          </w:tcPr>
          <w:p w14:paraId="0ACFDF7A" w14:textId="7129B907" w:rsidR="001A2649" w:rsidRPr="006A40C4" w:rsidRDefault="00D36D7A" w:rsidP="001A2649">
            <w:pPr>
              <w:pStyle w:val="TAL"/>
              <w:rPr>
                <w:lang w:eastAsia="ja-JP"/>
              </w:rPr>
            </w:pPr>
            <w:r>
              <w:rPr>
                <w:rFonts w:hint="eastAsia"/>
                <w:lang w:eastAsia="ja-JP"/>
              </w:rPr>
              <w:t>No</w:t>
            </w:r>
          </w:p>
        </w:tc>
        <w:tc>
          <w:tcPr>
            <w:tcW w:w="1600" w:type="dxa"/>
          </w:tcPr>
          <w:p w14:paraId="63BCFF05" w14:textId="77777777" w:rsidR="001A2649" w:rsidRPr="006A40C4" w:rsidRDefault="001A2649" w:rsidP="001A2649">
            <w:pPr>
              <w:pStyle w:val="TAL"/>
            </w:pPr>
          </w:p>
        </w:tc>
        <w:tc>
          <w:tcPr>
            <w:tcW w:w="1907" w:type="dxa"/>
          </w:tcPr>
          <w:p w14:paraId="64904964" w14:textId="3627C517" w:rsidR="001A2649" w:rsidRPr="006A40C4" w:rsidRDefault="00D36D7A" w:rsidP="001A2649">
            <w:pPr>
              <w:pStyle w:val="TAL"/>
              <w:rPr>
                <w:lang w:eastAsia="ja-JP"/>
              </w:rPr>
            </w:pPr>
            <w:r>
              <w:rPr>
                <w:rFonts w:hint="eastAsia"/>
                <w:lang w:eastAsia="ja-JP"/>
              </w:rPr>
              <w:t>Mandatory with capability signalling</w:t>
            </w:r>
          </w:p>
        </w:tc>
      </w:tr>
      <w:tr w:rsidR="00303C30" w14:paraId="60EE12C1" w14:textId="77777777" w:rsidTr="00FB736E">
        <w:tc>
          <w:tcPr>
            <w:tcW w:w="1601" w:type="dxa"/>
            <w:vMerge/>
          </w:tcPr>
          <w:p w14:paraId="0BF68632" w14:textId="77777777" w:rsidR="001A2649" w:rsidRPr="006A40C4" w:rsidRDefault="001A2649" w:rsidP="001A2649">
            <w:pPr>
              <w:pStyle w:val="TAL"/>
            </w:pPr>
          </w:p>
        </w:tc>
        <w:tc>
          <w:tcPr>
            <w:tcW w:w="687" w:type="dxa"/>
          </w:tcPr>
          <w:p w14:paraId="0B86ED5B" w14:textId="53FE1A59" w:rsidR="001A2649" w:rsidRDefault="001A2649" w:rsidP="001A2649">
            <w:pPr>
              <w:pStyle w:val="TAL"/>
              <w:rPr>
                <w:lang w:eastAsia="ja-JP"/>
              </w:rPr>
            </w:pPr>
            <w:r>
              <w:rPr>
                <w:rFonts w:hint="eastAsia"/>
                <w:lang w:eastAsia="ja-JP"/>
              </w:rPr>
              <w:t>2-4</w:t>
            </w:r>
          </w:p>
        </w:tc>
        <w:tc>
          <w:tcPr>
            <w:tcW w:w="2453" w:type="dxa"/>
          </w:tcPr>
          <w:p w14:paraId="524C7095" w14:textId="1D194932" w:rsidR="001A2649" w:rsidRPr="006A40C4" w:rsidRDefault="001A2649" w:rsidP="001A2649">
            <w:pPr>
              <w:pStyle w:val="TAL"/>
            </w:pPr>
            <w:r w:rsidRPr="00D97DDF">
              <w:t>NR RLC SN size for SRB</w:t>
            </w:r>
          </w:p>
        </w:tc>
        <w:tc>
          <w:tcPr>
            <w:tcW w:w="3351" w:type="dxa"/>
          </w:tcPr>
          <w:p w14:paraId="10314C76" w14:textId="29895C98" w:rsidR="001A2649" w:rsidRPr="006A40C4" w:rsidRDefault="00812E8C" w:rsidP="001A2649">
            <w:pPr>
              <w:pStyle w:val="TAL"/>
            </w:pPr>
            <w:r w:rsidRPr="00812E8C">
              <w:t>NR RLC SN size for SRB</w:t>
            </w:r>
          </w:p>
        </w:tc>
        <w:tc>
          <w:tcPr>
            <w:tcW w:w="1456" w:type="dxa"/>
          </w:tcPr>
          <w:p w14:paraId="5987EAA1" w14:textId="0D945FF1" w:rsidR="001A2649" w:rsidRPr="006A40C4" w:rsidRDefault="001A2649" w:rsidP="001A2649">
            <w:pPr>
              <w:pStyle w:val="TAL"/>
            </w:pPr>
          </w:p>
        </w:tc>
        <w:tc>
          <w:tcPr>
            <w:tcW w:w="2448" w:type="dxa"/>
          </w:tcPr>
          <w:p w14:paraId="4E410EE9" w14:textId="1737D529" w:rsidR="001A2649" w:rsidRPr="006A40C4" w:rsidRDefault="00FC3AC3" w:rsidP="001A2649">
            <w:pPr>
              <w:pStyle w:val="TAL"/>
              <w:rPr>
                <w:lang w:eastAsia="ja-JP"/>
              </w:rPr>
            </w:pPr>
            <w:r>
              <w:rPr>
                <w:rFonts w:hint="eastAsia"/>
                <w:lang w:eastAsia="ja-JP"/>
              </w:rPr>
              <w:t>n/a</w:t>
            </w:r>
          </w:p>
        </w:tc>
        <w:tc>
          <w:tcPr>
            <w:tcW w:w="2387" w:type="dxa"/>
          </w:tcPr>
          <w:p w14:paraId="30E5D41E" w14:textId="6D02D927" w:rsidR="001A2649" w:rsidRPr="006A40C4" w:rsidRDefault="00FC3AC3" w:rsidP="001A2649">
            <w:pPr>
              <w:pStyle w:val="TAL"/>
              <w:rPr>
                <w:lang w:eastAsia="ja-JP"/>
              </w:rPr>
            </w:pPr>
            <w:r>
              <w:rPr>
                <w:rFonts w:hint="eastAsia"/>
                <w:lang w:eastAsia="ja-JP"/>
              </w:rPr>
              <w:t>n/a</w:t>
            </w:r>
          </w:p>
        </w:tc>
        <w:tc>
          <w:tcPr>
            <w:tcW w:w="1697" w:type="dxa"/>
          </w:tcPr>
          <w:p w14:paraId="7C0743B5" w14:textId="13B84AC5" w:rsidR="001A2649" w:rsidRPr="006A40C4" w:rsidRDefault="00D36D7A" w:rsidP="001A2649">
            <w:pPr>
              <w:pStyle w:val="TAL"/>
              <w:rPr>
                <w:lang w:eastAsia="ja-JP"/>
              </w:rPr>
            </w:pPr>
            <w:r>
              <w:rPr>
                <w:rFonts w:hint="eastAsia"/>
                <w:lang w:eastAsia="ja-JP"/>
              </w:rPr>
              <w:t>n/a</w:t>
            </w:r>
          </w:p>
        </w:tc>
        <w:tc>
          <w:tcPr>
            <w:tcW w:w="1659" w:type="dxa"/>
          </w:tcPr>
          <w:p w14:paraId="3DBD7B87" w14:textId="327E29BB" w:rsidR="001A2649" w:rsidRPr="006A40C4" w:rsidRDefault="00D36D7A" w:rsidP="001A2649">
            <w:pPr>
              <w:pStyle w:val="TAL"/>
              <w:rPr>
                <w:lang w:eastAsia="ja-JP"/>
              </w:rPr>
            </w:pPr>
            <w:r>
              <w:rPr>
                <w:rFonts w:hint="eastAsia"/>
                <w:lang w:eastAsia="ja-JP"/>
              </w:rPr>
              <w:t>n/a</w:t>
            </w:r>
          </w:p>
        </w:tc>
        <w:tc>
          <w:tcPr>
            <w:tcW w:w="1600" w:type="dxa"/>
          </w:tcPr>
          <w:p w14:paraId="2938BECA" w14:textId="77777777" w:rsidR="001A2649" w:rsidRPr="006A40C4" w:rsidRDefault="001A2649" w:rsidP="001A2649">
            <w:pPr>
              <w:pStyle w:val="TAL"/>
            </w:pPr>
          </w:p>
        </w:tc>
        <w:tc>
          <w:tcPr>
            <w:tcW w:w="1907" w:type="dxa"/>
          </w:tcPr>
          <w:p w14:paraId="00FC0F92" w14:textId="23B380FA" w:rsidR="001A2649" w:rsidRPr="006A40C4" w:rsidRDefault="00D36D7A" w:rsidP="001A2649">
            <w:pPr>
              <w:pStyle w:val="TAL"/>
            </w:pPr>
            <w:r w:rsidRPr="00D36D7A">
              <w:t>RAN2 decided only short RLC SN is used for SRB.</w:t>
            </w:r>
          </w:p>
        </w:tc>
      </w:tr>
      <w:tr w:rsidR="00312FB4" w14:paraId="70326C9B" w14:textId="77777777" w:rsidTr="00FB736E">
        <w:tc>
          <w:tcPr>
            <w:tcW w:w="1601" w:type="dxa"/>
            <w:vMerge w:val="restart"/>
          </w:tcPr>
          <w:p w14:paraId="2852513B" w14:textId="5163ACC5" w:rsidR="00312FB4" w:rsidRPr="006A40C4" w:rsidRDefault="00312FB4" w:rsidP="00FF60EF">
            <w:pPr>
              <w:pStyle w:val="TAL"/>
              <w:rPr>
                <w:lang w:eastAsia="ja-JP"/>
              </w:rPr>
            </w:pPr>
            <w:r>
              <w:rPr>
                <w:rFonts w:hint="eastAsia"/>
                <w:lang w:eastAsia="ja-JP"/>
              </w:rPr>
              <w:lastRenderedPageBreak/>
              <w:t>3. MAC</w:t>
            </w:r>
          </w:p>
        </w:tc>
        <w:tc>
          <w:tcPr>
            <w:tcW w:w="687" w:type="dxa"/>
          </w:tcPr>
          <w:p w14:paraId="7902FE93" w14:textId="347DF705" w:rsidR="00312FB4" w:rsidRDefault="00312FB4" w:rsidP="00FF60EF">
            <w:pPr>
              <w:pStyle w:val="TAL"/>
              <w:rPr>
                <w:lang w:eastAsia="ja-JP"/>
              </w:rPr>
            </w:pPr>
            <w:r>
              <w:rPr>
                <w:rFonts w:hint="eastAsia"/>
                <w:lang w:eastAsia="ja-JP"/>
              </w:rPr>
              <w:t>3-0</w:t>
            </w:r>
          </w:p>
        </w:tc>
        <w:tc>
          <w:tcPr>
            <w:tcW w:w="2453" w:type="dxa"/>
          </w:tcPr>
          <w:p w14:paraId="02ED4BCF" w14:textId="2A48777B" w:rsidR="00312FB4" w:rsidRPr="006A40C4" w:rsidRDefault="00312FB4" w:rsidP="00FF60EF">
            <w:pPr>
              <w:pStyle w:val="TAL"/>
              <w:rPr>
                <w:lang w:eastAsia="ja-JP"/>
              </w:rPr>
            </w:pPr>
            <w:r>
              <w:rPr>
                <w:rFonts w:hint="eastAsia"/>
                <w:lang w:eastAsia="ja-JP"/>
              </w:rPr>
              <w:t>Basic MAC procedures</w:t>
            </w:r>
          </w:p>
        </w:tc>
        <w:tc>
          <w:tcPr>
            <w:tcW w:w="3351" w:type="dxa"/>
          </w:tcPr>
          <w:p w14:paraId="0E4C7867" w14:textId="77777777" w:rsidR="00312FB4" w:rsidRDefault="00312FB4" w:rsidP="00203B69">
            <w:pPr>
              <w:pStyle w:val="TAL"/>
            </w:pPr>
            <w:r>
              <w:t>1) RA procedure on PCell or PSCell (in case of EN-DC)</w:t>
            </w:r>
          </w:p>
          <w:p w14:paraId="26B3B640" w14:textId="77777777" w:rsidR="00312FB4" w:rsidRDefault="00312FB4" w:rsidP="00203B69">
            <w:pPr>
              <w:pStyle w:val="TAL"/>
            </w:pPr>
            <w:r>
              <w:t>2) UE initiated RA procedure (including for beam recovery purpose)</w:t>
            </w:r>
          </w:p>
          <w:p w14:paraId="57637CE1" w14:textId="77777777" w:rsidR="00312FB4" w:rsidRDefault="00312FB4" w:rsidP="00203B69">
            <w:pPr>
              <w:pStyle w:val="TAL"/>
            </w:pPr>
            <w:r>
              <w:t>3) NW initiated RA procedure (i.e. based on PDCCH)</w:t>
            </w:r>
          </w:p>
          <w:p w14:paraId="1EBAB675" w14:textId="77777777" w:rsidR="00312FB4" w:rsidRDefault="00312FB4" w:rsidP="00203B69">
            <w:pPr>
              <w:pStyle w:val="TAL"/>
            </w:pPr>
            <w:r>
              <w:t>4) Support of ssb-Threshold and association between preamble/PRACH occasion and SSB</w:t>
            </w:r>
          </w:p>
          <w:p w14:paraId="7BF65D7F" w14:textId="77777777" w:rsidR="00312FB4" w:rsidRDefault="00312FB4" w:rsidP="00203B69">
            <w:pPr>
              <w:pStyle w:val="TAL"/>
            </w:pPr>
            <w:r>
              <w:t>5) Preamble grouping</w:t>
            </w:r>
          </w:p>
          <w:p w14:paraId="356DDDC7" w14:textId="77777777" w:rsidR="00312FB4" w:rsidRDefault="00312FB4" w:rsidP="00203B69">
            <w:pPr>
              <w:pStyle w:val="TAL"/>
            </w:pPr>
            <w:r>
              <w:t>6) UL single TA maintenance</w:t>
            </w:r>
          </w:p>
          <w:p w14:paraId="52E1F2E2" w14:textId="77777777" w:rsidR="00312FB4" w:rsidRDefault="00312FB4" w:rsidP="00203B69">
            <w:pPr>
              <w:pStyle w:val="TAL"/>
            </w:pPr>
            <w:r>
              <w:t>7) HARQ operation for DL and UL</w:t>
            </w:r>
          </w:p>
          <w:p w14:paraId="412FAEE7" w14:textId="77777777" w:rsidR="00312FB4" w:rsidRDefault="00312FB4" w:rsidP="00203B69">
            <w:pPr>
              <w:pStyle w:val="TAL"/>
            </w:pPr>
            <w:r>
              <w:t>8) LCH prioritization</w:t>
            </w:r>
          </w:p>
          <w:p w14:paraId="5D55B5D9" w14:textId="77777777" w:rsidR="00312FB4" w:rsidRDefault="00312FB4" w:rsidP="00203B69">
            <w:pPr>
              <w:pStyle w:val="TAL"/>
            </w:pPr>
            <w:r>
              <w:t>9) Prioritized bit rate</w:t>
            </w:r>
          </w:p>
          <w:p w14:paraId="3C2E2F2F" w14:textId="77777777" w:rsidR="00312FB4" w:rsidRDefault="00312FB4" w:rsidP="00203B69">
            <w:pPr>
              <w:pStyle w:val="TAL"/>
            </w:pPr>
            <w:r>
              <w:t>10) Multiplexing</w:t>
            </w:r>
          </w:p>
          <w:p w14:paraId="52D4E063" w14:textId="77777777" w:rsidR="00312FB4" w:rsidRDefault="00312FB4" w:rsidP="00203B69">
            <w:pPr>
              <w:pStyle w:val="TAL"/>
            </w:pPr>
            <w:r>
              <w:t>11) SR with single SR configuration</w:t>
            </w:r>
          </w:p>
          <w:p w14:paraId="4BB1064A" w14:textId="77777777" w:rsidR="00312FB4" w:rsidRDefault="00312FB4" w:rsidP="00203B69">
            <w:pPr>
              <w:pStyle w:val="TAL"/>
            </w:pPr>
            <w:r>
              <w:t>12) BSR</w:t>
            </w:r>
          </w:p>
          <w:p w14:paraId="614B13EE" w14:textId="77777777" w:rsidR="00312FB4" w:rsidRDefault="00312FB4" w:rsidP="00203B69">
            <w:pPr>
              <w:pStyle w:val="TAL"/>
            </w:pPr>
            <w:r>
              <w:t>13) PHR</w:t>
            </w:r>
          </w:p>
          <w:p w14:paraId="4A09EA6A" w14:textId="18488381" w:rsidR="00312FB4" w:rsidRPr="006A40C4" w:rsidRDefault="00312FB4" w:rsidP="00203B69">
            <w:pPr>
              <w:pStyle w:val="TAL"/>
            </w:pPr>
            <w:r>
              <w:t>14) 8bits and 16bits L field</w:t>
            </w:r>
          </w:p>
        </w:tc>
        <w:tc>
          <w:tcPr>
            <w:tcW w:w="1456" w:type="dxa"/>
          </w:tcPr>
          <w:p w14:paraId="64820828" w14:textId="4E4F0F47" w:rsidR="00312FB4" w:rsidRPr="006A40C4" w:rsidRDefault="00312FB4" w:rsidP="00FF60EF">
            <w:pPr>
              <w:pStyle w:val="TAL"/>
            </w:pPr>
          </w:p>
        </w:tc>
        <w:tc>
          <w:tcPr>
            <w:tcW w:w="2448" w:type="dxa"/>
          </w:tcPr>
          <w:p w14:paraId="6B7FDD11" w14:textId="4A127E2A" w:rsidR="00312FB4" w:rsidRPr="006A40C4" w:rsidRDefault="006E1AD4" w:rsidP="00FF60EF">
            <w:pPr>
              <w:pStyle w:val="TAL"/>
              <w:rPr>
                <w:rFonts w:hint="eastAsia"/>
                <w:lang w:eastAsia="ja-JP"/>
              </w:rPr>
            </w:pPr>
            <w:r>
              <w:rPr>
                <w:rFonts w:hint="eastAsia"/>
                <w:lang w:eastAsia="ja-JP"/>
              </w:rPr>
              <w:t>n/a</w:t>
            </w:r>
          </w:p>
        </w:tc>
        <w:tc>
          <w:tcPr>
            <w:tcW w:w="2387" w:type="dxa"/>
          </w:tcPr>
          <w:p w14:paraId="2350D3A8" w14:textId="2F3E3415" w:rsidR="00312FB4" w:rsidRPr="006A40C4" w:rsidRDefault="006E1AD4" w:rsidP="00FF60EF">
            <w:pPr>
              <w:pStyle w:val="TAL"/>
              <w:rPr>
                <w:rFonts w:hint="eastAsia"/>
                <w:lang w:eastAsia="ja-JP"/>
              </w:rPr>
            </w:pPr>
            <w:r>
              <w:rPr>
                <w:rFonts w:hint="eastAsia"/>
                <w:lang w:eastAsia="ja-JP"/>
              </w:rPr>
              <w:t>n/a</w:t>
            </w:r>
          </w:p>
        </w:tc>
        <w:tc>
          <w:tcPr>
            <w:tcW w:w="1697" w:type="dxa"/>
          </w:tcPr>
          <w:p w14:paraId="6ED49EE2" w14:textId="184BDC84" w:rsidR="00312FB4" w:rsidRPr="006A40C4" w:rsidRDefault="00312FB4" w:rsidP="00FF60EF">
            <w:pPr>
              <w:pStyle w:val="TAL"/>
              <w:rPr>
                <w:lang w:eastAsia="ja-JP"/>
              </w:rPr>
            </w:pPr>
            <w:r>
              <w:rPr>
                <w:rFonts w:hint="eastAsia"/>
                <w:lang w:eastAsia="ja-JP"/>
              </w:rPr>
              <w:t>n/a</w:t>
            </w:r>
          </w:p>
        </w:tc>
        <w:tc>
          <w:tcPr>
            <w:tcW w:w="1659" w:type="dxa"/>
          </w:tcPr>
          <w:p w14:paraId="6DE02F8C" w14:textId="30181086" w:rsidR="00312FB4" w:rsidRPr="006A40C4" w:rsidRDefault="00312FB4" w:rsidP="00FF60EF">
            <w:pPr>
              <w:pStyle w:val="TAL"/>
              <w:rPr>
                <w:lang w:eastAsia="ja-JP"/>
              </w:rPr>
            </w:pPr>
            <w:r>
              <w:rPr>
                <w:rFonts w:hint="eastAsia"/>
                <w:lang w:eastAsia="ja-JP"/>
              </w:rPr>
              <w:t>n/a</w:t>
            </w:r>
          </w:p>
        </w:tc>
        <w:tc>
          <w:tcPr>
            <w:tcW w:w="1600" w:type="dxa"/>
          </w:tcPr>
          <w:p w14:paraId="4C8CF9FB" w14:textId="77777777" w:rsidR="00312FB4" w:rsidRPr="006A40C4" w:rsidRDefault="00312FB4" w:rsidP="00FF60EF">
            <w:pPr>
              <w:pStyle w:val="TAL"/>
            </w:pPr>
          </w:p>
        </w:tc>
        <w:tc>
          <w:tcPr>
            <w:tcW w:w="1907" w:type="dxa"/>
          </w:tcPr>
          <w:p w14:paraId="575EF038" w14:textId="12C8E891" w:rsidR="00312FB4" w:rsidRPr="006A40C4" w:rsidRDefault="00312FB4" w:rsidP="00FF60EF">
            <w:pPr>
              <w:pStyle w:val="TAL"/>
              <w:rPr>
                <w:lang w:eastAsia="ja-JP"/>
              </w:rPr>
            </w:pPr>
            <w:r>
              <w:rPr>
                <w:rFonts w:hint="eastAsia"/>
                <w:lang w:eastAsia="ja-JP"/>
              </w:rPr>
              <w:t>Mandatory without capability signallling</w:t>
            </w:r>
          </w:p>
        </w:tc>
      </w:tr>
      <w:tr w:rsidR="00312FB4" w14:paraId="2EE05390" w14:textId="77777777" w:rsidTr="00FB736E">
        <w:tc>
          <w:tcPr>
            <w:tcW w:w="1601" w:type="dxa"/>
            <w:vMerge/>
          </w:tcPr>
          <w:p w14:paraId="24B45BF3" w14:textId="77777777" w:rsidR="00312FB4" w:rsidRPr="006A40C4" w:rsidRDefault="00312FB4" w:rsidP="00FF60EF">
            <w:pPr>
              <w:pStyle w:val="TAL"/>
            </w:pPr>
          </w:p>
        </w:tc>
        <w:tc>
          <w:tcPr>
            <w:tcW w:w="687" w:type="dxa"/>
          </w:tcPr>
          <w:p w14:paraId="36384242" w14:textId="5D8BAAD9" w:rsidR="00312FB4" w:rsidRDefault="00312FB4" w:rsidP="00FF60EF">
            <w:pPr>
              <w:pStyle w:val="TAL"/>
              <w:rPr>
                <w:lang w:eastAsia="ja-JP"/>
              </w:rPr>
            </w:pPr>
            <w:r>
              <w:rPr>
                <w:rFonts w:hint="eastAsia"/>
                <w:lang w:eastAsia="ja-JP"/>
              </w:rPr>
              <w:t>3-1</w:t>
            </w:r>
          </w:p>
        </w:tc>
        <w:tc>
          <w:tcPr>
            <w:tcW w:w="2453" w:type="dxa"/>
          </w:tcPr>
          <w:p w14:paraId="2752B4AC" w14:textId="12F71A51" w:rsidR="00312FB4" w:rsidRPr="006A40C4" w:rsidRDefault="00312FB4" w:rsidP="00FF60EF">
            <w:pPr>
              <w:pStyle w:val="TAL"/>
              <w:rPr>
                <w:lang w:eastAsia="ja-JP"/>
              </w:rPr>
            </w:pPr>
            <w:r>
              <w:rPr>
                <w:rFonts w:hint="eastAsia"/>
                <w:lang w:eastAsia="ja-JP"/>
              </w:rPr>
              <w:t>LCP restriction</w:t>
            </w:r>
          </w:p>
        </w:tc>
        <w:tc>
          <w:tcPr>
            <w:tcW w:w="3351" w:type="dxa"/>
          </w:tcPr>
          <w:p w14:paraId="0BDC06EC" w14:textId="1E77FE22" w:rsidR="00312FB4" w:rsidRDefault="00312FB4" w:rsidP="002C0A0C">
            <w:pPr>
              <w:pStyle w:val="TAL"/>
            </w:pPr>
            <w:r>
              <w:t>1) LCP restriction</w:t>
            </w:r>
          </w:p>
          <w:p w14:paraId="4053C125" w14:textId="13D5929C" w:rsidR="00312FB4" w:rsidRPr="006A40C4" w:rsidRDefault="00312FB4" w:rsidP="002C0A0C">
            <w:pPr>
              <w:pStyle w:val="TAL"/>
            </w:pPr>
            <w:r>
              <w:t>2) LCP restriction to SCell(s)</w:t>
            </w:r>
          </w:p>
        </w:tc>
        <w:tc>
          <w:tcPr>
            <w:tcW w:w="1456" w:type="dxa"/>
          </w:tcPr>
          <w:p w14:paraId="2AE9E408" w14:textId="7972B341" w:rsidR="00312FB4" w:rsidRPr="006A40C4" w:rsidRDefault="00312FB4" w:rsidP="00FF60EF">
            <w:pPr>
              <w:pStyle w:val="TAL"/>
            </w:pPr>
          </w:p>
        </w:tc>
        <w:tc>
          <w:tcPr>
            <w:tcW w:w="2448" w:type="dxa"/>
          </w:tcPr>
          <w:p w14:paraId="1C7CE15A" w14:textId="77777777" w:rsidR="00312FB4" w:rsidRDefault="00A44C56" w:rsidP="00FF60EF">
            <w:pPr>
              <w:pStyle w:val="TAL"/>
            </w:pPr>
            <w:r>
              <w:t xml:space="preserve">1) </w:t>
            </w:r>
            <w:r w:rsidRPr="00A44C56">
              <w:rPr>
                <w:i/>
              </w:rPr>
              <w:t>lcp-Restriction</w:t>
            </w:r>
          </w:p>
          <w:p w14:paraId="69DDCD90" w14:textId="25058B6B" w:rsidR="00A44C56" w:rsidRPr="006A40C4" w:rsidRDefault="00A44C56" w:rsidP="00FF60EF">
            <w:pPr>
              <w:pStyle w:val="TAL"/>
            </w:pPr>
            <w:r>
              <w:t xml:space="preserve">2) </w:t>
            </w:r>
            <w:r w:rsidRPr="00A44C56">
              <w:rPr>
                <w:i/>
              </w:rPr>
              <w:t>lch-ToSCellRestriction</w:t>
            </w:r>
          </w:p>
        </w:tc>
        <w:tc>
          <w:tcPr>
            <w:tcW w:w="2387" w:type="dxa"/>
          </w:tcPr>
          <w:p w14:paraId="7D23F22A" w14:textId="47F0DE29" w:rsidR="00312FB4" w:rsidRPr="00A44C56" w:rsidRDefault="00A44C56" w:rsidP="00FF60EF">
            <w:pPr>
              <w:pStyle w:val="TAL"/>
              <w:rPr>
                <w:i/>
              </w:rPr>
            </w:pPr>
            <w:r w:rsidRPr="00A44C56">
              <w:rPr>
                <w:i/>
              </w:rPr>
              <w:t>MAC-ParametersCommon</w:t>
            </w:r>
          </w:p>
        </w:tc>
        <w:tc>
          <w:tcPr>
            <w:tcW w:w="1697" w:type="dxa"/>
          </w:tcPr>
          <w:p w14:paraId="670E21D4" w14:textId="20051BD4" w:rsidR="00312FB4" w:rsidRPr="002C0A0C" w:rsidRDefault="00312FB4" w:rsidP="00FF60EF">
            <w:pPr>
              <w:pStyle w:val="TAL"/>
            </w:pPr>
            <w:r>
              <w:t>No</w:t>
            </w:r>
          </w:p>
        </w:tc>
        <w:tc>
          <w:tcPr>
            <w:tcW w:w="1659" w:type="dxa"/>
          </w:tcPr>
          <w:p w14:paraId="2434A380" w14:textId="10217862" w:rsidR="00312FB4" w:rsidRPr="006A40C4" w:rsidRDefault="00312FB4" w:rsidP="00FF60EF">
            <w:pPr>
              <w:pStyle w:val="TAL"/>
              <w:rPr>
                <w:lang w:eastAsia="ja-JP"/>
              </w:rPr>
            </w:pPr>
            <w:r>
              <w:rPr>
                <w:rFonts w:hint="eastAsia"/>
                <w:lang w:eastAsia="ja-JP"/>
              </w:rPr>
              <w:t>No</w:t>
            </w:r>
          </w:p>
        </w:tc>
        <w:tc>
          <w:tcPr>
            <w:tcW w:w="1600" w:type="dxa"/>
          </w:tcPr>
          <w:p w14:paraId="1271250B" w14:textId="77777777" w:rsidR="00312FB4" w:rsidRPr="006A40C4" w:rsidRDefault="00312FB4" w:rsidP="00FF60EF">
            <w:pPr>
              <w:pStyle w:val="TAL"/>
            </w:pPr>
          </w:p>
        </w:tc>
        <w:tc>
          <w:tcPr>
            <w:tcW w:w="1907" w:type="dxa"/>
          </w:tcPr>
          <w:p w14:paraId="19A6CBAC" w14:textId="6BD05B4B" w:rsidR="00312FB4" w:rsidRPr="006A40C4" w:rsidRDefault="00312FB4" w:rsidP="00FF60EF">
            <w:pPr>
              <w:pStyle w:val="TAL"/>
              <w:rPr>
                <w:lang w:eastAsia="ja-JP"/>
              </w:rPr>
            </w:pPr>
            <w:r>
              <w:rPr>
                <w:rFonts w:hint="eastAsia"/>
                <w:lang w:eastAsia="ja-JP"/>
              </w:rPr>
              <w:t>Optional with capability signalling</w:t>
            </w:r>
          </w:p>
        </w:tc>
      </w:tr>
      <w:tr w:rsidR="00312FB4" w14:paraId="120DEEFE" w14:textId="77777777" w:rsidTr="00FB736E">
        <w:tc>
          <w:tcPr>
            <w:tcW w:w="1601" w:type="dxa"/>
            <w:vMerge/>
          </w:tcPr>
          <w:p w14:paraId="6EF27920" w14:textId="77777777" w:rsidR="00312FB4" w:rsidRPr="006A40C4" w:rsidRDefault="00312FB4" w:rsidP="00FF60EF">
            <w:pPr>
              <w:pStyle w:val="TAL"/>
            </w:pPr>
          </w:p>
        </w:tc>
        <w:tc>
          <w:tcPr>
            <w:tcW w:w="687" w:type="dxa"/>
          </w:tcPr>
          <w:p w14:paraId="671DBB35" w14:textId="1A122D16" w:rsidR="00312FB4" w:rsidRDefault="00312FB4" w:rsidP="00FF60EF">
            <w:pPr>
              <w:pStyle w:val="TAL"/>
              <w:rPr>
                <w:lang w:eastAsia="ja-JP"/>
              </w:rPr>
            </w:pPr>
            <w:r>
              <w:rPr>
                <w:rFonts w:hint="eastAsia"/>
                <w:lang w:eastAsia="ja-JP"/>
              </w:rPr>
              <w:t>3-2</w:t>
            </w:r>
          </w:p>
        </w:tc>
        <w:tc>
          <w:tcPr>
            <w:tcW w:w="2453" w:type="dxa"/>
          </w:tcPr>
          <w:p w14:paraId="7AA3C062" w14:textId="6DA262BF" w:rsidR="00312FB4" w:rsidRPr="006A40C4" w:rsidRDefault="00312FB4" w:rsidP="00FF60EF">
            <w:pPr>
              <w:pStyle w:val="TAL"/>
              <w:rPr>
                <w:lang w:eastAsia="ja-JP"/>
              </w:rPr>
            </w:pPr>
            <w:r>
              <w:rPr>
                <w:rFonts w:hint="eastAsia"/>
                <w:lang w:eastAsia="ja-JP"/>
              </w:rPr>
              <w:t>LCH SR delay timer</w:t>
            </w:r>
          </w:p>
        </w:tc>
        <w:tc>
          <w:tcPr>
            <w:tcW w:w="3351" w:type="dxa"/>
          </w:tcPr>
          <w:p w14:paraId="0162DD13" w14:textId="541EA35F" w:rsidR="00312FB4" w:rsidRPr="006A40C4" w:rsidRDefault="00312FB4" w:rsidP="00FF60EF">
            <w:pPr>
              <w:pStyle w:val="TAL"/>
              <w:rPr>
                <w:lang w:eastAsia="ja-JP"/>
              </w:rPr>
            </w:pPr>
            <w:r>
              <w:rPr>
                <w:rFonts w:hint="eastAsia"/>
                <w:lang w:eastAsia="ja-JP"/>
              </w:rPr>
              <w:t>LCH SR delay timer</w:t>
            </w:r>
          </w:p>
        </w:tc>
        <w:tc>
          <w:tcPr>
            <w:tcW w:w="1456" w:type="dxa"/>
          </w:tcPr>
          <w:p w14:paraId="77187186" w14:textId="68257E15" w:rsidR="00312FB4" w:rsidRPr="006A40C4" w:rsidRDefault="00312FB4" w:rsidP="00FF60EF">
            <w:pPr>
              <w:pStyle w:val="TAL"/>
            </w:pPr>
          </w:p>
        </w:tc>
        <w:tc>
          <w:tcPr>
            <w:tcW w:w="2448" w:type="dxa"/>
          </w:tcPr>
          <w:p w14:paraId="7FC820AE" w14:textId="64E42F85" w:rsidR="00312FB4" w:rsidRPr="00A44C56" w:rsidRDefault="00A44C56" w:rsidP="00FF60EF">
            <w:pPr>
              <w:pStyle w:val="TAL"/>
              <w:rPr>
                <w:i/>
              </w:rPr>
            </w:pPr>
            <w:r w:rsidRPr="00A44C56">
              <w:rPr>
                <w:i/>
              </w:rPr>
              <w:t>logicalChannelSR-DelayTimer</w:t>
            </w:r>
          </w:p>
        </w:tc>
        <w:tc>
          <w:tcPr>
            <w:tcW w:w="2387" w:type="dxa"/>
          </w:tcPr>
          <w:p w14:paraId="3B9AAEEB" w14:textId="51BBAEB6" w:rsidR="00312FB4" w:rsidRPr="00A44C56" w:rsidRDefault="00A44C56" w:rsidP="00FF60EF">
            <w:pPr>
              <w:pStyle w:val="TAL"/>
              <w:rPr>
                <w:i/>
              </w:rPr>
            </w:pPr>
            <w:r w:rsidRPr="00A44C56">
              <w:rPr>
                <w:i/>
              </w:rPr>
              <w:t>MAC-ParametersXDD-Diff</w:t>
            </w:r>
          </w:p>
        </w:tc>
        <w:tc>
          <w:tcPr>
            <w:tcW w:w="1697" w:type="dxa"/>
          </w:tcPr>
          <w:p w14:paraId="38354304" w14:textId="66CFE62A" w:rsidR="00312FB4" w:rsidRPr="006A40C4" w:rsidRDefault="00312FB4" w:rsidP="00FF60EF">
            <w:pPr>
              <w:pStyle w:val="TAL"/>
              <w:rPr>
                <w:lang w:eastAsia="ja-JP"/>
              </w:rPr>
            </w:pPr>
            <w:r>
              <w:rPr>
                <w:rFonts w:hint="eastAsia"/>
                <w:lang w:eastAsia="ja-JP"/>
              </w:rPr>
              <w:t>Yes</w:t>
            </w:r>
          </w:p>
        </w:tc>
        <w:tc>
          <w:tcPr>
            <w:tcW w:w="1659" w:type="dxa"/>
          </w:tcPr>
          <w:p w14:paraId="6E58BB87" w14:textId="62DC915A" w:rsidR="00312FB4" w:rsidRPr="006A40C4" w:rsidRDefault="00312FB4" w:rsidP="00FF60EF">
            <w:pPr>
              <w:pStyle w:val="TAL"/>
              <w:rPr>
                <w:lang w:eastAsia="ja-JP"/>
              </w:rPr>
            </w:pPr>
            <w:r>
              <w:rPr>
                <w:rFonts w:hint="eastAsia"/>
                <w:lang w:eastAsia="ja-JP"/>
              </w:rPr>
              <w:t>No</w:t>
            </w:r>
          </w:p>
        </w:tc>
        <w:tc>
          <w:tcPr>
            <w:tcW w:w="1600" w:type="dxa"/>
          </w:tcPr>
          <w:p w14:paraId="5D1F2A65" w14:textId="77777777" w:rsidR="00312FB4" w:rsidRPr="006A40C4" w:rsidRDefault="00312FB4" w:rsidP="00FF60EF">
            <w:pPr>
              <w:pStyle w:val="TAL"/>
            </w:pPr>
          </w:p>
        </w:tc>
        <w:tc>
          <w:tcPr>
            <w:tcW w:w="1907" w:type="dxa"/>
          </w:tcPr>
          <w:p w14:paraId="0FAA4461" w14:textId="2D960150" w:rsidR="00312FB4" w:rsidRPr="006A40C4" w:rsidRDefault="00312FB4" w:rsidP="00FF60EF">
            <w:pPr>
              <w:pStyle w:val="TAL"/>
              <w:rPr>
                <w:lang w:eastAsia="ja-JP"/>
              </w:rPr>
            </w:pPr>
            <w:r>
              <w:rPr>
                <w:rFonts w:hint="eastAsia"/>
                <w:lang w:eastAsia="ja-JP"/>
              </w:rPr>
              <w:t>Optional with capability signalling</w:t>
            </w:r>
          </w:p>
        </w:tc>
      </w:tr>
      <w:tr w:rsidR="00312FB4" w14:paraId="7F0CF768" w14:textId="77777777" w:rsidTr="00FB736E">
        <w:tc>
          <w:tcPr>
            <w:tcW w:w="1601" w:type="dxa"/>
            <w:vMerge/>
          </w:tcPr>
          <w:p w14:paraId="3B965121" w14:textId="77777777" w:rsidR="00312FB4" w:rsidRPr="006A40C4" w:rsidRDefault="00312FB4" w:rsidP="00FF60EF">
            <w:pPr>
              <w:pStyle w:val="TAL"/>
            </w:pPr>
          </w:p>
        </w:tc>
        <w:tc>
          <w:tcPr>
            <w:tcW w:w="687" w:type="dxa"/>
          </w:tcPr>
          <w:p w14:paraId="10B32413" w14:textId="0A371CC4" w:rsidR="00312FB4" w:rsidRDefault="00312FB4" w:rsidP="00FF60EF">
            <w:pPr>
              <w:pStyle w:val="TAL"/>
              <w:rPr>
                <w:lang w:eastAsia="ja-JP"/>
              </w:rPr>
            </w:pPr>
            <w:r>
              <w:rPr>
                <w:rFonts w:hint="eastAsia"/>
                <w:lang w:eastAsia="ja-JP"/>
              </w:rPr>
              <w:t>3-3</w:t>
            </w:r>
          </w:p>
        </w:tc>
        <w:tc>
          <w:tcPr>
            <w:tcW w:w="2453" w:type="dxa"/>
          </w:tcPr>
          <w:p w14:paraId="437BB283" w14:textId="227E1C5A" w:rsidR="00312FB4" w:rsidRPr="006A40C4" w:rsidRDefault="00312FB4" w:rsidP="00FF60EF">
            <w:pPr>
              <w:pStyle w:val="TAL"/>
              <w:rPr>
                <w:lang w:eastAsia="ja-JP"/>
              </w:rPr>
            </w:pPr>
            <w:r>
              <w:rPr>
                <w:rFonts w:hint="eastAsia"/>
                <w:lang w:eastAsia="ja-JP"/>
              </w:rPr>
              <w:t>DRX</w:t>
            </w:r>
          </w:p>
        </w:tc>
        <w:tc>
          <w:tcPr>
            <w:tcW w:w="3351" w:type="dxa"/>
          </w:tcPr>
          <w:p w14:paraId="29DC2AB0" w14:textId="32356C77" w:rsidR="00312FB4" w:rsidRDefault="00312FB4" w:rsidP="00FE709E">
            <w:pPr>
              <w:pStyle w:val="TAL"/>
            </w:pPr>
            <w:r>
              <w:t>1) DRX with long DRX cycle</w:t>
            </w:r>
          </w:p>
          <w:p w14:paraId="35577BA7" w14:textId="7E5E6991" w:rsidR="00312FB4" w:rsidRPr="006A40C4" w:rsidRDefault="00312FB4" w:rsidP="00FE709E">
            <w:pPr>
              <w:pStyle w:val="TAL"/>
            </w:pPr>
            <w:r>
              <w:t>2) DRX with short DRX cycle</w:t>
            </w:r>
          </w:p>
        </w:tc>
        <w:tc>
          <w:tcPr>
            <w:tcW w:w="1456" w:type="dxa"/>
          </w:tcPr>
          <w:p w14:paraId="7B7C1B9C" w14:textId="48C7D587" w:rsidR="00312FB4" w:rsidRPr="006A40C4" w:rsidRDefault="00312FB4" w:rsidP="00FF60EF">
            <w:pPr>
              <w:pStyle w:val="TAL"/>
            </w:pPr>
          </w:p>
        </w:tc>
        <w:tc>
          <w:tcPr>
            <w:tcW w:w="2448" w:type="dxa"/>
          </w:tcPr>
          <w:p w14:paraId="5D50D3A9" w14:textId="77777777" w:rsidR="00312FB4" w:rsidRDefault="00A44C56" w:rsidP="00FF60EF">
            <w:pPr>
              <w:pStyle w:val="TAL"/>
              <w:rPr>
                <w:lang w:eastAsia="ja-JP"/>
              </w:rPr>
            </w:pPr>
            <w:r>
              <w:rPr>
                <w:rFonts w:hint="eastAsia"/>
                <w:lang w:eastAsia="ja-JP"/>
              </w:rPr>
              <w:t xml:space="preserve">1) </w:t>
            </w:r>
            <w:r w:rsidRPr="00A44C56">
              <w:rPr>
                <w:i/>
                <w:lang w:eastAsia="ja-JP"/>
              </w:rPr>
              <w:t>longDRX-Cycle</w:t>
            </w:r>
          </w:p>
          <w:p w14:paraId="633C2F93" w14:textId="2D1C12AF" w:rsidR="00A44C56" w:rsidRPr="006A40C4" w:rsidRDefault="00A44C56" w:rsidP="00FF60EF">
            <w:pPr>
              <w:pStyle w:val="TAL"/>
              <w:rPr>
                <w:rFonts w:hint="eastAsia"/>
                <w:lang w:eastAsia="ja-JP"/>
              </w:rPr>
            </w:pPr>
            <w:r>
              <w:rPr>
                <w:lang w:eastAsia="ja-JP"/>
              </w:rPr>
              <w:t xml:space="preserve">2) </w:t>
            </w:r>
            <w:r w:rsidRPr="00A44C56">
              <w:rPr>
                <w:i/>
                <w:lang w:eastAsia="ja-JP"/>
              </w:rPr>
              <w:t>shortDRX-Cycle</w:t>
            </w:r>
          </w:p>
        </w:tc>
        <w:tc>
          <w:tcPr>
            <w:tcW w:w="2387" w:type="dxa"/>
          </w:tcPr>
          <w:p w14:paraId="16F9F6A4" w14:textId="10879041" w:rsidR="00312FB4" w:rsidRPr="00A44C56" w:rsidRDefault="00A44C56" w:rsidP="00FF60EF">
            <w:pPr>
              <w:pStyle w:val="TAL"/>
              <w:rPr>
                <w:i/>
              </w:rPr>
            </w:pPr>
            <w:r w:rsidRPr="00A44C56">
              <w:rPr>
                <w:i/>
              </w:rPr>
              <w:t>MAC-ParametersXDD-Diff</w:t>
            </w:r>
          </w:p>
        </w:tc>
        <w:tc>
          <w:tcPr>
            <w:tcW w:w="1697" w:type="dxa"/>
          </w:tcPr>
          <w:p w14:paraId="0E77BC0F" w14:textId="628F4F43" w:rsidR="00312FB4" w:rsidRPr="006A40C4" w:rsidRDefault="00312FB4" w:rsidP="00FF60EF">
            <w:pPr>
              <w:pStyle w:val="TAL"/>
              <w:rPr>
                <w:lang w:eastAsia="ja-JP"/>
              </w:rPr>
            </w:pPr>
            <w:r>
              <w:rPr>
                <w:rFonts w:hint="eastAsia"/>
                <w:lang w:eastAsia="ja-JP"/>
              </w:rPr>
              <w:t>Yes</w:t>
            </w:r>
          </w:p>
        </w:tc>
        <w:tc>
          <w:tcPr>
            <w:tcW w:w="1659" w:type="dxa"/>
          </w:tcPr>
          <w:p w14:paraId="2276540F" w14:textId="3618C83D" w:rsidR="00312FB4" w:rsidRPr="006A40C4" w:rsidRDefault="00312FB4" w:rsidP="00FF60EF">
            <w:pPr>
              <w:pStyle w:val="TAL"/>
              <w:rPr>
                <w:lang w:eastAsia="ja-JP"/>
              </w:rPr>
            </w:pPr>
            <w:r>
              <w:rPr>
                <w:rFonts w:hint="eastAsia"/>
                <w:lang w:eastAsia="ja-JP"/>
              </w:rPr>
              <w:t>No</w:t>
            </w:r>
          </w:p>
        </w:tc>
        <w:tc>
          <w:tcPr>
            <w:tcW w:w="1600" w:type="dxa"/>
          </w:tcPr>
          <w:p w14:paraId="3083774D" w14:textId="77777777" w:rsidR="00312FB4" w:rsidRPr="006A40C4" w:rsidRDefault="00312FB4" w:rsidP="00FF60EF">
            <w:pPr>
              <w:pStyle w:val="TAL"/>
            </w:pPr>
          </w:p>
        </w:tc>
        <w:tc>
          <w:tcPr>
            <w:tcW w:w="1907" w:type="dxa"/>
          </w:tcPr>
          <w:p w14:paraId="3E849320" w14:textId="3E0778B3" w:rsidR="00312FB4" w:rsidRPr="006A40C4" w:rsidRDefault="00312FB4" w:rsidP="00FF60EF">
            <w:pPr>
              <w:pStyle w:val="TAL"/>
              <w:rPr>
                <w:lang w:eastAsia="ja-JP"/>
              </w:rPr>
            </w:pPr>
            <w:r>
              <w:rPr>
                <w:rFonts w:hint="eastAsia"/>
                <w:lang w:eastAsia="ja-JP"/>
              </w:rPr>
              <w:t>Mandatory with capability signalling</w:t>
            </w:r>
          </w:p>
        </w:tc>
      </w:tr>
      <w:tr w:rsidR="00312FB4" w14:paraId="3B2EB9C4" w14:textId="77777777" w:rsidTr="00FB736E">
        <w:tc>
          <w:tcPr>
            <w:tcW w:w="1601" w:type="dxa"/>
            <w:vMerge/>
          </w:tcPr>
          <w:p w14:paraId="2F7C473F" w14:textId="77777777" w:rsidR="00312FB4" w:rsidRPr="006A40C4" w:rsidRDefault="00312FB4" w:rsidP="00FF60EF">
            <w:pPr>
              <w:pStyle w:val="TAL"/>
            </w:pPr>
          </w:p>
        </w:tc>
        <w:tc>
          <w:tcPr>
            <w:tcW w:w="687" w:type="dxa"/>
          </w:tcPr>
          <w:p w14:paraId="4DC5F61B" w14:textId="2BEEF1CC" w:rsidR="00312FB4" w:rsidRDefault="00312FB4" w:rsidP="00FF60EF">
            <w:pPr>
              <w:pStyle w:val="TAL"/>
              <w:rPr>
                <w:lang w:eastAsia="ja-JP"/>
              </w:rPr>
            </w:pPr>
            <w:r>
              <w:rPr>
                <w:rFonts w:hint="eastAsia"/>
                <w:lang w:eastAsia="ja-JP"/>
              </w:rPr>
              <w:t>3-4</w:t>
            </w:r>
          </w:p>
        </w:tc>
        <w:tc>
          <w:tcPr>
            <w:tcW w:w="2453" w:type="dxa"/>
          </w:tcPr>
          <w:p w14:paraId="3E7F48D1" w14:textId="4B75B9B2" w:rsidR="00312FB4" w:rsidRPr="006A40C4" w:rsidRDefault="00312FB4" w:rsidP="00FF60EF">
            <w:pPr>
              <w:pStyle w:val="TAL"/>
              <w:rPr>
                <w:lang w:eastAsia="ja-JP"/>
              </w:rPr>
            </w:pPr>
            <w:r>
              <w:rPr>
                <w:rFonts w:hint="eastAsia"/>
                <w:lang w:eastAsia="ja-JP"/>
              </w:rPr>
              <w:t>Configured grants</w:t>
            </w:r>
          </w:p>
        </w:tc>
        <w:tc>
          <w:tcPr>
            <w:tcW w:w="3351" w:type="dxa"/>
          </w:tcPr>
          <w:p w14:paraId="540B9B1D" w14:textId="542E545E" w:rsidR="00312FB4" w:rsidRPr="006A40C4" w:rsidRDefault="00312FB4" w:rsidP="00FF60EF">
            <w:pPr>
              <w:pStyle w:val="TAL"/>
            </w:pPr>
            <w:r w:rsidRPr="005547BC">
              <w:t>Maximum number of configured grant configurations per cell group</w:t>
            </w:r>
          </w:p>
        </w:tc>
        <w:tc>
          <w:tcPr>
            <w:tcW w:w="1456" w:type="dxa"/>
          </w:tcPr>
          <w:p w14:paraId="3419600E" w14:textId="782F9247" w:rsidR="00312FB4" w:rsidRPr="006A40C4" w:rsidRDefault="00312FB4" w:rsidP="00FF60EF">
            <w:pPr>
              <w:pStyle w:val="TAL"/>
            </w:pPr>
          </w:p>
        </w:tc>
        <w:tc>
          <w:tcPr>
            <w:tcW w:w="2448" w:type="dxa"/>
          </w:tcPr>
          <w:p w14:paraId="4C86C2AA" w14:textId="07F9F213" w:rsidR="00312FB4" w:rsidRPr="00A44C56" w:rsidRDefault="00A44C56" w:rsidP="00FF60EF">
            <w:pPr>
              <w:pStyle w:val="TAL"/>
              <w:rPr>
                <w:i/>
              </w:rPr>
            </w:pPr>
            <w:r w:rsidRPr="00A44C56">
              <w:rPr>
                <w:i/>
              </w:rPr>
              <w:t>multipleConfiguredGrants</w:t>
            </w:r>
          </w:p>
        </w:tc>
        <w:tc>
          <w:tcPr>
            <w:tcW w:w="2387" w:type="dxa"/>
          </w:tcPr>
          <w:p w14:paraId="68E6DBD5" w14:textId="3653FC7C" w:rsidR="00312FB4" w:rsidRPr="00A44C56" w:rsidRDefault="00A44C56" w:rsidP="00FF60EF">
            <w:pPr>
              <w:pStyle w:val="TAL"/>
              <w:rPr>
                <w:i/>
              </w:rPr>
            </w:pPr>
            <w:r w:rsidRPr="00A44C56">
              <w:rPr>
                <w:i/>
              </w:rPr>
              <w:t>MAC-ParametersXDD-Diff</w:t>
            </w:r>
          </w:p>
        </w:tc>
        <w:tc>
          <w:tcPr>
            <w:tcW w:w="1697" w:type="dxa"/>
          </w:tcPr>
          <w:p w14:paraId="7B8C5FAE" w14:textId="6AC5136D" w:rsidR="00312FB4" w:rsidRPr="006A40C4" w:rsidRDefault="00312FB4" w:rsidP="00FF60EF">
            <w:pPr>
              <w:pStyle w:val="TAL"/>
              <w:rPr>
                <w:lang w:eastAsia="ja-JP"/>
              </w:rPr>
            </w:pPr>
            <w:r>
              <w:rPr>
                <w:rFonts w:hint="eastAsia"/>
                <w:lang w:eastAsia="ja-JP"/>
              </w:rPr>
              <w:t>Yes</w:t>
            </w:r>
          </w:p>
        </w:tc>
        <w:tc>
          <w:tcPr>
            <w:tcW w:w="1659" w:type="dxa"/>
          </w:tcPr>
          <w:p w14:paraId="533F863A" w14:textId="7F35B5DD" w:rsidR="00312FB4" w:rsidRPr="006A40C4" w:rsidRDefault="00312FB4" w:rsidP="00FF60EF">
            <w:pPr>
              <w:pStyle w:val="TAL"/>
              <w:rPr>
                <w:lang w:eastAsia="ja-JP"/>
              </w:rPr>
            </w:pPr>
            <w:r>
              <w:rPr>
                <w:rFonts w:hint="eastAsia"/>
                <w:lang w:eastAsia="ja-JP"/>
              </w:rPr>
              <w:t>No</w:t>
            </w:r>
          </w:p>
        </w:tc>
        <w:tc>
          <w:tcPr>
            <w:tcW w:w="1600" w:type="dxa"/>
          </w:tcPr>
          <w:p w14:paraId="470D4E30" w14:textId="77777777" w:rsidR="00312FB4" w:rsidRPr="006A40C4" w:rsidRDefault="00312FB4" w:rsidP="00FF60EF">
            <w:pPr>
              <w:pStyle w:val="TAL"/>
            </w:pPr>
          </w:p>
        </w:tc>
        <w:tc>
          <w:tcPr>
            <w:tcW w:w="1907" w:type="dxa"/>
          </w:tcPr>
          <w:p w14:paraId="647D6F96" w14:textId="7F0D283B" w:rsidR="00312FB4" w:rsidRPr="006A40C4" w:rsidRDefault="00312FB4" w:rsidP="00FF60EF">
            <w:pPr>
              <w:pStyle w:val="TAL"/>
              <w:rPr>
                <w:lang w:eastAsia="ja-JP"/>
              </w:rPr>
            </w:pPr>
            <w:r>
              <w:rPr>
                <w:rFonts w:hint="eastAsia"/>
                <w:lang w:eastAsia="ja-JP"/>
              </w:rPr>
              <w:t>Optional with capability signalling</w:t>
            </w:r>
          </w:p>
        </w:tc>
      </w:tr>
      <w:tr w:rsidR="00312FB4" w14:paraId="5FD4E1F6" w14:textId="77777777" w:rsidTr="00FB736E">
        <w:tc>
          <w:tcPr>
            <w:tcW w:w="1601" w:type="dxa"/>
            <w:vMerge/>
          </w:tcPr>
          <w:p w14:paraId="0A9959BD" w14:textId="77777777" w:rsidR="00312FB4" w:rsidRPr="006A40C4" w:rsidRDefault="00312FB4" w:rsidP="00FF60EF">
            <w:pPr>
              <w:pStyle w:val="TAL"/>
            </w:pPr>
          </w:p>
        </w:tc>
        <w:tc>
          <w:tcPr>
            <w:tcW w:w="687" w:type="dxa"/>
          </w:tcPr>
          <w:p w14:paraId="381470B7" w14:textId="6B952AEF" w:rsidR="00312FB4" w:rsidRDefault="00312FB4" w:rsidP="00FF60EF">
            <w:pPr>
              <w:pStyle w:val="TAL"/>
              <w:rPr>
                <w:lang w:eastAsia="ja-JP"/>
              </w:rPr>
            </w:pPr>
            <w:r>
              <w:rPr>
                <w:rFonts w:hint="eastAsia"/>
                <w:lang w:eastAsia="ja-JP"/>
              </w:rPr>
              <w:t>3-5</w:t>
            </w:r>
          </w:p>
        </w:tc>
        <w:tc>
          <w:tcPr>
            <w:tcW w:w="2453" w:type="dxa"/>
          </w:tcPr>
          <w:p w14:paraId="0334FA25" w14:textId="54121411" w:rsidR="00312FB4" w:rsidRPr="006A40C4" w:rsidRDefault="00312FB4" w:rsidP="00FF60EF">
            <w:pPr>
              <w:pStyle w:val="TAL"/>
              <w:rPr>
                <w:lang w:eastAsia="ja-JP"/>
              </w:rPr>
            </w:pPr>
            <w:r>
              <w:rPr>
                <w:rFonts w:hint="eastAsia"/>
                <w:lang w:eastAsia="ja-JP"/>
              </w:rPr>
              <w:t>SR</w:t>
            </w:r>
          </w:p>
        </w:tc>
        <w:tc>
          <w:tcPr>
            <w:tcW w:w="3351" w:type="dxa"/>
          </w:tcPr>
          <w:p w14:paraId="31691083" w14:textId="25C8D8E9" w:rsidR="00312FB4" w:rsidRPr="006A40C4" w:rsidRDefault="00312FB4" w:rsidP="00FF60EF">
            <w:pPr>
              <w:pStyle w:val="TAL"/>
              <w:rPr>
                <w:lang w:eastAsia="ja-JP"/>
              </w:rPr>
            </w:pPr>
            <w:r>
              <w:rPr>
                <w:rFonts w:hint="eastAsia"/>
                <w:lang w:eastAsia="ja-JP"/>
              </w:rPr>
              <w:t>Multiple SR configurations</w:t>
            </w:r>
          </w:p>
        </w:tc>
        <w:tc>
          <w:tcPr>
            <w:tcW w:w="1456" w:type="dxa"/>
          </w:tcPr>
          <w:p w14:paraId="226D12DE" w14:textId="5C4A81F9" w:rsidR="00312FB4" w:rsidRPr="006A40C4" w:rsidRDefault="00312FB4" w:rsidP="00FF60EF">
            <w:pPr>
              <w:pStyle w:val="TAL"/>
            </w:pPr>
          </w:p>
        </w:tc>
        <w:tc>
          <w:tcPr>
            <w:tcW w:w="2448" w:type="dxa"/>
          </w:tcPr>
          <w:p w14:paraId="4D7995AF" w14:textId="58CB60AD" w:rsidR="00312FB4" w:rsidRPr="00A44C56" w:rsidRDefault="00A44C56" w:rsidP="00FF60EF">
            <w:pPr>
              <w:pStyle w:val="TAL"/>
              <w:rPr>
                <w:i/>
              </w:rPr>
            </w:pPr>
            <w:r w:rsidRPr="00A44C56">
              <w:rPr>
                <w:i/>
              </w:rPr>
              <w:t>multipleSR-Configurations</w:t>
            </w:r>
          </w:p>
        </w:tc>
        <w:tc>
          <w:tcPr>
            <w:tcW w:w="2387" w:type="dxa"/>
          </w:tcPr>
          <w:p w14:paraId="4C702C8C" w14:textId="1DF71E59" w:rsidR="00312FB4" w:rsidRPr="00A44C56" w:rsidRDefault="00A44C56" w:rsidP="00FF60EF">
            <w:pPr>
              <w:pStyle w:val="TAL"/>
              <w:rPr>
                <w:i/>
              </w:rPr>
            </w:pPr>
            <w:r w:rsidRPr="00A44C56">
              <w:rPr>
                <w:i/>
              </w:rPr>
              <w:t>MAC-ParametersXDD-Diff</w:t>
            </w:r>
          </w:p>
        </w:tc>
        <w:tc>
          <w:tcPr>
            <w:tcW w:w="1697" w:type="dxa"/>
          </w:tcPr>
          <w:p w14:paraId="0669C5C3" w14:textId="118C35DF" w:rsidR="00312FB4" w:rsidRPr="006A40C4" w:rsidRDefault="00312FB4" w:rsidP="00FF60EF">
            <w:pPr>
              <w:pStyle w:val="TAL"/>
              <w:rPr>
                <w:lang w:eastAsia="ja-JP"/>
              </w:rPr>
            </w:pPr>
            <w:r>
              <w:rPr>
                <w:rFonts w:hint="eastAsia"/>
                <w:lang w:eastAsia="ja-JP"/>
              </w:rPr>
              <w:t>Yes</w:t>
            </w:r>
          </w:p>
        </w:tc>
        <w:tc>
          <w:tcPr>
            <w:tcW w:w="1659" w:type="dxa"/>
          </w:tcPr>
          <w:p w14:paraId="22D48795" w14:textId="4879CE6A" w:rsidR="00312FB4" w:rsidRPr="006A40C4" w:rsidRDefault="00312FB4" w:rsidP="00FF60EF">
            <w:pPr>
              <w:pStyle w:val="TAL"/>
              <w:rPr>
                <w:lang w:eastAsia="ja-JP"/>
              </w:rPr>
            </w:pPr>
            <w:r>
              <w:rPr>
                <w:rFonts w:hint="eastAsia"/>
                <w:lang w:eastAsia="ja-JP"/>
              </w:rPr>
              <w:t>No</w:t>
            </w:r>
          </w:p>
        </w:tc>
        <w:tc>
          <w:tcPr>
            <w:tcW w:w="1600" w:type="dxa"/>
          </w:tcPr>
          <w:p w14:paraId="4E622C61" w14:textId="77777777" w:rsidR="00312FB4" w:rsidRPr="006A40C4" w:rsidRDefault="00312FB4" w:rsidP="00FF60EF">
            <w:pPr>
              <w:pStyle w:val="TAL"/>
            </w:pPr>
          </w:p>
        </w:tc>
        <w:tc>
          <w:tcPr>
            <w:tcW w:w="1907" w:type="dxa"/>
          </w:tcPr>
          <w:p w14:paraId="274D697F" w14:textId="6AE6D2E7" w:rsidR="00312FB4" w:rsidRPr="006A40C4" w:rsidRDefault="00312FB4" w:rsidP="00FF60EF">
            <w:pPr>
              <w:pStyle w:val="TAL"/>
              <w:rPr>
                <w:lang w:eastAsia="ja-JP"/>
              </w:rPr>
            </w:pPr>
            <w:r>
              <w:rPr>
                <w:rFonts w:hint="eastAsia"/>
                <w:lang w:eastAsia="ja-JP"/>
              </w:rPr>
              <w:t>Optional with capability signalling</w:t>
            </w:r>
          </w:p>
        </w:tc>
      </w:tr>
      <w:tr w:rsidR="00312FB4" w14:paraId="2137F93C" w14:textId="77777777" w:rsidTr="00FB736E">
        <w:tc>
          <w:tcPr>
            <w:tcW w:w="1601" w:type="dxa"/>
            <w:vMerge/>
          </w:tcPr>
          <w:p w14:paraId="04ED7662" w14:textId="77777777" w:rsidR="00312FB4" w:rsidRPr="006A40C4" w:rsidRDefault="00312FB4" w:rsidP="00FF60EF">
            <w:pPr>
              <w:pStyle w:val="TAL"/>
            </w:pPr>
          </w:p>
        </w:tc>
        <w:tc>
          <w:tcPr>
            <w:tcW w:w="687" w:type="dxa"/>
          </w:tcPr>
          <w:p w14:paraId="24E3432D" w14:textId="0BAC6C5C" w:rsidR="00312FB4" w:rsidRDefault="00312FB4" w:rsidP="00FF60EF">
            <w:pPr>
              <w:pStyle w:val="TAL"/>
              <w:rPr>
                <w:lang w:eastAsia="ja-JP"/>
              </w:rPr>
            </w:pPr>
            <w:r>
              <w:rPr>
                <w:rFonts w:hint="eastAsia"/>
                <w:lang w:eastAsia="ja-JP"/>
              </w:rPr>
              <w:t>3-6</w:t>
            </w:r>
          </w:p>
        </w:tc>
        <w:tc>
          <w:tcPr>
            <w:tcW w:w="2453" w:type="dxa"/>
          </w:tcPr>
          <w:p w14:paraId="3D94EA51" w14:textId="279EB23E" w:rsidR="00312FB4" w:rsidRPr="006A40C4" w:rsidRDefault="00312FB4" w:rsidP="00FF60EF">
            <w:pPr>
              <w:pStyle w:val="TAL"/>
              <w:rPr>
                <w:lang w:eastAsia="ja-JP"/>
              </w:rPr>
            </w:pPr>
            <w:r>
              <w:rPr>
                <w:rFonts w:hint="eastAsia"/>
                <w:lang w:eastAsia="ja-JP"/>
              </w:rPr>
              <w:t>Skipping UL transmission</w:t>
            </w:r>
          </w:p>
        </w:tc>
        <w:tc>
          <w:tcPr>
            <w:tcW w:w="3351" w:type="dxa"/>
          </w:tcPr>
          <w:p w14:paraId="01AE3D78" w14:textId="7AFB635F" w:rsidR="00312FB4" w:rsidRDefault="00312FB4" w:rsidP="005547BC">
            <w:pPr>
              <w:pStyle w:val="TAL"/>
            </w:pPr>
            <w:r>
              <w:t>1) Skipping UL transmission for dynamic UL grant</w:t>
            </w:r>
          </w:p>
          <w:p w14:paraId="1537441A" w14:textId="1478D753" w:rsidR="00312FB4" w:rsidRPr="006A40C4" w:rsidRDefault="00312FB4" w:rsidP="005547BC">
            <w:pPr>
              <w:pStyle w:val="TAL"/>
            </w:pPr>
            <w:r>
              <w:t>2) Skipping UL transmission for configured UL grant</w:t>
            </w:r>
          </w:p>
        </w:tc>
        <w:tc>
          <w:tcPr>
            <w:tcW w:w="1456" w:type="dxa"/>
          </w:tcPr>
          <w:p w14:paraId="14EDFE85" w14:textId="26AB5060" w:rsidR="00312FB4" w:rsidRPr="006A40C4" w:rsidRDefault="00312FB4" w:rsidP="00FF60EF">
            <w:pPr>
              <w:pStyle w:val="TAL"/>
            </w:pPr>
          </w:p>
        </w:tc>
        <w:tc>
          <w:tcPr>
            <w:tcW w:w="2448" w:type="dxa"/>
          </w:tcPr>
          <w:p w14:paraId="0949E6AC" w14:textId="64E3AB28" w:rsidR="00312FB4" w:rsidRPr="006A40C4" w:rsidRDefault="00A44C56" w:rsidP="00FF60EF">
            <w:pPr>
              <w:pStyle w:val="TAL"/>
            </w:pPr>
            <w:r>
              <w:t xml:space="preserve">1) </w:t>
            </w:r>
            <w:r w:rsidRPr="00A44C56">
              <w:rPr>
                <w:i/>
              </w:rPr>
              <w:t>skipUplinkTxDynamic</w:t>
            </w:r>
          </w:p>
        </w:tc>
        <w:tc>
          <w:tcPr>
            <w:tcW w:w="2387" w:type="dxa"/>
          </w:tcPr>
          <w:p w14:paraId="73230A5B" w14:textId="2C404C16" w:rsidR="00312FB4" w:rsidRPr="00A44C56" w:rsidRDefault="00A44C56" w:rsidP="00FF60EF">
            <w:pPr>
              <w:pStyle w:val="TAL"/>
              <w:rPr>
                <w:i/>
              </w:rPr>
            </w:pPr>
            <w:r w:rsidRPr="00A44C56">
              <w:rPr>
                <w:i/>
              </w:rPr>
              <w:t>MAC-ParametersXDD-Diff</w:t>
            </w:r>
          </w:p>
        </w:tc>
        <w:tc>
          <w:tcPr>
            <w:tcW w:w="1697" w:type="dxa"/>
          </w:tcPr>
          <w:p w14:paraId="7C1A52F4" w14:textId="77777777" w:rsidR="00312FB4" w:rsidRDefault="00312FB4" w:rsidP="00FF60EF">
            <w:pPr>
              <w:pStyle w:val="TAL"/>
              <w:rPr>
                <w:lang w:eastAsia="ja-JP"/>
              </w:rPr>
            </w:pPr>
            <w:r>
              <w:rPr>
                <w:rFonts w:hint="eastAsia"/>
                <w:lang w:eastAsia="ja-JP"/>
              </w:rPr>
              <w:t>1) Yes</w:t>
            </w:r>
          </w:p>
          <w:p w14:paraId="225135E7" w14:textId="4894A365" w:rsidR="00312FB4" w:rsidRPr="006A40C4" w:rsidRDefault="00312FB4" w:rsidP="00FF60EF">
            <w:pPr>
              <w:pStyle w:val="TAL"/>
              <w:rPr>
                <w:lang w:eastAsia="ja-JP"/>
              </w:rPr>
            </w:pPr>
            <w:r>
              <w:rPr>
                <w:lang w:eastAsia="ja-JP"/>
              </w:rPr>
              <w:t>2) No</w:t>
            </w:r>
          </w:p>
        </w:tc>
        <w:tc>
          <w:tcPr>
            <w:tcW w:w="1659" w:type="dxa"/>
          </w:tcPr>
          <w:p w14:paraId="208DA7AD" w14:textId="2461217D" w:rsidR="00312FB4" w:rsidRPr="006A40C4" w:rsidRDefault="00312FB4" w:rsidP="00FF60EF">
            <w:pPr>
              <w:pStyle w:val="TAL"/>
              <w:rPr>
                <w:lang w:eastAsia="ja-JP"/>
              </w:rPr>
            </w:pPr>
            <w:r>
              <w:rPr>
                <w:rFonts w:hint="eastAsia"/>
                <w:lang w:eastAsia="ja-JP"/>
              </w:rPr>
              <w:t>No</w:t>
            </w:r>
          </w:p>
        </w:tc>
        <w:tc>
          <w:tcPr>
            <w:tcW w:w="1600" w:type="dxa"/>
          </w:tcPr>
          <w:p w14:paraId="756659A2" w14:textId="77777777" w:rsidR="00312FB4" w:rsidRPr="006A40C4" w:rsidRDefault="00312FB4" w:rsidP="00FF60EF">
            <w:pPr>
              <w:pStyle w:val="TAL"/>
            </w:pPr>
          </w:p>
        </w:tc>
        <w:tc>
          <w:tcPr>
            <w:tcW w:w="1907" w:type="dxa"/>
          </w:tcPr>
          <w:p w14:paraId="147EBBD1" w14:textId="731865AD" w:rsidR="00312FB4" w:rsidRDefault="00312FB4" w:rsidP="00FF60EF">
            <w:pPr>
              <w:pStyle w:val="TAL"/>
            </w:pPr>
            <w:r w:rsidRPr="005547BC">
              <w:t>1) Optional with capability signa</w:t>
            </w:r>
            <w:r>
              <w:t>l</w:t>
            </w:r>
            <w:r w:rsidRPr="005547BC">
              <w:t>ling. Mandatory with capability signa</w:t>
            </w:r>
            <w:r>
              <w:t>l</w:t>
            </w:r>
            <w:r w:rsidRPr="005547BC">
              <w:t>ling from Rel-16</w:t>
            </w:r>
          </w:p>
          <w:p w14:paraId="7289881F" w14:textId="1414C7E7" w:rsidR="00312FB4" w:rsidRPr="006A40C4" w:rsidRDefault="00312FB4" w:rsidP="00FF60EF">
            <w:pPr>
              <w:pStyle w:val="TAL"/>
            </w:pPr>
            <w:r>
              <w:t xml:space="preserve">2) </w:t>
            </w:r>
            <w:r w:rsidRPr="005547BC">
              <w:t>Conditional mandatory if the UE supports configured grant</w:t>
            </w:r>
          </w:p>
        </w:tc>
      </w:tr>
      <w:tr w:rsidR="00312FB4" w14:paraId="1314B9FF" w14:textId="77777777" w:rsidTr="00FB736E">
        <w:tc>
          <w:tcPr>
            <w:tcW w:w="1601" w:type="dxa"/>
            <w:vMerge/>
          </w:tcPr>
          <w:p w14:paraId="3F3FE714" w14:textId="77777777" w:rsidR="00312FB4" w:rsidRDefault="00312FB4" w:rsidP="00312FB4">
            <w:pPr>
              <w:pStyle w:val="TAL"/>
              <w:rPr>
                <w:lang w:eastAsia="ja-JP"/>
              </w:rPr>
            </w:pPr>
          </w:p>
        </w:tc>
        <w:tc>
          <w:tcPr>
            <w:tcW w:w="687" w:type="dxa"/>
          </w:tcPr>
          <w:p w14:paraId="1190ADA1" w14:textId="0D63EFA2" w:rsidR="00312FB4" w:rsidRDefault="00312FB4" w:rsidP="00312FB4">
            <w:pPr>
              <w:pStyle w:val="TAL"/>
              <w:rPr>
                <w:lang w:eastAsia="ja-JP"/>
              </w:rPr>
            </w:pPr>
            <w:commentRangeStart w:id="16"/>
            <w:r>
              <w:rPr>
                <w:rFonts w:hint="eastAsia"/>
                <w:lang w:eastAsia="ja-JP"/>
              </w:rPr>
              <w:t>3-7</w:t>
            </w:r>
            <w:commentRangeEnd w:id="16"/>
            <w:r w:rsidR="00FE06FD">
              <w:rPr>
                <w:rStyle w:val="a9"/>
                <w:rFonts w:ascii="Times New Roman" w:hAnsi="Times New Roman"/>
              </w:rPr>
              <w:commentReference w:id="16"/>
            </w:r>
          </w:p>
        </w:tc>
        <w:tc>
          <w:tcPr>
            <w:tcW w:w="2453" w:type="dxa"/>
          </w:tcPr>
          <w:p w14:paraId="7661B846" w14:textId="6AD131B1" w:rsidR="00312FB4" w:rsidRPr="001A244A" w:rsidRDefault="00312FB4" w:rsidP="00312FB4">
            <w:pPr>
              <w:pStyle w:val="TAL"/>
            </w:pPr>
            <w:r w:rsidRPr="00312FB4">
              <w:t>Codec adaptation</w:t>
            </w:r>
          </w:p>
        </w:tc>
        <w:tc>
          <w:tcPr>
            <w:tcW w:w="3351" w:type="dxa"/>
          </w:tcPr>
          <w:p w14:paraId="560926E1" w14:textId="591FDC9C" w:rsidR="00312FB4" w:rsidRDefault="00312FB4" w:rsidP="00312FB4">
            <w:pPr>
              <w:pStyle w:val="TAL"/>
            </w:pPr>
            <w:r>
              <w:t>1) Bit rate recommendation message</w:t>
            </w:r>
          </w:p>
          <w:p w14:paraId="1DE75DE0" w14:textId="434EAD1A" w:rsidR="00312FB4" w:rsidRDefault="00312FB4" w:rsidP="00312FB4">
            <w:pPr>
              <w:pStyle w:val="TAL"/>
            </w:pPr>
            <w:r>
              <w:t>1) Bit rate recommendation query message</w:t>
            </w:r>
          </w:p>
        </w:tc>
        <w:tc>
          <w:tcPr>
            <w:tcW w:w="1456" w:type="dxa"/>
          </w:tcPr>
          <w:p w14:paraId="50092B5F" w14:textId="77777777" w:rsidR="00312FB4" w:rsidRPr="006A40C4" w:rsidRDefault="00312FB4" w:rsidP="00312FB4">
            <w:pPr>
              <w:pStyle w:val="TAL"/>
            </w:pPr>
          </w:p>
        </w:tc>
        <w:tc>
          <w:tcPr>
            <w:tcW w:w="2448" w:type="dxa"/>
          </w:tcPr>
          <w:p w14:paraId="55C31716" w14:textId="77777777" w:rsidR="00312FB4" w:rsidRDefault="00303C30" w:rsidP="00312FB4">
            <w:pPr>
              <w:pStyle w:val="TAL"/>
              <w:rPr>
                <w:lang w:eastAsia="ja-JP"/>
              </w:rPr>
            </w:pPr>
            <w:r>
              <w:rPr>
                <w:rFonts w:hint="eastAsia"/>
                <w:lang w:eastAsia="ja-JP"/>
              </w:rPr>
              <w:t xml:space="preserve">1) </w:t>
            </w:r>
            <w:r w:rsidRPr="00303C30">
              <w:rPr>
                <w:i/>
                <w:lang w:eastAsia="ja-JP"/>
              </w:rPr>
              <w:t>recommendedBitRate</w:t>
            </w:r>
          </w:p>
          <w:p w14:paraId="0AD1C2EB" w14:textId="45EDDFE0" w:rsidR="00303C30" w:rsidRPr="006A40C4" w:rsidRDefault="00303C30" w:rsidP="00312FB4">
            <w:pPr>
              <w:pStyle w:val="TAL"/>
              <w:rPr>
                <w:lang w:eastAsia="ja-JP"/>
              </w:rPr>
            </w:pPr>
            <w:r>
              <w:rPr>
                <w:lang w:eastAsia="ja-JP"/>
              </w:rPr>
              <w:t xml:space="preserve">2) </w:t>
            </w:r>
            <w:r w:rsidRPr="00303C30">
              <w:rPr>
                <w:i/>
                <w:lang w:eastAsia="ja-JP"/>
              </w:rPr>
              <w:t>recommendedBitRateQuery</w:t>
            </w:r>
          </w:p>
        </w:tc>
        <w:tc>
          <w:tcPr>
            <w:tcW w:w="2387" w:type="dxa"/>
          </w:tcPr>
          <w:p w14:paraId="2C2F57F6" w14:textId="25FEDE43" w:rsidR="00312FB4" w:rsidRPr="00303C30" w:rsidRDefault="00303C30" w:rsidP="00312FB4">
            <w:pPr>
              <w:pStyle w:val="TAL"/>
              <w:rPr>
                <w:i/>
              </w:rPr>
            </w:pPr>
            <w:r w:rsidRPr="00303C30">
              <w:rPr>
                <w:i/>
              </w:rPr>
              <w:t>MAC-ParametersCommon</w:t>
            </w:r>
          </w:p>
        </w:tc>
        <w:tc>
          <w:tcPr>
            <w:tcW w:w="1697" w:type="dxa"/>
          </w:tcPr>
          <w:p w14:paraId="2F4E40C0" w14:textId="3C5B125B" w:rsidR="00312FB4" w:rsidRDefault="00312FB4" w:rsidP="00312FB4">
            <w:pPr>
              <w:pStyle w:val="TAL"/>
              <w:rPr>
                <w:lang w:eastAsia="ja-JP"/>
              </w:rPr>
            </w:pPr>
            <w:r>
              <w:rPr>
                <w:rFonts w:hint="eastAsia"/>
                <w:lang w:eastAsia="ja-JP"/>
              </w:rPr>
              <w:t>No</w:t>
            </w:r>
          </w:p>
        </w:tc>
        <w:tc>
          <w:tcPr>
            <w:tcW w:w="1659" w:type="dxa"/>
          </w:tcPr>
          <w:p w14:paraId="6816CB0E" w14:textId="0CDBFDC3" w:rsidR="00312FB4" w:rsidRDefault="00312FB4" w:rsidP="00312FB4">
            <w:pPr>
              <w:pStyle w:val="TAL"/>
              <w:rPr>
                <w:lang w:eastAsia="ja-JP"/>
              </w:rPr>
            </w:pPr>
            <w:r>
              <w:rPr>
                <w:rFonts w:hint="eastAsia"/>
                <w:lang w:eastAsia="ja-JP"/>
              </w:rPr>
              <w:t>No</w:t>
            </w:r>
          </w:p>
        </w:tc>
        <w:tc>
          <w:tcPr>
            <w:tcW w:w="1600" w:type="dxa"/>
          </w:tcPr>
          <w:p w14:paraId="4D78D8F6" w14:textId="6EA2C700" w:rsidR="00312FB4" w:rsidRPr="006A40C4" w:rsidRDefault="00312FB4" w:rsidP="00312FB4">
            <w:pPr>
              <w:pStyle w:val="TAL"/>
            </w:pPr>
            <w:r>
              <w:rPr>
                <w:rFonts w:hint="eastAsia"/>
                <w:lang w:eastAsia="ja-JP"/>
              </w:rPr>
              <w:t>SA only</w:t>
            </w:r>
          </w:p>
        </w:tc>
        <w:tc>
          <w:tcPr>
            <w:tcW w:w="1907" w:type="dxa"/>
          </w:tcPr>
          <w:p w14:paraId="30283F64" w14:textId="75B94ECC" w:rsidR="00312FB4" w:rsidRPr="00BF48DC" w:rsidRDefault="00312FB4" w:rsidP="00312FB4">
            <w:pPr>
              <w:pStyle w:val="TAL"/>
            </w:pPr>
            <w:r>
              <w:rPr>
                <w:rFonts w:hint="eastAsia"/>
                <w:lang w:eastAsia="ja-JP"/>
              </w:rPr>
              <w:t>Optional with capability signalling</w:t>
            </w:r>
          </w:p>
        </w:tc>
      </w:tr>
      <w:tr w:rsidR="00303C30" w14:paraId="5FC72D59" w14:textId="77777777" w:rsidTr="00FB736E">
        <w:tc>
          <w:tcPr>
            <w:tcW w:w="1601" w:type="dxa"/>
            <w:vMerge w:val="restart"/>
          </w:tcPr>
          <w:p w14:paraId="01C336A6" w14:textId="557B5A4B" w:rsidR="00D82CFC" w:rsidRPr="006A40C4" w:rsidRDefault="00D82CFC" w:rsidP="00D82CFC">
            <w:pPr>
              <w:pStyle w:val="TAL"/>
              <w:rPr>
                <w:lang w:eastAsia="ja-JP"/>
              </w:rPr>
            </w:pPr>
            <w:r>
              <w:rPr>
                <w:rFonts w:hint="eastAsia"/>
                <w:lang w:eastAsia="ja-JP"/>
              </w:rPr>
              <w:t>4. Measurements</w:t>
            </w:r>
          </w:p>
        </w:tc>
        <w:tc>
          <w:tcPr>
            <w:tcW w:w="687" w:type="dxa"/>
          </w:tcPr>
          <w:p w14:paraId="39142964" w14:textId="1971AD39" w:rsidR="00D82CFC" w:rsidRDefault="00D82CFC" w:rsidP="00D82CFC">
            <w:pPr>
              <w:pStyle w:val="TAL"/>
              <w:rPr>
                <w:lang w:eastAsia="ja-JP"/>
              </w:rPr>
            </w:pPr>
            <w:r>
              <w:rPr>
                <w:rFonts w:hint="eastAsia"/>
                <w:lang w:eastAsia="ja-JP"/>
              </w:rPr>
              <w:t>4-1</w:t>
            </w:r>
          </w:p>
        </w:tc>
        <w:tc>
          <w:tcPr>
            <w:tcW w:w="2453" w:type="dxa"/>
          </w:tcPr>
          <w:p w14:paraId="5584A5D0" w14:textId="51E72496" w:rsidR="00D82CFC" w:rsidRPr="006A40C4" w:rsidRDefault="00D82CFC" w:rsidP="00D82CFC">
            <w:pPr>
              <w:pStyle w:val="TAL"/>
            </w:pPr>
            <w:r w:rsidRPr="001A244A">
              <w:t>Intra-NR measurements and reports</w:t>
            </w:r>
          </w:p>
        </w:tc>
        <w:tc>
          <w:tcPr>
            <w:tcW w:w="3351" w:type="dxa"/>
          </w:tcPr>
          <w:p w14:paraId="5920132F" w14:textId="4A624FB7" w:rsidR="00D82CFC" w:rsidRPr="00D82CFC" w:rsidRDefault="00D82CFC" w:rsidP="00D82CFC">
            <w:pPr>
              <w:pStyle w:val="TAL"/>
            </w:pPr>
            <w:r>
              <w:t>1) Intra-frequency and inter-frequency measurements and reports</w:t>
            </w:r>
          </w:p>
          <w:p w14:paraId="17CA5222" w14:textId="3E8CC71E" w:rsidR="00D82CFC" w:rsidRPr="006A40C4" w:rsidRDefault="00D82CFC" w:rsidP="00D82CFC">
            <w:pPr>
              <w:pStyle w:val="TAL"/>
            </w:pPr>
            <w:r>
              <w:t>2) Event A-based measurement and measurement report</w:t>
            </w:r>
          </w:p>
        </w:tc>
        <w:tc>
          <w:tcPr>
            <w:tcW w:w="1456" w:type="dxa"/>
          </w:tcPr>
          <w:p w14:paraId="5CDA0E27" w14:textId="043C4907" w:rsidR="00D82CFC" w:rsidRPr="006A40C4" w:rsidRDefault="00D82CFC" w:rsidP="00D82CFC">
            <w:pPr>
              <w:pStyle w:val="TAL"/>
            </w:pPr>
          </w:p>
        </w:tc>
        <w:tc>
          <w:tcPr>
            <w:tcW w:w="2448" w:type="dxa"/>
          </w:tcPr>
          <w:p w14:paraId="1E10454B" w14:textId="77777777" w:rsidR="00D82CFC" w:rsidRDefault="00CD39D1" w:rsidP="00D82CFC">
            <w:pPr>
              <w:pStyle w:val="TAL"/>
              <w:rPr>
                <w:lang w:eastAsia="ja-JP"/>
              </w:rPr>
            </w:pPr>
            <w:r>
              <w:rPr>
                <w:rFonts w:hint="eastAsia"/>
                <w:lang w:eastAsia="ja-JP"/>
              </w:rPr>
              <w:t xml:space="preserve">1) </w:t>
            </w:r>
            <w:r w:rsidRPr="00CD39D1">
              <w:rPr>
                <w:i/>
                <w:lang w:eastAsia="ja-JP"/>
              </w:rPr>
              <w:t>intraAndInterF-MeasAndReport</w:t>
            </w:r>
          </w:p>
          <w:p w14:paraId="345DD618" w14:textId="45EAE24F" w:rsidR="00CD39D1" w:rsidRPr="006A40C4" w:rsidRDefault="00CD39D1" w:rsidP="00D82CFC">
            <w:pPr>
              <w:pStyle w:val="TAL"/>
              <w:rPr>
                <w:rFonts w:hint="eastAsia"/>
                <w:lang w:eastAsia="ja-JP"/>
              </w:rPr>
            </w:pPr>
            <w:r>
              <w:rPr>
                <w:lang w:eastAsia="ja-JP"/>
              </w:rPr>
              <w:t xml:space="preserve">2) </w:t>
            </w:r>
            <w:r w:rsidRPr="00CD39D1">
              <w:rPr>
                <w:i/>
                <w:lang w:eastAsia="ja-JP"/>
              </w:rPr>
              <w:t>eventA-MeasAndReport</w:t>
            </w:r>
          </w:p>
        </w:tc>
        <w:tc>
          <w:tcPr>
            <w:tcW w:w="2387" w:type="dxa"/>
          </w:tcPr>
          <w:p w14:paraId="0EEB2E17" w14:textId="48EA09E0" w:rsidR="00D82CFC" w:rsidRPr="00CD39D1" w:rsidRDefault="00CD39D1" w:rsidP="00D82CFC">
            <w:pPr>
              <w:pStyle w:val="TAL"/>
              <w:rPr>
                <w:i/>
              </w:rPr>
            </w:pPr>
            <w:r w:rsidRPr="00CD39D1">
              <w:rPr>
                <w:i/>
              </w:rPr>
              <w:t>MeasAndMobParametersXDD-Diff</w:t>
            </w:r>
          </w:p>
        </w:tc>
        <w:tc>
          <w:tcPr>
            <w:tcW w:w="1697" w:type="dxa"/>
          </w:tcPr>
          <w:p w14:paraId="6F53D3E3" w14:textId="24F5C467" w:rsidR="00D82CFC" w:rsidRPr="006A40C4" w:rsidRDefault="00BF48DC" w:rsidP="00D82CFC">
            <w:pPr>
              <w:pStyle w:val="TAL"/>
              <w:rPr>
                <w:lang w:eastAsia="ja-JP"/>
              </w:rPr>
            </w:pPr>
            <w:r>
              <w:rPr>
                <w:rFonts w:hint="eastAsia"/>
                <w:lang w:eastAsia="ja-JP"/>
              </w:rPr>
              <w:t>Yes</w:t>
            </w:r>
          </w:p>
        </w:tc>
        <w:tc>
          <w:tcPr>
            <w:tcW w:w="1659" w:type="dxa"/>
          </w:tcPr>
          <w:p w14:paraId="7DF499C1" w14:textId="0BAE695F" w:rsidR="00D82CFC" w:rsidRPr="006A40C4" w:rsidRDefault="00BF48DC" w:rsidP="00D82CFC">
            <w:pPr>
              <w:pStyle w:val="TAL"/>
              <w:rPr>
                <w:lang w:eastAsia="ja-JP"/>
              </w:rPr>
            </w:pPr>
            <w:r>
              <w:rPr>
                <w:rFonts w:hint="eastAsia"/>
                <w:lang w:eastAsia="ja-JP"/>
              </w:rPr>
              <w:t>No</w:t>
            </w:r>
          </w:p>
        </w:tc>
        <w:tc>
          <w:tcPr>
            <w:tcW w:w="1600" w:type="dxa"/>
          </w:tcPr>
          <w:p w14:paraId="2BBB8FB4" w14:textId="77777777" w:rsidR="00D82CFC" w:rsidRPr="006A40C4" w:rsidRDefault="00D82CFC" w:rsidP="00D82CFC">
            <w:pPr>
              <w:pStyle w:val="TAL"/>
            </w:pPr>
          </w:p>
        </w:tc>
        <w:tc>
          <w:tcPr>
            <w:tcW w:w="1907" w:type="dxa"/>
          </w:tcPr>
          <w:p w14:paraId="5584B957" w14:textId="22E94F20" w:rsidR="00D82CFC" w:rsidRPr="006A40C4" w:rsidRDefault="00BF48DC" w:rsidP="00D82CFC">
            <w:pPr>
              <w:pStyle w:val="TAL"/>
            </w:pPr>
            <w:r w:rsidRPr="00BF48DC">
              <w:t>Mandatory with capability signa</w:t>
            </w:r>
            <w:r>
              <w:t>l</w:t>
            </w:r>
            <w:r w:rsidRPr="00BF48DC">
              <w:t>ling when EN-DC is configured. Mandatory without capability signa</w:t>
            </w:r>
            <w:r>
              <w:t>l</w:t>
            </w:r>
            <w:r w:rsidRPr="00BF48DC">
              <w:t>ling for NR SA.</w:t>
            </w:r>
          </w:p>
        </w:tc>
      </w:tr>
      <w:tr w:rsidR="00303C30" w14:paraId="3EDAE270" w14:textId="77777777" w:rsidTr="00FB736E">
        <w:tc>
          <w:tcPr>
            <w:tcW w:w="1601" w:type="dxa"/>
            <w:vMerge/>
          </w:tcPr>
          <w:p w14:paraId="77239B00" w14:textId="77777777" w:rsidR="00D82CFC" w:rsidRPr="006A40C4" w:rsidRDefault="00D82CFC" w:rsidP="00D82CFC">
            <w:pPr>
              <w:pStyle w:val="TAL"/>
            </w:pPr>
          </w:p>
        </w:tc>
        <w:tc>
          <w:tcPr>
            <w:tcW w:w="687" w:type="dxa"/>
          </w:tcPr>
          <w:p w14:paraId="2BFE4FE1" w14:textId="65E3333F" w:rsidR="00D82CFC" w:rsidRDefault="00D82CFC" w:rsidP="00D82CFC">
            <w:pPr>
              <w:pStyle w:val="TAL"/>
              <w:rPr>
                <w:lang w:eastAsia="ja-JP"/>
              </w:rPr>
            </w:pPr>
            <w:r>
              <w:rPr>
                <w:rFonts w:hint="eastAsia"/>
                <w:lang w:eastAsia="ja-JP"/>
              </w:rPr>
              <w:t>4-2</w:t>
            </w:r>
          </w:p>
        </w:tc>
        <w:tc>
          <w:tcPr>
            <w:tcW w:w="2453" w:type="dxa"/>
          </w:tcPr>
          <w:p w14:paraId="564B2E66" w14:textId="2B737884" w:rsidR="00D82CFC" w:rsidRPr="006A40C4" w:rsidRDefault="00D82CFC" w:rsidP="00D82CFC">
            <w:pPr>
              <w:pStyle w:val="TAL"/>
            </w:pPr>
            <w:r w:rsidRPr="001A244A">
              <w:t>Inter-NR measurement and reports while in LTE connected</w:t>
            </w:r>
          </w:p>
        </w:tc>
        <w:tc>
          <w:tcPr>
            <w:tcW w:w="3351" w:type="dxa"/>
          </w:tcPr>
          <w:p w14:paraId="7E881E55" w14:textId="6F4F6406" w:rsidR="00A97132" w:rsidRDefault="00A97132" w:rsidP="00A97132">
            <w:pPr>
              <w:pStyle w:val="TAL"/>
            </w:pPr>
            <w:r>
              <w:t>1) NR measurement and reports while in LTE connected</w:t>
            </w:r>
          </w:p>
          <w:p w14:paraId="5276D1AA" w14:textId="4700A554" w:rsidR="00D82CFC" w:rsidRPr="006A40C4" w:rsidRDefault="00A97132" w:rsidP="00A97132">
            <w:pPr>
              <w:pStyle w:val="TAL"/>
            </w:pPr>
            <w:r>
              <w:t>2) Event B1-based measurement and reports while in LTE connected</w:t>
            </w:r>
          </w:p>
        </w:tc>
        <w:tc>
          <w:tcPr>
            <w:tcW w:w="1456" w:type="dxa"/>
          </w:tcPr>
          <w:p w14:paraId="1D3FD9B8" w14:textId="47BDABDB" w:rsidR="00D82CFC" w:rsidRPr="006A40C4" w:rsidRDefault="00D82CFC" w:rsidP="00D82CFC">
            <w:pPr>
              <w:pStyle w:val="TAL"/>
            </w:pPr>
          </w:p>
        </w:tc>
        <w:tc>
          <w:tcPr>
            <w:tcW w:w="2448" w:type="dxa"/>
          </w:tcPr>
          <w:p w14:paraId="35903971" w14:textId="585C14F4" w:rsidR="00D82CFC" w:rsidRPr="006A40C4" w:rsidRDefault="00BB603C" w:rsidP="00D82CFC">
            <w:pPr>
              <w:pStyle w:val="TAL"/>
              <w:rPr>
                <w:rFonts w:hint="eastAsia"/>
                <w:lang w:eastAsia="ja-JP"/>
              </w:rPr>
            </w:pPr>
            <w:r>
              <w:rPr>
                <w:rFonts w:hint="eastAsia"/>
                <w:lang w:eastAsia="ja-JP"/>
              </w:rPr>
              <w:t>n/a</w:t>
            </w:r>
          </w:p>
        </w:tc>
        <w:tc>
          <w:tcPr>
            <w:tcW w:w="2387" w:type="dxa"/>
          </w:tcPr>
          <w:p w14:paraId="78F87678" w14:textId="6F4528CE" w:rsidR="00D82CFC" w:rsidRPr="006A40C4" w:rsidRDefault="00BB603C" w:rsidP="00D82CFC">
            <w:pPr>
              <w:pStyle w:val="TAL"/>
              <w:rPr>
                <w:rFonts w:hint="eastAsia"/>
                <w:lang w:eastAsia="ja-JP"/>
              </w:rPr>
            </w:pPr>
            <w:r>
              <w:rPr>
                <w:rFonts w:hint="eastAsia"/>
                <w:lang w:eastAsia="ja-JP"/>
              </w:rPr>
              <w:t>n/a</w:t>
            </w:r>
          </w:p>
        </w:tc>
        <w:tc>
          <w:tcPr>
            <w:tcW w:w="1697" w:type="dxa"/>
          </w:tcPr>
          <w:p w14:paraId="6EE5D24D" w14:textId="4B758CE1" w:rsidR="00D82CFC" w:rsidRPr="006A40C4" w:rsidRDefault="0029242E" w:rsidP="00D82CFC">
            <w:pPr>
              <w:pStyle w:val="TAL"/>
              <w:rPr>
                <w:lang w:eastAsia="ja-JP"/>
              </w:rPr>
            </w:pPr>
            <w:r>
              <w:rPr>
                <w:rFonts w:hint="eastAsia"/>
                <w:lang w:eastAsia="ja-JP"/>
              </w:rPr>
              <w:t>n/a</w:t>
            </w:r>
          </w:p>
        </w:tc>
        <w:tc>
          <w:tcPr>
            <w:tcW w:w="1659" w:type="dxa"/>
          </w:tcPr>
          <w:p w14:paraId="01C1C5CB" w14:textId="6B45D151" w:rsidR="00D82CFC" w:rsidRPr="006A40C4" w:rsidRDefault="0029242E" w:rsidP="00D82CFC">
            <w:pPr>
              <w:pStyle w:val="TAL"/>
              <w:rPr>
                <w:lang w:eastAsia="ja-JP"/>
              </w:rPr>
            </w:pPr>
            <w:r>
              <w:rPr>
                <w:rFonts w:hint="eastAsia"/>
                <w:lang w:eastAsia="ja-JP"/>
              </w:rPr>
              <w:t>n/a</w:t>
            </w:r>
          </w:p>
        </w:tc>
        <w:tc>
          <w:tcPr>
            <w:tcW w:w="1600" w:type="dxa"/>
          </w:tcPr>
          <w:p w14:paraId="01CDACEE" w14:textId="77777777" w:rsidR="00D82CFC" w:rsidRPr="006A40C4" w:rsidRDefault="00D82CFC" w:rsidP="00D82CFC">
            <w:pPr>
              <w:pStyle w:val="TAL"/>
            </w:pPr>
          </w:p>
        </w:tc>
        <w:tc>
          <w:tcPr>
            <w:tcW w:w="1907" w:type="dxa"/>
          </w:tcPr>
          <w:p w14:paraId="4A6FD212" w14:textId="3818BCF0" w:rsidR="00D82CFC" w:rsidRPr="006A40C4" w:rsidRDefault="0029242E" w:rsidP="00D82CFC">
            <w:pPr>
              <w:pStyle w:val="TAL"/>
              <w:rPr>
                <w:lang w:eastAsia="ja-JP"/>
              </w:rPr>
            </w:pPr>
            <w:r>
              <w:rPr>
                <w:rFonts w:hint="eastAsia"/>
                <w:lang w:eastAsia="ja-JP"/>
              </w:rPr>
              <w:t>Mandatory without capability signalling</w:t>
            </w:r>
          </w:p>
        </w:tc>
      </w:tr>
      <w:tr w:rsidR="00303C30" w14:paraId="3D41DCAE" w14:textId="77777777" w:rsidTr="00FB736E">
        <w:tc>
          <w:tcPr>
            <w:tcW w:w="1601" w:type="dxa"/>
            <w:vMerge/>
          </w:tcPr>
          <w:p w14:paraId="6E2DB615" w14:textId="77777777" w:rsidR="00D82CFC" w:rsidRPr="006A40C4" w:rsidRDefault="00D82CFC" w:rsidP="00D82CFC">
            <w:pPr>
              <w:pStyle w:val="TAL"/>
            </w:pPr>
          </w:p>
        </w:tc>
        <w:tc>
          <w:tcPr>
            <w:tcW w:w="687" w:type="dxa"/>
          </w:tcPr>
          <w:p w14:paraId="6AAF23D6" w14:textId="7E1821BC" w:rsidR="00D82CFC" w:rsidRDefault="00D82CFC" w:rsidP="00D82CFC">
            <w:pPr>
              <w:pStyle w:val="TAL"/>
              <w:rPr>
                <w:lang w:eastAsia="ja-JP"/>
              </w:rPr>
            </w:pPr>
            <w:r>
              <w:rPr>
                <w:rFonts w:hint="eastAsia"/>
                <w:lang w:eastAsia="ja-JP"/>
              </w:rPr>
              <w:t>4-3</w:t>
            </w:r>
          </w:p>
        </w:tc>
        <w:tc>
          <w:tcPr>
            <w:tcW w:w="2453" w:type="dxa"/>
          </w:tcPr>
          <w:p w14:paraId="5BFEAB46" w14:textId="07E33A9F" w:rsidR="00D82CFC" w:rsidRPr="006A40C4" w:rsidRDefault="00D82CFC" w:rsidP="00D82CFC">
            <w:pPr>
              <w:pStyle w:val="TAL"/>
            </w:pPr>
            <w:r w:rsidRPr="001A244A">
              <w:t>SFTD measurements</w:t>
            </w:r>
          </w:p>
        </w:tc>
        <w:tc>
          <w:tcPr>
            <w:tcW w:w="3351" w:type="dxa"/>
          </w:tcPr>
          <w:p w14:paraId="54FD3A5E" w14:textId="361AF52C" w:rsidR="00A97132" w:rsidRDefault="00A97132" w:rsidP="00A97132">
            <w:pPr>
              <w:pStyle w:val="TAL"/>
            </w:pPr>
            <w:r>
              <w:t>1) SFTD measurements between PCell and PSCell</w:t>
            </w:r>
          </w:p>
          <w:p w14:paraId="114EE45B" w14:textId="11B508CF" w:rsidR="00D82CFC" w:rsidRPr="006A40C4" w:rsidRDefault="00A97132" w:rsidP="00A97132">
            <w:pPr>
              <w:pStyle w:val="TAL"/>
            </w:pPr>
            <w:r>
              <w:t>2) SFTD measurements between PCell and NR Cell</w:t>
            </w:r>
          </w:p>
        </w:tc>
        <w:tc>
          <w:tcPr>
            <w:tcW w:w="1456" w:type="dxa"/>
          </w:tcPr>
          <w:p w14:paraId="53FD70CC" w14:textId="3356502F" w:rsidR="00D82CFC" w:rsidRPr="006A40C4" w:rsidRDefault="00D82CFC" w:rsidP="00D82CFC">
            <w:pPr>
              <w:pStyle w:val="TAL"/>
            </w:pPr>
          </w:p>
        </w:tc>
        <w:tc>
          <w:tcPr>
            <w:tcW w:w="2448" w:type="dxa"/>
          </w:tcPr>
          <w:p w14:paraId="558236FD" w14:textId="77777777" w:rsidR="00D82CFC" w:rsidRDefault="002451D6" w:rsidP="00D82CFC">
            <w:pPr>
              <w:pStyle w:val="TAL"/>
              <w:rPr>
                <w:lang w:eastAsia="ja-JP"/>
              </w:rPr>
            </w:pPr>
            <w:r>
              <w:rPr>
                <w:rFonts w:hint="eastAsia"/>
                <w:lang w:eastAsia="ja-JP"/>
              </w:rPr>
              <w:t xml:space="preserve">1) </w:t>
            </w:r>
            <w:r w:rsidRPr="002451D6">
              <w:rPr>
                <w:i/>
                <w:lang w:eastAsia="ja-JP"/>
              </w:rPr>
              <w:t>sftd-MeasPSCell</w:t>
            </w:r>
          </w:p>
          <w:p w14:paraId="3CDD302E" w14:textId="3515BE27" w:rsidR="002451D6" w:rsidRPr="006A40C4" w:rsidRDefault="002451D6" w:rsidP="00D82CFC">
            <w:pPr>
              <w:pStyle w:val="TAL"/>
              <w:rPr>
                <w:rFonts w:hint="eastAsia"/>
                <w:lang w:eastAsia="ja-JP"/>
              </w:rPr>
            </w:pPr>
            <w:r>
              <w:rPr>
                <w:lang w:eastAsia="ja-JP"/>
              </w:rPr>
              <w:t xml:space="preserve">2) </w:t>
            </w:r>
            <w:r w:rsidRPr="002451D6">
              <w:rPr>
                <w:i/>
                <w:lang w:eastAsia="ja-JP"/>
              </w:rPr>
              <w:t>sftd-MeasNR-Cell</w:t>
            </w:r>
          </w:p>
        </w:tc>
        <w:tc>
          <w:tcPr>
            <w:tcW w:w="2387" w:type="dxa"/>
          </w:tcPr>
          <w:p w14:paraId="0C8E2809" w14:textId="38B443F7" w:rsidR="00D82CFC" w:rsidRPr="002451D6" w:rsidRDefault="002451D6" w:rsidP="00D82CFC">
            <w:pPr>
              <w:pStyle w:val="TAL"/>
              <w:rPr>
                <w:i/>
              </w:rPr>
            </w:pPr>
            <w:r w:rsidRPr="002451D6">
              <w:rPr>
                <w:i/>
              </w:rPr>
              <w:t>MeasAndMobParametersMRDC-XDD-Diff</w:t>
            </w:r>
          </w:p>
        </w:tc>
        <w:tc>
          <w:tcPr>
            <w:tcW w:w="1697" w:type="dxa"/>
          </w:tcPr>
          <w:p w14:paraId="44A29425" w14:textId="74122F11" w:rsidR="00D82CFC" w:rsidRPr="006A40C4" w:rsidRDefault="0029242E" w:rsidP="00D82CFC">
            <w:pPr>
              <w:pStyle w:val="TAL"/>
              <w:rPr>
                <w:lang w:eastAsia="ja-JP"/>
              </w:rPr>
            </w:pPr>
            <w:r>
              <w:rPr>
                <w:rFonts w:hint="eastAsia"/>
                <w:lang w:eastAsia="ja-JP"/>
              </w:rPr>
              <w:t>Yes</w:t>
            </w:r>
          </w:p>
        </w:tc>
        <w:tc>
          <w:tcPr>
            <w:tcW w:w="1659" w:type="dxa"/>
          </w:tcPr>
          <w:p w14:paraId="2C1A3618" w14:textId="13EE3B1B" w:rsidR="00D82CFC" w:rsidRPr="006A40C4" w:rsidRDefault="0029242E" w:rsidP="00D82CFC">
            <w:pPr>
              <w:pStyle w:val="TAL"/>
              <w:rPr>
                <w:lang w:eastAsia="ja-JP"/>
              </w:rPr>
            </w:pPr>
            <w:r>
              <w:rPr>
                <w:rFonts w:hint="eastAsia"/>
                <w:lang w:eastAsia="ja-JP"/>
              </w:rPr>
              <w:t>No</w:t>
            </w:r>
          </w:p>
        </w:tc>
        <w:tc>
          <w:tcPr>
            <w:tcW w:w="1600" w:type="dxa"/>
          </w:tcPr>
          <w:p w14:paraId="049A0AB8" w14:textId="77777777" w:rsidR="00D82CFC" w:rsidRPr="006A40C4" w:rsidRDefault="00D82CFC" w:rsidP="00D82CFC">
            <w:pPr>
              <w:pStyle w:val="TAL"/>
            </w:pPr>
          </w:p>
        </w:tc>
        <w:tc>
          <w:tcPr>
            <w:tcW w:w="1907" w:type="dxa"/>
          </w:tcPr>
          <w:p w14:paraId="2499D9B6" w14:textId="268FC003" w:rsidR="00D82CFC" w:rsidRPr="006A40C4" w:rsidRDefault="0029242E" w:rsidP="00D82CFC">
            <w:pPr>
              <w:pStyle w:val="TAL"/>
              <w:rPr>
                <w:lang w:eastAsia="ja-JP"/>
              </w:rPr>
            </w:pPr>
            <w:r>
              <w:rPr>
                <w:rFonts w:hint="eastAsia"/>
                <w:lang w:eastAsia="ja-JP"/>
              </w:rPr>
              <w:t>Optional with capability signalling</w:t>
            </w:r>
          </w:p>
        </w:tc>
      </w:tr>
      <w:tr w:rsidR="00303C30" w14:paraId="761698DB" w14:textId="77777777" w:rsidTr="00FB736E">
        <w:tc>
          <w:tcPr>
            <w:tcW w:w="1601" w:type="dxa"/>
            <w:vMerge/>
          </w:tcPr>
          <w:p w14:paraId="22BBD694" w14:textId="77777777" w:rsidR="00D82CFC" w:rsidRPr="006A40C4" w:rsidRDefault="00D82CFC" w:rsidP="00D82CFC">
            <w:pPr>
              <w:pStyle w:val="TAL"/>
            </w:pPr>
          </w:p>
        </w:tc>
        <w:tc>
          <w:tcPr>
            <w:tcW w:w="687" w:type="dxa"/>
          </w:tcPr>
          <w:p w14:paraId="1B23BDAA" w14:textId="52C8576C" w:rsidR="00D82CFC" w:rsidRDefault="00D82CFC" w:rsidP="00D82CFC">
            <w:pPr>
              <w:pStyle w:val="TAL"/>
              <w:rPr>
                <w:lang w:eastAsia="ja-JP"/>
              </w:rPr>
            </w:pPr>
            <w:r>
              <w:rPr>
                <w:rFonts w:hint="eastAsia"/>
                <w:lang w:eastAsia="ja-JP"/>
              </w:rPr>
              <w:t>4-4</w:t>
            </w:r>
          </w:p>
        </w:tc>
        <w:tc>
          <w:tcPr>
            <w:tcW w:w="2453" w:type="dxa"/>
          </w:tcPr>
          <w:p w14:paraId="452FEAB0" w14:textId="334C90FF" w:rsidR="00D82CFC" w:rsidRPr="006A40C4" w:rsidRDefault="00D82CFC" w:rsidP="00D82CFC">
            <w:pPr>
              <w:pStyle w:val="TAL"/>
            </w:pPr>
            <w:r w:rsidRPr="001A244A">
              <w:t>Measurement gaps</w:t>
            </w:r>
          </w:p>
        </w:tc>
        <w:tc>
          <w:tcPr>
            <w:tcW w:w="3351" w:type="dxa"/>
          </w:tcPr>
          <w:p w14:paraId="517030C3" w14:textId="1DE93BFD" w:rsidR="00D82CFC" w:rsidRPr="006A40C4" w:rsidRDefault="00A97132" w:rsidP="00D82CFC">
            <w:pPr>
              <w:pStyle w:val="TAL"/>
            </w:pPr>
            <w:r w:rsidRPr="00A97132">
              <w:t>Additional measurement gap configurations</w:t>
            </w:r>
          </w:p>
        </w:tc>
        <w:tc>
          <w:tcPr>
            <w:tcW w:w="1456" w:type="dxa"/>
          </w:tcPr>
          <w:p w14:paraId="5A4B4A29" w14:textId="1A9B4343" w:rsidR="00D82CFC" w:rsidRPr="006A40C4" w:rsidRDefault="00D82CFC" w:rsidP="00D82CFC">
            <w:pPr>
              <w:pStyle w:val="TAL"/>
            </w:pPr>
          </w:p>
        </w:tc>
        <w:tc>
          <w:tcPr>
            <w:tcW w:w="2448" w:type="dxa"/>
          </w:tcPr>
          <w:p w14:paraId="1568FA23" w14:textId="170AA011" w:rsidR="00D82CFC" w:rsidRPr="00A84B42" w:rsidRDefault="00A84B42" w:rsidP="00D82CFC">
            <w:pPr>
              <w:pStyle w:val="TAL"/>
              <w:rPr>
                <w:i/>
              </w:rPr>
            </w:pPr>
            <w:r w:rsidRPr="00A84B42">
              <w:rPr>
                <w:i/>
              </w:rPr>
              <w:t>supportedGapPattern</w:t>
            </w:r>
          </w:p>
        </w:tc>
        <w:tc>
          <w:tcPr>
            <w:tcW w:w="2387" w:type="dxa"/>
          </w:tcPr>
          <w:p w14:paraId="7750D220" w14:textId="60236583" w:rsidR="00D82CFC" w:rsidRPr="00A84B42" w:rsidRDefault="00A84B42" w:rsidP="00D82CFC">
            <w:pPr>
              <w:pStyle w:val="TAL"/>
              <w:rPr>
                <w:i/>
              </w:rPr>
            </w:pPr>
            <w:r w:rsidRPr="00A84B42">
              <w:rPr>
                <w:i/>
              </w:rPr>
              <w:t>MeasAndMobParametersCommon</w:t>
            </w:r>
          </w:p>
        </w:tc>
        <w:tc>
          <w:tcPr>
            <w:tcW w:w="1697" w:type="dxa"/>
          </w:tcPr>
          <w:p w14:paraId="729A056A" w14:textId="09292F7A" w:rsidR="00D82CFC" w:rsidRPr="006A40C4" w:rsidRDefault="0029242E" w:rsidP="00D82CFC">
            <w:pPr>
              <w:pStyle w:val="TAL"/>
              <w:rPr>
                <w:lang w:eastAsia="ja-JP"/>
              </w:rPr>
            </w:pPr>
            <w:r>
              <w:rPr>
                <w:rFonts w:hint="eastAsia"/>
                <w:lang w:eastAsia="ja-JP"/>
              </w:rPr>
              <w:t>No</w:t>
            </w:r>
          </w:p>
        </w:tc>
        <w:tc>
          <w:tcPr>
            <w:tcW w:w="1659" w:type="dxa"/>
          </w:tcPr>
          <w:p w14:paraId="19CEB403" w14:textId="07F3CB7C" w:rsidR="00D82CFC" w:rsidRPr="006A40C4" w:rsidRDefault="0029242E" w:rsidP="00D82CFC">
            <w:pPr>
              <w:pStyle w:val="TAL"/>
              <w:rPr>
                <w:lang w:eastAsia="ja-JP"/>
              </w:rPr>
            </w:pPr>
            <w:r>
              <w:rPr>
                <w:rFonts w:hint="eastAsia"/>
                <w:lang w:eastAsia="ja-JP"/>
              </w:rPr>
              <w:t>No</w:t>
            </w:r>
          </w:p>
        </w:tc>
        <w:tc>
          <w:tcPr>
            <w:tcW w:w="1600" w:type="dxa"/>
          </w:tcPr>
          <w:p w14:paraId="29DC9E59" w14:textId="77777777" w:rsidR="00D82CFC" w:rsidRPr="006A40C4" w:rsidRDefault="00D82CFC" w:rsidP="00D82CFC">
            <w:pPr>
              <w:pStyle w:val="TAL"/>
            </w:pPr>
          </w:p>
        </w:tc>
        <w:tc>
          <w:tcPr>
            <w:tcW w:w="1907" w:type="dxa"/>
          </w:tcPr>
          <w:p w14:paraId="77AA37C0" w14:textId="0706E587" w:rsidR="0029242E" w:rsidRDefault="0029242E" w:rsidP="0029242E">
            <w:pPr>
              <w:pStyle w:val="TAL"/>
            </w:pPr>
            <w:r>
              <w:t xml:space="preserve">Optional with capability signalling and candidate value set is: </w:t>
            </w:r>
          </w:p>
          <w:p w14:paraId="5829BD94" w14:textId="77777777" w:rsidR="0029242E" w:rsidRDefault="0029242E" w:rsidP="0029242E">
            <w:pPr>
              <w:pStyle w:val="TAL"/>
            </w:pPr>
          </w:p>
          <w:p w14:paraId="0FB38C35" w14:textId="545AC848" w:rsidR="00D82CFC" w:rsidRPr="006A40C4" w:rsidRDefault="0029242E" w:rsidP="0029242E">
            <w:pPr>
              <w:pStyle w:val="TAL"/>
            </w:pPr>
            <w:r>
              <w:t>BIT STRING (SIZE (22))</w:t>
            </w:r>
          </w:p>
        </w:tc>
      </w:tr>
      <w:tr w:rsidR="00303C30" w14:paraId="26F4678A" w14:textId="77777777" w:rsidTr="00FB736E">
        <w:tc>
          <w:tcPr>
            <w:tcW w:w="1601" w:type="dxa"/>
            <w:vMerge/>
          </w:tcPr>
          <w:p w14:paraId="5BF2EDF6" w14:textId="77777777" w:rsidR="00D82CFC" w:rsidRPr="006A40C4" w:rsidRDefault="00D82CFC" w:rsidP="00D82CFC">
            <w:pPr>
              <w:pStyle w:val="TAL"/>
            </w:pPr>
          </w:p>
        </w:tc>
        <w:tc>
          <w:tcPr>
            <w:tcW w:w="687" w:type="dxa"/>
          </w:tcPr>
          <w:p w14:paraId="119FDF7F" w14:textId="4E396640" w:rsidR="00D82CFC" w:rsidRDefault="00D82CFC" w:rsidP="00D82CFC">
            <w:pPr>
              <w:pStyle w:val="TAL"/>
              <w:rPr>
                <w:lang w:eastAsia="ja-JP"/>
              </w:rPr>
            </w:pPr>
            <w:r>
              <w:rPr>
                <w:rFonts w:hint="eastAsia"/>
                <w:lang w:eastAsia="ja-JP"/>
              </w:rPr>
              <w:t>4-5</w:t>
            </w:r>
          </w:p>
        </w:tc>
        <w:tc>
          <w:tcPr>
            <w:tcW w:w="2453" w:type="dxa"/>
          </w:tcPr>
          <w:p w14:paraId="3D4DB88B" w14:textId="1B63590F" w:rsidR="00D82CFC" w:rsidRPr="006A40C4" w:rsidRDefault="00D82CFC" w:rsidP="00D82CFC">
            <w:pPr>
              <w:pStyle w:val="TAL"/>
            </w:pPr>
            <w:r w:rsidRPr="001A244A">
              <w:t>ANR</w:t>
            </w:r>
          </w:p>
        </w:tc>
        <w:tc>
          <w:tcPr>
            <w:tcW w:w="3351" w:type="dxa"/>
          </w:tcPr>
          <w:p w14:paraId="63900CFC" w14:textId="2CA1B6D2" w:rsidR="00A97132" w:rsidRDefault="00A97132" w:rsidP="00A97132">
            <w:pPr>
              <w:pStyle w:val="TAL"/>
            </w:pPr>
            <w:r>
              <w:t>1) CGI reporting of EUTRA cell when EN-DC is not configured</w:t>
            </w:r>
          </w:p>
          <w:p w14:paraId="7E315E0A" w14:textId="0DA25440" w:rsidR="00A97132" w:rsidRPr="00A97132" w:rsidRDefault="00A97132" w:rsidP="00A97132">
            <w:pPr>
              <w:pStyle w:val="TAL"/>
            </w:pPr>
            <w:r>
              <w:t>2) CGI reporting of NR cell when EN-DC is not configured</w:t>
            </w:r>
          </w:p>
          <w:p w14:paraId="4FBA7B30" w14:textId="46F1A5AF" w:rsidR="00D82CFC" w:rsidRPr="006A40C4" w:rsidRDefault="00A97132" w:rsidP="00A97132">
            <w:pPr>
              <w:pStyle w:val="TAL"/>
            </w:pPr>
            <w:r>
              <w:t>3) CGI reporting of NR cell when EN-DC is configured</w:t>
            </w:r>
          </w:p>
        </w:tc>
        <w:tc>
          <w:tcPr>
            <w:tcW w:w="1456" w:type="dxa"/>
          </w:tcPr>
          <w:p w14:paraId="69AD892E" w14:textId="580B975C" w:rsidR="00D82CFC" w:rsidRPr="006A40C4" w:rsidRDefault="00D82CFC" w:rsidP="00D82CFC">
            <w:pPr>
              <w:pStyle w:val="TAL"/>
            </w:pPr>
          </w:p>
        </w:tc>
        <w:tc>
          <w:tcPr>
            <w:tcW w:w="2448" w:type="dxa"/>
          </w:tcPr>
          <w:p w14:paraId="34391472" w14:textId="77777777" w:rsidR="00D82CFC" w:rsidRDefault="00CD5154" w:rsidP="00D82CFC">
            <w:pPr>
              <w:pStyle w:val="TAL"/>
              <w:rPr>
                <w:lang w:eastAsia="ja-JP"/>
              </w:rPr>
            </w:pPr>
            <w:r>
              <w:rPr>
                <w:rFonts w:hint="eastAsia"/>
                <w:lang w:eastAsia="ja-JP"/>
              </w:rPr>
              <w:t xml:space="preserve">1) </w:t>
            </w:r>
            <w:r w:rsidRPr="00CD5154">
              <w:rPr>
                <w:i/>
                <w:lang w:eastAsia="ja-JP"/>
              </w:rPr>
              <w:t>eutra-CGI-Reporting</w:t>
            </w:r>
          </w:p>
          <w:p w14:paraId="20C59155" w14:textId="77777777" w:rsidR="00CD5154" w:rsidRDefault="00CD5154" w:rsidP="00D82CFC">
            <w:pPr>
              <w:pStyle w:val="TAL"/>
              <w:rPr>
                <w:lang w:eastAsia="ja-JP"/>
              </w:rPr>
            </w:pPr>
            <w:r>
              <w:rPr>
                <w:lang w:eastAsia="ja-JP"/>
              </w:rPr>
              <w:t xml:space="preserve">2) </w:t>
            </w:r>
            <w:r w:rsidRPr="00CD5154">
              <w:rPr>
                <w:i/>
                <w:lang w:eastAsia="ja-JP"/>
              </w:rPr>
              <w:t>nr-CGI-Reporting</w:t>
            </w:r>
          </w:p>
          <w:p w14:paraId="41749E00" w14:textId="1EE9C47F" w:rsidR="00CD5154" w:rsidRPr="006A40C4" w:rsidRDefault="00CD5154" w:rsidP="00D82CFC">
            <w:pPr>
              <w:pStyle w:val="TAL"/>
              <w:rPr>
                <w:rFonts w:hint="eastAsia"/>
                <w:lang w:eastAsia="ja-JP"/>
              </w:rPr>
            </w:pPr>
            <w:r>
              <w:rPr>
                <w:lang w:eastAsia="ja-JP"/>
              </w:rPr>
              <w:t xml:space="preserve">3) </w:t>
            </w:r>
            <w:r w:rsidRPr="00CD5154">
              <w:rPr>
                <w:i/>
                <w:lang w:eastAsia="ja-JP"/>
              </w:rPr>
              <w:t>nr-CGI-Reporting-ENDC</w:t>
            </w:r>
          </w:p>
        </w:tc>
        <w:tc>
          <w:tcPr>
            <w:tcW w:w="2387" w:type="dxa"/>
          </w:tcPr>
          <w:p w14:paraId="31DE3C3E" w14:textId="35B4FB37" w:rsidR="00D82CFC" w:rsidRPr="00CD5154" w:rsidRDefault="00CD5154" w:rsidP="00D82CFC">
            <w:pPr>
              <w:pStyle w:val="TAL"/>
              <w:rPr>
                <w:i/>
              </w:rPr>
            </w:pPr>
            <w:r w:rsidRPr="00CD5154">
              <w:rPr>
                <w:i/>
              </w:rPr>
              <w:t>MeasAndMobParametersCommon</w:t>
            </w:r>
          </w:p>
        </w:tc>
        <w:tc>
          <w:tcPr>
            <w:tcW w:w="1697" w:type="dxa"/>
          </w:tcPr>
          <w:p w14:paraId="35B9F2FC" w14:textId="5DB22098" w:rsidR="00D82CFC" w:rsidRPr="006A40C4" w:rsidRDefault="0078126F" w:rsidP="00D82CFC">
            <w:pPr>
              <w:pStyle w:val="TAL"/>
              <w:rPr>
                <w:lang w:eastAsia="ja-JP"/>
              </w:rPr>
            </w:pPr>
            <w:r>
              <w:rPr>
                <w:rFonts w:hint="eastAsia"/>
                <w:lang w:eastAsia="ja-JP"/>
              </w:rPr>
              <w:t>No</w:t>
            </w:r>
          </w:p>
        </w:tc>
        <w:tc>
          <w:tcPr>
            <w:tcW w:w="1659" w:type="dxa"/>
          </w:tcPr>
          <w:p w14:paraId="39AB8CEE" w14:textId="76AC62B7" w:rsidR="00D82CFC" w:rsidRPr="006A40C4" w:rsidRDefault="0078126F" w:rsidP="00D82CFC">
            <w:pPr>
              <w:pStyle w:val="TAL"/>
              <w:rPr>
                <w:lang w:eastAsia="ja-JP"/>
              </w:rPr>
            </w:pPr>
            <w:r>
              <w:rPr>
                <w:rFonts w:hint="eastAsia"/>
                <w:lang w:eastAsia="ja-JP"/>
              </w:rPr>
              <w:t>No</w:t>
            </w:r>
          </w:p>
        </w:tc>
        <w:tc>
          <w:tcPr>
            <w:tcW w:w="1600" w:type="dxa"/>
          </w:tcPr>
          <w:p w14:paraId="281AA950" w14:textId="7DBFD0D0" w:rsidR="0078126F" w:rsidRDefault="0078126F" w:rsidP="0078126F">
            <w:pPr>
              <w:pStyle w:val="TAL"/>
            </w:pPr>
            <w:r>
              <w:t>1) and 2) SA only</w:t>
            </w:r>
          </w:p>
          <w:p w14:paraId="3B0063E5" w14:textId="77777777" w:rsidR="00D82CFC" w:rsidRDefault="0078126F" w:rsidP="0078126F">
            <w:pPr>
              <w:pStyle w:val="TAL"/>
            </w:pPr>
            <w:r>
              <w:t>3) EN-DC only</w:t>
            </w:r>
          </w:p>
          <w:p w14:paraId="7132626E" w14:textId="77777777" w:rsidR="0078126F" w:rsidRDefault="0078126F" w:rsidP="0078126F">
            <w:pPr>
              <w:pStyle w:val="TAL"/>
            </w:pPr>
          </w:p>
          <w:p w14:paraId="054A6912" w14:textId="2847346A" w:rsidR="0078126F" w:rsidRPr="006A40C4" w:rsidRDefault="0078126F" w:rsidP="0078126F">
            <w:pPr>
              <w:pStyle w:val="TAL"/>
            </w:pPr>
            <w:r>
              <w:t>A</w:t>
            </w:r>
            <w:r w:rsidRPr="0078126F">
              <w:t>utonomous gap is not supported when ANR (towards NR neighbo</w:t>
            </w:r>
            <w:r>
              <w:t>u</w:t>
            </w:r>
            <w:r w:rsidRPr="0078126F">
              <w:t>r cells) configured by NR PCell in NR SA and when ANR (towards NR neighbo</w:t>
            </w:r>
            <w:r>
              <w:t>u</w:t>
            </w:r>
            <w:r w:rsidRPr="0078126F">
              <w:t>ring cells) configured by NR PSCell in EN-DC.</w:t>
            </w:r>
          </w:p>
        </w:tc>
        <w:tc>
          <w:tcPr>
            <w:tcW w:w="1907" w:type="dxa"/>
          </w:tcPr>
          <w:p w14:paraId="12AD8C84" w14:textId="4B477C19" w:rsidR="00D82CFC" w:rsidRPr="006A40C4" w:rsidRDefault="0078126F" w:rsidP="0078126F">
            <w:pPr>
              <w:pStyle w:val="TAL"/>
            </w:pPr>
            <w:r>
              <w:t>Mandatory with capability signalling</w:t>
            </w:r>
          </w:p>
        </w:tc>
      </w:tr>
      <w:tr w:rsidR="00303C30" w14:paraId="13D89BFA" w14:textId="77777777" w:rsidTr="00FB736E">
        <w:tc>
          <w:tcPr>
            <w:tcW w:w="1601" w:type="dxa"/>
            <w:vMerge/>
          </w:tcPr>
          <w:p w14:paraId="0934ECD5" w14:textId="77777777" w:rsidR="00D82CFC" w:rsidRPr="006A40C4" w:rsidRDefault="00D82CFC" w:rsidP="00D82CFC">
            <w:pPr>
              <w:pStyle w:val="TAL"/>
            </w:pPr>
          </w:p>
        </w:tc>
        <w:tc>
          <w:tcPr>
            <w:tcW w:w="687" w:type="dxa"/>
          </w:tcPr>
          <w:p w14:paraId="4E6E56BC" w14:textId="0545B35B" w:rsidR="00D82CFC" w:rsidRDefault="00D82CFC" w:rsidP="00D82CFC">
            <w:pPr>
              <w:pStyle w:val="TAL"/>
              <w:rPr>
                <w:lang w:eastAsia="ja-JP"/>
              </w:rPr>
            </w:pPr>
            <w:r>
              <w:rPr>
                <w:rFonts w:hint="eastAsia"/>
                <w:lang w:eastAsia="ja-JP"/>
              </w:rPr>
              <w:t>4-6</w:t>
            </w:r>
          </w:p>
        </w:tc>
        <w:tc>
          <w:tcPr>
            <w:tcW w:w="2453" w:type="dxa"/>
          </w:tcPr>
          <w:p w14:paraId="7A023C57" w14:textId="4D5C66CC" w:rsidR="00D82CFC" w:rsidRPr="006A40C4" w:rsidRDefault="00D82CFC" w:rsidP="00D82CFC">
            <w:pPr>
              <w:pStyle w:val="TAL"/>
            </w:pPr>
            <w:r w:rsidRPr="001A244A">
              <w:t>LTE measurement and reporting while in NR connected</w:t>
            </w:r>
          </w:p>
        </w:tc>
        <w:tc>
          <w:tcPr>
            <w:tcW w:w="3351" w:type="dxa"/>
          </w:tcPr>
          <w:p w14:paraId="6FF77E78" w14:textId="017AB7E1" w:rsidR="00A97132" w:rsidRPr="00BF48DC" w:rsidRDefault="00A97132" w:rsidP="00A97132">
            <w:pPr>
              <w:pStyle w:val="TAL"/>
            </w:pPr>
            <w:commentRangeStart w:id="18"/>
            <w:r>
              <w:t xml:space="preserve">1) </w:t>
            </w:r>
            <w:del w:id="19" w:author="NTT DOCOMO, INC." w:date="2019-04-23T11:50:00Z">
              <w:r w:rsidDel="00EF12E4">
                <w:delText xml:space="preserve">LTE </w:delText>
              </w:r>
            </w:del>
            <w:ins w:id="20" w:author="NTT DOCOMO, INC." w:date="2019-04-23T11:50:00Z">
              <w:r w:rsidR="00EF12E4">
                <w:t>Periodic</w:t>
              </w:r>
              <w:r w:rsidR="00EF12E4">
                <w:t xml:space="preserve"> </w:t>
              </w:r>
            </w:ins>
            <w:r>
              <w:t>measurement and reporting while NR connected.</w:t>
            </w:r>
            <w:commentRangeEnd w:id="18"/>
            <w:r w:rsidR="00EF12E4">
              <w:rPr>
                <w:rStyle w:val="a9"/>
                <w:rFonts w:ascii="Times New Roman" w:hAnsi="Times New Roman"/>
              </w:rPr>
              <w:commentReference w:id="18"/>
            </w:r>
          </w:p>
          <w:p w14:paraId="782F30F6" w14:textId="04BBC745" w:rsidR="00D82CFC" w:rsidRPr="006A40C4" w:rsidRDefault="00A97132" w:rsidP="00A97132">
            <w:pPr>
              <w:pStyle w:val="TAL"/>
            </w:pPr>
            <w:r>
              <w:t>2) Event B#N-based measurement and reporting while NR connected</w:t>
            </w:r>
          </w:p>
        </w:tc>
        <w:tc>
          <w:tcPr>
            <w:tcW w:w="1456" w:type="dxa"/>
          </w:tcPr>
          <w:p w14:paraId="42D1D1D6" w14:textId="4014C750" w:rsidR="00D82CFC" w:rsidRPr="006A40C4" w:rsidRDefault="00D82CFC" w:rsidP="00D82CFC">
            <w:pPr>
              <w:pStyle w:val="TAL"/>
            </w:pPr>
          </w:p>
        </w:tc>
        <w:tc>
          <w:tcPr>
            <w:tcW w:w="2448" w:type="dxa"/>
          </w:tcPr>
          <w:p w14:paraId="641321BA" w14:textId="5F7CBC4F" w:rsidR="00D82CFC" w:rsidRDefault="00EF12E4" w:rsidP="00D82CFC">
            <w:pPr>
              <w:pStyle w:val="TAL"/>
              <w:rPr>
                <w:rFonts w:hint="eastAsia"/>
                <w:lang w:eastAsia="ja-JP"/>
              </w:rPr>
            </w:pPr>
            <w:r>
              <w:rPr>
                <w:rFonts w:hint="eastAsia"/>
                <w:lang w:eastAsia="ja-JP"/>
              </w:rPr>
              <w:t xml:space="preserve">1) </w:t>
            </w:r>
            <w:r w:rsidRPr="00EF12E4">
              <w:rPr>
                <w:i/>
                <w:lang w:eastAsia="ja-JP"/>
              </w:rPr>
              <w:t>periodicEUTRA-MeasAndReport</w:t>
            </w:r>
          </w:p>
          <w:p w14:paraId="066BDEE1" w14:textId="2CCF96E6" w:rsidR="00EF12E4" w:rsidRPr="006A40C4" w:rsidRDefault="00EF12E4" w:rsidP="00D82CFC">
            <w:pPr>
              <w:pStyle w:val="TAL"/>
              <w:rPr>
                <w:rFonts w:hint="eastAsia"/>
                <w:lang w:eastAsia="ja-JP"/>
              </w:rPr>
            </w:pPr>
            <w:r>
              <w:rPr>
                <w:lang w:eastAsia="ja-JP"/>
              </w:rPr>
              <w:t xml:space="preserve">2) </w:t>
            </w:r>
            <w:r w:rsidRPr="00EF12E4">
              <w:rPr>
                <w:i/>
                <w:lang w:eastAsia="ja-JP"/>
              </w:rPr>
              <w:t>eventB-MeasAndReport</w:t>
            </w:r>
          </w:p>
        </w:tc>
        <w:tc>
          <w:tcPr>
            <w:tcW w:w="2387" w:type="dxa"/>
          </w:tcPr>
          <w:p w14:paraId="735212EF" w14:textId="31FE715E" w:rsidR="00D82CFC" w:rsidRPr="00EF12E4" w:rsidRDefault="00EF12E4" w:rsidP="00D82CFC">
            <w:pPr>
              <w:pStyle w:val="TAL"/>
              <w:rPr>
                <w:i/>
              </w:rPr>
            </w:pPr>
            <w:r w:rsidRPr="00EF12E4">
              <w:rPr>
                <w:i/>
              </w:rPr>
              <w:t>MeasAndMobParametersCommon</w:t>
            </w:r>
          </w:p>
        </w:tc>
        <w:tc>
          <w:tcPr>
            <w:tcW w:w="1697" w:type="dxa"/>
          </w:tcPr>
          <w:p w14:paraId="2EAD59AE" w14:textId="4F12BFFA" w:rsidR="00D82CFC" w:rsidRPr="006A40C4" w:rsidRDefault="00F36D4E" w:rsidP="00D82CFC">
            <w:pPr>
              <w:pStyle w:val="TAL"/>
              <w:rPr>
                <w:lang w:eastAsia="ja-JP"/>
              </w:rPr>
            </w:pPr>
            <w:r>
              <w:rPr>
                <w:rFonts w:hint="eastAsia"/>
                <w:lang w:eastAsia="ja-JP"/>
              </w:rPr>
              <w:t>No</w:t>
            </w:r>
          </w:p>
        </w:tc>
        <w:tc>
          <w:tcPr>
            <w:tcW w:w="1659" w:type="dxa"/>
          </w:tcPr>
          <w:p w14:paraId="4B562F9E" w14:textId="52A1C66D" w:rsidR="00D82CFC" w:rsidRPr="006A40C4" w:rsidRDefault="00F36D4E" w:rsidP="00D82CFC">
            <w:pPr>
              <w:pStyle w:val="TAL"/>
              <w:rPr>
                <w:lang w:eastAsia="ja-JP"/>
              </w:rPr>
            </w:pPr>
            <w:r>
              <w:rPr>
                <w:rFonts w:hint="eastAsia"/>
                <w:lang w:eastAsia="ja-JP"/>
              </w:rPr>
              <w:t>No</w:t>
            </w:r>
          </w:p>
        </w:tc>
        <w:tc>
          <w:tcPr>
            <w:tcW w:w="1600" w:type="dxa"/>
          </w:tcPr>
          <w:p w14:paraId="446D9E35" w14:textId="77777777" w:rsidR="00D82CFC" w:rsidRPr="006A40C4" w:rsidRDefault="00D82CFC" w:rsidP="00D82CFC">
            <w:pPr>
              <w:pStyle w:val="TAL"/>
            </w:pPr>
          </w:p>
        </w:tc>
        <w:tc>
          <w:tcPr>
            <w:tcW w:w="1907" w:type="dxa"/>
          </w:tcPr>
          <w:p w14:paraId="3C5B40FA" w14:textId="18221DCB" w:rsidR="00D82CFC" w:rsidRPr="006A40C4" w:rsidRDefault="00F36D4E" w:rsidP="00D82CFC">
            <w:pPr>
              <w:pStyle w:val="TAL"/>
            </w:pPr>
            <w:r w:rsidRPr="00F36D4E">
              <w:t>Mandatory with capability signa</w:t>
            </w:r>
            <w:r>
              <w:t>l</w:t>
            </w:r>
            <w:r w:rsidRPr="00F36D4E">
              <w:t>ling if the UE supports LTE</w:t>
            </w:r>
          </w:p>
        </w:tc>
      </w:tr>
      <w:tr w:rsidR="00303C30" w14:paraId="0B3F27EE" w14:textId="77777777" w:rsidTr="00FB736E">
        <w:tc>
          <w:tcPr>
            <w:tcW w:w="1601" w:type="dxa"/>
            <w:vMerge w:val="restart"/>
          </w:tcPr>
          <w:p w14:paraId="77E48189" w14:textId="373F9E51" w:rsidR="00867833" w:rsidRPr="006A40C4" w:rsidRDefault="00867833" w:rsidP="00FF60EF">
            <w:pPr>
              <w:pStyle w:val="TAL"/>
              <w:rPr>
                <w:lang w:eastAsia="ja-JP"/>
              </w:rPr>
            </w:pPr>
            <w:r>
              <w:rPr>
                <w:rFonts w:hint="eastAsia"/>
                <w:lang w:eastAsia="ja-JP"/>
              </w:rPr>
              <w:t xml:space="preserve">5. </w:t>
            </w:r>
            <w:r>
              <w:rPr>
                <w:lang w:eastAsia="ja-JP"/>
              </w:rPr>
              <w:t>SDAP</w:t>
            </w:r>
          </w:p>
        </w:tc>
        <w:tc>
          <w:tcPr>
            <w:tcW w:w="687" w:type="dxa"/>
          </w:tcPr>
          <w:p w14:paraId="144A5C0F" w14:textId="31970C3B" w:rsidR="00867833" w:rsidRDefault="00867833" w:rsidP="00FF60EF">
            <w:pPr>
              <w:pStyle w:val="TAL"/>
              <w:rPr>
                <w:lang w:eastAsia="ja-JP"/>
              </w:rPr>
            </w:pPr>
            <w:r>
              <w:rPr>
                <w:rFonts w:hint="eastAsia"/>
                <w:lang w:eastAsia="ja-JP"/>
              </w:rPr>
              <w:t>5-1</w:t>
            </w:r>
          </w:p>
        </w:tc>
        <w:tc>
          <w:tcPr>
            <w:tcW w:w="2453" w:type="dxa"/>
          </w:tcPr>
          <w:p w14:paraId="03BA6586" w14:textId="54208FDF" w:rsidR="00867833" w:rsidRPr="006A40C4" w:rsidRDefault="00CD7E80" w:rsidP="00FF60EF">
            <w:pPr>
              <w:pStyle w:val="TAL"/>
              <w:rPr>
                <w:lang w:eastAsia="ja-JP"/>
              </w:rPr>
            </w:pPr>
            <w:r>
              <w:rPr>
                <w:rFonts w:hint="eastAsia"/>
                <w:lang w:eastAsia="ja-JP"/>
              </w:rPr>
              <w:t>QoS</w:t>
            </w:r>
          </w:p>
        </w:tc>
        <w:tc>
          <w:tcPr>
            <w:tcW w:w="3351" w:type="dxa"/>
          </w:tcPr>
          <w:p w14:paraId="5A23D815" w14:textId="2908A514" w:rsidR="00CD7E80" w:rsidRDefault="00CD7E80" w:rsidP="00CD7E80">
            <w:pPr>
              <w:pStyle w:val="TAL"/>
            </w:pPr>
            <w:r>
              <w:t>1) Flow-based QoS</w:t>
            </w:r>
          </w:p>
          <w:p w14:paraId="36B80D7F" w14:textId="0B487A59" w:rsidR="00CD7E80" w:rsidRDefault="00CD7E80" w:rsidP="00CD7E80">
            <w:pPr>
              <w:pStyle w:val="TAL"/>
            </w:pPr>
            <w:r>
              <w:t>2) Multiple flows to 1 DRB mapping</w:t>
            </w:r>
          </w:p>
          <w:p w14:paraId="627FDA57" w14:textId="4DEA9176" w:rsidR="00867833" w:rsidRPr="006A40C4" w:rsidRDefault="00CD7E80" w:rsidP="00CD7E80">
            <w:pPr>
              <w:pStyle w:val="TAL"/>
            </w:pPr>
            <w:r>
              <w:t>3) AS reflective QoS</w:t>
            </w:r>
          </w:p>
        </w:tc>
        <w:tc>
          <w:tcPr>
            <w:tcW w:w="1456" w:type="dxa"/>
          </w:tcPr>
          <w:p w14:paraId="20D57064" w14:textId="45763298" w:rsidR="00867833" w:rsidRPr="006A40C4" w:rsidRDefault="00867833" w:rsidP="00FF60EF">
            <w:pPr>
              <w:pStyle w:val="TAL"/>
            </w:pPr>
          </w:p>
        </w:tc>
        <w:tc>
          <w:tcPr>
            <w:tcW w:w="2448" w:type="dxa"/>
          </w:tcPr>
          <w:p w14:paraId="37457456" w14:textId="3DD52438" w:rsidR="00867833" w:rsidRPr="006A40C4" w:rsidRDefault="007C129E" w:rsidP="00FF60EF">
            <w:pPr>
              <w:pStyle w:val="TAL"/>
            </w:pPr>
            <w:r>
              <w:t xml:space="preserve">3) </w:t>
            </w:r>
            <w:r w:rsidRPr="007C129E">
              <w:rPr>
                <w:i/>
              </w:rPr>
              <w:t>as-ReflectiveQoS</w:t>
            </w:r>
          </w:p>
        </w:tc>
        <w:tc>
          <w:tcPr>
            <w:tcW w:w="2387" w:type="dxa"/>
          </w:tcPr>
          <w:p w14:paraId="7E8CD012" w14:textId="1D8E3330" w:rsidR="00867833" w:rsidRPr="007C129E" w:rsidRDefault="007C129E" w:rsidP="00FF60EF">
            <w:pPr>
              <w:pStyle w:val="TAL"/>
              <w:rPr>
                <w:rFonts w:hint="eastAsia"/>
                <w:i/>
                <w:lang w:eastAsia="ja-JP"/>
              </w:rPr>
            </w:pPr>
            <w:r w:rsidRPr="007C129E">
              <w:rPr>
                <w:rFonts w:hint="eastAsia"/>
                <w:i/>
                <w:lang w:eastAsia="ja-JP"/>
              </w:rPr>
              <w:t>SDAP-Parameters</w:t>
            </w:r>
          </w:p>
        </w:tc>
        <w:tc>
          <w:tcPr>
            <w:tcW w:w="1697" w:type="dxa"/>
          </w:tcPr>
          <w:p w14:paraId="7B1731A8" w14:textId="34B9EE48" w:rsidR="00867833" w:rsidRPr="006A40C4" w:rsidRDefault="00CD7E80" w:rsidP="00FF60EF">
            <w:pPr>
              <w:pStyle w:val="TAL"/>
              <w:rPr>
                <w:lang w:eastAsia="ja-JP"/>
              </w:rPr>
            </w:pPr>
            <w:r>
              <w:rPr>
                <w:rFonts w:hint="eastAsia"/>
                <w:lang w:eastAsia="ja-JP"/>
              </w:rPr>
              <w:t>No</w:t>
            </w:r>
          </w:p>
        </w:tc>
        <w:tc>
          <w:tcPr>
            <w:tcW w:w="1659" w:type="dxa"/>
          </w:tcPr>
          <w:p w14:paraId="43D8E242" w14:textId="17DD7B1A" w:rsidR="00867833" w:rsidRPr="006A40C4" w:rsidRDefault="00CD7E80" w:rsidP="00FF60EF">
            <w:pPr>
              <w:pStyle w:val="TAL"/>
              <w:rPr>
                <w:lang w:eastAsia="ja-JP"/>
              </w:rPr>
            </w:pPr>
            <w:r>
              <w:rPr>
                <w:rFonts w:hint="eastAsia"/>
                <w:lang w:eastAsia="ja-JP"/>
              </w:rPr>
              <w:t>No</w:t>
            </w:r>
          </w:p>
        </w:tc>
        <w:tc>
          <w:tcPr>
            <w:tcW w:w="1600" w:type="dxa"/>
          </w:tcPr>
          <w:p w14:paraId="726CCAED" w14:textId="7FFFBE9A" w:rsidR="00867833" w:rsidRPr="006A40C4" w:rsidRDefault="00CD7E80" w:rsidP="00FF60EF">
            <w:pPr>
              <w:pStyle w:val="TAL"/>
              <w:rPr>
                <w:lang w:eastAsia="ja-JP"/>
              </w:rPr>
            </w:pPr>
            <w:r>
              <w:rPr>
                <w:rFonts w:hint="eastAsia"/>
                <w:lang w:eastAsia="ja-JP"/>
              </w:rPr>
              <w:t>SA only</w:t>
            </w:r>
          </w:p>
        </w:tc>
        <w:tc>
          <w:tcPr>
            <w:tcW w:w="1907" w:type="dxa"/>
          </w:tcPr>
          <w:p w14:paraId="681752C6" w14:textId="77777777" w:rsidR="00867833" w:rsidRDefault="00CD7E80" w:rsidP="00FF60EF">
            <w:pPr>
              <w:pStyle w:val="TAL"/>
            </w:pPr>
            <w:r>
              <w:t>1), 2)</w:t>
            </w:r>
            <w:r w:rsidRPr="00CD7E80">
              <w:t xml:space="preserve"> Mandatory without capability signa</w:t>
            </w:r>
            <w:r>
              <w:t>l</w:t>
            </w:r>
            <w:r w:rsidRPr="00CD7E80">
              <w:t>ling</w:t>
            </w:r>
          </w:p>
          <w:p w14:paraId="52B1D4D7" w14:textId="5AD090F6" w:rsidR="00CD7E80" w:rsidRPr="006A40C4" w:rsidRDefault="00CD7E80" w:rsidP="00FF60EF">
            <w:pPr>
              <w:pStyle w:val="TAL"/>
            </w:pPr>
            <w:r>
              <w:t>3) Optional with capability signalling</w:t>
            </w:r>
          </w:p>
        </w:tc>
      </w:tr>
      <w:tr w:rsidR="00303C30" w14:paraId="1AD71CFA" w14:textId="77777777" w:rsidTr="00FB736E">
        <w:tc>
          <w:tcPr>
            <w:tcW w:w="1601" w:type="dxa"/>
            <w:vMerge/>
          </w:tcPr>
          <w:p w14:paraId="10EB978D" w14:textId="77777777" w:rsidR="00867833" w:rsidRPr="006A40C4" w:rsidRDefault="00867833" w:rsidP="00FF60EF">
            <w:pPr>
              <w:pStyle w:val="TAL"/>
            </w:pPr>
          </w:p>
        </w:tc>
        <w:tc>
          <w:tcPr>
            <w:tcW w:w="687" w:type="dxa"/>
          </w:tcPr>
          <w:p w14:paraId="3921B7A4" w14:textId="6588A989" w:rsidR="00867833" w:rsidRDefault="00867833" w:rsidP="00FF60EF">
            <w:pPr>
              <w:pStyle w:val="TAL"/>
              <w:rPr>
                <w:lang w:eastAsia="ja-JP"/>
              </w:rPr>
            </w:pPr>
            <w:r>
              <w:rPr>
                <w:rFonts w:hint="eastAsia"/>
                <w:lang w:eastAsia="ja-JP"/>
              </w:rPr>
              <w:t>5-2</w:t>
            </w:r>
          </w:p>
        </w:tc>
        <w:tc>
          <w:tcPr>
            <w:tcW w:w="2453" w:type="dxa"/>
          </w:tcPr>
          <w:p w14:paraId="5D8EE9FD" w14:textId="4E337B83" w:rsidR="00867833" w:rsidRPr="006A40C4" w:rsidRDefault="00CD7E80" w:rsidP="00FF60EF">
            <w:pPr>
              <w:pStyle w:val="TAL"/>
              <w:rPr>
                <w:lang w:eastAsia="ja-JP"/>
              </w:rPr>
            </w:pPr>
            <w:r>
              <w:rPr>
                <w:rFonts w:hint="eastAsia"/>
                <w:lang w:eastAsia="ja-JP"/>
              </w:rPr>
              <w:t>HD format</w:t>
            </w:r>
          </w:p>
        </w:tc>
        <w:tc>
          <w:tcPr>
            <w:tcW w:w="3351" w:type="dxa"/>
          </w:tcPr>
          <w:p w14:paraId="67432B20" w14:textId="2FFC1CC4" w:rsidR="00CD7E80" w:rsidRDefault="00CD7E80" w:rsidP="00CD7E80">
            <w:pPr>
              <w:pStyle w:val="TAL"/>
            </w:pPr>
            <w:r>
              <w:t>1) DL SDAP HD</w:t>
            </w:r>
          </w:p>
          <w:p w14:paraId="51CB9502" w14:textId="3F0E2BD6" w:rsidR="00CD7E80" w:rsidRDefault="00CD7E80" w:rsidP="00CD7E80">
            <w:pPr>
              <w:pStyle w:val="TAL"/>
            </w:pPr>
            <w:r>
              <w:t>2) UL SDAP HD</w:t>
            </w:r>
          </w:p>
          <w:p w14:paraId="30627059" w14:textId="0A205B46" w:rsidR="00867833" w:rsidRPr="006A40C4" w:rsidRDefault="00CD7E80" w:rsidP="00CD7E80">
            <w:pPr>
              <w:pStyle w:val="TAL"/>
            </w:pPr>
            <w:r>
              <w:t>3) SDAP End-marker</w:t>
            </w:r>
          </w:p>
        </w:tc>
        <w:tc>
          <w:tcPr>
            <w:tcW w:w="1456" w:type="dxa"/>
          </w:tcPr>
          <w:p w14:paraId="4EB37FD4" w14:textId="5DE835BD" w:rsidR="00867833" w:rsidRPr="006A40C4" w:rsidRDefault="00867833" w:rsidP="00FF60EF">
            <w:pPr>
              <w:pStyle w:val="TAL"/>
            </w:pPr>
          </w:p>
        </w:tc>
        <w:tc>
          <w:tcPr>
            <w:tcW w:w="2448" w:type="dxa"/>
          </w:tcPr>
          <w:p w14:paraId="573BB797" w14:textId="488EEE95" w:rsidR="00867833" w:rsidRPr="006A40C4" w:rsidRDefault="0089712D" w:rsidP="00FF60EF">
            <w:pPr>
              <w:pStyle w:val="TAL"/>
              <w:rPr>
                <w:rFonts w:hint="eastAsia"/>
                <w:lang w:eastAsia="ja-JP"/>
              </w:rPr>
            </w:pPr>
            <w:r>
              <w:rPr>
                <w:rFonts w:hint="eastAsia"/>
                <w:lang w:eastAsia="ja-JP"/>
              </w:rPr>
              <w:t>n/a</w:t>
            </w:r>
          </w:p>
        </w:tc>
        <w:tc>
          <w:tcPr>
            <w:tcW w:w="2387" w:type="dxa"/>
          </w:tcPr>
          <w:p w14:paraId="28FEF1F3" w14:textId="72084D85" w:rsidR="00867833" w:rsidRPr="006A40C4" w:rsidRDefault="0089712D" w:rsidP="00FF60EF">
            <w:pPr>
              <w:pStyle w:val="TAL"/>
              <w:rPr>
                <w:rFonts w:hint="eastAsia"/>
                <w:lang w:eastAsia="ja-JP"/>
              </w:rPr>
            </w:pPr>
            <w:r>
              <w:rPr>
                <w:rFonts w:hint="eastAsia"/>
                <w:lang w:eastAsia="ja-JP"/>
              </w:rPr>
              <w:t>n/a</w:t>
            </w:r>
          </w:p>
        </w:tc>
        <w:tc>
          <w:tcPr>
            <w:tcW w:w="1697" w:type="dxa"/>
          </w:tcPr>
          <w:p w14:paraId="5794C5CD" w14:textId="577B8124" w:rsidR="00867833" w:rsidRPr="006A40C4" w:rsidRDefault="00CD7E80" w:rsidP="00FF60EF">
            <w:pPr>
              <w:pStyle w:val="TAL"/>
              <w:rPr>
                <w:lang w:eastAsia="ja-JP"/>
              </w:rPr>
            </w:pPr>
            <w:r>
              <w:rPr>
                <w:rFonts w:hint="eastAsia"/>
                <w:lang w:eastAsia="ja-JP"/>
              </w:rPr>
              <w:t>n/a</w:t>
            </w:r>
          </w:p>
        </w:tc>
        <w:tc>
          <w:tcPr>
            <w:tcW w:w="1659" w:type="dxa"/>
          </w:tcPr>
          <w:p w14:paraId="0175311A" w14:textId="4229C093" w:rsidR="00867833" w:rsidRPr="006A40C4" w:rsidRDefault="00CD7E80" w:rsidP="00FF60EF">
            <w:pPr>
              <w:pStyle w:val="TAL"/>
              <w:rPr>
                <w:lang w:eastAsia="ja-JP"/>
              </w:rPr>
            </w:pPr>
            <w:r>
              <w:rPr>
                <w:rFonts w:hint="eastAsia"/>
                <w:lang w:eastAsia="ja-JP"/>
              </w:rPr>
              <w:t>n/a</w:t>
            </w:r>
          </w:p>
        </w:tc>
        <w:tc>
          <w:tcPr>
            <w:tcW w:w="1600" w:type="dxa"/>
          </w:tcPr>
          <w:p w14:paraId="07E96DF1" w14:textId="1A6703DB" w:rsidR="00867833" w:rsidRPr="006A40C4" w:rsidRDefault="00C90FC2" w:rsidP="00FF60EF">
            <w:pPr>
              <w:pStyle w:val="TAL"/>
              <w:rPr>
                <w:lang w:eastAsia="ja-JP"/>
              </w:rPr>
            </w:pPr>
            <w:r>
              <w:rPr>
                <w:rFonts w:hint="eastAsia"/>
                <w:lang w:eastAsia="ja-JP"/>
              </w:rPr>
              <w:t>SA only</w:t>
            </w:r>
          </w:p>
        </w:tc>
        <w:tc>
          <w:tcPr>
            <w:tcW w:w="1907" w:type="dxa"/>
          </w:tcPr>
          <w:p w14:paraId="7FE8AE5B" w14:textId="77777777" w:rsidR="00867833" w:rsidRDefault="00C90FC2" w:rsidP="00FF60EF">
            <w:pPr>
              <w:pStyle w:val="TAL"/>
            </w:pPr>
            <w:r w:rsidRPr="00C90FC2">
              <w:t>1) Conditional mandatory if either NAS reflective QoS or AS reflective QoS is supported.  No capability signa</w:t>
            </w:r>
            <w:r>
              <w:t>l</w:t>
            </w:r>
            <w:r w:rsidRPr="00C90FC2">
              <w:t>ling is needed.</w:t>
            </w:r>
          </w:p>
          <w:p w14:paraId="212B7292" w14:textId="07F007A1" w:rsidR="00C90FC2" w:rsidRPr="006A40C4" w:rsidRDefault="00C90FC2" w:rsidP="00FF60EF">
            <w:pPr>
              <w:pStyle w:val="TAL"/>
            </w:pPr>
            <w:r>
              <w:t>2), 3)</w:t>
            </w:r>
            <w:r w:rsidRPr="00C90FC2">
              <w:t xml:space="preserve"> Mandatory without capability signa</w:t>
            </w:r>
            <w:r>
              <w:t>l</w:t>
            </w:r>
            <w:r w:rsidRPr="00C90FC2">
              <w:t>ling</w:t>
            </w:r>
          </w:p>
        </w:tc>
      </w:tr>
      <w:tr w:rsidR="00303C30" w14:paraId="11D83B49" w14:textId="77777777" w:rsidTr="00FB736E">
        <w:tc>
          <w:tcPr>
            <w:tcW w:w="1601" w:type="dxa"/>
          </w:tcPr>
          <w:p w14:paraId="497F5B0E" w14:textId="799302EA" w:rsidR="00867833" w:rsidRPr="006A40C4" w:rsidRDefault="00867833" w:rsidP="00FF60EF">
            <w:pPr>
              <w:pStyle w:val="TAL"/>
              <w:rPr>
                <w:lang w:eastAsia="ja-JP"/>
              </w:rPr>
            </w:pPr>
            <w:r>
              <w:rPr>
                <w:rFonts w:hint="eastAsia"/>
                <w:lang w:eastAsia="ja-JP"/>
              </w:rPr>
              <w:t xml:space="preserve">6. </w:t>
            </w:r>
            <w:r>
              <w:rPr>
                <w:lang w:eastAsia="ja-JP"/>
              </w:rPr>
              <w:t>Inactive</w:t>
            </w:r>
          </w:p>
        </w:tc>
        <w:tc>
          <w:tcPr>
            <w:tcW w:w="687" w:type="dxa"/>
          </w:tcPr>
          <w:p w14:paraId="35D4FB12" w14:textId="1C9A36EB" w:rsidR="00867833" w:rsidRDefault="00867833" w:rsidP="00FF60EF">
            <w:pPr>
              <w:pStyle w:val="TAL"/>
              <w:rPr>
                <w:lang w:eastAsia="ja-JP"/>
              </w:rPr>
            </w:pPr>
            <w:r>
              <w:rPr>
                <w:rFonts w:hint="eastAsia"/>
                <w:lang w:eastAsia="ja-JP"/>
              </w:rPr>
              <w:t>6-</w:t>
            </w:r>
            <w:r>
              <w:rPr>
                <w:lang w:eastAsia="ja-JP"/>
              </w:rPr>
              <w:t>1</w:t>
            </w:r>
          </w:p>
        </w:tc>
        <w:tc>
          <w:tcPr>
            <w:tcW w:w="2453" w:type="dxa"/>
          </w:tcPr>
          <w:p w14:paraId="46B0AE91" w14:textId="27836F32" w:rsidR="00867833" w:rsidRPr="006A40C4" w:rsidRDefault="005B27B1" w:rsidP="00FF60EF">
            <w:pPr>
              <w:pStyle w:val="TAL"/>
              <w:rPr>
                <w:lang w:eastAsia="ja-JP"/>
              </w:rPr>
            </w:pPr>
            <w:r>
              <w:rPr>
                <w:rFonts w:hint="eastAsia"/>
                <w:lang w:eastAsia="ja-JP"/>
              </w:rPr>
              <w:t>RRC inactive</w:t>
            </w:r>
          </w:p>
        </w:tc>
        <w:tc>
          <w:tcPr>
            <w:tcW w:w="3351" w:type="dxa"/>
          </w:tcPr>
          <w:p w14:paraId="0EE7BE39" w14:textId="3702E9AC" w:rsidR="00867833" w:rsidRPr="006A40C4" w:rsidRDefault="005B27B1" w:rsidP="00FF60EF">
            <w:pPr>
              <w:pStyle w:val="TAL"/>
              <w:rPr>
                <w:lang w:eastAsia="ja-JP"/>
              </w:rPr>
            </w:pPr>
            <w:r>
              <w:rPr>
                <w:rFonts w:hint="eastAsia"/>
                <w:lang w:eastAsia="ja-JP"/>
              </w:rPr>
              <w:t>RRC inactive</w:t>
            </w:r>
          </w:p>
        </w:tc>
        <w:tc>
          <w:tcPr>
            <w:tcW w:w="1456" w:type="dxa"/>
          </w:tcPr>
          <w:p w14:paraId="0325C007" w14:textId="4B7CD442" w:rsidR="00867833" w:rsidRPr="006A40C4" w:rsidRDefault="00867833" w:rsidP="00FF60EF">
            <w:pPr>
              <w:pStyle w:val="TAL"/>
            </w:pPr>
          </w:p>
        </w:tc>
        <w:tc>
          <w:tcPr>
            <w:tcW w:w="2448" w:type="dxa"/>
          </w:tcPr>
          <w:p w14:paraId="5A448DBB" w14:textId="384CD44F" w:rsidR="00867833" w:rsidRPr="009C60BA" w:rsidRDefault="009C60BA" w:rsidP="00FF60EF">
            <w:pPr>
              <w:pStyle w:val="TAL"/>
              <w:rPr>
                <w:i/>
              </w:rPr>
            </w:pPr>
            <w:r w:rsidRPr="009C60BA">
              <w:rPr>
                <w:i/>
              </w:rPr>
              <w:t>inactiveState</w:t>
            </w:r>
          </w:p>
        </w:tc>
        <w:tc>
          <w:tcPr>
            <w:tcW w:w="2387" w:type="dxa"/>
          </w:tcPr>
          <w:p w14:paraId="12FE19D4" w14:textId="4E01E4A3" w:rsidR="00867833" w:rsidRPr="009C60BA" w:rsidRDefault="009C60BA" w:rsidP="00FF60EF">
            <w:pPr>
              <w:pStyle w:val="TAL"/>
              <w:rPr>
                <w:i/>
              </w:rPr>
            </w:pPr>
            <w:r w:rsidRPr="009C60BA">
              <w:rPr>
                <w:i/>
              </w:rPr>
              <w:t>UE-NR-Capability-v1530</w:t>
            </w:r>
          </w:p>
        </w:tc>
        <w:tc>
          <w:tcPr>
            <w:tcW w:w="1697" w:type="dxa"/>
          </w:tcPr>
          <w:p w14:paraId="39318ACB" w14:textId="7E98E649" w:rsidR="00867833" w:rsidRPr="006A40C4" w:rsidRDefault="005B27B1" w:rsidP="00FF60EF">
            <w:pPr>
              <w:pStyle w:val="TAL"/>
              <w:rPr>
                <w:lang w:eastAsia="ja-JP"/>
              </w:rPr>
            </w:pPr>
            <w:r>
              <w:rPr>
                <w:rFonts w:hint="eastAsia"/>
                <w:lang w:eastAsia="ja-JP"/>
              </w:rPr>
              <w:t>No</w:t>
            </w:r>
          </w:p>
        </w:tc>
        <w:tc>
          <w:tcPr>
            <w:tcW w:w="1659" w:type="dxa"/>
          </w:tcPr>
          <w:p w14:paraId="3CA6711A" w14:textId="1089427C" w:rsidR="00867833" w:rsidRPr="006A40C4" w:rsidRDefault="005B27B1" w:rsidP="00FF60EF">
            <w:pPr>
              <w:pStyle w:val="TAL"/>
              <w:rPr>
                <w:lang w:eastAsia="ja-JP"/>
              </w:rPr>
            </w:pPr>
            <w:r>
              <w:rPr>
                <w:rFonts w:hint="eastAsia"/>
                <w:lang w:eastAsia="ja-JP"/>
              </w:rPr>
              <w:t>No</w:t>
            </w:r>
          </w:p>
        </w:tc>
        <w:tc>
          <w:tcPr>
            <w:tcW w:w="1600" w:type="dxa"/>
          </w:tcPr>
          <w:p w14:paraId="584DC6BD" w14:textId="1CE1F2F6" w:rsidR="00867833" w:rsidRPr="006A40C4" w:rsidRDefault="005B27B1" w:rsidP="00FF60EF">
            <w:pPr>
              <w:pStyle w:val="TAL"/>
              <w:rPr>
                <w:lang w:eastAsia="ja-JP"/>
              </w:rPr>
            </w:pPr>
            <w:r>
              <w:rPr>
                <w:rFonts w:hint="eastAsia"/>
                <w:lang w:eastAsia="ja-JP"/>
              </w:rPr>
              <w:t>SA only</w:t>
            </w:r>
          </w:p>
        </w:tc>
        <w:tc>
          <w:tcPr>
            <w:tcW w:w="1907" w:type="dxa"/>
          </w:tcPr>
          <w:p w14:paraId="3ACE27C3" w14:textId="7720C9CA" w:rsidR="00867833" w:rsidRPr="006A40C4" w:rsidRDefault="005B27B1" w:rsidP="00FF60EF">
            <w:pPr>
              <w:pStyle w:val="TAL"/>
              <w:rPr>
                <w:lang w:eastAsia="ja-JP"/>
              </w:rPr>
            </w:pPr>
            <w:r>
              <w:rPr>
                <w:rFonts w:hint="eastAsia"/>
                <w:lang w:eastAsia="ja-JP"/>
              </w:rPr>
              <w:t>Mandatory with capability signalling</w:t>
            </w:r>
          </w:p>
        </w:tc>
      </w:tr>
      <w:tr w:rsidR="00303C30" w14:paraId="37BE9D6C" w14:textId="77777777" w:rsidTr="00FB736E">
        <w:tc>
          <w:tcPr>
            <w:tcW w:w="1601" w:type="dxa"/>
          </w:tcPr>
          <w:p w14:paraId="2F671206" w14:textId="74E79B92" w:rsidR="002A7A0E" w:rsidRPr="006A40C4" w:rsidRDefault="002A7A0E" w:rsidP="002A7A0E">
            <w:pPr>
              <w:pStyle w:val="TAL"/>
              <w:rPr>
                <w:lang w:eastAsia="ja-JP"/>
              </w:rPr>
            </w:pPr>
            <w:r>
              <w:rPr>
                <w:rFonts w:hint="eastAsia"/>
                <w:lang w:eastAsia="ja-JP"/>
              </w:rPr>
              <w:t xml:space="preserve">7. </w:t>
            </w:r>
            <w:r>
              <w:rPr>
                <w:lang w:eastAsia="ja-JP"/>
              </w:rPr>
              <w:t>Mobility</w:t>
            </w:r>
          </w:p>
        </w:tc>
        <w:tc>
          <w:tcPr>
            <w:tcW w:w="687" w:type="dxa"/>
          </w:tcPr>
          <w:p w14:paraId="202B33FE" w14:textId="19367CD0" w:rsidR="002A7A0E" w:rsidRDefault="002A7A0E" w:rsidP="002A7A0E">
            <w:pPr>
              <w:pStyle w:val="TAL"/>
              <w:rPr>
                <w:lang w:eastAsia="ja-JP"/>
              </w:rPr>
            </w:pPr>
            <w:r>
              <w:rPr>
                <w:rFonts w:hint="eastAsia"/>
                <w:lang w:eastAsia="ja-JP"/>
              </w:rPr>
              <w:t>7-1</w:t>
            </w:r>
          </w:p>
        </w:tc>
        <w:tc>
          <w:tcPr>
            <w:tcW w:w="2453" w:type="dxa"/>
          </w:tcPr>
          <w:p w14:paraId="34765983" w14:textId="73437079" w:rsidR="002A7A0E" w:rsidRPr="006A40C4" w:rsidRDefault="002A7A0E" w:rsidP="002A7A0E">
            <w:pPr>
              <w:pStyle w:val="TAL"/>
              <w:rPr>
                <w:lang w:eastAsia="ja-JP"/>
              </w:rPr>
            </w:pPr>
            <w:r>
              <w:rPr>
                <w:rFonts w:hint="eastAsia"/>
                <w:lang w:eastAsia="ja-JP"/>
              </w:rPr>
              <w:t>Handover</w:t>
            </w:r>
          </w:p>
        </w:tc>
        <w:tc>
          <w:tcPr>
            <w:tcW w:w="3351" w:type="dxa"/>
          </w:tcPr>
          <w:p w14:paraId="3759F353" w14:textId="2B060D1F" w:rsidR="002A7A0E" w:rsidRDefault="002A7A0E" w:rsidP="002A7A0E">
            <w:pPr>
              <w:pStyle w:val="TAL"/>
            </w:pPr>
            <w:r>
              <w:t>1) Intra-frequency HO</w:t>
            </w:r>
          </w:p>
          <w:p w14:paraId="60C0609D" w14:textId="036E1DDE" w:rsidR="002A7A0E" w:rsidRDefault="002A7A0E" w:rsidP="002A7A0E">
            <w:pPr>
              <w:pStyle w:val="TAL"/>
            </w:pPr>
            <w:r>
              <w:t>2) Inter-frequency HO</w:t>
            </w:r>
          </w:p>
          <w:p w14:paraId="7EFA7BBA" w14:textId="20FB3776" w:rsidR="002A7A0E" w:rsidRDefault="002A7A0E" w:rsidP="002A7A0E">
            <w:pPr>
              <w:pStyle w:val="TAL"/>
            </w:pPr>
            <w:r>
              <w:t>3) HO between TDD and FDD</w:t>
            </w:r>
          </w:p>
          <w:p w14:paraId="707FBDB0" w14:textId="6CD95FD8" w:rsidR="002A7A0E" w:rsidRDefault="002A7A0E" w:rsidP="002A7A0E">
            <w:pPr>
              <w:pStyle w:val="TAL"/>
            </w:pPr>
            <w:r>
              <w:t>4) HO from NR to LTE</w:t>
            </w:r>
          </w:p>
          <w:p w14:paraId="75ED61D3" w14:textId="793CBFE4" w:rsidR="002A7A0E" w:rsidRDefault="002A7A0E" w:rsidP="002A7A0E">
            <w:pPr>
              <w:pStyle w:val="TAL"/>
            </w:pPr>
            <w:r>
              <w:t xml:space="preserve">5) HO from NR to </w:t>
            </w:r>
            <w:del w:id="21" w:author="NTT DOCOMO, INC." w:date="2019-04-23T11:57:00Z">
              <w:r w:rsidR="00861E6A" w:rsidDel="00861E6A">
                <w:delText>e</w:delText>
              </w:r>
            </w:del>
            <w:r w:rsidR="00861E6A">
              <w:t>LTE</w:t>
            </w:r>
            <w:ins w:id="22" w:author="NTT DOCOMO, INC." w:date="2019-04-23T11:57:00Z">
              <w:r w:rsidR="00861E6A">
                <w:t xml:space="preserve"> with 5GC</w:t>
              </w:r>
            </w:ins>
          </w:p>
          <w:p w14:paraId="269E2C39" w14:textId="2ECEDD5B" w:rsidR="002A7A0E" w:rsidRPr="006A40C4" w:rsidRDefault="002A7A0E" w:rsidP="002A7A0E">
            <w:pPr>
              <w:pStyle w:val="TAL"/>
            </w:pPr>
            <w:r>
              <w:t>6) HO between FR1 and FR2</w:t>
            </w:r>
          </w:p>
        </w:tc>
        <w:tc>
          <w:tcPr>
            <w:tcW w:w="1456" w:type="dxa"/>
          </w:tcPr>
          <w:p w14:paraId="3B54BFF2" w14:textId="6B7946CE" w:rsidR="002A7A0E" w:rsidRPr="006A40C4" w:rsidRDefault="002A7A0E" w:rsidP="002A7A0E">
            <w:pPr>
              <w:pStyle w:val="TAL"/>
            </w:pPr>
          </w:p>
        </w:tc>
        <w:tc>
          <w:tcPr>
            <w:tcW w:w="2448" w:type="dxa"/>
          </w:tcPr>
          <w:p w14:paraId="0F910011" w14:textId="77777777" w:rsidR="002A7A0E" w:rsidRDefault="00861E6A" w:rsidP="002A7A0E">
            <w:pPr>
              <w:pStyle w:val="TAL"/>
              <w:rPr>
                <w:lang w:eastAsia="ja-JP"/>
              </w:rPr>
            </w:pPr>
            <w:r>
              <w:rPr>
                <w:rFonts w:hint="eastAsia"/>
                <w:lang w:eastAsia="ja-JP"/>
              </w:rPr>
              <w:t xml:space="preserve">2) </w:t>
            </w:r>
            <w:r w:rsidRPr="00861E6A">
              <w:rPr>
                <w:i/>
                <w:lang w:eastAsia="ja-JP"/>
              </w:rPr>
              <w:t>handoverInterF</w:t>
            </w:r>
          </w:p>
          <w:p w14:paraId="76E1EABE" w14:textId="77777777" w:rsidR="00861E6A" w:rsidRDefault="00861E6A" w:rsidP="002A7A0E">
            <w:pPr>
              <w:pStyle w:val="TAL"/>
              <w:rPr>
                <w:lang w:eastAsia="ja-JP"/>
              </w:rPr>
            </w:pPr>
            <w:r>
              <w:rPr>
                <w:lang w:eastAsia="ja-JP"/>
              </w:rPr>
              <w:t xml:space="preserve">3) </w:t>
            </w:r>
            <w:r w:rsidRPr="00861E6A">
              <w:rPr>
                <w:i/>
                <w:lang w:eastAsia="ja-JP"/>
              </w:rPr>
              <w:t>handoverFDD-TDD</w:t>
            </w:r>
          </w:p>
          <w:p w14:paraId="345A0029" w14:textId="77777777" w:rsidR="00861E6A" w:rsidRDefault="00861E6A" w:rsidP="002A7A0E">
            <w:pPr>
              <w:pStyle w:val="TAL"/>
              <w:rPr>
                <w:lang w:eastAsia="ja-JP"/>
              </w:rPr>
            </w:pPr>
            <w:r>
              <w:rPr>
                <w:lang w:eastAsia="ja-JP"/>
              </w:rPr>
              <w:t xml:space="preserve">4) </w:t>
            </w:r>
            <w:r w:rsidRPr="00861E6A">
              <w:rPr>
                <w:i/>
                <w:lang w:eastAsia="ja-JP"/>
              </w:rPr>
              <w:t>handoverLTE</w:t>
            </w:r>
          </w:p>
          <w:p w14:paraId="68881609" w14:textId="77777777" w:rsidR="00861E6A" w:rsidRDefault="00861E6A" w:rsidP="002A7A0E">
            <w:pPr>
              <w:pStyle w:val="TAL"/>
              <w:rPr>
                <w:lang w:eastAsia="ja-JP"/>
              </w:rPr>
            </w:pPr>
            <w:r>
              <w:rPr>
                <w:lang w:eastAsia="ja-JP"/>
              </w:rPr>
              <w:t xml:space="preserve">5) </w:t>
            </w:r>
            <w:r w:rsidRPr="00861E6A">
              <w:rPr>
                <w:i/>
                <w:lang w:eastAsia="ja-JP"/>
              </w:rPr>
              <w:t>handover-</w:t>
            </w:r>
            <w:commentRangeStart w:id="23"/>
            <w:r w:rsidRPr="00861E6A">
              <w:rPr>
                <w:i/>
                <w:lang w:eastAsia="ja-JP"/>
              </w:rPr>
              <w:t>eLTE</w:t>
            </w:r>
            <w:commentRangeEnd w:id="23"/>
            <w:r>
              <w:rPr>
                <w:rStyle w:val="a9"/>
                <w:rFonts w:ascii="Times New Roman" w:hAnsi="Times New Roman"/>
              </w:rPr>
              <w:commentReference w:id="23"/>
            </w:r>
          </w:p>
          <w:p w14:paraId="3D547A16" w14:textId="4ED3E2E7" w:rsidR="00861E6A" w:rsidRPr="006A40C4" w:rsidRDefault="00861E6A" w:rsidP="002A7A0E">
            <w:pPr>
              <w:pStyle w:val="TAL"/>
              <w:rPr>
                <w:rFonts w:hint="eastAsia"/>
                <w:lang w:eastAsia="ja-JP"/>
              </w:rPr>
            </w:pPr>
            <w:r>
              <w:rPr>
                <w:lang w:eastAsia="ja-JP"/>
              </w:rPr>
              <w:t xml:space="preserve">6) </w:t>
            </w:r>
            <w:r w:rsidRPr="00861E6A">
              <w:rPr>
                <w:i/>
                <w:lang w:eastAsia="ja-JP"/>
              </w:rPr>
              <w:t>handoverFR1-FR2</w:t>
            </w:r>
          </w:p>
        </w:tc>
        <w:tc>
          <w:tcPr>
            <w:tcW w:w="2387" w:type="dxa"/>
          </w:tcPr>
          <w:p w14:paraId="59F57AA6" w14:textId="77777777" w:rsidR="002A7A0E" w:rsidRDefault="00861E6A" w:rsidP="002A7A0E">
            <w:pPr>
              <w:pStyle w:val="TAL"/>
              <w:rPr>
                <w:lang w:eastAsia="ja-JP"/>
              </w:rPr>
            </w:pPr>
            <w:r>
              <w:rPr>
                <w:rFonts w:hint="eastAsia"/>
                <w:lang w:eastAsia="ja-JP"/>
              </w:rPr>
              <w:t xml:space="preserve">3), 6) </w:t>
            </w:r>
            <w:r w:rsidRPr="00861E6A">
              <w:rPr>
                <w:i/>
                <w:lang w:eastAsia="ja-JP"/>
              </w:rPr>
              <w:t>MeasAndMobParametersCommon</w:t>
            </w:r>
          </w:p>
          <w:p w14:paraId="6CDC694B" w14:textId="66CC58F0" w:rsidR="00861E6A" w:rsidRPr="006A40C4" w:rsidRDefault="00861E6A" w:rsidP="002A7A0E">
            <w:pPr>
              <w:pStyle w:val="TAL"/>
              <w:rPr>
                <w:lang w:eastAsia="ja-JP"/>
              </w:rPr>
            </w:pPr>
            <w:r>
              <w:rPr>
                <w:lang w:eastAsia="ja-JP"/>
              </w:rPr>
              <w:t xml:space="preserve">2), 4), 5) </w:t>
            </w:r>
            <w:r w:rsidRPr="00861E6A">
              <w:rPr>
                <w:i/>
                <w:lang w:eastAsia="ja-JP"/>
              </w:rPr>
              <w:t>MeasAndMobParametersXDD-Diff</w:t>
            </w:r>
            <w:r>
              <w:rPr>
                <w:lang w:eastAsia="ja-JP"/>
              </w:rPr>
              <w:t xml:space="preserve"> and </w:t>
            </w:r>
            <w:r w:rsidRPr="00861E6A">
              <w:rPr>
                <w:i/>
                <w:lang w:eastAsia="ja-JP"/>
              </w:rPr>
              <w:t>MeasAndMobParametersFRX-Diff</w:t>
            </w:r>
          </w:p>
        </w:tc>
        <w:tc>
          <w:tcPr>
            <w:tcW w:w="1697" w:type="dxa"/>
          </w:tcPr>
          <w:p w14:paraId="2A17DA18" w14:textId="77777777" w:rsidR="002A7A0E" w:rsidRDefault="002A7A0E" w:rsidP="002A7A0E">
            <w:pPr>
              <w:pStyle w:val="TAL"/>
              <w:rPr>
                <w:lang w:eastAsia="ja-JP"/>
              </w:rPr>
            </w:pPr>
            <w:r>
              <w:rPr>
                <w:rFonts w:hint="eastAsia"/>
                <w:lang w:eastAsia="ja-JP"/>
              </w:rPr>
              <w:t>1), 3), 6) No</w:t>
            </w:r>
          </w:p>
          <w:p w14:paraId="5EC05123" w14:textId="0837457B" w:rsidR="002A7A0E" w:rsidRPr="006A40C4" w:rsidRDefault="002A7A0E" w:rsidP="002A7A0E">
            <w:pPr>
              <w:pStyle w:val="TAL"/>
              <w:rPr>
                <w:lang w:eastAsia="ja-JP"/>
              </w:rPr>
            </w:pPr>
            <w:r>
              <w:rPr>
                <w:lang w:eastAsia="ja-JP"/>
              </w:rPr>
              <w:t>2), 4), 5) Yes</w:t>
            </w:r>
          </w:p>
        </w:tc>
        <w:tc>
          <w:tcPr>
            <w:tcW w:w="1659" w:type="dxa"/>
          </w:tcPr>
          <w:p w14:paraId="7C0A77D6" w14:textId="77777777" w:rsidR="002A7A0E" w:rsidRDefault="002A7A0E" w:rsidP="002A7A0E">
            <w:pPr>
              <w:pStyle w:val="TAL"/>
              <w:rPr>
                <w:lang w:eastAsia="ja-JP"/>
              </w:rPr>
            </w:pPr>
            <w:r>
              <w:rPr>
                <w:rFonts w:hint="eastAsia"/>
                <w:lang w:eastAsia="ja-JP"/>
              </w:rPr>
              <w:t>1), 3), 6) No</w:t>
            </w:r>
          </w:p>
          <w:p w14:paraId="12F5A554" w14:textId="38A446A7" w:rsidR="002A7A0E" w:rsidRPr="006A40C4" w:rsidRDefault="002A7A0E" w:rsidP="002A7A0E">
            <w:pPr>
              <w:pStyle w:val="TAL"/>
            </w:pPr>
            <w:r>
              <w:rPr>
                <w:lang w:eastAsia="ja-JP"/>
              </w:rPr>
              <w:t>2), 4), 5) Yes</w:t>
            </w:r>
          </w:p>
        </w:tc>
        <w:tc>
          <w:tcPr>
            <w:tcW w:w="1600" w:type="dxa"/>
          </w:tcPr>
          <w:p w14:paraId="74D4336C" w14:textId="171D81B6" w:rsidR="002A7A0E" w:rsidRPr="006A40C4" w:rsidRDefault="002A7A0E" w:rsidP="002A7A0E">
            <w:pPr>
              <w:pStyle w:val="TAL"/>
              <w:rPr>
                <w:lang w:eastAsia="ja-JP"/>
              </w:rPr>
            </w:pPr>
            <w:r>
              <w:rPr>
                <w:rFonts w:hint="eastAsia"/>
                <w:lang w:eastAsia="ja-JP"/>
              </w:rPr>
              <w:t>SA only</w:t>
            </w:r>
          </w:p>
        </w:tc>
        <w:tc>
          <w:tcPr>
            <w:tcW w:w="1907" w:type="dxa"/>
          </w:tcPr>
          <w:p w14:paraId="5FB66908" w14:textId="6674EADE" w:rsidR="002A7A0E" w:rsidRDefault="002A7A0E" w:rsidP="002A7A0E">
            <w:pPr>
              <w:pStyle w:val="TAL"/>
            </w:pPr>
            <w:r>
              <w:t>1) Mandatory without capability signalling</w:t>
            </w:r>
          </w:p>
          <w:p w14:paraId="31417619" w14:textId="07F69ECA" w:rsidR="002A7A0E" w:rsidRPr="002A7A0E" w:rsidRDefault="002A7A0E" w:rsidP="002A7A0E">
            <w:pPr>
              <w:pStyle w:val="TAL"/>
            </w:pPr>
            <w:r>
              <w:t>2) Mandatory with capability signalling</w:t>
            </w:r>
          </w:p>
          <w:p w14:paraId="70201ADA" w14:textId="2521F7D0" w:rsidR="002A7A0E" w:rsidRDefault="002A7A0E" w:rsidP="002A7A0E">
            <w:pPr>
              <w:pStyle w:val="TAL"/>
            </w:pPr>
            <w:r>
              <w:t>3) Mandatory with capability signalling if the UE supports both TDD and FDD.</w:t>
            </w:r>
          </w:p>
          <w:p w14:paraId="65675932" w14:textId="481F8383" w:rsidR="002A7A0E" w:rsidRPr="002A7A0E" w:rsidRDefault="002A7A0E" w:rsidP="002A7A0E">
            <w:pPr>
              <w:pStyle w:val="TAL"/>
            </w:pPr>
            <w:r>
              <w:t>4) and 5) Mandatory with capability signalling if the UE supports the associated RAT.</w:t>
            </w:r>
          </w:p>
          <w:p w14:paraId="0BC5A103" w14:textId="5857BEA7" w:rsidR="002A7A0E" w:rsidRPr="006A40C4" w:rsidRDefault="002A7A0E" w:rsidP="002A7A0E">
            <w:pPr>
              <w:pStyle w:val="TAL"/>
            </w:pPr>
            <w:r>
              <w:t>6) Mandatory with capability signalling if the UE supports both FR1 and FR2.</w:t>
            </w:r>
          </w:p>
        </w:tc>
      </w:tr>
      <w:tr w:rsidR="00303C30" w14:paraId="0BCC9E4C" w14:textId="77777777" w:rsidTr="00FB736E">
        <w:tc>
          <w:tcPr>
            <w:tcW w:w="1601" w:type="dxa"/>
          </w:tcPr>
          <w:p w14:paraId="26AA0DF4" w14:textId="70E00965" w:rsidR="002A7A0E" w:rsidRPr="006A40C4" w:rsidRDefault="002A7A0E" w:rsidP="002A7A0E">
            <w:pPr>
              <w:pStyle w:val="TAL"/>
              <w:rPr>
                <w:lang w:eastAsia="ja-JP"/>
              </w:rPr>
            </w:pPr>
            <w:r>
              <w:rPr>
                <w:rFonts w:hint="eastAsia"/>
                <w:lang w:eastAsia="ja-JP"/>
              </w:rPr>
              <w:t xml:space="preserve">8. </w:t>
            </w:r>
            <w:r>
              <w:rPr>
                <w:lang w:eastAsia="ja-JP"/>
              </w:rPr>
              <w:t>Idle/inactive UE procedures</w:t>
            </w:r>
          </w:p>
        </w:tc>
        <w:tc>
          <w:tcPr>
            <w:tcW w:w="687" w:type="dxa"/>
          </w:tcPr>
          <w:p w14:paraId="64E61BAF" w14:textId="590A83EC" w:rsidR="002A7A0E" w:rsidRDefault="002A7A0E" w:rsidP="002A7A0E">
            <w:pPr>
              <w:pStyle w:val="TAL"/>
              <w:rPr>
                <w:lang w:eastAsia="ja-JP"/>
              </w:rPr>
            </w:pPr>
            <w:r>
              <w:rPr>
                <w:rFonts w:hint="eastAsia"/>
                <w:lang w:eastAsia="ja-JP"/>
              </w:rPr>
              <w:t>8-1</w:t>
            </w:r>
          </w:p>
        </w:tc>
        <w:tc>
          <w:tcPr>
            <w:tcW w:w="2453" w:type="dxa"/>
          </w:tcPr>
          <w:p w14:paraId="6AC104CE" w14:textId="0CE99ADA" w:rsidR="002A7A0E" w:rsidRPr="006A40C4" w:rsidRDefault="002A7A0E" w:rsidP="002A7A0E">
            <w:pPr>
              <w:pStyle w:val="TAL"/>
              <w:rPr>
                <w:lang w:eastAsia="ja-JP"/>
              </w:rPr>
            </w:pPr>
            <w:r>
              <w:rPr>
                <w:rFonts w:hint="eastAsia"/>
                <w:lang w:eastAsia="ja-JP"/>
              </w:rPr>
              <w:t>System information acquisition</w:t>
            </w:r>
          </w:p>
        </w:tc>
        <w:tc>
          <w:tcPr>
            <w:tcW w:w="3351" w:type="dxa"/>
          </w:tcPr>
          <w:p w14:paraId="30DBF131" w14:textId="5EF5AA0C" w:rsidR="002F1F66" w:rsidRDefault="002F1F66" w:rsidP="002F1F66">
            <w:pPr>
              <w:pStyle w:val="TAL"/>
            </w:pPr>
            <w:r>
              <w:t>1) Msg.1 based on-demand SI provisioning</w:t>
            </w:r>
          </w:p>
          <w:p w14:paraId="06FF1F7D" w14:textId="00C0BCFF" w:rsidR="002A7A0E" w:rsidRPr="006A40C4" w:rsidRDefault="002F1F66" w:rsidP="002F1F66">
            <w:pPr>
              <w:pStyle w:val="TAL"/>
            </w:pPr>
            <w:r>
              <w:t>2) Msg.3 based on-demand SI provisioning</w:t>
            </w:r>
          </w:p>
        </w:tc>
        <w:tc>
          <w:tcPr>
            <w:tcW w:w="1456" w:type="dxa"/>
          </w:tcPr>
          <w:p w14:paraId="09E232D3" w14:textId="1D134307" w:rsidR="002A7A0E" w:rsidRPr="006A40C4" w:rsidRDefault="002A7A0E" w:rsidP="002A7A0E">
            <w:pPr>
              <w:pStyle w:val="TAL"/>
            </w:pPr>
          </w:p>
        </w:tc>
        <w:tc>
          <w:tcPr>
            <w:tcW w:w="2448" w:type="dxa"/>
          </w:tcPr>
          <w:p w14:paraId="45C46FEA" w14:textId="3D636C9E" w:rsidR="002A7A0E" w:rsidRPr="006A40C4" w:rsidRDefault="00E41C12" w:rsidP="002A7A0E">
            <w:pPr>
              <w:pStyle w:val="TAL"/>
              <w:rPr>
                <w:rFonts w:hint="eastAsia"/>
                <w:lang w:eastAsia="ja-JP"/>
              </w:rPr>
            </w:pPr>
            <w:r>
              <w:rPr>
                <w:rFonts w:hint="eastAsia"/>
                <w:lang w:eastAsia="ja-JP"/>
              </w:rPr>
              <w:t>n/a</w:t>
            </w:r>
          </w:p>
        </w:tc>
        <w:tc>
          <w:tcPr>
            <w:tcW w:w="2387" w:type="dxa"/>
          </w:tcPr>
          <w:p w14:paraId="1C0644BE" w14:textId="7B9D8EE1" w:rsidR="002A7A0E" w:rsidRPr="006A40C4" w:rsidRDefault="00E41C12" w:rsidP="002A7A0E">
            <w:pPr>
              <w:pStyle w:val="TAL"/>
              <w:rPr>
                <w:rFonts w:hint="eastAsia"/>
                <w:lang w:eastAsia="ja-JP"/>
              </w:rPr>
            </w:pPr>
            <w:r>
              <w:rPr>
                <w:rFonts w:hint="eastAsia"/>
                <w:lang w:eastAsia="ja-JP"/>
              </w:rPr>
              <w:t>n/a</w:t>
            </w:r>
          </w:p>
        </w:tc>
        <w:tc>
          <w:tcPr>
            <w:tcW w:w="1697" w:type="dxa"/>
          </w:tcPr>
          <w:p w14:paraId="3787F39B" w14:textId="76DD9BAC" w:rsidR="002A7A0E" w:rsidRPr="006A40C4" w:rsidRDefault="002F1F66" w:rsidP="002A7A0E">
            <w:pPr>
              <w:pStyle w:val="TAL"/>
              <w:rPr>
                <w:lang w:eastAsia="ja-JP"/>
              </w:rPr>
            </w:pPr>
            <w:r>
              <w:rPr>
                <w:rFonts w:hint="eastAsia"/>
                <w:lang w:eastAsia="ja-JP"/>
              </w:rPr>
              <w:t>n/a</w:t>
            </w:r>
          </w:p>
        </w:tc>
        <w:tc>
          <w:tcPr>
            <w:tcW w:w="1659" w:type="dxa"/>
          </w:tcPr>
          <w:p w14:paraId="75995F31" w14:textId="1DF0BBB0" w:rsidR="002A7A0E" w:rsidRPr="006A40C4" w:rsidRDefault="002F1F66" w:rsidP="002A7A0E">
            <w:pPr>
              <w:pStyle w:val="TAL"/>
              <w:rPr>
                <w:lang w:eastAsia="ja-JP"/>
              </w:rPr>
            </w:pPr>
            <w:r>
              <w:rPr>
                <w:rFonts w:hint="eastAsia"/>
                <w:lang w:eastAsia="ja-JP"/>
              </w:rPr>
              <w:t>n/a</w:t>
            </w:r>
          </w:p>
        </w:tc>
        <w:tc>
          <w:tcPr>
            <w:tcW w:w="1600" w:type="dxa"/>
          </w:tcPr>
          <w:p w14:paraId="17E5CB7F" w14:textId="178CB8EF" w:rsidR="002A7A0E" w:rsidRPr="006A40C4" w:rsidRDefault="002F1F66" w:rsidP="002A7A0E">
            <w:pPr>
              <w:pStyle w:val="TAL"/>
              <w:rPr>
                <w:lang w:eastAsia="ja-JP"/>
              </w:rPr>
            </w:pPr>
            <w:r>
              <w:rPr>
                <w:rFonts w:hint="eastAsia"/>
                <w:lang w:eastAsia="ja-JP"/>
              </w:rPr>
              <w:t>SA only</w:t>
            </w:r>
          </w:p>
        </w:tc>
        <w:tc>
          <w:tcPr>
            <w:tcW w:w="1907" w:type="dxa"/>
          </w:tcPr>
          <w:p w14:paraId="65BC81CE" w14:textId="211F72CE" w:rsidR="002A7A0E" w:rsidRPr="006A40C4" w:rsidRDefault="002F1F66" w:rsidP="002A7A0E">
            <w:pPr>
              <w:pStyle w:val="TAL"/>
              <w:rPr>
                <w:lang w:eastAsia="ja-JP"/>
              </w:rPr>
            </w:pPr>
            <w:r>
              <w:rPr>
                <w:rFonts w:hint="eastAsia"/>
                <w:lang w:eastAsia="ja-JP"/>
              </w:rPr>
              <w:t>Mandatory without capability signalling</w:t>
            </w:r>
          </w:p>
        </w:tc>
      </w:tr>
      <w:tr w:rsidR="00303C30" w14:paraId="54EC140B" w14:textId="77777777" w:rsidTr="00FB736E">
        <w:tc>
          <w:tcPr>
            <w:tcW w:w="1601" w:type="dxa"/>
            <w:vMerge w:val="restart"/>
          </w:tcPr>
          <w:p w14:paraId="43E170A6" w14:textId="54E16AA9" w:rsidR="002A7A0E" w:rsidRPr="006A40C4" w:rsidRDefault="002A7A0E" w:rsidP="002A7A0E">
            <w:pPr>
              <w:pStyle w:val="TAL"/>
              <w:rPr>
                <w:lang w:eastAsia="ja-JP"/>
              </w:rPr>
            </w:pPr>
            <w:r>
              <w:rPr>
                <w:rFonts w:hint="eastAsia"/>
                <w:lang w:eastAsia="ja-JP"/>
              </w:rPr>
              <w:t>9. RRC</w:t>
            </w:r>
          </w:p>
        </w:tc>
        <w:tc>
          <w:tcPr>
            <w:tcW w:w="687" w:type="dxa"/>
          </w:tcPr>
          <w:p w14:paraId="3AAB5C22" w14:textId="23F2F176" w:rsidR="002A7A0E" w:rsidRDefault="002A7A0E" w:rsidP="002A7A0E">
            <w:pPr>
              <w:pStyle w:val="TAL"/>
              <w:rPr>
                <w:lang w:eastAsia="ja-JP"/>
              </w:rPr>
            </w:pPr>
            <w:r>
              <w:rPr>
                <w:rFonts w:hint="eastAsia"/>
                <w:lang w:eastAsia="ja-JP"/>
              </w:rPr>
              <w:t>9-1</w:t>
            </w:r>
          </w:p>
        </w:tc>
        <w:tc>
          <w:tcPr>
            <w:tcW w:w="2453" w:type="dxa"/>
          </w:tcPr>
          <w:p w14:paraId="5AFA574C" w14:textId="2768108E" w:rsidR="002A7A0E" w:rsidRPr="006A40C4" w:rsidRDefault="002A7A0E" w:rsidP="002A7A0E">
            <w:pPr>
              <w:pStyle w:val="TAL"/>
              <w:rPr>
                <w:lang w:eastAsia="ja-JP"/>
              </w:rPr>
            </w:pPr>
            <w:r>
              <w:rPr>
                <w:rFonts w:hint="eastAsia"/>
                <w:lang w:eastAsia="ja-JP"/>
              </w:rPr>
              <w:t>RRC buffer size</w:t>
            </w:r>
          </w:p>
        </w:tc>
        <w:tc>
          <w:tcPr>
            <w:tcW w:w="3351" w:type="dxa"/>
          </w:tcPr>
          <w:p w14:paraId="1AEC0E72" w14:textId="33786B8B" w:rsidR="002A7A0E" w:rsidRPr="006A40C4" w:rsidRDefault="00A2655A" w:rsidP="002A7A0E">
            <w:pPr>
              <w:pStyle w:val="TAL"/>
            </w:pPr>
            <w:r w:rsidRPr="00A2655A">
              <w:t>Maximum overall RRC configuration size</w:t>
            </w:r>
          </w:p>
        </w:tc>
        <w:tc>
          <w:tcPr>
            <w:tcW w:w="1456" w:type="dxa"/>
          </w:tcPr>
          <w:p w14:paraId="50F3DB5F" w14:textId="0467BDE1" w:rsidR="002A7A0E" w:rsidRPr="006A40C4" w:rsidRDefault="002A7A0E" w:rsidP="002A7A0E">
            <w:pPr>
              <w:pStyle w:val="TAL"/>
            </w:pPr>
          </w:p>
        </w:tc>
        <w:tc>
          <w:tcPr>
            <w:tcW w:w="2448" w:type="dxa"/>
          </w:tcPr>
          <w:p w14:paraId="3633A068" w14:textId="2BC7D8E0" w:rsidR="002A7A0E" w:rsidRPr="006A40C4" w:rsidRDefault="00E41C12" w:rsidP="002A7A0E">
            <w:pPr>
              <w:pStyle w:val="TAL"/>
              <w:rPr>
                <w:rFonts w:hint="eastAsia"/>
                <w:lang w:eastAsia="ja-JP"/>
              </w:rPr>
            </w:pPr>
            <w:r>
              <w:rPr>
                <w:rFonts w:hint="eastAsia"/>
                <w:lang w:eastAsia="ja-JP"/>
              </w:rPr>
              <w:t>n/a</w:t>
            </w:r>
          </w:p>
        </w:tc>
        <w:tc>
          <w:tcPr>
            <w:tcW w:w="2387" w:type="dxa"/>
          </w:tcPr>
          <w:p w14:paraId="759D87E6" w14:textId="74F88EAE" w:rsidR="002A7A0E" w:rsidRPr="006A40C4" w:rsidRDefault="00E41C12" w:rsidP="002A7A0E">
            <w:pPr>
              <w:pStyle w:val="TAL"/>
              <w:rPr>
                <w:rFonts w:hint="eastAsia"/>
                <w:lang w:eastAsia="ja-JP"/>
              </w:rPr>
            </w:pPr>
            <w:r>
              <w:rPr>
                <w:rFonts w:hint="eastAsia"/>
                <w:lang w:eastAsia="ja-JP"/>
              </w:rPr>
              <w:t>n/a</w:t>
            </w:r>
          </w:p>
        </w:tc>
        <w:tc>
          <w:tcPr>
            <w:tcW w:w="1697" w:type="dxa"/>
          </w:tcPr>
          <w:p w14:paraId="377385C1" w14:textId="7E46F380" w:rsidR="002A7A0E" w:rsidRPr="00A2655A" w:rsidRDefault="00A2655A" w:rsidP="002A7A0E">
            <w:pPr>
              <w:pStyle w:val="TAL"/>
            </w:pPr>
            <w:r>
              <w:t>n/a</w:t>
            </w:r>
          </w:p>
        </w:tc>
        <w:tc>
          <w:tcPr>
            <w:tcW w:w="1659" w:type="dxa"/>
          </w:tcPr>
          <w:p w14:paraId="65DF190C" w14:textId="541210DC" w:rsidR="002A7A0E" w:rsidRPr="006A40C4" w:rsidRDefault="00A2655A" w:rsidP="002A7A0E">
            <w:pPr>
              <w:pStyle w:val="TAL"/>
              <w:rPr>
                <w:lang w:eastAsia="ja-JP"/>
              </w:rPr>
            </w:pPr>
            <w:r>
              <w:rPr>
                <w:rFonts w:hint="eastAsia"/>
                <w:lang w:eastAsia="ja-JP"/>
              </w:rPr>
              <w:t>n/a</w:t>
            </w:r>
          </w:p>
        </w:tc>
        <w:tc>
          <w:tcPr>
            <w:tcW w:w="1600" w:type="dxa"/>
          </w:tcPr>
          <w:p w14:paraId="3AD0DCB1" w14:textId="77777777" w:rsidR="002A7A0E" w:rsidRPr="006A40C4" w:rsidRDefault="002A7A0E" w:rsidP="002A7A0E">
            <w:pPr>
              <w:pStyle w:val="TAL"/>
            </w:pPr>
          </w:p>
        </w:tc>
        <w:tc>
          <w:tcPr>
            <w:tcW w:w="1907" w:type="dxa"/>
          </w:tcPr>
          <w:p w14:paraId="79AF4B63" w14:textId="3C92E566" w:rsidR="002A7A0E" w:rsidRPr="006A40C4" w:rsidRDefault="00A2655A" w:rsidP="002A7A0E">
            <w:pPr>
              <w:pStyle w:val="TAL"/>
              <w:rPr>
                <w:lang w:eastAsia="ja-JP"/>
              </w:rPr>
            </w:pPr>
            <w:r>
              <w:rPr>
                <w:rFonts w:hint="eastAsia"/>
                <w:lang w:eastAsia="ja-JP"/>
              </w:rPr>
              <w:t>45 Kbytes</w:t>
            </w:r>
          </w:p>
        </w:tc>
      </w:tr>
      <w:tr w:rsidR="00303C30" w14:paraId="20002819" w14:textId="77777777" w:rsidTr="00FB736E">
        <w:tc>
          <w:tcPr>
            <w:tcW w:w="1601" w:type="dxa"/>
            <w:vMerge/>
          </w:tcPr>
          <w:p w14:paraId="3E8D01FA" w14:textId="77777777" w:rsidR="002A7A0E" w:rsidRPr="006A40C4" w:rsidRDefault="002A7A0E" w:rsidP="002A7A0E">
            <w:pPr>
              <w:pStyle w:val="TAL"/>
            </w:pPr>
          </w:p>
        </w:tc>
        <w:tc>
          <w:tcPr>
            <w:tcW w:w="687" w:type="dxa"/>
          </w:tcPr>
          <w:p w14:paraId="4291A7ED" w14:textId="21731359" w:rsidR="002A7A0E" w:rsidRDefault="002A7A0E" w:rsidP="002A7A0E">
            <w:pPr>
              <w:pStyle w:val="TAL"/>
              <w:rPr>
                <w:lang w:eastAsia="ja-JP"/>
              </w:rPr>
            </w:pPr>
            <w:r>
              <w:rPr>
                <w:rFonts w:hint="eastAsia"/>
                <w:lang w:eastAsia="ja-JP"/>
              </w:rPr>
              <w:t>9-2</w:t>
            </w:r>
          </w:p>
        </w:tc>
        <w:tc>
          <w:tcPr>
            <w:tcW w:w="2453" w:type="dxa"/>
          </w:tcPr>
          <w:p w14:paraId="68E417FF" w14:textId="7997664F" w:rsidR="002A7A0E" w:rsidRPr="006A40C4" w:rsidRDefault="002A7A0E" w:rsidP="002A7A0E">
            <w:pPr>
              <w:pStyle w:val="TAL"/>
              <w:rPr>
                <w:lang w:eastAsia="ja-JP"/>
              </w:rPr>
            </w:pPr>
            <w:r>
              <w:rPr>
                <w:rFonts w:hint="eastAsia"/>
                <w:lang w:eastAsia="ja-JP"/>
              </w:rPr>
              <w:t>RRC processing time</w:t>
            </w:r>
          </w:p>
        </w:tc>
        <w:tc>
          <w:tcPr>
            <w:tcW w:w="3351" w:type="dxa"/>
          </w:tcPr>
          <w:p w14:paraId="42E2F97B" w14:textId="24C2B029" w:rsidR="00A2655A" w:rsidRDefault="00A2655A" w:rsidP="00A2655A">
            <w:pPr>
              <w:pStyle w:val="TAL"/>
            </w:pPr>
            <w:r>
              <w:t>1) RRC connection establishment</w:t>
            </w:r>
          </w:p>
          <w:p w14:paraId="74B78C30" w14:textId="37DC7D18" w:rsidR="00A2655A" w:rsidRDefault="00A2655A" w:rsidP="00A2655A">
            <w:pPr>
              <w:pStyle w:val="TAL"/>
            </w:pPr>
            <w:r>
              <w:t>2) RRC connection resume without SCell addition/release and SCG establishment/modification/release</w:t>
            </w:r>
          </w:p>
          <w:p w14:paraId="0AE6C227" w14:textId="60E5C903" w:rsidR="00A2655A" w:rsidRDefault="00A2655A" w:rsidP="00A2655A">
            <w:pPr>
              <w:pStyle w:val="TAL"/>
            </w:pPr>
            <w:r>
              <w:t>3) RRC connection reconfiguration without SCell addition/release and SCG establishment/modification/release</w:t>
            </w:r>
          </w:p>
          <w:p w14:paraId="5E9B5DB4" w14:textId="19C4DD94" w:rsidR="00A2655A" w:rsidRDefault="00A2655A" w:rsidP="00A2655A">
            <w:pPr>
              <w:pStyle w:val="TAL"/>
            </w:pPr>
            <w:r>
              <w:t>4) RRC connection re-establishment.</w:t>
            </w:r>
          </w:p>
          <w:p w14:paraId="42532049" w14:textId="589249DA" w:rsidR="00A2655A" w:rsidRDefault="00A2655A" w:rsidP="00A2655A">
            <w:pPr>
              <w:pStyle w:val="TAL"/>
            </w:pPr>
            <w:r>
              <w:t>5) RRC connection reconfiguration with sync procedure</w:t>
            </w:r>
          </w:p>
          <w:p w14:paraId="4ADBD166" w14:textId="714DEA0C" w:rsidR="00A2655A" w:rsidRDefault="00A2655A" w:rsidP="00A2655A">
            <w:pPr>
              <w:pStyle w:val="TAL"/>
            </w:pPr>
            <w:r>
              <w:t>6) RRC connection reconfiguration with SCell addition/release or SCG establishment/modification/release</w:t>
            </w:r>
          </w:p>
          <w:p w14:paraId="1F7FFF91" w14:textId="2DA4E7EE" w:rsidR="00A2655A" w:rsidRDefault="00A2655A" w:rsidP="00A2655A">
            <w:pPr>
              <w:pStyle w:val="TAL"/>
            </w:pPr>
            <w:r>
              <w:t>7) RRC connection resume</w:t>
            </w:r>
          </w:p>
          <w:p w14:paraId="0EEFD3BD" w14:textId="51DFE928" w:rsidR="00A2655A" w:rsidRDefault="00A2655A" w:rsidP="00A2655A">
            <w:pPr>
              <w:pStyle w:val="TAL"/>
            </w:pPr>
            <w:r>
              <w:t>8) Initial security activation</w:t>
            </w:r>
          </w:p>
          <w:p w14:paraId="484C8E3A" w14:textId="5B98042C" w:rsidR="00A2655A" w:rsidRDefault="00A2655A" w:rsidP="00A2655A">
            <w:pPr>
              <w:pStyle w:val="TAL"/>
            </w:pPr>
            <w:r>
              <w:t>9) Counter check</w:t>
            </w:r>
          </w:p>
          <w:p w14:paraId="40F82D7A" w14:textId="3BF93165" w:rsidR="002A7A0E" w:rsidRPr="006A40C4" w:rsidRDefault="00A2655A" w:rsidP="00A2655A">
            <w:pPr>
              <w:pStyle w:val="TAL"/>
            </w:pPr>
            <w:r>
              <w:t>10) UE capability transfer</w:t>
            </w:r>
          </w:p>
        </w:tc>
        <w:tc>
          <w:tcPr>
            <w:tcW w:w="1456" w:type="dxa"/>
          </w:tcPr>
          <w:p w14:paraId="117976DE" w14:textId="6CF2FD9C" w:rsidR="002A7A0E" w:rsidRPr="006A40C4" w:rsidRDefault="002A7A0E" w:rsidP="002A7A0E">
            <w:pPr>
              <w:pStyle w:val="TAL"/>
            </w:pPr>
          </w:p>
        </w:tc>
        <w:tc>
          <w:tcPr>
            <w:tcW w:w="2448" w:type="dxa"/>
          </w:tcPr>
          <w:p w14:paraId="7BD1E555" w14:textId="4B534281" w:rsidR="002A7A0E" w:rsidRPr="006A40C4" w:rsidRDefault="00E41C12" w:rsidP="002A7A0E">
            <w:pPr>
              <w:pStyle w:val="TAL"/>
              <w:rPr>
                <w:rFonts w:hint="eastAsia"/>
                <w:lang w:eastAsia="ja-JP"/>
              </w:rPr>
            </w:pPr>
            <w:r>
              <w:rPr>
                <w:rFonts w:hint="eastAsia"/>
                <w:lang w:eastAsia="ja-JP"/>
              </w:rPr>
              <w:t>n/a</w:t>
            </w:r>
          </w:p>
        </w:tc>
        <w:tc>
          <w:tcPr>
            <w:tcW w:w="2387" w:type="dxa"/>
          </w:tcPr>
          <w:p w14:paraId="3E57E10B" w14:textId="4BD3547F" w:rsidR="002A7A0E" w:rsidRPr="006A40C4" w:rsidRDefault="00E41C12" w:rsidP="002A7A0E">
            <w:pPr>
              <w:pStyle w:val="TAL"/>
              <w:rPr>
                <w:rFonts w:hint="eastAsia"/>
                <w:lang w:eastAsia="ja-JP"/>
              </w:rPr>
            </w:pPr>
            <w:r>
              <w:rPr>
                <w:rFonts w:hint="eastAsia"/>
                <w:lang w:eastAsia="ja-JP"/>
              </w:rPr>
              <w:t>n/a</w:t>
            </w:r>
          </w:p>
        </w:tc>
        <w:tc>
          <w:tcPr>
            <w:tcW w:w="1697" w:type="dxa"/>
          </w:tcPr>
          <w:p w14:paraId="4C6143E1" w14:textId="7FFE452E" w:rsidR="002A7A0E" w:rsidRPr="006A40C4" w:rsidRDefault="00A2655A" w:rsidP="002A7A0E">
            <w:pPr>
              <w:pStyle w:val="TAL"/>
              <w:rPr>
                <w:lang w:eastAsia="ja-JP"/>
              </w:rPr>
            </w:pPr>
            <w:r>
              <w:rPr>
                <w:rFonts w:hint="eastAsia"/>
                <w:lang w:eastAsia="ja-JP"/>
              </w:rPr>
              <w:t>n/a</w:t>
            </w:r>
          </w:p>
        </w:tc>
        <w:tc>
          <w:tcPr>
            <w:tcW w:w="1659" w:type="dxa"/>
          </w:tcPr>
          <w:p w14:paraId="4A75E342" w14:textId="07ECE20F" w:rsidR="002A7A0E" w:rsidRPr="006A40C4" w:rsidRDefault="00A2655A" w:rsidP="002A7A0E">
            <w:pPr>
              <w:pStyle w:val="TAL"/>
              <w:rPr>
                <w:lang w:eastAsia="ja-JP"/>
              </w:rPr>
            </w:pPr>
            <w:r>
              <w:rPr>
                <w:rFonts w:hint="eastAsia"/>
                <w:lang w:eastAsia="ja-JP"/>
              </w:rPr>
              <w:t>n/a</w:t>
            </w:r>
          </w:p>
        </w:tc>
        <w:tc>
          <w:tcPr>
            <w:tcW w:w="1600" w:type="dxa"/>
          </w:tcPr>
          <w:p w14:paraId="279C309F" w14:textId="77777777" w:rsidR="002A7A0E" w:rsidRPr="006A40C4" w:rsidRDefault="002A7A0E" w:rsidP="002A7A0E">
            <w:pPr>
              <w:pStyle w:val="TAL"/>
            </w:pPr>
          </w:p>
        </w:tc>
        <w:tc>
          <w:tcPr>
            <w:tcW w:w="1907" w:type="dxa"/>
          </w:tcPr>
          <w:p w14:paraId="5845634F" w14:textId="38B7CB30" w:rsidR="00A2655A" w:rsidRDefault="00A2655A" w:rsidP="00A2655A">
            <w:pPr>
              <w:pStyle w:val="TAL"/>
            </w:pPr>
            <w:r>
              <w:t>1) to 3) 10ms</w:t>
            </w:r>
          </w:p>
          <w:p w14:paraId="06E17BBC" w14:textId="3A98BDCD" w:rsidR="00A2655A" w:rsidRDefault="00A2655A" w:rsidP="00A2655A">
            <w:pPr>
              <w:pStyle w:val="TAL"/>
            </w:pPr>
            <w:r>
              <w:t>4) 10ms</w:t>
            </w:r>
          </w:p>
          <w:p w14:paraId="2D551AD8" w14:textId="4FF5B5A0" w:rsidR="00A2655A" w:rsidRDefault="00A2655A" w:rsidP="00A2655A">
            <w:pPr>
              <w:pStyle w:val="TAL"/>
            </w:pPr>
            <w:r>
              <w:t>5): 10ms + additional delay (cell search time and synchronization) defined in TS 38.133</w:t>
            </w:r>
          </w:p>
          <w:p w14:paraId="02DF2A1E" w14:textId="0F45B8BE" w:rsidR="00A2655A" w:rsidRDefault="00A2655A" w:rsidP="00A2655A">
            <w:pPr>
              <w:pStyle w:val="TAL"/>
            </w:pPr>
            <w:r>
              <w:t>6) and 7) 16ms</w:t>
            </w:r>
          </w:p>
          <w:p w14:paraId="465F6BAF" w14:textId="64216F4A" w:rsidR="00A2655A" w:rsidRDefault="00A2655A" w:rsidP="00A2655A">
            <w:pPr>
              <w:pStyle w:val="TAL"/>
            </w:pPr>
            <w:r>
              <w:t>7) 10 or 6ms</w:t>
            </w:r>
          </w:p>
          <w:p w14:paraId="4B69E7EF" w14:textId="191A674D" w:rsidR="00A2655A" w:rsidRDefault="00A2655A" w:rsidP="00A2655A">
            <w:pPr>
              <w:pStyle w:val="TAL"/>
            </w:pPr>
            <w:r>
              <w:t>(See details in 12, TS 38.331)</w:t>
            </w:r>
          </w:p>
          <w:p w14:paraId="75A456B3" w14:textId="412327AC" w:rsidR="00A2655A" w:rsidRDefault="00A2655A" w:rsidP="00A2655A">
            <w:pPr>
              <w:pStyle w:val="TAL"/>
            </w:pPr>
            <w:r>
              <w:t>8) and 9) 5ms</w:t>
            </w:r>
          </w:p>
          <w:p w14:paraId="2E020ED7" w14:textId="384CD17D" w:rsidR="002A7A0E" w:rsidRPr="006A40C4" w:rsidRDefault="00A2655A" w:rsidP="00A2655A">
            <w:pPr>
              <w:pStyle w:val="TAL"/>
            </w:pPr>
            <w:r>
              <w:t>10) 80ms</w:t>
            </w:r>
          </w:p>
        </w:tc>
      </w:tr>
      <w:tr w:rsidR="00033381" w14:paraId="2CED4980" w14:textId="77777777" w:rsidTr="00FB736E">
        <w:tc>
          <w:tcPr>
            <w:tcW w:w="1601" w:type="dxa"/>
            <w:vMerge w:val="restart"/>
          </w:tcPr>
          <w:p w14:paraId="2C3098C5" w14:textId="349B9552" w:rsidR="00033381" w:rsidRPr="006A40C4" w:rsidRDefault="00033381" w:rsidP="00FB736E">
            <w:pPr>
              <w:pStyle w:val="TAL"/>
              <w:rPr>
                <w:lang w:eastAsia="ja-JP"/>
              </w:rPr>
            </w:pPr>
            <w:r>
              <w:rPr>
                <w:rFonts w:hint="eastAsia"/>
                <w:lang w:eastAsia="ja-JP"/>
              </w:rPr>
              <w:t xml:space="preserve">10. </w:t>
            </w:r>
            <w:r>
              <w:rPr>
                <w:lang w:eastAsia="ja-JP"/>
              </w:rPr>
              <w:t>Architecture options</w:t>
            </w:r>
          </w:p>
        </w:tc>
        <w:tc>
          <w:tcPr>
            <w:tcW w:w="687" w:type="dxa"/>
          </w:tcPr>
          <w:p w14:paraId="5F619694" w14:textId="70B0DCB8" w:rsidR="00033381" w:rsidRDefault="00033381" w:rsidP="00FB736E">
            <w:pPr>
              <w:pStyle w:val="TAL"/>
              <w:rPr>
                <w:lang w:eastAsia="ja-JP"/>
              </w:rPr>
            </w:pPr>
            <w:commentRangeStart w:id="24"/>
            <w:r>
              <w:rPr>
                <w:rFonts w:hint="eastAsia"/>
                <w:lang w:eastAsia="ja-JP"/>
              </w:rPr>
              <w:t>10-1</w:t>
            </w:r>
            <w:commentRangeEnd w:id="24"/>
            <w:r w:rsidR="00FE06FD">
              <w:rPr>
                <w:rStyle w:val="a9"/>
                <w:rFonts w:ascii="Times New Roman" w:hAnsi="Times New Roman"/>
              </w:rPr>
              <w:commentReference w:id="24"/>
            </w:r>
          </w:p>
        </w:tc>
        <w:tc>
          <w:tcPr>
            <w:tcW w:w="2453" w:type="dxa"/>
          </w:tcPr>
          <w:p w14:paraId="3DDAA3E0" w14:textId="4E2A23CE" w:rsidR="00033381" w:rsidRDefault="00033381" w:rsidP="00FB736E">
            <w:pPr>
              <w:pStyle w:val="TAL"/>
              <w:rPr>
                <w:lang w:eastAsia="ja-JP"/>
              </w:rPr>
            </w:pPr>
            <w:r>
              <w:rPr>
                <w:rFonts w:hint="eastAsia"/>
                <w:lang w:eastAsia="ja-JP"/>
              </w:rPr>
              <w:t>NE-DC</w:t>
            </w:r>
          </w:p>
        </w:tc>
        <w:tc>
          <w:tcPr>
            <w:tcW w:w="3351" w:type="dxa"/>
          </w:tcPr>
          <w:p w14:paraId="07CDA8BD" w14:textId="0278D760" w:rsidR="00033381" w:rsidRDefault="00033381" w:rsidP="00FB736E">
            <w:pPr>
              <w:pStyle w:val="TAL"/>
            </w:pPr>
            <w:r w:rsidRPr="004A2AD0">
              <w:t>Support of NE-DC</w:t>
            </w:r>
          </w:p>
        </w:tc>
        <w:tc>
          <w:tcPr>
            <w:tcW w:w="1456" w:type="dxa"/>
          </w:tcPr>
          <w:p w14:paraId="77CEFE66" w14:textId="77777777" w:rsidR="00033381" w:rsidRPr="006A40C4" w:rsidRDefault="00033381" w:rsidP="00FB736E">
            <w:pPr>
              <w:pStyle w:val="TAL"/>
            </w:pPr>
          </w:p>
        </w:tc>
        <w:tc>
          <w:tcPr>
            <w:tcW w:w="2448" w:type="dxa"/>
          </w:tcPr>
          <w:p w14:paraId="5B02818B" w14:textId="1D7587ED" w:rsidR="00033381" w:rsidRPr="006A40C4" w:rsidRDefault="00033381" w:rsidP="00FB736E">
            <w:pPr>
              <w:pStyle w:val="TAL"/>
            </w:pPr>
            <w:r w:rsidRPr="00FB736E">
              <w:rPr>
                <w:i/>
              </w:rPr>
              <w:t>ne-DC</w:t>
            </w:r>
          </w:p>
        </w:tc>
        <w:tc>
          <w:tcPr>
            <w:tcW w:w="2387" w:type="dxa"/>
          </w:tcPr>
          <w:p w14:paraId="0A30A052" w14:textId="40EC5EF9" w:rsidR="00033381" w:rsidRPr="006A40C4" w:rsidRDefault="00033381" w:rsidP="00FB736E">
            <w:pPr>
              <w:pStyle w:val="TAL"/>
            </w:pPr>
            <w:r w:rsidRPr="00FB736E">
              <w:rPr>
                <w:i/>
              </w:rPr>
              <w:t>EUTRA-Parameters</w:t>
            </w:r>
          </w:p>
        </w:tc>
        <w:tc>
          <w:tcPr>
            <w:tcW w:w="1697" w:type="dxa"/>
          </w:tcPr>
          <w:p w14:paraId="06830FB5" w14:textId="4704420F" w:rsidR="00033381" w:rsidRDefault="00033381" w:rsidP="00FB736E">
            <w:pPr>
              <w:pStyle w:val="TAL"/>
              <w:rPr>
                <w:lang w:eastAsia="ja-JP"/>
              </w:rPr>
            </w:pPr>
            <w:r>
              <w:rPr>
                <w:rFonts w:hint="eastAsia"/>
                <w:lang w:eastAsia="ja-JP"/>
              </w:rPr>
              <w:t>No</w:t>
            </w:r>
          </w:p>
        </w:tc>
        <w:tc>
          <w:tcPr>
            <w:tcW w:w="1659" w:type="dxa"/>
          </w:tcPr>
          <w:p w14:paraId="6CFE42C8" w14:textId="09671DDB" w:rsidR="00033381" w:rsidRDefault="00033381" w:rsidP="00FB736E">
            <w:pPr>
              <w:pStyle w:val="TAL"/>
              <w:rPr>
                <w:lang w:eastAsia="ja-JP"/>
              </w:rPr>
            </w:pPr>
            <w:r>
              <w:rPr>
                <w:rFonts w:hint="eastAsia"/>
                <w:lang w:eastAsia="ja-JP"/>
              </w:rPr>
              <w:t>No</w:t>
            </w:r>
          </w:p>
        </w:tc>
        <w:tc>
          <w:tcPr>
            <w:tcW w:w="1600" w:type="dxa"/>
          </w:tcPr>
          <w:p w14:paraId="7154DD0D" w14:textId="53F11D52" w:rsidR="00033381" w:rsidRPr="006A40C4" w:rsidRDefault="00033381" w:rsidP="00FB736E">
            <w:pPr>
              <w:pStyle w:val="TAL"/>
            </w:pPr>
            <w:r w:rsidRPr="00724E7C">
              <w:t>Only applied to NE-DC. Note for EN-DC, it is included in EUTRA side.</w:t>
            </w:r>
          </w:p>
        </w:tc>
        <w:tc>
          <w:tcPr>
            <w:tcW w:w="1907" w:type="dxa"/>
          </w:tcPr>
          <w:p w14:paraId="5FB1393A" w14:textId="63FEA68F" w:rsidR="00033381" w:rsidRDefault="00033381" w:rsidP="00FB736E">
            <w:pPr>
              <w:pStyle w:val="TAL"/>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033381" w14:paraId="0BC0BBC1" w14:textId="77777777" w:rsidTr="00FB736E">
        <w:tc>
          <w:tcPr>
            <w:tcW w:w="1601" w:type="dxa"/>
            <w:vMerge/>
          </w:tcPr>
          <w:p w14:paraId="26298EC4" w14:textId="77777777" w:rsidR="00033381" w:rsidRPr="006A40C4" w:rsidRDefault="00033381" w:rsidP="002A7A0E">
            <w:pPr>
              <w:pStyle w:val="TAL"/>
            </w:pPr>
          </w:p>
        </w:tc>
        <w:tc>
          <w:tcPr>
            <w:tcW w:w="687" w:type="dxa"/>
          </w:tcPr>
          <w:p w14:paraId="2356B1D2" w14:textId="31389A7F" w:rsidR="00033381" w:rsidRDefault="00033381" w:rsidP="002A7A0E">
            <w:pPr>
              <w:pStyle w:val="TAL"/>
              <w:rPr>
                <w:lang w:eastAsia="ja-JP"/>
              </w:rPr>
            </w:pPr>
            <w:commentRangeStart w:id="25"/>
            <w:r>
              <w:rPr>
                <w:rFonts w:hint="eastAsia"/>
                <w:lang w:eastAsia="ja-JP"/>
              </w:rPr>
              <w:t>10-2</w:t>
            </w:r>
            <w:commentRangeEnd w:id="25"/>
            <w:r w:rsidR="00FE06FD">
              <w:rPr>
                <w:rStyle w:val="a9"/>
                <w:rFonts w:ascii="Times New Roman" w:hAnsi="Times New Roman"/>
              </w:rPr>
              <w:commentReference w:id="25"/>
            </w:r>
          </w:p>
        </w:tc>
        <w:tc>
          <w:tcPr>
            <w:tcW w:w="2453" w:type="dxa"/>
          </w:tcPr>
          <w:p w14:paraId="4FF09D1B" w14:textId="04828CC0" w:rsidR="00033381" w:rsidRDefault="00033381" w:rsidP="002A7A0E">
            <w:pPr>
              <w:pStyle w:val="TAL"/>
              <w:rPr>
                <w:lang w:eastAsia="ja-JP"/>
              </w:rPr>
            </w:pPr>
            <w:r>
              <w:rPr>
                <w:rFonts w:hint="eastAsia"/>
                <w:lang w:eastAsia="ja-JP"/>
              </w:rPr>
              <w:t>NR-DC</w:t>
            </w:r>
          </w:p>
        </w:tc>
        <w:tc>
          <w:tcPr>
            <w:tcW w:w="3351" w:type="dxa"/>
          </w:tcPr>
          <w:p w14:paraId="5CC7EA27" w14:textId="3A78DD05" w:rsidR="00033381" w:rsidRDefault="00033381" w:rsidP="00A2655A">
            <w:pPr>
              <w:pStyle w:val="TAL"/>
              <w:rPr>
                <w:lang w:eastAsia="ja-JP"/>
              </w:rPr>
            </w:pPr>
            <w:r>
              <w:rPr>
                <w:rFonts w:hint="eastAsia"/>
                <w:lang w:eastAsia="ja-JP"/>
              </w:rPr>
              <w:t>Support of NR-DC</w:t>
            </w:r>
          </w:p>
        </w:tc>
        <w:tc>
          <w:tcPr>
            <w:tcW w:w="1456" w:type="dxa"/>
          </w:tcPr>
          <w:p w14:paraId="7C6EAFBC" w14:textId="77777777" w:rsidR="00033381" w:rsidRPr="006A40C4" w:rsidRDefault="00033381" w:rsidP="002A7A0E">
            <w:pPr>
              <w:pStyle w:val="TAL"/>
            </w:pPr>
          </w:p>
        </w:tc>
        <w:tc>
          <w:tcPr>
            <w:tcW w:w="2448" w:type="dxa"/>
          </w:tcPr>
          <w:p w14:paraId="3D58A9C5" w14:textId="50749B0D" w:rsidR="00033381" w:rsidRPr="00033381" w:rsidRDefault="00033381" w:rsidP="002A7A0E">
            <w:pPr>
              <w:pStyle w:val="TAL"/>
              <w:rPr>
                <w:i/>
              </w:rPr>
            </w:pPr>
            <w:r w:rsidRPr="00033381">
              <w:rPr>
                <w:i/>
              </w:rPr>
              <w:t>dc-BC</w:t>
            </w:r>
          </w:p>
        </w:tc>
        <w:tc>
          <w:tcPr>
            <w:tcW w:w="2387" w:type="dxa"/>
          </w:tcPr>
          <w:p w14:paraId="0D75C8C1" w14:textId="419BAFEF" w:rsidR="00033381" w:rsidRPr="00033381" w:rsidRDefault="00033381" w:rsidP="002A7A0E">
            <w:pPr>
              <w:pStyle w:val="TAL"/>
              <w:rPr>
                <w:i/>
              </w:rPr>
            </w:pPr>
            <w:r w:rsidRPr="00033381">
              <w:rPr>
                <w:i/>
              </w:rPr>
              <w:t>BandCombination-v1560</w:t>
            </w:r>
          </w:p>
        </w:tc>
        <w:tc>
          <w:tcPr>
            <w:tcW w:w="1697" w:type="dxa"/>
          </w:tcPr>
          <w:p w14:paraId="7AA353F3" w14:textId="6B0C0C1A" w:rsidR="00033381" w:rsidRDefault="00033381" w:rsidP="002A7A0E">
            <w:pPr>
              <w:pStyle w:val="TAL"/>
              <w:rPr>
                <w:lang w:eastAsia="ja-JP"/>
              </w:rPr>
            </w:pPr>
            <w:r>
              <w:rPr>
                <w:rFonts w:hint="eastAsia"/>
                <w:lang w:eastAsia="ja-JP"/>
              </w:rPr>
              <w:t>No</w:t>
            </w:r>
          </w:p>
        </w:tc>
        <w:tc>
          <w:tcPr>
            <w:tcW w:w="1659" w:type="dxa"/>
          </w:tcPr>
          <w:p w14:paraId="66D88830" w14:textId="6F41B36A" w:rsidR="00033381" w:rsidRDefault="00033381" w:rsidP="002A7A0E">
            <w:pPr>
              <w:pStyle w:val="TAL"/>
              <w:rPr>
                <w:lang w:eastAsia="ja-JP"/>
              </w:rPr>
            </w:pPr>
            <w:r>
              <w:rPr>
                <w:rFonts w:hint="eastAsia"/>
                <w:lang w:eastAsia="ja-JP"/>
              </w:rPr>
              <w:t>No</w:t>
            </w:r>
          </w:p>
        </w:tc>
        <w:tc>
          <w:tcPr>
            <w:tcW w:w="1600" w:type="dxa"/>
          </w:tcPr>
          <w:p w14:paraId="1BED7D78" w14:textId="77777777" w:rsidR="00033381" w:rsidRPr="006A40C4" w:rsidRDefault="00033381" w:rsidP="002A7A0E">
            <w:pPr>
              <w:pStyle w:val="TAL"/>
            </w:pPr>
          </w:p>
        </w:tc>
        <w:tc>
          <w:tcPr>
            <w:tcW w:w="1907" w:type="dxa"/>
          </w:tcPr>
          <w:p w14:paraId="00F32AE1" w14:textId="4C59E65E" w:rsidR="00033381" w:rsidRDefault="00033381" w:rsidP="00A2655A">
            <w:pPr>
              <w:pStyle w:val="TAL"/>
              <w:rPr>
                <w:lang w:eastAsia="ja-JP"/>
              </w:rPr>
            </w:pPr>
            <w:r>
              <w:rPr>
                <w:rFonts w:hint="eastAsia"/>
                <w:lang w:eastAsia="ja-JP"/>
              </w:rPr>
              <w:t>Optional with capability signalling</w:t>
            </w:r>
          </w:p>
        </w:tc>
      </w:tr>
    </w:tbl>
    <w:p w14:paraId="5A2C405C" w14:textId="77777777" w:rsidR="00B40911" w:rsidRPr="00B40911" w:rsidRDefault="00B40911">
      <w:pPr>
        <w:pStyle w:val="Guidance"/>
        <w:rPr>
          <w:i w:val="0"/>
        </w:rPr>
      </w:pPr>
    </w:p>
    <w:p w14:paraId="6EADFBE9" w14:textId="77777777" w:rsidR="00602AEA" w:rsidRDefault="00F17F76" w:rsidP="00602AEA">
      <w:pPr>
        <w:pStyle w:val="2"/>
      </w:pPr>
      <w:bookmarkStart w:id="26" w:name="_Toc6584580"/>
      <w:r>
        <w:t>4</w:t>
      </w:r>
      <w:r w:rsidR="00602AEA">
        <w:t>.</w:t>
      </w:r>
      <w:r>
        <w:t>3</w:t>
      </w:r>
      <w:r w:rsidR="00602AEA">
        <w:tab/>
      </w:r>
      <w:r>
        <w:t>RF and RRM features</w:t>
      </w:r>
      <w:bookmarkEnd w:id="26"/>
    </w:p>
    <w:p w14:paraId="23A60877" w14:textId="77777777" w:rsidR="00F17F76" w:rsidRDefault="00601C49" w:rsidP="00602AEA">
      <w:pPr>
        <w:rPr>
          <w:lang w:eastAsia="ja-JP"/>
        </w:rPr>
      </w:pPr>
      <w:r>
        <w:rPr>
          <w:rFonts w:hint="eastAsia"/>
          <w:lang w:eastAsia="ja-JP"/>
        </w:rPr>
        <w:t>Table 4.3-1 provides the list of RF and RRM features, as shown in [5] and the corresponding UE capability field name, as specified in TS 38.331 [2].</w:t>
      </w:r>
    </w:p>
    <w:p w14:paraId="339F8995" w14:textId="77777777" w:rsidR="00CF5DDD" w:rsidRDefault="00CF5DDD" w:rsidP="00CF5DDD">
      <w:pPr>
        <w:pStyle w:val="TH"/>
        <w:rPr>
          <w:lang w:eastAsia="ja-JP"/>
        </w:rPr>
      </w:pPr>
      <w:r>
        <w:rPr>
          <w:rFonts w:hint="eastAsia"/>
          <w:lang w:eastAsia="ja-JP"/>
        </w:rPr>
        <w:t>Table 4.3-1:</w:t>
      </w:r>
      <w:r>
        <w:rPr>
          <w:rFonts w:hint="eastAsia"/>
          <w:lang w:eastAsia="ja-JP"/>
        </w:rPr>
        <w:tab/>
        <w:t>RF and RRM feature list</w:t>
      </w:r>
    </w:p>
    <w:tbl>
      <w:tblPr>
        <w:tblStyle w:val="a7"/>
        <w:tblW w:w="0" w:type="auto"/>
        <w:tblLook w:val="04A0" w:firstRow="1" w:lastRow="0" w:firstColumn="1" w:lastColumn="0" w:noHBand="0" w:noVBand="1"/>
      </w:tblPr>
      <w:tblGrid>
        <w:gridCol w:w="1928"/>
        <w:gridCol w:w="1879"/>
        <w:gridCol w:w="1910"/>
        <w:gridCol w:w="1800"/>
        <w:gridCol w:w="1976"/>
        <w:gridCol w:w="1894"/>
        <w:gridCol w:w="1895"/>
        <w:gridCol w:w="2004"/>
        <w:gridCol w:w="2004"/>
        <w:gridCol w:w="1868"/>
        <w:gridCol w:w="2088"/>
      </w:tblGrid>
      <w:tr w:rsidR="00867833" w14:paraId="3E20816B" w14:textId="77777777" w:rsidTr="00867833">
        <w:tc>
          <w:tcPr>
            <w:tcW w:w="1928" w:type="dxa"/>
          </w:tcPr>
          <w:p w14:paraId="0A6DF67E" w14:textId="77777777" w:rsidR="00867833" w:rsidRDefault="00867833" w:rsidP="001A2649">
            <w:pPr>
              <w:pStyle w:val="TAH"/>
              <w:rPr>
                <w:lang w:eastAsia="ja-JP"/>
              </w:rPr>
            </w:pPr>
            <w:r>
              <w:rPr>
                <w:rFonts w:hint="eastAsia"/>
                <w:lang w:eastAsia="ja-JP"/>
              </w:rPr>
              <w:t>Features</w:t>
            </w:r>
          </w:p>
        </w:tc>
        <w:tc>
          <w:tcPr>
            <w:tcW w:w="1879" w:type="dxa"/>
          </w:tcPr>
          <w:p w14:paraId="3795FFB0" w14:textId="77777777" w:rsidR="00867833" w:rsidRDefault="00867833" w:rsidP="001A2649">
            <w:pPr>
              <w:pStyle w:val="TAH"/>
              <w:rPr>
                <w:lang w:eastAsia="ja-JP"/>
              </w:rPr>
            </w:pPr>
            <w:r>
              <w:rPr>
                <w:rFonts w:hint="eastAsia"/>
                <w:lang w:eastAsia="ja-JP"/>
              </w:rPr>
              <w:t>Index</w:t>
            </w:r>
          </w:p>
        </w:tc>
        <w:tc>
          <w:tcPr>
            <w:tcW w:w="1910" w:type="dxa"/>
          </w:tcPr>
          <w:p w14:paraId="107EDA75" w14:textId="77777777" w:rsidR="00867833" w:rsidRDefault="00867833" w:rsidP="001A2649">
            <w:pPr>
              <w:pStyle w:val="TAH"/>
              <w:rPr>
                <w:lang w:eastAsia="ja-JP"/>
              </w:rPr>
            </w:pPr>
            <w:r>
              <w:rPr>
                <w:rFonts w:hint="eastAsia"/>
                <w:lang w:eastAsia="ja-JP"/>
              </w:rPr>
              <w:t>Feature group</w:t>
            </w:r>
          </w:p>
        </w:tc>
        <w:tc>
          <w:tcPr>
            <w:tcW w:w="1800" w:type="dxa"/>
          </w:tcPr>
          <w:p w14:paraId="57A8F1A6" w14:textId="7BAAD979" w:rsidR="00867833" w:rsidRDefault="00867833" w:rsidP="001A2649">
            <w:pPr>
              <w:pStyle w:val="TAH"/>
              <w:rPr>
                <w:lang w:eastAsia="ja-JP"/>
              </w:rPr>
            </w:pPr>
            <w:r>
              <w:rPr>
                <w:rFonts w:hint="eastAsia"/>
                <w:lang w:eastAsia="ja-JP"/>
              </w:rPr>
              <w:t>Components</w:t>
            </w:r>
          </w:p>
        </w:tc>
        <w:tc>
          <w:tcPr>
            <w:tcW w:w="1976" w:type="dxa"/>
          </w:tcPr>
          <w:p w14:paraId="6D8F73F9" w14:textId="58412EB0" w:rsidR="00867833" w:rsidRDefault="00867833" w:rsidP="001A2649">
            <w:pPr>
              <w:pStyle w:val="TAH"/>
              <w:rPr>
                <w:lang w:eastAsia="ja-JP"/>
              </w:rPr>
            </w:pPr>
            <w:r>
              <w:rPr>
                <w:rFonts w:hint="eastAsia"/>
                <w:lang w:eastAsia="ja-JP"/>
              </w:rPr>
              <w:t>Prerequisite feature groups</w:t>
            </w:r>
          </w:p>
        </w:tc>
        <w:tc>
          <w:tcPr>
            <w:tcW w:w="1894" w:type="dxa"/>
          </w:tcPr>
          <w:p w14:paraId="3360FD83" w14:textId="77777777" w:rsidR="00867833" w:rsidRDefault="00867833" w:rsidP="001A2649">
            <w:pPr>
              <w:pStyle w:val="TAH"/>
              <w:rPr>
                <w:lang w:eastAsia="ja-JP"/>
              </w:rPr>
            </w:pPr>
            <w:r>
              <w:rPr>
                <w:rFonts w:hint="eastAsia"/>
                <w:lang w:eastAsia="ja-JP"/>
              </w:rPr>
              <w:t>Field name in TS 38.331 [2]</w:t>
            </w:r>
          </w:p>
        </w:tc>
        <w:tc>
          <w:tcPr>
            <w:tcW w:w="1895" w:type="dxa"/>
          </w:tcPr>
          <w:p w14:paraId="2AEA4D5A" w14:textId="77777777" w:rsidR="00867833" w:rsidRDefault="00867833" w:rsidP="001A2649">
            <w:pPr>
              <w:pStyle w:val="TAH"/>
              <w:rPr>
                <w:lang w:eastAsia="ja-JP"/>
              </w:rPr>
            </w:pPr>
            <w:r>
              <w:rPr>
                <w:rFonts w:hint="eastAsia"/>
                <w:lang w:eastAsia="ja-JP"/>
              </w:rPr>
              <w:t>Parent IE in TS 38.331 [2]</w:t>
            </w:r>
          </w:p>
        </w:tc>
        <w:tc>
          <w:tcPr>
            <w:tcW w:w="2004" w:type="dxa"/>
          </w:tcPr>
          <w:p w14:paraId="79A64976" w14:textId="77777777" w:rsidR="00867833" w:rsidRDefault="00867833" w:rsidP="001A2649">
            <w:pPr>
              <w:pStyle w:val="TAH"/>
              <w:rPr>
                <w:lang w:eastAsia="ja-JP"/>
              </w:rPr>
            </w:pPr>
            <w:r>
              <w:rPr>
                <w:rFonts w:hint="eastAsia"/>
                <w:lang w:eastAsia="ja-JP"/>
              </w:rPr>
              <w:t>Need of FDD/TDD differentiation</w:t>
            </w:r>
          </w:p>
        </w:tc>
        <w:tc>
          <w:tcPr>
            <w:tcW w:w="2004" w:type="dxa"/>
          </w:tcPr>
          <w:p w14:paraId="7B5D36EA" w14:textId="77777777" w:rsidR="00867833" w:rsidRPr="00FF60EF" w:rsidRDefault="00867833" w:rsidP="001A2649">
            <w:pPr>
              <w:pStyle w:val="TAH"/>
            </w:pPr>
            <w:r>
              <w:t>Need of FR1/FR2 differentiation</w:t>
            </w:r>
          </w:p>
        </w:tc>
        <w:tc>
          <w:tcPr>
            <w:tcW w:w="1868" w:type="dxa"/>
          </w:tcPr>
          <w:p w14:paraId="4210A35F" w14:textId="77777777" w:rsidR="00867833" w:rsidRPr="00FF60EF" w:rsidRDefault="00867833" w:rsidP="001A2649">
            <w:pPr>
              <w:pStyle w:val="TAH"/>
            </w:pPr>
            <w:r>
              <w:t>Note</w:t>
            </w:r>
          </w:p>
        </w:tc>
        <w:tc>
          <w:tcPr>
            <w:tcW w:w="2088" w:type="dxa"/>
          </w:tcPr>
          <w:p w14:paraId="135850CD" w14:textId="77777777" w:rsidR="00867833" w:rsidRDefault="00867833" w:rsidP="001A2649">
            <w:pPr>
              <w:pStyle w:val="TAH"/>
              <w:rPr>
                <w:lang w:eastAsia="ja-JP"/>
              </w:rPr>
            </w:pPr>
            <w:r>
              <w:rPr>
                <w:rFonts w:hint="eastAsia"/>
                <w:lang w:eastAsia="ja-JP"/>
              </w:rPr>
              <w:t>Mandatory/Optional</w:t>
            </w:r>
          </w:p>
        </w:tc>
      </w:tr>
      <w:tr w:rsidR="00867833" w14:paraId="2B137719" w14:textId="77777777" w:rsidTr="00867833">
        <w:tc>
          <w:tcPr>
            <w:tcW w:w="1928" w:type="dxa"/>
          </w:tcPr>
          <w:p w14:paraId="0011C183" w14:textId="77777777" w:rsidR="00867833" w:rsidRDefault="00867833" w:rsidP="001A2649">
            <w:pPr>
              <w:pStyle w:val="TAL"/>
            </w:pPr>
          </w:p>
        </w:tc>
        <w:tc>
          <w:tcPr>
            <w:tcW w:w="1879" w:type="dxa"/>
          </w:tcPr>
          <w:p w14:paraId="443977AF" w14:textId="77777777" w:rsidR="00867833" w:rsidRDefault="00867833" w:rsidP="001A2649">
            <w:pPr>
              <w:pStyle w:val="TAL"/>
              <w:rPr>
                <w:i/>
              </w:rPr>
            </w:pPr>
          </w:p>
        </w:tc>
        <w:tc>
          <w:tcPr>
            <w:tcW w:w="1910" w:type="dxa"/>
          </w:tcPr>
          <w:p w14:paraId="6BB15E26" w14:textId="77777777" w:rsidR="00867833" w:rsidRDefault="00867833" w:rsidP="001A2649">
            <w:pPr>
              <w:pStyle w:val="TAL"/>
              <w:rPr>
                <w:i/>
              </w:rPr>
            </w:pPr>
          </w:p>
        </w:tc>
        <w:tc>
          <w:tcPr>
            <w:tcW w:w="1800" w:type="dxa"/>
          </w:tcPr>
          <w:p w14:paraId="6FD81262" w14:textId="77777777" w:rsidR="00867833" w:rsidRDefault="00867833" w:rsidP="001A2649">
            <w:pPr>
              <w:pStyle w:val="TAL"/>
              <w:rPr>
                <w:i/>
              </w:rPr>
            </w:pPr>
          </w:p>
        </w:tc>
        <w:tc>
          <w:tcPr>
            <w:tcW w:w="1976" w:type="dxa"/>
          </w:tcPr>
          <w:p w14:paraId="0E75BCA9" w14:textId="074B53BC" w:rsidR="00867833" w:rsidRDefault="00867833" w:rsidP="001A2649">
            <w:pPr>
              <w:pStyle w:val="TAL"/>
              <w:rPr>
                <w:i/>
              </w:rPr>
            </w:pPr>
          </w:p>
        </w:tc>
        <w:tc>
          <w:tcPr>
            <w:tcW w:w="1894" w:type="dxa"/>
          </w:tcPr>
          <w:p w14:paraId="55D365C0" w14:textId="77777777" w:rsidR="00867833" w:rsidRDefault="00867833" w:rsidP="001A2649">
            <w:pPr>
              <w:pStyle w:val="TAL"/>
              <w:rPr>
                <w:i/>
              </w:rPr>
            </w:pPr>
          </w:p>
        </w:tc>
        <w:tc>
          <w:tcPr>
            <w:tcW w:w="1895" w:type="dxa"/>
          </w:tcPr>
          <w:p w14:paraId="29F36618" w14:textId="77777777" w:rsidR="00867833" w:rsidRDefault="00867833" w:rsidP="001A2649">
            <w:pPr>
              <w:pStyle w:val="TAL"/>
              <w:rPr>
                <w:i/>
              </w:rPr>
            </w:pPr>
          </w:p>
        </w:tc>
        <w:tc>
          <w:tcPr>
            <w:tcW w:w="2004" w:type="dxa"/>
          </w:tcPr>
          <w:p w14:paraId="79A07D68" w14:textId="77777777" w:rsidR="00867833" w:rsidRDefault="00867833" w:rsidP="001A2649">
            <w:pPr>
              <w:pStyle w:val="TAL"/>
              <w:rPr>
                <w:i/>
              </w:rPr>
            </w:pPr>
          </w:p>
        </w:tc>
        <w:tc>
          <w:tcPr>
            <w:tcW w:w="2004" w:type="dxa"/>
          </w:tcPr>
          <w:p w14:paraId="1CF8050E" w14:textId="77777777" w:rsidR="00867833" w:rsidRDefault="00867833" w:rsidP="001A2649">
            <w:pPr>
              <w:pStyle w:val="TAL"/>
              <w:rPr>
                <w:i/>
              </w:rPr>
            </w:pPr>
          </w:p>
        </w:tc>
        <w:tc>
          <w:tcPr>
            <w:tcW w:w="1868" w:type="dxa"/>
          </w:tcPr>
          <w:p w14:paraId="71E6B0BE" w14:textId="77777777" w:rsidR="00867833" w:rsidRDefault="00867833" w:rsidP="001A2649">
            <w:pPr>
              <w:pStyle w:val="TAL"/>
              <w:rPr>
                <w:i/>
              </w:rPr>
            </w:pPr>
          </w:p>
        </w:tc>
        <w:tc>
          <w:tcPr>
            <w:tcW w:w="2088" w:type="dxa"/>
          </w:tcPr>
          <w:p w14:paraId="3A174DE1" w14:textId="77777777" w:rsidR="00867833" w:rsidRDefault="00867833" w:rsidP="001A2649">
            <w:pPr>
              <w:pStyle w:val="TAL"/>
              <w:rPr>
                <w:i/>
              </w:rPr>
            </w:pPr>
          </w:p>
        </w:tc>
      </w:tr>
      <w:tr w:rsidR="00867833" w14:paraId="75CE0040" w14:textId="77777777" w:rsidTr="00867833">
        <w:tc>
          <w:tcPr>
            <w:tcW w:w="1928" w:type="dxa"/>
          </w:tcPr>
          <w:p w14:paraId="24CCC310" w14:textId="77777777" w:rsidR="00867833" w:rsidRDefault="00867833" w:rsidP="001A2649">
            <w:pPr>
              <w:pStyle w:val="TAL"/>
            </w:pPr>
          </w:p>
        </w:tc>
        <w:tc>
          <w:tcPr>
            <w:tcW w:w="1879" w:type="dxa"/>
          </w:tcPr>
          <w:p w14:paraId="5E641381" w14:textId="77777777" w:rsidR="00867833" w:rsidRDefault="00867833" w:rsidP="001A2649">
            <w:pPr>
              <w:pStyle w:val="TAL"/>
              <w:rPr>
                <w:i/>
              </w:rPr>
            </w:pPr>
          </w:p>
        </w:tc>
        <w:tc>
          <w:tcPr>
            <w:tcW w:w="1910" w:type="dxa"/>
          </w:tcPr>
          <w:p w14:paraId="404D1BC6" w14:textId="77777777" w:rsidR="00867833" w:rsidRDefault="00867833" w:rsidP="001A2649">
            <w:pPr>
              <w:pStyle w:val="TAL"/>
              <w:rPr>
                <w:i/>
              </w:rPr>
            </w:pPr>
          </w:p>
        </w:tc>
        <w:tc>
          <w:tcPr>
            <w:tcW w:w="1800" w:type="dxa"/>
          </w:tcPr>
          <w:p w14:paraId="53CE2976" w14:textId="77777777" w:rsidR="00867833" w:rsidRDefault="00867833" w:rsidP="001A2649">
            <w:pPr>
              <w:pStyle w:val="TAL"/>
              <w:rPr>
                <w:i/>
              </w:rPr>
            </w:pPr>
          </w:p>
        </w:tc>
        <w:tc>
          <w:tcPr>
            <w:tcW w:w="1976" w:type="dxa"/>
          </w:tcPr>
          <w:p w14:paraId="692F4196" w14:textId="4F46378E" w:rsidR="00867833" w:rsidRDefault="00867833" w:rsidP="001A2649">
            <w:pPr>
              <w:pStyle w:val="TAL"/>
              <w:rPr>
                <w:i/>
              </w:rPr>
            </w:pPr>
          </w:p>
        </w:tc>
        <w:tc>
          <w:tcPr>
            <w:tcW w:w="1894" w:type="dxa"/>
          </w:tcPr>
          <w:p w14:paraId="54F3FC58" w14:textId="77777777" w:rsidR="00867833" w:rsidRDefault="00867833" w:rsidP="001A2649">
            <w:pPr>
              <w:pStyle w:val="TAL"/>
              <w:rPr>
                <w:i/>
              </w:rPr>
            </w:pPr>
          </w:p>
        </w:tc>
        <w:tc>
          <w:tcPr>
            <w:tcW w:w="1895" w:type="dxa"/>
          </w:tcPr>
          <w:p w14:paraId="2F24A88B" w14:textId="77777777" w:rsidR="00867833" w:rsidRDefault="00867833" w:rsidP="001A2649">
            <w:pPr>
              <w:pStyle w:val="TAL"/>
              <w:rPr>
                <w:i/>
              </w:rPr>
            </w:pPr>
          </w:p>
        </w:tc>
        <w:tc>
          <w:tcPr>
            <w:tcW w:w="2004" w:type="dxa"/>
          </w:tcPr>
          <w:p w14:paraId="2C62978B" w14:textId="77777777" w:rsidR="00867833" w:rsidRDefault="00867833" w:rsidP="001A2649">
            <w:pPr>
              <w:pStyle w:val="TAL"/>
              <w:rPr>
                <w:i/>
              </w:rPr>
            </w:pPr>
          </w:p>
        </w:tc>
        <w:tc>
          <w:tcPr>
            <w:tcW w:w="2004" w:type="dxa"/>
          </w:tcPr>
          <w:p w14:paraId="5D5C6811" w14:textId="77777777" w:rsidR="00867833" w:rsidRDefault="00867833" w:rsidP="001A2649">
            <w:pPr>
              <w:pStyle w:val="TAL"/>
              <w:rPr>
                <w:i/>
              </w:rPr>
            </w:pPr>
          </w:p>
        </w:tc>
        <w:tc>
          <w:tcPr>
            <w:tcW w:w="1868" w:type="dxa"/>
          </w:tcPr>
          <w:p w14:paraId="3D113356" w14:textId="77777777" w:rsidR="00867833" w:rsidRDefault="00867833" w:rsidP="001A2649">
            <w:pPr>
              <w:pStyle w:val="TAL"/>
              <w:rPr>
                <w:i/>
              </w:rPr>
            </w:pPr>
          </w:p>
        </w:tc>
        <w:tc>
          <w:tcPr>
            <w:tcW w:w="2088" w:type="dxa"/>
          </w:tcPr>
          <w:p w14:paraId="57EB37F1" w14:textId="77777777" w:rsidR="00867833" w:rsidRDefault="00867833" w:rsidP="001A2649">
            <w:pPr>
              <w:pStyle w:val="TAL"/>
              <w:rPr>
                <w:i/>
              </w:rPr>
            </w:pPr>
          </w:p>
        </w:tc>
      </w:tr>
      <w:tr w:rsidR="00867833" w14:paraId="29F4BDC6" w14:textId="77777777" w:rsidTr="00867833">
        <w:tc>
          <w:tcPr>
            <w:tcW w:w="1928" w:type="dxa"/>
          </w:tcPr>
          <w:p w14:paraId="7AEC8012" w14:textId="77777777" w:rsidR="00867833" w:rsidRDefault="00867833" w:rsidP="001A2649">
            <w:pPr>
              <w:pStyle w:val="TAL"/>
            </w:pPr>
          </w:p>
        </w:tc>
        <w:tc>
          <w:tcPr>
            <w:tcW w:w="1879" w:type="dxa"/>
          </w:tcPr>
          <w:p w14:paraId="5DFA373C" w14:textId="77777777" w:rsidR="00867833" w:rsidRDefault="00867833" w:rsidP="001A2649">
            <w:pPr>
              <w:pStyle w:val="TAL"/>
              <w:rPr>
                <w:i/>
              </w:rPr>
            </w:pPr>
          </w:p>
        </w:tc>
        <w:tc>
          <w:tcPr>
            <w:tcW w:w="1910" w:type="dxa"/>
          </w:tcPr>
          <w:p w14:paraId="6325ED02" w14:textId="77777777" w:rsidR="00867833" w:rsidRDefault="00867833" w:rsidP="001A2649">
            <w:pPr>
              <w:pStyle w:val="TAL"/>
              <w:rPr>
                <w:i/>
              </w:rPr>
            </w:pPr>
          </w:p>
        </w:tc>
        <w:tc>
          <w:tcPr>
            <w:tcW w:w="1800" w:type="dxa"/>
          </w:tcPr>
          <w:p w14:paraId="17D4506F" w14:textId="77777777" w:rsidR="00867833" w:rsidRDefault="00867833" w:rsidP="001A2649">
            <w:pPr>
              <w:pStyle w:val="TAL"/>
              <w:rPr>
                <w:i/>
              </w:rPr>
            </w:pPr>
          </w:p>
        </w:tc>
        <w:tc>
          <w:tcPr>
            <w:tcW w:w="1976" w:type="dxa"/>
          </w:tcPr>
          <w:p w14:paraId="41025B5D" w14:textId="27197CC5" w:rsidR="00867833" w:rsidRDefault="00867833" w:rsidP="001A2649">
            <w:pPr>
              <w:pStyle w:val="TAL"/>
              <w:rPr>
                <w:i/>
              </w:rPr>
            </w:pPr>
          </w:p>
        </w:tc>
        <w:tc>
          <w:tcPr>
            <w:tcW w:w="1894" w:type="dxa"/>
          </w:tcPr>
          <w:p w14:paraId="1277DF5F" w14:textId="77777777" w:rsidR="00867833" w:rsidRDefault="00867833" w:rsidP="001A2649">
            <w:pPr>
              <w:pStyle w:val="TAL"/>
              <w:rPr>
                <w:i/>
              </w:rPr>
            </w:pPr>
          </w:p>
        </w:tc>
        <w:tc>
          <w:tcPr>
            <w:tcW w:w="1895" w:type="dxa"/>
          </w:tcPr>
          <w:p w14:paraId="1BC0F829" w14:textId="77777777" w:rsidR="00867833" w:rsidRDefault="00867833" w:rsidP="001A2649">
            <w:pPr>
              <w:pStyle w:val="TAL"/>
              <w:rPr>
                <w:i/>
              </w:rPr>
            </w:pPr>
          </w:p>
        </w:tc>
        <w:tc>
          <w:tcPr>
            <w:tcW w:w="2004" w:type="dxa"/>
          </w:tcPr>
          <w:p w14:paraId="54FCFCA8" w14:textId="77777777" w:rsidR="00867833" w:rsidRDefault="00867833" w:rsidP="001A2649">
            <w:pPr>
              <w:pStyle w:val="TAL"/>
              <w:rPr>
                <w:i/>
              </w:rPr>
            </w:pPr>
          </w:p>
        </w:tc>
        <w:tc>
          <w:tcPr>
            <w:tcW w:w="2004" w:type="dxa"/>
          </w:tcPr>
          <w:p w14:paraId="0875A8FA" w14:textId="77777777" w:rsidR="00867833" w:rsidRDefault="00867833" w:rsidP="001A2649">
            <w:pPr>
              <w:pStyle w:val="TAL"/>
              <w:rPr>
                <w:i/>
              </w:rPr>
            </w:pPr>
          </w:p>
        </w:tc>
        <w:tc>
          <w:tcPr>
            <w:tcW w:w="1868" w:type="dxa"/>
          </w:tcPr>
          <w:p w14:paraId="24E04089" w14:textId="77777777" w:rsidR="00867833" w:rsidRDefault="00867833" w:rsidP="001A2649">
            <w:pPr>
              <w:pStyle w:val="TAL"/>
              <w:rPr>
                <w:i/>
              </w:rPr>
            </w:pPr>
          </w:p>
        </w:tc>
        <w:tc>
          <w:tcPr>
            <w:tcW w:w="2088" w:type="dxa"/>
          </w:tcPr>
          <w:p w14:paraId="4A1886B6" w14:textId="77777777" w:rsidR="00867833" w:rsidRDefault="00867833" w:rsidP="001A2649">
            <w:pPr>
              <w:pStyle w:val="TAL"/>
              <w:rPr>
                <w:i/>
              </w:rPr>
            </w:pPr>
          </w:p>
        </w:tc>
      </w:tr>
      <w:tr w:rsidR="00867833" w14:paraId="767A600A" w14:textId="77777777" w:rsidTr="00867833">
        <w:tc>
          <w:tcPr>
            <w:tcW w:w="1928" w:type="dxa"/>
          </w:tcPr>
          <w:p w14:paraId="2D211D9D" w14:textId="77777777" w:rsidR="00867833" w:rsidRDefault="00867833" w:rsidP="001A2649">
            <w:pPr>
              <w:pStyle w:val="TAL"/>
            </w:pPr>
          </w:p>
        </w:tc>
        <w:tc>
          <w:tcPr>
            <w:tcW w:w="1879" w:type="dxa"/>
          </w:tcPr>
          <w:p w14:paraId="6A79CADA" w14:textId="77777777" w:rsidR="00867833" w:rsidRDefault="00867833" w:rsidP="001A2649">
            <w:pPr>
              <w:pStyle w:val="TAL"/>
              <w:rPr>
                <w:i/>
              </w:rPr>
            </w:pPr>
          </w:p>
        </w:tc>
        <w:tc>
          <w:tcPr>
            <w:tcW w:w="1910" w:type="dxa"/>
          </w:tcPr>
          <w:p w14:paraId="5D67FD96" w14:textId="77777777" w:rsidR="00867833" w:rsidRDefault="00867833" w:rsidP="001A2649">
            <w:pPr>
              <w:pStyle w:val="TAL"/>
              <w:rPr>
                <w:i/>
              </w:rPr>
            </w:pPr>
          </w:p>
        </w:tc>
        <w:tc>
          <w:tcPr>
            <w:tcW w:w="1800" w:type="dxa"/>
          </w:tcPr>
          <w:p w14:paraId="767BC0E3" w14:textId="77777777" w:rsidR="00867833" w:rsidRDefault="00867833" w:rsidP="001A2649">
            <w:pPr>
              <w:pStyle w:val="TAL"/>
              <w:rPr>
                <w:i/>
              </w:rPr>
            </w:pPr>
          </w:p>
        </w:tc>
        <w:tc>
          <w:tcPr>
            <w:tcW w:w="1976" w:type="dxa"/>
          </w:tcPr>
          <w:p w14:paraId="79784F03" w14:textId="471E7503" w:rsidR="00867833" w:rsidRDefault="00867833" w:rsidP="001A2649">
            <w:pPr>
              <w:pStyle w:val="TAL"/>
              <w:rPr>
                <w:i/>
              </w:rPr>
            </w:pPr>
          </w:p>
        </w:tc>
        <w:tc>
          <w:tcPr>
            <w:tcW w:w="1894" w:type="dxa"/>
          </w:tcPr>
          <w:p w14:paraId="177C1908" w14:textId="77777777" w:rsidR="00867833" w:rsidRDefault="00867833" w:rsidP="001A2649">
            <w:pPr>
              <w:pStyle w:val="TAL"/>
              <w:rPr>
                <w:i/>
              </w:rPr>
            </w:pPr>
          </w:p>
        </w:tc>
        <w:tc>
          <w:tcPr>
            <w:tcW w:w="1895" w:type="dxa"/>
          </w:tcPr>
          <w:p w14:paraId="0ED913F6" w14:textId="77777777" w:rsidR="00867833" w:rsidRDefault="00867833" w:rsidP="001A2649">
            <w:pPr>
              <w:pStyle w:val="TAL"/>
              <w:rPr>
                <w:i/>
              </w:rPr>
            </w:pPr>
          </w:p>
        </w:tc>
        <w:tc>
          <w:tcPr>
            <w:tcW w:w="2004" w:type="dxa"/>
          </w:tcPr>
          <w:p w14:paraId="38DF85DB" w14:textId="77777777" w:rsidR="00867833" w:rsidRDefault="00867833" w:rsidP="001A2649">
            <w:pPr>
              <w:pStyle w:val="TAL"/>
              <w:rPr>
                <w:i/>
              </w:rPr>
            </w:pPr>
          </w:p>
        </w:tc>
        <w:tc>
          <w:tcPr>
            <w:tcW w:w="2004" w:type="dxa"/>
          </w:tcPr>
          <w:p w14:paraId="721EF2F4" w14:textId="77777777" w:rsidR="00867833" w:rsidRDefault="00867833" w:rsidP="001A2649">
            <w:pPr>
              <w:pStyle w:val="TAL"/>
              <w:rPr>
                <w:i/>
              </w:rPr>
            </w:pPr>
          </w:p>
        </w:tc>
        <w:tc>
          <w:tcPr>
            <w:tcW w:w="1868" w:type="dxa"/>
          </w:tcPr>
          <w:p w14:paraId="285B7706" w14:textId="77777777" w:rsidR="00867833" w:rsidRDefault="00867833" w:rsidP="001A2649">
            <w:pPr>
              <w:pStyle w:val="TAL"/>
              <w:rPr>
                <w:i/>
              </w:rPr>
            </w:pPr>
          </w:p>
        </w:tc>
        <w:tc>
          <w:tcPr>
            <w:tcW w:w="2088" w:type="dxa"/>
          </w:tcPr>
          <w:p w14:paraId="57F1E8BC" w14:textId="77777777" w:rsidR="00867833" w:rsidRDefault="00867833" w:rsidP="001A2649">
            <w:pPr>
              <w:pStyle w:val="TAL"/>
              <w:rPr>
                <w:i/>
              </w:rPr>
            </w:pPr>
          </w:p>
        </w:tc>
      </w:tr>
      <w:tr w:rsidR="00867833" w14:paraId="31BFD615" w14:textId="77777777" w:rsidTr="00867833">
        <w:tc>
          <w:tcPr>
            <w:tcW w:w="1928" w:type="dxa"/>
          </w:tcPr>
          <w:p w14:paraId="4FC3677A" w14:textId="77777777" w:rsidR="00867833" w:rsidRDefault="00867833" w:rsidP="001A2649">
            <w:pPr>
              <w:pStyle w:val="TAL"/>
            </w:pPr>
          </w:p>
        </w:tc>
        <w:tc>
          <w:tcPr>
            <w:tcW w:w="1879" w:type="dxa"/>
          </w:tcPr>
          <w:p w14:paraId="1665994D" w14:textId="77777777" w:rsidR="00867833" w:rsidRDefault="00867833" w:rsidP="001A2649">
            <w:pPr>
              <w:pStyle w:val="TAL"/>
              <w:rPr>
                <w:i/>
              </w:rPr>
            </w:pPr>
          </w:p>
        </w:tc>
        <w:tc>
          <w:tcPr>
            <w:tcW w:w="1910" w:type="dxa"/>
          </w:tcPr>
          <w:p w14:paraId="52B6DA9D" w14:textId="77777777" w:rsidR="00867833" w:rsidRDefault="00867833" w:rsidP="001A2649">
            <w:pPr>
              <w:pStyle w:val="TAL"/>
              <w:rPr>
                <w:i/>
              </w:rPr>
            </w:pPr>
          </w:p>
        </w:tc>
        <w:tc>
          <w:tcPr>
            <w:tcW w:w="1800" w:type="dxa"/>
          </w:tcPr>
          <w:p w14:paraId="1AC7F9C5" w14:textId="77777777" w:rsidR="00867833" w:rsidRDefault="00867833" w:rsidP="001A2649">
            <w:pPr>
              <w:pStyle w:val="TAL"/>
              <w:rPr>
                <w:i/>
              </w:rPr>
            </w:pPr>
          </w:p>
        </w:tc>
        <w:tc>
          <w:tcPr>
            <w:tcW w:w="1976" w:type="dxa"/>
          </w:tcPr>
          <w:p w14:paraId="4BEDA95A" w14:textId="04A3CBA4" w:rsidR="00867833" w:rsidRDefault="00867833" w:rsidP="001A2649">
            <w:pPr>
              <w:pStyle w:val="TAL"/>
              <w:rPr>
                <w:i/>
              </w:rPr>
            </w:pPr>
          </w:p>
        </w:tc>
        <w:tc>
          <w:tcPr>
            <w:tcW w:w="1894" w:type="dxa"/>
          </w:tcPr>
          <w:p w14:paraId="7786C63F" w14:textId="77777777" w:rsidR="00867833" w:rsidRDefault="00867833" w:rsidP="001A2649">
            <w:pPr>
              <w:pStyle w:val="TAL"/>
              <w:rPr>
                <w:i/>
              </w:rPr>
            </w:pPr>
          </w:p>
        </w:tc>
        <w:tc>
          <w:tcPr>
            <w:tcW w:w="1895" w:type="dxa"/>
          </w:tcPr>
          <w:p w14:paraId="087055F4" w14:textId="77777777" w:rsidR="00867833" w:rsidRDefault="00867833" w:rsidP="001A2649">
            <w:pPr>
              <w:pStyle w:val="TAL"/>
              <w:rPr>
                <w:i/>
              </w:rPr>
            </w:pPr>
          </w:p>
        </w:tc>
        <w:tc>
          <w:tcPr>
            <w:tcW w:w="2004" w:type="dxa"/>
          </w:tcPr>
          <w:p w14:paraId="589E16E1" w14:textId="77777777" w:rsidR="00867833" w:rsidRDefault="00867833" w:rsidP="001A2649">
            <w:pPr>
              <w:pStyle w:val="TAL"/>
              <w:rPr>
                <w:i/>
              </w:rPr>
            </w:pPr>
          </w:p>
        </w:tc>
        <w:tc>
          <w:tcPr>
            <w:tcW w:w="2004" w:type="dxa"/>
          </w:tcPr>
          <w:p w14:paraId="43E09A24" w14:textId="77777777" w:rsidR="00867833" w:rsidRDefault="00867833" w:rsidP="001A2649">
            <w:pPr>
              <w:pStyle w:val="TAL"/>
              <w:rPr>
                <w:i/>
              </w:rPr>
            </w:pPr>
          </w:p>
        </w:tc>
        <w:tc>
          <w:tcPr>
            <w:tcW w:w="1868" w:type="dxa"/>
          </w:tcPr>
          <w:p w14:paraId="1A864035" w14:textId="77777777" w:rsidR="00867833" w:rsidRDefault="00867833" w:rsidP="001A2649">
            <w:pPr>
              <w:pStyle w:val="TAL"/>
              <w:rPr>
                <w:i/>
              </w:rPr>
            </w:pPr>
          </w:p>
        </w:tc>
        <w:tc>
          <w:tcPr>
            <w:tcW w:w="2088" w:type="dxa"/>
          </w:tcPr>
          <w:p w14:paraId="2B59DEA9" w14:textId="77777777" w:rsidR="00867833" w:rsidRDefault="00867833" w:rsidP="001A2649">
            <w:pPr>
              <w:pStyle w:val="TAL"/>
              <w:rPr>
                <w:i/>
              </w:rPr>
            </w:pPr>
          </w:p>
        </w:tc>
      </w:tr>
      <w:tr w:rsidR="00867833" w14:paraId="6E900AF8" w14:textId="77777777" w:rsidTr="00867833">
        <w:tc>
          <w:tcPr>
            <w:tcW w:w="1928" w:type="dxa"/>
          </w:tcPr>
          <w:p w14:paraId="2784B18E" w14:textId="77777777" w:rsidR="00867833" w:rsidRDefault="00867833" w:rsidP="001A2649">
            <w:pPr>
              <w:pStyle w:val="TAL"/>
            </w:pPr>
          </w:p>
        </w:tc>
        <w:tc>
          <w:tcPr>
            <w:tcW w:w="1879" w:type="dxa"/>
          </w:tcPr>
          <w:p w14:paraId="289C6AD5" w14:textId="77777777" w:rsidR="00867833" w:rsidRDefault="00867833" w:rsidP="001A2649">
            <w:pPr>
              <w:pStyle w:val="TAL"/>
              <w:rPr>
                <w:i/>
              </w:rPr>
            </w:pPr>
          </w:p>
        </w:tc>
        <w:tc>
          <w:tcPr>
            <w:tcW w:w="1910" w:type="dxa"/>
          </w:tcPr>
          <w:p w14:paraId="13BB237B" w14:textId="77777777" w:rsidR="00867833" w:rsidRDefault="00867833" w:rsidP="001A2649">
            <w:pPr>
              <w:pStyle w:val="TAL"/>
              <w:rPr>
                <w:i/>
              </w:rPr>
            </w:pPr>
          </w:p>
        </w:tc>
        <w:tc>
          <w:tcPr>
            <w:tcW w:w="1800" w:type="dxa"/>
          </w:tcPr>
          <w:p w14:paraId="2EAFCDCC" w14:textId="77777777" w:rsidR="00867833" w:rsidRDefault="00867833" w:rsidP="001A2649">
            <w:pPr>
              <w:pStyle w:val="TAL"/>
              <w:rPr>
                <w:i/>
              </w:rPr>
            </w:pPr>
          </w:p>
        </w:tc>
        <w:tc>
          <w:tcPr>
            <w:tcW w:w="1976" w:type="dxa"/>
          </w:tcPr>
          <w:p w14:paraId="0D4CDEB5" w14:textId="04C5ADF9" w:rsidR="00867833" w:rsidRDefault="00867833" w:rsidP="001A2649">
            <w:pPr>
              <w:pStyle w:val="TAL"/>
              <w:rPr>
                <w:i/>
              </w:rPr>
            </w:pPr>
          </w:p>
        </w:tc>
        <w:tc>
          <w:tcPr>
            <w:tcW w:w="1894" w:type="dxa"/>
          </w:tcPr>
          <w:p w14:paraId="590881FF" w14:textId="77777777" w:rsidR="00867833" w:rsidRDefault="00867833" w:rsidP="001A2649">
            <w:pPr>
              <w:pStyle w:val="TAL"/>
              <w:rPr>
                <w:i/>
              </w:rPr>
            </w:pPr>
          </w:p>
        </w:tc>
        <w:tc>
          <w:tcPr>
            <w:tcW w:w="1895" w:type="dxa"/>
          </w:tcPr>
          <w:p w14:paraId="366FEEFA" w14:textId="77777777" w:rsidR="00867833" w:rsidRDefault="00867833" w:rsidP="001A2649">
            <w:pPr>
              <w:pStyle w:val="TAL"/>
              <w:rPr>
                <w:i/>
              </w:rPr>
            </w:pPr>
          </w:p>
        </w:tc>
        <w:tc>
          <w:tcPr>
            <w:tcW w:w="2004" w:type="dxa"/>
          </w:tcPr>
          <w:p w14:paraId="7F2FB067" w14:textId="77777777" w:rsidR="00867833" w:rsidRDefault="00867833" w:rsidP="001A2649">
            <w:pPr>
              <w:pStyle w:val="TAL"/>
              <w:rPr>
                <w:i/>
              </w:rPr>
            </w:pPr>
          </w:p>
        </w:tc>
        <w:tc>
          <w:tcPr>
            <w:tcW w:w="2004" w:type="dxa"/>
          </w:tcPr>
          <w:p w14:paraId="638F5979" w14:textId="77777777" w:rsidR="00867833" w:rsidRDefault="00867833" w:rsidP="001A2649">
            <w:pPr>
              <w:pStyle w:val="TAL"/>
              <w:rPr>
                <w:i/>
              </w:rPr>
            </w:pPr>
          </w:p>
        </w:tc>
        <w:tc>
          <w:tcPr>
            <w:tcW w:w="1868" w:type="dxa"/>
          </w:tcPr>
          <w:p w14:paraId="0D68731E" w14:textId="77777777" w:rsidR="00867833" w:rsidRDefault="00867833" w:rsidP="001A2649">
            <w:pPr>
              <w:pStyle w:val="TAL"/>
              <w:rPr>
                <w:i/>
              </w:rPr>
            </w:pPr>
          </w:p>
        </w:tc>
        <w:tc>
          <w:tcPr>
            <w:tcW w:w="2088" w:type="dxa"/>
          </w:tcPr>
          <w:p w14:paraId="7B14F88C" w14:textId="77777777" w:rsidR="00867833" w:rsidRDefault="00867833" w:rsidP="001A2649">
            <w:pPr>
              <w:pStyle w:val="TAL"/>
              <w:rPr>
                <w:i/>
              </w:rPr>
            </w:pPr>
          </w:p>
        </w:tc>
      </w:tr>
      <w:tr w:rsidR="00867833" w14:paraId="693C9BE1" w14:textId="77777777" w:rsidTr="00867833">
        <w:tc>
          <w:tcPr>
            <w:tcW w:w="1928" w:type="dxa"/>
          </w:tcPr>
          <w:p w14:paraId="2701AC87" w14:textId="77777777" w:rsidR="00867833" w:rsidRDefault="00867833" w:rsidP="001A2649">
            <w:pPr>
              <w:pStyle w:val="TAL"/>
            </w:pPr>
          </w:p>
        </w:tc>
        <w:tc>
          <w:tcPr>
            <w:tcW w:w="1879" w:type="dxa"/>
          </w:tcPr>
          <w:p w14:paraId="06448832" w14:textId="77777777" w:rsidR="00867833" w:rsidRDefault="00867833" w:rsidP="001A2649">
            <w:pPr>
              <w:pStyle w:val="TAL"/>
              <w:rPr>
                <w:i/>
              </w:rPr>
            </w:pPr>
          </w:p>
        </w:tc>
        <w:tc>
          <w:tcPr>
            <w:tcW w:w="1910" w:type="dxa"/>
          </w:tcPr>
          <w:p w14:paraId="0E298EC7" w14:textId="77777777" w:rsidR="00867833" w:rsidRDefault="00867833" w:rsidP="001A2649">
            <w:pPr>
              <w:pStyle w:val="TAL"/>
              <w:rPr>
                <w:i/>
              </w:rPr>
            </w:pPr>
          </w:p>
        </w:tc>
        <w:tc>
          <w:tcPr>
            <w:tcW w:w="1800" w:type="dxa"/>
          </w:tcPr>
          <w:p w14:paraId="51C6E99D" w14:textId="77777777" w:rsidR="00867833" w:rsidRDefault="00867833" w:rsidP="001A2649">
            <w:pPr>
              <w:pStyle w:val="TAL"/>
              <w:rPr>
                <w:i/>
              </w:rPr>
            </w:pPr>
          </w:p>
        </w:tc>
        <w:tc>
          <w:tcPr>
            <w:tcW w:w="1976" w:type="dxa"/>
          </w:tcPr>
          <w:p w14:paraId="6B572D00" w14:textId="2976E89F" w:rsidR="00867833" w:rsidRDefault="00867833" w:rsidP="001A2649">
            <w:pPr>
              <w:pStyle w:val="TAL"/>
              <w:rPr>
                <w:i/>
              </w:rPr>
            </w:pPr>
          </w:p>
        </w:tc>
        <w:tc>
          <w:tcPr>
            <w:tcW w:w="1894" w:type="dxa"/>
          </w:tcPr>
          <w:p w14:paraId="0A66487F" w14:textId="77777777" w:rsidR="00867833" w:rsidRDefault="00867833" w:rsidP="001A2649">
            <w:pPr>
              <w:pStyle w:val="TAL"/>
              <w:rPr>
                <w:i/>
              </w:rPr>
            </w:pPr>
          </w:p>
        </w:tc>
        <w:tc>
          <w:tcPr>
            <w:tcW w:w="1895" w:type="dxa"/>
          </w:tcPr>
          <w:p w14:paraId="10F7EE68" w14:textId="77777777" w:rsidR="00867833" w:rsidRDefault="00867833" w:rsidP="001A2649">
            <w:pPr>
              <w:pStyle w:val="TAL"/>
              <w:rPr>
                <w:i/>
              </w:rPr>
            </w:pPr>
          </w:p>
        </w:tc>
        <w:tc>
          <w:tcPr>
            <w:tcW w:w="2004" w:type="dxa"/>
          </w:tcPr>
          <w:p w14:paraId="1281BD16" w14:textId="77777777" w:rsidR="00867833" w:rsidRDefault="00867833" w:rsidP="001A2649">
            <w:pPr>
              <w:pStyle w:val="TAL"/>
              <w:rPr>
                <w:i/>
              </w:rPr>
            </w:pPr>
          </w:p>
        </w:tc>
        <w:tc>
          <w:tcPr>
            <w:tcW w:w="2004" w:type="dxa"/>
          </w:tcPr>
          <w:p w14:paraId="163FBC67" w14:textId="77777777" w:rsidR="00867833" w:rsidRDefault="00867833" w:rsidP="001A2649">
            <w:pPr>
              <w:pStyle w:val="TAL"/>
              <w:rPr>
                <w:i/>
              </w:rPr>
            </w:pPr>
          </w:p>
        </w:tc>
        <w:tc>
          <w:tcPr>
            <w:tcW w:w="1868" w:type="dxa"/>
          </w:tcPr>
          <w:p w14:paraId="262B72DE" w14:textId="77777777" w:rsidR="00867833" w:rsidRDefault="00867833" w:rsidP="001A2649">
            <w:pPr>
              <w:pStyle w:val="TAL"/>
              <w:rPr>
                <w:i/>
              </w:rPr>
            </w:pPr>
          </w:p>
        </w:tc>
        <w:tc>
          <w:tcPr>
            <w:tcW w:w="2088" w:type="dxa"/>
          </w:tcPr>
          <w:p w14:paraId="6BE27202" w14:textId="77777777" w:rsidR="00867833" w:rsidRDefault="00867833" w:rsidP="001A2649">
            <w:pPr>
              <w:pStyle w:val="TAL"/>
              <w:rPr>
                <w:i/>
              </w:rPr>
            </w:pPr>
          </w:p>
        </w:tc>
      </w:tr>
    </w:tbl>
    <w:p w14:paraId="5534E8F8" w14:textId="77777777" w:rsidR="0052693C" w:rsidRDefault="0052693C" w:rsidP="00602AEA"/>
    <w:p w14:paraId="69DA50F3" w14:textId="77777777" w:rsidR="00F83E62" w:rsidRDefault="00F83E62">
      <w:pPr>
        <w:pStyle w:val="8"/>
        <w:sectPr w:rsidR="00F83E62" w:rsidSect="00FF60EF">
          <w:footnotePr>
            <w:numRestart w:val="eachSect"/>
          </w:footnotePr>
          <w:pgSz w:w="23808" w:h="16840" w:orient="landscape" w:code="8"/>
          <w:pgMar w:top="1134" w:right="1418" w:bottom="1134" w:left="1134" w:header="851" w:footer="340" w:gutter="0"/>
          <w:cols w:space="720"/>
          <w:formProt w:val="0"/>
        </w:sectPr>
      </w:pPr>
      <w:bookmarkStart w:id="27" w:name="historyclause"/>
    </w:p>
    <w:p w14:paraId="776078D4" w14:textId="77777777" w:rsidR="00080512" w:rsidRPr="004D3578" w:rsidRDefault="00080512">
      <w:pPr>
        <w:pStyle w:val="8"/>
      </w:pPr>
      <w:bookmarkStart w:id="28" w:name="_Toc6584581"/>
      <w:r w:rsidRPr="004D3578">
        <w:lastRenderedPageBreak/>
        <w:t>A</w:t>
      </w:r>
      <w:r w:rsidR="00D16D9B">
        <w:t>nnex A</w:t>
      </w:r>
      <w:r w:rsidRPr="004D3578">
        <w:t xml:space="preserve"> (informative):</w:t>
      </w:r>
      <w:r w:rsidRPr="004D3578">
        <w:br/>
        <w:t>Change history</w:t>
      </w:r>
      <w:bookmarkEnd w:id="28"/>
    </w:p>
    <w:bookmarkEnd w:id="27"/>
    <w:p w14:paraId="4B085533"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991D38A" w14:textId="77777777" w:rsidTr="00C72833">
        <w:trPr>
          <w:cantSplit/>
        </w:trPr>
        <w:tc>
          <w:tcPr>
            <w:tcW w:w="9639" w:type="dxa"/>
            <w:gridSpan w:val="8"/>
            <w:tcBorders>
              <w:bottom w:val="nil"/>
            </w:tcBorders>
            <w:shd w:val="solid" w:color="FFFFFF" w:fill="auto"/>
          </w:tcPr>
          <w:p w14:paraId="19B96CDB" w14:textId="77777777" w:rsidR="003C3971" w:rsidRPr="00235394" w:rsidRDefault="003C3971" w:rsidP="00C72833">
            <w:pPr>
              <w:pStyle w:val="TAL"/>
              <w:jc w:val="center"/>
              <w:rPr>
                <w:b/>
                <w:sz w:val="16"/>
              </w:rPr>
            </w:pPr>
            <w:r w:rsidRPr="00235394">
              <w:rPr>
                <w:b/>
              </w:rPr>
              <w:t>Change history</w:t>
            </w:r>
          </w:p>
        </w:tc>
      </w:tr>
      <w:tr w:rsidR="003C3971" w:rsidRPr="00235394" w14:paraId="0C2BE480" w14:textId="77777777" w:rsidTr="00C72833">
        <w:tc>
          <w:tcPr>
            <w:tcW w:w="800" w:type="dxa"/>
            <w:shd w:val="pct10" w:color="auto" w:fill="FFFFFF"/>
          </w:tcPr>
          <w:p w14:paraId="6A6D47F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D6FED01" w14:textId="77777777" w:rsidR="003C3971" w:rsidRPr="00235394" w:rsidRDefault="00DF2B1F" w:rsidP="00C72833">
            <w:pPr>
              <w:pStyle w:val="TAL"/>
              <w:rPr>
                <w:b/>
                <w:sz w:val="16"/>
              </w:rPr>
            </w:pPr>
            <w:r>
              <w:rPr>
                <w:b/>
                <w:sz w:val="16"/>
              </w:rPr>
              <w:t>Meeting</w:t>
            </w:r>
          </w:p>
        </w:tc>
        <w:tc>
          <w:tcPr>
            <w:tcW w:w="1094" w:type="dxa"/>
            <w:shd w:val="pct10" w:color="auto" w:fill="FFFFFF"/>
          </w:tcPr>
          <w:p w14:paraId="49E44AB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613BC1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2324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396FA5" w14:textId="77777777" w:rsidR="003C3971" w:rsidRPr="00235394" w:rsidRDefault="003C3971" w:rsidP="00C72833">
            <w:pPr>
              <w:pStyle w:val="TAL"/>
              <w:rPr>
                <w:b/>
                <w:sz w:val="16"/>
              </w:rPr>
            </w:pPr>
            <w:r>
              <w:rPr>
                <w:b/>
                <w:sz w:val="16"/>
              </w:rPr>
              <w:t>Cat</w:t>
            </w:r>
          </w:p>
        </w:tc>
        <w:tc>
          <w:tcPr>
            <w:tcW w:w="4962" w:type="dxa"/>
            <w:shd w:val="pct10" w:color="auto" w:fill="FFFFFF"/>
          </w:tcPr>
          <w:p w14:paraId="777CE50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D6C3B4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E404470" w14:textId="77777777" w:rsidTr="00C72833">
        <w:tc>
          <w:tcPr>
            <w:tcW w:w="800" w:type="dxa"/>
            <w:shd w:val="solid" w:color="FFFFFF" w:fill="auto"/>
          </w:tcPr>
          <w:p w14:paraId="0AE9A8B8" w14:textId="77777777" w:rsidR="003C3971" w:rsidRPr="006B0D02" w:rsidRDefault="009C459D" w:rsidP="00C72833">
            <w:pPr>
              <w:pStyle w:val="TAC"/>
              <w:rPr>
                <w:sz w:val="16"/>
                <w:szCs w:val="16"/>
                <w:lang w:eastAsia="ja-JP"/>
              </w:rPr>
            </w:pPr>
            <w:r>
              <w:rPr>
                <w:rFonts w:hint="eastAsia"/>
                <w:sz w:val="16"/>
                <w:szCs w:val="16"/>
                <w:lang w:eastAsia="ja-JP"/>
              </w:rPr>
              <w:t>2019-04</w:t>
            </w:r>
          </w:p>
        </w:tc>
        <w:tc>
          <w:tcPr>
            <w:tcW w:w="800" w:type="dxa"/>
            <w:shd w:val="solid" w:color="FFFFFF" w:fill="auto"/>
          </w:tcPr>
          <w:p w14:paraId="40FA4062" w14:textId="77777777" w:rsidR="003C3971" w:rsidRPr="006B0D02" w:rsidRDefault="009C459D" w:rsidP="00C72833">
            <w:pPr>
              <w:pStyle w:val="TAC"/>
              <w:rPr>
                <w:sz w:val="16"/>
                <w:szCs w:val="16"/>
                <w:lang w:eastAsia="ja-JP"/>
              </w:rPr>
            </w:pPr>
            <w:r>
              <w:rPr>
                <w:rFonts w:hint="eastAsia"/>
                <w:sz w:val="16"/>
                <w:szCs w:val="16"/>
                <w:lang w:eastAsia="ja-JP"/>
              </w:rPr>
              <w:t>RAN2 #105bis</w:t>
            </w:r>
          </w:p>
        </w:tc>
        <w:tc>
          <w:tcPr>
            <w:tcW w:w="1094" w:type="dxa"/>
            <w:shd w:val="solid" w:color="FFFFFF" w:fill="auto"/>
          </w:tcPr>
          <w:p w14:paraId="5B84C984" w14:textId="77777777" w:rsidR="003C3971" w:rsidRPr="006B0D02" w:rsidRDefault="009C459D" w:rsidP="00C72833">
            <w:pPr>
              <w:pStyle w:val="TAC"/>
              <w:rPr>
                <w:sz w:val="16"/>
                <w:szCs w:val="16"/>
              </w:rPr>
            </w:pPr>
            <w:r w:rsidRPr="009C459D">
              <w:rPr>
                <w:sz w:val="16"/>
                <w:szCs w:val="16"/>
              </w:rPr>
              <w:t>R2-1904720</w:t>
            </w:r>
          </w:p>
        </w:tc>
        <w:tc>
          <w:tcPr>
            <w:tcW w:w="425" w:type="dxa"/>
            <w:shd w:val="solid" w:color="FFFFFF" w:fill="auto"/>
          </w:tcPr>
          <w:p w14:paraId="1033A599" w14:textId="77777777" w:rsidR="003C3971" w:rsidRPr="006B0D02" w:rsidRDefault="003C3971" w:rsidP="00C72833">
            <w:pPr>
              <w:pStyle w:val="TAL"/>
              <w:rPr>
                <w:sz w:val="16"/>
                <w:szCs w:val="16"/>
              </w:rPr>
            </w:pPr>
          </w:p>
        </w:tc>
        <w:tc>
          <w:tcPr>
            <w:tcW w:w="425" w:type="dxa"/>
            <w:shd w:val="solid" w:color="FFFFFF" w:fill="auto"/>
          </w:tcPr>
          <w:p w14:paraId="28648D7D" w14:textId="77777777" w:rsidR="003C3971" w:rsidRPr="006B0D02" w:rsidRDefault="003C3971" w:rsidP="00C72833">
            <w:pPr>
              <w:pStyle w:val="TAR"/>
              <w:rPr>
                <w:sz w:val="16"/>
                <w:szCs w:val="16"/>
              </w:rPr>
            </w:pPr>
          </w:p>
        </w:tc>
        <w:tc>
          <w:tcPr>
            <w:tcW w:w="425" w:type="dxa"/>
            <w:shd w:val="solid" w:color="FFFFFF" w:fill="auto"/>
          </w:tcPr>
          <w:p w14:paraId="3494C303" w14:textId="77777777" w:rsidR="003C3971" w:rsidRPr="006B0D02" w:rsidRDefault="003C3971" w:rsidP="00C72833">
            <w:pPr>
              <w:pStyle w:val="TAC"/>
              <w:rPr>
                <w:sz w:val="16"/>
                <w:szCs w:val="16"/>
              </w:rPr>
            </w:pPr>
          </w:p>
        </w:tc>
        <w:tc>
          <w:tcPr>
            <w:tcW w:w="4962" w:type="dxa"/>
            <w:shd w:val="solid" w:color="FFFFFF" w:fill="auto"/>
          </w:tcPr>
          <w:p w14:paraId="4A0A1252" w14:textId="77777777" w:rsidR="003C3971" w:rsidRPr="006B0D02" w:rsidRDefault="009C459D" w:rsidP="00C72833">
            <w:pPr>
              <w:pStyle w:val="TAL"/>
              <w:rPr>
                <w:sz w:val="16"/>
                <w:szCs w:val="16"/>
                <w:lang w:eastAsia="ja-JP"/>
              </w:rPr>
            </w:pPr>
            <w:r>
              <w:rPr>
                <w:rFonts w:hint="eastAsia"/>
                <w:sz w:val="16"/>
                <w:szCs w:val="16"/>
                <w:lang w:eastAsia="ja-JP"/>
              </w:rPr>
              <w:t>Endorsed skeleton TR</w:t>
            </w:r>
          </w:p>
        </w:tc>
        <w:tc>
          <w:tcPr>
            <w:tcW w:w="708" w:type="dxa"/>
            <w:shd w:val="solid" w:color="FFFFFF" w:fill="auto"/>
          </w:tcPr>
          <w:p w14:paraId="7F6DB185" w14:textId="77777777" w:rsidR="003C3971" w:rsidRPr="007D6048" w:rsidRDefault="009C459D" w:rsidP="00C72833">
            <w:pPr>
              <w:pStyle w:val="TAC"/>
              <w:rPr>
                <w:sz w:val="16"/>
                <w:szCs w:val="16"/>
                <w:lang w:eastAsia="ja-JP"/>
              </w:rPr>
            </w:pPr>
            <w:r>
              <w:rPr>
                <w:rFonts w:hint="eastAsia"/>
                <w:sz w:val="16"/>
                <w:szCs w:val="16"/>
                <w:lang w:eastAsia="ja-JP"/>
              </w:rPr>
              <w:t>0.0.1</w:t>
            </w:r>
          </w:p>
        </w:tc>
      </w:tr>
    </w:tbl>
    <w:p w14:paraId="728E3FBF" w14:textId="77777777" w:rsidR="00080512" w:rsidRDefault="00080512"/>
    <w:sectPr w:rsidR="00080512" w:rsidSect="00F83E6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NTT DOCOMO, INC." w:date="2019-04-19T16:41:00Z" w:initials="DCM">
    <w:p w14:paraId="2AA63EE5" w14:textId="77777777" w:rsidR="001A2649" w:rsidRDefault="001A2649">
      <w:pPr>
        <w:pStyle w:val="aa"/>
        <w:rPr>
          <w:lang w:eastAsia="ja-JP"/>
        </w:rPr>
      </w:pPr>
      <w:r>
        <w:rPr>
          <w:rStyle w:val="a9"/>
        </w:rPr>
        <w:annotationRef/>
      </w:r>
      <w:r>
        <w:rPr>
          <w:rFonts w:hint="eastAsia"/>
          <w:lang w:eastAsia="ja-JP"/>
        </w:rPr>
        <w:t>To be updated</w:t>
      </w:r>
      <w:r>
        <w:rPr>
          <w:lang w:eastAsia="ja-JP"/>
        </w:rPr>
        <w:t xml:space="preserve"> when the final version is received.</w:t>
      </w:r>
    </w:p>
  </w:comment>
  <w:comment w:id="7" w:author="NTT DOCOMO, INC." w:date="2019-04-19T16:41:00Z" w:initials="DCM">
    <w:p w14:paraId="46C7A27F" w14:textId="77777777" w:rsidR="001A2649" w:rsidRDefault="001A2649">
      <w:pPr>
        <w:pStyle w:val="aa"/>
        <w:rPr>
          <w:lang w:eastAsia="ja-JP"/>
        </w:rPr>
      </w:pPr>
      <w:r>
        <w:rPr>
          <w:rStyle w:val="a9"/>
        </w:rPr>
        <w:annotationRef/>
      </w:r>
      <w:r>
        <w:rPr>
          <w:rFonts w:hint="eastAsia"/>
          <w:lang w:eastAsia="ja-JP"/>
        </w:rPr>
        <w:t>To be updated when the final version is received.</w:t>
      </w:r>
    </w:p>
  </w:comment>
  <w:comment w:id="16" w:author="NTT DOCOMO, INC." w:date="2019-04-23T12:04:00Z" w:initials="DCM">
    <w:p w14:paraId="646E73A8" w14:textId="0BE1F86D" w:rsidR="00FE06FD" w:rsidRDefault="00FE06FD">
      <w:pPr>
        <w:pStyle w:val="aa"/>
        <w:rPr>
          <w:rFonts w:hint="eastAsia"/>
          <w:lang w:eastAsia="ja-JP"/>
        </w:rPr>
      </w:pPr>
      <w:r>
        <w:rPr>
          <w:rStyle w:val="a9"/>
        </w:rPr>
        <w:annotationRef/>
      </w:r>
      <w:r>
        <w:rPr>
          <w:rFonts w:hint="eastAsia"/>
          <w:lang w:eastAsia="ja-JP"/>
        </w:rPr>
        <w:t>Moved from general</w:t>
      </w:r>
      <w:bookmarkStart w:id="17" w:name="_GoBack"/>
      <w:bookmarkEnd w:id="17"/>
    </w:p>
  </w:comment>
  <w:comment w:id="18" w:author="NTT DOCOMO, INC." w:date="2019-04-23T11:50:00Z" w:initials="DCM">
    <w:p w14:paraId="52A8B843" w14:textId="7C89F925" w:rsidR="00EF12E4" w:rsidRPr="00EF12E4" w:rsidRDefault="00EF12E4">
      <w:pPr>
        <w:pStyle w:val="aa"/>
      </w:pPr>
      <w:r>
        <w:rPr>
          <w:rStyle w:val="a9"/>
        </w:rPr>
        <w:annotationRef/>
      </w:r>
      <w:r w:rsidRPr="00EF12E4">
        <w:rPr>
          <w:lang w:eastAsia="ja-JP"/>
        </w:rPr>
        <w:t>periodicEUTRA-MeasAndReport</w:t>
      </w:r>
      <w:r w:rsidRPr="00EF12E4">
        <w:rPr>
          <w:lang w:eastAsia="ja-JP"/>
        </w:rPr>
        <w:t>???</w:t>
      </w:r>
    </w:p>
  </w:comment>
  <w:comment w:id="23" w:author="NTT DOCOMO, INC." w:date="2019-04-23T12:02:00Z" w:initials="DCM">
    <w:p w14:paraId="1F46491E" w14:textId="2255FF78" w:rsidR="00861E6A" w:rsidRDefault="00861E6A">
      <w:pPr>
        <w:pStyle w:val="aa"/>
        <w:rPr>
          <w:rFonts w:hint="eastAsia"/>
          <w:lang w:eastAsia="ja-JP"/>
        </w:rPr>
      </w:pPr>
      <w:r>
        <w:rPr>
          <w:rStyle w:val="a9"/>
        </w:rPr>
        <w:annotationRef/>
      </w:r>
      <w:r>
        <w:rPr>
          <w:rFonts w:hint="eastAsia"/>
          <w:lang w:eastAsia="ja-JP"/>
        </w:rPr>
        <w:t xml:space="preserve">Better to change </w:t>
      </w:r>
      <w:r>
        <w:rPr>
          <w:lang w:eastAsia="ja-JP"/>
        </w:rPr>
        <w:t>to “handover-LTE-5GC”</w:t>
      </w:r>
      <w:r w:rsidR="002D35F2">
        <w:rPr>
          <w:lang w:eastAsia="ja-JP"/>
        </w:rPr>
        <w:t>, since eLTE is not used in the spec.</w:t>
      </w:r>
    </w:p>
  </w:comment>
  <w:comment w:id="24" w:author="NTT DOCOMO, INC." w:date="2019-04-23T12:03:00Z" w:initials="DCM">
    <w:p w14:paraId="6B88A1B9" w14:textId="032FB8A7" w:rsidR="00FE06FD" w:rsidRDefault="00FE06FD">
      <w:pPr>
        <w:pStyle w:val="aa"/>
        <w:rPr>
          <w:rFonts w:hint="eastAsia"/>
          <w:lang w:eastAsia="ja-JP"/>
        </w:rPr>
      </w:pPr>
      <w:r>
        <w:rPr>
          <w:rStyle w:val="a9"/>
        </w:rPr>
        <w:annotationRef/>
      </w:r>
      <w:r>
        <w:rPr>
          <w:rFonts w:hint="eastAsia"/>
          <w:lang w:eastAsia="ja-JP"/>
        </w:rPr>
        <w:t xml:space="preserve">Moved from </w:t>
      </w:r>
      <w:r>
        <w:rPr>
          <w:lang w:eastAsia="ja-JP"/>
        </w:rPr>
        <w:t>General</w:t>
      </w:r>
    </w:p>
  </w:comment>
  <w:comment w:id="25" w:author="NTT DOCOMO, INC." w:date="2019-04-23T12:03:00Z" w:initials="DCM">
    <w:p w14:paraId="447DABB3" w14:textId="4D87E715" w:rsidR="00FE06FD" w:rsidRDefault="00FE06FD">
      <w:pPr>
        <w:pStyle w:val="aa"/>
        <w:rPr>
          <w:rFonts w:hint="eastAsia"/>
          <w:lang w:eastAsia="ja-JP"/>
        </w:rPr>
      </w:pPr>
      <w:r>
        <w:rPr>
          <w:rStyle w:val="a9"/>
        </w:rPr>
        <w:annotationRef/>
      </w:r>
      <w:r>
        <w:rPr>
          <w:rFonts w:hint="eastAsia"/>
          <w:lang w:eastAsia="ja-JP"/>
        </w:rPr>
        <w:t>New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63EE5" w15:done="0"/>
  <w15:commentEx w15:paraId="46C7A27F" w15:done="0"/>
  <w15:commentEx w15:paraId="646E73A8" w15:done="0"/>
  <w15:commentEx w15:paraId="52A8B843" w15:done="0"/>
  <w15:commentEx w15:paraId="1F46491E" w15:done="0"/>
  <w15:commentEx w15:paraId="6B88A1B9" w15:done="0"/>
  <w15:commentEx w15:paraId="447DABB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0794E" w14:textId="77777777" w:rsidR="00B776BB" w:rsidRDefault="00B776BB">
      <w:r>
        <w:separator/>
      </w:r>
    </w:p>
  </w:endnote>
  <w:endnote w:type="continuationSeparator" w:id="0">
    <w:p w14:paraId="43AEF23E" w14:textId="77777777" w:rsidR="00B776BB" w:rsidRDefault="00B7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E064" w14:textId="77777777" w:rsidR="001A2649" w:rsidRDefault="001A264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D488" w14:textId="77777777" w:rsidR="00B776BB" w:rsidRDefault="00B776BB">
      <w:r>
        <w:separator/>
      </w:r>
    </w:p>
  </w:footnote>
  <w:footnote w:type="continuationSeparator" w:id="0">
    <w:p w14:paraId="68F01F59" w14:textId="77777777" w:rsidR="00B776BB" w:rsidRDefault="00B7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D9AE" w14:textId="06ADEE2D" w:rsidR="001A2649" w:rsidRDefault="001A264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06FD">
      <w:rPr>
        <w:rFonts w:ascii="Arial" w:hAnsi="Arial" w:cs="Arial"/>
        <w:b/>
        <w:noProof/>
        <w:sz w:val="18"/>
        <w:szCs w:val="18"/>
      </w:rPr>
      <w:t>3GPP TR 38.822 V0.0.2 (2019-05)</w:t>
    </w:r>
    <w:r>
      <w:rPr>
        <w:rFonts w:ascii="Arial" w:hAnsi="Arial" w:cs="Arial"/>
        <w:b/>
        <w:sz w:val="18"/>
        <w:szCs w:val="18"/>
      </w:rPr>
      <w:fldChar w:fldCharType="end"/>
    </w:r>
  </w:p>
  <w:p w14:paraId="0B98A368" w14:textId="0DBB5628" w:rsidR="001A2649" w:rsidRDefault="001A26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E06FD">
      <w:rPr>
        <w:rFonts w:ascii="Arial" w:hAnsi="Arial" w:cs="Arial"/>
        <w:b/>
        <w:noProof/>
        <w:sz w:val="18"/>
        <w:szCs w:val="18"/>
      </w:rPr>
      <w:t>6</w:t>
    </w:r>
    <w:r>
      <w:rPr>
        <w:rFonts w:ascii="Arial" w:hAnsi="Arial" w:cs="Arial"/>
        <w:b/>
        <w:sz w:val="18"/>
        <w:szCs w:val="18"/>
      </w:rPr>
      <w:fldChar w:fldCharType="end"/>
    </w:r>
  </w:p>
  <w:p w14:paraId="79C19349" w14:textId="761222D4" w:rsidR="001A2649" w:rsidRDefault="001A264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06FD">
      <w:rPr>
        <w:rFonts w:ascii="Arial" w:hAnsi="Arial" w:cs="Arial"/>
        <w:b/>
        <w:noProof/>
        <w:sz w:val="18"/>
        <w:szCs w:val="18"/>
      </w:rPr>
      <w:t>Release 15</w:t>
    </w:r>
    <w:r>
      <w:rPr>
        <w:rFonts w:ascii="Arial" w:hAnsi="Arial" w:cs="Arial"/>
        <w:b/>
        <w:sz w:val="18"/>
        <w:szCs w:val="18"/>
      </w:rPr>
      <w:fldChar w:fldCharType="end"/>
    </w:r>
  </w:p>
  <w:p w14:paraId="123C54CE" w14:textId="77777777" w:rsidR="001A2649" w:rsidRDefault="001A26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81"/>
    <w:rsid w:val="00033397"/>
    <w:rsid w:val="00040095"/>
    <w:rsid w:val="00047CC9"/>
    <w:rsid w:val="00051834"/>
    <w:rsid w:val="00054A22"/>
    <w:rsid w:val="00061FB6"/>
    <w:rsid w:val="00062023"/>
    <w:rsid w:val="000655A6"/>
    <w:rsid w:val="00080512"/>
    <w:rsid w:val="00082116"/>
    <w:rsid w:val="000C47C3"/>
    <w:rsid w:val="000D58AB"/>
    <w:rsid w:val="00104EDB"/>
    <w:rsid w:val="00133525"/>
    <w:rsid w:val="00135FD7"/>
    <w:rsid w:val="00141543"/>
    <w:rsid w:val="001578CE"/>
    <w:rsid w:val="001A2649"/>
    <w:rsid w:val="001A4C42"/>
    <w:rsid w:val="001C21C3"/>
    <w:rsid w:val="001D02C2"/>
    <w:rsid w:val="001D6CFF"/>
    <w:rsid w:val="001E63CC"/>
    <w:rsid w:val="001F0C1D"/>
    <w:rsid w:val="001F1132"/>
    <w:rsid w:val="001F168B"/>
    <w:rsid w:val="00203B69"/>
    <w:rsid w:val="0021301E"/>
    <w:rsid w:val="002347A2"/>
    <w:rsid w:val="002451D6"/>
    <w:rsid w:val="002575D5"/>
    <w:rsid w:val="00264993"/>
    <w:rsid w:val="00265CD5"/>
    <w:rsid w:val="002675F0"/>
    <w:rsid w:val="0029242E"/>
    <w:rsid w:val="002A7A0E"/>
    <w:rsid w:val="002B0B99"/>
    <w:rsid w:val="002B6339"/>
    <w:rsid w:val="002C0A0C"/>
    <w:rsid w:val="002D35F2"/>
    <w:rsid w:val="002E00EE"/>
    <w:rsid w:val="002F1F66"/>
    <w:rsid w:val="00300A8B"/>
    <w:rsid w:val="00303C30"/>
    <w:rsid w:val="00312FB4"/>
    <w:rsid w:val="003172DC"/>
    <w:rsid w:val="0034376C"/>
    <w:rsid w:val="0034532A"/>
    <w:rsid w:val="0035462D"/>
    <w:rsid w:val="003765B8"/>
    <w:rsid w:val="00386A9B"/>
    <w:rsid w:val="003C390F"/>
    <w:rsid w:val="003C3971"/>
    <w:rsid w:val="003E081B"/>
    <w:rsid w:val="003E7EC8"/>
    <w:rsid w:val="00423334"/>
    <w:rsid w:val="004345EC"/>
    <w:rsid w:val="004A2AD0"/>
    <w:rsid w:val="004C71C1"/>
    <w:rsid w:val="004D0114"/>
    <w:rsid w:val="004D3578"/>
    <w:rsid w:val="004E213A"/>
    <w:rsid w:val="004E3B8B"/>
    <w:rsid w:val="004F0988"/>
    <w:rsid w:val="004F3340"/>
    <w:rsid w:val="0052693C"/>
    <w:rsid w:val="0053388B"/>
    <w:rsid w:val="005338F1"/>
    <w:rsid w:val="00535773"/>
    <w:rsid w:val="00543E6C"/>
    <w:rsid w:val="005547BC"/>
    <w:rsid w:val="00565087"/>
    <w:rsid w:val="005718EF"/>
    <w:rsid w:val="005B0171"/>
    <w:rsid w:val="005B27B1"/>
    <w:rsid w:val="005D2E01"/>
    <w:rsid w:val="005D7526"/>
    <w:rsid w:val="00600673"/>
    <w:rsid w:val="00601C49"/>
    <w:rsid w:val="00602AEA"/>
    <w:rsid w:val="00614FDF"/>
    <w:rsid w:val="006247FE"/>
    <w:rsid w:val="006254F8"/>
    <w:rsid w:val="0063543D"/>
    <w:rsid w:val="00647114"/>
    <w:rsid w:val="00655FDE"/>
    <w:rsid w:val="00693400"/>
    <w:rsid w:val="00693DC5"/>
    <w:rsid w:val="006A323F"/>
    <w:rsid w:val="006A40C4"/>
    <w:rsid w:val="006B30D0"/>
    <w:rsid w:val="006C3D95"/>
    <w:rsid w:val="006E1AD4"/>
    <w:rsid w:val="006E5C86"/>
    <w:rsid w:val="00713C44"/>
    <w:rsid w:val="00724E7C"/>
    <w:rsid w:val="00726670"/>
    <w:rsid w:val="00734A5B"/>
    <w:rsid w:val="0074026F"/>
    <w:rsid w:val="007421A1"/>
    <w:rsid w:val="007429F6"/>
    <w:rsid w:val="00744E76"/>
    <w:rsid w:val="0076188E"/>
    <w:rsid w:val="00774DA4"/>
    <w:rsid w:val="0078126F"/>
    <w:rsid w:val="00781F0F"/>
    <w:rsid w:val="007B600E"/>
    <w:rsid w:val="007C129E"/>
    <w:rsid w:val="007E777B"/>
    <w:rsid w:val="007F0F4A"/>
    <w:rsid w:val="008028A4"/>
    <w:rsid w:val="00812E8C"/>
    <w:rsid w:val="00830747"/>
    <w:rsid w:val="008367AF"/>
    <w:rsid w:val="00861E6A"/>
    <w:rsid w:val="00867833"/>
    <w:rsid w:val="008768CA"/>
    <w:rsid w:val="0089712D"/>
    <w:rsid w:val="008C384C"/>
    <w:rsid w:val="008F43A9"/>
    <w:rsid w:val="008F656A"/>
    <w:rsid w:val="00900EF2"/>
    <w:rsid w:val="0090271F"/>
    <w:rsid w:val="00902E23"/>
    <w:rsid w:val="00910749"/>
    <w:rsid w:val="009114D7"/>
    <w:rsid w:val="0091348E"/>
    <w:rsid w:val="00917CCB"/>
    <w:rsid w:val="00942EC2"/>
    <w:rsid w:val="009C07AA"/>
    <w:rsid w:val="009C459D"/>
    <w:rsid w:val="009C60BA"/>
    <w:rsid w:val="009F37B7"/>
    <w:rsid w:val="00A10D3B"/>
    <w:rsid w:val="00A10F02"/>
    <w:rsid w:val="00A1383B"/>
    <w:rsid w:val="00A164B4"/>
    <w:rsid w:val="00A20D22"/>
    <w:rsid w:val="00A2655A"/>
    <w:rsid w:val="00A26956"/>
    <w:rsid w:val="00A4205A"/>
    <w:rsid w:val="00A44C56"/>
    <w:rsid w:val="00A53724"/>
    <w:rsid w:val="00A704EB"/>
    <w:rsid w:val="00A73129"/>
    <w:rsid w:val="00A82346"/>
    <w:rsid w:val="00A84B42"/>
    <w:rsid w:val="00A92BA1"/>
    <w:rsid w:val="00A93684"/>
    <w:rsid w:val="00A97132"/>
    <w:rsid w:val="00AA7243"/>
    <w:rsid w:val="00AB13A3"/>
    <w:rsid w:val="00AC6BC6"/>
    <w:rsid w:val="00AE3325"/>
    <w:rsid w:val="00B15449"/>
    <w:rsid w:val="00B17FB4"/>
    <w:rsid w:val="00B37562"/>
    <w:rsid w:val="00B37B74"/>
    <w:rsid w:val="00B40911"/>
    <w:rsid w:val="00B61D59"/>
    <w:rsid w:val="00B776BB"/>
    <w:rsid w:val="00B93086"/>
    <w:rsid w:val="00BA19ED"/>
    <w:rsid w:val="00BA4B8D"/>
    <w:rsid w:val="00BB603C"/>
    <w:rsid w:val="00BC0F7D"/>
    <w:rsid w:val="00BE3255"/>
    <w:rsid w:val="00BF128E"/>
    <w:rsid w:val="00BF48DC"/>
    <w:rsid w:val="00C02255"/>
    <w:rsid w:val="00C1496A"/>
    <w:rsid w:val="00C33079"/>
    <w:rsid w:val="00C351EA"/>
    <w:rsid w:val="00C45231"/>
    <w:rsid w:val="00C56EAE"/>
    <w:rsid w:val="00C72833"/>
    <w:rsid w:val="00C80F1D"/>
    <w:rsid w:val="00C90FC2"/>
    <w:rsid w:val="00C93F40"/>
    <w:rsid w:val="00C96EF6"/>
    <w:rsid w:val="00CA3518"/>
    <w:rsid w:val="00CA3D0C"/>
    <w:rsid w:val="00CD39D1"/>
    <w:rsid w:val="00CD50A6"/>
    <w:rsid w:val="00CD5154"/>
    <w:rsid w:val="00CD7E80"/>
    <w:rsid w:val="00CF5DDD"/>
    <w:rsid w:val="00D12F0A"/>
    <w:rsid w:val="00D16D9B"/>
    <w:rsid w:val="00D254E5"/>
    <w:rsid w:val="00D36D7A"/>
    <w:rsid w:val="00D57972"/>
    <w:rsid w:val="00D60AAF"/>
    <w:rsid w:val="00D675A9"/>
    <w:rsid w:val="00D738D6"/>
    <w:rsid w:val="00D755EB"/>
    <w:rsid w:val="00D82CFC"/>
    <w:rsid w:val="00D87CBA"/>
    <w:rsid w:val="00D87E00"/>
    <w:rsid w:val="00D9134D"/>
    <w:rsid w:val="00DA7A03"/>
    <w:rsid w:val="00DB0DFA"/>
    <w:rsid w:val="00DB1818"/>
    <w:rsid w:val="00DC309B"/>
    <w:rsid w:val="00DC4DA2"/>
    <w:rsid w:val="00DD48EE"/>
    <w:rsid w:val="00DD4C17"/>
    <w:rsid w:val="00DF2B1F"/>
    <w:rsid w:val="00DF62CD"/>
    <w:rsid w:val="00E16509"/>
    <w:rsid w:val="00E33163"/>
    <w:rsid w:val="00E36763"/>
    <w:rsid w:val="00E41C12"/>
    <w:rsid w:val="00E44582"/>
    <w:rsid w:val="00E54FB1"/>
    <w:rsid w:val="00E603C6"/>
    <w:rsid w:val="00E77645"/>
    <w:rsid w:val="00EC4A25"/>
    <w:rsid w:val="00EC5909"/>
    <w:rsid w:val="00EF09D2"/>
    <w:rsid w:val="00EF12E4"/>
    <w:rsid w:val="00F025A2"/>
    <w:rsid w:val="00F04712"/>
    <w:rsid w:val="00F10436"/>
    <w:rsid w:val="00F17F76"/>
    <w:rsid w:val="00F221C3"/>
    <w:rsid w:val="00F22EC7"/>
    <w:rsid w:val="00F325C8"/>
    <w:rsid w:val="00F36D4E"/>
    <w:rsid w:val="00F5674B"/>
    <w:rsid w:val="00F64730"/>
    <w:rsid w:val="00F653B8"/>
    <w:rsid w:val="00F73E66"/>
    <w:rsid w:val="00F83E62"/>
    <w:rsid w:val="00FA1266"/>
    <w:rsid w:val="00FB736E"/>
    <w:rsid w:val="00FC1192"/>
    <w:rsid w:val="00FC3AC3"/>
    <w:rsid w:val="00FC5F90"/>
    <w:rsid w:val="00FE06FD"/>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annotation reference"/>
    <w:basedOn w:val="a0"/>
    <w:rsid w:val="00A704EB"/>
    <w:rPr>
      <w:sz w:val="18"/>
      <w:szCs w:val="18"/>
    </w:rPr>
  </w:style>
  <w:style w:type="paragraph" w:styleId="aa">
    <w:name w:val="annotation text"/>
    <w:basedOn w:val="a"/>
    <w:link w:val="ab"/>
    <w:rsid w:val="00A704EB"/>
  </w:style>
  <w:style w:type="character" w:customStyle="1" w:styleId="ab">
    <w:name w:val="コメント文字列 (文字)"/>
    <w:basedOn w:val="a0"/>
    <w:link w:val="aa"/>
    <w:rsid w:val="00A704EB"/>
    <w:rPr>
      <w:lang w:eastAsia="en-US"/>
    </w:rPr>
  </w:style>
  <w:style w:type="paragraph" w:styleId="ac">
    <w:name w:val="annotation subject"/>
    <w:basedOn w:val="aa"/>
    <w:next w:val="aa"/>
    <w:link w:val="ad"/>
    <w:rsid w:val="00A704EB"/>
    <w:rPr>
      <w:b/>
      <w:bCs/>
    </w:rPr>
  </w:style>
  <w:style w:type="character" w:customStyle="1" w:styleId="ad">
    <w:name w:val="コメント内容 (文字)"/>
    <w:basedOn w:val="ab"/>
    <w:link w:val="ac"/>
    <w:rsid w:val="00A70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A7A51-D4F5-4367-ACA8-DCFBE308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194</TotalTime>
  <Pages>15</Pages>
  <Words>3197</Words>
  <Characters>18228</Characters>
  <Application>Microsoft Office Word</Application>
  <DocSecurity>0</DocSecurity>
  <Lines>151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21383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68</cp:revision>
  <cp:lastPrinted>2019-02-25T14:05:00Z</cp:lastPrinted>
  <dcterms:created xsi:type="dcterms:W3CDTF">2019-04-22T09:28:00Z</dcterms:created>
  <dcterms:modified xsi:type="dcterms:W3CDTF">2019-04-23T03:05:00Z</dcterms:modified>
</cp:coreProperties>
</file>