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52077754"/>
    <w:p w:rsidR="00AE25DC" w:rsidRDefault="001D5584">
      <w:pPr>
        <w:pStyle w:val="CRCoverPage"/>
        <w:tabs>
          <w:tab w:val="right" w:pos="8640"/>
        </w:tabs>
        <w:rPr>
          <w:rFonts w:asciiTheme="minorHAnsi" w:hAnsiTheme="minorHAnsi" w:cstheme="minorHAnsi"/>
          <w:b/>
          <w:sz w:val="24"/>
          <w:lang w:val="en-US"/>
        </w:rPr>
      </w:pPr>
      <w:r>
        <w:rPr>
          <w:rFonts w:asciiTheme="minorHAnsi" w:hAnsiTheme="minorHAnsi" w:cstheme="minorHAnsi"/>
          <w:noProof/>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E27N2bP&#10;AAAA/wAAAA8AAAAAAAAAAQAgAAAAIgAAAGRycy9kb3ducmV2LnhtbFBLAQIUABQAAAAIAIdO4kD2&#10;z/llgAUAAD8WAAAOAAAAAAAAAAEAIAAAAB4BAABkcnMvZTJvRG9jLnhtbFBLBQYAAAAABgAGAFkB&#10;AAAQ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asciiTheme="minorHAnsi" w:hAnsiTheme="minorHAnsi" w:cstheme="minorHAnsi"/>
          <w:b/>
          <w:sz w:val="24"/>
        </w:rPr>
        <w:t xml:space="preserve">3GPP TSG-RAN WG2 Meeting #105bis                                                          </w:t>
      </w:r>
      <w:bookmarkStart w:id="1" w:name="_GoBack"/>
      <w:r>
        <w:rPr>
          <w:rFonts w:asciiTheme="minorHAnsi" w:hAnsiTheme="minorHAnsi" w:cstheme="minorHAnsi"/>
          <w:b/>
          <w:sz w:val="24"/>
          <w:lang w:val="en-US"/>
        </w:rPr>
        <w:t>R2-19</w:t>
      </w:r>
      <w:r w:rsidR="00CD037E">
        <w:rPr>
          <w:rFonts w:asciiTheme="minorHAnsi" w:hAnsiTheme="minorHAnsi" w:cstheme="minorHAnsi"/>
          <w:b/>
          <w:sz w:val="24"/>
          <w:lang w:val="en-US"/>
        </w:rPr>
        <w:t>03964</w:t>
      </w:r>
      <w:bookmarkEnd w:id="1"/>
    </w:p>
    <w:p w:rsidR="00AE25DC" w:rsidRDefault="001D5584">
      <w:pPr>
        <w:pStyle w:val="CRCoverPage"/>
        <w:tabs>
          <w:tab w:val="right" w:pos="8640"/>
        </w:tabs>
        <w:spacing w:after="180"/>
        <w:rPr>
          <w:rFonts w:asciiTheme="minorHAnsi" w:hAnsiTheme="minorHAnsi" w:cstheme="minorHAnsi"/>
          <w:b/>
          <w:i/>
          <w:sz w:val="22"/>
          <w:lang w:val="pt-PT"/>
        </w:rPr>
      </w:pPr>
      <w:r>
        <w:rPr>
          <w:rFonts w:asciiTheme="minorHAnsi" w:hAnsiTheme="minorHAnsi" w:cstheme="minorHAnsi"/>
          <w:b/>
          <w:sz w:val="24"/>
          <w:szCs w:val="28"/>
          <w:lang w:val="pt-PT"/>
        </w:rPr>
        <w:t>Xi’an, China, April 8</w:t>
      </w:r>
      <w:r>
        <w:rPr>
          <w:rFonts w:asciiTheme="minorHAnsi" w:hAnsiTheme="minorHAnsi" w:cstheme="minorHAnsi"/>
          <w:b/>
          <w:sz w:val="24"/>
          <w:szCs w:val="28"/>
          <w:vertAlign w:val="superscript"/>
          <w:lang w:val="pt-PT"/>
        </w:rPr>
        <w:t>th</w:t>
      </w:r>
      <w:r>
        <w:rPr>
          <w:rFonts w:asciiTheme="minorHAnsi" w:hAnsiTheme="minorHAnsi" w:cstheme="minorHAnsi"/>
          <w:b/>
          <w:sz w:val="24"/>
          <w:szCs w:val="28"/>
          <w:lang w:val="pt-PT"/>
        </w:rPr>
        <w:t xml:space="preserve"> – 12</w:t>
      </w:r>
      <w:r>
        <w:rPr>
          <w:rFonts w:asciiTheme="minorHAnsi" w:hAnsiTheme="minorHAnsi" w:cstheme="minorHAnsi"/>
          <w:b/>
          <w:sz w:val="24"/>
          <w:szCs w:val="28"/>
          <w:vertAlign w:val="superscript"/>
          <w:lang w:val="pt-PT"/>
        </w:rPr>
        <w:t>th</w:t>
      </w:r>
      <w:r>
        <w:rPr>
          <w:rFonts w:asciiTheme="minorHAnsi" w:hAnsiTheme="minorHAnsi" w:cstheme="minorHAnsi"/>
          <w:b/>
          <w:sz w:val="24"/>
          <w:szCs w:val="28"/>
          <w:lang w:val="pt-PT"/>
        </w:rPr>
        <w:t xml:space="preserve">, 2019                                   </w:t>
      </w:r>
      <w:r>
        <w:rPr>
          <w:rFonts w:asciiTheme="minorHAnsi" w:hAnsiTheme="minorHAnsi" w:cstheme="minorHAnsi"/>
          <w:i/>
          <w:color w:val="0070C0"/>
          <w:sz w:val="24"/>
          <w:szCs w:val="28"/>
          <w:lang w:val="pt-PT"/>
        </w:rPr>
        <w:tab/>
      </w:r>
      <w:r>
        <w:rPr>
          <w:rFonts w:asciiTheme="minorHAnsi" w:hAnsiTheme="minorHAnsi" w:cstheme="minorHAnsi"/>
          <w:b/>
          <w:sz w:val="24"/>
          <w:szCs w:val="28"/>
          <w:lang w:val="pt-PT"/>
        </w:rPr>
        <w:t xml:space="preserve">    </w:t>
      </w:r>
      <w:r>
        <w:rPr>
          <w:rFonts w:asciiTheme="minorHAnsi" w:hAnsiTheme="minorHAnsi" w:cstheme="minorHAnsi"/>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NuzdmzwAAAP8A&#10;AAAPAAAAAAAAAAEAIAAAACIAAABkcnMvZG93bnJldi54bWxQSwECFAAUAAAACACHTuJAdiRmNnsF&#10;AAA/FgAADgAAAAAAAAABACAAAAAeAQAAZHJzL2Uyb0RvYy54bWxQSwUGAAAAAAYABgBZAQAACwkA&#10;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p>
    <w:p w:rsidR="00AE25DC" w:rsidRDefault="001D5584">
      <w:pPr>
        <w:tabs>
          <w:tab w:val="left" w:pos="1985"/>
        </w:tabs>
        <w:rPr>
          <w:rFonts w:cstheme="minorHAnsi"/>
          <w:sz w:val="24"/>
          <w:lang w:val="pt-PT" w:eastAsia="zh-CN"/>
        </w:rPr>
      </w:pPr>
      <w:r>
        <w:rPr>
          <w:rFonts w:cstheme="minorHAnsi"/>
          <w:b/>
          <w:sz w:val="24"/>
          <w:lang w:val="pt-PT"/>
        </w:rPr>
        <w:t>Agenda item:</w:t>
      </w:r>
      <w:r>
        <w:rPr>
          <w:rFonts w:cstheme="minorHAnsi"/>
          <w:sz w:val="24"/>
          <w:lang w:val="pt-PT"/>
        </w:rPr>
        <w:tab/>
        <w:t>11.1.</w:t>
      </w:r>
      <w:r w:rsidR="00115C5E">
        <w:rPr>
          <w:rFonts w:cstheme="minorHAnsi"/>
          <w:sz w:val="24"/>
          <w:lang w:val="pt-PT"/>
        </w:rPr>
        <w:t>3</w:t>
      </w:r>
    </w:p>
    <w:p w:rsidR="00AE25DC" w:rsidRDefault="001D5584">
      <w:pPr>
        <w:tabs>
          <w:tab w:val="left" w:pos="1985"/>
        </w:tabs>
        <w:ind w:left="1980" w:hanging="1946"/>
        <w:rPr>
          <w:rFonts w:cstheme="minorHAnsi"/>
          <w:sz w:val="24"/>
          <w:lang w:eastAsia="zh-CN"/>
        </w:rPr>
      </w:pPr>
      <w:r>
        <w:rPr>
          <w:rFonts w:cstheme="minorHAnsi"/>
          <w:b/>
          <w:sz w:val="24"/>
        </w:rPr>
        <w:t xml:space="preserve">Source: </w:t>
      </w:r>
      <w:r>
        <w:rPr>
          <w:rFonts w:cstheme="minorHAnsi"/>
          <w:b/>
          <w:sz w:val="24"/>
        </w:rPr>
        <w:tab/>
      </w:r>
      <w:r>
        <w:rPr>
          <w:rFonts w:cstheme="minorHAnsi"/>
          <w:b/>
          <w:sz w:val="24"/>
        </w:rPr>
        <w:tab/>
      </w:r>
      <w:r>
        <w:rPr>
          <w:rFonts w:cstheme="minorHAnsi"/>
          <w:bCs/>
          <w:sz w:val="24"/>
        </w:rPr>
        <w:t>Ericsson (Rapporteur)</w:t>
      </w:r>
    </w:p>
    <w:p w:rsidR="00AE25DC" w:rsidRDefault="001D5584">
      <w:pPr>
        <w:tabs>
          <w:tab w:val="left" w:pos="1985"/>
        </w:tabs>
        <w:spacing w:afterLines="100" w:after="240"/>
        <w:ind w:left="1980" w:hanging="1980"/>
        <w:rPr>
          <w:rFonts w:cstheme="minorHAnsi"/>
          <w:sz w:val="32"/>
          <w:lang w:eastAsia="zh-CN"/>
        </w:rPr>
      </w:pPr>
      <w:r>
        <w:rPr>
          <w:rFonts w:cstheme="minorHAnsi"/>
          <w:b/>
          <w:sz w:val="24"/>
        </w:rPr>
        <w:t>Title:</w:t>
      </w:r>
      <w:r>
        <w:rPr>
          <w:rFonts w:cstheme="minorHAnsi"/>
          <w:sz w:val="24"/>
        </w:rPr>
        <w:t xml:space="preserve"> </w:t>
      </w:r>
      <w:r>
        <w:rPr>
          <w:rFonts w:cstheme="minorHAnsi"/>
          <w:sz w:val="24"/>
        </w:rPr>
        <w:tab/>
        <w:t>Email discussion [105#47]</w:t>
      </w:r>
      <w:r>
        <w:rPr>
          <w:rFonts w:cstheme="minorHAnsi"/>
        </w:rPr>
        <w:t xml:space="preserve"> </w:t>
      </w:r>
      <w:r>
        <w:rPr>
          <w:rFonts w:cstheme="minorHAnsi"/>
          <w:sz w:val="24"/>
        </w:rPr>
        <w:t>[NR_IAB-Core] Bearer Mapping</w:t>
      </w:r>
    </w:p>
    <w:p w:rsidR="00AE25DC" w:rsidRDefault="001D5584">
      <w:pPr>
        <w:tabs>
          <w:tab w:val="left" w:pos="1985"/>
        </w:tabs>
        <w:spacing w:afterLines="100" w:after="240"/>
        <w:ind w:left="1980" w:hanging="1980"/>
        <w:rPr>
          <w:rFonts w:cstheme="minorHAnsi"/>
          <w:sz w:val="24"/>
          <w:lang w:eastAsia="ja-JP"/>
        </w:rPr>
      </w:pPr>
      <w:r>
        <w:rPr>
          <w:rFonts w:cstheme="minorHAnsi"/>
          <w:b/>
          <w:sz w:val="24"/>
        </w:rPr>
        <w:t>Document for:</w:t>
      </w:r>
      <w:r>
        <w:rPr>
          <w:rFonts w:cstheme="minorHAnsi"/>
          <w:sz w:val="24"/>
        </w:rPr>
        <w:tab/>
        <w:t>Discussion</w:t>
      </w:r>
    </w:p>
    <w:bookmarkEnd w:id="0"/>
    <w:p w:rsidR="00AE25DC" w:rsidRDefault="001D5584">
      <w:pPr>
        <w:pStyle w:val="Heading1"/>
        <w:numPr>
          <w:ilvl w:val="0"/>
          <w:numId w:val="4"/>
        </w:numPr>
        <w:pBdr>
          <w:top w:val="single" w:sz="4" w:space="1" w:color="auto"/>
        </w:pBdr>
        <w:rPr>
          <w:rFonts w:asciiTheme="minorHAnsi" w:hAnsiTheme="minorHAnsi" w:cstheme="minorHAnsi"/>
          <w:b/>
          <w:color w:val="auto"/>
        </w:rPr>
      </w:pPr>
      <w:r>
        <w:rPr>
          <w:rFonts w:asciiTheme="minorHAnsi" w:hAnsiTheme="minorHAnsi" w:cstheme="minorHAnsi"/>
          <w:b/>
          <w:color w:val="auto"/>
        </w:rPr>
        <w:t>Introduction</w:t>
      </w:r>
    </w:p>
    <w:p w:rsidR="00AE25DC" w:rsidRDefault="00AE25DC"/>
    <w:p w:rsidR="00AE25DC" w:rsidRDefault="001D5584">
      <w:pPr>
        <w:rPr>
          <w:rFonts w:eastAsia="MS Mincho" w:cstheme="minorHAnsi"/>
          <w:szCs w:val="24"/>
          <w:lang w:eastAsia="en-GB"/>
        </w:rPr>
      </w:pPr>
      <w:r>
        <w:rPr>
          <w:rFonts w:eastAsia="MS Mincho" w:cstheme="minorHAnsi"/>
          <w:szCs w:val="24"/>
          <w:lang w:eastAsia="en-GB"/>
        </w:rPr>
        <w:t xml:space="preserve">This document contains email discussion: </w:t>
      </w:r>
    </w:p>
    <w:p w:rsidR="00AE25DC" w:rsidRDefault="001D5584">
      <w:pPr>
        <w:pStyle w:val="Doc-title"/>
        <w:rPr>
          <w:rFonts w:asciiTheme="minorHAnsi" w:hAnsiTheme="minorHAnsi" w:cstheme="minorHAnsi"/>
        </w:rPr>
      </w:pPr>
      <w:bookmarkStart w:id="2" w:name="_Hlk2842417"/>
      <w:r>
        <w:rPr>
          <w:rFonts w:asciiTheme="minorHAnsi" w:hAnsiTheme="minorHAnsi" w:cstheme="minorHAnsi"/>
        </w:rPr>
        <w:t>R2-1902645</w:t>
      </w:r>
      <w:bookmarkEnd w:id="2"/>
      <w:r>
        <w:rPr>
          <w:rFonts w:asciiTheme="minorHAnsi" w:hAnsiTheme="minorHAnsi" w:cstheme="minorHAnsi"/>
        </w:rPr>
        <w:tab/>
        <w:t xml:space="preserve">Email Discussions </w:t>
      </w:r>
      <w:r>
        <w:rPr>
          <w:rFonts w:asciiTheme="minorHAnsi" w:hAnsiTheme="minorHAnsi" w:cstheme="minorHAnsi"/>
        </w:rPr>
        <w:tab/>
      </w:r>
      <w:r>
        <w:rPr>
          <w:rFonts w:asciiTheme="minorHAnsi" w:hAnsiTheme="minorHAnsi" w:cstheme="minorHAnsi"/>
        </w:rPr>
        <w:tab/>
        <w:t>Qualcomm Inc</w:t>
      </w:r>
      <w:r>
        <w:rPr>
          <w:rFonts w:asciiTheme="minorHAnsi" w:hAnsiTheme="minorHAnsi" w:cstheme="minorHAnsi"/>
        </w:rPr>
        <w:tab/>
      </w:r>
    </w:p>
    <w:p w:rsidR="00AE25DC" w:rsidRDefault="001D5584">
      <w:pPr>
        <w:pStyle w:val="Doc-title"/>
        <w:ind w:firstLine="0"/>
        <w:rPr>
          <w:rFonts w:asciiTheme="minorHAnsi" w:hAnsiTheme="minorHAnsi" w:cstheme="minorHAnsi"/>
        </w:rPr>
      </w:pPr>
      <w:r>
        <w:rPr>
          <w:rFonts w:asciiTheme="minorHAnsi" w:hAnsiTheme="minorHAnsi" w:cstheme="minorHAnsi"/>
        </w:rPr>
        <w:t>discussion</w:t>
      </w:r>
    </w:p>
    <w:p w:rsidR="00AE25DC" w:rsidRDefault="001D5584">
      <w:pPr>
        <w:pStyle w:val="Doc-text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Huawei think that Adapt entities should be discussed separately. </w:t>
      </w:r>
    </w:p>
    <w:p w:rsidR="00AE25DC" w:rsidRDefault="001D5584">
      <w:pPr>
        <w:pStyle w:val="Doc-text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Chair proposes to remove the part on entities</w:t>
      </w:r>
    </w:p>
    <w:p w:rsidR="00AE25DC" w:rsidRDefault="00AE25DC">
      <w:pPr>
        <w:pStyle w:val="Doc-text2"/>
        <w:rPr>
          <w:rFonts w:asciiTheme="minorHAnsi" w:hAnsiTheme="minorHAnsi" w:cstheme="minorHAnsi"/>
        </w:rPr>
      </w:pPr>
    </w:p>
    <w:p w:rsidR="00AE25DC" w:rsidRDefault="001D5584">
      <w:pPr>
        <w:pStyle w:val="EmailDiscussion"/>
        <w:rPr>
          <w:rFonts w:asciiTheme="minorHAnsi" w:hAnsiTheme="minorHAnsi" w:cstheme="minorHAnsi"/>
        </w:rPr>
      </w:pPr>
      <w:r>
        <w:rPr>
          <w:rFonts w:asciiTheme="minorHAnsi" w:hAnsiTheme="minorHAnsi" w:cstheme="minorHAnsi"/>
        </w:rPr>
        <w:t>[105#47] [NR_IAB-Core] Bearer mapping (Ericsson)</w:t>
      </w:r>
    </w:p>
    <w:p w:rsidR="00AE25DC" w:rsidRDefault="001D5584">
      <w:pPr>
        <w:pStyle w:val="EmailDiscussion2"/>
        <w:rPr>
          <w:rFonts w:asciiTheme="minorHAnsi" w:hAnsiTheme="minorHAnsi" w:cstheme="minorHAnsi"/>
        </w:rPr>
      </w:pPr>
      <w:r>
        <w:rPr>
          <w:rFonts w:asciiTheme="minorHAnsi" w:hAnsiTheme="minorHAnsi" w:cstheme="minorHAnsi"/>
        </w:rPr>
        <w:tab/>
        <w:t>Intended outcome: a report to identify options and possible “easy” agreements.</w:t>
      </w:r>
    </w:p>
    <w:p w:rsidR="00AE25DC" w:rsidRDefault="001D5584">
      <w:pPr>
        <w:pStyle w:val="EmailDiscussion2"/>
        <w:rPr>
          <w:rFonts w:asciiTheme="minorHAnsi" w:hAnsiTheme="minorHAnsi" w:cstheme="minorHAnsi"/>
        </w:rPr>
      </w:pPr>
      <w:r>
        <w:rPr>
          <w:rFonts w:asciiTheme="minorHAnsi" w:hAnsiTheme="minorHAnsi" w:cstheme="minorHAnsi"/>
        </w:rPr>
        <w:tab/>
      </w:r>
      <w:r>
        <w:rPr>
          <w:rFonts w:asciiTheme="minorHAnsi" w:hAnsiTheme="minorHAnsi" w:cstheme="minorHAnsi"/>
          <w:b/>
        </w:rPr>
        <w:t>Deadline:</w:t>
      </w:r>
      <w:r>
        <w:rPr>
          <w:rFonts w:asciiTheme="minorHAnsi" w:hAnsiTheme="minorHAnsi" w:cstheme="minorHAnsi"/>
        </w:rPr>
        <w:t xml:space="preserve">  Thursday 2019-03-28 </w:t>
      </w:r>
    </w:p>
    <w:p w:rsidR="00AE25DC" w:rsidRDefault="00AE25DC">
      <w:pPr>
        <w:pStyle w:val="EmailDiscussion2"/>
        <w:rPr>
          <w:rFonts w:asciiTheme="minorHAnsi" w:hAnsiTheme="minorHAnsi" w:cstheme="minorHAnsi"/>
        </w:rPr>
      </w:pPr>
    </w:p>
    <w:p w:rsidR="00AE25DC" w:rsidRDefault="00AE25DC">
      <w:pPr>
        <w:pStyle w:val="Doc-text2"/>
        <w:rPr>
          <w:rFonts w:asciiTheme="minorHAnsi" w:hAnsiTheme="minorHAnsi" w:cstheme="minorHAnsi"/>
        </w:rPr>
      </w:pPr>
    </w:p>
    <w:p w:rsidR="00AE25DC" w:rsidRDefault="001D5584">
      <w:pPr>
        <w:pStyle w:val="Doc-text2"/>
        <w:rPr>
          <w:rFonts w:asciiTheme="minorHAnsi" w:hAnsiTheme="minorHAnsi" w:cstheme="minorHAnsi"/>
          <w:i/>
        </w:rPr>
      </w:pPr>
      <w:r>
        <w:rPr>
          <w:rFonts w:asciiTheme="minorHAnsi" w:hAnsiTheme="minorHAnsi" w:cstheme="minorHAnsi"/>
          <w:i/>
        </w:rPr>
        <w:t>Discussion:</w:t>
      </w:r>
    </w:p>
    <w:p w:rsidR="00AE25DC" w:rsidRDefault="001D5584">
      <w:pPr>
        <w:pStyle w:val="Doc-text2"/>
        <w:rPr>
          <w:rFonts w:asciiTheme="minorHAnsi" w:hAnsiTheme="minorHAnsi" w:cstheme="minorHAnsi"/>
        </w:rPr>
      </w:pPr>
      <w:r>
        <w:rPr>
          <w:rFonts w:asciiTheme="minorHAnsi" w:hAnsiTheme="minorHAnsi" w:cstheme="minorHAnsi"/>
        </w:rPr>
        <w:t>The TR defines the term “bearer mapping” as “UE-bearer to RLC-channel mapping” but this is too restrictive since it does not apply to F1-C. Further, F1-C messages of different type might also have different priorities and therefore use different RLC channels. This raises the following questions:</w:t>
      </w:r>
    </w:p>
    <w:p w:rsidR="00AE25DC" w:rsidRDefault="00AE25DC">
      <w:pPr>
        <w:pStyle w:val="Doc-text2"/>
        <w:ind w:left="0" w:firstLine="0"/>
        <w:rPr>
          <w:rFonts w:asciiTheme="minorHAnsi" w:hAnsiTheme="minorHAnsi" w:cstheme="minorHAnsi"/>
          <w:i/>
        </w:rPr>
      </w:pPr>
    </w:p>
    <w:p w:rsidR="00AE25DC" w:rsidRDefault="001D5584">
      <w:pPr>
        <w:pStyle w:val="Doc-text2"/>
        <w:numPr>
          <w:ilvl w:val="0"/>
          <w:numId w:val="5"/>
        </w:numPr>
        <w:rPr>
          <w:rFonts w:asciiTheme="minorHAnsi" w:hAnsiTheme="minorHAnsi" w:cstheme="minorHAnsi"/>
        </w:rPr>
      </w:pPr>
      <w:r>
        <w:rPr>
          <w:rFonts w:asciiTheme="minorHAnsi" w:hAnsiTheme="minorHAnsi" w:cstheme="minorHAnsi"/>
        </w:rPr>
        <w:t xml:space="preserve">What are the criteria we want to allow for the mapping of an Adapt PDU to a BH RLC channel? (e.g. QoS, UP vs CP, PDU session, F1 connection, others). </w:t>
      </w:r>
    </w:p>
    <w:p w:rsidR="00AE25DC" w:rsidRDefault="001D5584">
      <w:pPr>
        <w:pStyle w:val="Doc-text2"/>
        <w:numPr>
          <w:ilvl w:val="0"/>
          <w:numId w:val="5"/>
        </w:numPr>
        <w:rPr>
          <w:rFonts w:asciiTheme="minorHAnsi" w:hAnsiTheme="minorHAnsi" w:cstheme="minorHAnsi"/>
        </w:rPr>
      </w:pPr>
      <w:bookmarkStart w:id="3" w:name="_Hlk2757982"/>
      <w:r>
        <w:rPr>
          <w:rFonts w:asciiTheme="minorHAnsi" w:hAnsiTheme="minorHAnsi" w:cstheme="minorHAnsi"/>
        </w:rPr>
        <w:t xml:space="preserve">What information must be available at the access-IAB-node to enable this mapping in upstream direction? (e.g. mapping table with (F1-connection Id, BH LCID)-pairs). </w:t>
      </w:r>
    </w:p>
    <w:bookmarkEnd w:id="3"/>
    <w:p w:rsidR="00AE25DC" w:rsidRDefault="001D5584">
      <w:pPr>
        <w:pStyle w:val="Doc-text2"/>
        <w:numPr>
          <w:ilvl w:val="0"/>
          <w:numId w:val="5"/>
        </w:numPr>
        <w:rPr>
          <w:rFonts w:asciiTheme="minorHAnsi" w:hAnsiTheme="minorHAnsi" w:cstheme="minorHAnsi"/>
        </w:rPr>
      </w:pPr>
      <w:r>
        <w:rPr>
          <w:rFonts w:asciiTheme="minorHAnsi" w:hAnsiTheme="minorHAnsi" w:cstheme="minorHAnsi"/>
        </w:rPr>
        <w:t xml:space="preserve">Which of these criteria require a re-mapping on intermediate IAB-nodes? </w:t>
      </w:r>
    </w:p>
    <w:p w:rsidR="00AE25DC" w:rsidRDefault="001D5584">
      <w:pPr>
        <w:pStyle w:val="Doc-text2"/>
        <w:numPr>
          <w:ilvl w:val="0"/>
          <w:numId w:val="5"/>
        </w:numPr>
        <w:rPr>
          <w:rFonts w:asciiTheme="minorHAnsi" w:hAnsiTheme="minorHAnsi" w:cstheme="minorHAnsi"/>
        </w:rPr>
      </w:pPr>
      <w:r>
        <w:rPr>
          <w:rFonts w:asciiTheme="minorHAnsi" w:hAnsiTheme="minorHAnsi" w:cstheme="minorHAnsi"/>
        </w:rPr>
        <w:t>What information must be available at the intermediate-IAB-node to enable this re-mapping? (e.g. none if remapping is not required).</w:t>
      </w:r>
    </w:p>
    <w:p w:rsidR="00AE25DC" w:rsidRDefault="001D5584">
      <w:pPr>
        <w:pStyle w:val="Doc-text2"/>
        <w:numPr>
          <w:ilvl w:val="0"/>
          <w:numId w:val="5"/>
        </w:numPr>
        <w:rPr>
          <w:rFonts w:asciiTheme="minorHAnsi" w:hAnsiTheme="minorHAnsi" w:cstheme="minorHAnsi"/>
        </w:rPr>
      </w:pPr>
      <w:r>
        <w:rPr>
          <w:rFonts w:asciiTheme="minorHAnsi" w:hAnsiTheme="minorHAnsi" w:cstheme="minorHAnsi"/>
        </w:rPr>
        <w:t>What information needs to be carried in the adapt header to enable the remapping on the intermediate-IAB-node?</w:t>
      </w:r>
    </w:p>
    <w:p w:rsidR="00AE25DC" w:rsidRDefault="00AE25DC">
      <w:pPr>
        <w:pStyle w:val="Doc-text2"/>
      </w:pPr>
    </w:p>
    <w:p w:rsidR="00AE25DC" w:rsidRDefault="001D5584">
      <w:pPr>
        <w:pStyle w:val="Heading1"/>
        <w:pBdr>
          <w:top w:val="single" w:sz="4" w:space="1" w:color="auto"/>
        </w:pBdr>
        <w:rPr>
          <w:rFonts w:asciiTheme="minorHAnsi" w:hAnsiTheme="minorHAnsi" w:cstheme="minorHAnsi"/>
          <w:b/>
          <w:color w:val="auto"/>
        </w:rPr>
      </w:pPr>
      <w:r>
        <w:rPr>
          <w:rFonts w:asciiTheme="minorHAnsi" w:hAnsiTheme="minorHAnsi" w:cstheme="minorHAnsi"/>
          <w:b/>
          <w:color w:val="auto"/>
        </w:rPr>
        <w:t>2. Discussion</w:t>
      </w:r>
    </w:p>
    <w:p w:rsidR="00AE25DC" w:rsidRDefault="00AE25DC"/>
    <w:p w:rsidR="00AE25DC" w:rsidRDefault="001D5584">
      <w:r>
        <w:t xml:space="preserve">The purpose of this email discussion is to apprehend different options for bearer mapping in an IAB network and identify common themes on this topic to be presented in RAN2#105bis. To make this discussion more productive, we have rephrased the above questions by bringing up explicitly the </w:t>
      </w:r>
      <w:r>
        <w:lastRenderedPageBreak/>
        <w:t xml:space="preserve">underlying issues of mapping in Donor DU, intermediate-IAB-node and Access-IAB-node. In addition, to provide companies the opportunity to express their point of view on how these issues can be tackled for N:1 and 1:1 mapping, as well as the mapping aspect of F1-C and OAM traffic, we have included three sets of questions. </w:t>
      </w:r>
    </w:p>
    <w:p w:rsidR="00AE25DC" w:rsidRDefault="001D5584">
      <w:r>
        <w:t xml:space="preserve">It should be noted that we have not included the case of the DL mapping at the Access-IAB-node and UL mapping at the Donor DU because there is no BH RLC channel at the next hop and we can rely on F1/IP mechanisms. </w:t>
      </w:r>
    </w:p>
    <w:p w:rsidR="00AE25DC" w:rsidRDefault="001D5584">
      <w:r>
        <w:t xml:space="preserve">Companies are invited to share their point of view, specifically about what information is used/needed for the mapping in each case, how the node(s) obtain the information, whether the information is provided via configuration or </w:t>
      </w:r>
      <w:proofErr w:type="spellStart"/>
      <w:r>
        <w:t>inband</w:t>
      </w:r>
      <w:proofErr w:type="spellEnd"/>
      <w:r>
        <w:t xml:space="preserve"> (e.g. Adaptation/IP header), and motivation behind remapping at the intermediate-IAB-node(s).</w:t>
      </w:r>
    </w:p>
    <w:p w:rsidR="00AE25DC" w:rsidRDefault="001D5584">
      <w:r>
        <w:t>In the following, two sets of questions one for each type of mapping are provided, covering the bearer mapping issues raised in R2-1902645:</w:t>
      </w:r>
    </w:p>
    <w:p w:rsidR="00AE25DC" w:rsidRDefault="00AE25DC">
      <w:pPr>
        <w:pStyle w:val="Heading2"/>
        <w:rPr>
          <w:b/>
          <w:color w:val="auto"/>
        </w:rPr>
      </w:pPr>
    </w:p>
    <w:p w:rsidR="00AE25DC" w:rsidRDefault="001D5584">
      <w:pPr>
        <w:pStyle w:val="BodyText"/>
        <w:rPr>
          <w:rFonts w:asciiTheme="minorHAnsi" w:eastAsia="SimSun" w:hAnsiTheme="minorHAnsi" w:cstheme="minorHAnsi"/>
          <w:b/>
          <w:sz w:val="24"/>
          <w:szCs w:val="24"/>
        </w:rPr>
      </w:pPr>
      <w:r>
        <w:rPr>
          <w:rFonts w:asciiTheme="minorHAnsi" w:eastAsia="SimSun" w:hAnsiTheme="minorHAnsi" w:cstheme="minorHAnsi"/>
          <w:b/>
          <w:sz w:val="24"/>
          <w:szCs w:val="24"/>
        </w:rPr>
        <w:t xml:space="preserve">Question 1: N:1 mapping UP </w:t>
      </w: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1a: How is the mapping performed for the UL at the Access-IAB-node?</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Borders>
              <w:bottom w:val="single" w:sz="4" w:space="0" w:color="auto"/>
            </w:tcBorders>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Borders>
              <w:bottom w:val="single" w:sz="4" w:space="0" w:color="auto"/>
            </w:tcBorders>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Borders>
              <w:bottom w:val="nil"/>
            </w:tcBorders>
          </w:tcPr>
          <w:p w:rsidR="00AE25DC" w:rsidRPr="00AE25DC" w:rsidRDefault="001D5584">
            <w:pPr>
              <w:pStyle w:val="Heading2"/>
              <w:outlineLvl w:val="1"/>
              <w:rPr>
                <w:rFonts w:asciiTheme="minorHAnsi" w:hAnsiTheme="minorHAnsi" w:cstheme="minorHAnsi"/>
                <w:color w:val="auto"/>
                <w:sz w:val="22"/>
                <w:lang w:val="en-GB"/>
                <w:rPrChange w:id="4" w:author="Georg Hampel" w:date="2019-03-13T11:25:00Z">
                  <w:rPr>
                    <w:rFonts w:asciiTheme="minorHAnsi" w:hAnsiTheme="minorHAnsi" w:cstheme="minorHAnsi"/>
                    <w:color w:val="auto"/>
                    <w:lang w:val="en-GB"/>
                  </w:rPr>
                </w:rPrChange>
              </w:rPr>
            </w:pPr>
            <w:ins w:id="5" w:author="Georg Hampel" w:date="2019-03-13T11:40:00Z">
              <w:r>
                <w:rPr>
                  <w:rFonts w:asciiTheme="minorHAnsi" w:hAnsiTheme="minorHAnsi" w:cstheme="minorHAnsi"/>
                  <w:color w:val="auto"/>
                  <w:lang w:val="en-GB"/>
                </w:rPr>
                <w:t>Qualcomm</w:t>
              </w:r>
            </w:ins>
          </w:p>
        </w:tc>
        <w:tc>
          <w:tcPr>
            <w:tcW w:w="7654" w:type="dxa"/>
            <w:tcBorders>
              <w:bottom w:val="nil"/>
            </w:tcBorders>
          </w:tcPr>
          <w:p w:rsidR="00AE25DC" w:rsidRDefault="001D5584">
            <w:pPr>
              <w:pStyle w:val="Heading2"/>
              <w:outlineLvl w:val="1"/>
              <w:rPr>
                <w:rFonts w:asciiTheme="minorHAnsi" w:hAnsiTheme="minorHAnsi" w:cstheme="minorHAnsi"/>
                <w:color w:val="auto"/>
                <w:sz w:val="22"/>
                <w:lang w:val="en-GB"/>
              </w:rPr>
            </w:pPr>
            <w:r>
              <w:rPr>
                <w:rFonts w:asciiTheme="minorHAnsi" w:hAnsiTheme="minorHAnsi" w:cstheme="minorHAnsi"/>
                <w:color w:val="auto"/>
                <w:sz w:val="22"/>
                <w:lang w:val="en-GB"/>
              </w:rPr>
              <w:t xml:space="preserve"> </w:t>
            </w:r>
            <w:ins w:id="6" w:author="Georg Hampel" w:date="2019-03-13T11:25:00Z">
              <w:r>
                <w:rPr>
                  <w:rFonts w:asciiTheme="minorHAnsi" w:hAnsiTheme="minorHAnsi" w:cstheme="minorHAnsi"/>
                  <w:color w:val="auto"/>
                  <w:sz w:val="22"/>
                  <w:lang w:val="en-GB"/>
                </w:rPr>
                <w:t>Based on F1-U GTP TEID</w:t>
              </w:r>
            </w:ins>
            <w:ins w:id="7" w:author="Georg Hampel" w:date="2019-03-13T11:26:00Z">
              <w:r>
                <w:rPr>
                  <w:rFonts w:asciiTheme="minorHAnsi" w:hAnsiTheme="minorHAnsi" w:cstheme="minorHAnsi"/>
                  <w:color w:val="auto"/>
                  <w:sz w:val="22"/>
                  <w:lang w:val="en-GB"/>
                </w:rPr>
                <w:t xml:space="preserve"> </w:t>
              </w:r>
            </w:ins>
          </w:p>
        </w:tc>
      </w:tr>
      <w:tr w:rsidR="00AE25DC">
        <w:tc>
          <w:tcPr>
            <w:tcW w:w="1696" w:type="dxa"/>
            <w:tcBorders>
              <w:top w:val="nil"/>
            </w:tcBorders>
          </w:tcPr>
          <w:p w:rsidR="00AE25DC" w:rsidRDefault="00AE25DC">
            <w:pPr>
              <w:pStyle w:val="Heading2"/>
              <w:outlineLvl w:val="1"/>
              <w:rPr>
                <w:rFonts w:asciiTheme="minorHAnsi" w:hAnsiTheme="minorHAnsi" w:cstheme="minorHAnsi"/>
                <w:color w:val="auto"/>
                <w:sz w:val="22"/>
                <w:lang w:val="en-GB"/>
              </w:rPr>
            </w:pPr>
          </w:p>
        </w:tc>
        <w:tc>
          <w:tcPr>
            <w:tcW w:w="7654" w:type="dxa"/>
            <w:tcBorders>
              <w:top w:val="nil"/>
            </w:tcBorders>
          </w:tcPr>
          <w:p w:rsidR="00AE25DC" w:rsidRDefault="00AE25DC">
            <w:pPr>
              <w:pStyle w:val="Heading2"/>
              <w:outlineLvl w:val="1"/>
              <w:rPr>
                <w:rFonts w:asciiTheme="minorHAnsi" w:hAnsiTheme="minorHAnsi" w:cstheme="minorHAnsi"/>
                <w:color w:val="auto"/>
                <w:sz w:val="22"/>
                <w:lang w:val="en-GB"/>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eastAsia="zh-CN"/>
              </w:rPr>
            </w:pPr>
            <w:ins w:id="8" w:author="Huawei" w:date="2019-03-15T16:03: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rFonts w:asciiTheme="minorHAnsi" w:hAnsiTheme="minorHAnsi" w:cstheme="minorHAnsi"/>
                <w:color w:val="auto"/>
                <w:sz w:val="22"/>
                <w:lang w:val="en-GB" w:eastAsia="zh-CN"/>
              </w:rPr>
            </w:pPr>
            <w:ins w:id="9" w:author="Huawei" w:date="2019-03-15T16:04:00Z">
              <w:r>
                <w:rPr>
                  <w:rFonts w:asciiTheme="minorHAnsi" w:hAnsiTheme="minorHAnsi" w:cstheme="minorHAnsi" w:hint="eastAsia"/>
                  <w:color w:val="auto"/>
                  <w:sz w:val="22"/>
                  <w:lang w:val="en-GB" w:eastAsia="zh-CN"/>
                </w:rPr>
                <w:t>Based on F1-U GTP TEID</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10" w:author="Milos Tesanovic" w:date="2019-03-19T11:03: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ins w:id="11" w:author="Milos Tesanovic" w:date="2019-03-19T11:03:00Z"/>
                <w:rFonts w:asciiTheme="minorHAnsi" w:hAnsiTheme="minorHAnsi" w:cstheme="minorHAnsi"/>
                <w:color w:val="auto"/>
                <w:sz w:val="22"/>
                <w:lang w:val="en-GB"/>
              </w:rPr>
            </w:pPr>
            <w:ins w:id="12" w:author="Milos Tesanovic" w:date="2019-03-19T11:03:00Z">
              <w:r>
                <w:rPr>
                  <w:rFonts w:asciiTheme="minorHAnsi" w:hAnsiTheme="minorHAnsi" w:cstheme="minorHAnsi"/>
                  <w:color w:val="auto"/>
                  <w:sz w:val="22"/>
                  <w:lang w:val="en-GB"/>
                </w:rPr>
                <w:t>Adapt at MT part of IAB access node performs mapping based fully or in part on configuration received from the CU. The information used in the mapping process is based on UE DRB ID (tbc whether this is F1-U GTP TEID) and possibly IP header info.</w:t>
              </w:r>
            </w:ins>
          </w:p>
          <w:p w:rsidR="00AE25DC" w:rsidRDefault="001D5584">
            <w:pPr>
              <w:pStyle w:val="Heading2"/>
              <w:outlineLvl w:val="1"/>
              <w:rPr>
                <w:rFonts w:asciiTheme="minorHAnsi" w:hAnsiTheme="minorHAnsi" w:cstheme="minorHAnsi"/>
                <w:color w:val="auto"/>
                <w:sz w:val="22"/>
                <w:lang w:val="en-GB"/>
              </w:rPr>
            </w:pPr>
            <w:ins w:id="13" w:author="Milos Tesanovic" w:date="2019-03-19T11:03:00Z">
              <w:r>
                <w:rPr>
                  <w:rFonts w:asciiTheme="minorHAnsi" w:hAnsiTheme="minorHAnsi" w:cstheme="minorHAnsi"/>
                  <w:color w:val="auto"/>
                  <w:sz w:val="22"/>
                  <w:lang w:val="en-GB"/>
                </w:rPr>
                <w:t xml:space="preserve">In a fully centralised approach, based on a look-up table containing as input the UE DRB ID and </w:t>
              </w:r>
              <w:proofErr w:type="spellStart"/>
              <w:r>
                <w:rPr>
                  <w:rFonts w:asciiTheme="minorHAnsi" w:hAnsiTheme="minorHAnsi" w:cstheme="minorHAnsi"/>
                  <w:color w:val="auto"/>
                  <w:sz w:val="22"/>
                  <w:lang w:val="en-GB"/>
                </w:rPr>
                <w:t>dest</w:t>
              </w:r>
              <w:proofErr w:type="spellEnd"/>
              <w:r>
                <w:rPr>
                  <w:rFonts w:asciiTheme="minorHAnsi" w:hAnsiTheme="minorHAnsi" w:cstheme="minorHAnsi"/>
                  <w:color w:val="auto"/>
                  <w:sz w:val="22"/>
                  <w:lang w:val="en-GB"/>
                </w:rPr>
                <w:t xml:space="preserve"> address, and as output the egress BH RLC channel, the Adapt performs the mapping. If some distributed decision-making is allowed, multiple egress BH RLC channels may be configured for a single pairing of UE DRB ID and </w:t>
              </w:r>
              <w:proofErr w:type="spellStart"/>
              <w:r>
                <w:rPr>
                  <w:rFonts w:asciiTheme="minorHAnsi" w:hAnsiTheme="minorHAnsi" w:cstheme="minorHAnsi"/>
                  <w:color w:val="auto"/>
                  <w:sz w:val="22"/>
                  <w:lang w:val="en-GB"/>
                </w:rPr>
                <w:t>dest</w:t>
              </w:r>
              <w:proofErr w:type="spellEnd"/>
              <w:r>
                <w:rPr>
                  <w:rFonts w:asciiTheme="minorHAnsi" w:hAnsiTheme="minorHAnsi" w:cstheme="minorHAnsi"/>
                  <w:color w:val="auto"/>
                  <w:sz w:val="22"/>
                  <w:lang w:val="en-GB"/>
                </w:rPr>
                <w:t xml:space="preserve"> address, from which the access IAB node can choose one based on e.g. QoS status of the outgoing links.</w:t>
              </w:r>
            </w:ins>
          </w:p>
        </w:tc>
      </w:tr>
      <w:tr w:rsidR="00AE25DC">
        <w:trPr>
          <w:ins w:id="14" w:author="陈喆" w:date="2019-03-19T21:01:00Z"/>
        </w:trPr>
        <w:tc>
          <w:tcPr>
            <w:tcW w:w="1696" w:type="dxa"/>
          </w:tcPr>
          <w:p w:rsidR="00AE25DC" w:rsidRDefault="001D5584">
            <w:pPr>
              <w:pStyle w:val="Heading2"/>
              <w:outlineLvl w:val="1"/>
              <w:rPr>
                <w:ins w:id="15" w:author="陈喆" w:date="2019-03-19T21:01:00Z"/>
                <w:rFonts w:asciiTheme="minorHAnsi" w:hAnsiTheme="minorHAnsi" w:cstheme="minorHAnsi"/>
                <w:color w:val="auto"/>
                <w:sz w:val="22"/>
                <w:lang w:val="en-GB" w:eastAsia="zh-CN"/>
              </w:rPr>
            </w:pPr>
            <w:ins w:id="16" w:author="陈喆" w:date="2019-03-19T21:01: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17" w:author="陈喆" w:date="2019-03-19T21:01:00Z"/>
                <w:rFonts w:asciiTheme="minorHAnsi" w:hAnsiTheme="minorHAnsi" w:cstheme="minorHAnsi"/>
                <w:color w:val="auto"/>
                <w:sz w:val="22"/>
                <w:lang w:val="en-GB" w:eastAsia="zh-CN"/>
              </w:rPr>
            </w:pPr>
            <w:proofErr w:type="gramStart"/>
            <w:ins w:id="18" w:author="陈喆" w:date="2019-03-19T21:01:00Z">
              <w:r>
                <w:rPr>
                  <w:rFonts w:asciiTheme="minorHAnsi" w:hAnsiTheme="minorHAnsi" w:cstheme="minorHAnsi"/>
                  <w:color w:val="auto"/>
                  <w:sz w:val="22"/>
                  <w:lang w:val="en-GB" w:eastAsia="zh-CN"/>
                </w:rPr>
                <w:t>Basically</w:t>
              </w:r>
              <w:proofErr w:type="gramEnd"/>
              <w:r>
                <w:rPr>
                  <w:rFonts w:asciiTheme="minorHAnsi" w:hAnsiTheme="minorHAnsi" w:cstheme="minorHAnsi" w:hint="eastAsia"/>
                  <w:color w:val="auto"/>
                  <w:sz w:val="22"/>
                  <w:lang w:val="en-GB" w:eastAsia="zh-CN"/>
                </w:rPr>
                <w:t xml:space="preserve"> </w:t>
              </w:r>
              <w:r>
                <w:rPr>
                  <w:rFonts w:asciiTheme="minorHAnsi" w:hAnsiTheme="minorHAnsi" w:cstheme="minorHAnsi"/>
                  <w:color w:val="auto"/>
                  <w:sz w:val="22"/>
                  <w:lang w:val="en-GB" w:eastAsia="zh-CN"/>
                </w:rPr>
                <w:t>I</w:t>
              </w:r>
              <w:r>
                <w:rPr>
                  <w:rFonts w:asciiTheme="minorHAnsi" w:hAnsiTheme="minorHAnsi" w:cstheme="minorHAnsi" w:hint="eastAsia"/>
                  <w:color w:val="auto"/>
                  <w:sz w:val="22"/>
                  <w:lang w:val="en-GB" w:eastAsia="zh-CN"/>
                </w:rPr>
                <w:t xml:space="preserve"> agree with Samsung that UE DRB ID is the original information that should be used for bearer mapping by adaption layer. </w:t>
              </w:r>
            </w:ins>
            <w:proofErr w:type="gramStart"/>
            <w:ins w:id="19" w:author="陈喆" w:date="2019-03-19T21:02:00Z">
              <w:r>
                <w:rPr>
                  <w:rFonts w:asciiTheme="minorHAnsi" w:hAnsiTheme="minorHAnsi" w:cstheme="minorHAnsi"/>
                  <w:color w:val="auto"/>
                  <w:sz w:val="22"/>
                  <w:lang w:val="en-GB" w:eastAsia="zh-CN"/>
                </w:rPr>
                <w:t>H</w:t>
              </w:r>
              <w:r>
                <w:rPr>
                  <w:rFonts w:asciiTheme="minorHAnsi" w:hAnsiTheme="minorHAnsi" w:cstheme="minorHAnsi" w:hint="eastAsia"/>
                  <w:color w:val="auto"/>
                  <w:sz w:val="22"/>
                  <w:lang w:val="en-GB" w:eastAsia="zh-CN"/>
                </w:rPr>
                <w:t>owever</w:t>
              </w:r>
              <w:proofErr w:type="gramEnd"/>
              <w:r>
                <w:rPr>
                  <w:rFonts w:asciiTheme="minorHAnsi" w:hAnsiTheme="minorHAnsi" w:cstheme="minorHAnsi" w:hint="eastAsia"/>
                  <w:color w:val="auto"/>
                  <w:sz w:val="22"/>
                  <w:lang w:val="en-GB" w:eastAsia="zh-CN"/>
                </w:rPr>
                <w:t xml:space="preserve"> we haven</w:t>
              </w:r>
              <w:r>
                <w:rPr>
                  <w:rFonts w:asciiTheme="minorHAnsi" w:hAnsiTheme="minorHAnsi" w:cstheme="minorHAnsi"/>
                  <w:color w:val="auto"/>
                  <w:sz w:val="22"/>
                  <w:lang w:val="en-GB" w:eastAsia="zh-CN"/>
                </w:rPr>
                <w:t>’</w:t>
              </w:r>
              <w:r>
                <w:rPr>
                  <w:rFonts w:asciiTheme="minorHAnsi" w:hAnsiTheme="minorHAnsi" w:cstheme="minorHAnsi" w:hint="eastAsia"/>
                  <w:color w:val="auto"/>
                  <w:sz w:val="22"/>
                  <w:lang w:val="en-GB" w:eastAsia="zh-CN"/>
                </w:rPr>
                <w:t xml:space="preserve">t discussed whether UE DRB ID should be </w:t>
              </w:r>
            </w:ins>
            <w:ins w:id="20" w:author="陈喆" w:date="2019-03-19T21:03:00Z">
              <w:r>
                <w:rPr>
                  <w:rFonts w:asciiTheme="minorHAnsi" w:hAnsiTheme="minorHAnsi" w:cstheme="minorHAnsi"/>
                  <w:color w:val="auto"/>
                  <w:sz w:val="22"/>
                  <w:lang w:val="en-GB" w:eastAsia="zh-CN"/>
                </w:rPr>
                <w:t>carried</w:t>
              </w:r>
            </w:ins>
            <w:ins w:id="21" w:author="陈喆" w:date="2019-03-19T21:02:00Z">
              <w:r>
                <w:rPr>
                  <w:rFonts w:asciiTheme="minorHAnsi" w:hAnsiTheme="minorHAnsi" w:cstheme="minorHAnsi" w:hint="eastAsia"/>
                  <w:color w:val="auto"/>
                  <w:sz w:val="22"/>
                  <w:lang w:val="en-GB" w:eastAsia="zh-CN"/>
                </w:rPr>
                <w:t xml:space="preserve"> in </w:t>
              </w:r>
            </w:ins>
            <w:ins w:id="22" w:author="陈喆" w:date="2019-03-19T21:03:00Z">
              <w:r>
                <w:rPr>
                  <w:rFonts w:asciiTheme="minorHAnsi" w:hAnsiTheme="minorHAnsi" w:cstheme="minorHAnsi"/>
                  <w:color w:val="auto"/>
                  <w:sz w:val="22"/>
                  <w:lang w:val="en-GB" w:eastAsia="zh-CN"/>
                </w:rPr>
                <w:t>adaption</w:t>
              </w:r>
              <w:r>
                <w:rPr>
                  <w:rFonts w:asciiTheme="minorHAnsi" w:hAnsiTheme="minorHAnsi" w:cstheme="minorHAnsi" w:hint="eastAsia"/>
                  <w:color w:val="auto"/>
                  <w:sz w:val="22"/>
                  <w:lang w:val="en-GB" w:eastAsia="zh-CN"/>
                </w:rPr>
                <w:t xml:space="preserve"> layer header, but we are sure that F1-U GTP TEID is one to one mapped to UE DRB ID, so </w:t>
              </w:r>
              <w:r>
                <w:rPr>
                  <w:rFonts w:asciiTheme="minorHAnsi" w:hAnsiTheme="minorHAnsi" w:cstheme="minorHAnsi"/>
                  <w:color w:val="auto"/>
                  <w:sz w:val="22"/>
                  <w:lang w:val="en-GB"/>
                </w:rPr>
                <w:t>F1-U GTP TEID</w:t>
              </w:r>
              <w:r>
                <w:rPr>
                  <w:rFonts w:asciiTheme="minorHAnsi" w:hAnsiTheme="minorHAnsi" w:cstheme="minorHAnsi" w:hint="eastAsia"/>
                  <w:color w:val="auto"/>
                  <w:sz w:val="22"/>
                  <w:lang w:val="en-GB" w:eastAsia="zh-CN"/>
                </w:rPr>
                <w:t xml:space="preserve"> makes sense for the time being</w:t>
              </w:r>
            </w:ins>
          </w:p>
        </w:tc>
      </w:tr>
      <w:tr w:rsidR="00AE25DC">
        <w:trPr>
          <w:ins w:id="23" w:author="Intel (Murali Narasimha)" w:date="2019-03-21T08:34:00Z"/>
        </w:trPr>
        <w:tc>
          <w:tcPr>
            <w:tcW w:w="1696" w:type="dxa"/>
          </w:tcPr>
          <w:p w:rsidR="00AE25DC" w:rsidRDefault="001D5584">
            <w:pPr>
              <w:pStyle w:val="Heading2"/>
              <w:outlineLvl w:val="1"/>
              <w:rPr>
                <w:ins w:id="24" w:author="Intel (Murali Narasimha)" w:date="2019-03-21T08:34:00Z"/>
                <w:rFonts w:asciiTheme="minorHAnsi" w:hAnsiTheme="minorHAnsi" w:cstheme="minorHAnsi"/>
                <w:color w:val="auto"/>
                <w:sz w:val="22"/>
                <w:lang w:val="en-GB" w:eastAsia="zh-CN"/>
              </w:rPr>
            </w:pPr>
            <w:ins w:id="25" w:author="Intel (Murali Narasimha)" w:date="2019-03-21T08:34: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26" w:author="Intel (Murali Narasimha)" w:date="2019-03-21T08:34:00Z"/>
                <w:rFonts w:asciiTheme="minorHAnsi" w:hAnsiTheme="minorHAnsi" w:cstheme="minorHAnsi"/>
                <w:color w:val="auto"/>
                <w:sz w:val="22"/>
                <w:lang w:val="en-GB" w:eastAsia="zh-CN"/>
              </w:rPr>
            </w:pPr>
            <w:ins w:id="27" w:author="Intel (Murali Narasimha)" w:date="2019-03-21T08:34:00Z">
              <w:r>
                <w:rPr>
                  <w:rFonts w:asciiTheme="minorHAnsi" w:hAnsiTheme="minorHAnsi" w:cstheme="minorHAnsi"/>
                  <w:color w:val="auto"/>
                  <w:sz w:val="22"/>
                  <w:lang w:val="en-GB"/>
                </w:rPr>
                <w:t>The access IAB node maps incoming UE bearer ID to outbound F1-U GTP TEID. A table for this mapping is stored in the access IAB node.</w:t>
              </w:r>
            </w:ins>
          </w:p>
        </w:tc>
      </w:tr>
      <w:tr w:rsidR="00AE25DC">
        <w:trPr>
          <w:ins w:id="28" w:author="Nokia" w:date="2019-03-24T21:48:00Z"/>
        </w:trPr>
        <w:tc>
          <w:tcPr>
            <w:tcW w:w="1696" w:type="dxa"/>
          </w:tcPr>
          <w:p w:rsidR="00AE25DC" w:rsidRDefault="001D5584">
            <w:pPr>
              <w:pStyle w:val="Heading2"/>
              <w:outlineLvl w:val="1"/>
              <w:rPr>
                <w:ins w:id="29" w:author="Nokia" w:date="2019-03-24T21:48:00Z"/>
                <w:rFonts w:asciiTheme="minorHAnsi" w:hAnsiTheme="minorHAnsi" w:cstheme="minorHAnsi"/>
                <w:color w:val="auto"/>
                <w:lang w:val="en-GB"/>
              </w:rPr>
            </w:pPr>
            <w:ins w:id="30" w:author="Nokia" w:date="2019-03-24T21:48:00Z">
              <w:r>
                <w:rPr>
                  <w:rFonts w:asciiTheme="minorHAnsi" w:hAnsiTheme="minorHAnsi" w:cstheme="minorHAnsi"/>
                  <w:color w:val="auto"/>
                  <w:sz w:val="22"/>
                  <w:lang w:val="en-GB"/>
                </w:rPr>
                <w:t>Nokia, Nokia Shanghai Bell</w:t>
              </w:r>
            </w:ins>
          </w:p>
        </w:tc>
        <w:tc>
          <w:tcPr>
            <w:tcW w:w="7654" w:type="dxa"/>
          </w:tcPr>
          <w:p w:rsidR="00AE25DC" w:rsidRDefault="001D5584">
            <w:pPr>
              <w:pStyle w:val="Heading2"/>
              <w:outlineLvl w:val="1"/>
              <w:rPr>
                <w:ins w:id="31" w:author="Nokia" w:date="2019-03-24T21:48:00Z"/>
                <w:rFonts w:asciiTheme="minorHAnsi" w:hAnsiTheme="minorHAnsi" w:cstheme="minorHAnsi"/>
                <w:color w:val="auto"/>
                <w:sz w:val="22"/>
                <w:lang w:val="en-GB"/>
              </w:rPr>
            </w:pPr>
            <w:ins w:id="32" w:author="Nokia" w:date="2019-03-24T21:48:00Z">
              <w:r>
                <w:rPr>
                  <w:rFonts w:asciiTheme="minorHAnsi" w:hAnsiTheme="minorHAnsi" w:cstheme="minorHAnsi"/>
                  <w:color w:val="auto"/>
                  <w:sz w:val="22"/>
                  <w:lang w:val="en-GB"/>
                </w:rPr>
                <w:t>UE DRB (C-RNTI/LCID) is mapped to F1-U GTP-U tunnel (TEID) and tunnel is mapped to BH RLC channel (LCID) (and DSCP) based on configured mapping table (UE DRB/TEID, BH RLC channel) (can also be LCID to LCID mapping).</w:t>
              </w:r>
            </w:ins>
          </w:p>
        </w:tc>
      </w:tr>
      <w:tr w:rsidR="00AE25DC">
        <w:trPr>
          <w:ins w:id="33" w:author="ZTE" w:date="2019-03-25T16:18:00Z"/>
        </w:trPr>
        <w:tc>
          <w:tcPr>
            <w:tcW w:w="1696" w:type="dxa"/>
          </w:tcPr>
          <w:p w:rsidR="00AE25DC" w:rsidRDefault="001D5584">
            <w:pPr>
              <w:pStyle w:val="Heading2"/>
              <w:outlineLvl w:val="1"/>
              <w:rPr>
                <w:ins w:id="34" w:author="ZTE" w:date="2019-03-25T16:18:00Z"/>
                <w:rFonts w:asciiTheme="minorHAnsi" w:eastAsia="SimSun" w:hAnsiTheme="minorHAnsi" w:cstheme="minorHAnsi"/>
                <w:color w:val="auto"/>
                <w:sz w:val="22"/>
                <w:lang w:eastAsia="zh-CN"/>
              </w:rPr>
            </w:pPr>
            <w:ins w:id="35" w:author="ZTE" w:date="2019-03-25T16:18:00Z">
              <w:r>
                <w:rPr>
                  <w:rFonts w:asciiTheme="minorHAnsi" w:eastAsia="SimSun" w:hAnsiTheme="minorHAnsi" w:cstheme="minorHAnsi" w:hint="eastAsia"/>
                  <w:color w:val="auto"/>
                  <w:sz w:val="22"/>
                  <w:lang w:eastAsia="zh-CN"/>
                </w:rPr>
                <w:t>ZTE</w:t>
              </w:r>
            </w:ins>
          </w:p>
        </w:tc>
        <w:tc>
          <w:tcPr>
            <w:tcW w:w="7654" w:type="dxa"/>
          </w:tcPr>
          <w:p w:rsidR="00AE25DC" w:rsidRDefault="001D5584">
            <w:pPr>
              <w:pStyle w:val="Heading2"/>
              <w:outlineLvl w:val="1"/>
              <w:rPr>
                <w:ins w:id="36" w:author="ZTE" w:date="2019-03-25T16:18:00Z"/>
                <w:rFonts w:asciiTheme="minorHAnsi" w:eastAsia="SimSun" w:hAnsiTheme="minorHAnsi" w:cstheme="minorHAnsi"/>
                <w:color w:val="auto"/>
                <w:sz w:val="22"/>
                <w:lang w:eastAsia="zh-CN"/>
              </w:rPr>
            </w:pPr>
            <w:ins w:id="37" w:author="ZTE" w:date="2019-03-25T16:18:00Z">
              <w:r>
                <w:rPr>
                  <w:rFonts w:asciiTheme="minorHAnsi" w:eastAsia="SimSun" w:hAnsiTheme="minorHAnsi" w:cstheme="minorHAnsi" w:hint="eastAsia"/>
                  <w:color w:val="auto"/>
                  <w:sz w:val="22"/>
                  <w:lang w:eastAsia="zh-CN"/>
                </w:rPr>
                <w:t>For N:1 bearer mapping, it can be based on the UE bearer id -&gt; BH RLC channel mapping configured in access IAB node. Here the UE bearer id might be in the form of F1-U GTP TEID.</w:t>
              </w:r>
            </w:ins>
          </w:p>
          <w:p w:rsidR="00AE25DC" w:rsidRDefault="001D5584">
            <w:pPr>
              <w:pStyle w:val="Heading2"/>
              <w:outlineLvl w:val="1"/>
              <w:rPr>
                <w:ins w:id="38" w:author="ZTE" w:date="2019-03-25T16:18:00Z"/>
                <w:rFonts w:asciiTheme="minorHAnsi" w:hAnsiTheme="minorHAnsi" w:cstheme="minorHAnsi"/>
                <w:color w:val="auto"/>
                <w:sz w:val="22"/>
                <w:lang w:val="en-GB"/>
              </w:rPr>
            </w:pPr>
            <w:ins w:id="39" w:author="ZTE" w:date="2019-03-25T16:18:00Z">
              <w:r>
                <w:rPr>
                  <w:rFonts w:asciiTheme="minorHAnsi" w:eastAsia="SimSun" w:hAnsiTheme="minorHAnsi" w:cstheme="minorHAnsi" w:hint="eastAsia"/>
                  <w:color w:val="auto"/>
                  <w:sz w:val="22"/>
                  <w:lang w:eastAsia="zh-CN"/>
                </w:rPr>
                <w:t xml:space="preserve">Alternatively, it can be based on the DCSP -&gt;BH RLC channel mapping. Here DSCP is associated with each UL data packet to be mapped to BH RLC channel. </w:t>
              </w:r>
            </w:ins>
          </w:p>
        </w:tc>
      </w:tr>
      <w:tr w:rsidR="00484D93">
        <w:trPr>
          <w:ins w:id="40" w:author="Cheol_Iron" w:date="2019-03-25T18:35:00Z"/>
        </w:trPr>
        <w:tc>
          <w:tcPr>
            <w:tcW w:w="1696" w:type="dxa"/>
          </w:tcPr>
          <w:p w:rsidR="00484D93" w:rsidRDefault="00484D93" w:rsidP="00484D93">
            <w:pPr>
              <w:pStyle w:val="Heading2"/>
              <w:outlineLvl w:val="1"/>
              <w:rPr>
                <w:ins w:id="41" w:author="Cheol_Iron" w:date="2019-03-25T18:35:00Z"/>
                <w:rFonts w:asciiTheme="minorHAnsi" w:eastAsia="SimSun" w:hAnsiTheme="minorHAnsi" w:cstheme="minorHAnsi"/>
                <w:color w:val="auto"/>
                <w:sz w:val="22"/>
                <w:lang w:eastAsia="zh-CN"/>
              </w:rPr>
            </w:pPr>
            <w:ins w:id="42" w:author="Cheol_Iron" w:date="2019-03-25T18:36:00Z">
              <w:r w:rsidRPr="00CB37F7">
                <w:rPr>
                  <w:rFonts w:eastAsia="Malgun Gothic" w:cstheme="majorHAnsi"/>
                  <w:color w:val="auto"/>
                  <w:sz w:val="22"/>
                  <w:lang w:val="en-GB" w:eastAsia="ko-KR"/>
                </w:rPr>
                <w:t>LG</w:t>
              </w:r>
            </w:ins>
          </w:p>
        </w:tc>
        <w:tc>
          <w:tcPr>
            <w:tcW w:w="7654" w:type="dxa"/>
          </w:tcPr>
          <w:p w:rsidR="00484D93" w:rsidRDefault="00484D93" w:rsidP="00484D93">
            <w:pPr>
              <w:pStyle w:val="Heading2"/>
              <w:outlineLvl w:val="1"/>
              <w:rPr>
                <w:ins w:id="43" w:author="Cheol_Iron" w:date="2019-03-25T18:35:00Z"/>
                <w:rFonts w:asciiTheme="minorHAnsi" w:eastAsia="SimSun" w:hAnsiTheme="minorHAnsi" w:cstheme="minorHAnsi"/>
                <w:color w:val="auto"/>
                <w:sz w:val="22"/>
                <w:lang w:eastAsia="zh-CN"/>
              </w:rPr>
            </w:pPr>
            <w:ins w:id="44" w:author="Cheol_Iron" w:date="2019-03-25T18:36:00Z">
              <w:r>
                <w:rPr>
                  <w:rFonts w:asciiTheme="minorHAnsi" w:eastAsia="Malgun Gothic" w:hAnsiTheme="minorHAnsi" w:cstheme="minorHAnsi"/>
                  <w:color w:val="auto"/>
                  <w:sz w:val="22"/>
                  <w:lang w:val="en-GB" w:eastAsia="ko-KR"/>
                </w:rPr>
                <w:t xml:space="preserve">We think that </w:t>
              </w:r>
              <w:r w:rsidRPr="005335F5">
                <w:rPr>
                  <w:rFonts w:asciiTheme="minorHAnsi" w:eastAsia="Malgun Gothic" w:hAnsiTheme="minorHAnsi" w:cstheme="minorHAnsi"/>
                  <w:color w:val="auto"/>
                  <w:sz w:val="22"/>
                  <w:lang w:val="en-GB" w:eastAsia="ko-KR"/>
                </w:rPr>
                <w:t>supporting QoS in</w:t>
              </w:r>
              <w:r>
                <w:rPr>
                  <w:rFonts w:asciiTheme="minorHAnsi" w:eastAsia="Malgun Gothic" w:hAnsiTheme="minorHAnsi" w:cstheme="minorHAnsi"/>
                  <w:color w:val="auto"/>
                  <w:sz w:val="22"/>
                  <w:lang w:val="en-GB" w:eastAsia="ko-KR"/>
                </w:rPr>
                <w:t xml:space="preserve"> </w:t>
              </w:r>
              <w:r>
                <w:rPr>
                  <w:rFonts w:asciiTheme="minorHAnsi" w:eastAsia="Malgun Gothic" w:hAnsiTheme="minorHAnsi" w:cstheme="minorHAnsi" w:hint="eastAsia"/>
                  <w:color w:val="auto"/>
                  <w:sz w:val="22"/>
                  <w:lang w:val="en-GB" w:eastAsia="ko-KR"/>
                </w:rPr>
                <w:t>N:1</w:t>
              </w:r>
              <w:r w:rsidRPr="005335F5">
                <w:rPr>
                  <w:rFonts w:asciiTheme="minorHAnsi" w:eastAsia="Malgun Gothic" w:hAnsiTheme="minorHAnsi" w:cstheme="minorHAnsi"/>
                  <w:color w:val="auto"/>
                  <w:sz w:val="22"/>
                  <w:lang w:val="en-GB" w:eastAsia="ko-KR"/>
                </w:rPr>
                <w:t xml:space="preserve"> bearer mapping is one of </w:t>
              </w:r>
              <w:r>
                <w:rPr>
                  <w:rFonts w:asciiTheme="minorHAnsi" w:eastAsia="Malgun Gothic" w:hAnsiTheme="minorHAnsi" w:cstheme="minorHAnsi"/>
                  <w:color w:val="auto"/>
                  <w:sz w:val="22"/>
                  <w:lang w:val="en-GB" w:eastAsia="ko-KR"/>
                </w:rPr>
                <w:t xml:space="preserve">the most important </w:t>
              </w:r>
              <w:proofErr w:type="gramStart"/>
              <w:r>
                <w:rPr>
                  <w:rFonts w:asciiTheme="minorHAnsi" w:eastAsia="Malgun Gothic" w:hAnsiTheme="minorHAnsi" w:cstheme="minorHAnsi"/>
                  <w:color w:val="auto"/>
                  <w:sz w:val="22"/>
                  <w:lang w:val="en-GB" w:eastAsia="ko-KR"/>
                </w:rPr>
                <w:t>factor</w:t>
              </w:r>
              <w:proofErr w:type="gramEnd"/>
              <w:r w:rsidRPr="005335F5">
                <w:rPr>
                  <w:rFonts w:asciiTheme="minorHAnsi" w:eastAsia="Malgun Gothic" w:hAnsiTheme="minorHAnsi" w:cstheme="minorHAnsi"/>
                  <w:color w:val="auto"/>
                  <w:sz w:val="22"/>
                  <w:lang w:val="en-GB" w:eastAsia="ko-KR"/>
                </w:rPr>
                <w:t xml:space="preserve">. </w:t>
              </w:r>
              <w:r>
                <w:rPr>
                  <w:rFonts w:asciiTheme="minorHAnsi" w:eastAsia="Malgun Gothic" w:hAnsiTheme="minorHAnsi" w:cstheme="minorHAnsi" w:hint="eastAsia"/>
                  <w:color w:val="auto"/>
                  <w:sz w:val="22"/>
                  <w:lang w:val="en-GB" w:eastAsia="ko-KR"/>
                </w:rPr>
                <w:t>O</w:t>
              </w:r>
              <w:r>
                <w:rPr>
                  <w:rFonts w:asciiTheme="minorHAnsi" w:eastAsia="Malgun Gothic" w:hAnsiTheme="minorHAnsi" w:cstheme="minorHAnsi"/>
                  <w:color w:val="auto"/>
                  <w:sz w:val="22"/>
                  <w:lang w:val="en-GB" w:eastAsia="ko-KR"/>
                </w:rPr>
                <w:t>nly DRBs which require same QoS level should be mapped to the same BH RLC channel. That is, one BH RLC channel should not be used to support different QoS level, i.e., a DRB for low QoS and a DRB for high QoS should not be mapped to same BH RLC channel. For this, the required information for</w:t>
              </w:r>
              <w:r>
                <w:rPr>
                  <w:rFonts w:asciiTheme="minorHAnsi" w:eastAsia="Malgun Gothic" w:hAnsiTheme="minorHAnsi" w:cstheme="minorHAnsi" w:hint="eastAsia"/>
                  <w:color w:val="auto"/>
                  <w:sz w:val="22"/>
                  <w:lang w:val="en-GB" w:eastAsia="ko-KR"/>
                </w:rPr>
                <w:t xml:space="preserve"> N:1 bearer mappin</w:t>
              </w:r>
              <w:r>
                <w:rPr>
                  <w:rFonts w:asciiTheme="minorHAnsi" w:eastAsia="Malgun Gothic" w:hAnsiTheme="minorHAnsi" w:cstheme="minorHAnsi"/>
                  <w:color w:val="auto"/>
                  <w:sz w:val="22"/>
                  <w:lang w:val="en-GB" w:eastAsia="ko-KR"/>
                </w:rPr>
                <w:t xml:space="preserve">g for UL is </w:t>
              </w:r>
              <w:r>
                <w:rPr>
                  <w:rFonts w:asciiTheme="minorHAnsi" w:eastAsia="Malgun Gothic" w:hAnsiTheme="minorHAnsi" w:cstheme="minorHAnsi" w:hint="eastAsia"/>
                  <w:color w:val="auto"/>
                  <w:sz w:val="22"/>
                  <w:lang w:val="en-GB" w:eastAsia="ko-KR"/>
                </w:rPr>
                <w:t>UE ID and UE DRB ID</w:t>
              </w:r>
              <w:r>
                <w:rPr>
                  <w:rFonts w:asciiTheme="minorHAnsi" w:eastAsia="Malgun Gothic" w:hAnsiTheme="minorHAnsi" w:cstheme="minorHAnsi"/>
                  <w:color w:val="auto"/>
                  <w:sz w:val="22"/>
                  <w:lang w:val="en-GB" w:eastAsia="ko-KR"/>
                </w:rPr>
                <w:t xml:space="preserve">, which can be replaced by </w:t>
              </w:r>
              <w:r w:rsidRPr="00A33DD2">
                <w:rPr>
                  <w:rFonts w:asciiTheme="minorHAnsi" w:eastAsia="Malgun Gothic" w:hAnsiTheme="minorHAnsi" w:cstheme="minorHAnsi"/>
                  <w:color w:val="auto"/>
                  <w:sz w:val="22"/>
                  <w:lang w:val="en-GB" w:eastAsia="ko-KR"/>
                </w:rPr>
                <w:t>F1-U GTP TEID</w:t>
              </w:r>
              <w:r>
                <w:rPr>
                  <w:rFonts w:asciiTheme="minorHAnsi" w:eastAsia="Malgun Gothic" w:hAnsiTheme="minorHAnsi" w:cstheme="minorHAnsi"/>
                  <w:color w:val="auto"/>
                  <w:sz w:val="22"/>
                  <w:lang w:val="en-GB" w:eastAsia="ko-KR"/>
                </w:rPr>
                <w:t>.</w:t>
              </w:r>
            </w:ins>
          </w:p>
        </w:tc>
      </w:tr>
      <w:tr w:rsidR="001677EC">
        <w:trPr>
          <w:ins w:id="45" w:author="Majmundar, Milap" w:date="2019-03-25T14:24:00Z"/>
        </w:trPr>
        <w:tc>
          <w:tcPr>
            <w:tcW w:w="1696" w:type="dxa"/>
          </w:tcPr>
          <w:p w:rsidR="001677EC" w:rsidRPr="00CB37F7" w:rsidRDefault="001677EC" w:rsidP="00484D93">
            <w:pPr>
              <w:pStyle w:val="Heading2"/>
              <w:outlineLvl w:val="1"/>
              <w:rPr>
                <w:ins w:id="46" w:author="Majmundar, Milap" w:date="2019-03-25T14:24:00Z"/>
                <w:rFonts w:eastAsia="Malgun Gothic" w:cstheme="majorHAnsi"/>
                <w:color w:val="auto"/>
                <w:sz w:val="22"/>
                <w:lang w:val="en-GB" w:eastAsia="ko-KR"/>
              </w:rPr>
            </w:pPr>
            <w:ins w:id="47" w:author="Majmundar, Milap" w:date="2019-03-25T14:24:00Z">
              <w:r>
                <w:rPr>
                  <w:rFonts w:eastAsia="Malgun Gothic" w:cstheme="majorHAnsi"/>
                  <w:color w:val="auto"/>
                  <w:sz w:val="22"/>
                  <w:lang w:val="en-GB" w:eastAsia="ko-KR"/>
                </w:rPr>
                <w:t>AT&amp;T</w:t>
              </w:r>
            </w:ins>
          </w:p>
        </w:tc>
        <w:tc>
          <w:tcPr>
            <w:tcW w:w="7654" w:type="dxa"/>
          </w:tcPr>
          <w:p w:rsidR="001677EC" w:rsidRDefault="006C6679" w:rsidP="00484D93">
            <w:pPr>
              <w:pStyle w:val="Heading2"/>
              <w:outlineLvl w:val="1"/>
              <w:rPr>
                <w:ins w:id="48" w:author="Majmundar, Milap" w:date="2019-03-25T14:24:00Z"/>
                <w:rFonts w:asciiTheme="minorHAnsi" w:eastAsia="Malgun Gothic" w:hAnsiTheme="minorHAnsi" w:cstheme="minorHAnsi"/>
                <w:color w:val="auto"/>
                <w:sz w:val="22"/>
                <w:lang w:val="en-GB" w:eastAsia="ko-KR"/>
              </w:rPr>
            </w:pPr>
            <w:ins w:id="49" w:author="Majmundar, Milap" w:date="2019-03-25T14:24:00Z">
              <w:r>
                <w:rPr>
                  <w:rFonts w:asciiTheme="minorHAnsi" w:eastAsia="Malgun Gothic" w:hAnsiTheme="minorHAnsi" w:cstheme="minorHAnsi"/>
                  <w:color w:val="auto"/>
                  <w:sz w:val="22"/>
                  <w:lang w:val="en-GB" w:eastAsia="ko-KR"/>
                </w:rPr>
                <w:t xml:space="preserve">F1-U GTP TEID </w:t>
              </w:r>
            </w:ins>
          </w:p>
        </w:tc>
      </w:tr>
      <w:tr w:rsidR="00571CF6">
        <w:trPr>
          <w:ins w:id="50" w:author="KDDI" w:date="2019-03-26T15:38:00Z"/>
        </w:trPr>
        <w:tc>
          <w:tcPr>
            <w:tcW w:w="1696" w:type="dxa"/>
          </w:tcPr>
          <w:p w:rsidR="00571CF6" w:rsidRPr="00571CF6" w:rsidRDefault="00571CF6" w:rsidP="00484D93">
            <w:pPr>
              <w:pStyle w:val="Heading2"/>
              <w:outlineLvl w:val="1"/>
              <w:rPr>
                <w:ins w:id="51" w:author="KDDI" w:date="2019-03-26T15:38:00Z"/>
                <w:rFonts w:ascii="Calibri" w:eastAsia="Malgun Gothic" w:hAnsi="Calibri" w:cs="Calibri"/>
                <w:color w:val="auto"/>
                <w:sz w:val="22"/>
                <w:lang w:val="en-GB" w:eastAsia="ko-KR"/>
                <w:rPrChange w:id="52" w:author="KDDI" w:date="2019-03-26T15:38:00Z">
                  <w:rPr>
                    <w:ins w:id="53" w:author="KDDI" w:date="2019-03-26T15:38:00Z"/>
                    <w:rFonts w:eastAsia="Malgun Gothic" w:cstheme="majorHAnsi"/>
                    <w:color w:val="auto"/>
                    <w:sz w:val="22"/>
                    <w:lang w:val="en-GB" w:eastAsia="ko-KR"/>
                  </w:rPr>
                </w:rPrChange>
              </w:rPr>
            </w:pPr>
            <w:ins w:id="54" w:author="KDDI" w:date="2019-03-26T15:38:00Z">
              <w:r w:rsidRPr="00571CF6">
                <w:rPr>
                  <w:rFonts w:ascii="Calibri" w:eastAsia="Yu Mincho" w:hAnsi="Calibri" w:cs="Calibri"/>
                  <w:color w:val="auto"/>
                  <w:sz w:val="22"/>
                  <w:lang w:val="en-GB" w:eastAsia="ja-JP"/>
                  <w:rPrChange w:id="55" w:author="KDDI" w:date="2019-03-26T15:38:00Z">
                    <w:rPr>
                      <w:rFonts w:ascii="Yu Mincho" w:eastAsia="Yu Mincho" w:hAnsi="Yu Mincho" w:cstheme="majorHAnsi"/>
                      <w:color w:val="auto"/>
                      <w:sz w:val="22"/>
                      <w:lang w:val="en-GB" w:eastAsia="ja-JP"/>
                    </w:rPr>
                  </w:rPrChange>
                </w:rPr>
                <w:t>KDDI</w:t>
              </w:r>
            </w:ins>
          </w:p>
        </w:tc>
        <w:tc>
          <w:tcPr>
            <w:tcW w:w="7654" w:type="dxa"/>
          </w:tcPr>
          <w:p w:rsidR="00571CF6" w:rsidRPr="00571CF6" w:rsidRDefault="00571CF6" w:rsidP="00484D93">
            <w:pPr>
              <w:pStyle w:val="Heading2"/>
              <w:outlineLvl w:val="1"/>
              <w:rPr>
                <w:ins w:id="56" w:author="KDDI" w:date="2019-03-26T15:38:00Z"/>
                <w:rFonts w:ascii="Calibri" w:eastAsia="Malgun Gothic" w:hAnsi="Calibri" w:cs="Calibri"/>
                <w:color w:val="auto"/>
                <w:sz w:val="22"/>
                <w:lang w:val="en-GB" w:eastAsia="ko-KR"/>
                <w:rPrChange w:id="57" w:author="KDDI" w:date="2019-03-26T15:38:00Z">
                  <w:rPr>
                    <w:ins w:id="58" w:author="KDDI" w:date="2019-03-26T15:38:00Z"/>
                    <w:rFonts w:asciiTheme="minorHAnsi" w:eastAsia="Malgun Gothic" w:hAnsiTheme="minorHAnsi" w:cstheme="minorHAnsi"/>
                    <w:color w:val="auto"/>
                    <w:sz w:val="22"/>
                    <w:lang w:val="en-GB" w:eastAsia="ko-KR"/>
                  </w:rPr>
                </w:rPrChange>
              </w:rPr>
            </w:pPr>
            <w:ins w:id="59" w:author="KDDI" w:date="2019-03-26T15:38:00Z">
              <w:r w:rsidRPr="00571CF6">
                <w:rPr>
                  <w:rFonts w:ascii="Calibri" w:eastAsia="Malgun Gothic" w:hAnsi="Calibri" w:cs="Calibri"/>
                  <w:color w:val="auto"/>
                  <w:sz w:val="22"/>
                  <w:lang w:val="en-GB" w:eastAsia="ko-KR"/>
                  <w:rPrChange w:id="60" w:author="KDDI" w:date="2019-03-26T15:38:00Z">
                    <w:rPr>
                      <w:rFonts w:asciiTheme="minorHAnsi" w:eastAsia="Malgun Gothic" w:hAnsiTheme="minorHAnsi" w:cstheme="minorHAnsi"/>
                      <w:color w:val="auto"/>
                      <w:sz w:val="22"/>
                      <w:lang w:val="en-GB" w:eastAsia="ko-KR"/>
                    </w:rPr>
                  </w:rPrChange>
                </w:rPr>
                <w:t>F1-U GTP TEID</w:t>
              </w:r>
            </w:ins>
          </w:p>
        </w:tc>
      </w:tr>
      <w:tr w:rsidR="00057209">
        <w:trPr>
          <w:ins w:id="61" w:author="Ericsson" w:date="2019-03-26T17:06:00Z"/>
        </w:trPr>
        <w:tc>
          <w:tcPr>
            <w:tcW w:w="1696" w:type="dxa"/>
          </w:tcPr>
          <w:p w:rsidR="00057209" w:rsidRPr="00057209" w:rsidRDefault="00057209" w:rsidP="00484D93">
            <w:pPr>
              <w:pStyle w:val="Heading2"/>
              <w:outlineLvl w:val="1"/>
              <w:rPr>
                <w:ins w:id="62" w:author="Ericsson" w:date="2019-03-26T17:06:00Z"/>
                <w:rFonts w:ascii="Calibri" w:eastAsia="Yu Mincho" w:hAnsi="Calibri" w:cs="Calibri"/>
                <w:color w:val="auto"/>
                <w:sz w:val="22"/>
                <w:lang w:val="en-GB" w:eastAsia="ja-JP"/>
              </w:rPr>
            </w:pPr>
            <w:ins w:id="63" w:author="Ericsson" w:date="2019-03-26T17:06:00Z">
              <w:r>
                <w:rPr>
                  <w:rFonts w:ascii="Calibri" w:eastAsia="Yu Mincho" w:hAnsi="Calibri" w:cs="Calibri"/>
                  <w:color w:val="auto"/>
                  <w:sz w:val="22"/>
                  <w:lang w:val="en-GB" w:eastAsia="ja-JP"/>
                </w:rPr>
                <w:t>Ericsson</w:t>
              </w:r>
            </w:ins>
          </w:p>
        </w:tc>
        <w:tc>
          <w:tcPr>
            <w:tcW w:w="7654" w:type="dxa"/>
          </w:tcPr>
          <w:p w:rsidR="00057209" w:rsidRPr="004904A5" w:rsidRDefault="00057209" w:rsidP="00057209">
            <w:pPr>
              <w:pStyle w:val="Heading2"/>
              <w:outlineLvl w:val="1"/>
              <w:rPr>
                <w:ins w:id="64" w:author="Ericsson" w:date="2019-03-26T17:07:00Z"/>
                <w:rFonts w:asciiTheme="minorHAnsi" w:hAnsiTheme="minorHAnsi" w:cstheme="minorHAnsi"/>
                <w:color w:val="auto"/>
                <w:sz w:val="22"/>
                <w:lang w:val="en-GB"/>
              </w:rPr>
            </w:pPr>
            <w:ins w:id="65" w:author="Ericsson" w:date="2019-03-26T17:07:00Z">
              <w:r>
                <w:rPr>
                  <w:rFonts w:asciiTheme="minorHAnsi" w:hAnsiTheme="minorHAnsi" w:cstheme="minorHAnsi"/>
                  <w:color w:val="auto"/>
                  <w:sz w:val="22"/>
                  <w:lang w:val="en-GB"/>
                </w:rPr>
                <w:t>Each UE bearer has a unique GTP TEID and a 5QI is associated with it. The DU part of the access IAB node maps 5QI of the UE bearer to a DSCP/flow label field in the IP (F1-U) packet. The MT part will then map this packet to the appropriate BH RLC channel, the same way as the donor DU does for DL traffic.</w:t>
              </w:r>
            </w:ins>
          </w:p>
          <w:p w:rsidR="00057209" w:rsidRPr="00057209" w:rsidRDefault="00057209" w:rsidP="00484D93">
            <w:pPr>
              <w:pStyle w:val="Heading2"/>
              <w:outlineLvl w:val="1"/>
              <w:rPr>
                <w:ins w:id="66" w:author="Ericsson" w:date="2019-03-26T17:06:00Z"/>
                <w:rFonts w:ascii="Calibri" w:eastAsia="Malgun Gothic" w:hAnsi="Calibri" w:cs="Calibri"/>
                <w:color w:val="auto"/>
                <w:sz w:val="22"/>
                <w:lang w:val="en-GB" w:eastAsia="ko-KR"/>
              </w:rPr>
            </w:pPr>
          </w:p>
        </w:tc>
      </w:tr>
      <w:tr w:rsidR="00A83015">
        <w:tc>
          <w:tcPr>
            <w:tcW w:w="1696" w:type="dxa"/>
          </w:tcPr>
          <w:p w:rsidR="00A83015" w:rsidRPr="00B42D31" w:rsidRDefault="001B2652" w:rsidP="00484D93">
            <w:pPr>
              <w:pStyle w:val="Heading2"/>
              <w:outlineLvl w:val="1"/>
              <w:rPr>
                <w:rFonts w:ascii="Times New Roman" w:eastAsiaTheme="minorEastAsia" w:hAnsi="Times New Roman" w:cs="Times New Roman"/>
                <w:color w:val="auto"/>
                <w:sz w:val="22"/>
                <w:szCs w:val="22"/>
                <w:lang w:eastAsia="zh-CN"/>
              </w:rPr>
            </w:pPr>
            <w:proofErr w:type="spellStart"/>
            <w:r w:rsidRPr="00B42D31">
              <w:rPr>
                <w:rFonts w:ascii="Times New Roman" w:eastAsiaTheme="minorEastAsia" w:hAnsi="Times New Roman" w:cs="Times New Roman"/>
                <w:color w:val="auto"/>
                <w:sz w:val="22"/>
                <w:szCs w:val="22"/>
                <w:lang w:eastAsia="zh-CN"/>
              </w:rPr>
              <w:t>Lenovo&amp;MotoM</w:t>
            </w:r>
            <w:proofErr w:type="spellEnd"/>
          </w:p>
        </w:tc>
        <w:tc>
          <w:tcPr>
            <w:tcW w:w="7654" w:type="dxa"/>
          </w:tcPr>
          <w:p w:rsidR="00A83015" w:rsidRPr="00B42D31" w:rsidRDefault="001B2652" w:rsidP="00057209">
            <w:pPr>
              <w:pStyle w:val="Heading2"/>
              <w:outlineLvl w:val="1"/>
              <w:rPr>
                <w:rFonts w:ascii="Times New Roman" w:hAnsi="Times New Roman" w:cs="Times New Roman"/>
                <w:color w:val="auto"/>
                <w:sz w:val="22"/>
                <w:szCs w:val="22"/>
                <w:lang w:val="en-GB"/>
              </w:rPr>
            </w:pPr>
            <w:r w:rsidRPr="00B42D31">
              <w:rPr>
                <w:rFonts w:ascii="Times New Roman" w:hAnsi="Times New Roman" w:cs="Times New Roman"/>
                <w:sz w:val="22"/>
                <w:szCs w:val="22"/>
                <w:lang w:val="en-GB" w:eastAsia="zh-CN"/>
              </w:rPr>
              <w:t>F1-U GTP TEID can be used to map since it can identify UE bearer.</w:t>
            </w:r>
          </w:p>
        </w:tc>
      </w:tr>
    </w:tbl>
    <w:p w:rsidR="00115C5E" w:rsidRPr="0075425E" w:rsidRDefault="001D5584" w:rsidP="00115C5E">
      <w:pPr>
        <w:pStyle w:val="BodyText"/>
        <w:rPr>
          <w:ins w:id="67" w:author="Ericsson" w:date="2019-03-28T19:37:00Z"/>
          <w:rFonts w:asciiTheme="minorHAnsi" w:eastAsia="SimSun" w:hAnsiTheme="minorHAnsi" w:cstheme="minorHAnsi"/>
          <w:sz w:val="22"/>
          <w:szCs w:val="22"/>
        </w:rPr>
      </w:pPr>
      <w:r>
        <w:rPr>
          <w:rFonts w:cstheme="minorHAnsi"/>
        </w:rPr>
        <w:lastRenderedPageBreak/>
        <w:t>Summary:</w:t>
      </w:r>
      <w:r w:rsidR="00115C5E">
        <w:rPr>
          <w:rFonts w:cstheme="minorHAnsi"/>
        </w:rPr>
        <w:t xml:space="preserve"> </w:t>
      </w:r>
      <w:ins w:id="68" w:author="Ericsson" w:date="2019-03-28T19:36:00Z">
        <w:r w:rsidR="00115C5E" w:rsidRPr="0075425E">
          <w:rPr>
            <w:rFonts w:asciiTheme="minorHAnsi" w:eastAsia="SimSun" w:hAnsiTheme="minorHAnsi" w:cstheme="minorHAnsi"/>
            <w:sz w:val="22"/>
            <w:szCs w:val="22"/>
          </w:rPr>
          <w:t>There seems to be a consen</w:t>
        </w:r>
      </w:ins>
      <w:ins w:id="69" w:author="Ericsson" w:date="2019-03-28T19:37:00Z">
        <w:r w:rsidR="00115C5E" w:rsidRPr="0075425E">
          <w:rPr>
            <w:rFonts w:asciiTheme="minorHAnsi" w:eastAsia="SimSun" w:hAnsiTheme="minorHAnsi" w:cstheme="minorHAnsi"/>
            <w:sz w:val="22"/>
            <w:szCs w:val="22"/>
          </w:rPr>
          <w:t xml:space="preserve">sus </w:t>
        </w:r>
      </w:ins>
      <w:ins w:id="70" w:author="Ericsson" w:date="2019-03-28T20:21:00Z">
        <w:r w:rsidR="00115C5E" w:rsidRPr="0075425E">
          <w:rPr>
            <w:rFonts w:asciiTheme="minorHAnsi" w:eastAsia="SimSun" w:hAnsiTheme="minorHAnsi" w:cstheme="minorHAnsi"/>
            <w:sz w:val="22"/>
            <w:szCs w:val="22"/>
          </w:rPr>
          <w:t xml:space="preserve">regarding the </w:t>
        </w:r>
      </w:ins>
      <w:ins w:id="71" w:author="Ericsson" w:date="2019-03-28T19:36:00Z">
        <w:r w:rsidR="00115C5E" w:rsidRPr="0075425E">
          <w:rPr>
            <w:rFonts w:asciiTheme="minorHAnsi" w:eastAsia="SimSun" w:hAnsiTheme="minorHAnsi" w:cstheme="minorHAnsi"/>
            <w:sz w:val="22"/>
            <w:szCs w:val="22"/>
          </w:rPr>
          <w:t>mapping from UE bearer to BH RLC channel</w:t>
        </w:r>
      </w:ins>
      <w:ins w:id="72" w:author="Ericsson" w:date="2019-03-28T20:21:00Z">
        <w:r w:rsidR="00115C5E" w:rsidRPr="0075425E">
          <w:rPr>
            <w:rFonts w:asciiTheme="minorHAnsi" w:eastAsia="SimSun" w:hAnsiTheme="minorHAnsi" w:cstheme="minorHAnsi"/>
            <w:sz w:val="22"/>
            <w:szCs w:val="22"/>
          </w:rPr>
          <w:t xml:space="preserve"> at the access IAB node</w:t>
        </w:r>
      </w:ins>
      <w:ins w:id="73" w:author="Ericsson" w:date="2019-03-28T19:36:00Z">
        <w:r w:rsidR="00115C5E" w:rsidRPr="0075425E">
          <w:rPr>
            <w:rFonts w:asciiTheme="minorHAnsi" w:eastAsia="SimSun" w:hAnsiTheme="minorHAnsi" w:cstheme="minorHAnsi"/>
            <w:sz w:val="22"/>
            <w:szCs w:val="22"/>
          </w:rPr>
          <w:t>. Most companies think that the GTP TEID is a good identifier for the UE bearer. Some companies also think the mapping could be based on DSCP (e.g. from GTP TEID / 5QI to DSCP to BH RLC bearer).</w:t>
        </w:r>
      </w:ins>
    </w:p>
    <w:p w:rsidR="00115C5E" w:rsidRPr="0075425E" w:rsidRDefault="00115C5E" w:rsidP="00115C5E">
      <w:pPr>
        <w:pStyle w:val="BodyText"/>
        <w:rPr>
          <w:ins w:id="74" w:author="Ericsson" w:date="2019-03-28T19:36:00Z"/>
          <w:rFonts w:asciiTheme="minorHAnsi" w:eastAsia="SimSun" w:hAnsiTheme="minorHAnsi" w:cstheme="minorHAnsi"/>
          <w:sz w:val="22"/>
          <w:szCs w:val="22"/>
        </w:rPr>
      </w:pPr>
      <w:ins w:id="75" w:author="Ericsson" w:date="2019-03-28T19:37:00Z">
        <w:r w:rsidRPr="0075425E">
          <w:rPr>
            <w:rFonts w:asciiTheme="minorHAnsi" w:eastAsia="SimSun" w:hAnsiTheme="minorHAnsi" w:cstheme="minorHAnsi"/>
            <w:sz w:val="22"/>
            <w:szCs w:val="22"/>
          </w:rPr>
          <w:t xml:space="preserve">The mapping for N:1 in the UL </w:t>
        </w:r>
      </w:ins>
      <w:ins w:id="76" w:author="Ericsson" w:date="2019-03-28T20:21:00Z">
        <w:r w:rsidRPr="0075425E">
          <w:rPr>
            <w:rFonts w:asciiTheme="minorHAnsi" w:eastAsia="SimSun" w:hAnsiTheme="minorHAnsi" w:cstheme="minorHAnsi"/>
            <w:sz w:val="22"/>
            <w:szCs w:val="22"/>
          </w:rPr>
          <w:t xml:space="preserve">at the access </w:t>
        </w:r>
      </w:ins>
      <w:ins w:id="77" w:author="Ericsson" w:date="2019-03-28T20:22:00Z">
        <w:r w:rsidRPr="0075425E">
          <w:rPr>
            <w:rFonts w:asciiTheme="minorHAnsi" w:eastAsia="SimSun" w:hAnsiTheme="minorHAnsi" w:cstheme="minorHAnsi"/>
            <w:sz w:val="22"/>
            <w:szCs w:val="22"/>
          </w:rPr>
          <w:t xml:space="preserve">IAB node </w:t>
        </w:r>
      </w:ins>
      <w:ins w:id="78" w:author="Ericsson" w:date="2019-03-28T19:37:00Z">
        <w:r w:rsidRPr="0075425E">
          <w:rPr>
            <w:rFonts w:asciiTheme="minorHAnsi" w:eastAsia="SimSun" w:hAnsiTheme="minorHAnsi" w:cstheme="minorHAnsi"/>
            <w:sz w:val="22"/>
            <w:szCs w:val="22"/>
          </w:rPr>
          <w:t>can be configured using the GTP TEID. FFS if it can also be based on DSCPs.</w:t>
        </w:r>
      </w:ins>
    </w:p>
    <w:p w:rsidR="00AE25DC" w:rsidRDefault="00AE25DC">
      <w:pPr>
        <w:rPr>
          <w:rFonts w:cstheme="minorHAnsi"/>
          <w:lang w:val="en-GB"/>
        </w:rPr>
      </w:pPr>
    </w:p>
    <w:p w:rsidR="00AE25DC" w:rsidRDefault="00AE25DC">
      <w:pPr>
        <w:pStyle w:val="BodyText"/>
        <w:rPr>
          <w:rFonts w:asciiTheme="minorHAnsi" w:eastAsia="SimSun" w:hAnsiTheme="minorHAnsi" w:cstheme="minorHAnsi"/>
          <w: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1b: How is the mapping performed for the DL at the Donor DU?</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79" w:author="Georg Hampel" w:date="2019-03-13T11:40:00Z">
              <w:r>
                <w:rPr>
                  <w:rFonts w:asciiTheme="minorHAnsi" w:hAnsiTheme="minorHAnsi" w:cstheme="minorHAnsi"/>
                  <w:color w:val="auto"/>
                  <w:lang w:val="en-GB"/>
                </w:rPr>
                <w:t>Qualcomm</w:t>
              </w:r>
            </w:ins>
          </w:p>
        </w:tc>
        <w:tc>
          <w:tcPr>
            <w:tcW w:w="7654" w:type="dxa"/>
          </w:tcPr>
          <w:p w:rsidR="00AE25DC" w:rsidRDefault="001D5584">
            <w:pPr>
              <w:rPr>
                <w:ins w:id="80" w:author="Georg Hampel" w:date="2019-03-13T11:31:00Z"/>
                <w:rFonts w:cstheme="minorHAnsi"/>
                <w:lang w:val="en-GB"/>
              </w:rPr>
            </w:pPr>
            <w:ins w:id="81" w:author="Georg Hampel" w:date="2019-03-13T12:05:00Z">
              <w:r>
                <w:rPr>
                  <w:rFonts w:cstheme="minorHAnsi"/>
                  <w:lang w:val="en-GB"/>
                </w:rPr>
                <w:t xml:space="preserve">Upfront: </w:t>
              </w:r>
            </w:ins>
            <w:ins w:id="82" w:author="Georg Hampel" w:date="2019-03-13T11:59:00Z">
              <w:r>
                <w:rPr>
                  <w:rFonts w:cstheme="minorHAnsi"/>
                  <w:lang w:val="en-GB"/>
                </w:rPr>
                <w:t xml:space="preserve">If </w:t>
              </w:r>
            </w:ins>
            <w:ins w:id="83" w:author="Georg Hampel" w:date="2019-03-13T12:05:00Z">
              <w:r>
                <w:rPr>
                  <w:rFonts w:cstheme="minorHAnsi"/>
                  <w:lang w:val="en-GB"/>
                </w:rPr>
                <w:t>RAN2</w:t>
              </w:r>
            </w:ins>
            <w:ins w:id="84" w:author="Georg Hampel" w:date="2019-03-13T11:59:00Z">
              <w:r>
                <w:rPr>
                  <w:rFonts w:cstheme="minorHAnsi"/>
                  <w:lang w:val="en-GB"/>
                </w:rPr>
                <w:t xml:space="preserve"> </w:t>
              </w:r>
            </w:ins>
            <w:ins w:id="85" w:author="Georg Hampel" w:date="2019-03-13T12:05:00Z">
              <w:r>
                <w:rPr>
                  <w:rFonts w:cstheme="minorHAnsi"/>
                  <w:lang w:val="en-GB"/>
                </w:rPr>
                <w:t>wants to have</w:t>
              </w:r>
            </w:ins>
            <w:ins w:id="86" w:author="Georg Hampel" w:date="2019-03-13T11:59:00Z">
              <w:r>
                <w:rPr>
                  <w:rFonts w:cstheme="minorHAnsi"/>
                  <w:lang w:val="en-GB"/>
                </w:rPr>
                <w:t xml:space="preserve"> </w:t>
              </w:r>
            </w:ins>
            <w:ins w:id="87" w:author="Georg Hampel" w:date="2019-03-13T12:04:00Z">
              <w:r>
                <w:rPr>
                  <w:rFonts w:cstheme="minorHAnsi"/>
                  <w:lang w:val="en-GB"/>
                </w:rPr>
                <w:t>a new</w:t>
              </w:r>
            </w:ins>
            <w:ins w:id="88" w:author="Georg Hampel" w:date="2019-03-13T11:59:00Z">
              <w:r>
                <w:rPr>
                  <w:rFonts w:cstheme="minorHAnsi"/>
                  <w:lang w:val="en-GB"/>
                </w:rPr>
                <w:t xml:space="preserve"> transport format on the </w:t>
              </w:r>
              <w:r>
                <w:rPr>
                  <w:rFonts w:cstheme="minorHAnsi"/>
                  <w:b/>
                  <w:lang w:val="en-GB"/>
                  <w:rPrChange w:id="89" w:author="Georg Hampel" w:date="2019-03-13T12:00:00Z">
                    <w:rPr>
                      <w:rFonts w:cstheme="minorHAnsi"/>
                      <w:lang w:val="en-GB"/>
                    </w:rPr>
                  </w:rPrChange>
                </w:rPr>
                <w:t>wireline</w:t>
              </w:r>
              <w:r>
                <w:rPr>
                  <w:rFonts w:cstheme="minorHAnsi"/>
                  <w:lang w:val="en-GB"/>
                </w:rPr>
                <w:t xml:space="preserve"> network, </w:t>
              </w:r>
            </w:ins>
            <w:ins w:id="90" w:author="Georg Hampel" w:date="2019-03-13T12:05:00Z">
              <w:r>
                <w:rPr>
                  <w:rFonts w:cstheme="minorHAnsi"/>
                  <w:lang w:val="en-GB"/>
                </w:rPr>
                <w:t>they</w:t>
              </w:r>
            </w:ins>
            <w:ins w:id="91" w:author="Georg Hampel" w:date="2019-03-13T11:59:00Z">
              <w:r>
                <w:rPr>
                  <w:rFonts w:cstheme="minorHAnsi"/>
                  <w:lang w:val="en-GB"/>
                </w:rPr>
                <w:t xml:space="preserve"> need to get RAN3 involved</w:t>
              </w:r>
            </w:ins>
            <w:ins w:id="92" w:author="Georg Hampel" w:date="2019-03-13T12:00:00Z">
              <w:r>
                <w:rPr>
                  <w:rFonts w:cstheme="minorHAnsi"/>
                  <w:lang w:val="en-GB"/>
                </w:rPr>
                <w:t xml:space="preserve">. Same applies if </w:t>
              </w:r>
            </w:ins>
            <w:ins w:id="93" w:author="Georg Hampel" w:date="2019-03-13T12:06:00Z">
              <w:r>
                <w:rPr>
                  <w:rFonts w:cstheme="minorHAnsi"/>
                  <w:lang w:val="en-GB"/>
                </w:rPr>
                <w:t>RAN2</w:t>
              </w:r>
            </w:ins>
            <w:ins w:id="94" w:author="Georg Hampel" w:date="2019-03-13T12:00:00Z">
              <w:r>
                <w:rPr>
                  <w:rFonts w:cstheme="minorHAnsi"/>
                  <w:lang w:val="en-GB"/>
                </w:rPr>
                <w:t xml:space="preserve"> </w:t>
              </w:r>
            </w:ins>
            <w:ins w:id="95" w:author="Georg Hampel" w:date="2019-03-13T12:06:00Z">
              <w:r>
                <w:rPr>
                  <w:rFonts w:cstheme="minorHAnsi"/>
                  <w:lang w:val="en-GB"/>
                </w:rPr>
                <w:t>wants</w:t>
              </w:r>
            </w:ins>
            <w:ins w:id="96" w:author="Georg Hampel" w:date="2019-03-13T12:00:00Z">
              <w:r>
                <w:rPr>
                  <w:rFonts w:cstheme="minorHAnsi"/>
                  <w:lang w:val="en-GB"/>
                </w:rPr>
                <w:t xml:space="preserve"> </w:t>
              </w:r>
            </w:ins>
            <w:ins w:id="97" w:author="Georg Hampel" w:date="2019-03-13T12:05:00Z">
              <w:r>
                <w:rPr>
                  <w:rFonts w:cstheme="minorHAnsi"/>
                  <w:lang w:val="en-GB"/>
                </w:rPr>
                <w:t>E2E security</w:t>
              </w:r>
            </w:ins>
            <w:ins w:id="98" w:author="Georg Hampel" w:date="2019-03-13T12:00:00Z">
              <w:r>
                <w:rPr>
                  <w:rFonts w:cstheme="minorHAnsi"/>
                  <w:lang w:val="en-GB"/>
                </w:rPr>
                <w:t xml:space="preserve"> protection </w:t>
              </w:r>
            </w:ins>
            <w:ins w:id="99" w:author="Georg Hampel" w:date="2019-03-13T12:05:00Z">
              <w:r>
                <w:rPr>
                  <w:rFonts w:cstheme="minorHAnsi"/>
                  <w:lang w:val="en-GB"/>
                </w:rPr>
                <w:t xml:space="preserve">of F1 </w:t>
              </w:r>
            </w:ins>
            <w:ins w:id="100" w:author="Georg Hampel" w:date="2019-03-13T12:00:00Z">
              <w:r>
                <w:rPr>
                  <w:rFonts w:cstheme="minorHAnsi"/>
                  <w:lang w:val="en-GB"/>
                </w:rPr>
                <w:t xml:space="preserve">to be broken </w:t>
              </w:r>
            </w:ins>
            <w:ins w:id="101" w:author="Georg Hampel" w:date="2019-03-13T12:05:00Z">
              <w:r>
                <w:rPr>
                  <w:rFonts w:cstheme="minorHAnsi"/>
                  <w:lang w:val="en-GB"/>
                </w:rPr>
                <w:t>at the Donor DU</w:t>
              </w:r>
            </w:ins>
            <w:ins w:id="102" w:author="Georg Hampel" w:date="2019-03-13T12:01:00Z">
              <w:r>
                <w:rPr>
                  <w:rFonts w:cstheme="minorHAnsi"/>
                  <w:lang w:val="en-GB"/>
                </w:rPr>
                <w:t>.</w:t>
              </w:r>
            </w:ins>
          </w:p>
          <w:p w:rsidR="00AE25DC" w:rsidRDefault="00AE25DC">
            <w:pPr>
              <w:rPr>
                <w:ins w:id="103" w:author="Georg Hampel" w:date="2019-03-13T11:59:00Z"/>
                <w:rFonts w:cstheme="minorHAnsi"/>
                <w:lang w:val="en-GB"/>
              </w:rPr>
            </w:pPr>
          </w:p>
          <w:p w:rsidR="00AE25DC" w:rsidRDefault="001D5584">
            <w:pPr>
              <w:rPr>
                <w:ins w:id="104" w:author="Georg Hampel" w:date="2019-03-13T12:01:00Z"/>
                <w:rFonts w:cstheme="minorHAnsi"/>
                <w:lang w:val="en-GB"/>
              </w:rPr>
            </w:pPr>
            <w:ins w:id="105" w:author="Georg Hampel" w:date="2019-03-13T12:06:00Z">
              <w:r>
                <w:rPr>
                  <w:rFonts w:cstheme="minorHAnsi"/>
                  <w:lang w:val="en-GB"/>
                </w:rPr>
                <w:t xml:space="preserve">QC </w:t>
              </w:r>
            </w:ins>
            <w:ins w:id="106" w:author="Georg Hampel" w:date="2019-03-13T12:01:00Z">
              <w:r>
                <w:rPr>
                  <w:rFonts w:cstheme="minorHAnsi"/>
                  <w:lang w:val="en-GB"/>
                </w:rPr>
                <w:t>do</w:t>
              </w:r>
            </w:ins>
            <w:ins w:id="107" w:author="Georg Hampel" w:date="2019-03-13T12:06:00Z">
              <w:r>
                <w:rPr>
                  <w:rFonts w:cstheme="minorHAnsi"/>
                  <w:lang w:val="en-GB"/>
                </w:rPr>
                <w:t>es</w:t>
              </w:r>
            </w:ins>
            <w:ins w:id="108" w:author="Georg Hampel" w:date="2019-03-13T12:01:00Z">
              <w:r>
                <w:rPr>
                  <w:rFonts w:cstheme="minorHAnsi"/>
                  <w:lang w:val="en-GB"/>
                </w:rPr>
                <w:t xml:space="preserve"> </w:t>
              </w:r>
              <w:r>
                <w:rPr>
                  <w:rFonts w:cstheme="minorHAnsi"/>
                  <w:b/>
                  <w:lang w:val="en-GB"/>
                  <w:rPrChange w:id="109" w:author="Georg Hampel" w:date="2019-03-13T12:02:00Z">
                    <w:rPr>
                      <w:rFonts w:cstheme="minorHAnsi"/>
                      <w:lang w:val="en-GB"/>
                    </w:rPr>
                  </w:rPrChange>
                </w:rPr>
                <w:t>not</w:t>
              </w:r>
              <w:r>
                <w:rPr>
                  <w:rFonts w:cstheme="minorHAnsi"/>
                  <w:lang w:val="en-GB"/>
                </w:rPr>
                <w:t xml:space="preserve"> want to see </w:t>
              </w:r>
            </w:ins>
            <w:ins w:id="110" w:author="Georg Hampel" w:date="2019-03-13T12:02:00Z">
              <w:r>
                <w:rPr>
                  <w:rFonts w:cstheme="minorHAnsi"/>
                  <w:lang w:val="en-GB"/>
                </w:rPr>
                <w:t xml:space="preserve">a new transport format for IAB support </w:t>
              </w:r>
            </w:ins>
            <w:ins w:id="111" w:author="Georg Hampel" w:date="2019-03-13T12:03:00Z">
              <w:r>
                <w:rPr>
                  <w:rFonts w:cstheme="minorHAnsi"/>
                  <w:lang w:val="en-GB"/>
                </w:rPr>
                <w:t xml:space="preserve">on wireline </w:t>
              </w:r>
              <w:proofErr w:type="gramStart"/>
              <w:r>
                <w:rPr>
                  <w:rFonts w:cstheme="minorHAnsi"/>
                  <w:lang w:val="en-GB"/>
                </w:rPr>
                <w:t>network</w:t>
              </w:r>
            </w:ins>
            <w:ins w:id="112" w:author="Georg Hampel" w:date="2019-03-13T12:02:00Z">
              <w:r>
                <w:rPr>
                  <w:rFonts w:cstheme="minorHAnsi"/>
                  <w:lang w:val="en-GB"/>
                </w:rPr>
                <w:t>, or</w:t>
              </w:r>
              <w:proofErr w:type="gramEnd"/>
              <w:r>
                <w:rPr>
                  <w:rFonts w:cstheme="minorHAnsi"/>
                  <w:lang w:val="en-GB"/>
                </w:rPr>
                <w:t xml:space="preserve"> split up of E2E security layer for F1.</w:t>
              </w:r>
            </w:ins>
          </w:p>
          <w:p w:rsidR="00AE25DC" w:rsidRDefault="00AE25DC">
            <w:pPr>
              <w:rPr>
                <w:ins w:id="113" w:author="Georg Hampel" w:date="2019-03-13T11:32:00Z"/>
                <w:rFonts w:cstheme="minorHAnsi"/>
                <w:lang w:val="en-GB"/>
              </w:rPr>
            </w:pPr>
          </w:p>
          <w:p w:rsidR="00AE25DC" w:rsidRDefault="001D5584">
            <w:pPr>
              <w:rPr>
                <w:ins w:id="114" w:author="Georg Hampel" w:date="2019-03-13T11:32:00Z"/>
                <w:rFonts w:cstheme="minorHAnsi"/>
                <w:lang w:val="en-GB"/>
              </w:rPr>
            </w:pPr>
            <w:ins w:id="115" w:author="Georg Hampel" w:date="2019-03-13T12:03:00Z">
              <w:r>
                <w:rPr>
                  <w:rFonts w:cstheme="minorHAnsi"/>
                  <w:lang w:val="en-GB"/>
                </w:rPr>
                <w:t>We propose:</w:t>
              </w:r>
            </w:ins>
          </w:p>
          <w:p w:rsidR="00AE25DC" w:rsidRDefault="001D5584">
            <w:pPr>
              <w:rPr>
                <w:ins w:id="116" w:author="Georg Hampel" w:date="2019-03-13T11:35:00Z"/>
                <w:rFonts w:cstheme="minorHAnsi"/>
                <w:lang w:val="en-GB"/>
              </w:rPr>
            </w:pPr>
            <w:ins w:id="117" w:author="Georg Hampel" w:date="2019-03-13T11:32:00Z">
              <w:r>
                <w:rPr>
                  <w:rFonts w:cstheme="minorHAnsi"/>
                  <w:lang w:val="en-GB"/>
                </w:rPr>
                <w:t xml:space="preserve">- Derive mapping </w:t>
              </w:r>
            </w:ins>
            <w:ins w:id="118" w:author="Georg Hampel" w:date="2019-03-13T12:03:00Z">
              <w:r>
                <w:rPr>
                  <w:rFonts w:cstheme="minorHAnsi"/>
                  <w:lang w:val="en-GB"/>
                </w:rPr>
                <w:t>from IPv6 flow label and</w:t>
              </w:r>
            </w:ins>
            <w:ins w:id="119" w:author="Georg Hampel" w:date="2019-03-13T11:32:00Z">
              <w:r>
                <w:rPr>
                  <w:rFonts w:cstheme="minorHAnsi"/>
                  <w:lang w:val="en-GB"/>
                </w:rPr>
                <w:t xml:space="preserve"> DSCP on IP header.</w:t>
              </w:r>
            </w:ins>
            <w:ins w:id="120" w:author="Georg Hampel" w:date="2019-03-13T11:33:00Z">
              <w:r>
                <w:rPr>
                  <w:rFonts w:cstheme="minorHAnsi"/>
                  <w:lang w:val="en-GB"/>
                </w:rPr>
                <w:t xml:space="preserve"> </w:t>
              </w:r>
            </w:ins>
          </w:p>
          <w:p w:rsidR="00AE25DC" w:rsidRDefault="001D5584">
            <w:pPr>
              <w:rPr>
                <w:ins w:id="121" w:author="Georg Hampel" w:date="2019-03-13T11:32:00Z"/>
                <w:rFonts w:cstheme="minorHAnsi"/>
                <w:lang w:val="en-GB"/>
              </w:rPr>
            </w:pPr>
            <w:ins w:id="122" w:author="Georg Hampel" w:date="2019-03-13T11:35:00Z">
              <w:r>
                <w:rPr>
                  <w:rFonts w:cstheme="minorHAnsi"/>
                  <w:lang w:val="en-GB"/>
                </w:rPr>
                <w:t xml:space="preserve">- </w:t>
              </w:r>
            </w:ins>
            <w:ins w:id="123" w:author="Georg Hampel" w:date="2019-03-13T12:04:00Z">
              <w:r>
                <w:rPr>
                  <w:rFonts w:cstheme="minorHAnsi"/>
                  <w:lang w:val="en-GB"/>
                </w:rPr>
                <w:t>For IPv4, only DSCP is available. If operator wants to support fine-granular QoS, they can deploy IPv6</w:t>
              </w:r>
            </w:ins>
            <w:ins w:id="124" w:author="Georg Hampel" w:date="2019-03-13T11:33:00Z">
              <w:r>
                <w:rPr>
                  <w:rFonts w:cstheme="minorHAnsi"/>
                  <w:lang w:val="en-GB"/>
                </w:rPr>
                <w:t xml:space="preserve">. </w:t>
              </w:r>
            </w:ins>
          </w:p>
          <w:p w:rsidR="00AE25DC" w:rsidRDefault="00AE25DC">
            <w:pPr>
              <w:rPr>
                <w:rFonts w:cstheme="minorHAnsi"/>
                <w:lang w:val="en-GB"/>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eastAsia="zh-CN"/>
              </w:rPr>
            </w:pPr>
            <w:ins w:id="125" w:author="Huawei" w:date="2019-03-15T16:17:00Z">
              <w:r>
                <w:rPr>
                  <w:rFonts w:asciiTheme="minorHAnsi" w:hAnsiTheme="minorHAnsi" w:cstheme="minorHAnsi" w:hint="eastAsia"/>
                  <w:color w:val="auto"/>
                  <w:sz w:val="22"/>
                  <w:lang w:val="en-GB" w:eastAsia="zh-CN"/>
                </w:rPr>
                <w:t>Huawei</w:t>
              </w:r>
            </w:ins>
          </w:p>
        </w:tc>
        <w:tc>
          <w:tcPr>
            <w:tcW w:w="7654" w:type="dxa"/>
          </w:tcPr>
          <w:p w:rsidR="00AE25DC" w:rsidRDefault="001D5584">
            <w:pPr>
              <w:pStyle w:val="Heading2"/>
              <w:outlineLvl w:val="1"/>
              <w:rPr>
                <w:ins w:id="126" w:author="Huawei" w:date="2019-03-19T10:13:00Z"/>
                <w:rFonts w:asciiTheme="minorHAnsi" w:eastAsiaTheme="minorEastAsia" w:hAnsiTheme="minorHAnsi" w:cstheme="minorHAnsi"/>
                <w:color w:val="auto"/>
                <w:sz w:val="22"/>
                <w:lang w:val="en-GB" w:eastAsia="zh-CN"/>
              </w:rPr>
            </w:pPr>
            <w:ins w:id="127" w:author="Huawei" w:date="2019-03-19T10:13:00Z">
              <w:r>
                <w:rPr>
                  <w:rFonts w:asciiTheme="minorHAnsi" w:eastAsiaTheme="minorEastAsia" w:hAnsiTheme="minorHAnsi" w:cstheme="minorHAnsi" w:hint="eastAsia"/>
                  <w:color w:val="auto"/>
                  <w:sz w:val="22"/>
                  <w:lang w:val="en-GB" w:eastAsia="zh-CN"/>
                </w:rPr>
                <w:t xml:space="preserve">First, we think we should have a common solution for </w:t>
              </w:r>
            </w:ins>
            <w:ins w:id="128" w:author="Huawei" w:date="2019-03-19T10:14:00Z">
              <w:r>
                <w:rPr>
                  <w:rFonts w:asciiTheme="minorHAnsi" w:eastAsiaTheme="minorEastAsia" w:hAnsiTheme="minorHAnsi" w:cstheme="minorHAnsi" w:hint="eastAsia"/>
                  <w:color w:val="auto"/>
                  <w:sz w:val="22"/>
                  <w:lang w:val="en-GB" w:eastAsia="zh-CN"/>
                </w:rPr>
                <w:t>1:1 and N:1 bearer mapping.</w:t>
              </w:r>
            </w:ins>
          </w:p>
          <w:p w:rsidR="00AE25DC" w:rsidRDefault="001D5584">
            <w:pPr>
              <w:pStyle w:val="Heading2"/>
              <w:outlineLvl w:val="1"/>
              <w:rPr>
                <w:ins w:id="129" w:author="Huawei" w:date="2019-03-15T16:28:00Z"/>
                <w:rFonts w:asciiTheme="minorHAnsi" w:hAnsiTheme="minorHAnsi" w:cstheme="minorHAnsi"/>
                <w:color w:val="auto"/>
                <w:sz w:val="22"/>
                <w:lang w:val="en-GB" w:eastAsia="zh-CN"/>
              </w:rPr>
            </w:pPr>
            <w:ins w:id="130" w:author="Huawei" w:date="2019-03-19T10:14:00Z">
              <w:r>
                <w:rPr>
                  <w:rFonts w:asciiTheme="minorHAnsi" w:hAnsiTheme="minorHAnsi" w:cstheme="minorHAnsi" w:hint="eastAsia"/>
                  <w:color w:val="auto"/>
                  <w:sz w:val="22"/>
                  <w:lang w:val="en-GB" w:eastAsia="zh-CN"/>
                </w:rPr>
                <w:t>For DL bearer mapping, t</w:t>
              </w:r>
            </w:ins>
            <w:ins w:id="131" w:author="Huawei" w:date="2019-03-15T16:25:00Z">
              <w:r>
                <w:rPr>
                  <w:rFonts w:asciiTheme="minorHAnsi" w:hAnsiTheme="minorHAnsi" w:cstheme="minorHAnsi" w:hint="eastAsia"/>
                  <w:color w:val="auto"/>
                  <w:sz w:val="22"/>
                  <w:lang w:val="en-GB" w:eastAsia="zh-CN"/>
                </w:rPr>
                <w:t xml:space="preserve">he donor DU should map the DL packets to different BH RLC channel. </w:t>
              </w:r>
            </w:ins>
            <w:ins w:id="132" w:author="Huawei" w:date="2019-03-15T16:26:00Z">
              <w:r>
                <w:rPr>
                  <w:rFonts w:asciiTheme="minorHAnsi" w:hAnsiTheme="minorHAnsi" w:cstheme="minorHAnsi" w:hint="eastAsia"/>
                  <w:color w:val="auto"/>
                  <w:sz w:val="22"/>
                  <w:lang w:val="en-GB" w:eastAsia="zh-CN"/>
                </w:rPr>
                <w:t>There are generally 3 solutions on the table</w:t>
              </w:r>
            </w:ins>
            <w:ins w:id="133" w:author="Huawei" w:date="2019-03-15T16:28:00Z">
              <w:r>
                <w:rPr>
                  <w:rFonts w:asciiTheme="minorHAnsi" w:hAnsiTheme="minorHAnsi" w:cstheme="minorHAnsi" w:hint="eastAsia"/>
                  <w:color w:val="auto"/>
                  <w:sz w:val="22"/>
                  <w:lang w:val="en-GB" w:eastAsia="zh-CN"/>
                </w:rPr>
                <w:t xml:space="preserve">: </w:t>
              </w:r>
            </w:ins>
          </w:p>
          <w:p w:rsidR="00AE25DC" w:rsidRDefault="001D5584">
            <w:pPr>
              <w:pStyle w:val="Heading2"/>
              <w:outlineLvl w:val="1"/>
              <w:rPr>
                <w:ins w:id="134" w:author="Huawei" w:date="2019-03-15T16:28:00Z"/>
                <w:rFonts w:asciiTheme="minorHAnsi" w:hAnsiTheme="minorHAnsi" w:cstheme="minorHAnsi"/>
                <w:color w:val="auto"/>
                <w:sz w:val="22"/>
                <w:lang w:val="en-GB" w:eastAsia="zh-CN"/>
              </w:rPr>
            </w:pPr>
            <w:ins w:id="135" w:author="Huawei" w:date="2019-03-15T16:28:00Z">
              <w:r>
                <w:rPr>
                  <w:rFonts w:asciiTheme="minorHAnsi" w:hAnsiTheme="minorHAnsi" w:cstheme="minorHAnsi" w:hint="eastAsia"/>
                  <w:color w:val="auto"/>
                  <w:sz w:val="22"/>
                  <w:lang w:val="en-GB" w:eastAsia="zh-CN"/>
                </w:rPr>
                <w:t>Option-1: based on flow ID/DSCP in IP header;</w:t>
              </w:r>
            </w:ins>
          </w:p>
          <w:p w:rsidR="00AE25DC" w:rsidRDefault="001D5584">
            <w:pPr>
              <w:rPr>
                <w:ins w:id="136" w:author="Huawei" w:date="2019-03-15T16:29:00Z"/>
                <w:lang w:val="en-GB" w:eastAsia="zh-CN"/>
              </w:rPr>
            </w:pPr>
            <w:ins w:id="137" w:author="Huawei" w:date="2019-03-15T16:28:00Z">
              <w:r>
                <w:rPr>
                  <w:rFonts w:hint="eastAsia"/>
                  <w:lang w:val="en-GB" w:eastAsia="zh-CN"/>
                </w:rPr>
                <w:t xml:space="preserve">Option-2: based on </w:t>
              </w:r>
            </w:ins>
            <w:ins w:id="138" w:author="Huawei" w:date="2019-03-15T16:29:00Z">
              <w:r>
                <w:rPr>
                  <w:rFonts w:hint="eastAsia"/>
                  <w:lang w:val="en-GB" w:eastAsia="zh-CN"/>
                </w:rPr>
                <w:t>TEID of the UE bearer and make donor DU being able to see this TEID;</w:t>
              </w:r>
            </w:ins>
          </w:p>
          <w:p w:rsidR="00AE25DC" w:rsidRDefault="001D5584">
            <w:pPr>
              <w:rPr>
                <w:ins w:id="139" w:author="Huawei" w:date="2019-03-15T16:25:00Z"/>
                <w:lang w:val="en-GB" w:eastAsia="zh-CN"/>
              </w:rPr>
            </w:pPr>
            <w:ins w:id="140" w:author="Huawei" w:date="2019-03-15T16:30:00Z">
              <w:r>
                <w:rPr>
                  <w:rFonts w:hint="eastAsia"/>
                  <w:lang w:val="en-GB" w:eastAsia="zh-CN"/>
                </w:rPr>
                <w:t xml:space="preserve">Option-3: Based on TEID which is mapped from the </w:t>
              </w:r>
              <w:r>
                <w:rPr>
                  <w:lang w:val="en-GB" w:eastAsia="zh-CN"/>
                </w:rPr>
                <w:t>original</w:t>
              </w:r>
            </w:ins>
            <w:ins w:id="141" w:author="Huawei" w:date="2019-03-15T16:31:00Z">
              <w:r>
                <w:rPr>
                  <w:rFonts w:hint="eastAsia"/>
                  <w:lang w:val="en-GB" w:eastAsia="zh-CN"/>
                </w:rPr>
                <w:t xml:space="preserve"> TEID of the UE bearer by the CU;</w:t>
              </w:r>
            </w:ins>
          </w:p>
          <w:p w:rsidR="00AE25DC" w:rsidRDefault="001D5584">
            <w:pPr>
              <w:pStyle w:val="Heading2"/>
              <w:outlineLvl w:val="1"/>
              <w:rPr>
                <w:ins w:id="142" w:author="Huawei" w:date="2019-03-15T16:41:00Z"/>
                <w:lang w:val="en-GB" w:eastAsia="zh-CN"/>
              </w:rPr>
            </w:pPr>
            <w:ins w:id="143" w:author="Huawei" w:date="2019-03-15T16:41:00Z">
              <w:r>
                <w:rPr>
                  <w:rFonts w:asciiTheme="minorHAnsi" w:hAnsiTheme="minorHAnsi" w:cstheme="minorHAnsi" w:hint="eastAsia"/>
                  <w:color w:val="auto"/>
                  <w:sz w:val="22"/>
                  <w:lang w:val="en-GB" w:eastAsia="zh-CN"/>
                </w:rPr>
                <w:t>The problem for option-1 is that it does not support 1:1 mapping. Note that even flow ID in IPv6</w:t>
              </w:r>
            </w:ins>
            <w:ins w:id="144" w:author="Huawei" w:date="2019-03-15T16:42:00Z">
              <w:r>
                <w:rPr>
                  <w:rFonts w:asciiTheme="minorHAnsi" w:hAnsiTheme="minorHAnsi" w:cstheme="minorHAnsi" w:hint="eastAsia"/>
                  <w:color w:val="auto"/>
                  <w:sz w:val="22"/>
                  <w:lang w:val="en-GB" w:eastAsia="zh-CN"/>
                </w:rPr>
                <w:t xml:space="preserve"> </w:t>
              </w:r>
            </w:ins>
            <w:ins w:id="145" w:author="Huawei" w:date="2019-03-19T10:15:00Z">
              <w:r>
                <w:rPr>
                  <w:rFonts w:asciiTheme="minorHAnsi" w:hAnsiTheme="minorHAnsi" w:cstheme="minorHAnsi" w:hint="eastAsia"/>
                  <w:color w:val="auto"/>
                  <w:sz w:val="22"/>
                  <w:lang w:val="en-GB" w:eastAsia="zh-CN"/>
                </w:rPr>
                <w:t>may</w:t>
              </w:r>
            </w:ins>
            <w:ins w:id="146" w:author="Huawei" w:date="2019-03-15T16:42:00Z">
              <w:r>
                <w:rPr>
                  <w:rFonts w:asciiTheme="minorHAnsi" w:hAnsiTheme="minorHAnsi" w:cstheme="minorHAnsi" w:hint="eastAsia"/>
                  <w:color w:val="auto"/>
                  <w:sz w:val="22"/>
                  <w:lang w:val="en-GB" w:eastAsia="zh-CN"/>
                </w:rPr>
                <w:t xml:space="preserve"> not</w:t>
              </w:r>
            </w:ins>
            <w:ins w:id="147" w:author="Huawei" w:date="2019-03-19T10:15:00Z">
              <w:r>
                <w:rPr>
                  <w:rFonts w:asciiTheme="minorHAnsi" w:hAnsiTheme="minorHAnsi" w:cstheme="minorHAnsi" w:hint="eastAsia"/>
                  <w:color w:val="auto"/>
                  <w:sz w:val="22"/>
                  <w:lang w:val="en-GB" w:eastAsia="zh-CN"/>
                </w:rPr>
                <w:t xml:space="preserve"> be</w:t>
              </w:r>
            </w:ins>
            <w:ins w:id="148" w:author="Huawei" w:date="2019-03-15T16:42:00Z">
              <w:r>
                <w:rPr>
                  <w:rFonts w:asciiTheme="minorHAnsi" w:hAnsiTheme="minorHAnsi" w:cstheme="minorHAnsi" w:hint="eastAsia"/>
                  <w:color w:val="auto"/>
                  <w:sz w:val="22"/>
                  <w:lang w:val="en-GB" w:eastAsia="zh-CN"/>
                </w:rPr>
                <w:t xml:space="preserve"> </w:t>
              </w:r>
              <w:proofErr w:type="gramStart"/>
              <w:r>
                <w:rPr>
                  <w:rFonts w:asciiTheme="minorHAnsi" w:hAnsiTheme="minorHAnsi" w:cstheme="minorHAnsi" w:hint="eastAsia"/>
                  <w:color w:val="auto"/>
                  <w:sz w:val="22"/>
                  <w:lang w:val="en-GB" w:eastAsia="zh-CN"/>
                </w:rPr>
                <w:t>sufficient</w:t>
              </w:r>
              <w:proofErr w:type="gramEnd"/>
              <w:r>
                <w:rPr>
                  <w:rFonts w:asciiTheme="minorHAnsi" w:hAnsiTheme="minorHAnsi" w:cstheme="minorHAnsi" w:hint="eastAsia"/>
                  <w:color w:val="auto"/>
                  <w:sz w:val="22"/>
                  <w:lang w:val="en-GB" w:eastAsia="zh-CN"/>
                </w:rPr>
                <w:t xml:space="preserve"> to support 1:1 in our observation.</w:t>
              </w:r>
            </w:ins>
          </w:p>
          <w:p w:rsidR="00AE25DC" w:rsidRDefault="001D5584">
            <w:pPr>
              <w:pStyle w:val="Heading2"/>
              <w:outlineLvl w:val="1"/>
              <w:rPr>
                <w:ins w:id="149" w:author="Huawei" w:date="2019-03-15T16:36:00Z"/>
                <w:rFonts w:asciiTheme="minorHAnsi" w:hAnsiTheme="minorHAnsi" w:cstheme="minorHAnsi"/>
                <w:color w:val="auto"/>
                <w:sz w:val="22"/>
                <w:lang w:val="en-GB" w:eastAsia="zh-CN"/>
              </w:rPr>
            </w:pPr>
            <w:proofErr w:type="gramStart"/>
            <w:ins w:id="150" w:author="Huawei" w:date="2019-03-15T16:31:00Z">
              <w:r>
                <w:rPr>
                  <w:rFonts w:asciiTheme="minorHAnsi" w:hAnsiTheme="minorHAnsi" w:cstheme="minorHAnsi" w:hint="eastAsia"/>
                  <w:color w:val="auto"/>
                  <w:sz w:val="22"/>
                  <w:lang w:val="en-GB" w:eastAsia="zh-CN"/>
                </w:rPr>
                <w:t>Actually, in</w:t>
              </w:r>
              <w:proofErr w:type="gramEnd"/>
              <w:r>
                <w:rPr>
                  <w:rFonts w:asciiTheme="minorHAnsi" w:hAnsiTheme="minorHAnsi" w:cstheme="minorHAnsi" w:hint="eastAsia"/>
                  <w:color w:val="auto"/>
                  <w:sz w:val="22"/>
                  <w:lang w:val="en-GB" w:eastAsia="zh-CN"/>
                </w:rPr>
                <w:t xml:space="preserve"> all these solutions, the TEID information of the UE bearer </w:t>
              </w:r>
            </w:ins>
            <w:ins w:id="151" w:author="Huawei" w:date="2019-03-15T16:42:00Z">
              <w:r>
                <w:rPr>
                  <w:rFonts w:asciiTheme="minorHAnsi" w:hAnsiTheme="minorHAnsi" w:cstheme="minorHAnsi" w:hint="eastAsia"/>
                  <w:color w:val="auto"/>
                  <w:sz w:val="22"/>
                  <w:lang w:val="en-GB" w:eastAsia="zh-CN"/>
                </w:rPr>
                <w:t>is</w:t>
              </w:r>
            </w:ins>
            <w:ins w:id="152" w:author="Huawei" w:date="2019-03-15T16:31:00Z">
              <w:r>
                <w:rPr>
                  <w:rFonts w:asciiTheme="minorHAnsi" w:hAnsiTheme="minorHAnsi" w:cstheme="minorHAnsi" w:hint="eastAsia"/>
                  <w:color w:val="auto"/>
                  <w:sz w:val="22"/>
                  <w:lang w:val="en-GB" w:eastAsia="zh-CN"/>
                </w:rPr>
                <w:t xml:space="preserve"> somewhat visible to the donor DU </w:t>
              </w:r>
            </w:ins>
            <w:ins w:id="153" w:author="Huawei" w:date="2019-03-15T16:43:00Z">
              <w:r>
                <w:rPr>
                  <w:rFonts w:asciiTheme="minorHAnsi" w:hAnsiTheme="minorHAnsi" w:cstheme="minorHAnsi" w:hint="eastAsia"/>
                  <w:color w:val="auto"/>
                  <w:sz w:val="22"/>
                  <w:lang w:val="en-GB" w:eastAsia="zh-CN"/>
                </w:rPr>
                <w:t>but</w:t>
              </w:r>
            </w:ins>
            <w:ins w:id="154" w:author="Huawei" w:date="2019-03-15T16:31:00Z">
              <w:r>
                <w:rPr>
                  <w:rFonts w:asciiTheme="minorHAnsi" w:hAnsiTheme="minorHAnsi" w:cstheme="minorHAnsi" w:hint="eastAsia"/>
                  <w:color w:val="auto"/>
                  <w:sz w:val="22"/>
                  <w:lang w:val="en-GB" w:eastAsia="zh-CN"/>
                </w:rPr>
                <w:t xml:space="preserve"> for option 1/3 it is translated into another ID</w:t>
              </w:r>
            </w:ins>
            <w:ins w:id="155" w:author="Huawei" w:date="2019-03-19T10:16:00Z">
              <w:r>
                <w:rPr>
                  <w:rFonts w:asciiTheme="minorHAnsi" w:hAnsiTheme="minorHAnsi" w:cstheme="minorHAnsi" w:hint="eastAsia"/>
                  <w:color w:val="auto"/>
                  <w:sz w:val="22"/>
                  <w:lang w:val="en-GB" w:eastAsia="zh-CN"/>
                </w:rPr>
                <w:t xml:space="preserve"> (i.e. flow ID/DSCP or another TEID)</w:t>
              </w:r>
            </w:ins>
            <w:ins w:id="156" w:author="Huawei" w:date="2019-03-15T16:31:00Z">
              <w:r>
                <w:rPr>
                  <w:rFonts w:asciiTheme="minorHAnsi" w:hAnsiTheme="minorHAnsi" w:cstheme="minorHAnsi" w:hint="eastAsia"/>
                  <w:color w:val="auto"/>
                  <w:sz w:val="22"/>
                  <w:lang w:val="en-GB" w:eastAsia="zh-CN"/>
                </w:rPr>
                <w:t xml:space="preserve">. </w:t>
              </w:r>
            </w:ins>
            <w:ins w:id="157" w:author="Huawei" w:date="2019-03-15T16:18:00Z">
              <w:r>
                <w:rPr>
                  <w:rFonts w:asciiTheme="minorHAnsi" w:hAnsiTheme="minorHAnsi" w:cstheme="minorHAnsi" w:hint="eastAsia"/>
                  <w:color w:val="auto"/>
                  <w:sz w:val="22"/>
                  <w:lang w:val="en-GB" w:eastAsia="zh-CN"/>
                </w:rPr>
                <w:t>For the security aspect</w:t>
              </w:r>
            </w:ins>
            <w:ins w:id="158" w:author="Huawei" w:date="2019-03-15T16:32:00Z">
              <w:r>
                <w:rPr>
                  <w:rFonts w:asciiTheme="minorHAnsi" w:hAnsiTheme="minorHAnsi" w:cstheme="minorHAnsi" w:hint="eastAsia"/>
                  <w:color w:val="auto"/>
                  <w:sz w:val="22"/>
                  <w:lang w:val="en-GB" w:eastAsia="zh-CN"/>
                </w:rPr>
                <w:t xml:space="preserve"> of these solutions</w:t>
              </w:r>
            </w:ins>
            <w:ins w:id="159" w:author="Huawei" w:date="2019-03-15T16:18:00Z">
              <w:r>
                <w:rPr>
                  <w:rFonts w:asciiTheme="minorHAnsi" w:hAnsiTheme="minorHAnsi" w:cstheme="minorHAnsi" w:hint="eastAsia"/>
                  <w:color w:val="auto"/>
                  <w:sz w:val="22"/>
                  <w:lang w:val="en-GB" w:eastAsia="zh-CN"/>
                </w:rPr>
                <w:t xml:space="preserve">, </w:t>
              </w:r>
            </w:ins>
            <w:ins w:id="160" w:author="Huawei" w:date="2019-03-15T16:33:00Z">
              <w:r>
                <w:rPr>
                  <w:rFonts w:asciiTheme="minorHAnsi" w:hAnsiTheme="minorHAnsi" w:cstheme="minorHAnsi" w:hint="eastAsia"/>
                  <w:color w:val="auto"/>
                  <w:sz w:val="22"/>
                  <w:lang w:val="en-GB" w:eastAsia="zh-CN"/>
                </w:rPr>
                <w:t xml:space="preserve">it is better to leave </w:t>
              </w:r>
            </w:ins>
            <w:ins w:id="161" w:author="Huawei" w:date="2019-03-19T10:16:00Z">
              <w:r>
                <w:rPr>
                  <w:rFonts w:asciiTheme="minorHAnsi" w:hAnsiTheme="minorHAnsi" w:cstheme="minorHAnsi" w:hint="eastAsia"/>
                  <w:color w:val="auto"/>
                  <w:sz w:val="22"/>
                  <w:lang w:val="en-GB" w:eastAsia="zh-CN"/>
                </w:rPr>
                <w:t xml:space="preserve">this </w:t>
              </w:r>
            </w:ins>
            <w:ins w:id="162" w:author="Huawei" w:date="2019-03-15T16:33:00Z">
              <w:r>
                <w:rPr>
                  <w:rFonts w:asciiTheme="minorHAnsi" w:hAnsiTheme="minorHAnsi" w:cstheme="minorHAnsi" w:hint="eastAsia"/>
                  <w:color w:val="auto"/>
                  <w:sz w:val="22"/>
                  <w:lang w:val="en-GB" w:eastAsia="zh-CN"/>
                </w:rPr>
                <w:t>for</w:t>
              </w:r>
            </w:ins>
            <w:ins w:id="163" w:author="Huawei" w:date="2019-03-15T16:24:00Z">
              <w:r>
                <w:rPr>
                  <w:rFonts w:asciiTheme="minorHAnsi" w:hAnsiTheme="minorHAnsi" w:cstheme="minorHAnsi" w:hint="eastAsia"/>
                  <w:color w:val="auto"/>
                  <w:sz w:val="22"/>
                  <w:lang w:val="en-GB" w:eastAsia="zh-CN"/>
                </w:rPr>
                <w:t xml:space="preserve"> </w:t>
              </w:r>
            </w:ins>
            <w:ins w:id="164" w:author="Huawei" w:date="2019-03-15T16:18:00Z">
              <w:r>
                <w:rPr>
                  <w:rFonts w:asciiTheme="minorHAnsi" w:hAnsiTheme="minorHAnsi" w:cstheme="minorHAnsi" w:hint="eastAsia"/>
                  <w:color w:val="auto"/>
                  <w:sz w:val="22"/>
                  <w:lang w:val="en-GB" w:eastAsia="zh-CN"/>
                </w:rPr>
                <w:t xml:space="preserve">SA3 </w:t>
              </w:r>
            </w:ins>
            <w:ins w:id="165" w:author="Huawei" w:date="2019-03-15T16:33:00Z">
              <w:r>
                <w:rPr>
                  <w:rFonts w:asciiTheme="minorHAnsi" w:hAnsiTheme="minorHAnsi" w:cstheme="minorHAnsi" w:hint="eastAsia"/>
                  <w:color w:val="auto"/>
                  <w:sz w:val="22"/>
                  <w:lang w:val="en-GB" w:eastAsia="zh-CN"/>
                </w:rPr>
                <w:t>for further discussion</w:t>
              </w:r>
            </w:ins>
            <w:ins w:id="166" w:author="Huawei" w:date="2019-03-15T16:36:00Z">
              <w:r>
                <w:rPr>
                  <w:rFonts w:asciiTheme="minorHAnsi" w:hAnsiTheme="minorHAnsi" w:cstheme="minorHAnsi" w:hint="eastAsia"/>
                  <w:color w:val="auto"/>
                  <w:sz w:val="22"/>
                  <w:lang w:val="en-GB" w:eastAsia="zh-CN"/>
                </w:rPr>
                <w:t xml:space="preserve">, and the LS can be triggered by RAN3 based on their discussion </w:t>
              </w:r>
            </w:ins>
            <w:ins w:id="167" w:author="Huawei" w:date="2019-03-19T10:16:00Z">
              <w:r>
                <w:rPr>
                  <w:rFonts w:asciiTheme="minorHAnsi" w:hAnsiTheme="minorHAnsi" w:cstheme="minorHAnsi" w:hint="eastAsia"/>
                  <w:color w:val="auto"/>
                  <w:sz w:val="22"/>
                  <w:lang w:val="en-GB" w:eastAsia="zh-CN"/>
                </w:rPr>
                <w:t>on</w:t>
              </w:r>
            </w:ins>
            <w:ins w:id="168" w:author="Huawei" w:date="2019-03-15T16:36:00Z">
              <w:r>
                <w:rPr>
                  <w:rFonts w:asciiTheme="minorHAnsi" w:hAnsiTheme="minorHAnsi" w:cstheme="minorHAnsi" w:hint="eastAsia"/>
                  <w:color w:val="auto"/>
                  <w:sz w:val="22"/>
                  <w:lang w:val="en-GB" w:eastAsia="zh-CN"/>
                </w:rPr>
                <w:t xml:space="preserve"> these </w:t>
              </w:r>
              <w:del w:id="169" w:author="陈喆" w:date="2019-03-20T10:28:00Z">
                <w:r>
                  <w:rPr>
                    <w:rFonts w:asciiTheme="minorHAnsi" w:hAnsiTheme="minorHAnsi" w:cstheme="minorHAnsi" w:hint="eastAsia"/>
                    <w:color w:val="auto"/>
                    <w:sz w:val="22"/>
                    <w:lang w:val="en-GB" w:eastAsia="zh-CN"/>
                  </w:rPr>
                  <w:delText>o</w:delText>
                </w:r>
              </w:del>
              <w:proofErr w:type="spellStart"/>
              <w:r>
                <w:rPr>
                  <w:rFonts w:asciiTheme="minorHAnsi" w:hAnsiTheme="minorHAnsi" w:cstheme="minorHAnsi" w:hint="eastAsia"/>
                  <w:color w:val="auto"/>
                  <w:sz w:val="22"/>
                  <w:lang w:val="en-GB" w:eastAsia="zh-CN"/>
                </w:rPr>
                <w:t>ptions</w:t>
              </w:r>
              <w:proofErr w:type="spellEnd"/>
              <w:r>
                <w:rPr>
                  <w:rFonts w:asciiTheme="minorHAnsi" w:hAnsiTheme="minorHAnsi" w:cstheme="minorHAnsi" w:hint="eastAsia"/>
                  <w:color w:val="auto"/>
                  <w:sz w:val="22"/>
                  <w:lang w:val="en-GB" w:eastAsia="zh-CN"/>
                </w:rPr>
                <w:t>.</w:t>
              </w:r>
            </w:ins>
          </w:p>
          <w:p w:rsidR="00AE25DC" w:rsidRDefault="001D5584">
            <w:pPr>
              <w:rPr>
                <w:ins w:id="170" w:author="Huawei" w:date="2019-03-15T16:33:00Z"/>
                <w:lang w:val="en-GB" w:eastAsia="zh-CN"/>
              </w:rPr>
            </w:pPr>
            <w:ins w:id="171" w:author="Huawei" w:date="2019-03-15T16:36:00Z">
              <w:r>
                <w:rPr>
                  <w:rFonts w:hint="eastAsia"/>
                  <w:lang w:val="en-GB" w:eastAsia="zh-CN"/>
                </w:rPr>
                <w:t>From RAN2</w:t>
              </w:r>
              <w:r>
                <w:rPr>
                  <w:lang w:val="en-GB" w:eastAsia="zh-CN"/>
                </w:rPr>
                <w:t>’</w:t>
              </w:r>
              <w:r>
                <w:rPr>
                  <w:rFonts w:hint="eastAsia"/>
                  <w:lang w:val="en-GB" w:eastAsia="zh-CN"/>
                </w:rPr>
                <w:t>s point of view, perhaps we don</w:t>
              </w:r>
              <w:r>
                <w:rPr>
                  <w:lang w:val="en-GB" w:eastAsia="zh-CN"/>
                </w:rPr>
                <w:t>’</w:t>
              </w:r>
              <w:r>
                <w:rPr>
                  <w:rFonts w:hint="eastAsia"/>
                  <w:lang w:val="en-GB" w:eastAsia="zh-CN"/>
                </w:rPr>
                <w:t xml:space="preserve">t need to </w:t>
              </w:r>
            </w:ins>
            <w:ins w:id="172" w:author="Huawei" w:date="2019-03-15T16:43:00Z">
              <w:r>
                <w:rPr>
                  <w:rFonts w:hint="eastAsia"/>
                  <w:lang w:val="en-GB" w:eastAsia="zh-CN"/>
                </w:rPr>
                <w:t>discuss</w:t>
              </w:r>
            </w:ins>
            <w:ins w:id="173" w:author="Huawei" w:date="2019-03-15T16:36:00Z">
              <w:r>
                <w:rPr>
                  <w:rFonts w:hint="eastAsia"/>
                  <w:lang w:val="en-GB" w:eastAsia="zh-CN"/>
                </w:rPr>
                <w:t xml:space="preserve"> now how </w:t>
              </w:r>
            </w:ins>
            <w:ins w:id="174" w:author="Huawei" w:date="2019-03-15T16:37:00Z">
              <w:r>
                <w:rPr>
                  <w:rFonts w:hint="eastAsia"/>
                  <w:lang w:val="en-GB" w:eastAsia="zh-CN"/>
                </w:rPr>
                <w:t>the donor DU perform</w:t>
              </w:r>
            </w:ins>
            <w:ins w:id="175" w:author="Huawei" w:date="2019-03-15T17:57:00Z">
              <w:r>
                <w:rPr>
                  <w:rFonts w:hint="eastAsia"/>
                  <w:lang w:val="en-GB" w:eastAsia="zh-CN"/>
                </w:rPr>
                <w:t>s</w:t>
              </w:r>
            </w:ins>
            <w:ins w:id="176" w:author="Huawei" w:date="2019-03-15T16:37:00Z">
              <w:r>
                <w:rPr>
                  <w:rFonts w:hint="eastAsia"/>
                  <w:lang w:val="en-GB" w:eastAsia="zh-CN"/>
                </w:rPr>
                <w:t xml:space="preserve"> this mapping to BH RLC channel for DL</w:t>
              </w:r>
            </w:ins>
            <w:ins w:id="177" w:author="Huawei" w:date="2019-03-15T16:40:00Z">
              <w:r>
                <w:rPr>
                  <w:rFonts w:hint="eastAsia"/>
                  <w:lang w:val="en-GB" w:eastAsia="zh-CN"/>
                </w:rPr>
                <w:t xml:space="preserve"> which can be </w:t>
              </w:r>
            </w:ins>
            <w:ins w:id="178" w:author="Huawei" w:date="2019-03-19T10:18:00Z">
              <w:r>
                <w:rPr>
                  <w:rFonts w:hint="eastAsia"/>
                  <w:lang w:val="en-GB" w:eastAsia="zh-CN"/>
                </w:rPr>
                <w:t>decided</w:t>
              </w:r>
            </w:ins>
            <w:ins w:id="179" w:author="Huawei" w:date="2019-03-15T16:40:00Z">
              <w:r>
                <w:rPr>
                  <w:rFonts w:hint="eastAsia"/>
                  <w:lang w:val="en-GB" w:eastAsia="zh-CN"/>
                </w:rPr>
                <w:t xml:space="preserve"> after we get more info from </w:t>
              </w:r>
            </w:ins>
            <w:ins w:id="180" w:author="Huawei" w:date="2019-03-15T16:43:00Z">
              <w:r>
                <w:rPr>
                  <w:rFonts w:hint="eastAsia"/>
                  <w:lang w:val="en-GB" w:eastAsia="zh-CN"/>
                </w:rPr>
                <w:t>RAN3/SA3. RAN2</w:t>
              </w:r>
            </w:ins>
            <w:ins w:id="181" w:author="Huawei" w:date="2019-03-15T16:40:00Z">
              <w:r>
                <w:rPr>
                  <w:rFonts w:hint="eastAsia"/>
                  <w:lang w:val="en-GB" w:eastAsia="zh-CN"/>
                </w:rPr>
                <w:t xml:space="preserve"> can focus on the discussion </w:t>
              </w:r>
            </w:ins>
            <w:ins w:id="182" w:author="Huawei" w:date="2019-03-15T16:44:00Z">
              <w:r>
                <w:rPr>
                  <w:rFonts w:hint="eastAsia"/>
                  <w:lang w:val="en-GB" w:eastAsia="zh-CN"/>
                </w:rPr>
                <w:t>of</w:t>
              </w:r>
            </w:ins>
            <w:ins w:id="183" w:author="Huawei" w:date="2019-03-19T10:18:00Z">
              <w:r>
                <w:rPr>
                  <w:rFonts w:hint="eastAsia"/>
                  <w:lang w:val="en-GB" w:eastAsia="zh-CN"/>
                </w:rPr>
                <w:t xml:space="preserve"> bearer</w:t>
              </w:r>
            </w:ins>
            <w:ins w:id="184" w:author="Huawei" w:date="2019-03-15T16:44:00Z">
              <w:r>
                <w:rPr>
                  <w:rFonts w:hint="eastAsia"/>
                  <w:lang w:val="en-GB" w:eastAsia="zh-CN"/>
                </w:rPr>
                <w:t xml:space="preserve"> mapping </w:t>
              </w:r>
            </w:ins>
            <w:ins w:id="185" w:author="Huawei" w:date="2019-03-19T10:18:00Z">
              <w:r>
                <w:rPr>
                  <w:rFonts w:hint="eastAsia"/>
                  <w:lang w:val="en-GB" w:eastAsia="zh-CN"/>
                </w:rPr>
                <w:t>at</w:t>
              </w:r>
            </w:ins>
            <w:ins w:id="186" w:author="Huawei" w:date="2019-03-15T16:44:00Z">
              <w:r>
                <w:rPr>
                  <w:rFonts w:hint="eastAsia"/>
                  <w:lang w:val="en-GB" w:eastAsia="zh-CN"/>
                </w:rPr>
                <w:t xml:space="preserve"> IAB nodes</w:t>
              </w:r>
            </w:ins>
            <w:ins w:id="187" w:author="Huawei" w:date="2019-03-19T10:18:00Z">
              <w:r>
                <w:rPr>
                  <w:rFonts w:hint="eastAsia"/>
                  <w:lang w:val="en-GB" w:eastAsia="zh-CN"/>
                </w:rPr>
                <w:t>, i.e. how the IAB node ma</w:t>
              </w:r>
            </w:ins>
            <w:ins w:id="188" w:author="Huawei" w:date="2019-03-19T10:19:00Z">
              <w:r>
                <w:rPr>
                  <w:rFonts w:hint="eastAsia"/>
                  <w:lang w:val="en-GB" w:eastAsia="zh-CN"/>
                </w:rPr>
                <w:t xml:space="preserve">ps </w:t>
              </w:r>
              <w:r>
                <w:rPr>
                  <w:lang w:val="en-GB" w:eastAsia="zh-CN"/>
                </w:rPr>
                <w:t>the</w:t>
              </w:r>
              <w:r>
                <w:rPr>
                  <w:rFonts w:hint="eastAsia"/>
                  <w:lang w:val="en-GB" w:eastAsia="zh-CN"/>
                </w:rPr>
                <w:t xml:space="preserve"> DL/UL packets to </w:t>
              </w:r>
              <w:r>
                <w:rPr>
                  <w:lang w:val="en-GB" w:eastAsia="zh-CN"/>
                </w:rPr>
                <w:t>the</w:t>
              </w:r>
              <w:r>
                <w:rPr>
                  <w:rFonts w:hint="eastAsia"/>
                  <w:lang w:val="en-GB" w:eastAsia="zh-CN"/>
                </w:rPr>
                <w:t xml:space="preserve"> BH RLC channels</w:t>
              </w:r>
            </w:ins>
            <w:ins w:id="189" w:author="Huawei" w:date="2019-03-15T16:44:00Z">
              <w:r>
                <w:rPr>
                  <w:rFonts w:hint="eastAsia"/>
                  <w:lang w:val="en-GB" w:eastAsia="zh-CN"/>
                </w:rPr>
                <w:t>.</w:t>
              </w:r>
            </w:ins>
          </w:p>
          <w:p w:rsidR="00AE25DC" w:rsidRDefault="00AE25DC">
            <w:pPr>
              <w:rPr>
                <w:lang w:val="en-GB" w:eastAsia="zh-CN"/>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190" w:author="Milos Tesanovic" w:date="2019-03-19T11:03: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191" w:author="Milos Tesanovic" w:date="2019-03-19T11:04:00Z">
              <w:r>
                <w:rPr>
                  <w:rFonts w:asciiTheme="minorHAnsi" w:hAnsiTheme="minorHAnsi" w:cstheme="minorHAnsi"/>
                  <w:color w:val="auto"/>
                  <w:sz w:val="22"/>
                  <w:lang w:val="en-GB"/>
                </w:rPr>
                <w:t>Adapt at Donor DU performs mapping based fully or in part on configuration received from the CU. Actual information to be used for this is tbc, based on considerations on the protocol stack design.</w:t>
              </w:r>
            </w:ins>
          </w:p>
        </w:tc>
      </w:tr>
      <w:tr w:rsidR="00AE25DC">
        <w:trPr>
          <w:ins w:id="192" w:author="陈喆" w:date="2019-03-20T13:09:00Z"/>
        </w:trPr>
        <w:tc>
          <w:tcPr>
            <w:tcW w:w="1696" w:type="dxa"/>
          </w:tcPr>
          <w:p w:rsidR="00AE25DC" w:rsidRDefault="001D5584">
            <w:pPr>
              <w:pStyle w:val="Heading2"/>
              <w:outlineLvl w:val="1"/>
              <w:rPr>
                <w:ins w:id="193" w:author="陈喆" w:date="2019-03-20T13:09:00Z"/>
                <w:rFonts w:asciiTheme="minorHAnsi" w:hAnsiTheme="minorHAnsi" w:cstheme="minorHAnsi"/>
                <w:color w:val="auto"/>
                <w:sz w:val="22"/>
                <w:lang w:val="en-GB" w:eastAsia="zh-CN"/>
              </w:rPr>
            </w:pPr>
            <w:ins w:id="194" w:author="陈喆" w:date="2019-03-20T13:09: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195" w:author="陈喆" w:date="2019-03-20T13:09:00Z"/>
                <w:rFonts w:asciiTheme="minorHAnsi" w:hAnsiTheme="minorHAnsi" w:cstheme="minorHAnsi"/>
                <w:color w:val="auto"/>
                <w:sz w:val="22"/>
                <w:lang w:val="en-GB" w:eastAsia="zh-CN"/>
              </w:rPr>
            </w:pPr>
            <w:ins w:id="196" w:author="陈喆" w:date="2019-03-20T13:19:00Z">
              <w:r>
                <w:rPr>
                  <w:rFonts w:asciiTheme="minorHAnsi" w:hAnsiTheme="minorHAnsi" w:cstheme="minorHAnsi" w:hint="eastAsia"/>
                  <w:color w:val="auto"/>
                  <w:sz w:val="22"/>
                  <w:lang w:val="en-GB" w:eastAsia="zh-CN"/>
                </w:rPr>
                <w:t xml:space="preserve">From the Donor DU </w:t>
              </w:r>
              <w:r>
                <w:rPr>
                  <w:rFonts w:asciiTheme="minorHAnsi" w:hAnsiTheme="minorHAnsi" w:cstheme="minorHAnsi"/>
                  <w:color w:val="auto"/>
                  <w:sz w:val="22"/>
                  <w:lang w:val="en-GB" w:eastAsia="zh-CN"/>
                </w:rPr>
                <w:t>‘</w:t>
              </w:r>
              <w:r>
                <w:rPr>
                  <w:rFonts w:asciiTheme="minorHAnsi" w:hAnsiTheme="minorHAnsi" w:cstheme="minorHAnsi" w:hint="eastAsia"/>
                  <w:color w:val="auto"/>
                  <w:sz w:val="22"/>
                  <w:lang w:val="en-GB" w:eastAsia="zh-CN"/>
                </w:rPr>
                <w:t xml:space="preserve">s aspect, the DL mapping is the reversed </w:t>
              </w:r>
            </w:ins>
            <w:ins w:id="197" w:author="陈喆" w:date="2019-03-20T13:20:00Z">
              <w:r>
                <w:rPr>
                  <w:rFonts w:asciiTheme="minorHAnsi" w:hAnsiTheme="minorHAnsi" w:cstheme="minorHAnsi"/>
                  <w:color w:val="auto"/>
                  <w:sz w:val="22"/>
                  <w:lang w:val="en-GB" w:eastAsia="zh-CN"/>
                </w:rPr>
                <w:t>behaviour</w:t>
              </w:r>
            </w:ins>
            <w:ins w:id="198" w:author="陈喆" w:date="2019-03-20T13:19:00Z">
              <w:r>
                <w:rPr>
                  <w:rFonts w:asciiTheme="minorHAnsi" w:hAnsiTheme="minorHAnsi" w:cstheme="minorHAnsi" w:hint="eastAsia"/>
                  <w:color w:val="auto"/>
                  <w:sz w:val="22"/>
                  <w:lang w:val="en-GB" w:eastAsia="zh-CN"/>
                </w:rPr>
                <w:t xml:space="preserve"> </w:t>
              </w:r>
            </w:ins>
            <w:ins w:id="199" w:author="陈喆" w:date="2019-03-20T13:20:00Z">
              <w:r>
                <w:rPr>
                  <w:rFonts w:asciiTheme="minorHAnsi" w:hAnsiTheme="minorHAnsi" w:cstheme="minorHAnsi" w:hint="eastAsia"/>
                  <w:color w:val="auto"/>
                  <w:sz w:val="22"/>
                  <w:lang w:val="en-GB" w:eastAsia="zh-CN"/>
                </w:rPr>
                <w:t>of a</w:t>
              </w:r>
            </w:ins>
            <w:ins w:id="200" w:author="陈喆" w:date="2019-03-20T13:19:00Z">
              <w:r>
                <w:rPr>
                  <w:rFonts w:asciiTheme="minorHAnsi" w:hAnsiTheme="minorHAnsi" w:cstheme="minorHAnsi" w:hint="eastAsia"/>
                  <w:color w:val="auto"/>
                  <w:sz w:val="22"/>
                  <w:lang w:val="en-GB" w:eastAsia="zh-CN"/>
                </w:rPr>
                <w:t xml:space="preserve">ccess IAB node. </w:t>
              </w:r>
            </w:ins>
            <w:proofErr w:type="gramStart"/>
            <w:ins w:id="201" w:author="陈喆" w:date="2019-03-20T13:20:00Z">
              <w:r>
                <w:rPr>
                  <w:rFonts w:asciiTheme="minorHAnsi" w:hAnsiTheme="minorHAnsi" w:cstheme="minorHAnsi"/>
                  <w:color w:val="auto"/>
                  <w:sz w:val="22"/>
                  <w:lang w:val="en-GB" w:eastAsia="zh-CN"/>
                </w:rPr>
                <w:t>S</w:t>
              </w:r>
              <w:r>
                <w:rPr>
                  <w:rFonts w:asciiTheme="minorHAnsi" w:hAnsiTheme="minorHAnsi" w:cstheme="minorHAnsi" w:hint="eastAsia"/>
                  <w:color w:val="auto"/>
                  <w:sz w:val="22"/>
                  <w:lang w:val="en-GB" w:eastAsia="zh-CN"/>
                </w:rPr>
                <w:t>o</w:t>
              </w:r>
              <w:proofErr w:type="gramEnd"/>
              <w:r>
                <w:rPr>
                  <w:rFonts w:asciiTheme="minorHAnsi" w:hAnsiTheme="minorHAnsi" w:cstheme="minorHAnsi" w:hint="eastAsia"/>
                  <w:color w:val="auto"/>
                  <w:sz w:val="22"/>
                  <w:lang w:val="en-GB" w:eastAsia="zh-CN"/>
                </w:rPr>
                <w:t xml:space="preserve"> by the configured mapping rules from Donor DU, Donor DU should use </w:t>
              </w:r>
            </w:ins>
            <w:ins w:id="202" w:author="陈喆" w:date="2019-03-20T13:21:00Z">
              <w:r>
                <w:rPr>
                  <w:rFonts w:asciiTheme="minorHAnsi" w:hAnsiTheme="minorHAnsi" w:cstheme="minorHAnsi" w:hint="eastAsia"/>
                  <w:color w:val="auto"/>
                  <w:sz w:val="22"/>
                  <w:lang w:val="en-GB" w:eastAsia="zh-CN"/>
                </w:rPr>
                <w:t xml:space="preserve">F1-U GTP TEID which is seen by the Donor CU to perform bearer mapping. </w:t>
              </w:r>
            </w:ins>
          </w:p>
        </w:tc>
      </w:tr>
      <w:tr w:rsidR="00AE25DC">
        <w:trPr>
          <w:ins w:id="203" w:author="Intel (Murali Narasimha)" w:date="2019-03-21T08:35:00Z"/>
        </w:trPr>
        <w:tc>
          <w:tcPr>
            <w:tcW w:w="1696" w:type="dxa"/>
          </w:tcPr>
          <w:p w:rsidR="00AE25DC" w:rsidRDefault="001D5584">
            <w:pPr>
              <w:pStyle w:val="Heading2"/>
              <w:outlineLvl w:val="1"/>
              <w:rPr>
                <w:ins w:id="204" w:author="Intel (Murali Narasimha)" w:date="2019-03-21T08:35:00Z"/>
                <w:rFonts w:asciiTheme="minorHAnsi" w:hAnsiTheme="minorHAnsi" w:cstheme="minorHAnsi"/>
                <w:color w:val="auto"/>
                <w:sz w:val="22"/>
                <w:lang w:val="en-GB" w:eastAsia="zh-CN"/>
              </w:rPr>
            </w:pPr>
            <w:ins w:id="205" w:author="Intel (Murali Narasimha)" w:date="2019-03-21T08:35: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206" w:author="Intel (Murali Narasimha)" w:date="2019-03-21T08:35:00Z"/>
                <w:rFonts w:asciiTheme="minorHAnsi" w:hAnsiTheme="minorHAnsi" w:cstheme="minorHAnsi"/>
                <w:color w:val="auto"/>
                <w:sz w:val="22"/>
                <w:lang w:val="en-GB" w:eastAsia="zh-CN"/>
              </w:rPr>
            </w:pPr>
            <w:ins w:id="207" w:author="Intel (Murali Narasimha)" w:date="2019-03-21T08:36:00Z">
              <w:r>
                <w:rPr>
                  <w:rFonts w:asciiTheme="minorHAnsi" w:hAnsiTheme="minorHAnsi" w:cstheme="minorHAnsi"/>
                  <w:color w:val="auto"/>
                  <w:sz w:val="22"/>
                  <w:lang w:val="en-GB" w:eastAsia="zh-CN"/>
                </w:rPr>
                <w:t>We think this should be discussed in RAN3 first.</w:t>
              </w:r>
            </w:ins>
          </w:p>
        </w:tc>
      </w:tr>
      <w:tr w:rsidR="00AE25DC">
        <w:trPr>
          <w:ins w:id="208" w:author="Nokia" w:date="2019-03-24T21:48:00Z"/>
        </w:trPr>
        <w:tc>
          <w:tcPr>
            <w:tcW w:w="1696" w:type="dxa"/>
          </w:tcPr>
          <w:p w:rsidR="00AE25DC" w:rsidRDefault="001D5584">
            <w:pPr>
              <w:pStyle w:val="Heading2"/>
              <w:outlineLvl w:val="1"/>
              <w:rPr>
                <w:ins w:id="209" w:author="Nokia" w:date="2019-03-24T21:48:00Z"/>
                <w:rFonts w:asciiTheme="minorHAnsi" w:hAnsiTheme="minorHAnsi" w:cstheme="minorHAnsi"/>
                <w:color w:val="auto"/>
                <w:lang w:val="en-GB"/>
              </w:rPr>
            </w:pPr>
            <w:ins w:id="210" w:author="Nokia" w:date="2019-03-24T21:48:00Z">
              <w:r>
                <w:rPr>
                  <w:rFonts w:asciiTheme="minorHAnsi" w:hAnsiTheme="minorHAnsi" w:cstheme="minorHAnsi"/>
                  <w:color w:val="auto"/>
                  <w:sz w:val="22"/>
                  <w:lang w:val="en-GB"/>
                </w:rPr>
                <w:lastRenderedPageBreak/>
                <w:t>Nokia</w:t>
              </w:r>
            </w:ins>
            <w:ins w:id="211" w:author="Nokia" w:date="2019-03-24T21:49:00Z">
              <w:r>
                <w:rPr>
                  <w:rFonts w:asciiTheme="minorHAnsi" w:hAnsiTheme="minorHAnsi" w:cstheme="minorHAnsi"/>
                  <w:color w:val="auto"/>
                  <w:sz w:val="22"/>
                  <w:lang w:val="en-GB"/>
                </w:rPr>
                <w:t>, Nokia Shanghai Bell</w:t>
              </w:r>
            </w:ins>
          </w:p>
        </w:tc>
        <w:tc>
          <w:tcPr>
            <w:tcW w:w="7654" w:type="dxa"/>
          </w:tcPr>
          <w:p w:rsidR="00AE25DC" w:rsidRDefault="001D5584">
            <w:pPr>
              <w:rPr>
                <w:ins w:id="212" w:author="Nokia" w:date="2019-03-24T21:48:00Z"/>
                <w:rFonts w:cstheme="minorHAnsi"/>
                <w:lang w:val="en-GB"/>
              </w:rPr>
            </w:pPr>
            <w:ins w:id="213" w:author="Nokia" w:date="2019-03-24T21:48:00Z">
              <w:r>
                <w:rPr>
                  <w:rFonts w:cstheme="minorHAnsi"/>
                  <w:lang w:val="en-GB"/>
                </w:rPr>
                <w:t xml:space="preserve">As pointed out by </w:t>
              </w:r>
            </w:ins>
            <w:ins w:id="214" w:author="Nokia" w:date="2019-03-24T21:49:00Z">
              <w:r>
                <w:rPr>
                  <w:rFonts w:cstheme="minorHAnsi"/>
                  <w:lang w:val="en-GB"/>
                </w:rPr>
                <w:t>companies</w:t>
              </w:r>
            </w:ins>
            <w:ins w:id="215" w:author="Nokia" w:date="2019-03-24T21:48:00Z">
              <w:r>
                <w:rPr>
                  <w:rFonts w:cstheme="minorHAnsi"/>
                  <w:lang w:val="en-GB"/>
                </w:rPr>
                <w:t>, we need more input from RAN3 about the architecture, hence, we provided separate answers for Options A and B as presented in R2-1901480 in all the questions where appropriate.</w:t>
              </w:r>
            </w:ins>
          </w:p>
          <w:p w:rsidR="00AE25DC" w:rsidRDefault="00AE25DC">
            <w:pPr>
              <w:rPr>
                <w:ins w:id="216" w:author="Nokia" w:date="2019-03-24T21:48:00Z"/>
                <w:rFonts w:cstheme="minorHAnsi"/>
                <w:lang w:val="en-GB"/>
              </w:rPr>
            </w:pPr>
          </w:p>
          <w:p w:rsidR="00AE25DC" w:rsidRDefault="001D5584">
            <w:pPr>
              <w:rPr>
                <w:ins w:id="217" w:author="Nokia" w:date="2019-03-24T21:48:00Z"/>
                <w:rFonts w:cstheme="minorHAnsi"/>
                <w:lang w:val="en-GB"/>
              </w:rPr>
            </w:pPr>
            <w:ins w:id="218" w:author="Nokia" w:date="2019-03-24T21:48:00Z">
              <w:r>
                <w:rPr>
                  <w:rFonts w:cstheme="minorHAnsi"/>
                  <w:lang w:val="en-GB"/>
                </w:rPr>
                <w:t>Option A, IPv4: Mapping based on a mapping table between DSCP and BH RLC channel.</w:t>
              </w:r>
            </w:ins>
          </w:p>
          <w:p w:rsidR="00AE25DC" w:rsidRDefault="001D5584">
            <w:pPr>
              <w:rPr>
                <w:ins w:id="219" w:author="Nokia" w:date="2019-03-24T21:48:00Z"/>
                <w:rFonts w:cstheme="minorHAnsi"/>
                <w:lang w:val="en-GB"/>
              </w:rPr>
            </w:pPr>
            <w:ins w:id="220" w:author="Nokia" w:date="2019-03-24T21:48:00Z">
              <w:r>
                <w:rPr>
                  <w:rFonts w:cstheme="minorHAnsi"/>
                  <w:lang w:val="en-GB"/>
                </w:rPr>
                <w:t>Option A, IPv6: Mapping based on a mapping table between DSCP/Flow Label and BH RLC channel.</w:t>
              </w:r>
            </w:ins>
          </w:p>
          <w:p w:rsidR="00AE25DC" w:rsidRDefault="001D5584">
            <w:pPr>
              <w:rPr>
                <w:ins w:id="221" w:author="Nokia" w:date="2019-03-24T21:48:00Z"/>
                <w:rFonts w:cstheme="minorHAnsi"/>
                <w:lang w:val="en-GB"/>
              </w:rPr>
            </w:pPr>
            <w:ins w:id="222" w:author="Nokia" w:date="2019-03-24T21:48:00Z">
              <w:r>
                <w:rPr>
                  <w:rFonts w:cstheme="minorHAnsi"/>
                  <w:lang w:val="en-GB"/>
                </w:rPr>
                <w:t>Option B, IPv4/IPv6: Outer TEID is mapped to BH RLC channel based on configured mapping table. Alternatively, N:1 mapping is done in the Donor CU and outer TEID is 1:1 mapped to BH RLC channel (normal DU operation).</w:t>
              </w:r>
            </w:ins>
          </w:p>
        </w:tc>
      </w:tr>
      <w:tr w:rsidR="00AE25DC">
        <w:trPr>
          <w:ins w:id="223" w:author="ZTE" w:date="2019-03-25T16:19:00Z"/>
        </w:trPr>
        <w:tc>
          <w:tcPr>
            <w:tcW w:w="1696" w:type="dxa"/>
          </w:tcPr>
          <w:p w:rsidR="00AE25DC" w:rsidRDefault="001D5584">
            <w:pPr>
              <w:pStyle w:val="Heading2"/>
              <w:outlineLvl w:val="1"/>
              <w:rPr>
                <w:ins w:id="224" w:author="ZTE" w:date="2019-03-25T16:19:00Z"/>
                <w:rFonts w:asciiTheme="minorHAnsi" w:eastAsia="SimSun" w:hAnsiTheme="minorHAnsi" w:cstheme="minorHAnsi"/>
                <w:color w:val="auto"/>
                <w:sz w:val="22"/>
                <w:lang w:eastAsia="zh-CN"/>
              </w:rPr>
            </w:pPr>
            <w:ins w:id="225" w:author="ZTE" w:date="2019-03-25T16:19: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226" w:author="ZTE" w:date="2019-03-25T16:19:00Z"/>
                <w:rFonts w:cstheme="minorHAnsi"/>
                <w:lang w:val="en-GB"/>
              </w:rPr>
            </w:pPr>
            <w:ins w:id="227" w:author="ZTE" w:date="2019-03-25T16:19:00Z">
              <w:r>
                <w:rPr>
                  <w:rFonts w:cstheme="minorHAnsi" w:hint="eastAsia"/>
                  <w:lang w:eastAsia="zh-CN"/>
                </w:rPr>
                <w:t xml:space="preserve">For the donor DU, it might perform the bearer mapping based on the UE bearer </w:t>
              </w:r>
              <w:proofErr w:type="gramStart"/>
              <w:r>
                <w:rPr>
                  <w:rFonts w:cstheme="minorHAnsi" w:hint="eastAsia"/>
                  <w:lang w:eastAsia="zh-CN"/>
                </w:rPr>
                <w:t>id  suppose</w:t>
              </w:r>
              <w:proofErr w:type="gramEnd"/>
              <w:r>
                <w:rPr>
                  <w:rFonts w:cstheme="minorHAnsi" w:hint="eastAsia"/>
                  <w:lang w:eastAsia="zh-CN"/>
                </w:rPr>
                <w:t xml:space="preserve"> donor DU could obtain the TEID from the GTP header. On the other hand, if the UE bearer id is not available, donor DU might perform the bearer mapping based on the DSCP/flow label.</w:t>
              </w:r>
            </w:ins>
          </w:p>
        </w:tc>
      </w:tr>
      <w:tr w:rsidR="00484D93">
        <w:trPr>
          <w:ins w:id="228" w:author="Cheol_Iron" w:date="2019-03-25T18:36:00Z"/>
        </w:trPr>
        <w:tc>
          <w:tcPr>
            <w:tcW w:w="1696" w:type="dxa"/>
          </w:tcPr>
          <w:p w:rsidR="00484D93" w:rsidRDefault="00484D93" w:rsidP="00484D93">
            <w:pPr>
              <w:pStyle w:val="Heading2"/>
              <w:outlineLvl w:val="1"/>
              <w:rPr>
                <w:ins w:id="229" w:author="Cheol_Iron" w:date="2019-03-25T18:36:00Z"/>
                <w:rFonts w:asciiTheme="minorHAnsi" w:eastAsia="SimSun" w:hAnsiTheme="minorHAnsi" w:cstheme="minorHAnsi"/>
                <w:color w:val="auto"/>
                <w:sz w:val="22"/>
                <w:lang w:eastAsia="zh-CN"/>
              </w:rPr>
            </w:pPr>
            <w:ins w:id="230" w:author="Cheol_Iron" w:date="2019-03-25T18:36:00Z">
              <w:r w:rsidRPr="00B31080">
                <w:rPr>
                  <w:rFonts w:asciiTheme="minorHAnsi" w:eastAsia="Malgun Gothic" w:hAnsiTheme="minorHAnsi" w:cstheme="minorHAnsi"/>
                  <w:color w:val="auto"/>
                  <w:sz w:val="22"/>
                  <w:lang w:val="en-GB" w:eastAsia="ko-KR"/>
                </w:rPr>
                <w:t>LG</w:t>
              </w:r>
            </w:ins>
          </w:p>
        </w:tc>
        <w:tc>
          <w:tcPr>
            <w:tcW w:w="7654" w:type="dxa"/>
          </w:tcPr>
          <w:p w:rsidR="00484D93" w:rsidRDefault="00484D93" w:rsidP="00484D93">
            <w:pPr>
              <w:rPr>
                <w:ins w:id="231" w:author="Cheol_Iron" w:date="2019-03-25T18:36:00Z"/>
                <w:rFonts w:cstheme="minorHAnsi"/>
                <w:lang w:eastAsia="zh-CN"/>
              </w:rPr>
            </w:pPr>
            <w:ins w:id="232" w:author="Cheol_Iron" w:date="2019-03-25T18:36:00Z">
              <w:r w:rsidRPr="0083533C">
                <w:rPr>
                  <w:rFonts w:eastAsia="Malgun Gothic" w:cstheme="minorHAnsi"/>
                  <w:lang w:val="en-GB" w:eastAsia="ko-KR"/>
                </w:rPr>
                <w:t>N:1 bearer mapping for DL should be also based on QoS as in bearer mapping for UL. For the required information</w:t>
              </w:r>
              <w:r>
                <w:rPr>
                  <w:rFonts w:eastAsia="Malgun Gothic" w:cstheme="minorHAnsi"/>
                  <w:lang w:val="en-GB" w:eastAsia="ko-KR"/>
                </w:rPr>
                <w:t xml:space="preserve">, it would be good to use same information as in UL case, which is UE ID/UE bearer ID or </w:t>
              </w:r>
              <w:r w:rsidRPr="00A33DD2">
                <w:rPr>
                  <w:rFonts w:eastAsia="Malgun Gothic" w:cstheme="minorHAnsi"/>
                  <w:lang w:val="en-GB" w:eastAsia="ko-KR"/>
                </w:rPr>
                <w:t>F1-U GTP TEID</w:t>
              </w:r>
              <w:r>
                <w:rPr>
                  <w:rFonts w:eastAsia="Malgun Gothic" w:cstheme="minorHAnsi"/>
                  <w:lang w:val="en-GB" w:eastAsia="ko-KR"/>
                </w:rPr>
                <w:t>, but if this requires modification of the protocol stack design and needs to wait for other WG’s progress, we are fine with flow ID/DSCP for DL bearer mapping for now.</w:t>
              </w:r>
            </w:ins>
          </w:p>
        </w:tc>
      </w:tr>
      <w:tr w:rsidR="00A02B61">
        <w:trPr>
          <w:ins w:id="233" w:author="Majmundar, Milap" w:date="2019-03-25T14:27:00Z"/>
        </w:trPr>
        <w:tc>
          <w:tcPr>
            <w:tcW w:w="1696" w:type="dxa"/>
          </w:tcPr>
          <w:p w:rsidR="00A02B61" w:rsidRPr="00B31080" w:rsidRDefault="00A02B61" w:rsidP="00484D93">
            <w:pPr>
              <w:pStyle w:val="Heading2"/>
              <w:outlineLvl w:val="1"/>
              <w:rPr>
                <w:ins w:id="234" w:author="Majmundar, Milap" w:date="2019-03-25T14:27:00Z"/>
                <w:rFonts w:asciiTheme="minorHAnsi" w:eastAsia="Malgun Gothic" w:hAnsiTheme="minorHAnsi" w:cstheme="minorHAnsi"/>
                <w:color w:val="auto"/>
                <w:sz w:val="22"/>
                <w:lang w:val="en-GB" w:eastAsia="ko-KR"/>
              </w:rPr>
            </w:pPr>
            <w:ins w:id="235" w:author="Majmundar, Milap" w:date="2019-03-25T14:27:00Z">
              <w:r>
                <w:rPr>
                  <w:rFonts w:asciiTheme="minorHAnsi" w:eastAsia="Malgun Gothic" w:hAnsiTheme="minorHAnsi" w:cstheme="minorHAnsi"/>
                  <w:color w:val="auto"/>
                  <w:sz w:val="22"/>
                  <w:lang w:val="en-GB" w:eastAsia="ko-KR"/>
                </w:rPr>
                <w:t>AT&amp;T</w:t>
              </w:r>
            </w:ins>
          </w:p>
        </w:tc>
        <w:tc>
          <w:tcPr>
            <w:tcW w:w="7654" w:type="dxa"/>
          </w:tcPr>
          <w:p w:rsidR="00A02B61" w:rsidRPr="0083533C" w:rsidRDefault="00A02B61" w:rsidP="00484D93">
            <w:pPr>
              <w:rPr>
                <w:ins w:id="236" w:author="Majmundar, Milap" w:date="2019-03-25T14:27:00Z"/>
                <w:rFonts w:eastAsia="Malgun Gothic" w:cstheme="minorHAnsi"/>
                <w:lang w:val="en-GB" w:eastAsia="ko-KR"/>
              </w:rPr>
            </w:pPr>
            <w:ins w:id="237" w:author="Majmundar, Milap" w:date="2019-03-25T14:27:00Z">
              <w:r>
                <w:rPr>
                  <w:rFonts w:eastAsia="Malgun Gothic" w:cstheme="minorHAnsi"/>
                  <w:lang w:val="en-GB" w:eastAsia="ko-KR"/>
                </w:rPr>
                <w:t>The mapping can be derived from the IPv6 flow label and D</w:t>
              </w:r>
            </w:ins>
            <w:ins w:id="238" w:author="Majmundar, Milap" w:date="2019-03-25T14:28:00Z">
              <w:r>
                <w:rPr>
                  <w:rFonts w:eastAsia="Malgun Gothic" w:cstheme="minorHAnsi"/>
                  <w:lang w:val="en-GB" w:eastAsia="ko-KR"/>
                </w:rPr>
                <w:t xml:space="preserve">SCP on IP header. </w:t>
              </w:r>
            </w:ins>
          </w:p>
        </w:tc>
      </w:tr>
      <w:tr w:rsidR="00571CF6">
        <w:trPr>
          <w:ins w:id="239" w:author="KDDI" w:date="2019-03-26T15:39:00Z"/>
        </w:trPr>
        <w:tc>
          <w:tcPr>
            <w:tcW w:w="1696" w:type="dxa"/>
          </w:tcPr>
          <w:p w:rsidR="00571CF6" w:rsidRPr="00571CF6" w:rsidRDefault="00571CF6" w:rsidP="00484D93">
            <w:pPr>
              <w:pStyle w:val="Heading2"/>
              <w:outlineLvl w:val="1"/>
              <w:rPr>
                <w:ins w:id="240" w:author="KDDI" w:date="2019-03-26T15:39:00Z"/>
                <w:rFonts w:ascii="Calibri" w:eastAsia="Malgun Gothic" w:hAnsi="Calibri" w:cs="Calibri"/>
                <w:color w:val="auto"/>
                <w:sz w:val="22"/>
                <w:lang w:val="en-GB" w:eastAsia="ko-KR"/>
              </w:rPr>
            </w:pPr>
            <w:ins w:id="241" w:author="KDDI" w:date="2019-03-26T15:39:00Z">
              <w:r w:rsidRPr="00571CF6">
                <w:rPr>
                  <w:rFonts w:ascii="Calibri" w:eastAsia="Yu Mincho" w:hAnsi="Calibri" w:cs="Calibri"/>
                  <w:color w:val="auto"/>
                  <w:sz w:val="22"/>
                  <w:lang w:val="en-GB" w:eastAsia="ja-JP"/>
                </w:rPr>
                <w:t>KDDI</w:t>
              </w:r>
            </w:ins>
          </w:p>
        </w:tc>
        <w:tc>
          <w:tcPr>
            <w:tcW w:w="7654" w:type="dxa"/>
          </w:tcPr>
          <w:p w:rsidR="00571CF6" w:rsidRPr="00571CF6" w:rsidRDefault="00571CF6" w:rsidP="00484D93">
            <w:pPr>
              <w:rPr>
                <w:ins w:id="242" w:author="KDDI" w:date="2019-03-26T15:39:00Z"/>
                <w:rFonts w:ascii="Calibri" w:eastAsia="Malgun Gothic" w:hAnsi="Calibri" w:cs="Calibri"/>
                <w:lang w:val="en-GB" w:eastAsia="ko-KR"/>
              </w:rPr>
            </w:pPr>
            <w:ins w:id="243" w:author="KDDI" w:date="2019-03-26T15:40:00Z">
              <w:r>
                <w:rPr>
                  <w:rFonts w:ascii="Calibri" w:eastAsia="Yu Mincho" w:hAnsi="Calibri" w:cs="Calibri" w:hint="eastAsia"/>
                  <w:lang w:val="en-GB" w:eastAsia="ja-JP"/>
                </w:rPr>
                <w:t>We</w:t>
              </w:r>
              <w:r>
                <w:rPr>
                  <w:rFonts w:ascii="Calibri" w:eastAsia="Yu Mincho" w:hAnsi="Calibri" w:cs="Calibri"/>
                  <w:lang w:val="en-GB" w:eastAsia="ja-JP"/>
                </w:rPr>
                <w:t xml:space="preserve"> s</w:t>
              </w:r>
            </w:ins>
            <w:ins w:id="244" w:author="KDDI" w:date="2019-03-26T15:39:00Z">
              <w:r w:rsidRPr="00571CF6">
                <w:rPr>
                  <w:rFonts w:ascii="Calibri" w:eastAsia="Yu Mincho" w:hAnsi="Calibri" w:cs="Calibri"/>
                  <w:lang w:val="en-GB" w:eastAsia="ja-JP"/>
                </w:rPr>
                <w:t>hare the view with Qualcomm</w:t>
              </w:r>
            </w:ins>
          </w:p>
        </w:tc>
      </w:tr>
      <w:tr w:rsidR="00057209">
        <w:trPr>
          <w:ins w:id="245" w:author="Ericsson" w:date="2019-03-26T17:06:00Z"/>
        </w:trPr>
        <w:tc>
          <w:tcPr>
            <w:tcW w:w="1696" w:type="dxa"/>
          </w:tcPr>
          <w:p w:rsidR="00057209" w:rsidRPr="00571CF6" w:rsidRDefault="00057209" w:rsidP="00484D93">
            <w:pPr>
              <w:pStyle w:val="Heading2"/>
              <w:outlineLvl w:val="1"/>
              <w:rPr>
                <w:ins w:id="246" w:author="Ericsson" w:date="2019-03-26T17:06:00Z"/>
                <w:rFonts w:ascii="Calibri" w:eastAsia="Yu Mincho" w:hAnsi="Calibri" w:cs="Calibri"/>
                <w:color w:val="auto"/>
                <w:sz w:val="22"/>
                <w:lang w:val="en-GB" w:eastAsia="ja-JP"/>
              </w:rPr>
            </w:pPr>
            <w:ins w:id="247" w:author="Ericsson" w:date="2019-03-26T17:06:00Z">
              <w:r>
                <w:rPr>
                  <w:rFonts w:ascii="Calibri" w:eastAsia="Yu Mincho" w:hAnsi="Calibri" w:cs="Calibri"/>
                  <w:color w:val="auto"/>
                  <w:sz w:val="22"/>
                  <w:lang w:val="en-GB" w:eastAsia="ja-JP"/>
                </w:rPr>
                <w:t>Ericsson</w:t>
              </w:r>
            </w:ins>
          </w:p>
        </w:tc>
        <w:tc>
          <w:tcPr>
            <w:tcW w:w="7654" w:type="dxa"/>
          </w:tcPr>
          <w:p w:rsidR="00057209" w:rsidRDefault="00057209" w:rsidP="00057209">
            <w:pPr>
              <w:pStyle w:val="Heading2"/>
              <w:outlineLvl w:val="1"/>
              <w:rPr>
                <w:ins w:id="248" w:author="Ericsson" w:date="2019-03-26T17:07:00Z"/>
                <w:rFonts w:asciiTheme="minorHAnsi" w:hAnsiTheme="minorHAnsi" w:cstheme="minorHAnsi"/>
                <w:color w:val="auto"/>
                <w:sz w:val="22"/>
                <w:lang w:val="en-GB"/>
              </w:rPr>
            </w:pPr>
            <w:ins w:id="249" w:author="Ericsson" w:date="2019-03-26T17:07:00Z">
              <w:r>
                <w:rPr>
                  <w:rFonts w:asciiTheme="minorHAnsi" w:hAnsiTheme="minorHAnsi" w:cstheme="minorHAnsi"/>
                  <w:color w:val="auto"/>
                  <w:sz w:val="22"/>
                  <w:lang w:val="en-GB"/>
                </w:rPr>
                <w:t>We agree with QC. The mapping is based on information in the IP header (e.g. DSCP).</w:t>
              </w:r>
            </w:ins>
          </w:p>
          <w:p w:rsidR="00057209" w:rsidRDefault="00057209" w:rsidP="00057209">
            <w:pPr>
              <w:rPr>
                <w:ins w:id="250" w:author="Ericsson" w:date="2019-03-26T17:07:00Z"/>
                <w:lang w:val="en-GB"/>
              </w:rPr>
            </w:pPr>
          </w:p>
          <w:p w:rsidR="00057209" w:rsidRPr="00611759" w:rsidRDefault="00057209" w:rsidP="00057209">
            <w:pPr>
              <w:pStyle w:val="Heading2"/>
              <w:outlineLvl w:val="1"/>
              <w:rPr>
                <w:ins w:id="251" w:author="Ericsson" w:date="2019-03-26T17:07:00Z"/>
                <w:rFonts w:asciiTheme="minorHAnsi" w:hAnsiTheme="minorHAnsi" w:cstheme="minorHAnsi"/>
                <w:color w:val="auto"/>
                <w:sz w:val="22"/>
                <w:lang w:val="en-GB"/>
              </w:rPr>
            </w:pPr>
            <w:ins w:id="252" w:author="Ericsson" w:date="2019-03-26T17:07:00Z">
              <w:r>
                <w:rPr>
                  <w:rFonts w:asciiTheme="minorHAnsi" w:hAnsiTheme="minorHAnsi" w:cstheme="minorHAnsi"/>
                  <w:color w:val="auto"/>
                  <w:sz w:val="22"/>
                  <w:lang w:val="en-GB"/>
                </w:rPr>
                <w:t>Each UE bearer has a unique GTP TEID and a 5QI is associated with it. The CU will assign a DSCP/flow label field in the IP (F1-U) packet that is sent to the donor DU. The donor DU will map this packet to the appropriate BH RLC channel.</w:t>
              </w:r>
            </w:ins>
          </w:p>
          <w:p w:rsidR="00057209" w:rsidRPr="00DE1144" w:rsidRDefault="00057209" w:rsidP="00057209">
            <w:pPr>
              <w:rPr>
                <w:ins w:id="253" w:author="Ericsson" w:date="2019-03-26T17:07:00Z"/>
                <w:lang w:val="en-GB"/>
              </w:rPr>
            </w:pPr>
          </w:p>
          <w:p w:rsidR="00057209" w:rsidRDefault="00057209" w:rsidP="00057209">
            <w:pPr>
              <w:rPr>
                <w:ins w:id="254" w:author="Ericsson" w:date="2019-03-26T17:06:00Z"/>
                <w:rFonts w:ascii="Calibri" w:eastAsia="Yu Mincho" w:hAnsi="Calibri" w:cs="Calibri"/>
                <w:lang w:val="en-GB" w:eastAsia="ja-JP"/>
              </w:rPr>
            </w:pPr>
            <w:ins w:id="255" w:author="Ericsson" w:date="2019-03-26T17:07:00Z">
              <w:r>
                <w:rPr>
                  <w:rFonts w:cstheme="minorHAnsi"/>
                  <w:lang w:val="en-GB"/>
                </w:rPr>
                <w:t>Mapping on inner GTP information should not be required for traffic using N:1 since doing so would drastically increase the processing required in the Donor DU and/or CU-CU, e.g. to support extra IPsec decapsulation/encapsulation, tunnel in tunnels, … This will have a negative impact on latency, maximum throughput, HW usage, …</w:t>
              </w:r>
            </w:ins>
          </w:p>
        </w:tc>
      </w:tr>
      <w:tr w:rsidR="00375732">
        <w:tc>
          <w:tcPr>
            <w:tcW w:w="1696" w:type="dxa"/>
          </w:tcPr>
          <w:p w:rsidR="00375732" w:rsidRPr="00B42D31" w:rsidRDefault="00375732" w:rsidP="00484D93">
            <w:pPr>
              <w:pStyle w:val="Heading2"/>
              <w:outlineLvl w:val="1"/>
              <w:rPr>
                <w:rFonts w:ascii="Times New Roman" w:eastAsiaTheme="minorEastAsia" w:hAnsi="Times New Roman" w:cs="Times New Roman"/>
                <w:color w:val="auto"/>
                <w:sz w:val="22"/>
                <w:szCs w:val="22"/>
                <w:lang w:val="en-GB" w:eastAsia="zh-CN"/>
              </w:rPr>
            </w:pPr>
            <w:proofErr w:type="spellStart"/>
            <w:r w:rsidRPr="00B42D31">
              <w:rPr>
                <w:rFonts w:ascii="Times New Roman" w:eastAsiaTheme="minorEastAsia" w:hAnsi="Times New Roman" w:cs="Times New Roman"/>
                <w:color w:val="auto"/>
                <w:sz w:val="22"/>
                <w:szCs w:val="22"/>
                <w:lang w:val="en-GB" w:eastAsia="zh-CN"/>
              </w:rPr>
              <w:t>Lenovo&amp;MotoM</w:t>
            </w:r>
            <w:proofErr w:type="spellEnd"/>
          </w:p>
        </w:tc>
        <w:tc>
          <w:tcPr>
            <w:tcW w:w="7654" w:type="dxa"/>
          </w:tcPr>
          <w:p w:rsidR="00375732" w:rsidRPr="00B42D31" w:rsidRDefault="005A6B83" w:rsidP="00DF0A3B">
            <w:pPr>
              <w:pStyle w:val="Heading2"/>
              <w:outlineLvl w:val="1"/>
              <w:rPr>
                <w:rFonts w:ascii="Times New Roman" w:hAnsi="Times New Roman" w:cs="Times New Roman"/>
                <w:color w:val="auto"/>
                <w:sz w:val="22"/>
                <w:szCs w:val="22"/>
                <w:lang w:val="en-GB"/>
              </w:rPr>
            </w:pPr>
            <w:r w:rsidRPr="00B42D31">
              <w:rPr>
                <w:rFonts w:ascii="Times New Roman" w:hAnsi="Times New Roman" w:cs="Times New Roman"/>
                <w:sz w:val="22"/>
                <w:szCs w:val="22"/>
                <w:lang w:val="en-GB" w:eastAsia="zh-CN"/>
              </w:rPr>
              <w:t xml:space="preserve">We agree with QC. But, </w:t>
            </w:r>
            <w:r w:rsidR="00375732" w:rsidRPr="00B42D31">
              <w:rPr>
                <w:rFonts w:ascii="Times New Roman" w:hAnsi="Times New Roman" w:cs="Times New Roman"/>
                <w:sz w:val="22"/>
                <w:szCs w:val="22"/>
                <w:lang w:val="en-GB" w:eastAsia="zh-CN"/>
              </w:rPr>
              <w:t xml:space="preserve">we </w:t>
            </w:r>
            <w:r w:rsidR="00DF0A3B" w:rsidRPr="00B42D31">
              <w:rPr>
                <w:rFonts w:ascii="Times New Roman" w:hAnsi="Times New Roman" w:cs="Times New Roman"/>
                <w:sz w:val="22"/>
                <w:szCs w:val="22"/>
                <w:lang w:val="en-GB" w:eastAsia="zh-CN"/>
              </w:rPr>
              <w:t>need</w:t>
            </w:r>
            <w:r w:rsidR="00375732" w:rsidRPr="00B42D31">
              <w:rPr>
                <w:rFonts w:ascii="Times New Roman" w:hAnsi="Times New Roman" w:cs="Times New Roman"/>
                <w:sz w:val="22"/>
                <w:szCs w:val="22"/>
                <w:lang w:val="en-GB" w:eastAsia="zh-CN"/>
              </w:rPr>
              <w:t xml:space="preserve"> wait for RAN3 input.</w:t>
            </w:r>
          </w:p>
        </w:tc>
      </w:tr>
    </w:tbl>
    <w:p w:rsidR="00115C5E" w:rsidRDefault="001D5584" w:rsidP="00115C5E">
      <w:pPr>
        <w:rPr>
          <w:ins w:id="256" w:author="Ericsson" w:date="2019-03-28T19:39:00Z"/>
          <w:rFonts w:cstheme="minorHAnsi"/>
          <w:lang w:val="en-GB"/>
        </w:rPr>
      </w:pPr>
      <w:r>
        <w:rPr>
          <w:rFonts w:cstheme="minorHAnsi"/>
          <w:lang w:val="en-GB"/>
        </w:rPr>
        <w:t>Summary:</w:t>
      </w:r>
      <w:r w:rsidR="00115C5E">
        <w:rPr>
          <w:rFonts w:cstheme="minorHAnsi"/>
          <w:lang w:val="en-GB"/>
        </w:rPr>
        <w:t xml:space="preserve"> </w:t>
      </w:r>
      <w:ins w:id="257" w:author="Ericsson" w:date="2019-03-28T20:22:00Z">
        <w:r w:rsidR="00115C5E">
          <w:rPr>
            <w:rFonts w:cstheme="minorHAnsi"/>
            <w:lang w:val="en-GB"/>
          </w:rPr>
          <w:t>Most</w:t>
        </w:r>
      </w:ins>
      <w:ins w:id="258" w:author="Ericsson" w:date="2019-03-28T19:38:00Z">
        <w:r w:rsidR="00115C5E" w:rsidRPr="00306926">
          <w:rPr>
            <w:rFonts w:cstheme="minorHAnsi"/>
            <w:lang w:val="en-GB"/>
          </w:rPr>
          <w:t xml:space="preserve"> companies think </w:t>
        </w:r>
      </w:ins>
      <w:ins w:id="259" w:author="Ericsson" w:date="2019-03-28T20:37:00Z">
        <w:r w:rsidR="00115C5E">
          <w:rPr>
            <w:rFonts w:cstheme="minorHAnsi"/>
            <w:lang w:val="en-GB"/>
          </w:rPr>
          <w:t>DL mapping in the Donor DU</w:t>
        </w:r>
      </w:ins>
      <w:ins w:id="260" w:author="Ericsson" w:date="2019-03-28T19:38:00Z">
        <w:r w:rsidR="00115C5E" w:rsidRPr="00306926">
          <w:rPr>
            <w:rFonts w:cstheme="minorHAnsi"/>
            <w:lang w:val="en-GB"/>
          </w:rPr>
          <w:t xml:space="preserve"> can be performed based on DSCP/Flow labels. Some companies think details are FFS or that this should be discussed </w:t>
        </w:r>
      </w:ins>
      <w:ins w:id="261" w:author="Ericsson" w:date="2019-03-28T20:38:00Z">
        <w:r w:rsidR="00115C5E">
          <w:rPr>
            <w:rFonts w:cstheme="minorHAnsi"/>
            <w:lang w:val="en-GB"/>
          </w:rPr>
          <w:t>further</w:t>
        </w:r>
      </w:ins>
      <w:ins w:id="262" w:author="Ericsson" w:date="2019-03-28T19:38:00Z">
        <w:r w:rsidR="00115C5E" w:rsidRPr="00306926">
          <w:rPr>
            <w:rFonts w:cstheme="minorHAnsi"/>
            <w:lang w:val="en-GB"/>
          </w:rPr>
          <w:t xml:space="preserve"> in RAN3. </w:t>
        </w:r>
      </w:ins>
      <w:ins w:id="263" w:author="Ericsson" w:date="2019-03-28T20:38:00Z">
        <w:r w:rsidR="00115C5E">
          <w:rPr>
            <w:rFonts w:cstheme="minorHAnsi"/>
            <w:lang w:val="en-GB"/>
          </w:rPr>
          <w:t>Also,</w:t>
        </w:r>
      </w:ins>
      <w:ins w:id="264" w:author="Ericsson" w:date="2019-03-28T20:23:00Z">
        <w:r w:rsidR="00115C5E">
          <w:rPr>
            <w:rFonts w:cstheme="minorHAnsi"/>
            <w:lang w:val="en-GB"/>
          </w:rPr>
          <w:t xml:space="preserve"> some</w:t>
        </w:r>
      </w:ins>
      <w:ins w:id="265" w:author="Ericsson" w:date="2019-03-28T19:38:00Z">
        <w:r w:rsidR="00115C5E" w:rsidRPr="00306926">
          <w:rPr>
            <w:rFonts w:cstheme="minorHAnsi"/>
            <w:lang w:val="en-GB"/>
          </w:rPr>
          <w:t xml:space="preserve"> companies think it is important to align the solution with how we handle 1:1 mapping.</w:t>
        </w:r>
      </w:ins>
    </w:p>
    <w:p w:rsidR="00115C5E" w:rsidRPr="00372477" w:rsidRDefault="00115C5E" w:rsidP="00115C5E">
      <w:pPr>
        <w:pStyle w:val="BodyText"/>
        <w:rPr>
          <w:ins w:id="266" w:author="Ericsson" w:date="2019-03-28T19:39:00Z"/>
          <w:rFonts w:asciiTheme="minorHAnsi" w:eastAsia="SimSun" w:hAnsiTheme="minorHAnsi" w:cstheme="minorHAnsi"/>
          <w:sz w:val="22"/>
          <w:szCs w:val="22"/>
        </w:rPr>
      </w:pPr>
      <w:ins w:id="267" w:author="Ericsson" w:date="2019-03-28T19:39:00Z">
        <w:r w:rsidRPr="00372477">
          <w:rPr>
            <w:rFonts w:asciiTheme="minorHAnsi" w:eastAsia="SimSun" w:hAnsiTheme="minorHAnsi" w:cstheme="minorHAnsi"/>
            <w:sz w:val="22"/>
            <w:szCs w:val="22"/>
          </w:rPr>
          <w:t xml:space="preserve">The mapping in the DL </w:t>
        </w:r>
      </w:ins>
      <w:ins w:id="268" w:author="Ericsson" w:date="2019-03-28T20:24:00Z">
        <w:r>
          <w:rPr>
            <w:rFonts w:asciiTheme="minorHAnsi" w:eastAsia="SimSun" w:hAnsiTheme="minorHAnsi" w:cstheme="minorHAnsi"/>
            <w:sz w:val="22"/>
            <w:szCs w:val="22"/>
          </w:rPr>
          <w:t xml:space="preserve">at the donor DU </w:t>
        </w:r>
      </w:ins>
      <w:ins w:id="269" w:author="Ericsson" w:date="2019-03-28T19:39:00Z">
        <w:r w:rsidRPr="00372477">
          <w:rPr>
            <w:rFonts w:asciiTheme="minorHAnsi" w:eastAsia="SimSun" w:hAnsiTheme="minorHAnsi" w:cstheme="minorHAnsi"/>
            <w:sz w:val="22"/>
            <w:szCs w:val="22"/>
          </w:rPr>
          <w:t>for N:1 should be discussed further at the meeting</w:t>
        </w:r>
      </w:ins>
      <w:ins w:id="270" w:author="Ericsson" w:date="2019-03-28T20:24:00Z">
        <w:r>
          <w:rPr>
            <w:rFonts w:asciiTheme="minorHAnsi" w:eastAsia="SimSun" w:hAnsiTheme="minorHAnsi" w:cstheme="minorHAnsi"/>
            <w:sz w:val="22"/>
            <w:szCs w:val="22"/>
          </w:rPr>
          <w:t xml:space="preserve">, as no </w:t>
        </w:r>
        <w:r w:rsidRPr="00372477">
          <w:rPr>
            <w:rFonts w:asciiTheme="minorHAnsi" w:eastAsia="SimSun" w:hAnsiTheme="minorHAnsi" w:cstheme="minorHAnsi"/>
            <w:sz w:val="22"/>
            <w:szCs w:val="22"/>
          </w:rPr>
          <w:t>consensus can be reached in the email discussion.</w:t>
        </w:r>
      </w:ins>
    </w:p>
    <w:p w:rsidR="00AE25DC" w:rsidRDefault="00AE25DC">
      <w:pPr>
        <w:rPr>
          <w:rFonts w:cstheme="minorHAnsi"/>
          <w:lang w:val="en-GB"/>
        </w:rPr>
      </w:pPr>
    </w:p>
    <w:p w:rsidR="00AE25DC" w:rsidRDefault="00AE25DC">
      <w:pPr>
        <w:rPr>
          <w:rFonts w:cstheme="minorHAnsi"/>
          <w:lang w:val="en-G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 xml:space="preserve">1c: How is the mapping performed for the UL/DL at the intermediate-IAB-node(s)? </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271" w:author="Georg Hampel" w:date="2019-03-13T11:40:00Z">
              <w:r>
                <w:rPr>
                  <w:rFonts w:asciiTheme="minorHAnsi" w:hAnsiTheme="minorHAnsi" w:cstheme="minorHAnsi"/>
                  <w:color w:val="auto"/>
                  <w:lang w:val="en-GB"/>
                </w:rPr>
                <w:t>Qualcomm</w:t>
              </w:r>
            </w:ins>
          </w:p>
        </w:tc>
        <w:tc>
          <w:tcPr>
            <w:tcW w:w="7654" w:type="dxa"/>
          </w:tcPr>
          <w:p w:rsidR="00AE25DC" w:rsidRDefault="001D5584">
            <w:pPr>
              <w:rPr>
                <w:ins w:id="272" w:author="Georg Hampel" w:date="2019-03-13T12:07:00Z"/>
                <w:rFonts w:cstheme="minorHAnsi"/>
                <w:lang w:val="en-GB"/>
              </w:rPr>
            </w:pPr>
            <w:ins w:id="273" w:author="Georg Hampel" w:date="2019-03-13T12:09:00Z">
              <w:r>
                <w:rPr>
                  <w:rFonts w:cstheme="minorHAnsi"/>
                  <w:lang w:val="en-GB"/>
                </w:rPr>
                <w:t>Based on</w:t>
              </w:r>
            </w:ins>
            <w:ins w:id="274" w:author="Georg Hampel" w:date="2019-03-13T12:06:00Z">
              <w:r>
                <w:rPr>
                  <w:rFonts w:cstheme="minorHAnsi"/>
                  <w:lang w:val="en-GB"/>
                </w:rPr>
                <w:t xml:space="preserve"> </w:t>
              </w:r>
            </w:ins>
            <w:ins w:id="275" w:author="Georg Hampel" w:date="2019-03-13T11:36:00Z">
              <w:r>
                <w:rPr>
                  <w:rFonts w:cstheme="minorHAnsi"/>
                  <w:lang w:val="en-GB"/>
                </w:rPr>
                <w:t xml:space="preserve">1:1 mapping between ingress and egress RLC channels. </w:t>
              </w:r>
            </w:ins>
            <w:ins w:id="276" w:author="Georg Hampel" w:date="2019-03-13T12:07:00Z">
              <w:r>
                <w:rPr>
                  <w:rFonts w:cstheme="minorHAnsi"/>
                  <w:lang w:val="en-GB"/>
                </w:rPr>
                <w:t xml:space="preserve">There is no need for a “remapping”. </w:t>
              </w:r>
            </w:ins>
          </w:p>
          <w:p w:rsidR="00AE25DC" w:rsidRDefault="001D5584">
            <w:pPr>
              <w:rPr>
                <w:ins w:id="277" w:author="Georg Hampel" w:date="2019-03-13T11:29:00Z"/>
                <w:rFonts w:cstheme="minorHAnsi"/>
                <w:lang w:val="en-GB"/>
              </w:rPr>
            </w:pPr>
            <w:bookmarkStart w:id="278" w:name="OLE_LINK3"/>
            <w:bookmarkStart w:id="279" w:name="OLE_LINK4"/>
            <w:ins w:id="280" w:author="Georg Hampel" w:date="2019-03-13T11:36:00Z">
              <w:r>
                <w:rPr>
                  <w:rFonts w:cstheme="minorHAnsi"/>
                  <w:lang w:val="en-GB"/>
                </w:rPr>
                <w:t>We don</w:t>
              </w:r>
            </w:ins>
            <w:ins w:id="281" w:author="Georg Hampel" w:date="2019-03-13T11:37:00Z">
              <w:r>
                <w:rPr>
                  <w:rFonts w:cstheme="minorHAnsi"/>
                  <w:lang w:val="en-GB"/>
                </w:rPr>
                <w:t xml:space="preserve">’t see </w:t>
              </w:r>
            </w:ins>
            <w:ins w:id="282" w:author="Georg Hampel" w:date="2019-03-13T12:07:00Z">
              <w:r>
                <w:rPr>
                  <w:rFonts w:cstheme="minorHAnsi"/>
                  <w:lang w:val="en-GB"/>
                </w:rPr>
                <w:t>why</w:t>
              </w:r>
            </w:ins>
            <w:ins w:id="283" w:author="Georg Hampel" w:date="2019-03-13T11:37:00Z">
              <w:r>
                <w:rPr>
                  <w:rFonts w:cstheme="minorHAnsi"/>
                  <w:lang w:val="en-GB"/>
                </w:rPr>
                <w:t xml:space="preserve"> the reasons for </w:t>
              </w:r>
            </w:ins>
            <w:ins w:id="284" w:author="Georg Hampel" w:date="2019-03-13T12:07:00Z">
              <w:r>
                <w:rPr>
                  <w:rFonts w:cstheme="minorHAnsi"/>
                  <w:lang w:val="en-GB"/>
                </w:rPr>
                <w:t>the</w:t>
              </w:r>
            </w:ins>
            <w:ins w:id="285" w:author="Georg Hampel" w:date="2019-03-13T11:37:00Z">
              <w:r>
                <w:rPr>
                  <w:rFonts w:cstheme="minorHAnsi"/>
                  <w:lang w:val="en-GB"/>
                </w:rPr>
                <w:t xml:space="preserve"> bearer mapping, e.g. such as bearer’s QoS, PDU session, slice, etc., </w:t>
              </w:r>
            </w:ins>
            <w:ins w:id="286" w:author="Georg Hampel" w:date="2019-03-13T12:07:00Z">
              <w:r>
                <w:rPr>
                  <w:rFonts w:cstheme="minorHAnsi"/>
                  <w:lang w:val="en-GB"/>
                </w:rPr>
                <w:t>would</w:t>
              </w:r>
            </w:ins>
            <w:ins w:id="287" w:author="Georg Hampel" w:date="2019-03-13T11:37:00Z">
              <w:r>
                <w:rPr>
                  <w:rFonts w:cstheme="minorHAnsi"/>
                  <w:lang w:val="en-GB"/>
                </w:rPr>
                <w:t xml:space="preserve"> change on the intermediate IAB-node. </w:t>
              </w:r>
            </w:ins>
          </w:p>
          <w:bookmarkEnd w:id="278"/>
          <w:bookmarkEnd w:id="279"/>
          <w:p w:rsidR="00AE25DC" w:rsidRDefault="00AE25DC">
            <w:pPr>
              <w:rPr>
                <w:rFonts w:cstheme="minorHAnsi"/>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eastAsia="zh-CN"/>
              </w:rPr>
            </w:pPr>
            <w:ins w:id="288" w:author="Huawei" w:date="2019-03-15T16:46: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rFonts w:asciiTheme="minorHAnsi" w:hAnsiTheme="minorHAnsi" w:cstheme="minorHAnsi"/>
                <w:color w:val="auto"/>
                <w:sz w:val="22"/>
                <w:lang w:val="en-GB" w:eastAsia="zh-CN"/>
              </w:rPr>
            </w:pPr>
            <w:ins w:id="289" w:author="Huawei" w:date="2019-03-15T16:47:00Z">
              <w:r>
                <w:rPr>
                  <w:rFonts w:asciiTheme="minorHAnsi" w:hAnsiTheme="minorHAnsi" w:cstheme="minorHAnsi" w:hint="eastAsia"/>
                  <w:color w:val="auto"/>
                  <w:sz w:val="22"/>
                  <w:lang w:val="en-GB" w:eastAsia="zh-CN"/>
                </w:rPr>
                <w:t xml:space="preserve">1:1 mapping between </w:t>
              </w:r>
            </w:ins>
            <w:ins w:id="290" w:author="Huawei" w:date="2019-03-15T17:27:00Z">
              <w:r>
                <w:rPr>
                  <w:rFonts w:asciiTheme="minorHAnsi" w:hAnsiTheme="minorHAnsi" w:cstheme="minorHAnsi" w:hint="eastAsia"/>
                  <w:color w:val="auto"/>
                  <w:sz w:val="22"/>
                  <w:lang w:val="en-GB" w:eastAsia="zh-CN"/>
                </w:rPr>
                <w:t xml:space="preserve">ingress and egress RLC channels is a possible solution, but it seems putting </w:t>
              </w:r>
            </w:ins>
            <w:ins w:id="291" w:author="Huawei" w:date="2019-03-19T10:20:00Z">
              <w:r>
                <w:rPr>
                  <w:rFonts w:asciiTheme="minorHAnsi" w:hAnsiTheme="minorHAnsi" w:cstheme="minorHAnsi" w:hint="eastAsia"/>
                  <w:color w:val="auto"/>
                  <w:sz w:val="22"/>
                  <w:lang w:val="en-GB" w:eastAsia="zh-CN"/>
                </w:rPr>
                <w:t>too much</w:t>
              </w:r>
            </w:ins>
            <w:ins w:id="292" w:author="Huawei" w:date="2019-03-15T17:27:00Z">
              <w:r>
                <w:rPr>
                  <w:rFonts w:asciiTheme="minorHAnsi" w:hAnsiTheme="minorHAnsi" w:cstheme="minorHAnsi" w:hint="eastAsia"/>
                  <w:color w:val="auto"/>
                  <w:sz w:val="22"/>
                  <w:lang w:val="en-GB" w:eastAsia="zh-CN"/>
                </w:rPr>
                <w:t xml:space="preserve"> restriction</w:t>
              </w:r>
            </w:ins>
            <w:ins w:id="293" w:author="Huawei" w:date="2019-03-15T17:28:00Z">
              <w:r>
                <w:rPr>
                  <w:rFonts w:asciiTheme="minorHAnsi" w:hAnsiTheme="minorHAnsi" w:cstheme="minorHAnsi" w:hint="eastAsia"/>
                  <w:color w:val="auto"/>
                  <w:sz w:val="22"/>
                  <w:lang w:val="en-GB" w:eastAsia="zh-CN"/>
                </w:rPr>
                <w:t>s</w:t>
              </w:r>
            </w:ins>
            <w:ins w:id="294" w:author="Huawei" w:date="2019-03-15T17:27:00Z">
              <w:r>
                <w:rPr>
                  <w:rFonts w:asciiTheme="minorHAnsi" w:hAnsiTheme="minorHAnsi" w:cstheme="minorHAnsi" w:hint="eastAsia"/>
                  <w:color w:val="auto"/>
                  <w:sz w:val="22"/>
                  <w:lang w:val="en-GB" w:eastAsia="zh-CN"/>
                </w:rPr>
                <w:t xml:space="preserve"> </w:t>
              </w:r>
            </w:ins>
            <w:ins w:id="295" w:author="Huawei" w:date="2019-03-19T10:20:00Z">
              <w:r>
                <w:rPr>
                  <w:rFonts w:asciiTheme="minorHAnsi" w:hAnsiTheme="minorHAnsi" w:cstheme="minorHAnsi" w:hint="eastAsia"/>
                  <w:color w:val="auto"/>
                  <w:sz w:val="22"/>
                  <w:lang w:val="en-GB" w:eastAsia="zh-CN"/>
                </w:rPr>
                <w:t>on</w:t>
              </w:r>
            </w:ins>
            <w:ins w:id="296" w:author="Huawei" w:date="2019-03-15T17:27:00Z">
              <w:r>
                <w:rPr>
                  <w:rFonts w:asciiTheme="minorHAnsi" w:hAnsiTheme="minorHAnsi" w:cstheme="minorHAnsi" w:hint="eastAsia"/>
                  <w:color w:val="auto"/>
                  <w:sz w:val="22"/>
                  <w:lang w:val="en-GB" w:eastAsia="zh-CN"/>
                </w:rPr>
                <w:t xml:space="preserve"> network c</w:t>
              </w:r>
            </w:ins>
            <w:ins w:id="297" w:author="Huawei" w:date="2019-03-15T17:28:00Z">
              <w:r>
                <w:rPr>
                  <w:rFonts w:asciiTheme="minorHAnsi" w:hAnsiTheme="minorHAnsi" w:cstheme="minorHAnsi" w:hint="eastAsia"/>
                  <w:color w:val="auto"/>
                  <w:sz w:val="22"/>
                  <w:lang w:val="en-GB" w:eastAsia="zh-CN"/>
                </w:rPr>
                <w:t>onfiguration</w:t>
              </w:r>
            </w:ins>
            <w:ins w:id="298" w:author="Huawei" w:date="2019-03-15T17:33:00Z">
              <w:r>
                <w:rPr>
                  <w:rFonts w:asciiTheme="minorHAnsi" w:hAnsiTheme="minorHAnsi" w:cstheme="minorHAnsi" w:hint="eastAsia"/>
                  <w:color w:val="auto"/>
                  <w:sz w:val="22"/>
                  <w:lang w:val="en-GB" w:eastAsia="zh-CN"/>
                </w:rPr>
                <w:t xml:space="preserve">. </w:t>
              </w:r>
            </w:ins>
            <w:ins w:id="299" w:author="Huawei" w:date="2019-03-15T17:34:00Z">
              <w:r>
                <w:rPr>
                  <w:rFonts w:asciiTheme="minorHAnsi" w:hAnsiTheme="minorHAnsi" w:cstheme="minorHAnsi" w:hint="eastAsia"/>
                  <w:color w:val="auto"/>
                  <w:sz w:val="22"/>
                  <w:lang w:val="en-GB" w:eastAsia="zh-CN"/>
                </w:rPr>
                <w:t xml:space="preserve">In </w:t>
              </w:r>
              <w:proofErr w:type="gramStart"/>
              <w:r>
                <w:rPr>
                  <w:rFonts w:asciiTheme="minorHAnsi" w:hAnsiTheme="minorHAnsi" w:cstheme="minorHAnsi" w:hint="eastAsia"/>
                  <w:color w:val="auto"/>
                  <w:sz w:val="22"/>
                  <w:lang w:val="en-GB" w:eastAsia="zh-CN"/>
                </w:rPr>
                <w:t>a</w:t>
              </w:r>
              <w:proofErr w:type="gramEnd"/>
              <w:r>
                <w:rPr>
                  <w:rFonts w:asciiTheme="minorHAnsi" w:hAnsiTheme="minorHAnsi" w:cstheme="minorHAnsi" w:hint="eastAsia"/>
                  <w:color w:val="auto"/>
                  <w:sz w:val="22"/>
                  <w:lang w:val="en-GB" w:eastAsia="zh-CN"/>
                </w:rPr>
                <w:t xml:space="preserve"> IAB network</w:t>
              </w:r>
            </w:ins>
            <w:ins w:id="300" w:author="Huawei" w:date="2019-03-15T17:35:00Z">
              <w:r>
                <w:rPr>
                  <w:rFonts w:asciiTheme="minorHAnsi" w:hAnsiTheme="minorHAnsi" w:cstheme="minorHAnsi" w:hint="eastAsia"/>
                  <w:color w:val="auto"/>
                  <w:sz w:val="22"/>
                  <w:lang w:val="en-GB" w:eastAsia="zh-CN"/>
                </w:rPr>
                <w:t>, for bearer mapping</w:t>
              </w:r>
            </w:ins>
            <w:ins w:id="301" w:author="Huawei" w:date="2019-03-15T17:34:00Z">
              <w:r>
                <w:rPr>
                  <w:rFonts w:asciiTheme="minorHAnsi" w:hAnsiTheme="minorHAnsi" w:cstheme="minorHAnsi" w:hint="eastAsia"/>
                  <w:color w:val="auto"/>
                  <w:sz w:val="22"/>
                  <w:lang w:val="en-GB" w:eastAsia="zh-CN"/>
                </w:rPr>
                <w:t xml:space="preserve">, upstream IAB nodes </w:t>
              </w:r>
            </w:ins>
            <w:ins w:id="302" w:author="Huawei" w:date="2019-03-15T17:35:00Z">
              <w:r>
                <w:rPr>
                  <w:rFonts w:asciiTheme="minorHAnsi" w:hAnsiTheme="minorHAnsi" w:cstheme="minorHAnsi" w:hint="eastAsia"/>
                  <w:color w:val="auto"/>
                  <w:sz w:val="22"/>
                  <w:lang w:val="en-GB" w:eastAsia="zh-CN"/>
                </w:rPr>
                <w:t xml:space="preserve">which are </w:t>
              </w:r>
            </w:ins>
            <w:ins w:id="303" w:author="Huawei" w:date="2019-03-15T17:34:00Z">
              <w:r>
                <w:rPr>
                  <w:rFonts w:asciiTheme="minorHAnsi" w:hAnsiTheme="minorHAnsi" w:cstheme="minorHAnsi" w:hint="eastAsia"/>
                  <w:color w:val="auto"/>
                  <w:sz w:val="22"/>
                  <w:lang w:val="en-GB" w:eastAsia="zh-CN"/>
                </w:rPr>
                <w:t>close</w:t>
              </w:r>
            </w:ins>
            <w:ins w:id="304" w:author="Huawei" w:date="2019-03-15T17:35:00Z">
              <w:r>
                <w:rPr>
                  <w:rFonts w:asciiTheme="minorHAnsi" w:hAnsiTheme="minorHAnsi" w:cstheme="minorHAnsi" w:hint="eastAsia"/>
                  <w:color w:val="auto"/>
                  <w:sz w:val="22"/>
                  <w:lang w:val="en-GB" w:eastAsia="zh-CN"/>
                </w:rPr>
                <w:t>r</w:t>
              </w:r>
            </w:ins>
            <w:ins w:id="305" w:author="Huawei" w:date="2019-03-15T17:34:00Z">
              <w:r>
                <w:rPr>
                  <w:rFonts w:asciiTheme="minorHAnsi" w:hAnsiTheme="minorHAnsi" w:cstheme="minorHAnsi" w:hint="eastAsia"/>
                  <w:color w:val="auto"/>
                  <w:sz w:val="22"/>
                  <w:lang w:val="en-GB" w:eastAsia="zh-CN"/>
                </w:rPr>
                <w:t xml:space="preserve"> to IAB donor may </w:t>
              </w:r>
            </w:ins>
            <w:ins w:id="306" w:author="Huawei" w:date="2019-03-15T17:36:00Z">
              <w:r>
                <w:rPr>
                  <w:rFonts w:asciiTheme="minorHAnsi" w:hAnsiTheme="minorHAnsi" w:cstheme="minorHAnsi" w:hint="eastAsia"/>
                  <w:color w:val="auto"/>
                  <w:sz w:val="22"/>
                  <w:lang w:val="en-GB" w:eastAsia="zh-CN"/>
                </w:rPr>
                <w:t>have problems</w:t>
              </w:r>
            </w:ins>
            <w:ins w:id="307" w:author="Huawei" w:date="2019-03-15T17:34:00Z">
              <w:r>
                <w:rPr>
                  <w:rFonts w:asciiTheme="minorHAnsi" w:hAnsiTheme="minorHAnsi" w:cstheme="minorHAnsi" w:hint="eastAsia"/>
                  <w:color w:val="auto"/>
                  <w:sz w:val="22"/>
                  <w:lang w:val="en-GB" w:eastAsia="zh-CN"/>
                </w:rPr>
                <w:t xml:space="preserve"> to support </w:t>
              </w:r>
            </w:ins>
            <w:ins w:id="308" w:author="Huawei" w:date="2019-03-19T10:21:00Z">
              <w:r>
                <w:rPr>
                  <w:rFonts w:asciiTheme="minorHAnsi" w:hAnsiTheme="minorHAnsi" w:cstheme="minorHAnsi" w:hint="eastAsia"/>
                  <w:color w:val="auto"/>
                  <w:sz w:val="22"/>
                  <w:lang w:val="en-GB" w:eastAsia="zh-CN"/>
                </w:rPr>
                <w:t>finer granula</w:t>
              </w:r>
            </w:ins>
            <w:ins w:id="309" w:author="Huawei" w:date="2019-03-19T10:22:00Z">
              <w:r>
                <w:rPr>
                  <w:rFonts w:asciiTheme="minorHAnsi" w:hAnsiTheme="minorHAnsi" w:cstheme="minorHAnsi" w:hint="eastAsia"/>
                  <w:color w:val="auto"/>
                  <w:sz w:val="22"/>
                  <w:lang w:val="en-GB" w:eastAsia="zh-CN"/>
                </w:rPr>
                <w:t>r</w:t>
              </w:r>
            </w:ins>
            <w:ins w:id="310" w:author="Huawei" w:date="2019-03-19T10:21:00Z">
              <w:r>
                <w:rPr>
                  <w:rFonts w:asciiTheme="minorHAnsi" w:hAnsiTheme="minorHAnsi" w:cstheme="minorHAnsi" w:hint="eastAsia"/>
                  <w:color w:val="auto"/>
                  <w:sz w:val="22"/>
                  <w:lang w:val="en-GB" w:eastAsia="zh-CN"/>
                </w:rPr>
                <w:t>ity</w:t>
              </w:r>
            </w:ins>
            <w:ins w:id="311" w:author="Huawei" w:date="2019-03-15T17:35:00Z">
              <w:r>
                <w:rPr>
                  <w:rFonts w:asciiTheme="minorHAnsi" w:hAnsiTheme="minorHAnsi" w:cstheme="minorHAnsi" w:hint="eastAsia"/>
                  <w:color w:val="auto"/>
                  <w:sz w:val="22"/>
                  <w:lang w:val="en-GB" w:eastAsia="zh-CN"/>
                </w:rPr>
                <w:t xml:space="preserve"> </w:t>
              </w:r>
            </w:ins>
            <w:ins w:id="312" w:author="Huawei" w:date="2019-03-15T17:37:00Z">
              <w:r>
                <w:rPr>
                  <w:rFonts w:asciiTheme="minorHAnsi" w:hAnsiTheme="minorHAnsi" w:cstheme="minorHAnsi" w:hint="eastAsia"/>
                  <w:color w:val="auto"/>
                  <w:sz w:val="22"/>
                  <w:lang w:val="en-GB" w:eastAsia="zh-CN"/>
                </w:rPr>
                <w:t>bearer mapping</w:t>
              </w:r>
            </w:ins>
            <w:ins w:id="313" w:author="Huawei" w:date="2019-03-19T10:21:00Z">
              <w:r>
                <w:rPr>
                  <w:rFonts w:asciiTheme="minorHAnsi" w:hAnsiTheme="minorHAnsi" w:cstheme="minorHAnsi" w:hint="eastAsia"/>
                  <w:color w:val="auto"/>
                  <w:sz w:val="22"/>
                  <w:lang w:val="en-GB" w:eastAsia="zh-CN"/>
                </w:rPr>
                <w:t xml:space="preserve"> (e.g. 1:1)</w:t>
              </w:r>
            </w:ins>
            <w:ins w:id="314" w:author="Huawei" w:date="2019-03-15T17:37:00Z">
              <w:r>
                <w:rPr>
                  <w:rFonts w:asciiTheme="minorHAnsi" w:hAnsiTheme="minorHAnsi" w:cstheme="minorHAnsi" w:hint="eastAsia"/>
                  <w:color w:val="auto"/>
                  <w:sz w:val="22"/>
                  <w:lang w:val="en-GB" w:eastAsia="zh-CN"/>
                </w:rPr>
                <w:t xml:space="preserve"> </w:t>
              </w:r>
            </w:ins>
            <w:ins w:id="315" w:author="Huawei" w:date="2019-03-15T17:35:00Z">
              <w:r>
                <w:rPr>
                  <w:rFonts w:asciiTheme="minorHAnsi" w:hAnsiTheme="minorHAnsi" w:cstheme="minorHAnsi" w:hint="eastAsia"/>
                  <w:color w:val="auto"/>
                  <w:sz w:val="22"/>
                  <w:lang w:val="en-GB" w:eastAsia="zh-CN"/>
                </w:rPr>
                <w:t xml:space="preserve">as they </w:t>
              </w:r>
            </w:ins>
            <w:ins w:id="316" w:author="Huawei" w:date="2019-03-15T17:37:00Z">
              <w:r>
                <w:rPr>
                  <w:rFonts w:asciiTheme="minorHAnsi" w:hAnsiTheme="minorHAnsi" w:cstheme="minorHAnsi" w:hint="eastAsia"/>
                  <w:color w:val="auto"/>
                  <w:sz w:val="22"/>
                  <w:lang w:val="en-GB" w:eastAsia="zh-CN"/>
                </w:rPr>
                <w:t>are serving</w:t>
              </w:r>
            </w:ins>
            <w:ins w:id="317" w:author="Huawei" w:date="2019-03-15T17:35:00Z">
              <w:r>
                <w:rPr>
                  <w:rFonts w:asciiTheme="minorHAnsi" w:hAnsiTheme="minorHAnsi" w:cstheme="minorHAnsi" w:hint="eastAsia"/>
                  <w:color w:val="auto"/>
                  <w:sz w:val="22"/>
                  <w:lang w:val="en-GB" w:eastAsia="zh-CN"/>
                </w:rPr>
                <w:t xml:space="preserve"> many UEs</w:t>
              </w:r>
            </w:ins>
            <w:ins w:id="318" w:author="Huawei" w:date="2019-03-19T10:20:00Z">
              <w:r>
                <w:rPr>
                  <w:rFonts w:asciiTheme="minorHAnsi" w:hAnsiTheme="minorHAnsi" w:cstheme="minorHAnsi" w:hint="eastAsia"/>
                  <w:color w:val="auto"/>
                  <w:sz w:val="22"/>
                  <w:lang w:val="en-GB" w:eastAsia="zh-CN"/>
                </w:rPr>
                <w:t xml:space="preserve"> and </w:t>
              </w:r>
            </w:ins>
            <w:ins w:id="319" w:author="Huawei" w:date="2019-03-19T10:22:00Z">
              <w:r>
                <w:rPr>
                  <w:rFonts w:asciiTheme="minorHAnsi" w:hAnsiTheme="minorHAnsi" w:cstheme="minorHAnsi" w:hint="eastAsia"/>
                  <w:color w:val="auto"/>
                  <w:sz w:val="22"/>
                  <w:lang w:val="en-GB" w:eastAsia="zh-CN"/>
                </w:rPr>
                <w:t xml:space="preserve">sometimes support of a large amount of BH RLC channels may be </w:t>
              </w:r>
            </w:ins>
            <w:ins w:id="320" w:author="Huawei" w:date="2019-03-19T10:23:00Z">
              <w:r>
                <w:rPr>
                  <w:rFonts w:asciiTheme="minorHAnsi" w:hAnsiTheme="minorHAnsi" w:cstheme="minorHAnsi"/>
                  <w:color w:val="auto"/>
                  <w:sz w:val="22"/>
                  <w:lang w:val="en-GB" w:eastAsia="zh-CN"/>
                </w:rPr>
                <w:t>limited</w:t>
              </w:r>
            </w:ins>
            <w:ins w:id="321" w:author="Huawei" w:date="2019-03-19T10:22:00Z">
              <w:r>
                <w:rPr>
                  <w:rFonts w:asciiTheme="minorHAnsi" w:hAnsiTheme="minorHAnsi" w:cstheme="minorHAnsi" w:hint="eastAsia"/>
                  <w:color w:val="auto"/>
                  <w:sz w:val="22"/>
                  <w:lang w:val="en-GB" w:eastAsia="zh-CN"/>
                </w:rPr>
                <w:t xml:space="preserve"> </w:t>
              </w:r>
            </w:ins>
            <w:ins w:id="322" w:author="Huawei" w:date="2019-03-19T10:23:00Z">
              <w:r>
                <w:rPr>
                  <w:rFonts w:asciiTheme="minorHAnsi" w:hAnsiTheme="minorHAnsi" w:cstheme="minorHAnsi" w:hint="eastAsia"/>
                  <w:color w:val="auto"/>
                  <w:sz w:val="22"/>
                  <w:lang w:val="en-GB" w:eastAsia="zh-CN"/>
                </w:rPr>
                <w:t>by its capability. However</w:t>
              </w:r>
            </w:ins>
            <w:ins w:id="323" w:author="Huawei" w:date="2019-03-15T17:37:00Z">
              <w:r>
                <w:rPr>
                  <w:rFonts w:asciiTheme="minorHAnsi" w:hAnsiTheme="minorHAnsi" w:cstheme="minorHAnsi" w:hint="eastAsia"/>
                  <w:color w:val="auto"/>
                  <w:sz w:val="22"/>
                  <w:lang w:val="en-GB" w:eastAsia="zh-CN"/>
                </w:rPr>
                <w:t xml:space="preserve">, </w:t>
              </w:r>
            </w:ins>
            <w:ins w:id="324" w:author="Huawei" w:date="2019-03-19T10:23:00Z">
              <w:r>
                <w:rPr>
                  <w:rFonts w:asciiTheme="minorHAnsi" w:hAnsiTheme="minorHAnsi" w:cstheme="minorHAnsi" w:hint="eastAsia"/>
                  <w:color w:val="auto"/>
                  <w:sz w:val="22"/>
                  <w:lang w:val="en-GB" w:eastAsia="zh-CN"/>
                </w:rPr>
                <w:t>at the same time</w:t>
              </w:r>
            </w:ins>
            <w:ins w:id="325" w:author="Huawei" w:date="2019-03-15T17:37:00Z">
              <w:r>
                <w:rPr>
                  <w:rFonts w:asciiTheme="minorHAnsi" w:hAnsiTheme="minorHAnsi" w:cstheme="minorHAnsi" w:hint="eastAsia"/>
                  <w:color w:val="auto"/>
                  <w:sz w:val="22"/>
                  <w:lang w:val="en-GB" w:eastAsia="zh-CN"/>
                </w:rPr>
                <w:t xml:space="preserve"> </w:t>
              </w:r>
            </w:ins>
            <w:ins w:id="326" w:author="Huawei" w:date="2019-03-15T17:38:00Z">
              <w:r>
                <w:rPr>
                  <w:rFonts w:asciiTheme="minorHAnsi" w:hAnsiTheme="minorHAnsi" w:cstheme="minorHAnsi" w:hint="eastAsia"/>
                  <w:color w:val="auto"/>
                  <w:sz w:val="22"/>
                  <w:lang w:val="en-GB" w:eastAsia="zh-CN"/>
                </w:rPr>
                <w:t xml:space="preserve">it is beneficial to allow </w:t>
              </w:r>
            </w:ins>
            <w:ins w:id="327" w:author="Huawei" w:date="2019-03-15T17:37:00Z">
              <w:r>
                <w:rPr>
                  <w:rFonts w:asciiTheme="minorHAnsi" w:hAnsiTheme="minorHAnsi" w:cstheme="minorHAnsi" w:hint="eastAsia"/>
                  <w:color w:val="auto"/>
                  <w:sz w:val="22"/>
                  <w:lang w:val="en-GB" w:eastAsia="zh-CN"/>
                </w:rPr>
                <w:t xml:space="preserve">the downstream IAB nodes </w:t>
              </w:r>
            </w:ins>
            <w:ins w:id="328" w:author="Huawei" w:date="2019-03-15T17:38:00Z">
              <w:r>
                <w:rPr>
                  <w:rFonts w:asciiTheme="minorHAnsi" w:hAnsiTheme="minorHAnsi" w:cstheme="minorHAnsi" w:hint="eastAsia"/>
                  <w:color w:val="auto"/>
                  <w:sz w:val="22"/>
                  <w:lang w:val="en-GB" w:eastAsia="zh-CN"/>
                </w:rPr>
                <w:t xml:space="preserve">to do </w:t>
              </w:r>
              <w:r>
                <w:rPr>
                  <w:rFonts w:asciiTheme="minorHAnsi" w:hAnsiTheme="minorHAnsi" w:cstheme="minorHAnsi"/>
                  <w:color w:val="auto"/>
                  <w:sz w:val="22"/>
                  <w:lang w:val="en-GB" w:eastAsia="zh-CN"/>
                </w:rPr>
                <w:t>“</w:t>
              </w:r>
              <w:r>
                <w:rPr>
                  <w:rFonts w:asciiTheme="minorHAnsi" w:hAnsiTheme="minorHAnsi" w:cstheme="minorHAnsi" w:hint="eastAsia"/>
                  <w:color w:val="auto"/>
                  <w:sz w:val="22"/>
                  <w:lang w:val="en-GB" w:eastAsia="zh-CN"/>
                </w:rPr>
                <w:t>remapping</w:t>
              </w:r>
              <w:r>
                <w:rPr>
                  <w:rFonts w:asciiTheme="minorHAnsi" w:hAnsiTheme="minorHAnsi" w:cstheme="minorHAnsi"/>
                  <w:color w:val="auto"/>
                  <w:sz w:val="22"/>
                  <w:lang w:val="en-GB" w:eastAsia="zh-CN"/>
                </w:rPr>
                <w:t>”</w:t>
              </w:r>
              <w:r>
                <w:rPr>
                  <w:rFonts w:asciiTheme="minorHAnsi" w:hAnsiTheme="minorHAnsi" w:cstheme="minorHAnsi" w:hint="eastAsia"/>
                  <w:color w:val="auto"/>
                  <w:sz w:val="22"/>
                  <w:lang w:val="en-GB" w:eastAsia="zh-CN"/>
                </w:rPr>
                <w:t xml:space="preserve"> based on an </w:t>
              </w:r>
              <w:r>
                <w:rPr>
                  <w:rFonts w:asciiTheme="minorHAnsi" w:hAnsiTheme="minorHAnsi" w:cstheme="minorHAnsi"/>
                  <w:color w:val="auto"/>
                  <w:sz w:val="22"/>
                  <w:lang w:val="en-GB" w:eastAsia="zh-CN"/>
                </w:rPr>
                <w:t>“</w:t>
              </w:r>
              <w:r>
                <w:rPr>
                  <w:rFonts w:asciiTheme="minorHAnsi" w:hAnsiTheme="minorHAnsi" w:cstheme="minorHAnsi" w:hint="eastAsia"/>
                  <w:color w:val="auto"/>
                  <w:sz w:val="22"/>
                  <w:lang w:val="en-GB" w:eastAsia="zh-CN"/>
                </w:rPr>
                <w:t>ID</w:t>
              </w:r>
              <w:r>
                <w:rPr>
                  <w:rFonts w:asciiTheme="minorHAnsi" w:hAnsiTheme="minorHAnsi" w:cstheme="minorHAnsi"/>
                  <w:color w:val="auto"/>
                  <w:sz w:val="22"/>
                  <w:lang w:val="en-GB" w:eastAsia="zh-CN"/>
                </w:rPr>
                <w:t>”</w:t>
              </w:r>
            </w:ins>
            <w:ins w:id="329" w:author="Huawei" w:date="2019-03-15T18:05:00Z">
              <w:r>
                <w:rPr>
                  <w:rFonts w:asciiTheme="minorHAnsi" w:eastAsiaTheme="minorEastAsia" w:hAnsiTheme="minorHAnsi" w:cstheme="minorHAnsi" w:hint="eastAsia"/>
                  <w:color w:val="auto"/>
                  <w:sz w:val="22"/>
                  <w:szCs w:val="22"/>
                  <w:lang w:val="en-GB" w:eastAsia="zh-CN"/>
                </w:rPr>
                <w:t xml:space="preserve"> </w:t>
              </w:r>
              <w:r>
                <w:rPr>
                  <w:rFonts w:asciiTheme="minorHAnsi" w:hAnsiTheme="minorHAnsi" w:cstheme="minorHAnsi" w:hint="eastAsia"/>
                  <w:color w:val="auto"/>
                  <w:sz w:val="22"/>
                  <w:lang w:val="en-GB" w:eastAsia="zh-CN"/>
                </w:rPr>
                <w:t>so that more BH RLC channels can be supported in downstream IAB nodes</w:t>
              </w:r>
            </w:ins>
            <w:ins w:id="330" w:author="Huawei" w:date="2019-03-15T17:38:00Z">
              <w:r>
                <w:rPr>
                  <w:rFonts w:asciiTheme="minorHAnsi" w:hAnsiTheme="minorHAnsi" w:cstheme="minorHAnsi" w:hint="eastAsia"/>
                  <w:color w:val="auto"/>
                  <w:sz w:val="22"/>
                  <w:lang w:val="en-GB" w:eastAsia="zh-CN"/>
                </w:rPr>
                <w:t>.</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331" w:author="Milos Tesanovic" w:date="2019-03-19T11:05: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ins w:id="332" w:author="Milos Tesanovic" w:date="2019-03-19T11:05:00Z"/>
                <w:rFonts w:asciiTheme="minorHAnsi" w:hAnsiTheme="minorHAnsi" w:cstheme="minorHAnsi"/>
                <w:color w:val="auto"/>
                <w:sz w:val="22"/>
                <w:lang w:val="en-GB"/>
              </w:rPr>
            </w:pPr>
            <w:ins w:id="333" w:author="Milos Tesanovic" w:date="2019-03-19T11:05:00Z">
              <w:r>
                <w:rPr>
                  <w:rFonts w:asciiTheme="minorHAnsi" w:hAnsiTheme="minorHAnsi" w:cstheme="minorHAnsi" w:hint="eastAsia"/>
                  <w:color w:val="auto"/>
                  <w:sz w:val="22"/>
                  <w:lang w:val="en-GB"/>
                </w:rPr>
                <w:t xml:space="preserve">The Adapt at the intermediate IAB node (modelled as a single or two entities </w:t>
              </w:r>
              <w:r>
                <w:rPr>
                  <w:rFonts w:asciiTheme="minorHAnsi" w:hAnsiTheme="minorHAnsi" w:cstheme="minorHAnsi" w:hint="eastAsia"/>
                  <w:color w:val="auto"/>
                  <w:sz w:val="22"/>
                  <w:lang w:val="en-GB"/>
                </w:rPr>
                <w:t>–</w:t>
              </w:r>
              <w:r>
                <w:rPr>
                  <w:rFonts w:asciiTheme="minorHAnsi" w:hAnsiTheme="minorHAnsi" w:cstheme="minorHAnsi" w:hint="eastAsia"/>
                  <w:color w:val="auto"/>
                  <w:sz w:val="22"/>
                  <w:lang w:val="en-GB"/>
                </w:rPr>
                <w:t xml:space="preserve"> tbc) routes the traffic from an ingress to an egress BH RLC channel, based fully or in part on configuration received from the CU. There are three possible approaches:</w:t>
              </w:r>
            </w:ins>
          </w:p>
          <w:p w:rsidR="00AE25DC" w:rsidRDefault="001D5584">
            <w:pPr>
              <w:pStyle w:val="Heading2"/>
              <w:numPr>
                <w:ilvl w:val="0"/>
                <w:numId w:val="6"/>
              </w:numPr>
              <w:outlineLvl w:val="1"/>
              <w:rPr>
                <w:ins w:id="334" w:author="Milos Tesanovic" w:date="2019-03-19T11:05:00Z"/>
                <w:rFonts w:asciiTheme="minorHAnsi" w:hAnsiTheme="minorHAnsi" w:cstheme="minorHAnsi"/>
                <w:color w:val="auto"/>
                <w:sz w:val="22"/>
                <w:lang w:val="en-GB"/>
              </w:rPr>
            </w:pPr>
            <w:ins w:id="335" w:author="Milos Tesanovic" w:date="2019-03-19T11:05:00Z">
              <w:r>
                <w:rPr>
                  <w:rFonts w:asciiTheme="minorHAnsi" w:hAnsiTheme="minorHAnsi" w:cstheme="minorHAnsi" w:hint="eastAsia"/>
                  <w:color w:val="auto"/>
                  <w:sz w:val="22"/>
                  <w:lang w:val="en-GB"/>
                </w:rPr>
                <w:t xml:space="preserve">The intermediate nodes perform the mapping of UE DRBs (rather than ingress BH RLC channels) to BH RLCs, while the </w:t>
              </w:r>
              <w:r>
                <w:rPr>
                  <w:rFonts w:asciiTheme="minorHAnsi" w:hAnsiTheme="minorHAnsi" w:cstheme="minorHAnsi"/>
                  <w:color w:val="auto"/>
                  <w:sz w:val="22"/>
                  <w:lang w:val="en-GB"/>
                </w:rPr>
                <w:t>donor</w:t>
              </w:r>
              <w:r>
                <w:rPr>
                  <w:rFonts w:asciiTheme="minorHAnsi" w:hAnsiTheme="minorHAnsi" w:cstheme="minorHAnsi" w:hint="eastAsia"/>
                  <w:color w:val="auto"/>
                  <w:sz w:val="22"/>
                  <w:lang w:val="en-GB"/>
                </w:rPr>
                <w:t xml:space="preserve"> only </w:t>
              </w:r>
              <w:r>
                <w:rPr>
                  <w:rFonts w:asciiTheme="minorHAnsi" w:hAnsiTheme="minorHAnsi" w:cstheme="minorHAnsi"/>
                  <w:color w:val="auto"/>
                  <w:sz w:val="22"/>
                  <w:lang w:val="en-GB"/>
                </w:rPr>
                <w:t>decides on the mapping</w:t>
              </w:r>
              <w:r>
                <w:rPr>
                  <w:rFonts w:asciiTheme="minorHAnsi" w:hAnsiTheme="minorHAnsi" w:cstheme="minorHAnsi" w:hint="eastAsia"/>
                  <w:color w:val="auto"/>
                  <w:sz w:val="22"/>
                  <w:lang w:val="en-GB"/>
                </w:rPr>
                <w:t xml:space="preserve"> for the first hop.</w:t>
              </w:r>
              <w:r>
                <w:rPr>
                  <w:rFonts w:asciiTheme="minorHAnsi" w:hAnsiTheme="minorHAnsi" w:cstheme="minorHAnsi" w:hint="eastAsia"/>
                  <w:color w:val="auto"/>
                  <w:sz w:val="22"/>
                  <w:lang w:val="en-GB" w:eastAsia="zh-CN"/>
                </w:rPr>
                <w:t xml:space="preserve"> </w:t>
              </w:r>
            </w:ins>
          </w:p>
          <w:p w:rsidR="00AE25DC" w:rsidRDefault="001D5584">
            <w:pPr>
              <w:pStyle w:val="Heading2"/>
              <w:numPr>
                <w:ilvl w:val="0"/>
                <w:numId w:val="6"/>
              </w:numPr>
              <w:outlineLvl w:val="1"/>
              <w:rPr>
                <w:ins w:id="336" w:author="Milos Tesanovic" w:date="2019-03-19T11:05:00Z"/>
                <w:rFonts w:asciiTheme="minorHAnsi" w:hAnsiTheme="minorHAnsi" w:cstheme="minorHAnsi"/>
                <w:color w:val="auto"/>
                <w:sz w:val="22"/>
                <w:lang w:val="en-GB"/>
              </w:rPr>
            </w:pPr>
            <w:ins w:id="337" w:author="Milos Tesanovic" w:date="2019-03-19T11:05:00Z">
              <w:r>
                <w:rPr>
                  <w:rFonts w:asciiTheme="minorHAnsi" w:hAnsiTheme="minorHAnsi" w:cstheme="minorHAnsi" w:hint="eastAsia"/>
                  <w:color w:val="auto"/>
                  <w:sz w:val="22"/>
                  <w:lang w:val="en-GB"/>
                </w:rPr>
                <w:t xml:space="preserve">The intermediate nodes perform the mapping of ingress BH RLC channels to egress BH RLCs, while the </w:t>
              </w:r>
              <w:r>
                <w:rPr>
                  <w:rFonts w:asciiTheme="minorHAnsi" w:hAnsiTheme="minorHAnsi" w:cstheme="minorHAnsi"/>
                  <w:color w:val="auto"/>
                  <w:sz w:val="22"/>
                  <w:lang w:val="en-GB"/>
                </w:rPr>
                <w:t>donor decides on</w:t>
              </w:r>
              <w:r>
                <w:rPr>
                  <w:rFonts w:asciiTheme="minorHAnsi" w:hAnsiTheme="minorHAnsi" w:cstheme="minorHAnsi" w:hint="eastAsia"/>
                  <w:color w:val="auto"/>
                  <w:sz w:val="22"/>
                  <w:lang w:val="en-GB"/>
                </w:rPr>
                <w:t xml:space="preserve"> the mapping of UE DRBs to BH RLC channels end-to-end.</w:t>
              </w:r>
              <w:r>
                <w:rPr>
                  <w:rFonts w:asciiTheme="minorHAnsi" w:hAnsiTheme="minorHAnsi" w:cstheme="minorHAnsi" w:hint="eastAsia"/>
                  <w:color w:val="auto"/>
                  <w:sz w:val="22"/>
                  <w:lang w:val="en-GB" w:eastAsia="zh-CN"/>
                </w:rPr>
                <w:t xml:space="preserve"> </w:t>
              </w:r>
            </w:ins>
          </w:p>
          <w:p w:rsidR="00AE25DC" w:rsidRDefault="001D5584">
            <w:pPr>
              <w:pStyle w:val="Heading2"/>
              <w:numPr>
                <w:ilvl w:val="0"/>
                <w:numId w:val="6"/>
              </w:numPr>
              <w:outlineLvl w:val="1"/>
              <w:rPr>
                <w:ins w:id="338" w:author="Milos Tesanovic" w:date="2019-03-19T11:05:00Z"/>
                <w:rFonts w:asciiTheme="minorHAnsi" w:hAnsiTheme="minorHAnsi" w:cstheme="minorHAnsi"/>
                <w:color w:val="auto"/>
                <w:sz w:val="22"/>
                <w:lang w:val="en-GB"/>
              </w:rPr>
            </w:pPr>
            <w:ins w:id="339" w:author="Milos Tesanovic" w:date="2019-03-19T11:05:00Z">
              <w:r>
                <w:rPr>
                  <w:rFonts w:asciiTheme="minorHAnsi" w:hAnsiTheme="minorHAnsi" w:cstheme="minorHAnsi" w:hint="eastAsia"/>
                  <w:color w:val="auto"/>
                  <w:sz w:val="22"/>
                  <w:lang w:val="en-GB"/>
                </w:rPr>
                <w:t xml:space="preserve">The intermediate nodes perform the mapping of ingress BH RLC channels to egress BH RLCs, while the donor </w:t>
              </w:r>
              <w:r>
                <w:rPr>
                  <w:rFonts w:asciiTheme="minorHAnsi" w:hAnsiTheme="minorHAnsi" w:cstheme="minorHAnsi"/>
                  <w:color w:val="auto"/>
                  <w:sz w:val="22"/>
                  <w:lang w:val="en-GB"/>
                </w:rPr>
                <w:t>decides on</w:t>
              </w:r>
              <w:r>
                <w:rPr>
                  <w:rFonts w:asciiTheme="minorHAnsi" w:hAnsiTheme="minorHAnsi" w:cstheme="minorHAnsi" w:hint="eastAsia"/>
                  <w:color w:val="auto"/>
                  <w:sz w:val="22"/>
                  <w:lang w:val="en-GB"/>
                </w:rPr>
                <w:t xml:space="preserve"> the mapping of UE DRBs to BH RLC channels end-to-end. However, the intermediate nodes may need to </w:t>
              </w:r>
              <w:r>
                <w:rPr>
                  <w:rFonts w:asciiTheme="minorHAnsi" w:hAnsiTheme="minorHAnsi" w:cstheme="minorHAnsi" w:hint="eastAsia"/>
                  <w:color w:val="auto"/>
                  <w:sz w:val="22"/>
                  <w:lang w:val="en-GB"/>
                </w:rPr>
                <w:t>–</w:t>
              </w:r>
              <w:r>
                <w:rPr>
                  <w:rFonts w:asciiTheme="minorHAnsi" w:hAnsiTheme="minorHAnsi" w:cstheme="minorHAnsi" w:hint="eastAsia"/>
                  <w:color w:val="auto"/>
                  <w:sz w:val="22"/>
                  <w:lang w:val="en-GB"/>
                </w:rPr>
                <w:t xml:space="preserve"> due to local issues (change in QoS status of a link or BH RLC channel) </w:t>
              </w:r>
              <w:r>
                <w:rPr>
                  <w:rFonts w:asciiTheme="minorHAnsi" w:hAnsiTheme="minorHAnsi" w:cstheme="minorHAnsi" w:hint="eastAsia"/>
                  <w:color w:val="auto"/>
                  <w:sz w:val="22"/>
                  <w:lang w:val="en-GB"/>
                </w:rPr>
                <w:t>–</w:t>
              </w:r>
              <w:r>
                <w:rPr>
                  <w:rFonts w:asciiTheme="minorHAnsi" w:hAnsiTheme="minorHAnsi" w:cstheme="minorHAnsi" w:hint="eastAsia"/>
                  <w:color w:val="auto"/>
                  <w:sz w:val="22"/>
                  <w:lang w:val="en-GB"/>
                </w:rPr>
                <w:t xml:space="preserve"> perform remapping of UE DRBs to BH RLCs so that alternative routes may need to be used and/or different BH RLC channels on the same route (link).</w:t>
              </w:r>
            </w:ins>
          </w:p>
          <w:p w:rsidR="00AE25DC" w:rsidRDefault="001D5584">
            <w:pPr>
              <w:pStyle w:val="Heading2"/>
              <w:outlineLvl w:val="1"/>
              <w:rPr>
                <w:ins w:id="340" w:author="Milos Tesanovic" w:date="2019-03-19T11:05:00Z"/>
                <w:rFonts w:asciiTheme="minorHAnsi" w:hAnsiTheme="minorHAnsi" w:cstheme="minorHAnsi"/>
                <w:color w:val="auto"/>
                <w:sz w:val="22"/>
                <w:lang w:val="en-GB"/>
              </w:rPr>
            </w:pPr>
            <w:ins w:id="341" w:author="Milos Tesanovic" w:date="2019-03-19T11:05:00Z">
              <w:r>
                <w:rPr>
                  <w:rFonts w:asciiTheme="minorHAnsi" w:hAnsiTheme="minorHAnsi" w:cstheme="minorHAnsi" w:hint="eastAsia"/>
                  <w:color w:val="auto"/>
                  <w:sz w:val="22"/>
                  <w:lang w:val="en-GB"/>
                </w:rPr>
                <w:t>All 3 of the above options can be done in a fully centralized manner</w:t>
              </w:r>
              <w:r>
                <w:rPr>
                  <w:rFonts w:asciiTheme="minorHAnsi" w:hAnsiTheme="minorHAnsi" w:cstheme="minorHAnsi"/>
                  <w:color w:val="auto"/>
                  <w:sz w:val="22"/>
                  <w:lang w:val="en-GB"/>
                </w:rPr>
                <w:t xml:space="preserve"> </w:t>
              </w:r>
              <w:r>
                <w:rPr>
                  <w:rFonts w:asciiTheme="minorHAnsi" w:hAnsiTheme="minorHAnsi" w:cstheme="minorHAnsi" w:hint="eastAsia"/>
                  <w:color w:val="auto"/>
                  <w:sz w:val="22"/>
                  <w:lang w:val="en-GB" w:eastAsia="zh-CN"/>
                </w:rPr>
                <w:t>(i.e., the mapping rule is decided by donor CU)</w:t>
              </w:r>
            </w:ins>
            <w:ins w:id="342" w:author="Milos Tesanovic" w:date="2019-03-19T11:29:00Z">
              <w:r>
                <w:rPr>
                  <w:rFonts w:asciiTheme="minorHAnsi" w:hAnsiTheme="minorHAnsi" w:cstheme="minorHAnsi"/>
                  <w:color w:val="auto"/>
                  <w:sz w:val="22"/>
                  <w:lang w:val="en-GB" w:eastAsia="zh-CN"/>
                </w:rPr>
                <w:t xml:space="preserve"> –</w:t>
              </w:r>
            </w:ins>
            <w:ins w:id="343" w:author="Milos Tesanovic" w:date="2019-03-19T11:05:00Z">
              <w:r>
                <w:rPr>
                  <w:rFonts w:asciiTheme="minorHAnsi" w:hAnsiTheme="minorHAnsi" w:cstheme="minorHAnsi" w:hint="eastAsia"/>
                  <w:color w:val="auto"/>
                  <w:sz w:val="22"/>
                  <w:lang w:val="en-GB"/>
                </w:rPr>
                <w:t xml:space="preserve"> for</w:t>
              </w:r>
            </w:ins>
            <w:ins w:id="344" w:author="Milos Tesanovic" w:date="2019-03-19T11:29:00Z">
              <w:r>
                <w:rPr>
                  <w:rFonts w:asciiTheme="minorHAnsi" w:hAnsiTheme="minorHAnsi" w:cstheme="minorHAnsi"/>
                  <w:color w:val="auto"/>
                  <w:sz w:val="22"/>
                  <w:lang w:val="en-GB"/>
                </w:rPr>
                <w:t xml:space="preserve"> </w:t>
              </w:r>
            </w:ins>
            <w:ins w:id="345" w:author="Milos Tesanovic" w:date="2019-03-19T11:05:00Z">
              <w:r>
                <w:rPr>
                  <w:rFonts w:asciiTheme="minorHAnsi" w:hAnsiTheme="minorHAnsi" w:cstheme="minorHAnsi" w:hint="eastAsia"/>
                  <w:color w:val="auto"/>
                  <w:sz w:val="22"/>
                  <w:lang w:val="en-GB"/>
                </w:rPr>
                <w:t>numbers 1 and 2 this is obvious, while for 3 the CU could configure multiple options and signal which one to be chosen based on feedback from intermediate nodes (this is still considered a fully centralized option as no distributed decision-making is done).</w:t>
              </w:r>
            </w:ins>
          </w:p>
          <w:p w:rsidR="00AE25DC" w:rsidRDefault="001D5584">
            <w:pPr>
              <w:pStyle w:val="Heading2"/>
              <w:outlineLvl w:val="1"/>
              <w:rPr>
                <w:ins w:id="346" w:author="Milos Tesanovic" w:date="2019-03-19T11:05:00Z"/>
                <w:rFonts w:ascii="Malgun Gothic" w:eastAsia="Malgun Gothic" w:hAnsi="Malgun Gothic"/>
                <w:color w:val="1F497D"/>
                <w:sz w:val="20"/>
                <w:szCs w:val="20"/>
                <w:lang w:eastAsia="ko-KR"/>
              </w:rPr>
            </w:pPr>
            <w:ins w:id="347" w:author="Milos Tesanovic" w:date="2019-03-19T11:05:00Z">
              <w:r>
                <w:rPr>
                  <w:rFonts w:asciiTheme="minorHAnsi" w:hAnsiTheme="minorHAnsi" w:cstheme="minorHAnsi" w:hint="eastAsia"/>
                  <w:color w:val="auto"/>
                  <w:sz w:val="22"/>
                  <w:lang w:val="en-GB"/>
                </w:rPr>
                <w:t>All 3 of the above options can also be done using some element of distributed decision-making</w:t>
              </w:r>
              <w:r>
                <w:rPr>
                  <w:rFonts w:asciiTheme="minorHAnsi" w:hAnsiTheme="minorHAnsi" w:cstheme="minorHAnsi"/>
                  <w:color w:val="auto"/>
                  <w:sz w:val="22"/>
                  <w:lang w:val="en-GB"/>
                </w:rPr>
                <w:t xml:space="preserve"> </w:t>
              </w:r>
              <w:r>
                <w:rPr>
                  <w:rFonts w:asciiTheme="minorHAnsi" w:hAnsiTheme="minorHAnsi" w:cstheme="minorHAnsi" w:hint="eastAsia"/>
                  <w:color w:val="auto"/>
                  <w:sz w:val="22"/>
                  <w:lang w:val="en-GB" w:eastAsia="zh-CN"/>
                </w:rPr>
                <w:t>(i.e., the mapping rule is decided by donor DU or IAB node)</w:t>
              </w:r>
              <w:r>
                <w:rPr>
                  <w:rFonts w:asciiTheme="minorHAnsi" w:hAnsiTheme="minorHAnsi" w:cstheme="minorHAnsi" w:hint="eastAsia"/>
                  <w:color w:val="auto"/>
                  <w:sz w:val="22"/>
                  <w:lang w:val="en-GB"/>
                </w:rPr>
                <w:t>. For this, the QoS profiles of the UE DRBs need to be available at intermediate nodes. The Adapt header itself does not need to contain any QoS info.</w:t>
              </w:r>
            </w:ins>
          </w:p>
          <w:p w:rsidR="00AE25DC" w:rsidRDefault="00AE25DC">
            <w:pPr>
              <w:pStyle w:val="Heading2"/>
              <w:outlineLvl w:val="1"/>
              <w:rPr>
                <w:rFonts w:asciiTheme="minorHAnsi" w:hAnsiTheme="minorHAnsi" w:cstheme="minorHAnsi"/>
                <w:color w:val="auto"/>
                <w:sz w:val="22"/>
                <w:lang w:val="en-GB"/>
              </w:rPr>
            </w:pPr>
          </w:p>
        </w:tc>
      </w:tr>
      <w:tr w:rsidR="00AE25DC">
        <w:trPr>
          <w:ins w:id="348" w:author="陈喆" w:date="2019-03-20T13:21:00Z"/>
        </w:trPr>
        <w:tc>
          <w:tcPr>
            <w:tcW w:w="1696" w:type="dxa"/>
          </w:tcPr>
          <w:p w:rsidR="00AE25DC" w:rsidRDefault="001D5584">
            <w:pPr>
              <w:pStyle w:val="Heading2"/>
              <w:outlineLvl w:val="1"/>
              <w:rPr>
                <w:ins w:id="349" w:author="陈喆" w:date="2019-03-20T13:21:00Z"/>
                <w:rFonts w:asciiTheme="minorHAnsi" w:hAnsiTheme="minorHAnsi" w:cstheme="minorHAnsi"/>
                <w:color w:val="auto"/>
                <w:sz w:val="22"/>
                <w:lang w:val="en-GB" w:eastAsia="zh-CN"/>
              </w:rPr>
            </w:pPr>
            <w:ins w:id="350" w:author="陈喆" w:date="2019-03-20T13:21: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351" w:author="陈喆" w:date="2019-03-20T13:21:00Z"/>
                <w:rFonts w:asciiTheme="minorHAnsi" w:hAnsiTheme="minorHAnsi" w:cstheme="minorHAnsi"/>
                <w:color w:val="auto"/>
                <w:sz w:val="22"/>
                <w:lang w:val="en-GB" w:eastAsia="zh-CN"/>
              </w:rPr>
            </w:pPr>
            <w:ins w:id="352" w:author="陈喆" w:date="2019-03-20T13:21:00Z">
              <w:r>
                <w:rPr>
                  <w:rFonts w:asciiTheme="minorHAnsi" w:hAnsiTheme="minorHAnsi" w:cstheme="minorHAnsi"/>
                  <w:color w:val="auto"/>
                  <w:sz w:val="22"/>
                  <w:lang w:val="en-GB" w:eastAsia="zh-CN"/>
                </w:rPr>
                <w:t>F</w:t>
              </w:r>
              <w:r>
                <w:rPr>
                  <w:rFonts w:asciiTheme="minorHAnsi" w:hAnsiTheme="minorHAnsi" w:cstheme="minorHAnsi" w:hint="eastAsia"/>
                  <w:color w:val="auto"/>
                  <w:sz w:val="22"/>
                  <w:lang w:val="en-GB" w:eastAsia="zh-CN"/>
                </w:rPr>
                <w:t xml:space="preserve">or the </w:t>
              </w:r>
            </w:ins>
            <w:ins w:id="353" w:author="陈喆" w:date="2019-03-20T13:22:00Z">
              <w:r>
                <w:rPr>
                  <w:rFonts w:asciiTheme="minorHAnsi" w:hAnsiTheme="minorHAnsi" w:cstheme="minorHAnsi" w:hint="eastAsia"/>
                  <w:color w:val="auto"/>
                  <w:sz w:val="22"/>
                  <w:lang w:val="en-GB" w:eastAsia="zh-CN"/>
                </w:rPr>
                <w:t xml:space="preserve">UE </w:t>
              </w:r>
            </w:ins>
            <w:ins w:id="354" w:author="陈喆" w:date="2019-03-20T13:21:00Z">
              <w:r>
                <w:rPr>
                  <w:rFonts w:asciiTheme="minorHAnsi" w:hAnsiTheme="minorHAnsi" w:cstheme="minorHAnsi" w:hint="eastAsia"/>
                  <w:color w:val="auto"/>
                  <w:sz w:val="22"/>
                  <w:lang w:val="en-GB" w:eastAsia="zh-CN"/>
                </w:rPr>
                <w:t xml:space="preserve">bearers </w:t>
              </w:r>
            </w:ins>
            <w:ins w:id="355" w:author="陈喆" w:date="2019-03-20T13:22:00Z">
              <w:r>
                <w:rPr>
                  <w:rFonts w:asciiTheme="minorHAnsi" w:hAnsiTheme="minorHAnsi" w:cstheme="minorHAnsi"/>
                  <w:color w:val="auto"/>
                  <w:sz w:val="22"/>
                  <w:lang w:val="en-GB" w:eastAsia="zh-CN"/>
                </w:rPr>
                <w:t>aggregated</w:t>
              </w:r>
            </w:ins>
            <w:ins w:id="356" w:author="陈喆" w:date="2019-03-20T13:21:00Z">
              <w:r>
                <w:rPr>
                  <w:rFonts w:asciiTheme="minorHAnsi" w:hAnsiTheme="minorHAnsi" w:cstheme="minorHAnsi" w:hint="eastAsia"/>
                  <w:color w:val="auto"/>
                  <w:sz w:val="22"/>
                  <w:lang w:val="en-GB" w:eastAsia="zh-CN"/>
                </w:rPr>
                <w:t xml:space="preserve"> </w:t>
              </w:r>
            </w:ins>
            <w:ins w:id="357" w:author="陈喆" w:date="2019-03-20T13:22:00Z">
              <w:r>
                <w:rPr>
                  <w:rFonts w:asciiTheme="minorHAnsi" w:hAnsiTheme="minorHAnsi" w:cstheme="minorHAnsi" w:hint="eastAsia"/>
                  <w:color w:val="auto"/>
                  <w:sz w:val="22"/>
                  <w:lang w:val="en-GB" w:eastAsia="zh-CN"/>
                </w:rPr>
                <w:t xml:space="preserve">in the same </w:t>
              </w:r>
            </w:ins>
            <w:ins w:id="358" w:author="陈喆" w:date="2019-03-20T13:25:00Z">
              <w:r>
                <w:rPr>
                  <w:rFonts w:asciiTheme="minorHAnsi" w:hAnsiTheme="minorHAnsi" w:cstheme="minorHAnsi" w:hint="eastAsia"/>
                  <w:color w:val="auto"/>
                  <w:sz w:val="22"/>
                  <w:lang w:val="en-GB" w:eastAsia="zh-CN"/>
                </w:rPr>
                <w:t>RLC channel, it is unnecessary to tear down this RLC channel remapping there UE</w:t>
              </w:r>
            </w:ins>
            <w:ins w:id="359" w:author="陈喆" w:date="2019-03-20T13:37:00Z">
              <w:r>
                <w:rPr>
                  <w:rFonts w:asciiTheme="minorHAnsi" w:hAnsiTheme="minorHAnsi" w:cstheme="minorHAnsi" w:hint="eastAsia"/>
                  <w:color w:val="auto"/>
                  <w:sz w:val="22"/>
                  <w:lang w:val="en-GB" w:eastAsia="zh-CN"/>
                </w:rPr>
                <w:t xml:space="preserve"> bearers to other egress RLC channels, since the ingress aggregation is </w:t>
              </w:r>
            </w:ins>
            <w:ins w:id="360" w:author="陈喆" w:date="2019-03-20T13:38:00Z">
              <w:r>
                <w:rPr>
                  <w:rFonts w:asciiTheme="minorHAnsi" w:hAnsiTheme="minorHAnsi" w:cstheme="minorHAnsi" w:hint="eastAsia"/>
                  <w:color w:val="auto"/>
                  <w:sz w:val="22"/>
                  <w:lang w:val="en-GB" w:eastAsia="zh-CN"/>
                </w:rPr>
                <w:t>a</w:t>
              </w:r>
            </w:ins>
            <w:ins w:id="361" w:author="陈喆" w:date="2019-03-20T13:37:00Z">
              <w:r>
                <w:rPr>
                  <w:rFonts w:asciiTheme="minorHAnsi" w:hAnsiTheme="minorHAnsi" w:cstheme="minorHAnsi" w:hint="eastAsia"/>
                  <w:color w:val="auto"/>
                  <w:sz w:val="22"/>
                  <w:lang w:val="en-GB" w:eastAsia="zh-CN"/>
                </w:rPr>
                <w:t xml:space="preserve"> prove of a reasonable bearer mapping. </w:t>
              </w:r>
            </w:ins>
          </w:p>
        </w:tc>
      </w:tr>
      <w:tr w:rsidR="00AE25DC">
        <w:trPr>
          <w:ins w:id="362" w:author="Intel (Murali Narasimha)" w:date="2019-03-21T08:38:00Z"/>
        </w:trPr>
        <w:tc>
          <w:tcPr>
            <w:tcW w:w="1696" w:type="dxa"/>
          </w:tcPr>
          <w:p w:rsidR="00AE25DC" w:rsidRDefault="001D5584">
            <w:pPr>
              <w:pStyle w:val="Heading2"/>
              <w:outlineLvl w:val="1"/>
              <w:rPr>
                <w:ins w:id="363" w:author="Intel (Murali Narasimha)" w:date="2019-03-21T08:38:00Z"/>
                <w:rFonts w:asciiTheme="minorHAnsi" w:hAnsiTheme="minorHAnsi" w:cstheme="minorHAnsi"/>
                <w:color w:val="auto"/>
                <w:sz w:val="22"/>
                <w:lang w:val="en-GB" w:eastAsia="zh-CN"/>
              </w:rPr>
            </w:pPr>
            <w:ins w:id="364" w:author="Intel (Murali Narasimha)" w:date="2019-03-21T08:38: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365" w:author="Intel (Murali Narasimha)" w:date="2019-03-21T08:38:00Z"/>
                <w:rFonts w:asciiTheme="minorHAnsi" w:hAnsiTheme="minorHAnsi" w:cstheme="minorHAnsi"/>
                <w:color w:val="auto"/>
                <w:sz w:val="22"/>
                <w:lang w:val="en-GB" w:eastAsia="zh-CN"/>
              </w:rPr>
            </w:pPr>
            <w:ins w:id="366" w:author="Intel (Murali Narasimha)" w:date="2019-03-21T08:38:00Z">
              <w:r>
                <w:rPr>
                  <w:rFonts w:asciiTheme="minorHAnsi" w:hAnsiTheme="minorHAnsi" w:cstheme="minorHAnsi"/>
                  <w:color w:val="auto"/>
                  <w:sz w:val="22"/>
                  <w:lang w:val="en-GB"/>
                </w:rPr>
                <w:t>1</w:t>
              </w:r>
            </w:ins>
            <w:ins w:id="367" w:author="Ericsson" w:date="2019-03-26T17:11:00Z">
              <w:r w:rsidR="00057209">
                <w:rPr>
                  <w:rFonts w:asciiTheme="minorHAnsi" w:hAnsiTheme="minorHAnsi" w:cstheme="minorHAnsi"/>
                  <w:color w:val="auto"/>
                  <w:sz w:val="22"/>
                  <w:lang w:val="en-GB"/>
                </w:rPr>
                <w:t>:</w:t>
              </w:r>
            </w:ins>
            <w:ins w:id="368" w:author="Intel (Murali Narasimha)" w:date="2019-03-21T08:38:00Z">
              <w:r>
                <w:rPr>
                  <w:rFonts w:asciiTheme="minorHAnsi" w:hAnsiTheme="minorHAnsi" w:cstheme="minorHAnsi"/>
                  <w:color w:val="auto"/>
                  <w:sz w:val="22"/>
                  <w:lang w:val="en-GB"/>
                </w:rPr>
                <w:t>1 mapping of ingress RLC channel to egress RLC channel is fine. This implies that there are as many RLC channels on each backhaul link as UE bearers carried on the link.</w:t>
              </w:r>
            </w:ins>
          </w:p>
        </w:tc>
      </w:tr>
      <w:tr w:rsidR="00AE25DC">
        <w:trPr>
          <w:ins w:id="369" w:author="Nokia" w:date="2019-03-24T21:49:00Z"/>
        </w:trPr>
        <w:tc>
          <w:tcPr>
            <w:tcW w:w="1696" w:type="dxa"/>
          </w:tcPr>
          <w:p w:rsidR="00AE25DC" w:rsidRDefault="001D5584">
            <w:pPr>
              <w:pStyle w:val="Heading2"/>
              <w:outlineLvl w:val="1"/>
              <w:rPr>
                <w:ins w:id="370" w:author="Nokia" w:date="2019-03-24T21:49:00Z"/>
                <w:rFonts w:asciiTheme="minorHAnsi" w:hAnsiTheme="minorHAnsi" w:cstheme="minorHAnsi"/>
                <w:color w:val="auto"/>
                <w:lang w:val="en-GB"/>
              </w:rPr>
            </w:pPr>
            <w:ins w:id="371" w:author="Nokia" w:date="2019-03-24T21:49:00Z">
              <w:r>
                <w:rPr>
                  <w:rFonts w:asciiTheme="minorHAnsi" w:hAnsiTheme="minorHAnsi" w:cstheme="minorHAnsi"/>
                  <w:color w:val="auto"/>
                  <w:sz w:val="22"/>
                  <w:lang w:val="en-GB"/>
                </w:rPr>
                <w:lastRenderedPageBreak/>
                <w:t>Nokia, Nokia Shanghai Bell</w:t>
              </w:r>
            </w:ins>
          </w:p>
        </w:tc>
        <w:tc>
          <w:tcPr>
            <w:tcW w:w="7654" w:type="dxa"/>
          </w:tcPr>
          <w:p w:rsidR="00AE25DC" w:rsidRDefault="001D5584">
            <w:pPr>
              <w:rPr>
                <w:ins w:id="372" w:author="Nokia" w:date="2019-03-24T21:49:00Z"/>
                <w:rFonts w:cstheme="minorHAnsi"/>
              </w:rPr>
            </w:pPr>
            <w:ins w:id="373" w:author="Nokia" w:date="2019-03-24T21:49:00Z">
              <w:r>
                <w:rPr>
                  <w:rFonts w:cstheme="minorHAnsi"/>
                </w:rPr>
                <w:t>Ingress BH RLC channel (LCID) is mapped to egress BH RLC channel (LCID) and Destination IAB Node ID + route ID.</w:t>
              </w:r>
            </w:ins>
          </w:p>
        </w:tc>
      </w:tr>
      <w:tr w:rsidR="00AE25DC">
        <w:trPr>
          <w:ins w:id="374" w:author="ZTE" w:date="2019-03-25T16:20:00Z"/>
        </w:trPr>
        <w:tc>
          <w:tcPr>
            <w:tcW w:w="1696" w:type="dxa"/>
          </w:tcPr>
          <w:p w:rsidR="00AE25DC" w:rsidRDefault="001D5584">
            <w:pPr>
              <w:pStyle w:val="Heading2"/>
              <w:outlineLvl w:val="1"/>
              <w:rPr>
                <w:ins w:id="375" w:author="ZTE" w:date="2019-03-25T16:20:00Z"/>
                <w:rFonts w:asciiTheme="minorHAnsi" w:eastAsia="SimSun" w:hAnsiTheme="minorHAnsi" w:cstheme="minorHAnsi"/>
                <w:color w:val="auto"/>
                <w:sz w:val="22"/>
                <w:lang w:eastAsia="zh-CN"/>
              </w:rPr>
            </w:pPr>
            <w:ins w:id="376" w:author="ZTE" w:date="2019-03-25T16:20: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377" w:author="ZTE" w:date="2019-03-25T16:20:00Z"/>
                <w:rFonts w:cstheme="minorHAnsi"/>
              </w:rPr>
            </w:pPr>
            <w:ins w:id="378" w:author="ZTE" w:date="2019-03-25T16:20:00Z">
              <w:r>
                <w:rPr>
                  <w:rFonts w:eastAsia="SimSun" w:cstheme="minorHAnsi" w:hint="eastAsia"/>
                  <w:lang w:eastAsia="zh-CN"/>
                </w:rPr>
                <w:t>For the intermediate IAB node, N:1 bearer mapping can be performed with one of the following approaches: 1) the UE bearer id-&gt;BH RLC channel mapping; 2) DSCP in IP header -&gt; BH RLC channel mapping; 3) based on ingress RLC channel</w:t>
              </w:r>
              <w:r>
                <w:rPr>
                  <w:rFonts w:eastAsia="SimSun" w:cstheme="minorHAnsi"/>
                  <w:lang w:eastAsia="zh-CN"/>
                </w:rPr>
                <w:t>’</w:t>
              </w:r>
              <w:r>
                <w:rPr>
                  <w:rFonts w:eastAsia="SimSun" w:cstheme="minorHAnsi" w:hint="eastAsia"/>
                  <w:lang w:eastAsia="zh-CN"/>
                </w:rPr>
                <w:t xml:space="preserve">s QoS. </w:t>
              </w:r>
            </w:ins>
          </w:p>
        </w:tc>
      </w:tr>
      <w:tr w:rsidR="00484D93">
        <w:trPr>
          <w:ins w:id="379" w:author="Cheol_Iron" w:date="2019-03-25T18:36:00Z"/>
        </w:trPr>
        <w:tc>
          <w:tcPr>
            <w:tcW w:w="1696" w:type="dxa"/>
          </w:tcPr>
          <w:p w:rsidR="00484D93" w:rsidRDefault="00484D93" w:rsidP="00484D93">
            <w:pPr>
              <w:pStyle w:val="Heading2"/>
              <w:outlineLvl w:val="1"/>
              <w:rPr>
                <w:ins w:id="380" w:author="Cheol_Iron" w:date="2019-03-25T18:36:00Z"/>
                <w:rFonts w:asciiTheme="minorHAnsi" w:eastAsia="SimSun" w:hAnsiTheme="minorHAnsi" w:cstheme="minorHAnsi"/>
                <w:color w:val="auto"/>
                <w:sz w:val="22"/>
                <w:lang w:eastAsia="zh-CN"/>
              </w:rPr>
            </w:pPr>
            <w:ins w:id="381" w:author="Cheol_Iron" w:date="2019-03-25T18:36:00Z">
              <w:r w:rsidRPr="00B31080">
                <w:rPr>
                  <w:rFonts w:asciiTheme="minorHAnsi" w:eastAsia="Malgun Gothic" w:hAnsiTheme="minorHAnsi" w:cstheme="minorHAnsi"/>
                  <w:color w:val="auto"/>
                  <w:sz w:val="22"/>
                  <w:lang w:val="en-GB" w:eastAsia="ko-KR"/>
                </w:rPr>
                <w:t>LG</w:t>
              </w:r>
            </w:ins>
          </w:p>
        </w:tc>
        <w:tc>
          <w:tcPr>
            <w:tcW w:w="7654" w:type="dxa"/>
          </w:tcPr>
          <w:p w:rsidR="00484D93" w:rsidRDefault="00484D93" w:rsidP="00484D93">
            <w:pPr>
              <w:pStyle w:val="Heading2"/>
              <w:outlineLvl w:val="1"/>
              <w:rPr>
                <w:ins w:id="382" w:author="Cheol_Iron" w:date="2019-03-25T18:36:00Z"/>
                <w:rFonts w:asciiTheme="minorHAnsi" w:eastAsia="Malgun Gothic" w:hAnsiTheme="minorHAnsi" w:cstheme="minorHAnsi"/>
                <w:color w:val="auto"/>
                <w:sz w:val="22"/>
                <w:lang w:val="en-GB" w:eastAsia="ko-KR"/>
              </w:rPr>
            </w:pPr>
            <w:ins w:id="383" w:author="Cheol_Iron" w:date="2019-03-25T18:36:00Z">
              <w:r>
                <w:rPr>
                  <w:rFonts w:asciiTheme="minorHAnsi" w:eastAsia="Malgun Gothic" w:hAnsiTheme="minorHAnsi" w:cstheme="minorHAnsi"/>
                  <w:color w:val="auto"/>
                  <w:sz w:val="22"/>
                  <w:lang w:val="en-GB" w:eastAsia="ko-KR"/>
                </w:rPr>
                <w:t>I</w:t>
              </w:r>
              <w:r>
                <w:rPr>
                  <w:rFonts w:asciiTheme="minorHAnsi" w:eastAsia="Malgun Gothic" w:hAnsiTheme="minorHAnsi" w:cstheme="minorHAnsi" w:hint="eastAsia"/>
                  <w:color w:val="auto"/>
                  <w:sz w:val="22"/>
                  <w:lang w:val="en-GB" w:eastAsia="ko-KR"/>
                </w:rPr>
                <w:t xml:space="preserve">ngress </w:t>
              </w:r>
              <w:r>
                <w:rPr>
                  <w:rFonts w:asciiTheme="minorHAnsi" w:eastAsia="Malgun Gothic" w:hAnsiTheme="minorHAnsi" w:cstheme="minorHAnsi"/>
                  <w:color w:val="auto"/>
                  <w:sz w:val="22"/>
                  <w:lang w:val="en-GB" w:eastAsia="ko-KR"/>
                </w:rPr>
                <w:t xml:space="preserve">BH RLC channel should be mapped to egress BH RLC channel only when those two BH RLC channels provide same QoS. Another point is that when one IAB node is connected to two child IAB nodes, for DL case, one ingress BH RLC channel can be mapped two separate BH RLC channels that each BH RLC channel is for each child IAB node. In this case, one ingress BH RLC channel and two separate BH RLC channels should provide same QoS. </w:t>
              </w:r>
            </w:ins>
          </w:p>
          <w:p w:rsidR="00484D93" w:rsidRDefault="00484D93" w:rsidP="00484D93">
            <w:pPr>
              <w:rPr>
                <w:ins w:id="384" w:author="Cheol_Iron" w:date="2019-03-25T18:36:00Z"/>
                <w:rFonts w:eastAsia="SimSun" w:cstheme="minorHAnsi"/>
                <w:lang w:eastAsia="zh-CN"/>
              </w:rPr>
            </w:pPr>
            <w:ins w:id="385" w:author="Cheol_Iron" w:date="2019-03-25T18:36:00Z">
              <w:r>
                <w:rPr>
                  <w:rFonts w:eastAsia="Malgun Gothic" w:cstheme="minorHAnsi"/>
                  <w:lang w:val="en-GB" w:eastAsia="ko-KR"/>
                </w:rPr>
                <w:t xml:space="preserve">Mapping between ingress and egress BH RLC channel should not be remapped by the IAB node itself. Only IAB donor CU can change mapping between ingress and egress BH RLC channel when donor CU want to remap. </w:t>
              </w:r>
            </w:ins>
          </w:p>
        </w:tc>
      </w:tr>
      <w:tr w:rsidR="00055CDB">
        <w:trPr>
          <w:ins w:id="386" w:author="Majmundar, Milap" w:date="2019-03-25T15:58:00Z"/>
        </w:trPr>
        <w:tc>
          <w:tcPr>
            <w:tcW w:w="1696" w:type="dxa"/>
          </w:tcPr>
          <w:p w:rsidR="00055CDB" w:rsidRPr="00B31080" w:rsidRDefault="00055CDB" w:rsidP="00484D93">
            <w:pPr>
              <w:pStyle w:val="Heading2"/>
              <w:outlineLvl w:val="1"/>
              <w:rPr>
                <w:ins w:id="387" w:author="Majmundar, Milap" w:date="2019-03-25T15:58:00Z"/>
                <w:rFonts w:asciiTheme="minorHAnsi" w:eastAsia="Malgun Gothic" w:hAnsiTheme="minorHAnsi" w:cstheme="minorHAnsi"/>
                <w:color w:val="auto"/>
                <w:sz w:val="22"/>
                <w:lang w:val="en-GB" w:eastAsia="ko-KR"/>
              </w:rPr>
            </w:pPr>
            <w:ins w:id="388" w:author="Majmundar, Milap" w:date="2019-03-25T15:58:00Z">
              <w:r>
                <w:rPr>
                  <w:rFonts w:asciiTheme="minorHAnsi" w:eastAsia="Malgun Gothic" w:hAnsiTheme="minorHAnsi" w:cstheme="minorHAnsi"/>
                  <w:color w:val="auto"/>
                  <w:sz w:val="22"/>
                  <w:lang w:val="en-GB" w:eastAsia="ko-KR"/>
                </w:rPr>
                <w:t>AT&amp;T</w:t>
              </w:r>
            </w:ins>
          </w:p>
        </w:tc>
        <w:tc>
          <w:tcPr>
            <w:tcW w:w="7654" w:type="dxa"/>
          </w:tcPr>
          <w:p w:rsidR="00055CDB" w:rsidRDefault="00055CDB" w:rsidP="00484D93">
            <w:pPr>
              <w:pStyle w:val="Heading2"/>
              <w:outlineLvl w:val="1"/>
              <w:rPr>
                <w:ins w:id="389" w:author="Majmundar, Milap" w:date="2019-03-25T15:58:00Z"/>
                <w:rFonts w:asciiTheme="minorHAnsi" w:eastAsia="Malgun Gothic" w:hAnsiTheme="minorHAnsi" w:cstheme="minorHAnsi"/>
                <w:color w:val="auto"/>
                <w:sz w:val="22"/>
                <w:lang w:val="en-GB" w:eastAsia="ko-KR"/>
              </w:rPr>
            </w:pPr>
            <w:ins w:id="390" w:author="Majmundar, Milap" w:date="2019-03-25T15:58:00Z">
              <w:r>
                <w:rPr>
                  <w:rFonts w:asciiTheme="minorHAnsi" w:eastAsia="Malgun Gothic" w:hAnsiTheme="minorHAnsi" w:cstheme="minorHAnsi"/>
                  <w:color w:val="auto"/>
                  <w:sz w:val="22"/>
                  <w:lang w:val="en-GB" w:eastAsia="ko-KR"/>
                </w:rPr>
                <w:t>We agre</w:t>
              </w:r>
            </w:ins>
            <w:ins w:id="391" w:author="Majmundar, Milap" w:date="2019-03-25T15:59:00Z">
              <w:r>
                <w:rPr>
                  <w:rFonts w:asciiTheme="minorHAnsi" w:eastAsia="Malgun Gothic" w:hAnsiTheme="minorHAnsi" w:cstheme="minorHAnsi"/>
                  <w:color w:val="auto"/>
                  <w:sz w:val="22"/>
                  <w:lang w:val="en-GB" w:eastAsia="ko-KR"/>
                </w:rPr>
                <w:t xml:space="preserve">e with comments from Huawei that 1:1 mapping of ingress to egress RLC channels may be very restrictive and that for </w:t>
              </w:r>
            </w:ins>
            <w:ins w:id="392" w:author="Majmundar, Milap" w:date="2019-03-25T16:00:00Z">
              <w:r>
                <w:rPr>
                  <w:rFonts w:asciiTheme="minorHAnsi" w:eastAsia="Malgun Gothic" w:hAnsiTheme="minorHAnsi" w:cstheme="minorHAnsi"/>
                  <w:color w:val="auto"/>
                  <w:sz w:val="22"/>
                  <w:lang w:val="en-GB" w:eastAsia="ko-KR"/>
                </w:rPr>
                <w:t xml:space="preserve">nodes closer to the donor there could be a need to perform remapping. </w:t>
              </w:r>
            </w:ins>
            <w:ins w:id="393" w:author="Majmundar, Milap" w:date="2019-03-25T16:02:00Z">
              <w:r w:rsidR="00FE5BD8">
                <w:rPr>
                  <w:rFonts w:asciiTheme="minorHAnsi" w:eastAsia="Malgun Gothic" w:hAnsiTheme="minorHAnsi" w:cstheme="minorHAnsi"/>
                  <w:color w:val="auto"/>
                  <w:sz w:val="22"/>
                  <w:lang w:val="en-GB" w:eastAsia="ko-KR"/>
                </w:rPr>
                <w:t>We also agree with comments from Samsung that there are number of ways to a</w:t>
              </w:r>
            </w:ins>
            <w:ins w:id="394" w:author="Majmundar, Milap" w:date="2019-03-25T16:03:00Z">
              <w:r w:rsidR="00FE5BD8">
                <w:rPr>
                  <w:rFonts w:asciiTheme="minorHAnsi" w:eastAsia="Malgun Gothic" w:hAnsiTheme="minorHAnsi" w:cstheme="minorHAnsi"/>
                  <w:color w:val="auto"/>
                  <w:sz w:val="22"/>
                  <w:lang w:val="en-GB" w:eastAsia="ko-KR"/>
                </w:rPr>
                <w:t xml:space="preserve">ccomplish such remapping. </w:t>
              </w:r>
            </w:ins>
            <w:ins w:id="395" w:author="Majmundar, Milap" w:date="2019-03-25T16:05:00Z">
              <w:r w:rsidR="00FE5BD8">
                <w:rPr>
                  <w:rFonts w:asciiTheme="minorHAnsi" w:eastAsia="Malgun Gothic" w:hAnsiTheme="minorHAnsi" w:cstheme="minorHAnsi"/>
                  <w:color w:val="auto"/>
                  <w:sz w:val="22"/>
                  <w:lang w:val="en-GB" w:eastAsia="ko-KR"/>
                </w:rPr>
                <w:t xml:space="preserve">We prefer </w:t>
              </w:r>
            </w:ins>
            <w:ins w:id="396" w:author="Majmundar, Milap" w:date="2019-03-25T16:06:00Z">
              <w:r w:rsidR="00FE5BD8">
                <w:rPr>
                  <w:rFonts w:asciiTheme="minorHAnsi" w:eastAsia="Malgun Gothic" w:hAnsiTheme="minorHAnsi" w:cstheme="minorHAnsi"/>
                  <w:color w:val="auto"/>
                  <w:sz w:val="22"/>
                  <w:lang w:val="en-GB" w:eastAsia="ko-KR"/>
                </w:rPr>
                <w:t xml:space="preserve">the centralized configuration of bearer mapping/re-mapping rules from the donor CU. Since the donor CU </w:t>
              </w:r>
            </w:ins>
            <w:ins w:id="397" w:author="Majmundar, Milap" w:date="2019-03-25T16:07:00Z">
              <w:r w:rsidR="00FE5BD8">
                <w:rPr>
                  <w:rFonts w:asciiTheme="minorHAnsi" w:eastAsia="Malgun Gothic" w:hAnsiTheme="minorHAnsi" w:cstheme="minorHAnsi"/>
                  <w:color w:val="auto"/>
                  <w:sz w:val="22"/>
                  <w:lang w:val="en-GB" w:eastAsia="ko-KR"/>
                </w:rPr>
                <w:t xml:space="preserve">may control configuration of routing </w:t>
              </w:r>
              <w:proofErr w:type="gramStart"/>
              <w:r w:rsidR="00FE5BD8">
                <w:rPr>
                  <w:rFonts w:asciiTheme="minorHAnsi" w:eastAsia="Malgun Gothic" w:hAnsiTheme="minorHAnsi" w:cstheme="minorHAnsi"/>
                  <w:color w:val="auto"/>
                  <w:sz w:val="22"/>
                  <w:lang w:val="en-GB" w:eastAsia="ko-KR"/>
                </w:rPr>
                <w:t>tables, and</w:t>
              </w:r>
              <w:proofErr w:type="gramEnd"/>
              <w:r w:rsidR="00FE5BD8">
                <w:rPr>
                  <w:rFonts w:asciiTheme="minorHAnsi" w:eastAsia="Malgun Gothic" w:hAnsiTheme="minorHAnsi" w:cstheme="minorHAnsi"/>
                  <w:color w:val="auto"/>
                  <w:sz w:val="22"/>
                  <w:lang w:val="en-GB" w:eastAsia="ko-KR"/>
                </w:rPr>
                <w:t xml:space="preserve"> is fully aware of QoS requirements of individual bearers, it may be in the best position to also decide bearer mapping/re-mapping rules. </w:t>
              </w:r>
            </w:ins>
          </w:p>
        </w:tc>
      </w:tr>
      <w:tr w:rsidR="00571CF6">
        <w:trPr>
          <w:ins w:id="398" w:author="KDDI" w:date="2019-03-26T15:45:00Z"/>
        </w:trPr>
        <w:tc>
          <w:tcPr>
            <w:tcW w:w="1696" w:type="dxa"/>
          </w:tcPr>
          <w:p w:rsidR="00571CF6" w:rsidRPr="00571CF6" w:rsidRDefault="00571CF6" w:rsidP="00484D93">
            <w:pPr>
              <w:pStyle w:val="Heading2"/>
              <w:outlineLvl w:val="1"/>
              <w:rPr>
                <w:ins w:id="399" w:author="KDDI" w:date="2019-03-26T15:45:00Z"/>
                <w:rFonts w:asciiTheme="minorHAnsi" w:eastAsia="Yu Mincho" w:hAnsiTheme="minorHAnsi" w:cstheme="minorHAnsi"/>
                <w:color w:val="auto"/>
                <w:sz w:val="22"/>
                <w:lang w:val="en-GB" w:eastAsia="ja-JP"/>
              </w:rPr>
            </w:pPr>
            <w:ins w:id="400" w:author="KDDI" w:date="2019-03-26T15:45: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Pr="00571CF6" w:rsidRDefault="00571CF6" w:rsidP="00484D93">
            <w:pPr>
              <w:pStyle w:val="Heading2"/>
              <w:outlineLvl w:val="1"/>
              <w:rPr>
                <w:ins w:id="401" w:author="KDDI" w:date="2019-03-26T15:45:00Z"/>
                <w:rFonts w:asciiTheme="minorHAnsi" w:eastAsia="Yu Mincho" w:hAnsiTheme="minorHAnsi" w:cstheme="minorHAnsi"/>
                <w:color w:val="auto"/>
                <w:sz w:val="22"/>
                <w:lang w:val="en-GB" w:eastAsia="ja-JP"/>
              </w:rPr>
            </w:pPr>
            <w:ins w:id="402" w:author="KDDI" w:date="2019-03-26T15:45:00Z">
              <w:r>
                <w:rPr>
                  <w:rFonts w:asciiTheme="minorHAnsi" w:eastAsia="Yu Mincho" w:hAnsiTheme="minorHAnsi" w:cstheme="minorHAnsi" w:hint="eastAsia"/>
                  <w:color w:val="auto"/>
                  <w:sz w:val="22"/>
                  <w:lang w:val="en-GB" w:eastAsia="ja-JP"/>
                </w:rPr>
                <w:t>W</w:t>
              </w:r>
              <w:r>
                <w:rPr>
                  <w:rFonts w:asciiTheme="minorHAnsi" w:eastAsia="Yu Mincho" w:hAnsiTheme="minorHAnsi" w:cstheme="minorHAnsi"/>
                  <w:color w:val="auto"/>
                  <w:sz w:val="22"/>
                  <w:lang w:val="en-GB" w:eastAsia="ja-JP"/>
                </w:rPr>
                <w:t xml:space="preserve">e share the view with AT&amp;T. </w:t>
              </w:r>
            </w:ins>
            <w:ins w:id="403" w:author="KDDI" w:date="2019-03-26T15:46:00Z">
              <w:r>
                <w:rPr>
                  <w:rFonts w:asciiTheme="minorHAnsi" w:eastAsia="Yu Mincho" w:hAnsiTheme="minorHAnsi" w:cstheme="minorHAnsi"/>
                  <w:color w:val="auto"/>
                  <w:sz w:val="22"/>
                  <w:lang w:val="en-GB" w:eastAsia="ja-JP"/>
                </w:rPr>
                <w:t xml:space="preserve">In Rel-15, we would like to focus on </w:t>
              </w:r>
              <w:r w:rsidRPr="00571CF6">
                <w:rPr>
                  <w:rFonts w:asciiTheme="minorHAnsi" w:eastAsia="Yu Mincho" w:hAnsiTheme="minorHAnsi" w:cstheme="minorHAnsi"/>
                  <w:color w:val="auto"/>
                  <w:sz w:val="22"/>
                  <w:lang w:val="en-GB" w:eastAsia="ja-JP"/>
                </w:rPr>
                <w:t>the centralized configuration of bearer mapping/re-mapping rules from the donor CU</w:t>
              </w:r>
            </w:ins>
          </w:p>
        </w:tc>
      </w:tr>
      <w:tr w:rsidR="00057209">
        <w:trPr>
          <w:ins w:id="404" w:author="Ericsson" w:date="2019-03-26T17:06:00Z"/>
        </w:trPr>
        <w:tc>
          <w:tcPr>
            <w:tcW w:w="1696" w:type="dxa"/>
          </w:tcPr>
          <w:p w:rsidR="00057209" w:rsidRDefault="00057209" w:rsidP="00484D93">
            <w:pPr>
              <w:pStyle w:val="Heading2"/>
              <w:outlineLvl w:val="1"/>
              <w:rPr>
                <w:ins w:id="405" w:author="Ericsson" w:date="2019-03-26T17:06:00Z"/>
                <w:rFonts w:asciiTheme="minorHAnsi" w:eastAsia="Yu Mincho" w:hAnsiTheme="minorHAnsi" w:cstheme="minorHAnsi"/>
                <w:color w:val="auto"/>
                <w:sz w:val="22"/>
                <w:lang w:val="en-GB" w:eastAsia="ja-JP"/>
              </w:rPr>
            </w:pPr>
            <w:ins w:id="406" w:author="Ericsson" w:date="2019-03-26T17:06:00Z">
              <w:r>
                <w:rPr>
                  <w:rFonts w:asciiTheme="minorHAnsi" w:eastAsia="Yu Mincho" w:hAnsiTheme="minorHAnsi" w:cstheme="minorHAnsi"/>
                  <w:color w:val="auto"/>
                  <w:sz w:val="22"/>
                  <w:lang w:val="en-GB" w:eastAsia="ja-JP"/>
                </w:rPr>
                <w:t>Ericsson</w:t>
              </w:r>
            </w:ins>
          </w:p>
        </w:tc>
        <w:tc>
          <w:tcPr>
            <w:tcW w:w="7654" w:type="dxa"/>
          </w:tcPr>
          <w:p w:rsidR="00057209" w:rsidRDefault="00057209" w:rsidP="00057209">
            <w:pPr>
              <w:pStyle w:val="Heading2"/>
              <w:outlineLvl w:val="1"/>
              <w:rPr>
                <w:ins w:id="407" w:author="Ericsson" w:date="2019-03-26T17:07:00Z"/>
                <w:rFonts w:asciiTheme="minorHAnsi" w:hAnsiTheme="minorHAnsi" w:cstheme="minorHAnsi"/>
                <w:color w:val="auto"/>
                <w:sz w:val="22"/>
                <w:lang w:val="en-GB"/>
              </w:rPr>
            </w:pPr>
            <w:ins w:id="408" w:author="Ericsson" w:date="2019-03-26T17:07:00Z">
              <w:r>
                <w:rPr>
                  <w:rFonts w:asciiTheme="minorHAnsi" w:hAnsiTheme="minorHAnsi" w:cstheme="minorHAnsi"/>
                  <w:color w:val="auto"/>
                  <w:sz w:val="22"/>
                  <w:lang w:val="en-GB"/>
                </w:rPr>
                <w:t>An ingress packet will be mapped to an egress backhaul channel of the same LCID (i.e. QoS level), once the correct route has been decided by the routing function. As such, there will be no problem of requiring more backhaul RLC channels at the nodes closer to the donor.</w:t>
              </w:r>
            </w:ins>
          </w:p>
          <w:p w:rsidR="00057209" w:rsidRDefault="00057209" w:rsidP="00484D93">
            <w:pPr>
              <w:pStyle w:val="Heading2"/>
              <w:outlineLvl w:val="1"/>
              <w:rPr>
                <w:ins w:id="409" w:author="Ericsson" w:date="2019-03-26T17:06:00Z"/>
                <w:rFonts w:asciiTheme="minorHAnsi" w:eastAsia="Yu Mincho" w:hAnsiTheme="minorHAnsi" w:cstheme="minorHAnsi"/>
                <w:color w:val="auto"/>
                <w:sz w:val="22"/>
                <w:lang w:val="en-GB" w:eastAsia="ja-JP"/>
              </w:rPr>
            </w:pPr>
          </w:p>
        </w:tc>
      </w:tr>
      <w:tr w:rsidR="00DF0A3B">
        <w:tc>
          <w:tcPr>
            <w:tcW w:w="1696" w:type="dxa"/>
          </w:tcPr>
          <w:p w:rsidR="00DF0A3B" w:rsidRPr="00B42D31" w:rsidRDefault="00DF0A3B" w:rsidP="00484D93">
            <w:pPr>
              <w:pStyle w:val="Heading2"/>
              <w:outlineLvl w:val="1"/>
              <w:rPr>
                <w:rFonts w:ascii="Times New Roman" w:eastAsiaTheme="minorEastAsia" w:hAnsi="Times New Roman" w:cs="Times New Roman"/>
                <w:color w:val="auto"/>
                <w:sz w:val="22"/>
                <w:szCs w:val="22"/>
                <w:lang w:val="en-GB" w:eastAsia="zh-CN"/>
              </w:rPr>
            </w:pPr>
            <w:proofErr w:type="spellStart"/>
            <w:r w:rsidRPr="00B42D31">
              <w:rPr>
                <w:rFonts w:ascii="Times New Roman" w:eastAsiaTheme="minorEastAsia" w:hAnsi="Times New Roman" w:cs="Times New Roman"/>
                <w:color w:val="auto"/>
                <w:sz w:val="22"/>
                <w:szCs w:val="22"/>
                <w:lang w:val="en-GB" w:eastAsia="zh-CN"/>
              </w:rPr>
              <w:t>Lenovo&amp;MotoM</w:t>
            </w:r>
            <w:proofErr w:type="spellEnd"/>
          </w:p>
        </w:tc>
        <w:tc>
          <w:tcPr>
            <w:tcW w:w="7654" w:type="dxa"/>
          </w:tcPr>
          <w:p w:rsidR="00DF0A3B" w:rsidRPr="00B42D31" w:rsidRDefault="00C22004" w:rsidP="00C22004">
            <w:pPr>
              <w:pStyle w:val="Heading2"/>
              <w:outlineLvl w:val="1"/>
              <w:rPr>
                <w:rFonts w:ascii="Times New Roman" w:hAnsi="Times New Roman" w:cs="Times New Roman"/>
                <w:color w:val="auto"/>
                <w:sz w:val="22"/>
                <w:szCs w:val="22"/>
                <w:lang w:val="en-GB"/>
              </w:rPr>
            </w:pPr>
            <w:r>
              <w:rPr>
                <w:rFonts w:ascii="Times New Roman" w:hAnsi="Times New Roman" w:cs="Times New Roman"/>
                <w:sz w:val="22"/>
                <w:szCs w:val="22"/>
                <w:lang w:val="en-GB" w:eastAsia="zh-CN"/>
              </w:rPr>
              <w:t xml:space="preserve">The different </w:t>
            </w:r>
            <w:r w:rsidR="00DF0A3B" w:rsidRPr="00B42D31">
              <w:rPr>
                <w:rFonts w:ascii="Times New Roman" w:hAnsi="Times New Roman" w:cs="Times New Roman"/>
                <w:sz w:val="22"/>
                <w:szCs w:val="22"/>
                <w:lang w:val="en-GB" w:eastAsia="zh-CN"/>
              </w:rPr>
              <w:t>UE bearers mapping to the same BH RLC channel</w:t>
            </w:r>
            <w:r>
              <w:rPr>
                <w:rFonts w:ascii="Times New Roman" w:hAnsi="Times New Roman" w:cs="Times New Roman"/>
                <w:sz w:val="22"/>
                <w:szCs w:val="22"/>
                <w:lang w:val="en-GB" w:eastAsia="zh-CN"/>
              </w:rPr>
              <w:t xml:space="preserve"> have the same QoS treatment</w:t>
            </w:r>
            <w:r w:rsidR="00DF0A3B" w:rsidRPr="00B42D31">
              <w:rPr>
                <w:rFonts w:ascii="Times New Roman" w:hAnsi="Times New Roman" w:cs="Times New Roman"/>
                <w:sz w:val="22"/>
                <w:szCs w:val="22"/>
                <w:lang w:val="en-GB" w:eastAsia="zh-CN"/>
              </w:rPr>
              <w:t xml:space="preserve">. </w:t>
            </w:r>
            <w:r w:rsidR="005F723E" w:rsidRPr="00B42D31">
              <w:rPr>
                <w:rFonts w:ascii="Times New Roman" w:hAnsi="Times New Roman" w:cs="Times New Roman"/>
                <w:sz w:val="22"/>
                <w:szCs w:val="22"/>
                <w:lang w:val="en-GB" w:eastAsia="zh-CN"/>
              </w:rPr>
              <w:t>If the different UE bearers are mapping to the same BH RLC channel in one IAB node, it seems unnecessary to remap in another node</w:t>
            </w:r>
            <w:r>
              <w:rPr>
                <w:rFonts w:ascii="Times New Roman" w:hAnsi="Times New Roman" w:cs="Times New Roman"/>
                <w:sz w:val="22"/>
                <w:szCs w:val="22"/>
                <w:lang w:val="en-GB" w:eastAsia="zh-CN"/>
              </w:rPr>
              <w:t xml:space="preserve"> since QoS is not changed</w:t>
            </w:r>
            <w:r w:rsidR="005F723E" w:rsidRPr="00B42D31">
              <w:rPr>
                <w:rFonts w:ascii="Times New Roman" w:hAnsi="Times New Roman" w:cs="Times New Roman"/>
                <w:sz w:val="22"/>
                <w:szCs w:val="22"/>
                <w:lang w:val="en-GB" w:eastAsia="zh-CN"/>
              </w:rPr>
              <w:t>.</w:t>
            </w:r>
          </w:p>
        </w:tc>
      </w:tr>
    </w:tbl>
    <w:p w:rsidR="00115C5E" w:rsidRDefault="001D5584" w:rsidP="00115C5E">
      <w:pPr>
        <w:rPr>
          <w:ins w:id="410" w:author="Ericsson" w:date="2019-03-28T19:42:00Z"/>
          <w:rFonts w:cstheme="minorHAnsi"/>
          <w:lang w:val="en-GB"/>
        </w:rPr>
      </w:pPr>
      <w:r>
        <w:rPr>
          <w:rFonts w:cstheme="minorHAnsi"/>
          <w:lang w:val="en-GB"/>
        </w:rPr>
        <w:t>Summary:</w:t>
      </w:r>
      <w:r w:rsidR="00115C5E">
        <w:rPr>
          <w:rFonts w:cstheme="minorHAnsi"/>
          <w:lang w:val="en-GB"/>
        </w:rPr>
        <w:t xml:space="preserve"> </w:t>
      </w:r>
      <w:ins w:id="411" w:author="Ericsson" w:date="2019-03-28T19:40:00Z">
        <w:r w:rsidR="00115C5E">
          <w:rPr>
            <w:rFonts w:cstheme="minorHAnsi"/>
            <w:lang w:val="en-GB"/>
          </w:rPr>
          <w:t xml:space="preserve">There is a proposal for a simple 1:1 mapping between ingress/egress BH RLC channel. Some companies support this proposal, while other companies think it is too restrictive and it would worth to have mechanism to map also based on target node/route so that two ingress </w:t>
        </w:r>
      </w:ins>
      <w:ins w:id="412" w:author="Ericsson" w:date="2019-03-28T19:41:00Z">
        <w:r w:rsidR="00115C5E">
          <w:rPr>
            <w:rFonts w:cstheme="minorHAnsi"/>
            <w:lang w:val="en-GB"/>
          </w:rPr>
          <w:t>BH RLC channels</w:t>
        </w:r>
      </w:ins>
      <w:ins w:id="413" w:author="Ericsson" w:date="2019-03-28T19:40:00Z">
        <w:r w:rsidR="00115C5E">
          <w:rPr>
            <w:rFonts w:cstheme="minorHAnsi"/>
            <w:lang w:val="en-GB"/>
          </w:rPr>
          <w:t xml:space="preserve"> with the same QoS </w:t>
        </w:r>
      </w:ins>
      <w:ins w:id="414" w:author="Ericsson" w:date="2019-03-28T19:41:00Z">
        <w:r w:rsidR="00115C5E">
          <w:rPr>
            <w:rFonts w:cstheme="minorHAnsi"/>
            <w:lang w:val="en-GB"/>
          </w:rPr>
          <w:t xml:space="preserve">but belonging to different routes </w:t>
        </w:r>
      </w:ins>
      <w:ins w:id="415" w:author="Ericsson" w:date="2019-03-28T19:40:00Z">
        <w:r w:rsidR="00115C5E">
          <w:rPr>
            <w:rFonts w:cstheme="minorHAnsi"/>
            <w:lang w:val="en-GB"/>
          </w:rPr>
          <w:t xml:space="preserve">can be mapped on </w:t>
        </w:r>
      </w:ins>
      <w:ins w:id="416" w:author="Ericsson" w:date="2019-03-28T19:43:00Z">
        <w:r w:rsidR="00115C5E">
          <w:rPr>
            <w:rFonts w:cstheme="minorHAnsi"/>
            <w:lang w:val="en-GB"/>
          </w:rPr>
          <w:t>a</w:t>
        </w:r>
      </w:ins>
      <w:ins w:id="417" w:author="Ericsson" w:date="2019-03-28T19:41:00Z">
        <w:r w:rsidR="00115C5E">
          <w:rPr>
            <w:rFonts w:cstheme="minorHAnsi"/>
            <w:lang w:val="en-GB"/>
          </w:rPr>
          <w:t xml:space="preserve"> single </w:t>
        </w:r>
      </w:ins>
      <w:ins w:id="418" w:author="Ericsson" w:date="2019-03-28T19:40:00Z">
        <w:r w:rsidR="00115C5E">
          <w:rPr>
            <w:rFonts w:cstheme="minorHAnsi"/>
            <w:lang w:val="en-GB"/>
          </w:rPr>
          <w:t xml:space="preserve">egress </w:t>
        </w:r>
      </w:ins>
      <w:ins w:id="419" w:author="Ericsson" w:date="2019-03-28T19:42:00Z">
        <w:r w:rsidR="00115C5E">
          <w:rPr>
            <w:rFonts w:cstheme="minorHAnsi"/>
            <w:lang w:val="en-GB"/>
          </w:rPr>
          <w:t>BH RLC channel with the same QoS</w:t>
        </w:r>
      </w:ins>
      <w:ins w:id="420" w:author="Ericsson" w:date="2019-03-28T19:40:00Z">
        <w:r w:rsidR="00115C5E">
          <w:rPr>
            <w:rFonts w:cstheme="minorHAnsi"/>
            <w:lang w:val="en-GB"/>
          </w:rPr>
          <w:t>. Companies also expressed the</w:t>
        </w:r>
      </w:ins>
      <w:ins w:id="421" w:author="Ericsson" w:date="2019-03-28T20:39:00Z">
        <w:r w:rsidR="00115C5E">
          <w:rPr>
            <w:rFonts w:cstheme="minorHAnsi"/>
            <w:lang w:val="en-GB"/>
          </w:rPr>
          <w:t>i</w:t>
        </w:r>
      </w:ins>
      <w:ins w:id="422" w:author="Ericsson" w:date="2019-03-28T20:40:00Z">
        <w:r w:rsidR="00115C5E">
          <w:rPr>
            <w:rFonts w:cstheme="minorHAnsi"/>
            <w:lang w:val="en-GB"/>
          </w:rPr>
          <w:t>r</w:t>
        </w:r>
      </w:ins>
      <w:ins w:id="423" w:author="Ericsson" w:date="2019-03-28T19:40:00Z">
        <w:r w:rsidR="00115C5E">
          <w:rPr>
            <w:rFonts w:cstheme="minorHAnsi"/>
            <w:lang w:val="en-GB"/>
          </w:rPr>
          <w:t xml:space="preserve"> view</w:t>
        </w:r>
      </w:ins>
      <w:ins w:id="424" w:author="Ericsson" w:date="2019-03-28T20:40:00Z">
        <w:r w:rsidR="00115C5E">
          <w:rPr>
            <w:rFonts w:cstheme="minorHAnsi"/>
            <w:lang w:val="en-GB"/>
          </w:rPr>
          <w:t>s</w:t>
        </w:r>
      </w:ins>
      <w:ins w:id="425" w:author="Ericsson" w:date="2019-03-28T19:40:00Z">
        <w:r w:rsidR="00115C5E">
          <w:rPr>
            <w:rFonts w:cstheme="minorHAnsi"/>
            <w:lang w:val="en-GB"/>
          </w:rPr>
          <w:t xml:space="preserve"> that the mapping is controlled centrally.</w:t>
        </w:r>
      </w:ins>
    </w:p>
    <w:p w:rsidR="00115C5E" w:rsidRDefault="00115C5E" w:rsidP="00115C5E">
      <w:pPr>
        <w:rPr>
          <w:ins w:id="426" w:author="Ericsson" w:date="2019-03-28T19:40:00Z"/>
          <w:rFonts w:cstheme="minorHAnsi"/>
          <w:lang w:val="en-GB"/>
        </w:rPr>
      </w:pPr>
      <w:ins w:id="427" w:author="Ericsson" w:date="2019-03-28T20:25:00Z">
        <w:r>
          <w:rPr>
            <w:rFonts w:cstheme="minorHAnsi"/>
            <w:lang w:val="en-GB"/>
          </w:rPr>
          <w:t xml:space="preserve">At intermediate IAB nodes, N:1 mapping </w:t>
        </w:r>
      </w:ins>
      <w:ins w:id="428" w:author="Ericsson" w:date="2019-03-28T20:26:00Z">
        <w:r>
          <w:rPr>
            <w:rFonts w:cstheme="minorHAnsi"/>
            <w:lang w:val="en-GB"/>
          </w:rPr>
          <w:t xml:space="preserve">can be </w:t>
        </w:r>
      </w:ins>
      <w:ins w:id="429" w:author="Ericsson" w:date="2019-03-28T19:42:00Z">
        <w:r>
          <w:rPr>
            <w:rFonts w:cstheme="minorHAnsi"/>
            <w:lang w:val="en-GB"/>
          </w:rPr>
          <w:t>base</w:t>
        </w:r>
      </w:ins>
      <w:ins w:id="430" w:author="Ericsson" w:date="2019-03-28T20:26:00Z">
        <w:r>
          <w:rPr>
            <w:rFonts w:cstheme="minorHAnsi"/>
            <w:lang w:val="en-GB"/>
          </w:rPr>
          <w:t>d</w:t>
        </w:r>
      </w:ins>
      <w:ins w:id="431" w:author="Ericsson" w:date="2019-03-28T19:42:00Z">
        <w:r>
          <w:rPr>
            <w:rFonts w:cstheme="minorHAnsi"/>
            <w:lang w:val="en-GB"/>
          </w:rPr>
          <w:t xml:space="preserve"> on </w:t>
        </w:r>
      </w:ins>
      <w:ins w:id="432" w:author="Ericsson" w:date="2019-03-28T19:43:00Z">
        <w:r>
          <w:rPr>
            <w:rFonts w:cstheme="minorHAnsi"/>
            <w:lang w:val="en-GB"/>
          </w:rPr>
          <w:t xml:space="preserve">ingress BH RLC channel + target node/route (from Adaptation Layer) to egress BH RLC channel. </w:t>
        </w:r>
      </w:ins>
      <w:ins w:id="433" w:author="Ericsson" w:date="2019-03-28T19:40:00Z">
        <w:r>
          <w:rPr>
            <w:rFonts w:cstheme="minorHAnsi"/>
            <w:lang w:val="en-GB"/>
          </w:rPr>
          <w:t xml:space="preserve"> </w:t>
        </w:r>
      </w:ins>
    </w:p>
    <w:p w:rsidR="00AE25DC" w:rsidRDefault="00AE25DC">
      <w:pPr>
        <w:rPr>
          <w:rFonts w:cstheme="minorHAnsi"/>
          <w:lang w:val="en-G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1d: Additional comments/aspects related to N:1 mapping?</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434" w:author="Georg Hampel" w:date="2019-03-13T11:38:00Z">
              <w:r>
                <w:rPr>
                  <w:rFonts w:asciiTheme="minorHAnsi" w:hAnsiTheme="minorHAnsi" w:cstheme="minorHAnsi"/>
                  <w:color w:val="auto"/>
                  <w:lang w:val="en-GB"/>
                  <w:rPrChange w:id="435" w:author="Georg Hampel" w:date="2019-03-13T11:40:00Z">
                    <w:rPr>
                      <w:rFonts w:asciiTheme="minorHAnsi" w:hAnsiTheme="minorHAnsi" w:cstheme="minorHAnsi"/>
                      <w:color w:val="auto"/>
                      <w:sz w:val="22"/>
                      <w:lang w:val="en-GB"/>
                    </w:rPr>
                  </w:rPrChange>
                </w:rPr>
                <w:t>Qualcomm</w:t>
              </w:r>
            </w:ins>
          </w:p>
        </w:tc>
        <w:tc>
          <w:tcPr>
            <w:tcW w:w="7654" w:type="dxa"/>
          </w:tcPr>
          <w:p w:rsidR="00AE25DC" w:rsidRDefault="001D5584">
            <w:pPr>
              <w:rPr>
                <w:rFonts w:cstheme="minorHAnsi"/>
              </w:rPr>
            </w:pPr>
            <w:bookmarkStart w:id="436" w:name="OLE_LINK5"/>
            <w:bookmarkStart w:id="437" w:name="OLE_LINK6"/>
            <w:ins w:id="438" w:author="Georg Hampel" w:date="2019-03-13T11:38:00Z">
              <w:r>
                <w:rPr>
                  <w:rFonts w:cstheme="minorHAnsi"/>
                </w:rPr>
                <w:t xml:space="preserve">There should be no difference between N:1 and 1:1 bearer mapping. 1:1 bearer mapping should simply be a special case of </w:t>
              </w:r>
            </w:ins>
            <w:ins w:id="439" w:author="Georg Hampel" w:date="2019-03-13T11:39:00Z">
              <w:r>
                <w:rPr>
                  <w:rFonts w:cstheme="minorHAnsi"/>
                </w:rPr>
                <w:t>N:1 mapping with N=1.</w:t>
              </w:r>
            </w:ins>
            <w:bookmarkEnd w:id="436"/>
            <w:bookmarkEnd w:id="437"/>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440" w:author="Milos Tesanovic" w:date="2019-03-19T11:05: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ins w:id="441" w:author="Milos Tesanovic" w:date="2019-03-19T11:05:00Z"/>
                <w:rFonts w:asciiTheme="minorHAnsi" w:hAnsiTheme="minorHAnsi" w:cstheme="minorHAnsi"/>
                <w:color w:val="auto"/>
                <w:sz w:val="22"/>
                <w:lang w:val="en-GB"/>
              </w:rPr>
            </w:pPr>
            <w:ins w:id="442" w:author="Milos Tesanovic" w:date="2019-03-19T11:05:00Z">
              <w:r>
                <w:rPr>
                  <w:rFonts w:asciiTheme="minorHAnsi" w:hAnsiTheme="minorHAnsi" w:cstheme="minorHAnsi"/>
                  <w:color w:val="auto"/>
                  <w:sz w:val="22"/>
                  <w:lang w:val="en-GB"/>
                </w:rPr>
                <w:t>Agree with QC on N:1 v 1:1 comment. Additionally, for us these are the key issues:</w:t>
              </w:r>
            </w:ins>
          </w:p>
          <w:p w:rsidR="00AE25DC" w:rsidRDefault="001D5584">
            <w:pPr>
              <w:pStyle w:val="ListParagraph"/>
              <w:numPr>
                <w:ilvl w:val="0"/>
                <w:numId w:val="7"/>
              </w:numPr>
              <w:rPr>
                <w:ins w:id="443" w:author="Milos Tesanovic" w:date="2019-03-19T11:05:00Z"/>
                <w:rFonts w:cstheme="minorHAnsi"/>
              </w:rPr>
            </w:pPr>
            <w:ins w:id="444" w:author="Milos Tesanovic" w:date="2019-03-19T11:05:00Z">
              <w:r>
                <w:rPr>
                  <w:rFonts w:asciiTheme="minorHAnsi" w:hAnsiTheme="minorHAnsi" w:cstheme="minorHAnsi"/>
                  <w:sz w:val="22"/>
                </w:rPr>
                <w:t>Need to decide on whether we adopt a fully centralized approach or whether we allow some distributed decision-making;</w:t>
              </w:r>
            </w:ins>
          </w:p>
          <w:p w:rsidR="00AE25DC" w:rsidRDefault="001D5584">
            <w:pPr>
              <w:pStyle w:val="ListParagraph"/>
              <w:numPr>
                <w:ilvl w:val="0"/>
                <w:numId w:val="7"/>
              </w:numPr>
              <w:rPr>
                <w:ins w:id="445" w:author="Milos Tesanovic" w:date="2019-03-19T11:05:00Z"/>
                <w:rFonts w:cstheme="minorHAnsi"/>
              </w:rPr>
            </w:pPr>
            <w:ins w:id="446" w:author="Milos Tesanovic" w:date="2019-03-19T11:05:00Z">
              <w:r>
                <w:rPr>
                  <w:rFonts w:asciiTheme="minorHAnsi" w:hAnsiTheme="minorHAnsi" w:cstheme="minorHAnsi"/>
                  <w:sz w:val="22"/>
                </w:rPr>
                <w:t>Based on 1 we need to decide the required signaling flow and content of information exchange between the nodes;</w:t>
              </w:r>
            </w:ins>
          </w:p>
          <w:p w:rsidR="00AE25DC" w:rsidRDefault="001D5584">
            <w:pPr>
              <w:pStyle w:val="ListParagraph"/>
              <w:numPr>
                <w:ilvl w:val="0"/>
                <w:numId w:val="7"/>
              </w:numPr>
              <w:spacing w:line="259" w:lineRule="auto"/>
              <w:outlineLvl w:val="1"/>
              <w:rPr>
                <w:rFonts w:asciiTheme="minorHAnsi" w:hAnsiTheme="minorHAnsi" w:cstheme="minorHAnsi"/>
                <w:sz w:val="22"/>
                <w:lang w:val="en-GB"/>
              </w:rPr>
              <w:pPrChange w:id="447" w:author="Milos Tesanovic" w:date="2019-03-19T11:06:00Z">
                <w:pPr>
                  <w:pStyle w:val="Heading2"/>
                  <w:outlineLvl w:val="1"/>
                </w:pPr>
              </w:pPrChange>
            </w:pPr>
            <w:ins w:id="448" w:author="Milos Tesanovic" w:date="2019-03-19T11:05:00Z">
              <w:r>
                <w:rPr>
                  <w:rFonts w:asciiTheme="minorHAnsi" w:hAnsiTheme="minorHAnsi" w:cstheme="minorHAnsi"/>
                  <w:sz w:val="22"/>
                </w:rPr>
                <w:t>Need to decide if donor decides UE DRB to BH RLC mapping end to end, or just for the first hop.</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eastAsia="zh-CN"/>
              </w:rPr>
            </w:pPr>
            <w:ins w:id="449" w:author="陈喆" w:date="2019-03-20T13:49: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rFonts w:asciiTheme="minorHAnsi" w:hAnsiTheme="minorHAnsi" w:cstheme="minorHAnsi"/>
                <w:color w:val="auto"/>
                <w:sz w:val="22"/>
                <w:lang w:val="en-GB" w:eastAsia="zh-CN"/>
              </w:rPr>
            </w:pPr>
            <w:ins w:id="450" w:author="陈喆" w:date="2019-03-20T13:49:00Z">
              <w:r>
                <w:rPr>
                  <w:rFonts w:asciiTheme="minorHAnsi" w:hAnsiTheme="minorHAnsi" w:cstheme="minorHAnsi"/>
                  <w:color w:val="auto"/>
                  <w:sz w:val="22"/>
                  <w:lang w:val="en-GB" w:eastAsia="zh-CN"/>
                </w:rPr>
                <w:t>W</w:t>
              </w:r>
              <w:r>
                <w:rPr>
                  <w:rFonts w:asciiTheme="minorHAnsi" w:hAnsiTheme="minorHAnsi" w:cstheme="minorHAnsi" w:hint="eastAsia"/>
                  <w:color w:val="auto"/>
                  <w:sz w:val="22"/>
                  <w:lang w:val="en-GB" w:eastAsia="zh-CN"/>
                </w:rPr>
                <w:t xml:space="preserve">e should have to common design for N:1 and 1:1. </w:t>
              </w:r>
            </w:ins>
          </w:p>
        </w:tc>
      </w:tr>
      <w:tr w:rsidR="00AE25DC">
        <w:trPr>
          <w:ins w:id="451" w:author="Intel (Murali Narasimha)" w:date="2019-03-21T08:38:00Z"/>
        </w:trPr>
        <w:tc>
          <w:tcPr>
            <w:tcW w:w="1696" w:type="dxa"/>
          </w:tcPr>
          <w:p w:rsidR="00AE25DC" w:rsidRDefault="001D5584">
            <w:pPr>
              <w:pStyle w:val="Heading2"/>
              <w:outlineLvl w:val="1"/>
              <w:rPr>
                <w:ins w:id="452" w:author="Intel (Murali Narasimha)" w:date="2019-03-21T08:38:00Z"/>
                <w:rFonts w:asciiTheme="minorHAnsi" w:hAnsiTheme="minorHAnsi" w:cstheme="minorHAnsi"/>
                <w:color w:val="auto"/>
                <w:sz w:val="22"/>
                <w:lang w:val="en-GB" w:eastAsia="zh-CN"/>
              </w:rPr>
            </w:pPr>
            <w:ins w:id="453" w:author="Intel (Murali Narasimha)" w:date="2019-03-21T08:38: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454" w:author="Intel (Murali Narasimha)" w:date="2019-03-21T08:38:00Z"/>
                <w:rFonts w:asciiTheme="minorHAnsi" w:hAnsiTheme="minorHAnsi" w:cstheme="minorHAnsi"/>
                <w:color w:val="auto"/>
                <w:sz w:val="22"/>
                <w:lang w:val="en-GB" w:eastAsia="zh-CN"/>
              </w:rPr>
            </w:pPr>
            <w:ins w:id="455" w:author="Intel (Murali Narasimha)" w:date="2019-03-21T08:38:00Z">
              <w:r>
                <w:rPr>
                  <w:rFonts w:asciiTheme="minorHAnsi" w:hAnsiTheme="minorHAnsi" w:cstheme="minorHAnsi"/>
                  <w:color w:val="auto"/>
                  <w:sz w:val="22"/>
                  <w:lang w:val="en-GB" w:eastAsia="zh-CN"/>
                </w:rPr>
                <w:t>Agree with Qualcomm.</w:t>
              </w:r>
            </w:ins>
          </w:p>
        </w:tc>
      </w:tr>
      <w:tr w:rsidR="00AE25DC">
        <w:trPr>
          <w:ins w:id="456" w:author="Nokia" w:date="2019-03-24T21:49:00Z"/>
        </w:trPr>
        <w:tc>
          <w:tcPr>
            <w:tcW w:w="1696" w:type="dxa"/>
          </w:tcPr>
          <w:p w:rsidR="00AE25DC" w:rsidRDefault="001D5584">
            <w:pPr>
              <w:pStyle w:val="Heading2"/>
              <w:outlineLvl w:val="1"/>
              <w:rPr>
                <w:ins w:id="457" w:author="Nokia" w:date="2019-03-24T21:49:00Z"/>
                <w:rFonts w:asciiTheme="minorHAnsi" w:hAnsiTheme="minorHAnsi" w:cstheme="minorHAnsi"/>
                <w:color w:val="auto"/>
                <w:sz w:val="22"/>
                <w:lang w:val="en-GB"/>
              </w:rPr>
            </w:pPr>
            <w:ins w:id="458" w:author="Nokia" w:date="2019-03-24T21:49:00Z">
              <w:r>
                <w:rPr>
                  <w:rFonts w:asciiTheme="minorHAnsi" w:hAnsiTheme="minorHAnsi" w:cstheme="minorHAnsi"/>
                  <w:color w:val="auto"/>
                  <w:sz w:val="22"/>
                  <w:lang w:val="en-GB"/>
                </w:rPr>
                <w:t>Nokia</w:t>
              </w:r>
            </w:ins>
            <w:ins w:id="459" w:author="Nokia" w:date="2019-03-24T21:50:00Z">
              <w:r>
                <w:rPr>
                  <w:rFonts w:asciiTheme="minorHAnsi" w:hAnsiTheme="minorHAnsi" w:cstheme="minorHAnsi"/>
                  <w:color w:val="auto"/>
                  <w:sz w:val="22"/>
                  <w:lang w:val="en-GB"/>
                </w:rPr>
                <w:t>, Nokia Shanghai Bell</w:t>
              </w:r>
            </w:ins>
          </w:p>
        </w:tc>
        <w:tc>
          <w:tcPr>
            <w:tcW w:w="7654" w:type="dxa"/>
          </w:tcPr>
          <w:p w:rsidR="00AE25DC" w:rsidRDefault="001D5584">
            <w:pPr>
              <w:pStyle w:val="Heading2"/>
              <w:outlineLvl w:val="1"/>
              <w:rPr>
                <w:ins w:id="460" w:author="Nokia" w:date="2019-03-24T21:49:00Z"/>
                <w:rFonts w:asciiTheme="minorHAnsi" w:hAnsiTheme="minorHAnsi" w:cstheme="minorHAnsi"/>
                <w:color w:val="auto"/>
                <w:sz w:val="22"/>
                <w:lang w:val="en-GB"/>
              </w:rPr>
            </w:pPr>
            <w:ins w:id="461" w:author="Nokia" w:date="2019-03-24T21:49:00Z">
              <w:r>
                <w:rPr>
                  <w:rFonts w:asciiTheme="minorHAnsi" w:hAnsiTheme="minorHAnsi" w:cstheme="minorHAnsi"/>
                  <w:color w:val="auto"/>
                  <w:sz w:val="22"/>
                  <w:lang w:val="en-GB" w:eastAsia="zh-CN"/>
                </w:rPr>
                <w:t xml:space="preserve">UL mapping in Donor DU </w:t>
              </w:r>
              <w:proofErr w:type="gramStart"/>
              <w:r>
                <w:rPr>
                  <w:rFonts w:asciiTheme="minorHAnsi" w:hAnsiTheme="minorHAnsi" w:cstheme="minorHAnsi"/>
                  <w:color w:val="auto"/>
                  <w:sz w:val="22"/>
                  <w:lang w:val="en-GB" w:eastAsia="zh-CN"/>
                </w:rPr>
                <w:t>for Option</w:t>
              </w:r>
              <w:proofErr w:type="gramEnd"/>
              <w:r>
                <w:rPr>
                  <w:rFonts w:asciiTheme="minorHAnsi" w:hAnsiTheme="minorHAnsi" w:cstheme="minorHAnsi"/>
                  <w:color w:val="auto"/>
                  <w:sz w:val="22"/>
                  <w:lang w:val="en-GB" w:eastAsia="zh-CN"/>
                </w:rPr>
                <w:t xml:space="preserve"> B: BH RLC channel is mapped to outer GTP-U tunnel TEID (aggregated tunnel).</w:t>
              </w:r>
              <w:r>
                <w:rPr>
                  <w:rFonts w:cstheme="minorHAnsi"/>
                  <w:sz w:val="22"/>
                </w:rPr>
                <w:t xml:space="preserve"> </w:t>
              </w:r>
            </w:ins>
          </w:p>
        </w:tc>
      </w:tr>
      <w:tr w:rsidR="00484D93">
        <w:trPr>
          <w:ins w:id="462" w:author="Cheol_Iron" w:date="2019-03-25T18:36:00Z"/>
        </w:trPr>
        <w:tc>
          <w:tcPr>
            <w:tcW w:w="1696" w:type="dxa"/>
          </w:tcPr>
          <w:p w:rsidR="00484D93" w:rsidRDefault="00484D93" w:rsidP="00484D93">
            <w:pPr>
              <w:pStyle w:val="Heading2"/>
              <w:outlineLvl w:val="1"/>
              <w:rPr>
                <w:ins w:id="463" w:author="Cheol_Iron" w:date="2019-03-25T18:36:00Z"/>
                <w:rFonts w:asciiTheme="minorHAnsi" w:hAnsiTheme="minorHAnsi" w:cstheme="minorHAnsi"/>
                <w:color w:val="auto"/>
                <w:sz w:val="22"/>
                <w:lang w:val="en-GB"/>
              </w:rPr>
            </w:pPr>
            <w:ins w:id="464" w:author="Cheol_Iron" w:date="2019-03-25T18:36: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pStyle w:val="Heading2"/>
              <w:outlineLvl w:val="1"/>
              <w:rPr>
                <w:ins w:id="465" w:author="Cheol_Iron" w:date="2019-03-25T18:36:00Z"/>
                <w:rFonts w:asciiTheme="minorHAnsi" w:hAnsiTheme="minorHAnsi" w:cstheme="minorHAnsi"/>
                <w:color w:val="auto"/>
                <w:sz w:val="22"/>
                <w:lang w:val="en-GB" w:eastAsia="zh-CN"/>
              </w:rPr>
            </w:pPr>
            <w:ins w:id="466" w:author="Cheol_Iron" w:date="2019-03-25T18:36:00Z">
              <w:r>
                <w:rPr>
                  <w:rFonts w:asciiTheme="minorHAnsi" w:eastAsia="Malgun Gothic" w:hAnsiTheme="minorHAnsi" w:cstheme="minorHAnsi" w:hint="eastAsia"/>
                  <w:color w:val="auto"/>
                  <w:sz w:val="22"/>
                  <w:lang w:val="en-GB" w:eastAsia="ko-KR"/>
                </w:rPr>
                <w:t>We think that 1:1 bearer mapping is the special case of N:1 bearer mapping, i.e.,</w:t>
              </w:r>
              <w:r>
                <w:rPr>
                  <w:rFonts w:asciiTheme="minorHAnsi" w:eastAsia="Malgun Gothic" w:hAnsiTheme="minorHAnsi" w:cstheme="minorHAnsi"/>
                  <w:color w:val="auto"/>
                  <w:sz w:val="22"/>
                  <w:lang w:val="en-GB" w:eastAsia="ko-KR"/>
                </w:rPr>
                <w:t xml:space="preserve"> 1:1 bearer mapping can be achieved when N=1.</w:t>
              </w:r>
            </w:ins>
          </w:p>
        </w:tc>
      </w:tr>
      <w:tr w:rsidR="00DD5696">
        <w:trPr>
          <w:ins w:id="467" w:author="Majmundar, Milap" w:date="2019-03-25T15:32:00Z"/>
        </w:trPr>
        <w:tc>
          <w:tcPr>
            <w:tcW w:w="1696" w:type="dxa"/>
          </w:tcPr>
          <w:p w:rsidR="00DD5696" w:rsidRDefault="00DD5696" w:rsidP="00484D93">
            <w:pPr>
              <w:pStyle w:val="Heading2"/>
              <w:outlineLvl w:val="1"/>
              <w:rPr>
                <w:ins w:id="468" w:author="Majmundar, Milap" w:date="2019-03-25T15:32:00Z"/>
                <w:rFonts w:asciiTheme="minorHAnsi" w:eastAsia="Malgun Gothic" w:hAnsiTheme="minorHAnsi" w:cstheme="minorHAnsi"/>
                <w:color w:val="auto"/>
                <w:sz w:val="22"/>
                <w:lang w:val="en-GB" w:eastAsia="ko-KR"/>
              </w:rPr>
            </w:pPr>
            <w:ins w:id="469" w:author="Majmundar, Milap" w:date="2019-03-25T15:32:00Z">
              <w:r>
                <w:rPr>
                  <w:rFonts w:asciiTheme="minorHAnsi" w:eastAsia="Malgun Gothic" w:hAnsiTheme="minorHAnsi" w:cstheme="minorHAnsi"/>
                  <w:color w:val="auto"/>
                  <w:sz w:val="22"/>
                  <w:lang w:val="en-GB" w:eastAsia="ko-KR"/>
                </w:rPr>
                <w:t>AT&amp;T</w:t>
              </w:r>
            </w:ins>
          </w:p>
        </w:tc>
        <w:tc>
          <w:tcPr>
            <w:tcW w:w="7654" w:type="dxa"/>
          </w:tcPr>
          <w:p w:rsidR="00DD5696" w:rsidRDefault="00DD5696" w:rsidP="00484D93">
            <w:pPr>
              <w:pStyle w:val="Heading2"/>
              <w:outlineLvl w:val="1"/>
              <w:rPr>
                <w:ins w:id="470" w:author="Majmundar, Milap" w:date="2019-03-25T15:32:00Z"/>
                <w:rFonts w:asciiTheme="minorHAnsi" w:eastAsia="Malgun Gothic" w:hAnsiTheme="minorHAnsi" w:cstheme="minorHAnsi"/>
                <w:color w:val="auto"/>
                <w:sz w:val="22"/>
                <w:lang w:val="en-GB" w:eastAsia="ko-KR"/>
              </w:rPr>
            </w:pPr>
            <w:ins w:id="471" w:author="Majmundar, Milap" w:date="2019-03-25T15:32:00Z">
              <w:r>
                <w:rPr>
                  <w:rFonts w:asciiTheme="minorHAnsi" w:eastAsia="Malgun Gothic" w:hAnsiTheme="minorHAnsi" w:cstheme="minorHAnsi"/>
                  <w:color w:val="auto"/>
                  <w:sz w:val="22"/>
                  <w:lang w:val="en-GB" w:eastAsia="ko-KR"/>
                </w:rPr>
                <w:t>Agree with comments by Qualcomm</w:t>
              </w:r>
              <w:r w:rsidR="00FC34B3">
                <w:rPr>
                  <w:rFonts w:asciiTheme="minorHAnsi" w:eastAsia="Malgun Gothic" w:hAnsiTheme="minorHAnsi" w:cstheme="minorHAnsi"/>
                  <w:color w:val="auto"/>
                  <w:sz w:val="22"/>
                  <w:lang w:val="en-GB" w:eastAsia="ko-KR"/>
                </w:rPr>
                <w:t xml:space="preserve"> and others that 1:1 is </w:t>
              </w:r>
            </w:ins>
            <w:ins w:id="472" w:author="Majmundar, Milap" w:date="2019-03-25T15:33:00Z">
              <w:r w:rsidR="00A91EB5">
                <w:rPr>
                  <w:rFonts w:asciiTheme="minorHAnsi" w:eastAsia="Malgun Gothic" w:hAnsiTheme="minorHAnsi" w:cstheme="minorHAnsi"/>
                  <w:color w:val="auto"/>
                  <w:sz w:val="22"/>
                  <w:lang w:val="en-GB" w:eastAsia="ko-KR"/>
                </w:rPr>
                <w:t xml:space="preserve">only </w:t>
              </w:r>
            </w:ins>
            <w:ins w:id="473" w:author="Majmundar, Milap" w:date="2019-03-25T15:32:00Z">
              <w:r w:rsidR="00FC34B3">
                <w:rPr>
                  <w:rFonts w:asciiTheme="minorHAnsi" w:eastAsia="Malgun Gothic" w:hAnsiTheme="minorHAnsi" w:cstheme="minorHAnsi"/>
                  <w:color w:val="auto"/>
                  <w:sz w:val="22"/>
                  <w:lang w:val="en-GB" w:eastAsia="ko-KR"/>
                </w:rPr>
                <w:t>a</w:t>
              </w:r>
            </w:ins>
            <w:ins w:id="474" w:author="Majmundar, Milap" w:date="2019-03-25T15:33:00Z">
              <w:r w:rsidR="00FC34B3">
                <w:rPr>
                  <w:rFonts w:asciiTheme="minorHAnsi" w:eastAsia="Malgun Gothic" w:hAnsiTheme="minorHAnsi" w:cstheme="minorHAnsi"/>
                  <w:color w:val="auto"/>
                  <w:sz w:val="22"/>
                  <w:lang w:val="en-GB" w:eastAsia="ko-KR"/>
                </w:rPr>
                <w:t xml:space="preserve"> special case of N:1 mapping.</w:t>
              </w:r>
            </w:ins>
          </w:p>
        </w:tc>
      </w:tr>
      <w:tr w:rsidR="00571CF6">
        <w:trPr>
          <w:ins w:id="475" w:author="KDDI" w:date="2019-03-26T15:46:00Z"/>
        </w:trPr>
        <w:tc>
          <w:tcPr>
            <w:tcW w:w="1696" w:type="dxa"/>
          </w:tcPr>
          <w:p w:rsidR="00571CF6" w:rsidRPr="00571CF6" w:rsidRDefault="00571CF6" w:rsidP="00484D93">
            <w:pPr>
              <w:pStyle w:val="Heading2"/>
              <w:outlineLvl w:val="1"/>
              <w:rPr>
                <w:ins w:id="476" w:author="KDDI" w:date="2019-03-26T15:46:00Z"/>
                <w:rFonts w:asciiTheme="minorHAnsi" w:eastAsia="Yu Mincho" w:hAnsiTheme="minorHAnsi" w:cstheme="minorHAnsi"/>
                <w:color w:val="auto"/>
                <w:sz w:val="22"/>
                <w:lang w:val="en-GB" w:eastAsia="ja-JP"/>
              </w:rPr>
            </w:pPr>
            <w:ins w:id="477" w:author="KDDI" w:date="2019-03-26T15:47: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Pr="00571CF6" w:rsidRDefault="00571CF6" w:rsidP="00484D93">
            <w:pPr>
              <w:pStyle w:val="Heading2"/>
              <w:outlineLvl w:val="1"/>
              <w:rPr>
                <w:ins w:id="478" w:author="KDDI" w:date="2019-03-26T15:46:00Z"/>
                <w:rFonts w:asciiTheme="minorHAnsi" w:eastAsia="Yu Mincho" w:hAnsiTheme="minorHAnsi" w:cstheme="minorHAnsi"/>
                <w:color w:val="auto"/>
                <w:sz w:val="22"/>
                <w:lang w:val="en-GB" w:eastAsia="ja-JP"/>
              </w:rPr>
            </w:pPr>
            <w:ins w:id="479" w:author="KDDI" w:date="2019-03-26T15:47:00Z">
              <w:r>
                <w:rPr>
                  <w:rFonts w:asciiTheme="minorHAnsi" w:eastAsia="Yu Mincho" w:hAnsiTheme="minorHAnsi" w:cstheme="minorHAnsi" w:hint="eastAsia"/>
                  <w:color w:val="auto"/>
                  <w:sz w:val="22"/>
                  <w:lang w:val="en-GB" w:eastAsia="ja-JP"/>
                </w:rPr>
                <w:t>W</w:t>
              </w:r>
              <w:r>
                <w:rPr>
                  <w:rFonts w:asciiTheme="minorHAnsi" w:eastAsia="Yu Mincho" w:hAnsiTheme="minorHAnsi" w:cstheme="minorHAnsi"/>
                  <w:color w:val="auto"/>
                  <w:sz w:val="22"/>
                  <w:lang w:val="en-GB" w:eastAsia="ja-JP"/>
                </w:rPr>
                <w:t>e share the view with Qualcomm</w:t>
              </w:r>
            </w:ins>
          </w:p>
        </w:tc>
      </w:tr>
      <w:tr w:rsidR="00057209">
        <w:trPr>
          <w:ins w:id="480" w:author="Ericsson" w:date="2019-03-26T17:07:00Z"/>
        </w:trPr>
        <w:tc>
          <w:tcPr>
            <w:tcW w:w="1696" w:type="dxa"/>
          </w:tcPr>
          <w:p w:rsidR="00057209" w:rsidRDefault="00057209" w:rsidP="00484D93">
            <w:pPr>
              <w:pStyle w:val="Heading2"/>
              <w:outlineLvl w:val="1"/>
              <w:rPr>
                <w:ins w:id="481" w:author="Ericsson" w:date="2019-03-26T17:07:00Z"/>
                <w:rFonts w:asciiTheme="minorHAnsi" w:eastAsia="Yu Mincho" w:hAnsiTheme="minorHAnsi" w:cstheme="minorHAnsi"/>
                <w:color w:val="auto"/>
                <w:sz w:val="22"/>
                <w:lang w:val="en-GB" w:eastAsia="ja-JP"/>
              </w:rPr>
            </w:pPr>
            <w:ins w:id="482" w:author="Ericsson" w:date="2019-03-26T17:07:00Z">
              <w:r>
                <w:rPr>
                  <w:rFonts w:asciiTheme="minorHAnsi" w:eastAsia="Yu Mincho" w:hAnsiTheme="minorHAnsi" w:cstheme="minorHAnsi"/>
                  <w:color w:val="auto"/>
                  <w:sz w:val="22"/>
                  <w:lang w:val="en-GB" w:eastAsia="ja-JP"/>
                </w:rPr>
                <w:t>Ericsson</w:t>
              </w:r>
            </w:ins>
          </w:p>
        </w:tc>
        <w:tc>
          <w:tcPr>
            <w:tcW w:w="7654" w:type="dxa"/>
          </w:tcPr>
          <w:p w:rsidR="00057209" w:rsidRDefault="00057209" w:rsidP="00484D93">
            <w:pPr>
              <w:pStyle w:val="Heading2"/>
              <w:outlineLvl w:val="1"/>
              <w:rPr>
                <w:ins w:id="483" w:author="Ericsson" w:date="2019-03-26T17:07:00Z"/>
                <w:rFonts w:asciiTheme="minorHAnsi" w:eastAsia="Yu Mincho" w:hAnsiTheme="minorHAnsi" w:cstheme="minorHAnsi"/>
                <w:color w:val="auto"/>
                <w:sz w:val="22"/>
                <w:lang w:val="en-GB" w:eastAsia="ja-JP"/>
              </w:rPr>
            </w:pPr>
            <w:ins w:id="484" w:author="Ericsson" w:date="2019-03-26T17:08:00Z">
              <w:r>
                <w:rPr>
                  <w:rFonts w:asciiTheme="minorHAnsi" w:hAnsiTheme="minorHAnsi" w:cstheme="minorHAnsi"/>
                  <w:color w:val="auto"/>
                  <w:sz w:val="22"/>
                  <w:lang w:val="en-GB"/>
                </w:rPr>
                <w:t xml:space="preserve">We think it is </w:t>
              </w:r>
              <w:proofErr w:type="gramStart"/>
              <w:r>
                <w:rPr>
                  <w:rFonts w:asciiTheme="minorHAnsi" w:hAnsiTheme="minorHAnsi" w:cstheme="minorHAnsi"/>
                  <w:color w:val="auto"/>
                  <w:sz w:val="22"/>
                  <w:lang w:val="en-GB"/>
                </w:rPr>
                <w:t>sufficient</w:t>
              </w:r>
              <w:proofErr w:type="gramEnd"/>
              <w:r>
                <w:rPr>
                  <w:rFonts w:asciiTheme="minorHAnsi" w:hAnsiTheme="minorHAnsi" w:cstheme="minorHAnsi"/>
                  <w:color w:val="auto"/>
                  <w:sz w:val="22"/>
                  <w:lang w:val="en-GB"/>
                </w:rPr>
                <w:t xml:space="preserve"> in Rel-16 that the intermediate nodes perform static mapping based on configuration. Any dynamic re-mapping or re-routing based on load etc. should be studied as part of Rel-17.</w:t>
              </w:r>
            </w:ins>
          </w:p>
        </w:tc>
      </w:tr>
      <w:tr w:rsidR="005F723E">
        <w:tc>
          <w:tcPr>
            <w:tcW w:w="1696" w:type="dxa"/>
          </w:tcPr>
          <w:p w:rsidR="005F723E" w:rsidRPr="00B42D31" w:rsidRDefault="005F723E" w:rsidP="00484D93">
            <w:pPr>
              <w:pStyle w:val="Heading2"/>
              <w:outlineLvl w:val="1"/>
              <w:rPr>
                <w:rFonts w:ascii="Times New Roman" w:eastAsiaTheme="minorEastAsia" w:hAnsi="Times New Roman" w:cs="Times New Roman"/>
                <w:color w:val="auto"/>
                <w:sz w:val="22"/>
                <w:szCs w:val="22"/>
                <w:lang w:val="en-GB" w:eastAsia="zh-CN"/>
              </w:rPr>
            </w:pPr>
            <w:proofErr w:type="spellStart"/>
            <w:r w:rsidRPr="00B42D31">
              <w:rPr>
                <w:rFonts w:ascii="Times New Roman" w:eastAsiaTheme="minorEastAsia" w:hAnsi="Times New Roman" w:cs="Times New Roman"/>
                <w:color w:val="auto"/>
                <w:sz w:val="22"/>
                <w:szCs w:val="22"/>
                <w:lang w:val="en-GB" w:eastAsia="zh-CN"/>
              </w:rPr>
              <w:t>Lenovo&amp;MotoM</w:t>
            </w:r>
            <w:proofErr w:type="spellEnd"/>
          </w:p>
        </w:tc>
        <w:tc>
          <w:tcPr>
            <w:tcW w:w="7654" w:type="dxa"/>
          </w:tcPr>
          <w:p w:rsidR="005F723E" w:rsidRPr="00B42D31" w:rsidRDefault="005F723E" w:rsidP="00484D93">
            <w:pPr>
              <w:pStyle w:val="Heading2"/>
              <w:outlineLvl w:val="1"/>
              <w:rPr>
                <w:rFonts w:ascii="Times New Roman" w:hAnsi="Times New Roman" w:cs="Times New Roman"/>
                <w:color w:val="auto"/>
                <w:sz w:val="22"/>
                <w:szCs w:val="22"/>
                <w:lang w:val="en-GB"/>
              </w:rPr>
            </w:pPr>
            <w:r w:rsidRPr="00B42D31">
              <w:rPr>
                <w:rFonts w:ascii="Times New Roman" w:hAnsi="Times New Roman" w:cs="Times New Roman"/>
                <w:sz w:val="22"/>
                <w:szCs w:val="22"/>
                <w:lang w:val="en-GB" w:eastAsia="zh-CN"/>
              </w:rPr>
              <w:t>We need design the common framework for both N:1 and 1:1 mapping.</w:t>
            </w:r>
          </w:p>
        </w:tc>
      </w:tr>
    </w:tbl>
    <w:p w:rsidR="00115C5E" w:rsidRDefault="001D5584" w:rsidP="00115C5E">
      <w:pPr>
        <w:rPr>
          <w:rFonts w:cstheme="minorHAnsi"/>
          <w:lang w:val="en-GB"/>
        </w:rPr>
      </w:pPr>
      <w:r>
        <w:rPr>
          <w:rFonts w:cstheme="minorHAnsi"/>
          <w:lang w:val="en-GB"/>
        </w:rPr>
        <w:t>Summary:</w:t>
      </w:r>
      <w:r w:rsidR="00115C5E">
        <w:rPr>
          <w:rFonts w:cstheme="minorHAnsi"/>
          <w:lang w:val="en-GB"/>
        </w:rPr>
        <w:t xml:space="preserve"> </w:t>
      </w:r>
      <w:ins w:id="485" w:author="Ericsson" w:date="2019-03-28T19:44:00Z">
        <w:r w:rsidR="00115C5E" w:rsidRPr="00801902">
          <w:rPr>
            <w:rFonts w:cstheme="minorHAnsi"/>
            <w:lang w:val="en-GB"/>
          </w:rPr>
          <w:t>There is wide support for harmonizing N:1 and 1:1 mapping. Overall</w:t>
        </w:r>
      </w:ins>
      <w:ins w:id="486" w:author="Ericsson" w:date="2019-03-28T20:41:00Z">
        <w:r w:rsidR="00115C5E">
          <w:rPr>
            <w:rFonts w:cstheme="minorHAnsi"/>
            <w:lang w:val="en-GB"/>
          </w:rPr>
          <w:t>,</w:t>
        </w:r>
      </w:ins>
      <w:ins w:id="487" w:author="Ericsson" w:date="2019-03-28T19:44:00Z">
        <w:r w:rsidR="00115C5E" w:rsidRPr="00801902">
          <w:rPr>
            <w:rFonts w:cstheme="minorHAnsi"/>
            <w:lang w:val="en-GB"/>
          </w:rPr>
          <w:t xml:space="preserve"> this is most likely straight forward for UL packets or for mapping in intermediate node</w:t>
        </w:r>
      </w:ins>
      <w:ins w:id="488" w:author="Ericsson" w:date="2019-03-28T20:41:00Z">
        <w:r w:rsidR="00115C5E">
          <w:rPr>
            <w:rFonts w:cstheme="minorHAnsi"/>
            <w:lang w:val="en-GB"/>
          </w:rPr>
          <w:t>(s)</w:t>
        </w:r>
      </w:ins>
      <w:ins w:id="489" w:author="Ericsson" w:date="2019-03-28T19:44:00Z">
        <w:r w:rsidR="00115C5E" w:rsidRPr="00801902">
          <w:rPr>
            <w:rFonts w:cstheme="minorHAnsi"/>
            <w:lang w:val="en-GB"/>
          </w:rPr>
          <w:t>. For mapping in Donor DU</w:t>
        </w:r>
      </w:ins>
      <w:ins w:id="490" w:author="Ericsson" w:date="2019-03-28T20:41:00Z">
        <w:r w:rsidR="00115C5E">
          <w:rPr>
            <w:rFonts w:cstheme="minorHAnsi"/>
            <w:lang w:val="en-GB"/>
          </w:rPr>
          <w:t>,</w:t>
        </w:r>
      </w:ins>
      <w:ins w:id="491" w:author="Ericsson" w:date="2019-03-28T19:44:00Z">
        <w:r w:rsidR="00115C5E" w:rsidRPr="00801902">
          <w:rPr>
            <w:rFonts w:cstheme="minorHAnsi"/>
            <w:lang w:val="en-GB"/>
          </w:rPr>
          <w:t xml:space="preserve"> however</w:t>
        </w:r>
      </w:ins>
      <w:ins w:id="492" w:author="Ericsson" w:date="2019-03-28T20:41:00Z">
        <w:r w:rsidR="00115C5E">
          <w:rPr>
            <w:rFonts w:cstheme="minorHAnsi"/>
            <w:lang w:val="en-GB"/>
          </w:rPr>
          <w:t>,</w:t>
        </w:r>
      </w:ins>
      <w:ins w:id="493" w:author="Ericsson" w:date="2019-03-28T19:44:00Z">
        <w:r w:rsidR="00115C5E" w:rsidRPr="00801902">
          <w:rPr>
            <w:rFonts w:cstheme="minorHAnsi"/>
            <w:lang w:val="en-GB"/>
          </w:rPr>
          <w:t xml:space="preserve"> there seems to be different views on how this harmonization is done. Some companies discuss if there is any need for any dynamic mapping. It is proposed to leave this for later releases. One company proposed to map to outer GTP TEID.</w:t>
        </w:r>
      </w:ins>
    </w:p>
    <w:p w:rsidR="00AE25DC" w:rsidRDefault="00AE25DC">
      <w:pPr>
        <w:rPr>
          <w:rFonts w:cstheme="minorHAnsi"/>
          <w:lang w:val="en-GB"/>
        </w:rPr>
      </w:pPr>
    </w:p>
    <w:p w:rsidR="00AE25DC" w:rsidRDefault="00AE25DC">
      <w:pPr>
        <w:rPr>
          <w:rFonts w:cstheme="minorHAnsi"/>
          <w:lang w:val="en-GB"/>
        </w:rPr>
      </w:pPr>
    </w:p>
    <w:p w:rsidR="00AE25DC" w:rsidRDefault="001D5584">
      <w:pPr>
        <w:pStyle w:val="BodyText"/>
        <w:rPr>
          <w:rFonts w:asciiTheme="minorHAnsi" w:eastAsia="SimSun" w:hAnsiTheme="minorHAnsi" w:cstheme="minorHAnsi"/>
          <w:b/>
          <w:sz w:val="24"/>
          <w:szCs w:val="24"/>
        </w:rPr>
      </w:pPr>
      <w:r>
        <w:rPr>
          <w:rFonts w:asciiTheme="minorHAnsi" w:eastAsia="SimSun" w:hAnsiTheme="minorHAnsi" w:cstheme="minorHAnsi"/>
          <w:b/>
          <w:sz w:val="24"/>
          <w:szCs w:val="24"/>
        </w:rPr>
        <w:t xml:space="preserve">Question 2: 1:1 mapping UP </w:t>
      </w: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2a: How is the mapping performed for the UL at the Access-IAB-node?</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494" w:author="Georg Hampel" w:date="2019-03-13T11:39:00Z">
              <w:r>
                <w:rPr>
                  <w:rFonts w:asciiTheme="minorHAnsi" w:hAnsiTheme="minorHAnsi" w:cstheme="minorHAnsi"/>
                  <w:color w:val="auto"/>
                  <w:lang w:val="en-GB"/>
                </w:rPr>
                <w:t>Qualcomm</w:t>
              </w:r>
            </w:ins>
          </w:p>
        </w:tc>
        <w:tc>
          <w:tcPr>
            <w:tcW w:w="7654" w:type="dxa"/>
          </w:tcPr>
          <w:p w:rsidR="00AE25DC" w:rsidRDefault="001D5584">
            <w:pPr>
              <w:rPr>
                <w:del w:id="495" w:author="Georg Hampel" w:date="2019-03-13T11:40:00Z"/>
                <w:rFonts w:cstheme="minorHAnsi"/>
              </w:rPr>
            </w:pPr>
            <w:ins w:id="496" w:author="Georg Hampel" w:date="2019-03-13T11:41:00Z">
              <w:r>
                <w:rPr>
                  <w:rFonts w:cstheme="minorHAnsi"/>
                </w:rPr>
                <w:t>Same as for N:1 bearer mapping</w:t>
              </w:r>
            </w:ins>
            <w:ins w:id="497" w:author="Georg Hampel" w:date="2019-03-13T12:08:00Z">
              <w:r>
                <w:rPr>
                  <w:rFonts w:cstheme="minorHAnsi"/>
                </w:rPr>
                <w:t xml:space="preserve">: </w:t>
              </w:r>
            </w:ins>
            <w:ins w:id="498" w:author="Georg Hampel" w:date="2019-03-13T11:40:00Z">
              <w:r>
                <w:rPr>
                  <w:rFonts w:cstheme="minorHAnsi"/>
                </w:rPr>
                <w:t xml:space="preserve">Based on GTP-U TEID. </w:t>
              </w:r>
            </w:ins>
          </w:p>
          <w:p w:rsidR="00AE25DC" w:rsidRDefault="00AE25DC">
            <w:pPr>
              <w:rPr>
                <w:rFonts w:cstheme="minorHAnsi"/>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eastAsia="zh-CN"/>
              </w:rPr>
            </w:pPr>
            <w:ins w:id="499" w:author="Huawei" w:date="2019-03-15T17:39: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rFonts w:asciiTheme="minorHAnsi" w:hAnsiTheme="minorHAnsi" w:cstheme="minorHAnsi"/>
                <w:color w:val="auto"/>
                <w:sz w:val="22"/>
                <w:lang w:val="en-GB"/>
              </w:rPr>
            </w:pPr>
            <w:ins w:id="500" w:author="Huawei" w:date="2019-03-15T17:40:00Z">
              <w:r>
                <w:rPr>
                  <w:rFonts w:asciiTheme="minorHAnsi" w:hAnsiTheme="minorHAnsi" w:cstheme="minorHAnsi" w:hint="eastAsia"/>
                  <w:color w:val="auto"/>
                  <w:sz w:val="22"/>
                  <w:lang w:val="en-GB" w:eastAsia="zh-CN"/>
                </w:rPr>
                <w:t>Based on F1-U GTP TEID</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501" w:author="Milos Tesanovic" w:date="2019-03-19T11:06: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502" w:author="Milos Tesanovic" w:date="2019-03-19T11:06:00Z">
              <w:r>
                <w:rPr>
                  <w:rFonts w:asciiTheme="minorHAnsi" w:hAnsiTheme="minorHAnsi" w:cstheme="minorHAnsi"/>
                  <w:color w:val="auto"/>
                  <w:sz w:val="22"/>
                  <w:lang w:val="en-GB"/>
                </w:rPr>
                <w:t xml:space="preserve">Same as for N:1 bearer mapping case (see our response). Strictly speaking, for the one-to-one mapping case, presence of UE DRB ID in the Adapt header is not required as it can be derived at the destination node from the GTP-U tunnel info </w:t>
              </w:r>
              <w:proofErr w:type="gramStart"/>
              <w:r>
                <w:rPr>
                  <w:rFonts w:asciiTheme="minorHAnsi" w:hAnsiTheme="minorHAnsi" w:cstheme="minorHAnsi"/>
                  <w:color w:val="auto"/>
                  <w:sz w:val="22"/>
                  <w:lang w:val="en-GB"/>
                </w:rPr>
                <w:t>and also</w:t>
              </w:r>
              <w:proofErr w:type="gramEnd"/>
              <w:r>
                <w:rPr>
                  <w:rFonts w:asciiTheme="minorHAnsi" w:hAnsiTheme="minorHAnsi" w:cstheme="minorHAnsi"/>
                  <w:color w:val="auto"/>
                  <w:sz w:val="22"/>
                  <w:lang w:val="en-GB"/>
                </w:rPr>
                <w:t xml:space="preserve"> because the intermediate node can perform the mapping to the outgoing BH RLC channel without knowing the UE DRB ID. However, not having UE DRB ID in some cases while having it in others would cause fragmented design and need for additional configuration parameters. Moreover, not having UE DRB ID in some cases while having it in others would further limit the configuration options and routing algorithms that network implementation can support. </w:t>
              </w:r>
              <w:proofErr w:type="gramStart"/>
              <w:r>
                <w:rPr>
                  <w:rFonts w:asciiTheme="minorHAnsi" w:hAnsiTheme="minorHAnsi" w:cstheme="minorHAnsi"/>
                  <w:color w:val="auto"/>
                  <w:sz w:val="22"/>
                  <w:lang w:val="en-GB"/>
                </w:rPr>
                <w:t>Therefore</w:t>
              </w:r>
              <w:proofErr w:type="gramEnd"/>
              <w:r>
                <w:rPr>
                  <w:rFonts w:asciiTheme="minorHAnsi" w:hAnsiTheme="minorHAnsi" w:cstheme="minorHAnsi"/>
                  <w:color w:val="auto"/>
                  <w:sz w:val="22"/>
                  <w:lang w:val="en-GB"/>
                </w:rPr>
                <w:t xml:space="preserve"> we think that Adapt should always contain destination address and UE DRB ID.</w:t>
              </w:r>
            </w:ins>
          </w:p>
        </w:tc>
      </w:tr>
      <w:tr w:rsidR="00AE25DC">
        <w:trPr>
          <w:ins w:id="503" w:author="陈喆" w:date="2019-03-20T13:50:00Z"/>
        </w:trPr>
        <w:tc>
          <w:tcPr>
            <w:tcW w:w="1696" w:type="dxa"/>
          </w:tcPr>
          <w:p w:rsidR="00AE25DC" w:rsidRDefault="001D5584">
            <w:pPr>
              <w:pStyle w:val="Heading2"/>
              <w:outlineLvl w:val="1"/>
              <w:rPr>
                <w:ins w:id="504" w:author="陈喆" w:date="2019-03-20T13:50:00Z"/>
                <w:rFonts w:asciiTheme="minorHAnsi" w:hAnsiTheme="minorHAnsi" w:cstheme="minorHAnsi"/>
                <w:color w:val="auto"/>
                <w:sz w:val="22"/>
                <w:lang w:val="en-GB" w:eastAsia="zh-CN"/>
              </w:rPr>
            </w:pPr>
            <w:ins w:id="505" w:author="陈喆" w:date="2019-03-20T13:50: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506" w:author="陈喆" w:date="2019-03-20T13:50:00Z"/>
                <w:rFonts w:asciiTheme="minorHAnsi" w:hAnsiTheme="minorHAnsi" w:cstheme="minorHAnsi"/>
                <w:color w:val="auto"/>
                <w:sz w:val="22"/>
                <w:lang w:val="en-GB" w:eastAsia="zh-CN"/>
              </w:rPr>
            </w:pPr>
            <w:ins w:id="507" w:author="陈喆" w:date="2019-03-20T13:50:00Z">
              <w:r>
                <w:rPr>
                  <w:rFonts w:asciiTheme="minorHAnsi" w:hAnsiTheme="minorHAnsi" w:cstheme="minorHAnsi"/>
                  <w:color w:val="auto"/>
                  <w:sz w:val="22"/>
                  <w:lang w:val="en-GB"/>
                </w:rPr>
                <w:t>Same as for N:1 bearer mapping: Based on GTP-U TEID.</w:t>
              </w:r>
            </w:ins>
          </w:p>
        </w:tc>
      </w:tr>
      <w:tr w:rsidR="00AE25DC">
        <w:trPr>
          <w:ins w:id="508" w:author="Intel (Murali Narasimha)" w:date="2019-03-21T08:38:00Z"/>
        </w:trPr>
        <w:tc>
          <w:tcPr>
            <w:tcW w:w="1696" w:type="dxa"/>
          </w:tcPr>
          <w:p w:rsidR="00AE25DC" w:rsidRDefault="001D5584">
            <w:pPr>
              <w:pStyle w:val="Heading2"/>
              <w:outlineLvl w:val="1"/>
              <w:rPr>
                <w:ins w:id="509" w:author="Intel (Murali Narasimha)" w:date="2019-03-21T08:38:00Z"/>
                <w:rFonts w:asciiTheme="minorHAnsi" w:hAnsiTheme="minorHAnsi" w:cstheme="minorHAnsi"/>
                <w:color w:val="auto"/>
                <w:sz w:val="22"/>
                <w:lang w:val="en-GB" w:eastAsia="zh-CN"/>
              </w:rPr>
            </w:pPr>
            <w:ins w:id="510" w:author="Intel (Murali Narasimha)" w:date="2019-03-21T08:38: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511" w:author="Intel (Murali Narasimha)" w:date="2019-03-21T08:38:00Z"/>
                <w:rFonts w:asciiTheme="minorHAnsi" w:hAnsiTheme="minorHAnsi" w:cstheme="minorHAnsi"/>
                <w:color w:val="auto"/>
                <w:sz w:val="22"/>
                <w:lang w:val="en-GB"/>
              </w:rPr>
            </w:pPr>
            <w:ins w:id="512" w:author="Intel (Murali Narasimha)" w:date="2019-03-21T08:39:00Z">
              <w:r>
                <w:rPr>
                  <w:rFonts w:asciiTheme="minorHAnsi" w:hAnsiTheme="minorHAnsi" w:cstheme="minorHAnsi"/>
                  <w:color w:val="auto"/>
                  <w:sz w:val="22"/>
                  <w:lang w:val="en-GB"/>
                </w:rPr>
                <w:t>Same as N:1 bearer mapping.</w:t>
              </w:r>
            </w:ins>
          </w:p>
        </w:tc>
      </w:tr>
      <w:tr w:rsidR="00AE25DC">
        <w:trPr>
          <w:ins w:id="513" w:author="Nokia" w:date="2019-03-24T21:50:00Z"/>
        </w:trPr>
        <w:tc>
          <w:tcPr>
            <w:tcW w:w="1696" w:type="dxa"/>
          </w:tcPr>
          <w:p w:rsidR="00AE25DC" w:rsidRDefault="001D5584">
            <w:pPr>
              <w:pStyle w:val="Heading2"/>
              <w:outlineLvl w:val="1"/>
              <w:rPr>
                <w:ins w:id="514" w:author="Nokia" w:date="2019-03-24T21:50:00Z"/>
                <w:rFonts w:asciiTheme="minorHAnsi" w:hAnsiTheme="minorHAnsi" w:cstheme="minorHAnsi"/>
                <w:color w:val="auto"/>
                <w:sz w:val="22"/>
                <w:lang w:val="en-GB"/>
              </w:rPr>
            </w:pPr>
            <w:ins w:id="515" w:author="Nokia" w:date="2019-03-24T21:50:00Z">
              <w:r>
                <w:rPr>
                  <w:rFonts w:asciiTheme="minorHAnsi" w:hAnsiTheme="minorHAnsi" w:cstheme="minorHAnsi"/>
                  <w:color w:val="auto"/>
                  <w:sz w:val="22"/>
                  <w:lang w:val="en-GB"/>
                </w:rPr>
                <w:t>Nokia, Nokia Shanghai Bell</w:t>
              </w:r>
            </w:ins>
          </w:p>
        </w:tc>
        <w:tc>
          <w:tcPr>
            <w:tcW w:w="7654" w:type="dxa"/>
          </w:tcPr>
          <w:p w:rsidR="00AE25DC" w:rsidRDefault="001D5584">
            <w:pPr>
              <w:rPr>
                <w:ins w:id="516" w:author="Nokia" w:date="2019-03-24T21:50:00Z"/>
                <w:rFonts w:cstheme="minorHAnsi"/>
                <w:lang w:eastAsia="zh-CN"/>
              </w:rPr>
            </w:pPr>
            <w:ins w:id="517" w:author="Nokia" w:date="2019-03-24T21:50:00Z">
              <w:r>
                <w:rPr>
                  <w:rFonts w:cstheme="minorHAnsi"/>
                  <w:lang w:val="en-GB"/>
                </w:rPr>
                <w:t>UE DRB (C-RNTI/LCID) is mapped to F1-U GTP-U tunnel (TEID) and tunnel is mapped to BH RLC channel (LCID) (and DSCP) based on configured mapping table (UE DRB/TEID, BH RLC channel) (can also be LCID to LCID mapping).</w:t>
              </w:r>
            </w:ins>
          </w:p>
        </w:tc>
      </w:tr>
      <w:tr w:rsidR="00AE25DC">
        <w:trPr>
          <w:ins w:id="518" w:author="ZTE" w:date="2019-03-25T16:21:00Z"/>
        </w:trPr>
        <w:tc>
          <w:tcPr>
            <w:tcW w:w="1696" w:type="dxa"/>
          </w:tcPr>
          <w:p w:rsidR="00AE25DC" w:rsidRDefault="001D5584">
            <w:pPr>
              <w:pStyle w:val="Heading2"/>
              <w:outlineLvl w:val="1"/>
              <w:rPr>
                <w:ins w:id="519" w:author="ZTE" w:date="2019-03-25T16:21:00Z"/>
                <w:rFonts w:asciiTheme="minorHAnsi" w:eastAsia="SimSun" w:hAnsiTheme="minorHAnsi" w:cstheme="minorHAnsi"/>
                <w:color w:val="auto"/>
                <w:sz w:val="22"/>
                <w:lang w:eastAsia="zh-CN"/>
              </w:rPr>
            </w:pPr>
            <w:ins w:id="520" w:author="ZTE" w:date="2019-03-25T16:21: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521" w:author="ZTE" w:date="2019-03-25T16:21:00Z"/>
                <w:rFonts w:cstheme="minorHAnsi"/>
              </w:rPr>
            </w:pPr>
            <w:ins w:id="522" w:author="ZTE" w:date="2019-03-25T16:21:00Z">
              <w:r>
                <w:rPr>
                  <w:rFonts w:eastAsia="SimSun" w:cstheme="minorHAnsi" w:hint="eastAsia"/>
                  <w:lang w:eastAsia="zh-CN"/>
                </w:rPr>
                <w:t>Based on UE bearer id. The UE bearer id might be in the form of GTP-U TEID.</w:t>
              </w:r>
            </w:ins>
          </w:p>
        </w:tc>
      </w:tr>
      <w:tr w:rsidR="00484D93">
        <w:trPr>
          <w:ins w:id="523" w:author="Cheol_Iron" w:date="2019-03-25T18:36:00Z"/>
        </w:trPr>
        <w:tc>
          <w:tcPr>
            <w:tcW w:w="1696" w:type="dxa"/>
          </w:tcPr>
          <w:p w:rsidR="00484D93" w:rsidRDefault="00484D93" w:rsidP="00484D93">
            <w:pPr>
              <w:pStyle w:val="Heading2"/>
              <w:outlineLvl w:val="1"/>
              <w:rPr>
                <w:ins w:id="524" w:author="Cheol_Iron" w:date="2019-03-25T18:36:00Z"/>
                <w:rFonts w:asciiTheme="minorHAnsi" w:eastAsia="SimSun" w:hAnsiTheme="minorHAnsi" w:cstheme="minorHAnsi"/>
                <w:color w:val="auto"/>
                <w:sz w:val="22"/>
                <w:lang w:eastAsia="zh-CN"/>
              </w:rPr>
            </w:pPr>
            <w:ins w:id="525" w:author="Cheol_Iron" w:date="2019-03-25T18:36: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rPr>
                <w:ins w:id="526" w:author="Cheol_Iron" w:date="2019-03-25T18:36:00Z"/>
                <w:rFonts w:eastAsia="SimSun" w:cstheme="minorHAnsi"/>
                <w:lang w:eastAsia="zh-CN"/>
              </w:rPr>
            </w:pPr>
            <w:ins w:id="527" w:author="Cheol_Iron" w:date="2019-03-25T18:36:00Z">
              <w:r>
                <w:rPr>
                  <w:rFonts w:eastAsia="Malgun Gothic" w:cstheme="minorHAnsi" w:hint="eastAsia"/>
                  <w:lang w:val="en-GB" w:eastAsia="ko-KR"/>
                </w:rPr>
                <w:t>Same as for N:1 bearer mapping</w:t>
              </w:r>
              <w:r>
                <w:rPr>
                  <w:rFonts w:eastAsia="Malgun Gothic" w:cstheme="minorHAnsi"/>
                  <w:lang w:val="en-GB" w:eastAsia="ko-KR"/>
                </w:rPr>
                <w:t>.</w:t>
              </w:r>
            </w:ins>
          </w:p>
        </w:tc>
      </w:tr>
      <w:tr w:rsidR="00574B74">
        <w:trPr>
          <w:ins w:id="528" w:author="Majmundar, Milap" w:date="2019-03-25T15:33:00Z"/>
        </w:trPr>
        <w:tc>
          <w:tcPr>
            <w:tcW w:w="1696" w:type="dxa"/>
          </w:tcPr>
          <w:p w:rsidR="00574B74" w:rsidRDefault="00574B74" w:rsidP="00484D93">
            <w:pPr>
              <w:pStyle w:val="Heading2"/>
              <w:outlineLvl w:val="1"/>
              <w:rPr>
                <w:ins w:id="529" w:author="Majmundar, Milap" w:date="2019-03-25T15:33:00Z"/>
                <w:rFonts w:asciiTheme="minorHAnsi" w:eastAsia="Malgun Gothic" w:hAnsiTheme="minorHAnsi" w:cstheme="minorHAnsi"/>
                <w:color w:val="auto"/>
                <w:sz w:val="22"/>
                <w:lang w:val="en-GB" w:eastAsia="ko-KR"/>
              </w:rPr>
            </w:pPr>
            <w:ins w:id="530" w:author="Majmundar, Milap" w:date="2019-03-25T15:33:00Z">
              <w:r>
                <w:rPr>
                  <w:rFonts w:asciiTheme="minorHAnsi" w:eastAsia="Malgun Gothic" w:hAnsiTheme="minorHAnsi" w:cstheme="minorHAnsi"/>
                  <w:color w:val="auto"/>
                  <w:sz w:val="22"/>
                  <w:lang w:val="en-GB" w:eastAsia="ko-KR"/>
                </w:rPr>
                <w:t>AT&amp;T</w:t>
              </w:r>
            </w:ins>
          </w:p>
        </w:tc>
        <w:tc>
          <w:tcPr>
            <w:tcW w:w="7654" w:type="dxa"/>
          </w:tcPr>
          <w:p w:rsidR="00574B74" w:rsidRDefault="00574B74" w:rsidP="00484D93">
            <w:pPr>
              <w:rPr>
                <w:ins w:id="531" w:author="Majmundar, Milap" w:date="2019-03-25T15:33:00Z"/>
                <w:rFonts w:eastAsia="Malgun Gothic" w:cstheme="minorHAnsi"/>
                <w:lang w:val="en-GB" w:eastAsia="ko-KR"/>
              </w:rPr>
            </w:pPr>
            <w:ins w:id="532" w:author="Majmundar, Milap" w:date="2019-03-25T15:33:00Z">
              <w:r>
                <w:rPr>
                  <w:rFonts w:eastAsia="Malgun Gothic" w:cstheme="minorHAnsi"/>
                  <w:lang w:val="en-GB" w:eastAsia="ko-KR"/>
                </w:rPr>
                <w:t>Same as for N:1 bearer mapping</w:t>
              </w:r>
            </w:ins>
          </w:p>
        </w:tc>
      </w:tr>
      <w:tr w:rsidR="00571CF6">
        <w:trPr>
          <w:ins w:id="533" w:author="KDDI" w:date="2019-03-26T15:47:00Z"/>
        </w:trPr>
        <w:tc>
          <w:tcPr>
            <w:tcW w:w="1696" w:type="dxa"/>
          </w:tcPr>
          <w:p w:rsidR="00571CF6" w:rsidRPr="00571CF6" w:rsidRDefault="00571CF6" w:rsidP="00484D93">
            <w:pPr>
              <w:pStyle w:val="Heading2"/>
              <w:outlineLvl w:val="1"/>
              <w:rPr>
                <w:ins w:id="534" w:author="KDDI" w:date="2019-03-26T15:47:00Z"/>
                <w:rFonts w:asciiTheme="minorHAnsi" w:eastAsia="Yu Mincho" w:hAnsiTheme="minorHAnsi" w:cstheme="minorHAnsi"/>
                <w:color w:val="auto"/>
                <w:sz w:val="22"/>
                <w:lang w:val="en-GB" w:eastAsia="ja-JP"/>
              </w:rPr>
            </w:pPr>
            <w:ins w:id="535" w:author="KDDI" w:date="2019-03-26T15:47: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Default="00571CF6" w:rsidP="00484D93">
            <w:pPr>
              <w:rPr>
                <w:ins w:id="536" w:author="KDDI" w:date="2019-03-26T15:47:00Z"/>
                <w:rFonts w:eastAsia="Malgun Gothic" w:cstheme="minorHAnsi"/>
                <w:lang w:val="en-GB" w:eastAsia="ko-KR"/>
              </w:rPr>
            </w:pPr>
            <w:ins w:id="537" w:author="KDDI" w:date="2019-03-26T15:47:00Z">
              <w:r>
                <w:rPr>
                  <w:rFonts w:eastAsia="Malgun Gothic" w:cstheme="minorHAnsi"/>
                  <w:lang w:val="en-GB" w:eastAsia="ko-KR"/>
                </w:rPr>
                <w:t>Same as for N:1 bearer mapping</w:t>
              </w:r>
            </w:ins>
          </w:p>
        </w:tc>
      </w:tr>
      <w:tr w:rsidR="00057209">
        <w:trPr>
          <w:ins w:id="538" w:author="Ericsson" w:date="2019-03-26T17:08:00Z"/>
        </w:trPr>
        <w:tc>
          <w:tcPr>
            <w:tcW w:w="1696" w:type="dxa"/>
          </w:tcPr>
          <w:p w:rsidR="00057209" w:rsidRDefault="00057209" w:rsidP="00484D93">
            <w:pPr>
              <w:pStyle w:val="Heading2"/>
              <w:outlineLvl w:val="1"/>
              <w:rPr>
                <w:ins w:id="539" w:author="Ericsson" w:date="2019-03-26T17:08:00Z"/>
                <w:rFonts w:asciiTheme="minorHAnsi" w:eastAsia="Yu Mincho" w:hAnsiTheme="minorHAnsi" w:cstheme="minorHAnsi"/>
                <w:color w:val="auto"/>
                <w:sz w:val="22"/>
                <w:lang w:val="en-GB" w:eastAsia="ja-JP"/>
              </w:rPr>
            </w:pPr>
            <w:ins w:id="540" w:author="Ericsson" w:date="2019-03-26T17:08:00Z">
              <w:r>
                <w:rPr>
                  <w:rFonts w:asciiTheme="minorHAnsi" w:eastAsia="Yu Mincho" w:hAnsiTheme="minorHAnsi" w:cstheme="minorHAnsi"/>
                  <w:color w:val="auto"/>
                  <w:sz w:val="22"/>
                  <w:lang w:val="en-GB" w:eastAsia="ja-JP"/>
                </w:rPr>
                <w:t>Ericsson</w:t>
              </w:r>
            </w:ins>
          </w:p>
        </w:tc>
        <w:tc>
          <w:tcPr>
            <w:tcW w:w="7654" w:type="dxa"/>
          </w:tcPr>
          <w:p w:rsidR="00057209" w:rsidRDefault="00057209" w:rsidP="00484D93">
            <w:pPr>
              <w:rPr>
                <w:ins w:id="541" w:author="Ericsson" w:date="2019-03-26T17:08:00Z"/>
                <w:rFonts w:eastAsia="Malgun Gothic" w:cstheme="minorHAnsi"/>
                <w:lang w:val="en-GB" w:eastAsia="ko-KR"/>
              </w:rPr>
            </w:pPr>
            <w:ins w:id="542" w:author="Ericsson" w:date="2019-03-26T17:08:00Z">
              <w:r>
                <w:rPr>
                  <w:rFonts w:cstheme="minorHAnsi"/>
                  <w:lang w:val="en-GB" w:eastAsia="zh-CN"/>
                </w:rPr>
                <w:t>Same as for N:1 bearer mapping.</w:t>
              </w:r>
            </w:ins>
          </w:p>
        </w:tc>
      </w:tr>
      <w:tr w:rsidR="00B42D31">
        <w:tc>
          <w:tcPr>
            <w:tcW w:w="1696" w:type="dxa"/>
          </w:tcPr>
          <w:p w:rsidR="00B42D31" w:rsidRPr="00B42D31" w:rsidRDefault="00B42D31" w:rsidP="00484D93">
            <w:pPr>
              <w:pStyle w:val="Heading2"/>
              <w:outlineLvl w:val="1"/>
              <w:rPr>
                <w:rFonts w:ascii="Times New Roman" w:eastAsiaTheme="minorEastAsia" w:hAnsi="Times New Roman" w:cs="Times New Roman"/>
                <w:color w:val="auto"/>
                <w:sz w:val="22"/>
                <w:lang w:val="en-GB" w:eastAsia="zh-CN"/>
              </w:rPr>
            </w:pPr>
            <w:proofErr w:type="spellStart"/>
            <w:r w:rsidRPr="00B42D31">
              <w:rPr>
                <w:rFonts w:ascii="Times New Roman" w:eastAsiaTheme="minorEastAsia" w:hAnsi="Times New Roman" w:cs="Times New Roman"/>
                <w:color w:val="auto"/>
                <w:sz w:val="22"/>
                <w:lang w:val="en-GB" w:eastAsia="zh-CN"/>
              </w:rPr>
              <w:t>Lenovo&amp;MotoM</w:t>
            </w:r>
            <w:proofErr w:type="spellEnd"/>
          </w:p>
        </w:tc>
        <w:tc>
          <w:tcPr>
            <w:tcW w:w="7654" w:type="dxa"/>
          </w:tcPr>
          <w:p w:rsidR="00B42D31" w:rsidRPr="00B42D31" w:rsidRDefault="00B42D31" w:rsidP="00B42D31">
            <w:pPr>
              <w:rPr>
                <w:rFonts w:ascii="Times New Roman" w:hAnsi="Times New Roman" w:cs="Times New Roman"/>
                <w:lang w:val="en-GB" w:eastAsia="zh-CN"/>
              </w:rPr>
            </w:pPr>
            <w:r w:rsidRPr="00B42D31">
              <w:rPr>
                <w:rFonts w:ascii="Times New Roman" w:hAnsi="Times New Roman" w:cs="Times New Roman"/>
                <w:lang w:val="en-GB" w:eastAsia="zh-CN"/>
              </w:rPr>
              <w:t xml:space="preserve">Same as for N:1 bearer mapping. </w:t>
            </w:r>
          </w:p>
        </w:tc>
      </w:tr>
    </w:tbl>
    <w:p w:rsidR="00115C5E" w:rsidRDefault="001D5584" w:rsidP="00115C5E">
      <w:pPr>
        <w:spacing w:after="60"/>
        <w:rPr>
          <w:ins w:id="543" w:author="Ericsson" w:date="2019-03-28T19:45:00Z"/>
          <w:rFonts w:cstheme="minorHAnsi"/>
          <w:lang w:val="en-GB"/>
        </w:rPr>
      </w:pPr>
      <w:r>
        <w:rPr>
          <w:rFonts w:cstheme="minorHAnsi"/>
          <w:lang w:val="en-GB"/>
        </w:rPr>
        <w:t>Summary:</w:t>
      </w:r>
      <w:r w:rsidR="00115C5E">
        <w:rPr>
          <w:rFonts w:cstheme="minorHAnsi"/>
          <w:lang w:val="en-GB"/>
        </w:rPr>
        <w:t xml:space="preserve"> </w:t>
      </w:r>
      <w:ins w:id="544" w:author="Ericsson" w:date="2019-03-28T20:45:00Z">
        <w:r w:rsidR="00115C5E">
          <w:rPr>
            <w:rFonts w:cstheme="minorHAnsi"/>
            <w:lang w:val="en-GB"/>
          </w:rPr>
          <w:t>M</w:t>
        </w:r>
      </w:ins>
      <w:ins w:id="545" w:author="Ericsson" w:date="2019-03-28T19:44:00Z">
        <w:r w:rsidR="00115C5E" w:rsidRPr="00D30AE1">
          <w:rPr>
            <w:rFonts w:cstheme="minorHAnsi"/>
            <w:lang w:val="en-GB"/>
          </w:rPr>
          <w:t xml:space="preserve">ost companies seem to think </w:t>
        </w:r>
      </w:ins>
      <w:ins w:id="546" w:author="Ericsson" w:date="2019-03-28T20:44:00Z">
        <w:r w:rsidR="00115C5E">
          <w:rPr>
            <w:rFonts w:cstheme="minorHAnsi"/>
            <w:lang w:val="en-GB"/>
          </w:rPr>
          <w:t xml:space="preserve">that </w:t>
        </w:r>
      </w:ins>
      <w:ins w:id="547" w:author="Ericsson" w:date="2019-03-28T19:44:00Z">
        <w:r w:rsidR="00115C5E" w:rsidRPr="00D30AE1">
          <w:rPr>
            <w:rFonts w:cstheme="minorHAnsi"/>
            <w:lang w:val="en-GB"/>
          </w:rPr>
          <w:t>the same solution as for N:1 mapping can be applied</w:t>
        </w:r>
      </w:ins>
      <w:ins w:id="548" w:author="Ericsson" w:date="2019-03-28T20:45:00Z">
        <w:r w:rsidR="00115C5E">
          <w:rPr>
            <w:rFonts w:cstheme="minorHAnsi"/>
            <w:lang w:val="en-GB"/>
          </w:rPr>
          <w:t xml:space="preserve"> </w:t>
        </w:r>
      </w:ins>
      <w:ins w:id="549" w:author="Ericsson" w:date="2019-03-28T20:46:00Z">
        <w:r w:rsidR="00115C5E">
          <w:rPr>
            <w:rFonts w:cstheme="minorHAnsi"/>
            <w:lang w:val="en-GB"/>
          </w:rPr>
          <w:t>for</w:t>
        </w:r>
      </w:ins>
      <w:ins w:id="550" w:author="Ericsson" w:date="2019-03-28T20:45:00Z">
        <w:r w:rsidR="00115C5E">
          <w:rPr>
            <w:rFonts w:cstheme="minorHAnsi"/>
            <w:lang w:val="en-GB"/>
          </w:rPr>
          <w:t xml:space="preserve"> 1:1 UL mapping</w:t>
        </w:r>
      </w:ins>
      <w:ins w:id="551" w:author="Ericsson" w:date="2019-03-28T19:44:00Z">
        <w:r w:rsidR="00115C5E" w:rsidRPr="00D30AE1">
          <w:rPr>
            <w:rFonts w:cstheme="minorHAnsi"/>
            <w:lang w:val="en-GB"/>
          </w:rPr>
          <w:t>. There is a proposal from one company to include DRB ID in the adaption layer.</w:t>
        </w:r>
      </w:ins>
    </w:p>
    <w:p w:rsidR="00115C5E" w:rsidRDefault="00115C5E" w:rsidP="00115C5E">
      <w:pPr>
        <w:spacing w:after="60"/>
        <w:rPr>
          <w:rFonts w:cstheme="minorHAnsi"/>
          <w:lang w:val="en-GB"/>
        </w:rPr>
      </w:pPr>
      <w:ins w:id="552" w:author="Ericsson" w:date="2019-03-28T19:45:00Z">
        <w:r>
          <w:rPr>
            <w:rFonts w:cstheme="minorHAnsi"/>
            <w:lang w:val="en-GB"/>
          </w:rPr>
          <w:t xml:space="preserve">There seems to be </w:t>
        </w:r>
      </w:ins>
      <w:ins w:id="553" w:author="Ericsson" w:date="2019-03-28T20:46:00Z">
        <w:r>
          <w:rPr>
            <w:rFonts w:cstheme="minorHAnsi"/>
            <w:lang w:val="en-GB"/>
          </w:rPr>
          <w:t xml:space="preserve">a </w:t>
        </w:r>
      </w:ins>
      <w:ins w:id="554" w:author="Ericsson" w:date="2019-03-28T19:45:00Z">
        <w:r>
          <w:rPr>
            <w:rFonts w:cstheme="minorHAnsi"/>
            <w:lang w:val="en-GB"/>
          </w:rPr>
          <w:t>consensus that t</w:t>
        </w:r>
      </w:ins>
      <w:ins w:id="555" w:author="Ericsson" w:date="2019-03-28T19:44:00Z">
        <w:r w:rsidRPr="00D30AE1">
          <w:rPr>
            <w:rFonts w:cstheme="minorHAnsi"/>
            <w:lang w:val="en-GB"/>
          </w:rPr>
          <w:t>he mapping for 1:1 in the UL can be configured using the GTP TEID. FFS if it can also be based on DSCPs.</w:t>
        </w:r>
      </w:ins>
    </w:p>
    <w:p w:rsidR="00AE25DC" w:rsidRDefault="00AE25DC">
      <w:pPr>
        <w:rPr>
          <w:rFonts w:cstheme="minorHAnsi"/>
          <w:lang w:val="en-GB"/>
        </w:rPr>
      </w:pPr>
    </w:p>
    <w:p w:rsidR="00AE25DC" w:rsidRDefault="00AE25DC">
      <w:pPr>
        <w:spacing w:after="60"/>
        <w:rPr>
          <w:rFonts w:cstheme="minorHAnsi"/>
          <w:lang w:val="en-GB"/>
        </w:rPr>
      </w:pPr>
    </w:p>
    <w:p w:rsidR="00AE25DC" w:rsidRDefault="00AE25DC">
      <w:pPr>
        <w:spacing w:after="60"/>
        <w:rPr>
          <w:rFonts w:cstheme="minorHAnsi"/>
          <w:b/>
          <w:bCs/>
          <w:color w:val="000000" w:themeColor="text1"/>
          <w:kern w:val="24"/>
          <w:szCs w:val="24"/>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2b: How is the mapping performed for the DL at the Donor DU?</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556" w:author="Georg Hampel" w:date="2019-03-13T11:40:00Z">
              <w:r>
                <w:rPr>
                  <w:rFonts w:asciiTheme="minorHAnsi" w:hAnsiTheme="minorHAnsi" w:cstheme="minorHAnsi"/>
                  <w:color w:val="auto"/>
                  <w:lang w:val="en-GB"/>
                </w:rPr>
                <w:t>Qualcomm</w:t>
              </w:r>
            </w:ins>
          </w:p>
        </w:tc>
        <w:tc>
          <w:tcPr>
            <w:tcW w:w="7654" w:type="dxa"/>
          </w:tcPr>
          <w:p w:rsidR="00AE25DC" w:rsidRDefault="001D5584">
            <w:pPr>
              <w:rPr>
                <w:ins w:id="557" w:author="Georg Hampel" w:date="2019-03-13T11:41:00Z"/>
                <w:rFonts w:cstheme="minorHAnsi"/>
              </w:rPr>
            </w:pPr>
            <w:ins w:id="558" w:author="Georg Hampel" w:date="2019-03-13T11:41:00Z">
              <w:r>
                <w:rPr>
                  <w:rFonts w:cstheme="minorHAnsi"/>
                </w:rPr>
                <w:t xml:space="preserve">Same as for N:1 bearer mapping. </w:t>
              </w:r>
            </w:ins>
          </w:p>
          <w:p w:rsidR="00AE25DC" w:rsidRDefault="001D5584">
            <w:pPr>
              <w:rPr>
                <w:ins w:id="559" w:author="Georg Hampel" w:date="2019-03-13T11:42:00Z"/>
                <w:rFonts w:cstheme="minorHAnsi"/>
              </w:rPr>
            </w:pPr>
            <w:ins w:id="560" w:author="Georg Hampel" w:date="2019-03-13T11:41:00Z">
              <w:r>
                <w:rPr>
                  <w:rFonts w:cstheme="minorHAnsi"/>
                </w:rPr>
                <w:t xml:space="preserve">- Based on </w:t>
              </w:r>
            </w:ins>
            <w:ins w:id="561" w:author="Georg Hampel" w:date="2019-03-13T11:42:00Z">
              <w:r>
                <w:rPr>
                  <w:rFonts w:cstheme="minorHAnsi"/>
                </w:rPr>
                <w:t xml:space="preserve">DSCP and </w:t>
              </w:r>
            </w:ins>
            <w:ins w:id="562" w:author="Georg Hampel" w:date="2019-03-13T11:41:00Z">
              <w:r>
                <w:rPr>
                  <w:rFonts w:cstheme="minorHAnsi"/>
                </w:rPr>
                <w:t xml:space="preserve">IPv6 flow label. </w:t>
              </w:r>
            </w:ins>
          </w:p>
          <w:p w:rsidR="00AE25DC" w:rsidRDefault="001D5584">
            <w:pPr>
              <w:rPr>
                <w:del w:id="563" w:author="Georg Hampel" w:date="2019-03-13T11:40:00Z"/>
                <w:rFonts w:cstheme="minorHAnsi"/>
              </w:rPr>
            </w:pPr>
            <w:ins w:id="564" w:author="Georg Hampel" w:date="2019-03-13T11:42:00Z">
              <w:r>
                <w:rPr>
                  <w:rFonts w:cstheme="minorHAnsi"/>
                </w:rPr>
                <w:t xml:space="preserve">- If operators wish to perform fine granular 1:1 mapping they </w:t>
              </w:r>
            </w:ins>
            <w:ins w:id="565" w:author="Georg Hampel" w:date="2019-03-13T12:08:00Z">
              <w:r>
                <w:rPr>
                  <w:rFonts w:cstheme="minorHAnsi"/>
                </w:rPr>
                <w:t>can</w:t>
              </w:r>
            </w:ins>
            <w:ins w:id="566" w:author="Georg Hampel" w:date="2019-03-13T11:42:00Z">
              <w:r>
                <w:rPr>
                  <w:rFonts w:cstheme="minorHAnsi"/>
                </w:rPr>
                <w:t xml:space="preserve"> deploy IPv6.</w:t>
              </w:r>
            </w:ins>
          </w:p>
          <w:p w:rsidR="00AE25DC" w:rsidRDefault="00AE25DC">
            <w:pPr>
              <w:rPr>
                <w:rFonts w:cstheme="minorHAnsi"/>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567" w:author="Huawei" w:date="2019-03-15T17:40: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ins w:id="568" w:author="Huawei" w:date="2019-03-19T10:27:00Z"/>
                <w:rFonts w:asciiTheme="minorHAnsi" w:hAnsiTheme="minorHAnsi" w:cstheme="minorHAnsi"/>
                <w:color w:val="auto"/>
                <w:sz w:val="22"/>
                <w:lang w:val="en-GB" w:eastAsia="zh-CN"/>
              </w:rPr>
            </w:pPr>
            <w:ins w:id="569" w:author="Huawei" w:date="2019-03-15T17:40:00Z">
              <w:r>
                <w:rPr>
                  <w:rFonts w:asciiTheme="minorHAnsi" w:hAnsiTheme="minorHAnsi" w:cstheme="minorHAnsi" w:hint="eastAsia"/>
                  <w:color w:val="auto"/>
                  <w:sz w:val="22"/>
                  <w:lang w:val="en-GB" w:eastAsia="zh-CN"/>
                </w:rPr>
                <w:t>No difference between N:1 and 1:1.</w:t>
              </w:r>
            </w:ins>
            <w:ins w:id="570" w:author="Huawei" w:date="2019-03-19T10:27:00Z">
              <w:r>
                <w:rPr>
                  <w:rFonts w:asciiTheme="minorHAnsi" w:hAnsiTheme="minorHAnsi" w:cstheme="minorHAnsi" w:hint="eastAsia"/>
                  <w:color w:val="auto"/>
                  <w:sz w:val="22"/>
                  <w:lang w:val="en-GB" w:eastAsia="zh-CN"/>
                </w:rPr>
                <w:t xml:space="preserve"> We think this discussion can be postponed</w:t>
              </w:r>
            </w:ins>
            <w:ins w:id="571" w:author="Huawei" w:date="2019-03-19T10:28:00Z">
              <w:r>
                <w:rPr>
                  <w:rFonts w:asciiTheme="minorHAnsi" w:hAnsiTheme="minorHAnsi" w:cstheme="minorHAnsi" w:hint="eastAsia"/>
                  <w:color w:val="auto"/>
                  <w:sz w:val="22"/>
                  <w:lang w:val="en-GB" w:eastAsia="zh-CN"/>
                </w:rPr>
                <w:t xml:space="preserve"> in RAN2</w:t>
              </w:r>
            </w:ins>
            <w:ins w:id="572" w:author="Huawei" w:date="2019-03-19T10:27:00Z">
              <w:r>
                <w:rPr>
                  <w:rFonts w:asciiTheme="minorHAnsi" w:hAnsiTheme="minorHAnsi" w:cstheme="minorHAnsi" w:hint="eastAsia"/>
                  <w:color w:val="auto"/>
                  <w:sz w:val="22"/>
                  <w:lang w:val="en-GB" w:eastAsia="zh-CN"/>
                </w:rPr>
                <w:t xml:space="preserve"> until we get more inputs from RAN3/SA3.</w:t>
              </w:r>
            </w:ins>
          </w:p>
          <w:p w:rsidR="00AE25DC" w:rsidRDefault="00AE25DC">
            <w:pPr>
              <w:rPr>
                <w:lang w:val="en-GB" w:eastAsia="zh-CN"/>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573" w:author="Milos Tesanovic" w:date="2019-03-19T11:06: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574" w:author="Milos Tesanovic" w:date="2019-03-19T11:06:00Z">
              <w:r>
                <w:rPr>
                  <w:rFonts w:asciiTheme="minorHAnsi" w:hAnsiTheme="minorHAnsi" w:cstheme="minorHAnsi"/>
                  <w:color w:val="auto"/>
                  <w:sz w:val="22"/>
                  <w:lang w:val="en-GB"/>
                </w:rPr>
                <w:t>Same as for N:1 bearer mapping.</w:t>
              </w:r>
            </w:ins>
          </w:p>
        </w:tc>
      </w:tr>
      <w:tr w:rsidR="00AE25DC">
        <w:trPr>
          <w:ins w:id="575" w:author="陈喆" w:date="2019-03-20T13:50:00Z"/>
        </w:trPr>
        <w:tc>
          <w:tcPr>
            <w:tcW w:w="1696" w:type="dxa"/>
          </w:tcPr>
          <w:p w:rsidR="00AE25DC" w:rsidRDefault="001D5584">
            <w:pPr>
              <w:pStyle w:val="Heading2"/>
              <w:outlineLvl w:val="1"/>
              <w:rPr>
                <w:ins w:id="576" w:author="陈喆" w:date="2019-03-20T13:50:00Z"/>
                <w:rFonts w:asciiTheme="minorHAnsi" w:hAnsiTheme="minorHAnsi" w:cstheme="minorHAnsi"/>
                <w:color w:val="auto"/>
                <w:sz w:val="22"/>
                <w:lang w:val="en-GB" w:eastAsia="zh-CN"/>
              </w:rPr>
            </w:pPr>
            <w:ins w:id="577" w:author="陈喆" w:date="2019-03-20T13:50: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578" w:author="陈喆" w:date="2019-03-20T13:50:00Z"/>
                <w:rFonts w:asciiTheme="minorHAnsi" w:hAnsiTheme="minorHAnsi" w:cstheme="minorHAnsi"/>
                <w:color w:val="auto"/>
                <w:sz w:val="22"/>
                <w:lang w:val="en-GB"/>
              </w:rPr>
            </w:pPr>
            <w:ins w:id="579" w:author="陈喆" w:date="2019-03-20T13:58:00Z">
              <w:r>
                <w:rPr>
                  <w:rFonts w:asciiTheme="minorHAnsi" w:hAnsiTheme="minorHAnsi" w:cstheme="minorHAnsi"/>
                  <w:color w:val="auto"/>
                  <w:sz w:val="22"/>
                  <w:lang w:val="en-GB"/>
                </w:rPr>
                <w:t>Same as for N:1 bearer mapping.</w:t>
              </w:r>
            </w:ins>
          </w:p>
        </w:tc>
      </w:tr>
      <w:tr w:rsidR="00AE25DC">
        <w:trPr>
          <w:ins w:id="580" w:author="Intel (Murali Narasimha)" w:date="2019-03-21T08:39:00Z"/>
        </w:trPr>
        <w:tc>
          <w:tcPr>
            <w:tcW w:w="1696" w:type="dxa"/>
          </w:tcPr>
          <w:p w:rsidR="00AE25DC" w:rsidRDefault="001D5584">
            <w:pPr>
              <w:pStyle w:val="Heading2"/>
              <w:outlineLvl w:val="1"/>
              <w:rPr>
                <w:ins w:id="581" w:author="Intel (Murali Narasimha)" w:date="2019-03-21T08:39:00Z"/>
                <w:rFonts w:asciiTheme="minorHAnsi" w:hAnsiTheme="minorHAnsi" w:cstheme="minorHAnsi"/>
                <w:color w:val="auto"/>
                <w:sz w:val="22"/>
                <w:lang w:val="en-GB" w:eastAsia="zh-CN"/>
              </w:rPr>
            </w:pPr>
            <w:ins w:id="582" w:author="Intel (Murali Narasimha)" w:date="2019-03-21T08:39: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583" w:author="Intel (Murali Narasimha)" w:date="2019-03-21T08:39:00Z"/>
                <w:rFonts w:asciiTheme="minorHAnsi" w:hAnsiTheme="minorHAnsi" w:cstheme="minorHAnsi"/>
                <w:color w:val="auto"/>
                <w:sz w:val="22"/>
                <w:lang w:val="en-GB"/>
              </w:rPr>
            </w:pPr>
            <w:ins w:id="584" w:author="Intel (Murali Narasimha)" w:date="2019-03-21T08:39:00Z">
              <w:r>
                <w:rPr>
                  <w:rFonts w:asciiTheme="minorHAnsi" w:hAnsiTheme="minorHAnsi" w:cstheme="minorHAnsi"/>
                  <w:color w:val="auto"/>
                  <w:sz w:val="22"/>
                  <w:lang w:val="en-GB"/>
                </w:rPr>
                <w:t>Same as N:1 bearer mapping.</w:t>
              </w:r>
            </w:ins>
          </w:p>
        </w:tc>
      </w:tr>
      <w:tr w:rsidR="00AE25DC">
        <w:trPr>
          <w:ins w:id="585" w:author="Nokia" w:date="2019-03-24T21:50:00Z"/>
        </w:trPr>
        <w:tc>
          <w:tcPr>
            <w:tcW w:w="1696" w:type="dxa"/>
          </w:tcPr>
          <w:p w:rsidR="00AE25DC" w:rsidRDefault="001D5584">
            <w:pPr>
              <w:pStyle w:val="Heading2"/>
              <w:outlineLvl w:val="1"/>
              <w:rPr>
                <w:ins w:id="586" w:author="Nokia" w:date="2019-03-24T21:50:00Z"/>
                <w:rFonts w:asciiTheme="minorHAnsi" w:hAnsiTheme="minorHAnsi" w:cstheme="minorHAnsi"/>
                <w:color w:val="auto"/>
                <w:lang w:val="en-GB"/>
              </w:rPr>
            </w:pPr>
            <w:ins w:id="587" w:author="Nokia" w:date="2019-03-24T21:50:00Z">
              <w:r>
                <w:rPr>
                  <w:rFonts w:asciiTheme="minorHAnsi" w:hAnsiTheme="minorHAnsi" w:cstheme="minorHAnsi"/>
                  <w:color w:val="auto"/>
                  <w:sz w:val="22"/>
                  <w:lang w:val="en-GB"/>
                </w:rPr>
                <w:t>Nokia, Nokia Shanghai Bell</w:t>
              </w:r>
            </w:ins>
          </w:p>
        </w:tc>
        <w:tc>
          <w:tcPr>
            <w:tcW w:w="7654" w:type="dxa"/>
          </w:tcPr>
          <w:p w:rsidR="00AE25DC" w:rsidRDefault="001D5584">
            <w:pPr>
              <w:rPr>
                <w:ins w:id="588" w:author="Nokia" w:date="2019-03-24T21:50:00Z"/>
                <w:rFonts w:cstheme="minorHAnsi"/>
                <w:lang w:val="en-GB"/>
              </w:rPr>
            </w:pPr>
            <w:ins w:id="589" w:author="Nokia" w:date="2019-03-24T21:50:00Z">
              <w:r>
                <w:rPr>
                  <w:rFonts w:cstheme="minorHAnsi"/>
                  <w:lang w:val="en-GB"/>
                </w:rPr>
                <w:t>Option A, IPv4: If e2e IPsec is used, 1:1 mapping is not possible.</w:t>
              </w:r>
            </w:ins>
          </w:p>
          <w:p w:rsidR="00AE25DC" w:rsidRDefault="001D5584">
            <w:pPr>
              <w:rPr>
                <w:ins w:id="590" w:author="Nokia" w:date="2019-03-24T21:50:00Z"/>
                <w:rFonts w:cstheme="minorHAnsi"/>
                <w:lang w:val="en-GB"/>
              </w:rPr>
            </w:pPr>
            <w:ins w:id="591" w:author="Nokia" w:date="2019-03-24T21:50:00Z">
              <w:r>
                <w:rPr>
                  <w:rFonts w:cstheme="minorHAnsi"/>
                  <w:lang w:val="en-GB"/>
                </w:rPr>
                <w:t>Option A, IPv6: Mapping based on a mapping table between DSCP/Flow Label and BH RLC channel.</w:t>
              </w:r>
            </w:ins>
          </w:p>
          <w:p w:rsidR="00AE25DC" w:rsidRDefault="001D5584">
            <w:pPr>
              <w:rPr>
                <w:ins w:id="592" w:author="Nokia" w:date="2019-03-24T21:50:00Z"/>
                <w:rFonts w:cstheme="minorHAnsi"/>
              </w:rPr>
            </w:pPr>
            <w:ins w:id="593" w:author="Nokia" w:date="2019-03-24T21:50:00Z">
              <w:r>
                <w:rPr>
                  <w:rFonts w:cstheme="minorHAnsi"/>
                  <w:lang w:val="en-GB"/>
                </w:rPr>
                <w:t xml:space="preserve">Option B, IPv4/IPv6: Outer TEID is mapped to BH RLC channel (LCID) based on configured mapping table (normal DU operation). </w:t>
              </w:r>
            </w:ins>
          </w:p>
        </w:tc>
      </w:tr>
      <w:tr w:rsidR="00AE25DC">
        <w:trPr>
          <w:ins w:id="594" w:author="ZTE" w:date="2019-03-25T16:22:00Z"/>
        </w:trPr>
        <w:tc>
          <w:tcPr>
            <w:tcW w:w="1696" w:type="dxa"/>
          </w:tcPr>
          <w:p w:rsidR="00AE25DC" w:rsidRDefault="001D5584">
            <w:pPr>
              <w:pStyle w:val="Heading2"/>
              <w:outlineLvl w:val="1"/>
              <w:rPr>
                <w:ins w:id="595" w:author="ZTE" w:date="2019-03-25T16:22:00Z"/>
                <w:rFonts w:asciiTheme="minorHAnsi" w:eastAsia="SimSun" w:hAnsiTheme="minorHAnsi" w:cstheme="minorHAnsi"/>
                <w:color w:val="auto"/>
                <w:sz w:val="22"/>
                <w:lang w:eastAsia="zh-CN"/>
              </w:rPr>
            </w:pPr>
            <w:ins w:id="596" w:author="ZTE" w:date="2019-03-25T16:22: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597" w:author="ZTE" w:date="2019-03-25T16:22:00Z"/>
                <w:rFonts w:cstheme="minorHAnsi"/>
                <w:lang w:val="en-GB"/>
              </w:rPr>
            </w:pPr>
            <w:ins w:id="598" w:author="ZTE" w:date="2019-03-25T16:22:00Z">
              <w:r>
                <w:rPr>
                  <w:rFonts w:cstheme="minorHAnsi" w:hint="eastAsia"/>
                  <w:lang w:eastAsia="zh-CN"/>
                </w:rPr>
                <w:t xml:space="preserve">For the donor DU, it might perform the bearer mapping based on the UE bearer </w:t>
              </w:r>
              <w:proofErr w:type="gramStart"/>
              <w:r>
                <w:rPr>
                  <w:rFonts w:cstheme="minorHAnsi" w:hint="eastAsia"/>
                  <w:lang w:eastAsia="zh-CN"/>
                </w:rPr>
                <w:t>id  suppose</w:t>
              </w:r>
              <w:proofErr w:type="gramEnd"/>
              <w:r>
                <w:rPr>
                  <w:rFonts w:cstheme="minorHAnsi" w:hint="eastAsia"/>
                  <w:lang w:eastAsia="zh-CN"/>
                </w:rPr>
                <w:t xml:space="preserve"> donor DU could obtain the TEID from the GTP header. </w:t>
              </w:r>
            </w:ins>
          </w:p>
        </w:tc>
      </w:tr>
      <w:tr w:rsidR="00484D93">
        <w:trPr>
          <w:ins w:id="599" w:author="Cheol_Iron" w:date="2019-03-25T18:37:00Z"/>
        </w:trPr>
        <w:tc>
          <w:tcPr>
            <w:tcW w:w="1696" w:type="dxa"/>
          </w:tcPr>
          <w:p w:rsidR="00484D93" w:rsidRDefault="00484D93" w:rsidP="00484D93">
            <w:pPr>
              <w:pStyle w:val="Heading2"/>
              <w:outlineLvl w:val="1"/>
              <w:rPr>
                <w:ins w:id="600" w:author="Cheol_Iron" w:date="2019-03-25T18:37:00Z"/>
                <w:rFonts w:asciiTheme="minorHAnsi" w:eastAsia="SimSun" w:hAnsiTheme="minorHAnsi" w:cstheme="minorHAnsi"/>
                <w:color w:val="auto"/>
                <w:sz w:val="22"/>
                <w:lang w:eastAsia="zh-CN"/>
              </w:rPr>
            </w:pPr>
            <w:ins w:id="601" w:author="Cheol_Iron" w:date="2019-03-25T18:37: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rPr>
                <w:ins w:id="602" w:author="Cheol_Iron" w:date="2019-03-25T18:37:00Z"/>
                <w:rFonts w:cstheme="minorHAnsi"/>
                <w:lang w:eastAsia="zh-CN"/>
              </w:rPr>
            </w:pPr>
            <w:ins w:id="603" w:author="Cheol_Iron" w:date="2019-03-25T18:37:00Z">
              <w:r>
                <w:rPr>
                  <w:rFonts w:eastAsia="Malgun Gothic" w:cstheme="minorHAnsi" w:hint="eastAsia"/>
                  <w:lang w:val="en-GB" w:eastAsia="ko-KR"/>
                </w:rPr>
                <w:t>Same as for N:1 bearer mapping.</w:t>
              </w:r>
            </w:ins>
          </w:p>
        </w:tc>
      </w:tr>
      <w:tr w:rsidR="00D83B37">
        <w:trPr>
          <w:ins w:id="604" w:author="Majmundar, Milap" w:date="2019-03-25T15:34:00Z"/>
        </w:trPr>
        <w:tc>
          <w:tcPr>
            <w:tcW w:w="1696" w:type="dxa"/>
          </w:tcPr>
          <w:p w:rsidR="00D83B37" w:rsidRDefault="00D83B37" w:rsidP="00484D93">
            <w:pPr>
              <w:pStyle w:val="Heading2"/>
              <w:outlineLvl w:val="1"/>
              <w:rPr>
                <w:ins w:id="605" w:author="Majmundar, Milap" w:date="2019-03-25T15:34:00Z"/>
                <w:rFonts w:asciiTheme="minorHAnsi" w:eastAsia="Malgun Gothic" w:hAnsiTheme="minorHAnsi" w:cstheme="minorHAnsi"/>
                <w:color w:val="auto"/>
                <w:sz w:val="22"/>
                <w:lang w:val="en-GB" w:eastAsia="ko-KR"/>
              </w:rPr>
            </w:pPr>
            <w:ins w:id="606" w:author="Majmundar, Milap" w:date="2019-03-25T15:34:00Z">
              <w:r>
                <w:rPr>
                  <w:rFonts w:asciiTheme="minorHAnsi" w:eastAsia="Malgun Gothic" w:hAnsiTheme="minorHAnsi" w:cstheme="minorHAnsi"/>
                  <w:color w:val="auto"/>
                  <w:sz w:val="22"/>
                  <w:lang w:val="en-GB" w:eastAsia="ko-KR"/>
                </w:rPr>
                <w:t>AT&amp;T</w:t>
              </w:r>
            </w:ins>
          </w:p>
        </w:tc>
        <w:tc>
          <w:tcPr>
            <w:tcW w:w="7654" w:type="dxa"/>
          </w:tcPr>
          <w:p w:rsidR="00D83B37" w:rsidRDefault="00D83B37" w:rsidP="00484D93">
            <w:pPr>
              <w:rPr>
                <w:ins w:id="607" w:author="Majmundar, Milap" w:date="2019-03-25T15:34:00Z"/>
                <w:rFonts w:eastAsia="Malgun Gothic" w:cstheme="minorHAnsi"/>
                <w:lang w:val="en-GB" w:eastAsia="ko-KR"/>
              </w:rPr>
            </w:pPr>
            <w:ins w:id="608" w:author="Majmundar, Milap" w:date="2019-03-25T15:34:00Z">
              <w:r>
                <w:rPr>
                  <w:rFonts w:eastAsia="Malgun Gothic" w:cstheme="minorHAnsi"/>
                  <w:lang w:val="en-GB" w:eastAsia="ko-KR"/>
                </w:rPr>
                <w:t>Same as for N:1 bearer mapping. Based on IPv6 flow l</w:t>
              </w:r>
            </w:ins>
            <w:ins w:id="609" w:author="Majmundar, Milap" w:date="2019-03-25T15:35:00Z">
              <w:r>
                <w:rPr>
                  <w:rFonts w:eastAsia="Malgun Gothic" w:cstheme="minorHAnsi"/>
                  <w:lang w:val="en-GB" w:eastAsia="ko-KR"/>
                </w:rPr>
                <w:t>abel and DSCP.</w:t>
              </w:r>
            </w:ins>
          </w:p>
        </w:tc>
      </w:tr>
      <w:tr w:rsidR="00571CF6">
        <w:trPr>
          <w:ins w:id="610" w:author="KDDI" w:date="2019-03-26T15:47:00Z"/>
        </w:trPr>
        <w:tc>
          <w:tcPr>
            <w:tcW w:w="1696" w:type="dxa"/>
          </w:tcPr>
          <w:p w:rsidR="00571CF6" w:rsidRPr="00571CF6" w:rsidRDefault="00571CF6" w:rsidP="00484D93">
            <w:pPr>
              <w:pStyle w:val="Heading2"/>
              <w:outlineLvl w:val="1"/>
              <w:rPr>
                <w:ins w:id="611" w:author="KDDI" w:date="2019-03-26T15:47:00Z"/>
                <w:rFonts w:asciiTheme="minorHAnsi" w:eastAsia="Yu Mincho" w:hAnsiTheme="minorHAnsi" w:cstheme="minorHAnsi"/>
                <w:color w:val="auto"/>
                <w:sz w:val="22"/>
                <w:lang w:val="en-GB" w:eastAsia="ja-JP"/>
              </w:rPr>
            </w:pPr>
            <w:ins w:id="612" w:author="KDDI" w:date="2019-03-26T15:47: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Pr="00571CF6" w:rsidRDefault="00571CF6" w:rsidP="00484D93">
            <w:pPr>
              <w:rPr>
                <w:ins w:id="613" w:author="KDDI" w:date="2019-03-26T15:47:00Z"/>
                <w:rFonts w:eastAsia="Yu Mincho" w:cstheme="minorHAnsi"/>
                <w:lang w:val="en-GB" w:eastAsia="ja-JP"/>
              </w:rPr>
            </w:pPr>
            <w:ins w:id="614" w:author="KDDI" w:date="2019-03-26T15:48:00Z">
              <w:r>
                <w:rPr>
                  <w:rFonts w:eastAsia="Yu Mincho" w:cstheme="minorHAnsi" w:hint="eastAsia"/>
                  <w:lang w:val="en-GB" w:eastAsia="ja-JP"/>
                </w:rPr>
                <w:t>W</w:t>
              </w:r>
              <w:r>
                <w:rPr>
                  <w:rFonts w:eastAsia="Yu Mincho" w:cstheme="minorHAnsi"/>
                  <w:lang w:val="en-GB" w:eastAsia="ja-JP"/>
                </w:rPr>
                <w:t>e share the view AT&amp;T.</w:t>
              </w:r>
            </w:ins>
          </w:p>
        </w:tc>
      </w:tr>
      <w:tr w:rsidR="00057209">
        <w:trPr>
          <w:ins w:id="615" w:author="Ericsson" w:date="2019-03-26T17:08:00Z"/>
        </w:trPr>
        <w:tc>
          <w:tcPr>
            <w:tcW w:w="1696" w:type="dxa"/>
          </w:tcPr>
          <w:p w:rsidR="00057209" w:rsidRDefault="00057209" w:rsidP="00484D93">
            <w:pPr>
              <w:pStyle w:val="Heading2"/>
              <w:outlineLvl w:val="1"/>
              <w:rPr>
                <w:ins w:id="616" w:author="Ericsson" w:date="2019-03-26T17:08:00Z"/>
                <w:rFonts w:asciiTheme="minorHAnsi" w:eastAsia="Yu Mincho" w:hAnsiTheme="minorHAnsi" w:cstheme="minorHAnsi"/>
                <w:color w:val="auto"/>
                <w:sz w:val="22"/>
                <w:lang w:val="en-GB" w:eastAsia="ja-JP"/>
              </w:rPr>
            </w:pPr>
            <w:ins w:id="617" w:author="Ericsson" w:date="2019-03-26T17:08:00Z">
              <w:r>
                <w:rPr>
                  <w:rFonts w:asciiTheme="minorHAnsi" w:eastAsia="Yu Mincho" w:hAnsiTheme="minorHAnsi" w:cstheme="minorHAnsi"/>
                  <w:color w:val="auto"/>
                  <w:sz w:val="22"/>
                  <w:lang w:val="en-GB" w:eastAsia="ja-JP"/>
                </w:rPr>
                <w:t>Ericsson</w:t>
              </w:r>
            </w:ins>
          </w:p>
        </w:tc>
        <w:tc>
          <w:tcPr>
            <w:tcW w:w="7654" w:type="dxa"/>
          </w:tcPr>
          <w:p w:rsidR="00057209" w:rsidRDefault="00057209" w:rsidP="00057209">
            <w:pPr>
              <w:pStyle w:val="Heading2"/>
              <w:outlineLvl w:val="1"/>
              <w:rPr>
                <w:ins w:id="618" w:author="Ericsson" w:date="2019-03-26T17:08:00Z"/>
                <w:rFonts w:asciiTheme="minorHAnsi" w:hAnsiTheme="minorHAnsi" w:cstheme="minorHAnsi"/>
                <w:color w:val="auto"/>
                <w:sz w:val="22"/>
                <w:lang w:val="en-GB"/>
              </w:rPr>
            </w:pPr>
            <w:ins w:id="619" w:author="Ericsson" w:date="2019-03-26T17:08:00Z">
              <w:r>
                <w:rPr>
                  <w:rFonts w:asciiTheme="minorHAnsi" w:hAnsiTheme="minorHAnsi" w:cstheme="minorHAnsi"/>
                  <w:color w:val="auto"/>
                  <w:sz w:val="22"/>
                  <w:lang w:val="en-GB"/>
                </w:rPr>
                <w:t>It can be based on DSCP and IPv6 flow labels as suggested by Qualcomm. For IPv4, for bearers requiring 1:1 mapping, two-hop IPsec can be configured, enabling the donor DU to inspect the inner GTP headers and perform 1:1 mapping.</w:t>
              </w:r>
            </w:ins>
          </w:p>
          <w:p w:rsidR="00057209" w:rsidRDefault="00057209" w:rsidP="00484D93">
            <w:pPr>
              <w:rPr>
                <w:ins w:id="620" w:author="Ericsson" w:date="2019-03-26T17:08:00Z"/>
                <w:rFonts w:eastAsia="Yu Mincho" w:cstheme="minorHAnsi"/>
                <w:lang w:val="en-GB" w:eastAsia="ja-JP"/>
              </w:rPr>
            </w:pPr>
          </w:p>
        </w:tc>
      </w:tr>
      <w:tr w:rsidR="00B42D31">
        <w:tc>
          <w:tcPr>
            <w:tcW w:w="1696" w:type="dxa"/>
          </w:tcPr>
          <w:p w:rsidR="00B42D31" w:rsidRPr="00B42D31" w:rsidRDefault="00B42D31" w:rsidP="00484D93">
            <w:pPr>
              <w:pStyle w:val="Heading2"/>
              <w:outlineLvl w:val="1"/>
              <w:rPr>
                <w:rFonts w:asciiTheme="minorHAnsi" w:eastAsiaTheme="minorEastAsia" w:hAnsiTheme="minorHAnsi" w:cstheme="minorHAnsi"/>
                <w:color w:val="auto"/>
                <w:sz w:val="22"/>
                <w:lang w:val="en-GB" w:eastAsia="zh-CN"/>
              </w:rPr>
            </w:pPr>
            <w:proofErr w:type="spellStart"/>
            <w:r>
              <w:rPr>
                <w:rFonts w:asciiTheme="minorHAnsi" w:eastAsiaTheme="minorEastAsia" w:hAnsiTheme="minorHAnsi" w:cstheme="minorHAnsi" w:hint="eastAsia"/>
                <w:color w:val="auto"/>
                <w:sz w:val="22"/>
                <w:lang w:val="en-GB" w:eastAsia="zh-CN"/>
              </w:rPr>
              <w:t>Lenovo&amp;MotoM</w:t>
            </w:r>
            <w:proofErr w:type="spellEnd"/>
          </w:p>
        </w:tc>
        <w:tc>
          <w:tcPr>
            <w:tcW w:w="7654" w:type="dxa"/>
          </w:tcPr>
          <w:p w:rsidR="00B42D31" w:rsidRDefault="00B42D31" w:rsidP="00057209">
            <w:pPr>
              <w:pStyle w:val="Heading2"/>
              <w:outlineLvl w:val="1"/>
              <w:rPr>
                <w:rFonts w:asciiTheme="minorHAnsi" w:hAnsiTheme="minorHAnsi" w:cstheme="minorHAnsi"/>
                <w:color w:val="auto"/>
                <w:sz w:val="22"/>
                <w:lang w:val="en-GB" w:eastAsia="zh-CN"/>
              </w:rPr>
            </w:pPr>
            <w:r>
              <w:rPr>
                <w:rFonts w:asciiTheme="minorHAnsi" w:hAnsiTheme="minorHAnsi" w:cstheme="minorHAnsi"/>
                <w:color w:val="auto"/>
                <w:sz w:val="22"/>
                <w:lang w:val="en-GB" w:eastAsia="zh-CN"/>
              </w:rPr>
              <w:t>S</w:t>
            </w:r>
            <w:r>
              <w:rPr>
                <w:rFonts w:asciiTheme="minorHAnsi" w:hAnsiTheme="minorHAnsi" w:cstheme="minorHAnsi" w:hint="eastAsia"/>
                <w:color w:val="auto"/>
                <w:sz w:val="22"/>
                <w:lang w:val="en-GB" w:eastAsia="zh-CN"/>
              </w:rPr>
              <w:t>ame as for N:1 bearer mapping</w:t>
            </w:r>
          </w:p>
        </w:tc>
      </w:tr>
    </w:tbl>
    <w:p w:rsidR="00115C5E" w:rsidDel="00E17E00" w:rsidRDefault="001D5584" w:rsidP="00115C5E">
      <w:pPr>
        <w:rPr>
          <w:del w:id="621" w:author="Ericsson" w:date="2019-03-28T19:59:00Z"/>
          <w:rFonts w:cstheme="minorHAnsi"/>
          <w:lang w:val="en-GB"/>
        </w:rPr>
      </w:pPr>
      <w:r>
        <w:rPr>
          <w:rFonts w:cstheme="minorHAnsi"/>
          <w:lang w:val="en-GB"/>
        </w:rPr>
        <w:t>Summary:</w:t>
      </w:r>
      <w:r w:rsidR="00115C5E">
        <w:rPr>
          <w:rFonts w:cstheme="minorHAnsi"/>
          <w:lang w:val="en-GB"/>
        </w:rPr>
        <w:t xml:space="preserve"> </w:t>
      </w:r>
      <w:ins w:id="622" w:author="Ericsson" w:date="2019-03-28T19:45:00Z">
        <w:r w:rsidR="00115C5E" w:rsidRPr="007943F9">
          <w:rPr>
            <w:rFonts w:cstheme="minorHAnsi"/>
            <w:lang w:val="en-GB"/>
          </w:rPr>
          <w:t xml:space="preserve">Most companies </w:t>
        </w:r>
      </w:ins>
      <w:ins w:id="623" w:author="Ericsson" w:date="2019-03-28T19:46:00Z">
        <w:r w:rsidR="00115C5E" w:rsidRPr="007943F9">
          <w:rPr>
            <w:rFonts w:cstheme="minorHAnsi"/>
            <w:lang w:val="en-GB"/>
          </w:rPr>
          <w:t>think</w:t>
        </w:r>
      </w:ins>
      <w:ins w:id="624" w:author="Ericsson" w:date="2019-03-28T19:45:00Z">
        <w:r w:rsidR="00115C5E" w:rsidRPr="007943F9">
          <w:rPr>
            <w:rFonts w:cstheme="minorHAnsi"/>
            <w:lang w:val="en-GB"/>
          </w:rPr>
          <w:t xml:space="preserve"> it should be done in the same way as for N:1 mapping, however</w:t>
        </w:r>
      </w:ins>
      <w:ins w:id="625" w:author="Ericsson" w:date="2019-03-28T20:46:00Z">
        <w:r w:rsidR="00115C5E">
          <w:rPr>
            <w:rFonts w:cstheme="minorHAnsi"/>
            <w:lang w:val="en-GB"/>
          </w:rPr>
          <w:t>,</w:t>
        </w:r>
      </w:ins>
      <w:ins w:id="626" w:author="Ericsson" w:date="2019-03-28T19:45:00Z">
        <w:r w:rsidR="00115C5E" w:rsidRPr="007943F9">
          <w:rPr>
            <w:rFonts w:cstheme="minorHAnsi"/>
            <w:lang w:val="en-GB"/>
          </w:rPr>
          <w:t xml:space="preserve"> </w:t>
        </w:r>
      </w:ins>
      <w:ins w:id="627" w:author="Ericsson" w:date="2019-03-28T20:47:00Z">
        <w:r w:rsidR="00115C5E">
          <w:rPr>
            <w:rFonts w:cstheme="minorHAnsi"/>
            <w:lang w:val="en-GB"/>
          </w:rPr>
          <w:t xml:space="preserve">they </w:t>
        </w:r>
      </w:ins>
      <w:ins w:id="628" w:author="Ericsson" w:date="2019-03-28T20:48:00Z">
        <w:r w:rsidR="00115C5E">
          <w:rPr>
            <w:rFonts w:cstheme="minorHAnsi"/>
            <w:lang w:val="en-GB"/>
          </w:rPr>
          <w:t>disagree</w:t>
        </w:r>
      </w:ins>
      <w:ins w:id="629" w:author="Ericsson" w:date="2019-03-28T19:45:00Z">
        <w:r w:rsidR="00115C5E" w:rsidRPr="007943F9">
          <w:rPr>
            <w:rFonts w:cstheme="minorHAnsi"/>
            <w:lang w:val="en-GB"/>
          </w:rPr>
          <w:t xml:space="preserve"> on how this can be </w:t>
        </w:r>
        <w:proofErr w:type="spellStart"/>
        <w:r w:rsidR="00115C5E" w:rsidRPr="007943F9">
          <w:rPr>
            <w:rFonts w:cstheme="minorHAnsi"/>
            <w:lang w:val="en-GB"/>
          </w:rPr>
          <w:t>done</w:t>
        </w:r>
      </w:ins>
      <w:ins w:id="630" w:author="Ericsson" w:date="2019-03-28T20:47:00Z">
        <w:r w:rsidR="00115C5E">
          <w:rPr>
            <w:rFonts w:cstheme="minorHAnsi"/>
            <w:lang w:val="en-GB"/>
          </w:rPr>
          <w:t>.</w:t>
        </w:r>
      </w:ins>
    </w:p>
    <w:p w:rsidR="00115C5E" w:rsidRPr="00372477" w:rsidRDefault="00115C5E" w:rsidP="00115C5E">
      <w:pPr>
        <w:pStyle w:val="BodyText"/>
        <w:rPr>
          <w:ins w:id="631" w:author="Ericsson" w:date="2019-03-28T19:46:00Z"/>
          <w:rFonts w:asciiTheme="minorHAnsi" w:eastAsia="SimSun" w:hAnsiTheme="minorHAnsi" w:cstheme="minorHAnsi"/>
          <w:sz w:val="22"/>
          <w:szCs w:val="22"/>
        </w:rPr>
      </w:pPr>
      <w:ins w:id="632" w:author="Ericsson" w:date="2019-03-28T19:46:00Z">
        <w:r w:rsidRPr="00372477">
          <w:rPr>
            <w:rFonts w:asciiTheme="minorHAnsi" w:eastAsia="SimSun" w:hAnsiTheme="minorHAnsi" w:cstheme="minorHAnsi"/>
            <w:sz w:val="22"/>
            <w:szCs w:val="22"/>
          </w:rPr>
          <w:t>The</w:t>
        </w:r>
        <w:proofErr w:type="spellEnd"/>
        <w:r w:rsidRPr="00372477">
          <w:rPr>
            <w:rFonts w:asciiTheme="minorHAnsi" w:eastAsia="SimSun" w:hAnsiTheme="minorHAnsi" w:cstheme="minorHAnsi"/>
            <w:sz w:val="22"/>
            <w:szCs w:val="22"/>
          </w:rPr>
          <w:t xml:space="preserve"> </w:t>
        </w:r>
      </w:ins>
      <w:ins w:id="633" w:author="Ericsson" w:date="2019-03-28T20:49:00Z">
        <w:r>
          <w:rPr>
            <w:rFonts w:asciiTheme="minorHAnsi" w:eastAsia="SimSun" w:hAnsiTheme="minorHAnsi" w:cstheme="minorHAnsi"/>
            <w:sz w:val="22"/>
            <w:szCs w:val="22"/>
          </w:rPr>
          <w:t xml:space="preserve">1:1 </w:t>
        </w:r>
      </w:ins>
      <w:ins w:id="634" w:author="Ericsson" w:date="2019-03-28T19:46:00Z">
        <w:r w:rsidRPr="00372477">
          <w:rPr>
            <w:rFonts w:asciiTheme="minorHAnsi" w:eastAsia="SimSun" w:hAnsiTheme="minorHAnsi" w:cstheme="minorHAnsi"/>
            <w:sz w:val="22"/>
            <w:szCs w:val="22"/>
          </w:rPr>
          <w:t xml:space="preserve">mapping in the DL should be discussed further </w:t>
        </w:r>
      </w:ins>
      <w:ins w:id="635" w:author="Ericsson" w:date="2019-03-28T20:49:00Z">
        <w:r>
          <w:rPr>
            <w:rFonts w:asciiTheme="minorHAnsi" w:eastAsia="SimSun" w:hAnsiTheme="minorHAnsi" w:cstheme="minorHAnsi"/>
            <w:sz w:val="22"/>
            <w:szCs w:val="22"/>
          </w:rPr>
          <w:t>in RAN2</w:t>
        </w:r>
      </w:ins>
      <w:ins w:id="636" w:author="Ericsson" w:date="2019-03-28T20:48:00Z">
        <w:r>
          <w:rPr>
            <w:rFonts w:asciiTheme="minorHAnsi" w:eastAsia="SimSun" w:hAnsiTheme="minorHAnsi" w:cstheme="minorHAnsi"/>
            <w:sz w:val="22"/>
            <w:szCs w:val="22"/>
          </w:rPr>
          <w:t xml:space="preserve"> as </w:t>
        </w:r>
      </w:ins>
      <w:ins w:id="637" w:author="Ericsson" w:date="2019-03-28T20:49:00Z">
        <w:r>
          <w:rPr>
            <w:rFonts w:asciiTheme="minorHAnsi" w:eastAsia="SimSun" w:hAnsiTheme="minorHAnsi" w:cstheme="minorHAnsi"/>
            <w:sz w:val="22"/>
            <w:szCs w:val="22"/>
          </w:rPr>
          <w:t>n</w:t>
        </w:r>
        <w:r w:rsidRPr="00372477">
          <w:rPr>
            <w:rFonts w:asciiTheme="minorHAnsi" w:eastAsia="SimSun" w:hAnsiTheme="minorHAnsi" w:cstheme="minorHAnsi"/>
            <w:sz w:val="22"/>
            <w:szCs w:val="22"/>
          </w:rPr>
          <w:t>o consensus can be reached in the email discussion.</w:t>
        </w:r>
      </w:ins>
    </w:p>
    <w:p w:rsidR="00AE25DC" w:rsidRDefault="00AE25DC">
      <w:pPr>
        <w:rPr>
          <w:rFonts w:cstheme="minorHAnsi"/>
          <w:lang w:val="en-GB"/>
        </w:rPr>
      </w:pPr>
    </w:p>
    <w:p w:rsidR="00AE25DC" w:rsidRDefault="00AE25DC">
      <w:pPr>
        <w:rPr>
          <w:rFonts w:cstheme="minorHAnsi"/>
          <w:lang w:val="en-G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2c: How is the mapping performed for the UL/DL at the intermediate-IAB-node(s)?</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638" w:author="Georg Hampel" w:date="2019-03-13T11:43:00Z">
              <w:r>
                <w:rPr>
                  <w:rFonts w:asciiTheme="minorHAnsi" w:hAnsiTheme="minorHAnsi" w:cstheme="minorHAnsi"/>
                  <w:color w:val="auto"/>
                  <w:lang w:val="en-GB"/>
                </w:rPr>
                <w:t>Qualcomm</w:t>
              </w:r>
            </w:ins>
          </w:p>
        </w:tc>
        <w:tc>
          <w:tcPr>
            <w:tcW w:w="7654" w:type="dxa"/>
          </w:tcPr>
          <w:p w:rsidR="00AE25DC" w:rsidRDefault="001D5584">
            <w:pPr>
              <w:rPr>
                <w:ins w:id="639" w:author="Georg Hampel" w:date="2019-03-13T12:09:00Z"/>
                <w:rFonts w:cstheme="minorHAnsi"/>
                <w:lang w:val="en-GB"/>
              </w:rPr>
            </w:pPr>
            <w:ins w:id="640" w:author="Georg Hampel" w:date="2019-03-13T12:08:00Z">
              <w:r>
                <w:rPr>
                  <w:rFonts w:cstheme="minorHAnsi"/>
                </w:rPr>
                <w:t>Same as for N:1 bearer mapping</w:t>
              </w:r>
            </w:ins>
            <w:ins w:id="641" w:author="Georg Hampel" w:date="2019-03-13T12:09:00Z">
              <w:r>
                <w:rPr>
                  <w:rFonts w:cstheme="minorHAnsi"/>
                </w:rPr>
                <w:t xml:space="preserve">: </w:t>
              </w:r>
              <w:r>
                <w:rPr>
                  <w:rFonts w:cstheme="minorHAnsi"/>
                  <w:lang w:val="en-GB"/>
                </w:rPr>
                <w:t xml:space="preserve">Based on 1:1 mapping between ingress and egress RLC channels. There is no need for a “remapping”. </w:t>
              </w:r>
            </w:ins>
          </w:p>
          <w:p w:rsidR="00AE25DC" w:rsidRDefault="00AE25DC">
            <w:pPr>
              <w:rPr>
                <w:del w:id="642" w:author="Georg Hampel" w:date="2019-03-13T11:43:00Z"/>
                <w:rFonts w:cstheme="minorHAnsi"/>
              </w:rPr>
            </w:pPr>
          </w:p>
          <w:p w:rsidR="00AE25DC" w:rsidRDefault="00AE25DC">
            <w:pPr>
              <w:rPr>
                <w:rFonts w:cstheme="minorHAnsi"/>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643" w:author="Huawei" w:date="2019-03-15T17:40: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rFonts w:asciiTheme="minorHAnsi" w:hAnsiTheme="minorHAnsi" w:cstheme="minorHAnsi"/>
                <w:color w:val="auto"/>
                <w:sz w:val="22"/>
                <w:lang w:val="en-GB" w:eastAsia="zh-CN"/>
              </w:rPr>
            </w:pPr>
            <w:ins w:id="644" w:author="Huawei" w:date="2019-03-15T17:41:00Z">
              <w:r>
                <w:rPr>
                  <w:rFonts w:asciiTheme="minorHAnsi" w:hAnsiTheme="minorHAnsi" w:cstheme="minorHAnsi" w:hint="eastAsia"/>
                  <w:color w:val="auto"/>
                  <w:sz w:val="22"/>
                  <w:lang w:val="en-GB" w:eastAsia="zh-CN"/>
                </w:rPr>
                <w:t>Same comments as N:1</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645" w:author="Milos Tesanovic" w:date="2019-03-19T11:07: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ins w:id="646" w:author="Milos Tesanovic" w:date="2019-03-19T11:07:00Z"/>
                <w:rFonts w:asciiTheme="minorHAnsi" w:hAnsiTheme="minorHAnsi" w:cstheme="minorHAnsi"/>
                <w:color w:val="auto"/>
                <w:sz w:val="22"/>
                <w:lang w:val="en-GB"/>
              </w:rPr>
            </w:pPr>
            <w:ins w:id="647" w:author="Milos Tesanovic" w:date="2019-03-19T11:07:00Z">
              <w:r>
                <w:rPr>
                  <w:rFonts w:asciiTheme="minorHAnsi" w:hAnsiTheme="minorHAnsi" w:cstheme="minorHAnsi"/>
                  <w:color w:val="auto"/>
                  <w:sz w:val="22"/>
                  <w:lang w:val="en-GB"/>
                </w:rPr>
                <w:t>[Similar to N:1, but for 1:1 there is no need for remapping (there’s nothing to remap in 1:1 case), whereas for N:1 we believe in some cases there is</w:t>
              </w:r>
            </w:ins>
            <w:ins w:id="648" w:author="Milos Tesanovic" w:date="2019-03-19T11:30:00Z">
              <w:r>
                <w:rPr>
                  <w:rFonts w:asciiTheme="minorHAnsi" w:hAnsiTheme="minorHAnsi" w:cstheme="minorHAnsi"/>
                  <w:color w:val="auto"/>
                  <w:sz w:val="22"/>
                  <w:lang w:val="en-GB"/>
                </w:rPr>
                <w:t>, as explained above</w:t>
              </w:r>
            </w:ins>
            <w:ins w:id="649" w:author="Milos Tesanovic" w:date="2019-03-19T11:07:00Z">
              <w:r>
                <w:rPr>
                  <w:rFonts w:asciiTheme="minorHAnsi" w:hAnsiTheme="minorHAnsi" w:cstheme="minorHAnsi"/>
                  <w:color w:val="auto"/>
                  <w:sz w:val="22"/>
                  <w:lang w:val="en-GB"/>
                </w:rPr>
                <w:t>.]</w:t>
              </w:r>
            </w:ins>
          </w:p>
          <w:p w:rsidR="00AE25DC" w:rsidRDefault="001D5584">
            <w:pPr>
              <w:pStyle w:val="Heading2"/>
              <w:outlineLvl w:val="1"/>
              <w:rPr>
                <w:ins w:id="650" w:author="Milos Tesanovic" w:date="2019-03-19T11:07:00Z"/>
                <w:rFonts w:asciiTheme="minorHAnsi" w:hAnsiTheme="minorHAnsi" w:cstheme="minorHAnsi"/>
                <w:color w:val="auto"/>
                <w:sz w:val="22"/>
                <w:lang w:val="en-GB"/>
              </w:rPr>
            </w:pPr>
            <w:ins w:id="651" w:author="Milos Tesanovic" w:date="2019-03-19T11:07:00Z">
              <w:r>
                <w:rPr>
                  <w:rFonts w:asciiTheme="minorHAnsi" w:hAnsiTheme="minorHAnsi" w:cstheme="minorHAnsi"/>
                  <w:color w:val="auto"/>
                  <w:sz w:val="22"/>
                  <w:lang w:val="en-GB"/>
                </w:rPr>
                <w:t>For the UL, the Adapt at the intermediate IAB node (modelled as a single or two entities – tbc) routes the traffic from an ingress to an egress BH RLC channel, based fully or in part on configuration received from the CU. There are two possible approaches:</w:t>
              </w:r>
            </w:ins>
          </w:p>
          <w:p w:rsidR="00AE25DC" w:rsidRDefault="001D5584">
            <w:pPr>
              <w:pStyle w:val="Heading2"/>
              <w:numPr>
                <w:ilvl w:val="0"/>
                <w:numId w:val="8"/>
              </w:numPr>
              <w:outlineLvl w:val="1"/>
              <w:rPr>
                <w:ins w:id="652" w:author="Milos Tesanovic" w:date="2019-03-19T11:07:00Z"/>
                <w:rFonts w:asciiTheme="minorHAnsi" w:hAnsiTheme="minorHAnsi" w:cstheme="minorHAnsi"/>
                <w:color w:val="auto"/>
                <w:sz w:val="22"/>
                <w:lang w:val="en-GB"/>
              </w:rPr>
            </w:pPr>
            <w:ins w:id="653" w:author="Milos Tesanovic" w:date="2019-03-19T11:07:00Z">
              <w:r>
                <w:rPr>
                  <w:rFonts w:asciiTheme="minorHAnsi" w:hAnsiTheme="minorHAnsi" w:cstheme="minorHAnsi"/>
                  <w:color w:val="auto"/>
                  <w:sz w:val="22"/>
                  <w:lang w:val="en-GB"/>
                </w:rPr>
                <w:t>The intermediate nodes perform the mapping of UE DRBs (rather than ingress BH RLC channels) to BH RLCs, while the donor only does this for the first hop.</w:t>
              </w:r>
            </w:ins>
          </w:p>
          <w:p w:rsidR="00AE25DC" w:rsidRDefault="001D5584">
            <w:pPr>
              <w:pStyle w:val="Heading2"/>
              <w:numPr>
                <w:ilvl w:val="0"/>
                <w:numId w:val="8"/>
              </w:numPr>
              <w:outlineLvl w:val="1"/>
              <w:rPr>
                <w:ins w:id="654" w:author="Milos Tesanovic" w:date="2019-03-19T11:07:00Z"/>
                <w:rFonts w:asciiTheme="minorHAnsi" w:hAnsiTheme="minorHAnsi" w:cstheme="minorHAnsi"/>
                <w:color w:val="auto"/>
                <w:sz w:val="22"/>
                <w:lang w:val="en-GB"/>
              </w:rPr>
            </w:pPr>
            <w:ins w:id="655" w:author="Milos Tesanovic" w:date="2019-03-19T11:07:00Z">
              <w:r>
                <w:rPr>
                  <w:rFonts w:asciiTheme="minorHAnsi" w:hAnsiTheme="minorHAnsi" w:cstheme="minorHAnsi"/>
                  <w:color w:val="auto"/>
                  <w:sz w:val="22"/>
                  <w:lang w:val="en-GB"/>
                </w:rPr>
                <w:t>The intermediate nodes perform the mapping of ingress BH RLC channels to egress BH RLCs, while the donor decides the mapping of UE DRBs to BH RLC channels end-to-end.</w:t>
              </w:r>
            </w:ins>
          </w:p>
          <w:p w:rsidR="00AE25DC" w:rsidRDefault="001D5584">
            <w:pPr>
              <w:pStyle w:val="Heading2"/>
              <w:outlineLvl w:val="1"/>
              <w:rPr>
                <w:rFonts w:asciiTheme="minorHAnsi" w:hAnsiTheme="minorHAnsi" w:cstheme="minorHAnsi"/>
                <w:color w:val="auto"/>
                <w:sz w:val="22"/>
                <w:lang w:val="en-GB"/>
              </w:rPr>
            </w:pPr>
            <w:ins w:id="656" w:author="Milos Tesanovic" w:date="2019-03-19T11:07:00Z">
              <w:r>
                <w:rPr>
                  <w:rFonts w:asciiTheme="minorHAnsi" w:hAnsiTheme="minorHAnsi" w:cstheme="minorHAnsi"/>
                  <w:color w:val="auto"/>
                  <w:sz w:val="22"/>
                  <w:lang w:val="en-GB"/>
                </w:rPr>
                <w:t>The intermediate nodes may need to – due to local issues (change in QoS status of a link or BH RLC channel) – use alternative route and/or different BH RLC channels on the same route (link) from the one originally configured by the CU. For this, the QoS profiles of the UE DRBs need to be available at intermediate nodes. The Adapt header itself does not need to contain any QoS info.</w:t>
              </w:r>
            </w:ins>
          </w:p>
        </w:tc>
      </w:tr>
      <w:tr w:rsidR="00AE25DC">
        <w:trPr>
          <w:ins w:id="657" w:author="陈喆" w:date="2019-03-20T13:58:00Z"/>
        </w:trPr>
        <w:tc>
          <w:tcPr>
            <w:tcW w:w="1696" w:type="dxa"/>
          </w:tcPr>
          <w:p w:rsidR="00AE25DC" w:rsidRDefault="001D5584">
            <w:pPr>
              <w:pStyle w:val="Heading2"/>
              <w:outlineLvl w:val="1"/>
              <w:rPr>
                <w:ins w:id="658" w:author="陈喆" w:date="2019-03-20T13:58:00Z"/>
                <w:rFonts w:asciiTheme="minorHAnsi" w:hAnsiTheme="minorHAnsi" w:cstheme="minorHAnsi"/>
                <w:color w:val="auto"/>
                <w:sz w:val="22"/>
                <w:lang w:val="en-GB" w:eastAsia="zh-CN"/>
              </w:rPr>
            </w:pPr>
            <w:ins w:id="659" w:author="陈喆" w:date="2019-03-20T13:58: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660" w:author="陈喆" w:date="2019-03-20T13:58:00Z"/>
                <w:rFonts w:asciiTheme="minorHAnsi" w:hAnsiTheme="minorHAnsi" w:cstheme="minorHAnsi"/>
                <w:color w:val="auto"/>
                <w:sz w:val="22"/>
                <w:lang w:val="en-GB" w:eastAsia="zh-CN"/>
              </w:rPr>
            </w:pPr>
            <w:ins w:id="661" w:author="陈喆" w:date="2019-03-20T14:35:00Z">
              <w:r>
                <w:rPr>
                  <w:rFonts w:asciiTheme="minorHAnsi" w:hAnsiTheme="minorHAnsi" w:cstheme="minorHAnsi" w:hint="eastAsia"/>
                  <w:color w:val="auto"/>
                  <w:sz w:val="22"/>
                  <w:lang w:val="en-GB" w:eastAsia="zh-CN"/>
                </w:rPr>
                <w:t>There is nothing to do remapping in the intermediate node in 1:1 mapping</w:t>
              </w:r>
            </w:ins>
            <w:ins w:id="662" w:author="陈喆" w:date="2019-03-20T14:36:00Z">
              <w:r>
                <w:rPr>
                  <w:rFonts w:asciiTheme="minorHAnsi" w:hAnsiTheme="minorHAnsi" w:cstheme="minorHAnsi" w:hint="eastAsia"/>
                  <w:color w:val="auto"/>
                  <w:sz w:val="22"/>
                  <w:lang w:val="en-GB" w:eastAsia="zh-CN"/>
                </w:rPr>
                <w:t xml:space="preserve">. </w:t>
              </w:r>
              <w:r>
                <w:rPr>
                  <w:rFonts w:asciiTheme="minorHAnsi" w:hAnsiTheme="minorHAnsi" w:cstheme="minorHAnsi"/>
                  <w:color w:val="auto"/>
                  <w:sz w:val="22"/>
                  <w:lang w:val="en-GB" w:eastAsia="zh-CN"/>
                </w:rPr>
                <w:t>A</w:t>
              </w:r>
              <w:r>
                <w:rPr>
                  <w:rFonts w:asciiTheme="minorHAnsi" w:hAnsiTheme="minorHAnsi" w:cstheme="minorHAnsi" w:hint="eastAsia"/>
                  <w:color w:val="auto"/>
                  <w:sz w:val="22"/>
                  <w:lang w:val="en-GB" w:eastAsia="zh-CN"/>
                </w:rPr>
                <w:t xml:space="preserve">nd for mapping, </w:t>
              </w:r>
            </w:ins>
            <w:ins w:id="663" w:author="陈喆" w:date="2019-03-20T14:42:00Z">
              <w:r>
                <w:rPr>
                  <w:rFonts w:asciiTheme="minorHAnsi" w:hAnsiTheme="minorHAnsi" w:cstheme="minorHAnsi" w:hint="eastAsia"/>
                  <w:color w:val="auto"/>
                  <w:sz w:val="22"/>
                  <w:lang w:val="en-GB" w:eastAsia="zh-CN"/>
                </w:rPr>
                <w:t xml:space="preserve">we need to map each UE bearer to </w:t>
              </w:r>
              <w:proofErr w:type="gramStart"/>
              <w:r>
                <w:rPr>
                  <w:rFonts w:asciiTheme="minorHAnsi" w:hAnsiTheme="minorHAnsi" w:cstheme="minorHAnsi" w:hint="eastAsia"/>
                  <w:color w:val="auto"/>
                  <w:sz w:val="22"/>
                  <w:lang w:val="en-GB" w:eastAsia="zh-CN"/>
                </w:rPr>
                <w:t>a</w:t>
              </w:r>
              <w:proofErr w:type="gramEnd"/>
              <w:r>
                <w:rPr>
                  <w:rFonts w:asciiTheme="minorHAnsi" w:hAnsiTheme="minorHAnsi" w:cstheme="minorHAnsi" w:hint="eastAsia"/>
                  <w:color w:val="auto"/>
                  <w:sz w:val="22"/>
                  <w:lang w:val="en-GB" w:eastAsia="zh-CN"/>
                </w:rPr>
                <w:t xml:space="preserve"> RLC BH channel. </w:t>
              </w:r>
              <w:r>
                <w:rPr>
                  <w:rFonts w:asciiTheme="minorHAnsi" w:hAnsiTheme="minorHAnsi" w:cstheme="minorHAnsi"/>
                  <w:color w:val="auto"/>
                  <w:sz w:val="22"/>
                  <w:lang w:val="en-GB" w:eastAsia="zh-CN"/>
                </w:rPr>
                <w:t>T</w:t>
              </w:r>
              <w:r>
                <w:rPr>
                  <w:rFonts w:asciiTheme="minorHAnsi" w:hAnsiTheme="minorHAnsi" w:cstheme="minorHAnsi" w:hint="eastAsia"/>
                  <w:color w:val="auto"/>
                  <w:sz w:val="22"/>
                  <w:lang w:val="en-GB" w:eastAsia="zh-CN"/>
                </w:rPr>
                <w:t xml:space="preserve">he RLC BH </w:t>
              </w:r>
              <w:r>
                <w:rPr>
                  <w:rFonts w:asciiTheme="minorHAnsi" w:hAnsiTheme="minorHAnsi" w:cstheme="minorHAnsi"/>
                  <w:color w:val="auto"/>
                  <w:sz w:val="22"/>
                  <w:lang w:val="en-GB" w:eastAsia="zh-CN"/>
                </w:rPr>
                <w:t>channel</w:t>
              </w:r>
              <w:r>
                <w:rPr>
                  <w:rFonts w:asciiTheme="minorHAnsi" w:hAnsiTheme="minorHAnsi" w:cstheme="minorHAnsi" w:hint="eastAsia"/>
                  <w:color w:val="auto"/>
                  <w:sz w:val="22"/>
                  <w:lang w:val="en-GB" w:eastAsia="zh-CN"/>
                </w:rPr>
                <w:t xml:space="preserve"> is per UE RB in 1:1 mapping</w:t>
              </w:r>
            </w:ins>
            <w:ins w:id="664" w:author="陈喆" w:date="2019-03-20T14:56:00Z">
              <w:r>
                <w:rPr>
                  <w:rFonts w:asciiTheme="minorHAnsi" w:hAnsiTheme="minorHAnsi" w:cstheme="minorHAnsi" w:hint="eastAsia"/>
                  <w:color w:val="auto"/>
                  <w:sz w:val="22"/>
                  <w:lang w:val="en-GB" w:eastAsia="zh-CN"/>
                </w:rPr>
                <w:t xml:space="preserve">. </w:t>
              </w:r>
              <w:r>
                <w:rPr>
                  <w:rFonts w:asciiTheme="minorHAnsi" w:hAnsiTheme="minorHAnsi" w:cstheme="minorHAnsi"/>
                  <w:color w:val="auto"/>
                  <w:sz w:val="22"/>
                  <w:lang w:val="en-GB" w:eastAsia="zh-CN"/>
                </w:rPr>
                <w:t>A</w:t>
              </w:r>
              <w:r>
                <w:rPr>
                  <w:rFonts w:asciiTheme="minorHAnsi" w:hAnsiTheme="minorHAnsi" w:cstheme="minorHAnsi" w:hint="eastAsia"/>
                  <w:color w:val="auto"/>
                  <w:sz w:val="22"/>
                  <w:lang w:val="en-GB" w:eastAsia="zh-CN"/>
                </w:rPr>
                <w:t xml:space="preserve">s a DRB of an intermediate IAB node MT, </w:t>
              </w:r>
            </w:ins>
            <w:ins w:id="665" w:author="陈喆" w:date="2019-03-20T14:59:00Z">
              <w:r>
                <w:rPr>
                  <w:rFonts w:asciiTheme="minorHAnsi" w:hAnsiTheme="minorHAnsi" w:cstheme="minorHAnsi" w:hint="eastAsia"/>
                  <w:color w:val="auto"/>
                  <w:sz w:val="22"/>
                  <w:lang w:val="en-GB" w:eastAsia="zh-CN"/>
                </w:rPr>
                <w:t xml:space="preserve">the RLC BH channel is established by Donor CU, so upon a UE DRB is established, the Donor CU should establish all </w:t>
              </w:r>
            </w:ins>
            <w:ins w:id="666" w:author="陈喆" w:date="2019-03-20T15:00:00Z">
              <w:r>
                <w:rPr>
                  <w:rFonts w:asciiTheme="minorHAnsi" w:hAnsiTheme="minorHAnsi" w:cstheme="minorHAnsi"/>
                  <w:color w:val="auto"/>
                  <w:sz w:val="22"/>
                  <w:lang w:val="en-GB" w:eastAsia="zh-CN"/>
                </w:rPr>
                <w:t>corresponding</w:t>
              </w:r>
              <w:r>
                <w:rPr>
                  <w:rFonts w:asciiTheme="minorHAnsi" w:hAnsiTheme="minorHAnsi" w:cstheme="minorHAnsi" w:hint="eastAsia"/>
                  <w:color w:val="auto"/>
                  <w:sz w:val="22"/>
                  <w:lang w:val="en-GB" w:eastAsia="zh-CN"/>
                </w:rPr>
                <w:t xml:space="preserve"> </w:t>
              </w:r>
            </w:ins>
            <w:ins w:id="667" w:author="陈喆" w:date="2019-03-20T14:59:00Z">
              <w:r>
                <w:rPr>
                  <w:rFonts w:asciiTheme="minorHAnsi" w:hAnsiTheme="minorHAnsi" w:cstheme="minorHAnsi" w:hint="eastAsia"/>
                  <w:color w:val="auto"/>
                  <w:sz w:val="22"/>
                  <w:lang w:val="en-GB" w:eastAsia="zh-CN"/>
                </w:rPr>
                <w:t>RLC BH channels alon</w:t>
              </w:r>
            </w:ins>
            <w:ins w:id="668" w:author="陈喆" w:date="2019-03-20T15:00:00Z">
              <w:r>
                <w:rPr>
                  <w:rFonts w:asciiTheme="minorHAnsi" w:hAnsiTheme="minorHAnsi" w:cstheme="minorHAnsi" w:hint="eastAsia"/>
                  <w:color w:val="auto"/>
                  <w:sz w:val="22"/>
                  <w:lang w:val="en-GB" w:eastAsia="zh-CN"/>
                </w:rPr>
                <w:t>g all intermediate IAB node</w:t>
              </w:r>
            </w:ins>
            <w:ins w:id="669" w:author="陈喆" w:date="2019-03-20T15:01:00Z">
              <w:r>
                <w:rPr>
                  <w:rFonts w:asciiTheme="minorHAnsi" w:hAnsiTheme="minorHAnsi" w:cstheme="minorHAnsi" w:hint="eastAsia"/>
                  <w:color w:val="auto"/>
                  <w:sz w:val="22"/>
                  <w:lang w:val="en-GB" w:eastAsia="zh-CN"/>
                </w:rPr>
                <w:t>s</w:t>
              </w:r>
            </w:ins>
            <w:ins w:id="670" w:author="陈喆" w:date="2019-03-20T15:00:00Z">
              <w:r>
                <w:rPr>
                  <w:rFonts w:asciiTheme="minorHAnsi" w:hAnsiTheme="minorHAnsi" w:cstheme="minorHAnsi" w:hint="eastAsia"/>
                  <w:color w:val="auto"/>
                  <w:sz w:val="22"/>
                  <w:lang w:val="en-GB" w:eastAsia="zh-CN"/>
                </w:rPr>
                <w:t xml:space="preserve">. </w:t>
              </w:r>
            </w:ins>
          </w:p>
        </w:tc>
      </w:tr>
      <w:tr w:rsidR="00AE25DC">
        <w:trPr>
          <w:ins w:id="671" w:author="Intel (Murali Narasimha)" w:date="2019-03-21T08:39:00Z"/>
        </w:trPr>
        <w:tc>
          <w:tcPr>
            <w:tcW w:w="1696" w:type="dxa"/>
          </w:tcPr>
          <w:p w:rsidR="00AE25DC" w:rsidRDefault="001D5584">
            <w:pPr>
              <w:pStyle w:val="Heading2"/>
              <w:outlineLvl w:val="1"/>
              <w:rPr>
                <w:ins w:id="672" w:author="Intel (Murali Narasimha)" w:date="2019-03-21T08:39:00Z"/>
                <w:rFonts w:asciiTheme="minorHAnsi" w:hAnsiTheme="minorHAnsi" w:cstheme="minorHAnsi"/>
                <w:color w:val="auto"/>
                <w:sz w:val="22"/>
                <w:lang w:val="en-GB" w:eastAsia="zh-CN"/>
              </w:rPr>
            </w:pPr>
            <w:ins w:id="673" w:author="Intel (Murali Narasimha)" w:date="2019-03-21T08:39: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674" w:author="Intel (Murali Narasimha)" w:date="2019-03-21T08:39:00Z"/>
                <w:rFonts w:asciiTheme="minorHAnsi" w:hAnsiTheme="minorHAnsi" w:cstheme="minorHAnsi"/>
                <w:color w:val="auto"/>
                <w:sz w:val="22"/>
                <w:lang w:val="en-GB" w:eastAsia="zh-CN"/>
              </w:rPr>
            </w:pPr>
            <w:ins w:id="675" w:author="Intel (Murali Narasimha)" w:date="2019-03-21T08:40:00Z">
              <w:r>
                <w:rPr>
                  <w:rFonts w:asciiTheme="minorHAnsi" w:hAnsiTheme="minorHAnsi" w:cstheme="minorHAnsi"/>
                  <w:color w:val="auto"/>
                  <w:sz w:val="22"/>
                  <w:lang w:val="en-GB"/>
                </w:rPr>
                <w:t>Same as N:1 bearer mapping.</w:t>
              </w:r>
            </w:ins>
          </w:p>
        </w:tc>
      </w:tr>
      <w:tr w:rsidR="00AE25DC">
        <w:trPr>
          <w:ins w:id="676" w:author="Nokia" w:date="2019-03-24T21:50:00Z"/>
        </w:trPr>
        <w:tc>
          <w:tcPr>
            <w:tcW w:w="1696" w:type="dxa"/>
          </w:tcPr>
          <w:p w:rsidR="00AE25DC" w:rsidRDefault="001D5584">
            <w:pPr>
              <w:pStyle w:val="Heading2"/>
              <w:outlineLvl w:val="1"/>
              <w:rPr>
                <w:ins w:id="677" w:author="Nokia" w:date="2019-03-24T21:50:00Z"/>
                <w:rFonts w:asciiTheme="minorHAnsi" w:hAnsiTheme="minorHAnsi" w:cstheme="minorHAnsi"/>
                <w:color w:val="auto"/>
                <w:lang w:val="en-GB"/>
              </w:rPr>
            </w:pPr>
            <w:ins w:id="678" w:author="Nokia" w:date="2019-03-24T21:50:00Z">
              <w:r>
                <w:rPr>
                  <w:rFonts w:asciiTheme="minorHAnsi" w:hAnsiTheme="minorHAnsi" w:cstheme="minorHAnsi"/>
                  <w:color w:val="auto"/>
                  <w:sz w:val="22"/>
                  <w:lang w:val="en-GB"/>
                </w:rPr>
                <w:t>Nokia, Nokia Shanghai B</w:t>
              </w:r>
            </w:ins>
            <w:ins w:id="679" w:author="Nokia" w:date="2019-03-24T21:51:00Z">
              <w:r>
                <w:rPr>
                  <w:rFonts w:asciiTheme="minorHAnsi" w:hAnsiTheme="minorHAnsi" w:cstheme="minorHAnsi"/>
                  <w:color w:val="auto"/>
                  <w:sz w:val="22"/>
                  <w:lang w:val="en-GB"/>
                </w:rPr>
                <w:t>ell</w:t>
              </w:r>
            </w:ins>
          </w:p>
        </w:tc>
        <w:tc>
          <w:tcPr>
            <w:tcW w:w="7654" w:type="dxa"/>
          </w:tcPr>
          <w:p w:rsidR="00AE25DC" w:rsidRDefault="001D5584">
            <w:pPr>
              <w:rPr>
                <w:ins w:id="680" w:author="Nokia" w:date="2019-03-24T21:50:00Z"/>
                <w:rFonts w:cstheme="minorHAnsi"/>
              </w:rPr>
            </w:pPr>
            <w:ins w:id="681" w:author="Nokia" w:date="2019-03-24T21:50:00Z">
              <w:r>
                <w:rPr>
                  <w:rFonts w:cstheme="minorHAnsi"/>
                </w:rPr>
                <w:t>Ingress BH RLC channel (LCID) is mapped to egress BH RLC channel (LCID) + Destination IAB Node ID + route ID.</w:t>
              </w:r>
            </w:ins>
          </w:p>
        </w:tc>
      </w:tr>
      <w:tr w:rsidR="00AE25DC">
        <w:trPr>
          <w:ins w:id="682" w:author="ZTE" w:date="2019-03-25T16:22:00Z"/>
        </w:trPr>
        <w:tc>
          <w:tcPr>
            <w:tcW w:w="1696" w:type="dxa"/>
          </w:tcPr>
          <w:p w:rsidR="00AE25DC" w:rsidRDefault="001D5584">
            <w:pPr>
              <w:pStyle w:val="Heading2"/>
              <w:outlineLvl w:val="1"/>
              <w:rPr>
                <w:ins w:id="683" w:author="ZTE" w:date="2019-03-25T16:22:00Z"/>
                <w:rFonts w:asciiTheme="minorHAnsi" w:eastAsia="SimSun" w:hAnsiTheme="minorHAnsi" w:cstheme="minorHAnsi"/>
                <w:color w:val="auto"/>
                <w:sz w:val="22"/>
                <w:lang w:eastAsia="zh-CN"/>
              </w:rPr>
            </w:pPr>
            <w:ins w:id="684" w:author="ZTE" w:date="2019-03-25T16:22: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685" w:author="ZTE" w:date="2019-03-25T16:22:00Z"/>
                <w:rFonts w:cstheme="minorHAnsi"/>
              </w:rPr>
            </w:pPr>
            <w:ins w:id="686" w:author="ZTE" w:date="2019-03-25T16:23:00Z">
              <w:r>
                <w:rPr>
                  <w:rFonts w:eastAsia="SimSun" w:cstheme="minorHAnsi" w:hint="eastAsia"/>
                  <w:lang w:eastAsia="zh-CN"/>
                </w:rPr>
                <w:t xml:space="preserve">For the intermediate IAB node, 1:1 bearer mapping can be performed with one of the following approaches: 1) the UE bearer id-&gt;BH RLC channel mapping; 2) based on ingress RLC channel. </w:t>
              </w:r>
            </w:ins>
          </w:p>
        </w:tc>
      </w:tr>
      <w:tr w:rsidR="00484D93">
        <w:trPr>
          <w:ins w:id="687" w:author="Cheol_Iron" w:date="2019-03-25T18:37:00Z"/>
        </w:trPr>
        <w:tc>
          <w:tcPr>
            <w:tcW w:w="1696" w:type="dxa"/>
          </w:tcPr>
          <w:p w:rsidR="00484D93" w:rsidRDefault="00484D93" w:rsidP="00484D93">
            <w:pPr>
              <w:pStyle w:val="Heading2"/>
              <w:outlineLvl w:val="1"/>
              <w:rPr>
                <w:ins w:id="688" w:author="Cheol_Iron" w:date="2019-03-25T18:37:00Z"/>
                <w:rFonts w:asciiTheme="minorHAnsi" w:eastAsia="SimSun" w:hAnsiTheme="minorHAnsi" w:cstheme="minorHAnsi"/>
                <w:color w:val="auto"/>
                <w:sz w:val="22"/>
                <w:lang w:eastAsia="zh-CN"/>
              </w:rPr>
            </w:pPr>
            <w:ins w:id="689" w:author="Cheol_Iron" w:date="2019-03-25T18:37: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rPr>
                <w:ins w:id="690" w:author="Cheol_Iron" w:date="2019-03-25T18:37:00Z"/>
                <w:rFonts w:eastAsia="SimSun" w:cstheme="minorHAnsi"/>
                <w:lang w:eastAsia="zh-CN"/>
              </w:rPr>
            </w:pPr>
            <w:ins w:id="691" w:author="Cheol_Iron" w:date="2019-03-25T18:37:00Z">
              <w:r>
                <w:rPr>
                  <w:rFonts w:eastAsia="Malgun Gothic" w:cstheme="minorHAnsi"/>
                  <w:lang w:val="en-GB" w:eastAsia="ko-KR"/>
                </w:rPr>
                <w:t>S</w:t>
              </w:r>
              <w:r>
                <w:rPr>
                  <w:rFonts w:eastAsia="Malgun Gothic" w:cstheme="minorHAnsi" w:hint="eastAsia"/>
                  <w:lang w:val="en-GB" w:eastAsia="ko-KR"/>
                </w:rPr>
                <w:t xml:space="preserve">ame </w:t>
              </w:r>
              <w:r>
                <w:rPr>
                  <w:rFonts w:eastAsia="Malgun Gothic" w:cstheme="minorHAnsi"/>
                  <w:lang w:val="en-GB" w:eastAsia="ko-KR"/>
                </w:rPr>
                <w:t xml:space="preserve">as in N:1 mapping. </w:t>
              </w:r>
            </w:ins>
          </w:p>
        </w:tc>
      </w:tr>
      <w:tr w:rsidR="00557DDB">
        <w:trPr>
          <w:ins w:id="692" w:author="Majmundar, Milap" w:date="2019-03-25T15:35:00Z"/>
        </w:trPr>
        <w:tc>
          <w:tcPr>
            <w:tcW w:w="1696" w:type="dxa"/>
          </w:tcPr>
          <w:p w:rsidR="00557DDB" w:rsidRDefault="00557DDB" w:rsidP="00484D93">
            <w:pPr>
              <w:pStyle w:val="Heading2"/>
              <w:outlineLvl w:val="1"/>
              <w:rPr>
                <w:ins w:id="693" w:author="Majmundar, Milap" w:date="2019-03-25T15:35:00Z"/>
                <w:rFonts w:asciiTheme="minorHAnsi" w:eastAsia="Malgun Gothic" w:hAnsiTheme="minorHAnsi" w:cstheme="minorHAnsi"/>
                <w:color w:val="auto"/>
                <w:sz w:val="22"/>
                <w:lang w:val="en-GB" w:eastAsia="ko-KR"/>
              </w:rPr>
            </w:pPr>
            <w:ins w:id="694" w:author="Majmundar, Milap" w:date="2019-03-25T15:35:00Z">
              <w:r>
                <w:rPr>
                  <w:rFonts w:asciiTheme="minorHAnsi" w:eastAsia="Malgun Gothic" w:hAnsiTheme="minorHAnsi" w:cstheme="minorHAnsi"/>
                  <w:color w:val="auto"/>
                  <w:sz w:val="22"/>
                  <w:lang w:val="en-GB" w:eastAsia="ko-KR"/>
                </w:rPr>
                <w:t>AT&amp;T</w:t>
              </w:r>
            </w:ins>
          </w:p>
        </w:tc>
        <w:tc>
          <w:tcPr>
            <w:tcW w:w="7654" w:type="dxa"/>
          </w:tcPr>
          <w:p w:rsidR="00557DDB" w:rsidRDefault="00557DDB" w:rsidP="00484D93">
            <w:pPr>
              <w:rPr>
                <w:ins w:id="695" w:author="Majmundar, Milap" w:date="2019-03-25T15:35:00Z"/>
                <w:rFonts w:eastAsia="Malgun Gothic" w:cstheme="minorHAnsi"/>
                <w:lang w:val="en-GB" w:eastAsia="ko-KR"/>
              </w:rPr>
            </w:pPr>
            <w:ins w:id="696" w:author="Majmundar, Milap" w:date="2019-03-25T15:35:00Z">
              <w:r>
                <w:rPr>
                  <w:rFonts w:eastAsia="Malgun Gothic" w:cstheme="minorHAnsi"/>
                  <w:lang w:val="en-GB" w:eastAsia="ko-KR"/>
                </w:rPr>
                <w:t xml:space="preserve">Same as for N:1 </w:t>
              </w:r>
            </w:ins>
            <w:ins w:id="697" w:author="Majmundar, Milap" w:date="2019-03-25T15:36:00Z">
              <w:r>
                <w:rPr>
                  <w:rFonts w:eastAsia="Malgun Gothic" w:cstheme="minorHAnsi"/>
                  <w:lang w:val="en-GB" w:eastAsia="ko-KR"/>
                </w:rPr>
                <w:t xml:space="preserve">bearer </w:t>
              </w:r>
            </w:ins>
            <w:ins w:id="698" w:author="Majmundar, Milap" w:date="2019-03-25T15:35:00Z">
              <w:r>
                <w:rPr>
                  <w:rFonts w:eastAsia="Malgun Gothic" w:cstheme="minorHAnsi"/>
                  <w:lang w:val="en-GB" w:eastAsia="ko-KR"/>
                </w:rPr>
                <w:t>mapping</w:t>
              </w:r>
            </w:ins>
          </w:p>
        </w:tc>
      </w:tr>
      <w:tr w:rsidR="00571CF6">
        <w:trPr>
          <w:ins w:id="699" w:author="KDDI" w:date="2019-03-26T15:48:00Z"/>
        </w:trPr>
        <w:tc>
          <w:tcPr>
            <w:tcW w:w="1696" w:type="dxa"/>
          </w:tcPr>
          <w:p w:rsidR="00571CF6" w:rsidRDefault="00571CF6" w:rsidP="00571CF6">
            <w:pPr>
              <w:pStyle w:val="Heading2"/>
              <w:outlineLvl w:val="1"/>
              <w:rPr>
                <w:ins w:id="700" w:author="KDDI" w:date="2019-03-26T15:48:00Z"/>
                <w:rFonts w:asciiTheme="minorHAnsi" w:eastAsia="Malgun Gothic" w:hAnsiTheme="minorHAnsi" w:cstheme="minorHAnsi"/>
                <w:color w:val="auto"/>
                <w:sz w:val="22"/>
                <w:lang w:val="en-GB" w:eastAsia="ko-KR"/>
              </w:rPr>
            </w:pPr>
            <w:ins w:id="701" w:author="KDDI" w:date="2019-03-26T15:48: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Default="00571CF6" w:rsidP="00571CF6">
            <w:pPr>
              <w:rPr>
                <w:ins w:id="702" w:author="KDDI" w:date="2019-03-26T15:48:00Z"/>
                <w:rFonts w:eastAsia="Malgun Gothic" w:cstheme="minorHAnsi"/>
                <w:lang w:val="en-GB" w:eastAsia="ko-KR"/>
              </w:rPr>
            </w:pPr>
            <w:ins w:id="703" w:author="KDDI" w:date="2019-03-26T15:48:00Z">
              <w:r>
                <w:rPr>
                  <w:rFonts w:eastAsia="Yu Mincho" w:cstheme="minorHAnsi" w:hint="eastAsia"/>
                  <w:lang w:val="en-GB" w:eastAsia="ja-JP"/>
                </w:rPr>
                <w:t>W</w:t>
              </w:r>
              <w:r>
                <w:rPr>
                  <w:rFonts w:eastAsia="Yu Mincho" w:cstheme="minorHAnsi"/>
                  <w:lang w:val="en-GB" w:eastAsia="ja-JP"/>
                </w:rPr>
                <w:t>e share the view AT&amp;T.</w:t>
              </w:r>
            </w:ins>
          </w:p>
        </w:tc>
      </w:tr>
      <w:tr w:rsidR="00057209">
        <w:trPr>
          <w:ins w:id="704" w:author="Ericsson" w:date="2019-03-26T17:08:00Z"/>
        </w:trPr>
        <w:tc>
          <w:tcPr>
            <w:tcW w:w="1696" w:type="dxa"/>
          </w:tcPr>
          <w:p w:rsidR="00057209" w:rsidRDefault="00057209" w:rsidP="00057209">
            <w:pPr>
              <w:pStyle w:val="Heading2"/>
              <w:outlineLvl w:val="1"/>
              <w:rPr>
                <w:ins w:id="705" w:author="Ericsson" w:date="2019-03-26T17:08:00Z"/>
                <w:rFonts w:asciiTheme="minorHAnsi" w:eastAsia="Yu Mincho" w:hAnsiTheme="minorHAnsi" w:cstheme="minorHAnsi"/>
                <w:color w:val="auto"/>
                <w:sz w:val="22"/>
                <w:lang w:val="en-GB" w:eastAsia="ja-JP"/>
              </w:rPr>
            </w:pPr>
            <w:ins w:id="706" w:author="Ericsson" w:date="2019-03-26T17:08:00Z">
              <w:r>
                <w:rPr>
                  <w:rFonts w:asciiTheme="minorHAnsi" w:eastAsia="Yu Mincho" w:hAnsiTheme="minorHAnsi" w:cstheme="minorHAnsi"/>
                  <w:color w:val="auto"/>
                  <w:sz w:val="22"/>
                  <w:lang w:val="en-GB" w:eastAsia="ja-JP"/>
                </w:rPr>
                <w:t>Ericsson</w:t>
              </w:r>
            </w:ins>
          </w:p>
        </w:tc>
        <w:tc>
          <w:tcPr>
            <w:tcW w:w="7654" w:type="dxa"/>
          </w:tcPr>
          <w:p w:rsidR="00057209" w:rsidRDefault="00057209" w:rsidP="00057209">
            <w:pPr>
              <w:rPr>
                <w:ins w:id="707" w:author="Ericsson" w:date="2019-03-26T17:08:00Z"/>
                <w:rFonts w:eastAsia="Yu Mincho" w:cstheme="minorHAnsi"/>
                <w:lang w:val="en-GB" w:eastAsia="ja-JP"/>
              </w:rPr>
            </w:pPr>
            <w:ins w:id="708" w:author="Ericsson" w:date="2019-03-26T17:08:00Z">
              <w:r>
                <w:rPr>
                  <w:rFonts w:cstheme="minorHAnsi"/>
                  <w:lang w:val="en-GB"/>
                </w:rPr>
                <w:t>Based on 1:1 mapping between ingress and egress RLC channel.</w:t>
              </w:r>
            </w:ins>
          </w:p>
        </w:tc>
      </w:tr>
      <w:tr w:rsidR="00B42D31">
        <w:tc>
          <w:tcPr>
            <w:tcW w:w="1696" w:type="dxa"/>
          </w:tcPr>
          <w:p w:rsidR="00B42D31" w:rsidRPr="00B42D31" w:rsidRDefault="00B42D31" w:rsidP="00057209">
            <w:pPr>
              <w:pStyle w:val="Heading2"/>
              <w:outlineLvl w:val="1"/>
              <w:rPr>
                <w:rFonts w:asciiTheme="minorHAnsi" w:eastAsiaTheme="minorEastAsia" w:hAnsiTheme="minorHAnsi" w:cstheme="minorHAnsi"/>
                <w:color w:val="auto"/>
                <w:sz w:val="22"/>
                <w:lang w:val="en-GB" w:eastAsia="zh-CN"/>
              </w:rPr>
            </w:pPr>
            <w:proofErr w:type="spellStart"/>
            <w:r>
              <w:rPr>
                <w:rFonts w:asciiTheme="minorHAnsi" w:eastAsiaTheme="minorEastAsia" w:hAnsiTheme="minorHAnsi" w:cstheme="minorHAnsi" w:hint="eastAsia"/>
                <w:color w:val="auto"/>
                <w:sz w:val="22"/>
                <w:lang w:val="en-GB" w:eastAsia="zh-CN"/>
              </w:rPr>
              <w:t>Lenovo&amp;MotoM</w:t>
            </w:r>
            <w:proofErr w:type="spellEnd"/>
          </w:p>
        </w:tc>
        <w:tc>
          <w:tcPr>
            <w:tcW w:w="7654" w:type="dxa"/>
          </w:tcPr>
          <w:p w:rsidR="00B42D31" w:rsidRDefault="00B42D31" w:rsidP="00057209">
            <w:pPr>
              <w:rPr>
                <w:rFonts w:cstheme="minorHAnsi"/>
                <w:lang w:val="en-GB" w:eastAsia="zh-CN"/>
              </w:rPr>
            </w:pPr>
            <w:r>
              <w:rPr>
                <w:rFonts w:cstheme="minorHAnsi"/>
                <w:lang w:val="en-GB" w:eastAsia="zh-CN"/>
              </w:rPr>
              <w:t>S</w:t>
            </w:r>
            <w:r>
              <w:rPr>
                <w:rFonts w:cstheme="minorHAnsi" w:hint="eastAsia"/>
                <w:lang w:val="en-GB" w:eastAsia="zh-CN"/>
              </w:rPr>
              <w:t xml:space="preserve">ame </w:t>
            </w:r>
            <w:r>
              <w:rPr>
                <w:rFonts w:cstheme="minorHAnsi"/>
                <w:lang w:val="en-GB" w:eastAsia="zh-CN"/>
              </w:rPr>
              <w:t>as for N:1</w:t>
            </w:r>
            <w:r w:rsidR="00C51E10">
              <w:rPr>
                <w:rFonts w:cstheme="minorHAnsi"/>
                <w:lang w:val="en-GB" w:eastAsia="zh-CN"/>
              </w:rPr>
              <w:t xml:space="preserve"> mapping.</w:t>
            </w:r>
          </w:p>
        </w:tc>
      </w:tr>
    </w:tbl>
    <w:p w:rsidR="00115C5E" w:rsidRDefault="001D5584" w:rsidP="00115C5E">
      <w:pPr>
        <w:rPr>
          <w:rFonts w:cstheme="minorHAnsi"/>
          <w:lang w:val="en-GB"/>
        </w:rPr>
      </w:pPr>
      <w:r>
        <w:rPr>
          <w:rFonts w:cstheme="minorHAnsi"/>
          <w:lang w:val="en-GB"/>
        </w:rPr>
        <w:t>Summary:</w:t>
      </w:r>
      <w:r w:rsidR="00115C5E">
        <w:rPr>
          <w:rFonts w:cstheme="minorHAnsi"/>
          <w:lang w:val="en-GB"/>
        </w:rPr>
        <w:t xml:space="preserve"> </w:t>
      </w:r>
      <w:ins w:id="709" w:author="Ericsson" w:date="2019-03-28T20:50:00Z">
        <w:r w:rsidR="00115C5E">
          <w:rPr>
            <w:rFonts w:cstheme="minorHAnsi"/>
            <w:lang w:val="en-GB"/>
          </w:rPr>
          <w:t>For UL/DL at the intermediate node(s), m</w:t>
        </w:r>
      </w:ins>
      <w:ins w:id="710" w:author="Ericsson" w:date="2019-03-28T19:46:00Z">
        <w:r w:rsidR="00115C5E" w:rsidRPr="00845705">
          <w:rPr>
            <w:rFonts w:cstheme="minorHAnsi"/>
            <w:lang w:val="en-GB"/>
          </w:rPr>
          <w:t xml:space="preserve">ost companies </w:t>
        </w:r>
      </w:ins>
      <w:ins w:id="711" w:author="Ericsson" w:date="2019-03-28T19:47:00Z">
        <w:r w:rsidR="00115C5E" w:rsidRPr="00845705">
          <w:rPr>
            <w:rFonts w:cstheme="minorHAnsi"/>
            <w:lang w:val="en-GB"/>
          </w:rPr>
          <w:t>think</w:t>
        </w:r>
      </w:ins>
      <w:ins w:id="712" w:author="Ericsson" w:date="2019-03-28T19:46:00Z">
        <w:r w:rsidR="00115C5E" w:rsidRPr="00845705">
          <w:rPr>
            <w:rFonts w:cstheme="minorHAnsi"/>
            <w:lang w:val="en-GB"/>
          </w:rPr>
          <w:t xml:space="preserve"> this can be done using 1:1 mapping between ingress and egress </w:t>
        </w:r>
      </w:ins>
      <w:ins w:id="713" w:author="Ericsson" w:date="2019-03-28T19:49:00Z">
        <w:r w:rsidR="00115C5E">
          <w:rPr>
            <w:rFonts w:cstheme="minorHAnsi"/>
            <w:lang w:val="en-GB"/>
          </w:rPr>
          <w:t xml:space="preserve">BH </w:t>
        </w:r>
      </w:ins>
      <w:ins w:id="714" w:author="Ericsson" w:date="2019-03-28T19:46:00Z">
        <w:r w:rsidR="00115C5E" w:rsidRPr="00845705">
          <w:rPr>
            <w:rFonts w:cstheme="minorHAnsi"/>
            <w:lang w:val="en-GB"/>
          </w:rPr>
          <w:t>RLC channel.</w:t>
        </w:r>
      </w:ins>
      <w:ins w:id="715" w:author="Ericsson" w:date="2019-03-28T19:47:00Z">
        <w:r w:rsidR="00115C5E">
          <w:rPr>
            <w:rFonts w:cstheme="minorHAnsi"/>
            <w:lang w:val="en-GB"/>
          </w:rPr>
          <w:t xml:space="preserve"> </w:t>
        </w:r>
      </w:ins>
    </w:p>
    <w:p w:rsidR="00AE25DC" w:rsidRDefault="00AE25DC">
      <w:pPr>
        <w:rPr>
          <w:rFonts w:cstheme="minorHAnsi"/>
          <w:lang w:val="en-GB"/>
        </w:rPr>
      </w:pPr>
    </w:p>
    <w:p w:rsidR="00AE25DC" w:rsidRDefault="00AE25DC">
      <w:pPr>
        <w:rPr>
          <w:rFonts w:cstheme="minorHAnsi"/>
          <w:lang w:val="en-GB"/>
        </w:rPr>
      </w:pPr>
    </w:p>
    <w:p w:rsidR="00AE25DC" w:rsidRDefault="00AE25DC">
      <w:pPr>
        <w:spacing w:after="60"/>
        <w:rPr>
          <w:rFonts w:cstheme="minorHAnsi"/>
          <w:b/>
          <w:bCs/>
          <w:color w:val="000000" w:themeColor="text1"/>
          <w:kern w:val="24"/>
          <w:szCs w:val="24"/>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2d: Additional comments/aspects regarding 1:1 mapping?</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716" w:author="Georg Hampel" w:date="2019-03-13T11:44:00Z">
              <w:r>
                <w:rPr>
                  <w:rFonts w:asciiTheme="minorHAnsi" w:hAnsiTheme="minorHAnsi" w:cstheme="minorHAnsi"/>
                  <w:color w:val="auto"/>
                  <w:lang w:val="en-GB"/>
                </w:rPr>
                <w:t>Qualcomm</w:t>
              </w:r>
            </w:ins>
          </w:p>
        </w:tc>
        <w:tc>
          <w:tcPr>
            <w:tcW w:w="7654" w:type="dxa"/>
          </w:tcPr>
          <w:p w:rsidR="00AE25DC" w:rsidRDefault="00AE25DC">
            <w:pPr>
              <w:rPr>
                <w:rFonts w:cstheme="minorHAnsi"/>
              </w:rPr>
            </w:pPr>
          </w:p>
          <w:p w:rsidR="00AE25DC" w:rsidRDefault="001D5584">
            <w:pPr>
              <w:rPr>
                <w:rFonts w:cstheme="minorHAnsi"/>
              </w:rPr>
            </w:pPr>
            <w:ins w:id="717" w:author="Georg Hampel" w:date="2019-03-13T11:44:00Z">
              <w:r>
                <w:rPr>
                  <w:rFonts w:cstheme="minorHAnsi"/>
                </w:rPr>
                <w:t>Should be same as for N:1 mapping with N=1.</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718" w:author="Milos Tesanovic" w:date="2019-03-19T11:07: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719" w:author="Milos Tesanovic" w:date="2019-03-19T11:07:00Z">
              <w:r>
                <w:rPr>
                  <w:rFonts w:asciiTheme="minorHAnsi" w:hAnsiTheme="minorHAnsi" w:cstheme="minorHAnsi"/>
                  <w:color w:val="auto"/>
                  <w:sz w:val="22"/>
                  <w:lang w:val="en-GB"/>
                </w:rPr>
                <w:t>Please see our comments for N:1 mapping, where we list key questions that need to be addressed in both cases.</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720" w:author="Nokia" w:date="2019-03-24T21:51:00Z">
              <w:r>
                <w:rPr>
                  <w:rFonts w:asciiTheme="minorHAnsi" w:hAnsiTheme="minorHAnsi" w:cstheme="minorHAnsi"/>
                  <w:color w:val="auto"/>
                  <w:sz w:val="22"/>
                  <w:lang w:val="en-GB"/>
                </w:rPr>
                <w:t>Nokia, Nokia Shanghai Bell</w:t>
              </w:r>
            </w:ins>
          </w:p>
        </w:tc>
        <w:tc>
          <w:tcPr>
            <w:tcW w:w="7654" w:type="dxa"/>
          </w:tcPr>
          <w:p w:rsidR="00AE25DC" w:rsidRDefault="001D5584">
            <w:pPr>
              <w:rPr>
                <w:ins w:id="721" w:author="Nokia" w:date="2019-03-24T21:51:00Z"/>
                <w:rFonts w:cstheme="minorHAnsi"/>
              </w:rPr>
            </w:pPr>
            <w:ins w:id="722" w:author="Nokia" w:date="2019-03-24T21:51:00Z">
              <w:r>
                <w:rPr>
                  <w:rFonts w:cstheme="minorHAnsi"/>
                </w:rPr>
                <w:t xml:space="preserve">UL mapping in Donor DU </w:t>
              </w:r>
              <w:proofErr w:type="gramStart"/>
              <w:r>
                <w:rPr>
                  <w:rFonts w:cstheme="minorHAnsi"/>
                </w:rPr>
                <w:t>for Option</w:t>
              </w:r>
              <w:proofErr w:type="gramEnd"/>
              <w:r>
                <w:rPr>
                  <w:rFonts w:cstheme="minorHAnsi"/>
                </w:rPr>
                <w:t xml:space="preserve"> B: BH RLC channel (LCID) is mapped to outer GTP-U tunnel TEID. </w:t>
              </w:r>
            </w:ins>
          </w:p>
          <w:p w:rsidR="00AE25DC" w:rsidRDefault="001D5584">
            <w:pPr>
              <w:pStyle w:val="Heading2"/>
              <w:outlineLvl w:val="1"/>
              <w:rPr>
                <w:rFonts w:asciiTheme="minorHAnsi" w:hAnsiTheme="minorHAnsi" w:cstheme="minorHAnsi"/>
                <w:color w:val="auto"/>
                <w:sz w:val="22"/>
                <w:lang w:val="en-GB"/>
              </w:rPr>
            </w:pPr>
            <w:ins w:id="723" w:author="Nokia" w:date="2019-03-24T21:51:00Z">
              <w:r>
                <w:rPr>
                  <w:rFonts w:cstheme="minorHAnsi"/>
                </w:rPr>
                <w:t xml:space="preserve">Option A, IPv4: If e2e IPsec is used, 1:1 mapping is not </w:t>
              </w:r>
              <w:proofErr w:type="gramStart"/>
              <w:r>
                <w:rPr>
                  <w:rFonts w:cstheme="minorHAnsi"/>
                </w:rPr>
                <w:t>really possible</w:t>
              </w:r>
              <w:proofErr w:type="gramEnd"/>
              <w:r>
                <w:rPr>
                  <w:rFonts w:cstheme="minorHAnsi"/>
                </w:rPr>
                <w:t>.</w:t>
              </w:r>
            </w:ins>
          </w:p>
        </w:tc>
      </w:tr>
      <w:tr w:rsidR="00484D93">
        <w:trPr>
          <w:ins w:id="724" w:author="Cheol_Iron" w:date="2019-03-25T18:37:00Z"/>
        </w:trPr>
        <w:tc>
          <w:tcPr>
            <w:tcW w:w="1696" w:type="dxa"/>
          </w:tcPr>
          <w:p w:rsidR="00484D93" w:rsidRDefault="00484D93" w:rsidP="00484D93">
            <w:pPr>
              <w:pStyle w:val="Heading2"/>
              <w:outlineLvl w:val="1"/>
              <w:rPr>
                <w:ins w:id="725" w:author="Cheol_Iron" w:date="2019-03-25T18:37:00Z"/>
                <w:rFonts w:asciiTheme="minorHAnsi" w:hAnsiTheme="minorHAnsi" w:cstheme="minorHAnsi"/>
                <w:color w:val="auto"/>
                <w:sz w:val="22"/>
                <w:lang w:val="en-GB"/>
              </w:rPr>
            </w:pPr>
            <w:ins w:id="726" w:author="Cheol_Iron" w:date="2019-03-25T18:37: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rPr>
                <w:ins w:id="727" w:author="Cheol_Iron" w:date="2019-03-25T18:37:00Z"/>
                <w:rFonts w:cstheme="minorHAnsi"/>
              </w:rPr>
            </w:pPr>
            <w:ins w:id="728" w:author="Cheol_Iron" w:date="2019-03-25T18:37:00Z">
              <w:r w:rsidRPr="00DB1891">
                <w:rPr>
                  <w:rFonts w:cstheme="minorHAnsi"/>
                  <w:lang w:val="en-GB"/>
                </w:rPr>
                <w:t>We think that 1:1 bearer mapping is the special case of N:1 bearer mapping, i.e., 1:1 bearer mapping can be achieved when N=1.</w:t>
              </w:r>
            </w:ins>
          </w:p>
        </w:tc>
      </w:tr>
      <w:tr w:rsidR="00557DDB">
        <w:trPr>
          <w:ins w:id="729" w:author="Majmundar, Milap" w:date="2019-03-25T15:36:00Z"/>
        </w:trPr>
        <w:tc>
          <w:tcPr>
            <w:tcW w:w="1696" w:type="dxa"/>
          </w:tcPr>
          <w:p w:rsidR="00557DDB" w:rsidRDefault="00557DDB" w:rsidP="00484D93">
            <w:pPr>
              <w:pStyle w:val="Heading2"/>
              <w:outlineLvl w:val="1"/>
              <w:rPr>
                <w:ins w:id="730" w:author="Majmundar, Milap" w:date="2019-03-25T15:36:00Z"/>
                <w:rFonts w:asciiTheme="minorHAnsi" w:eastAsia="Malgun Gothic" w:hAnsiTheme="minorHAnsi" w:cstheme="minorHAnsi"/>
                <w:color w:val="auto"/>
                <w:sz w:val="22"/>
                <w:lang w:val="en-GB" w:eastAsia="ko-KR"/>
              </w:rPr>
            </w:pPr>
            <w:ins w:id="731" w:author="Majmundar, Milap" w:date="2019-03-25T15:36:00Z">
              <w:r>
                <w:rPr>
                  <w:rFonts w:asciiTheme="minorHAnsi" w:eastAsia="Malgun Gothic" w:hAnsiTheme="minorHAnsi" w:cstheme="minorHAnsi"/>
                  <w:color w:val="auto"/>
                  <w:sz w:val="22"/>
                  <w:lang w:val="en-GB" w:eastAsia="ko-KR"/>
                </w:rPr>
                <w:t>AT&amp;T</w:t>
              </w:r>
            </w:ins>
          </w:p>
        </w:tc>
        <w:tc>
          <w:tcPr>
            <w:tcW w:w="7654" w:type="dxa"/>
          </w:tcPr>
          <w:p w:rsidR="00557DDB" w:rsidRPr="00DB1891" w:rsidRDefault="00557DDB" w:rsidP="00484D93">
            <w:pPr>
              <w:rPr>
                <w:ins w:id="732" w:author="Majmundar, Milap" w:date="2019-03-25T15:36:00Z"/>
                <w:rFonts w:cstheme="minorHAnsi"/>
                <w:lang w:val="en-GB"/>
              </w:rPr>
            </w:pPr>
            <w:ins w:id="733" w:author="Majmundar, Milap" w:date="2019-03-25T15:37:00Z">
              <w:r>
                <w:rPr>
                  <w:rFonts w:cstheme="minorHAnsi"/>
                  <w:lang w:val="en-GB"/>
                </w:rPr>
                <w:t>Should be same as N:1 bearer mapping</w:t>
              </w:r>
            </w:ins>
            <w:ins w:id="734" w:author="Majmundar, Milap" w:date="2019-03-25T15:38:00Z">
              <w:r>
                <w:rPr>
                  <w:rFonts w:cstheme="minorHAnsi"/>
                  <w:lang w:val="en-GB"/>
                </w:rPr>
                <w:t xml:space="preserve"> with N=1</w:t>
              </w:r>
            </w:ins>
          </w:p>
        </w:tc>
      </w:tr>
      <w:tr w:rsidR="00571CF6">
        <w:trPr>
          <w:ins w:id="735" w:author="KDDI" w:date="2019-03-26T15:48:00Z"/>
        </w:trPr>
        <w:tc>
          <w:tcPr>
            <w:tcW w:w="1696" w:type="dxa"/>
          </w:tcPr>
          <w:p w:rsidR="00571CF6" w:rsidRDefault="00571CF6" w:rsidP="00571CF6">
            <w:pPr>
              <w:pStyle w:val="Heading2"/>
              <w:outlineLvl w:val="1"/>
              <w:rPr>
                <w:ins w:id="736" w:author="KDDI" w:date="2019-03-26T15:48:00Z"/>
                <w:rFonts w:asciiTheme="minorHAnsi" w:eastAsia="Malgun Gothic" w:hAnsiTheme="minorHAnsi" w:cstheme="minorHAnsi"/>
                <w:color w:val="auto"/>
                <w:sz w:val="22"/>
                <w:lang w:val="en-GB" w:eastAsia="ko-KR"/>
              </w:rPr>
            </w:pPr>
            <w:ins w:id="737" w:author="KDDI" w:date="2019-03-26T15:48: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571CF6" w:rsidRDefault="00571CF6" w:rsidP="00571CF6">
            <w:pPr>
              <w:rPr>
                <w:ins w:id="738" w:author="KDDI" w:date="2019-03-26T15:48:00Z"/>
                <w:rFonts w:cstheme="minorHAnsi"/>
                <w:lang w:val="en-GB"/>
              </w:rPr>
            </w:pPr>
            <w:ins w:id="739" w:author="KDDI" w:date="2019-03-26T15:48:00Z">
              <w:r>
                <w:rPr>
                  <w:rFonts w:eastAsia="Yu Mincho" w:cstheme="minorHAnsi" w:hint="eastAsia"/>
                  <w:lang w:val="en-GB" w:eastAsia="ja-JP"/>
                </w:rPr>
                <w:t>W</w:t>
              </w:r>
              <w:r>
                <w:rPr>
                  <w:rFonts w:eastAsia="Yu Mincho" w:cstheme="minorHAnsi"/>
                  <w:lang w:val="en-GB" w:eastAsia="ja-JP"/>
                </w:rPr>
                <w:t>e share the view AT&amp;T.</w:t>
              </w:r>
            </w:ins>
          </w:p>
        </w:tc>
      </w:tr>
    </w:tbl>
    <w:p w:rsidR="00115C5E" w:rsidRPr="00E6000E" w:rsidRDefault="001D5584" w:rsidP="00115C5E">
      <w:pPr>
        <w:spacing w:after="60"/>
        <w:rPr>
          <w:ins w:id="740" w:author="Ericsson" w:date="2019-03-28T19:50:00Z"/>
          <w:rFonts w:cstheme="minorHAnsi"/>
          <w:bCs/>
          <w:color w:val="000000" w:themeColor="text1"/>
          <w:kern w:val="24"/>
          <w:szCs w:val="24"/>
          <w:lang w:val="en-GB"/>
        </w:rPr>
      </w:pPr>
      <w:r>
        <w:rPr>
          <w:rFonts w:cstheme="minorHAnsi"/>
          <w:lang w:val="en-GB"/>
        </w:rPr>
        <w:t>Summary:</w:t>
      </w:r>
      <w:r w:rsidR="00115C5E">
        <w:rPr>
          <w:rFonts w:cstheme="minorHAnsi"/>
          <w:lang w:val="en-GB"/>
        </w:rPr>
        <w:t xml:space="preserve"> </w:t>
      </w:r>
      <w:ins w:id="741" w:author="Ericsson" w:date="2019-03-28T19:50:00Z">
        <w:r w:rsidR="00115C5E" w:rsidRPr="00E6000E">
          <w:rPr>
            <w:rFonts w:cstheme="minorHAnsi"/>
            <w:bCs/>
            <w:color w:val="000000" w:themeColor="text1"/>
            <w:kern w:val="24"/>
            <w:szCs w:val="24"/>
            <w:lang w:val="en-GB"/>
          </w:rPr>
          <w:t>Similar views as for N:1 mapping. One company thinks that 1:1 mapping is not possible using IPv4 and IPsec.</w:t>
        </w:r>
      </w:ins>
    </w:p>
    <w:p w:rsidR="00AE25DC" w:rsidRDefault="00AE25DC">
      <w:pPr>
        <w:rPr>
          <w:rFonts w:cstheme="minorHAnsi"/>
          <w:lang w:val="en-GB"/>
        </w:rPr>
      </w:pPr>
    </w:p>
    <w:p w:rsidR="00AE25DC" w:rsidRDefault="00AE25DC">
      <w:pPr>
        <w:spacing w:after="60"/>
        <w:rPr>
          <w:rFonts w:cstheme="minorHAnsi"/>
          <w:b/>
          <w:bCs/>
          <w:color w:val="000000" w:themeColor="text1"/>
          <w:kern w:val="24"/>
          <w:szCs w:val="24"/>
        </w:rPr>
      </w:pPr>
    </w:p>
    <w:p w:rsidR="00AE25DC" w:rsidRDefault="001D5584">
      <w:pPr>
        <w:pStyle w:val="BodyText"/>
        <w:rPr>
          <w:rFonts w:asciiTheme="minorHAnsi" w:eastAsia="SimSun" w:hAnsiTheme="minorHAnsi" w:cstheme="minorHAnsi"/>
          <w:b/>
          <w:sz w:val="24"/>
          <w:szCs w:val="24"/>
        </w:rPr>
      </w:pPr>
      <w:r>
        <w:rPr>
          <w:rFonts w:asciiTheme="minorHAnsi" w:eastAsia="SimSun" w:hAnsiTheme="minorHAnsi" w:cstheme="minorHAnsi"/>
          <w:b/>
          <w:sz w:val="24"/>
          <w:szCs w:val="24"/>
        </w:rPr>
        <w:t xml:space="preserve">Question 3: </w:t>
      </w:r>
      <w:bookmarkStart w:id="742" w:name="OLE_LINK9"/>
      <w:bookmarkStart w:id="743" w:name="OLE_LINK10"/>
      <w:r>
        <w:rPr>
          <w:rFonts w:asciiTheme="minorHAnsi" w:eastAsia="SimSun" w:hAnsiTheme="minorHAnsi" w:cstheme="minorHAnsi"/>
          <w:b/>
          <w:sz w:val="24"/>
          <w:szCs w:val="24"/>
        </w:rPr>
        <w:t>Mapping of F1-C and OAM</w:t>
      </w:r>
      <w:bookmarkEnd w:id="742"/>
      <w:bookmarkEnd w:id="743"/>
      <w:r>
        <w:rPr>
          <w:rFonts w:asciiTheme="minorHAnsi" w:eastAsia="SimSun" w:hAnsiTheme="minorHAnsi" w:cstheme="minorHAnsi"/>
          <w:b/>
          <w:sz w:val="24"/>
          <w:szCs w:val="24"/>
        </w:rPr>
        <w:t xml:space="preserve"> </w:t>
      </w: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3a: How is the mapping performed for the UL at the Access-IAB-node?</w:t>
      </w:r>
    </w:p>
    <w:tbl>
      <w:tblPr>
        <w:tblStyle w:val="TableGrid"/>
        <w:tblW w:w="9350" w:type="dxa"/>
        <w:tblLayout w:type="fixed"/>
        <w:tblLook w:val="04A0" w:firstRow="1" w:lastRow="0" w:firstColumn="1" w:lastColumn="0" w:noHBand="0" w:noVBand="1"/>
      </w:tblPr>
      <w:tblGrid>
        <w:gridCol w:w="1696"/>
        <w:gridCol w:w="7654"/>
        <w:tblGridChange w:id="744">
          <w:tblGrid>
            <w:gridCol w:w="1696"/>
            <w:gridCol w:w="7654"/>
          </w:tblGrid>
        </w:tblGridChange>
      </w:tblGrid>
      <w:tr w:rsidR="00AE25DC">
        <w:tc>
          <w:tcPr>
            <w:tcW w:w="1696" w:type="dxa"/>
            <w:tcBorders>
              <w:bottom w:val="single" w:sz="4" w:space="0" w:color="auto"/>
            </w:tcBorders>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Borders>
              <w:bottom w:val="single" w:sz="4" w:space="0" w:color="auto"/>
            </w:tcBorders>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rsidTr="00AE25DC">
        <w:tblPrEx>
          <w:tblW w:w="9350" w:type="dxa"/>
          <w:tblLayout w:type="fixed"/>
          <w:tblPrExChange w:id="745" w:author="Georg Hampel" w:date="2019-03-13T11:54:00Z">
            <w:tblPrEx>
              <w:tblW w:w="9350" w:type="dxa"/>
              <w:tblLayout w:type="fixed"/>
            </w:tblPrEx>
          </w:tblPrExChange>
        </w:tblPrEx>
        <w:trPr>
          <w:trHeight w:val="386"/>
        </w:trPr>
        <w:tc>
          <w:tcPr>
            <w:tcW w:w="1696" w:type="dxa"/>
            <w:tcBorders>
              <w:bottom w:val="nil"/>
            </w:tcBorders>
            <w:tcPrChange w:id="746" w:author="Georg Hampel" w:date="2019-03-13T11:54:00Z">
              <w:tcPr>
                <w:tcW w:w="1696" w:type="dxa"/>
                <w:tcBorders>
                  <w:bottom w:val="nil"/>
                </w:tcBorders>
              </w:tcPr>
            </w:tcPrChange>
          </w:tcPr>
          <w:p w:rsidR="00AE25DC" w:rsidRDefault="001D5584">
            <w:pPr>
              <w:pStyle w:val="Heading2"/>
              <w:outlineLvl w:val="1"/>
              <w:rPr>
                <w:rFonts w:asciiTheme="minorHAnsi" w:hAnsiTheme="minorHAnsi" w:cstheme="minorHAnsi"/>
                <w:color w:val="auto"/>
                <w:lang w:val="en-GB"/>
              </w:rPr>
            </w:pPr>
            <w:ins w:id="747" w:author="Georg Hampel" w:date="2019-03-13T11:44:00Z">
              <w:r>
                <w:rPr>
                  <w:rFonts w:asciiTheme="minorHAnsi" w:hAnsiTheme="minorHAnsi" w:cstheme="minorHAnsi"/>
                  <w:color w:val="auto"/>
                  <w:lang w:val="en-GB"/>
                </w:rPr>
                <w:t>Qualcomm</w:t>
              </w:r>
            </w:ins>
          </w:p>
        </w:tc>
        <w:tc>
          <w:tcPr>
            <w:tcW w:w="7654" w:type="dxa"/>
            <w:tcBorders>
              <w:bottom w:val="nil"/>
            </w:tcBorders>
            <w:tcPrChange w:id="748" w:author="Georg Hampel" w:date="2019-03-13T11:54:00Z">
              <w:tcPr>
                <w:tcW w:w="7654" w:type="dxa"/>
                <w:tcBorders>
                  <w:bottom w:val="nil"/>
                </w:tcBorders>
              </w:tcPr>
            </w:tcPrChange>
          </w:tcPr>
          <w:p w:rsidR="00AE25DC" w:rsidRDefault="001D5584">
            <w:pPr>
              <w:pStyle w:val="Heading2"/>
              <w:outlineLvl w:val="1"/>
              <w:rPr>
                <w:ins w:id="749" w:author="Georg Hampel" w:date="2019-03-13T11:50:00Z"/>
                <w:rFonts w:asciiTheme="minorHAnsi" w:hAnsiTheme="minorHAnsi" w:cstheme="minorHAnsi"/>
                <w:color w:val="auto"/>
                <w:sz w:val="22"/>
                <w:lang w:val="en-GB"/>
              </w:rPr>
            </w:pPr>
            <w:ins w:id="750" w:author="Georg Hampel" w:date="2019-03-13T11:49:00Z">
              <w:r>
                <w:rPr>
                  <w:rFonts w:asciiTheme="minorHAnsi" w:hAnsiTheme="minorHAnsi" w:cstheme="minorHAnsi"/>
                  <w:color w:val="auto"/>
                  <w:sz w:val="22"/>
                  <w:lang w:val="en-GB"/>
                </w:rPr>
                <w:t xml:space="preserve">F1-C should </w:t>
              </w:r>
            </w:ins>
            <w:ins w:id="751" w:author="Georg Hampel" w:date="2019-03-13T11:51:00Z">
              <w:r>
                <w:rPr>
                  <w:rFonts w:asciiTheme="minorHAnsi" w:hAnsiTheme="minorHAnsi" w:cstheme="minorHAnsi"/>
                  <w:color w:val="auto"/>
                  <w:sz w:val="22"/>
                  <w:lang w:val="en-GB"/>
                </w:rPr>
                <w:t xml:space="preserve">be provided with </w:t>
              </w:r>
            </w:ins>
            <w:ins w:id="752" w:author="Georg Hampel" w:date="2019-03-13T11:49:00Z">
              <w:r>
                <w:rPr>
                  <w:rFonts w:asciiTheme="minorHAnsi" w:hAnsiTheme="minorHAnsi" w:cstheme="minorHAnsi"/>
                  <w:color w:val="auto"/>
                  <w:sz w:val="22"/>
                  <w:lang w:val="en-GB"/>
                </w:rPr>
                <w:t>a separate RLC channel</w:t>
              </w:r>
            </w:ins>
            <w:ins w:id="753" w:author="Georg Hampel" w:date="2019-03-13T11:50:00Z">
              <w:r>
                <w:rPr>
                  <w:rFonts w:asciiTheme="minorHAnsi" w:hAnsiTheme="minorHAnsi" w:cstheme="minorHAnsi"/>
                  <w:color w:val="auto"/>
                  <w:sz w:val="22"/>
                  <w:lang w:val="en-GB"/>
                </w:rPr>
                <w:t>.</w:t>
              </w:r>
            </w:ins>
          </w:p>
          <w:p w:rsidR="00AE25DC" w:rsidRDefault="001D5584">
            <w:pPr>
              <w:pStyle w:val="Heading2"/>
              <w:outlineLvl w:val="1"/>
              <w:rPr>
                <w:rFonts w:asciiTheme="minorHAnsi" w:hAnsiTheme="minorHAnsi" w:cstheme="minorHAnsi"/>
                <w:color w:val="auto"/>
                <w:sz w:val="22"/>
                <w:lang w:val="en-GB"/>
              </w:rPr>
            </w:pPr>
            <w:ins w:id="754" w:author="Georg Hampel" w:date="2019-03-13T11:50:00Z">
              <w:r>
                <w:rPr>
                  <w:rFonts w:asciiTheme="minorHAnsi" w:hAnsiTheme="minorHAnsi" w:cstheme="minorHAnsi"/>
                  <w:color w:val="auto"/>
                  <w:sz w:val="22"/>
                  <w:lang w:val="en-GB"/>
                </w:rPr>
                <w:t xml:space="preserve">OAM </w:t>
              </w:r>
            </w:ins>
            <w:ins w:id="755" w:author="Georg Hampel" w:date="2019-03-13T12:11:00Z">
              <w:r>
                <w:rPr>
                  <w:rFonts w:asciiTheme="minorHAnsi" w:hAnsiTheme="minorHAnsi" w:cstheme="minorHAnsi"/>
                  <w:color w:val="auto"/>
                  <w:sz w:val="22"/>
                  <w:lang w:val="en-GB"/>
                </w:rPr>
                <w:t xml:space="preserve">is essentially UP traffic and </w:t>
              </w:r>
            </w:ins>
            <w:ins w:id="756" w:author="Georg Hampel" w:date="2019-03-13T11:51:00Z">
              <w:r>
                <w:rPr>
                  <w:rFonts w:asciiTheme="minorHAnsi" w:hAnsiTheme="minorHAnsi" w:cstheme="minorHAnsi"/>
                  <w:color w:val="auto"/>
                  <w:sz w:val="22"/>
                  <w:lang w:val="en-GB"/>
                </w:rPr>
                <w:t xml:space="preserve">could be </w:t>
              </w:r>
            </w:ins>
            <w:ins w:id="757" w:author="Georg Hampel" w:date="2019-03-13T11:52:00Z">
              <w:r>
                <w:rPr>
                  <w:rFonts w:asciiTheme="minorHAnsi" w:hAnsiTheme="minorHAnsi" w:cstheme="minorHAnsi"/>
                  <w:color w:val="auto"/>
                  <w:sz w:val="22"/>
                  <w:lang w:val="en-GB"/>
                </w:rPr>
                <w:t xml:space="preserve">aggregated with </w:t>
              </w:r>
            </w:ins>
            <w:ins w:id="758" w:author="Georg Hampel" w:date="2019-03-13T12:11:00Z">
              <w:r>
                <w:rPr>
                  <w:rFonts w:asciiTheme="minorHAnsi" w:hAnsiTheme="minorHAnsi" w:cstheme="minorHAnsi"/>
                  <w:color w:val="auto"/>
                  <w:sz w:val="22"/>
                  <w:lang w:val="en-GB"/>
                </w:rPr>
                <w:t xml:space="preserve">mobile </w:t>
              </w:r>
            </w:ins>
            <w:ins w:id="759" w:author="Georg Hampel" w:date="2019-03-13T11:52:00Z">
              <w:r>
                <w:rPr>
                  <w:rFonts w:asciiTheme="minorHAnsi" w:hAnsiTheme="minorHAnsi" w:cstheme="minorHAnsi"/>
                  <w:color w:val="auto"/>
                  <w:sz w:val="22"/>
                  <w:lang w:val="en-GB"/>
                </w:rPr>
                <w:t>UP traffic</w:t>
              </w:r>
            </w:ins>
            <w:ins w:id="760" w:author="Georg Hampel" w:date="2019-03-13T12:11:00Z">
              <w:r>
                <w:rPr>
                  <w:rFonts w:asciiTheme="minorHAnsi" w:hAnsiTheme="minorHAnsi" w:cstheme="minorHAnsi"/>
                  <w:color w:val="auto"/>
                  <w:sz w:val="22"/>
                  <w:lang w:val="en-GB"/>
                </w:rPr>
                <w:t>.</w:t>
              </w:r>
            </w:ins>
            <w:del w:id="761" w:author="Georg Hampel" w:date="2019-03-13T11:49:00Z">
              <w:r>
                <w:rPr>
                  <w:rFonts w:asciiTheme="minorHAnsi" w:hAnsiTheme="minorHAnsi" w:cstheme="minorHAnsi"/>
                  <w:color w:val="auto"/>
                  <w:sz w:val="22"/>
                  <w:lang w:val="en-GB"/>
                </w:rPr>
                <w:delText xml:space="preserve"> </w:delText>
              </w:r>
            </w:del>
            <w:ins w:id="762" w:author="Georg Hampel" w:date="2019-03-13T12:12:00Z">
              <w:r>
                <w:rPr>
                  <w:rFonts w:asciiTheme="minorHAnsi" w:hAnsiTheme="minorHAnsi" w:cstheme="minorHAnsi"/>
                  <w:color w:val="auto"/>
                  <w:sz w:val="22"/>
                  <w:lang w:val="en-GB"/>
                </w:rPr>
                <w:t xml:space="preserve"> </w:t>
              </w:r>
            </w:ins>
            <w:ins w:id="763" w:author="Georg Hampel" w:date="2019-03-13T12:11:00Z">
              <w:r>
                <w:rPr>
                  <w:rFonts w:asciiTheme="minorHAnsi" w:hAnsiTheme="minorHAnsi" w:cstheme="minorHAnsi"/>
                  <w:color w:val="auto"/>
                  <w:sz w:val="22"/>
                  <w:lang w:val="en-GB"/>
                </w:rPr>
                <w:t xml:space="preserve">De-multiplexing is no issue since OAM traffic and mobile UP traffic </w:t>
              </w:r>
            </w:ins>
            <w:ins w:id="764" w:author="Georg Hampel" w:date="2019-03-13T12:13:00Z">
              <w:r>
                <w:rPr>
                  <w:rFonts w:asciiTheme="minorHAnsi" w:hAnsiTheme="minorHAnsi" w:cstheme="minorHAnsi"/>
                  <w:color w:val="auto"/>
                  <w:sz w:val="22"/>
                  <w:lang w:val="en-GB"/>
                </w:rPr>
                <w:t>use</w:t>
              </w:r>
            </w:ins>
            <w:ins w:id="765" w:author="Georg Hampel" w:date="2019-03-13T12:11:00Z">
              <w:r>
                <w:rPr>
                  <w:rFonts w:asciiTheme="minorHAnsi" w:hAnsiTheme="minorHAnsi" w:cstheme="minorHAnsi"/>
                  <w:color w:val="auto"/>
                  <w:sz w:val="22"/>
                  <w:lang w:val="en-GB"/>
                </w:rPr>
                <w:t xml:space="preserve"> different </w:t>
              </w:r>
              <w:proofErr w:type="spellStart"/>
              <w:r>
                <w:rPr>
                  <w:rFonts w:asciiTheme="minorHAnsi" w:hAnsiTheme="minorHAnsi" w:cstheme="minorHAnsi"/>
                  <w:color w:val="auto"/>
                  <w:sz w:val="22"/>
                  <w:lang w:val="en-GB"/>
                </w:rPr>
                <w:t>d</w:t>
              </w:r>
            </w:ins>
            <w:ins w:id="766" w:author="Georg Hampel" w:date="2019-03-13T12:12:00Z">
              <w:r>
                <w:rPr>
                  <w:rFonts w:asciiTheme="minorHAnsi" w:hAnsiTheme="minorHAnsi" w:cstheme="minorHAnsi"/>
                  <w:color w:val="auto"/>
                  <w:sz w:val="22"/>
                  <w:lang w:val="en-GB"/>
                </w:rPr>
                <w:t>st</w:t>
              </w:r>
              <w:proofErr w:type="spellEnd"/>
              <w:r>
                <w:rPr>
                  <w:rFonts w:asciiTheme="minorHAnsi" w:hAnsiTheme="minorHAnsi" w:cstheme="minorHAnsi"/>
                  <w:color w:val="auto"/>
                  <w:sz w:val="22"/>
                  <w:lang w:val="en-GB"/>
                </w:rPr>
                <w:t xml:space="preserve"> IP addresses</w:t>
              </w:r>
            </w:ins>
            <w:ins w:id="767" w:author="Georg Hampel" w:date="2019-03-13T12:13:00Z">
              <w:r>
                <w:rPr>
                  <w:rFonts w:asciiTheme="minorHAnsi" w:hAnsiTheme="minorHAnsi" w:cstheme="minorHAnsi"/>
                  <w:color w:val="auto"/>
                  <w:sz w:val="22"/>
                  <w:lang w:val="en-GB"/>
                </w:rPr>
                <w:t xml:space="preserve"> in upstream direction</w:t>
              </w:r>
            </w:ins>
            <w:ins w:id="768" w:author="Georg Hampel" w:date="2019-03-13T12:12:00Z">
              <w:r>
                <w:rPr>
                  <w:rFonts w:asciiTheme="minorHAnsi" w:hAnsiTheme="minorHAnsi" w:cstheme="minorHAnsi"/>
                  <w:color w:val="auto"/>
                  <w:sz w:val="22"/>
                  <w:lang w:val="en-GB"/>
                </w:rPr>
                <w:t>.</w:t>
              </w:r>
            </w:ins>
          </w:p>
        </w:tc>
      </w:tr>
      <w:tr w:rsidR="00AE25DC">
        <w:tc>
          <w:tcPr>
            <w:tcW w:w="1696" w:type="dxa"/>
            <w:tcBorders>
              <w:top w:val="nil"/>
            </w:tcBorders>
          </w:tcPr>
          <w:p w:rsidR="00AE25DC" w:rsidRDefault="00AE25DC">
            <w:pPr>
              <w:pStyle w:val="Heading2"/>
              <w:outlineLvl w:val="1"/>
              <w:rPr>
                <w:rFonts w:asciiTheme="minorHAnsi" w:hAnsiTheme="minorHAnsi" w:cstheme="minorHAnsi"/>
                <w:color w:val="auto"/>
                <w:sz w:val="22"/>
                <w:lang w:val="en-GB"/>
              </w:rPr>
            </w:pPr>
          </w:p>
        </w:tc>
        <w:tc>
          <w:tcPr>
            <w:tcW w:w="7654" w:type="dxa"/>
            <w:tcBorders>
              <w:top w:val="nil"/>
            </w:tcBorders>
          </w:tcPr>
          <w:p w:rsidR="00AE25DC" w:rsidRDefault="00AE25DC">
            <w:pPr>
              <w:pStyle w:val="Heading2"/>
              <w:outlineLvl w:val="1"/>
              <w:rPr>
                <w:rFonts w:asciiTheme="minorHAnsi" w:hAnsiTheme="minorHAnsi" w:cstheme="minorHAnsi"/>
                <w:color w:val="auto"/>
                <w:sz w:val="22"/>
                <w:lang w:val="en-GB"/>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769" w:author="Huawei" w:date="2019-03-15T17:41: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ins w:id="770" w:author="Huawei" w:date="2019-03-15T17:53:00Z"/>
                <w:rFonts w:asciiTheme="minorHAnsi" w:hAnsiTheme="minorHAnsi" w:cstheme="minorHAnsi"/>
                <w:color w:val="auto"/>
                <w:sz w:val="22"/>
                <w:lang w:val="en-GB" w:eastAsia="zh-CN"/>
              </w:rPr>
            </w:pPr>
            <w:ins w:id="771" w:author="Huawei" w:date="2019-03-15T17:44:00Z">
              <w:r>
                <w:rPr>
                  <w:rFonts w:asciiTheme="minorHAnsi" w:hAnsiTheme="minorHAnsi" w:cstheme="minorHAnsi" w:hint="eastAsia"/>
                  <w:color w:val="auto"/>
                  <w:sz w:val="22"/>
                  <w:lang w:val="en-GB" w:eastAsia="zh-CN"/>
                </w:rPr>
                <w:t>Regardless control plane and user plane</w:t>
              </w:r>
            </w:ins>
            <w:ins w:id="772" w:author="Huawei" w:date="2019-03-15T17:51:00Z">
              <w:r>
                <w:rPr>
                  <w:rFonts w:asciiTheme="minorHAnsi" w:hAnsiTheme="minorHAnsi" w:cstheme="minorHAnsi" w:hint="eastAsia"/>
                  <w:color w:val="auto"/>
                  <w:sz w:val="22"/>
                  <w:lang w:val="en-GB" w:eastAsia="zh-CN"/>
                </w:rPr>
                <w:t>, we think traffic/</w:t>
              </w:r>
            </w:ins>
            <w:ins w:id="773" w:author="Huawei" w:date="2019-03-15T17:52:00Z">
              <w:r>
                <w:rPr>
                  <w:rFonts w:asciiTheme="minorHAnsi" w:hAnsiTheme="minorHAnsi" w:cstheme="minorHAnsi"/>
                  <w:color w:val="auto"/>
                  <w:sz w:val="22"/>
                  <w:lang w:val="en-GB" w:eastAsia="zh-CN"/>
                </w:rPr>
                <w:t>signalling</w:t>
              </w:r>
            </w:ins>
            <w:ins w:id="774" w:author="Huawei" w:date="2019-03-15T17:51:00Z">
              <w:r>
                <w:rPr>
                  <w:rFonts w:asciiTheme="minorHAnsi" w:hAnsiTheme="minorHAnsi" w:cstheme="minorHAnsi" w:hint="eastAsia"/>
                  <w:color w:val="auto"/>
                  <w:sz w:val="22"/>
                  <w:lang w:val="en-GB" w:eastAsia="zh-CN"/>
                </w:rPr>
                <w:t xml:space="preserve"> </w:t>
              </w:r>
            </w:ins>
            <w:ins w:id="775" w:author="Huawei" w:date="2019-03-15T17:52:00Z">
              <w:r>
                <w:rPr>
                  <w:rFonts w:asciiTheme="minorHAnsi" w:hAnsiTheme="minorHAnsi" w:cstheme="minorHAnsi" w:hint="eastAsia"/>
                  <w:color w:val="auto"/>
                  <w:sz w:val="22"/>
                  <w:lang w:val="en-GB" w:eastAsia="zh-CN"/>
                </w:rPr>
                <w:t>of the MT</w:t>
              </w:r>
            </w:ins>
            <w:ins w:id="776" w:author="Huawei" w:date="2019-03-15T17:53:00Z">
              <w:r>
                <w:rPr>
                  <w:rFonts w:asciiTheme="minorHAnsi" w:hAnsiTheme="minorHAnsi" w:cstheme="minorHAnsi" w:hint="eastAsia"/>
                  <w:color w:val="auto"/>
                  <w:sz w:val="22"/>
                  <w:lang w:val="en-GB" w:eastAsia="zh-CN"/>
                </w:rPr>
                <w:t xml:space="preserve"> itself</w:t>
              </w:r>
            </w:ins>
            <w:ins w:id="777" w:author="Huawei" w:date="2019-03-15T17:52:00Z">
              <w:r>
                <w:rPr>
                  <w:rFonts w:asciiTheme="minorHAnsi" w:hAnsiTheme="minorHAnsi" w:cstheme="minorHAnsi" w:hint="eastAsia"/>
                  <w:color w:val="auto"/>
                  <w:sz w:val="22"/>
                  <w:lang w:val="en-GB" w:eastAsia="zh-CN"/>
                </w:rPr>
                <w:t xml:space="preserve"> and BH</w:t>
              </w:r>
            </w:ins>
            <w:ins w:id="778" w:author="Huawei" w:date="2019-03-15T17:53:00Z">
              <w:r>
                <w:rPr>
                  <w:rFonts w:asciiTheme="minorHAnsi" w:hAnsiTheme="minorHAnsi" w:cstheme="minorHAnsi" w:hint="eastAsia"/>
                  <w:color w:val="auto"/>
                  <w:sz w:val="22"/>
                  <w:lang w:val="en-GB" w:eastAsia="zh-CN"/>
                </w:rPr>
                <w:t xml:space="preserve"> traffic/</w:t>
              </w:r>
            </w:ins>
            <w:ins w:id="779" w:author="Huawei" w:date="2019-03-15T17:54:00Z">
              <w:r>
                <w:rPr>
                  <w:rFonts w:asciiTheme="minorHAnsi" w:hAnsiTheme="minorHAnsi" w:cstheme="minorHAnsi"/>
                  <w:color w:val="auto"/>
                  <w:sz w:val="22"/>
                  <w:lang w:val="en-GB" w:eastAsia="zh-CN"/>
                </w:rPr>
                <w:t>signalling</w:t>
              </w:r>
              <w:r>
                <w:rPr>
                  <w:rFonts w:asciiTheme="minorHAnsi" w:hAnsiTheme="minorHAnsi" w:cstheme="minorHAnsi" w:hint="eastAsia"/>
                  <w:color w:val="auto"/>
                  <w:sz w:val="22"/>
                  <w:lang w:val="en-GB" w:eastAsia="zh-CN"/>
                </w:rPr>
                <w:t xml:space="preserve"> (i.e. F1-U and F1-C)</w:t>
              </w:r>
            </w:ins>
            <w:ins w:id="780" w:author="Huawei" w:date="2019-03-15T17:52:00Z">
              <w:r>
                <w:rPr>
                  <w:rFonts w:asciiTheme="minorHAnsi" w:hAnsiTheme="minorHAnsi" w:cstheme="minorHAnsi" w:hint="eastAsia"/>
                  <w:color w:val="auto"/>
                  <w:sz w:val="22"/>
                  <w:lang w:val="en-GB" w:eastAsia="zh-CN"/>
                </w:rPr>
                <w:t xml:space="preserve"> should use </w:t>
              </w:r>
              <w:r>
                <w:rPr>
                  <w:rFonts w:asciiTheme="minorHAnsi" w:hAnsiTheme="minorHAnsi" w:cstheme="minorHAnsi"/>
                  <w:color w:val="auto"/>
                  <w:sz w:val="22"/>
                  <w:lang w:val="en-GB" w:eastAsia="zh-CN"/>
                </w:rPr>
                <w:t>separate</w:t>
              </w:r>
              <w:r>
                <w:rPr>
                  <w:rFonts w:asciiTheme="minorHAnsi" w:hAnsiTheme="minorHAnsi" w:cstheme="minorHAnsi" w:hint="eastAsia"/>
                  <w:color w:val="auto"/>
                  <w:sz w:val="22"/>
                  <w:lang w:val="en-GB" w:eastAsia="zh-CN"/>
                </w:rPr>
                <w:t xml:space="preserve"> RLC channels</w:t>
              </w:r>
            </w:ins>
            <w:ins w:id="781" w:author="Huawei" w:date="2019-03-15T17:53:00Z">
              <w:r>
                <w:rPr>
                  <w:rFonts w:asciiTheme="minorHAnsi" w:hAnsiTheme="minorHAnsi" w:cstheme="minorHAnsi" w:hint="eastAsia"/>
                  <w:color w:val="auto"/>
                  <w:sz w:val="22"/>
                  <w:lang w:val="en-GB" w:eastAsia="zh-CN"/>
                </w:rPr>
                <w:t>.</w:t>
              </w:r>
            </w:ins>
          </w:p>
          <w:p w:rsidR="00AE25DC" w:rsidRDefault="001D5584">
            <w:pPr>
              <w:outlineLvl w:val="1"/>
              <w:rPr>
                <w:ins w:id="782" w:author="Huawei" w:date="2019-03-15T17:54:00Z"/>
                <w:lang w:val="en-GB" w:eastAsia="zh-CN"/>
              </w:rPr>
              <w:pPrChange w:id="783" w:author="Huawei" w:date="2019-03-15T17:53:00Z">
                <w:pPr>
                  <w:pStyle w:val="Heading2"/>
                  <w:outlineLvl w:val="1"/>
                </w:pPr>
              </w:pPrChange>
            </w:pPr>
            <w:ins w:id="784" w:author="Huawei" w:date="2019-03-15T17:54:00Z">
              <w:r>
                <w:rPr>
                  <w:rFonts w:hint="eastAsia"/>
                  <w:lang w:val="en-GB" w:eastAsia="zh-CN"/>
                </w:rPr>
                <w:t>Existing mechanism can be used for traffic/</w:t>
              </w:r>
              <w:r>
                <w:rPr>
                  <w:lang w:val="en-GB" w:eastAsia="zh-CN"/>
                </w:rPr>
                <w:t>signalling</w:t>
              </w:r>
              <w:r>
                <w:rPr>
                  <w:rFonts w:hint="eastAsia"/>
                  <w:lang w:val="en-GB" w:eastAsia="zh-CN"/>
                </w:rPr>
                <w:t xml:space="preserve"> of the MT itself, including OAM traffic.</w:t>
              </w:r>
            </w:ins>
          </w:p>
          <w:p w:rsidR="00AE25DC" w:rsidRDefault="001D5584">
            <w:pPr>
              <w:outlineLvl w:val="1"/>
              <w:rPr>
                <w:lang w:val="en-GB" w:eastAsia="zh-CN"/>
              </w:rPr>
              <w:pPrChange w:id="785" w:author="Huawei" w:date="2019-03-19T10:31:00Z">
                <w:pPr>
                  <w:pStyle w:val="Heading2"/>
                  <w:outlineLvl w:val="1"/>
                </w:pPr>
              </w:pPrChange>
            </w:pPr>
            <w:ins w:id="786" w:author="Huawei" w:date="2019-03-15T17:54:00Z">
              <w:r>
                <w:rPr>
                  <w:lang w:val="en-GB" w:eastAsia="zh-CN"/>
                </w:rPr>
                <w:t>F</w:t>
              </w:r>
              <w:r>
                <w:rPr>
                  <w:rFonts w:hint="eastAsia"/>
                  <w:lang w:val="en-GB" w:eastAsia="zh-CN"/>
                </w:rPr>
                <w:t xml:space="preserve">or </w:t>
              </w:r>
            </w:ins>
            <w:ins w:id="787" w:author="Huawei" w:date="2019-03-15T17:55:00Z">
              <w:r>
                <w:rPr>
                  <w:rFonts w:hint="eastAsia"/>
                  <w:lang w:val="en-GB" w:eastAsia="zh-CN"/>
                </w:rPr>
                <w:t>F1-C, mapping should be based on F1-AP message</w:t>
              </w:r>
            </w:ins>
            <w:ins w:id="788" w:author="Huawei" w:date="2019-03-19T10:31:00Z">
              <w:r>
                <w:rPr>
                  <w:rFonts w:hint="eastAsia"/>
                  <w:lang w:val="en-GB" w:eastAsia="zh-CN"/>
                </w:rPr>
                <w:t>s to support 1:1 bearer mapping</w:t>
              </w:r>
            </w:ins>
            <w:ins w:id="789" w:author="Huawei" w:date="2019-03-15T17:55:00Z">
              <w:r>
                <w:rPr>
                  <w:rFonts w:hint="eastAsia"/>
                  <w:lang w:val="en-GB" w:eastAsia="zh-CN"/>
                </w:rPr>
                <w:t xml:space="preserve">, </w:t>
              </w:r>
              <w:proofErr w:type="gramStart"/>
              <w:r>
                <w:rPr>
                  <w:rFonts w:hint="eastAsia"/>
                  <w:lang w:val="en-GB" w:eastAsia="zh-CN"/>
                </w:rPr>
                <w:t>similar to</w:t>
              </w:r>
              <w:proofErr w:type="gramEnd"/>
              <w:r>
                <w:rPr>
                  <w:rFonts w:hint="eastAsia"/>
                  <w:lang w:val="en-GB" w:eastAsia="zh-CN"/>
                </w:rPr>
                <w:t xml:space="preserve"> TEID </w:t>
              </w:r>
            </w:ins>
            <w:ins w:id="790" w:author="Huawei" w:date="2019-03-19T10:31:00Z">
              <w:r>
                <w:rPr>
                  <w:rFonts w:hint="eastAsia"/>
                  <w:lang w:val="en-GB" w:eastAsia="zh-CN"/>
                </w:rPr>
                <w:t xml:space="preserve">used </w:t>
              </w:r>
            </w:ins>
            <w:ins w:id="791" w:author="Huawei" w:date="2019-03-15T17:55:00Z">
              <w:r>
                <w:rPr>
                  <w:rFonts w:hint="eastAsia"/>
                  <w:lang w:val="en-GB" w:eastAsia="zh-CN"/>
                </w:rPr>
                <w:t xml:space="preserve">in </w:t>
              </w:r>
            </w:ins>
            <w:ins w:id="792" w:author="Huawei" w:date="2019-03-19T10:31:00Z">
              <w:r>
                <w:rPr>
                  <w:rFonts w:hint="eastAsia"/>
                  <w:lang w:val="en-GB" w:eastAsia="zh-CN"/>
                </w:rPr>
                <w:t>UP solutions</w:t>
              </w:r>
            </w:ins>
            <w:ins w:id="793" w:author="Huawei" w:date="2019-03-15T17:55:00Z">
              <w:r>
                <w:rPr>
                  <w:rFonts w:hint="eastAsia"/>
                  <w:lang w:val="en-GB" w:eastAsia="zh-CN"/>
                </w:rPr>
                <w:t>.</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794" w:author="Milos Tesanovic" w:date="2019-03-19T11:07: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795" w:author="Milos Tesanovic" w:date="2019-03-19T11:07:00Z">
              <w:r>
                <w:rPr>
                  <w:rFonts w:asciiTheme="minorHAnsi" w:hAnsiTheme="minorHAnsi" w:cstheme="minorHAnsi"/>
                  <w:color w:val="auto"/>
                  <w:sz w:val="22"/>
                  <w:lang w:val="en-GB"/>
                </w:rPr>
                <w:t>Same view as QC. Additionally, our view is that different F1-C messages may be transmitted via different logical channels.</w:t>
              </w:r>
            </w:ins>
          </w:p>
        </w:tc>
      </w:tr>
      <w:tr w:rsidR="00AE25DC">
        <w:trPr>
          <w:ins w:id="796" w:author="陈喆" w:date="2019-03-20T15:01:00Z"/>
        </w:trPr>
        <w:tc>
          <w:tcPr>
            <w:tcW w:w="1696" w:type="dxa"/>
          </w:tcPr>
          <w:p w:rsidR="00AE25DC" w:rsidRDefault="001D5584">
            <w:pPr>
              <w:pStyle w:val="Heading2"/>
              <w:outlineLvl w:val="1"/>
              <w:rPr>
                <w:ins w:id="797" w:author="陈喆" w:date="2019-03-20T15:01:00Z"/>
                <w:rFonts w:asciiTheme="minorHAnsi" w:hAnsiTheme="minorHAnsi" w:cstheme="minorHAnsi"/>
                <w:color w:val="auto"/>
                <w:sz w:val="22"/>
                <w:lang w:val="en-GB" w:eastAsia="zh-CN"/>
              </w:rPr>
            </w:pPr>
            <w:ins w:id="798" w:author="陈喆" w:date="2019-03-20T15:01: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799" w:author="陈喆" w:date="2019-03-20T15:01:00Z"/>
                <w:rFonts w:asciiTheme="minorHAnsi" w:hAnsiTheme="minorHAnsi" w:cstheme="minorHAnsi"/>
                <w:color w:val="auto"/>
                <w:sz w:val="22"/>
                <w:lang w:val="en-GB" w:eastAsia="zh-CN"/>
              </w:rPr>
            </w:pPr>
            <w:ins w:id="800" w:author="陈喆" w:date="2019-03-20T15:01:00Z">
              <w:r>
                <w:rPr>
                  <w:rFonts w:asciiTheme="minorHAnsi" w:hAnsiTheme="minorHAnsi" w:cstheme="minorHAnsi"/>
                  <w:color w:val="auto"/>
                  <w:sz w:val="22"/>
                  <w:lang w:val="en-GB"/>
                </w:rPr>
                <w:t xml:space="preserve">Same view as QC. </w:t>
              </w:r>
              <w:r>
                <w:rPr>
                  <w:rFonts w:asciiTheme="minorHAnsi" w:hAnsiTheme="minorHAnsi" w:cstheme="minorHAnsi"/>
                  <w:color w:val="auto"/>
                  <w:sz w:val="22"/>
                  <w:lang w:val="en-GB" w:eastAsia="zh-CN"/>
                </w:rPr>
                <w:t>B</w:t>
              </w:r>
              <w:r>
                <w:rPr>
                  <w:rFonts w:asciiTheme="minorHAnsi" w:hAnsiTheme="minorHAnsi" w:cstheme="minorHAnsi" w:hint="eastAsia"/>
                  <w:color w:val="auto"/>
                  <w:sz w:val="22"/>
                  <w:lang w:val="en-GB" w:eastAsia="zh-CN"/>
                </w:rPr>
                <w:t xml:space="preserve">ut </w:t>
              </w:r>
            </w:ins>
            <w:ins w:id="801" w:author="陈喆" w:date="2019-03-21T15:47:00Z">
              <w:r>
                <w:rPr>
                  <w:rFonts w:asciiTheme="minorHAnsi" w:hAnsiTheme="minorHAnsi" w:cstheme="minorHAnsi" w:hint="eastAsia"/>
                  <w:color w:val="auto"/>
                  <w:sz w:val="22"/>
                  <w:lang w:val="en-GB" w:eastAsia="zh-CN"/>
                </w:rPr>
                <w:t>additionally</w:t>
              </w:r>
            </w:ins>
            <w:ins w:id="802" w:author="陈喆" w:date="2019-03-20T15:01:00Z">
              <w:r>
                <w:rPr>
                  <w:rFonts w:asciiTheme="minorHAnsi" w:hAnsiTheme="minorHAnsi" w:cstheme="minorHAnsi" w:hint="eastAsia"/>
                  <w:color w:val="auto"/>
                  <w:sz w:val="22"/>
                  <w:lang w:val="en-GB" w:eastAsia="zh-CN"/>
                </w:rPr>
                <w:t xml:space="preserve">, whether different </w:t>
              </w:r>
              <w:r>
                <w:rPr>
                  <w:rFonts w:asciiTheme="minorHAnsi" w:hAnsiTheme="minorHAnsi" w:cstheme="minorHAnsi"/>
                  <w:color w:val="auto"/>
                  <w:sz w:val="22"/>
                  <w:lang w:val="en-GB"/>
                </w:rPr>
                <w:t xml:space="preserve">F1-C messages </w:t>
              </w:r>
            </w:ins>
            <w:ins w:id="803" w:author="陈喆" w:date="2019-03-20T15:02:00Z">
              <w:r>
                <w:rPr>
                  <w:rFonts w:asciiTheme="minorHAnsi" w:hAnsiTheme="minorHAnsi" w:cstheme="minorHAnsi" w:hint="eastAsia"/>
                  <w:color w:val="auto"/>
                  <w:sz w:val="22"/>
                  <w:lang w:val="en-GB" w:eastAsia="zh-CN"/>
                </w:rPr>
                <w:t>are</w:t>
              </w:r>
            </w:ins>
            <w:ins w:id="804" w:author="陈喆" w:date="2019-03-20T15:01:00Z">
              <w:r>
                <w:rPr>
                  <w:rFonts w:asciiTheme="minorHAnsi" w:hAnsiTheme="minorHAnsi" w:cstheme="minorHAnsi"/>
                  <w:color w:val="auto"/>
                  <w:sz w:val="22"/>
                  <w:lang w:val="en-GB"/>
                </w:rPr>
                <w:t xml:space="preserve"> transmitted via different </w:t>
              </w:r>
            </w:ins>
            <w:ins w:id="805" w:author="陈喆" w:date="2019-03-21T15:47:00Z">
              <w:r>
                <w:rPr>
                  <w:rFonts w:asciiTheme="minorHAnsi" w:hAnsiTheme="minorHAnsi" w:cstheme="minorHAnsi" w:hint="eastAsia"/>
                  <w:color w:val="auto"/>
                  <w:sz w:val="22"/>
                  <w:lang w:val="en-GB" w:eastAsia="zh-CN"/>
                </w:rPr>
                <w:t>RLC channels</w:t>
              </w:r>
            </w:ins>
            <w:ins w:id="806" w:author="陈喆" w:date="2019-03-20T15:02:00Z">
              <w:r>
                <w:rPr>
                  <w:rFonts w:asciiTheme="minorHAnsi" w:hAnsiTheme="minorHAnsi" w:cstheme="minorHAnsi" w:hint="eastAsia"/>
                  <w:color w:val="auto"/>
                  <w:sz w:val="22"/>
                  <w:lang w:val="en-GB" w:eastAsia="zh-CN"/>
                </w:rPr>
                <w:t xml:space="preserve"> should be up to the </w:t>
              </w:r>
              <w:r>
                <w:rPr>
                  <w:rFonts w:asciiTheme="minorHAnsi" w:hAnsiTheme="minorHAnsi" w:cstheme="minorHAnsi"/>
                  <w:color w:val="auto"/>
                  <w:sz w:val="22"/>
                  <w:lang w:val="en-GB" w:eastAsia="zh-CN"/>
                </w:rPr>
                <w:t>configuration</w:t>
              </w:r>
              <w:r>
                <w:rPr>
                  <w:rFonts w:asciiTheme="minorHAnsi" w:hAnsiTheme="minorHAnsi" w:cstheme="minorHAnsi" w:hint="eastAsia"/>
                  <w:color w:val="auto"/>
                  <w:sz w:val="22"/>
                  <w:lang w:val="en-GB" w:eastAsia="zh-CN"/>
                </w:rPr>
                <w:t xml:space="preserve"> of 1:1 mapping or </w:t>
              </w:r>
              <w:proofErr w:type="gramStart"/>
              <w:r>
                <w:rPr>
                  <w:rFonts w:asciiTheme="minorHAnsi" w:hAnsiTheme="minorHAnsi" w:cstheme="minorHAnsi" w:hint="eastAsia"/>
                  <w:color w:val="auto"/>
                  <w:sz w:val="22"/>
                  <w:lang w:val="en-GB" w:eastAsia="zh-CN"/>
                </w:rPr>
                <w:t>1:N</w:t>
              </w:r>
              <w:proofErr w:type="gramEnd"/>
              <w:r>
                <w:rPr>
                  <w:rFonts w:asciiTheme="minorHAnsi" w:hAnsiTheme="minorHAnsi" w:cstheme="minorHAnsi" w:hint="eastAsia"/>
                  <w:color w:val="auto"/>
                  <w:sz w:val="22"/>
                  <w:lang w:val="en-GB" w:eastAsia="zh-CN"/>
                </w:rPr>
                <w:t xml:space="preserve"> mapping, which also applies to F1-C. </w:t>
              </w:r>
            </w:ins>
          </w:p>
        </w:tc>
      </w:tr>
      <w:tr w:rsidR="00AE25DC">
        <w:trPr>
          <w:ins w:id="807" w:author="Intel (Murali Narasimha)" w:date="2019-03-21T08:42:00Z"/>
        </w:trPr>
        <w:tc>
          <w:tcPr>
            <w:tcW w:w="1696" w:type="dxa"/>
          </w:tcPr>
          <w:p w:rsidR="00AE25DC" w:rsidRDefault="001D5584">
            <w:pPr>
              <w:pStyle w:val="Heading2"/>
              <w:outlineLvl w:val="1"/>
              <w:rPr>
                <w:ins w:id="808" w:author="Intel (Murali Narasimha)" w:date="2019-03-21T08:42:00Z"/>
                <w:rFonts w:asciiTheme="minorHAnsi" w:hAnsiTheme="minorHAnsi" w:cstheme="minorHAnsi"/>
                <w:color w:val="auto"/>
                <w:sz w:val="22"/>
                <w:lang w:val="en-GB" w:eastAsia="zh-CN"/>
              </w:rPr>
            </w:pPr>
            <w:ins w:id="809" w:author="Intel (Murali Narasimha)" w:date="2019-03-21T08:42:00Z">
              <w:r>
                <w:rPr>
                  <w:rFonts w:asciiTheme="minorHAnsi" w:hAnsiTheme="minorHAnsi" w:cstheme="minorHAnsi"/>
                  <w:color w:val="auto"/>
                  <w:sz w:val="22"/>
                  <w:lang w:val="en-GB" w:eastAsia="zh-CN"/>
                </w:rPr>
                <w:t>Intel</w:t>
              </w:r>
            </w:ins>
          </w:p>
        </w:tc>
        <w:tc>
          <w:tcPr>
            <w:tcW w:w="7654" w:type="dxa"/>
          </w:tcPr>
          <w:p w:rsidR="00AE25DC" w:rsidRDefault="001D5584">
            <w:pPr>
              <w:pStyle w:val="Heading2"/>
              <w:outlineLvl w:val="1"/>
              <w:rPr>
                <w:ins w:id="810" w:author="Intel (Murali Narasimha)" w:date="2019-03-21T08:42:00Z"/>
                <w:rFonts w:asciiTheme="minorHAnsi" w:hAnsiTheme="minorHAnsi" w:cstheme="minorHAnsi"/>
                <w:color w:val="auto"/>
                <w:sz w:val="22"/>
                <w:lang w:val="en-GB"/>
              </w:rPr>
            </w:pPr>
            <w:ins w:id="811" w:author="Intel (Murali Narasimha)" w:date="2019-03-21T08:42:00Z">
              <w:r>
                <w:rPr>
                  <w:rFonts w:asciiTheme="minorHAnsi" w:hAnsiTheme="minorHAnsi" w:cstheme="minorHAnsi"/>
                  <w:color w:val="auto"/>
                  <w:sz w:val="22"/>
                  <w:lang w:val="en-GB"/>
                </w:rPr>
                <w:t xml:space="preserve">No reason to deviate from </w:t>
              </w:r>
            </w:ins>
            <w:ins w:id="812" w:author="Intel (Murali Narasimha)" w:date="2019-03-21T08:43:00Z">
              <w:r>
                <w:rPr>
                  <w:rFonts w:asciiTheme="minorHAnsi" w:hAnsiTheme="minorHAnsi" w:cstheme="minorHAnsi"/>
                  <w:color w:val="auto"/>
                  <w:sz w:val="22"/>
                  <w:lang w:val="en-GB"/>
                </w:rPr>
                <w:t>UP mapping, other than the need for a separate RLC channel.</w:t>
              </w:r>
            </w:ins>
          </w:p>
        </w:tc>
      </w:tr>
      <w:tr w:rsidR="00AE25DC">
        <w:trPr>
          <w:ins w:id="813" w:author="Nokia" w:date="2019-03-24T21:51:00Z"/>
        </w:trPr>
        <w:tc>
          <w:tcPr>
            <w:tcW w:w="1696" w:type="dxa"/>
          </w:tcPr>
          <w:p w:rsidR="00AE25DC" w:rsidRDefault="001D5584">
            <w:pPr>
              <w:pStyle w:val="Heading2"/>
              <w:outlineLvl w:val="1"/>
              <w:rPr>
                <w:ins w:id="814" w:author="Nokia" w:date="2019-03-24T21:51:00Z"/>
                <w:rFonts w:asciiTheme="minorHAnsi" w:hAnsiTheme="minorHAnsi" w:cstheme="minorHAnsi"/>
                <w:color w:val="auto"/>
                <w:lang w:val="en-GB"/>
              </w:rPr>
            </w:pPr>
            <w:ins w:id="815" w:author="Nokia" w:date="2019-03-24T21:51:00Z">
              <w:r>
                <w:rPr>
                  <w:rFonts w:asciiTheme="minorHAnsi" w:hAnsiTheme="minorHAnsi" w:cstheme="minorHAnsi"/>
                  <w:color w:val="auto"/>
                  <w:sz w:val="22"/>
                  <w:lang w:val="en-GB"/>
                </w:rPr>
                <w:t>Nokia, Nokia Shanghai Bell</w:t>
              </w:r>
            </w:ins>
          </w:p>
        </w:tc>
        <w:tc>
          <w:tcPr>
            <w:tcW w:w="7654" w:type="dxa"/>
          </w:tcPr>
          <w:p w:rsidR="00AE25DC" w:rsidRDefault="001D5584">
            <w:pPr>
              <w:pStyle w:val="Heading2"/>
              <w:outlineLvl w:val="1"/>
              <w:rPr>
                <w:ins w:id="816" w:author="Nokia" w:date="2019-03-24T21:51:00Z"/>
                <w:rFonts w:asciiTheme="minorHAnsi" w:hAnsiTheme="minorHAnsi" w:cstheme="minorHAnsi"/>
                <w:color w:val="auto"/>
                <w:sz w:val="22"/>
                <w:lang w:val="en-GB"/>
              </w:rPr>
            </w:pPr>
            <w:ins w:id="817" w:author="Nokia" w:date="2019-03-24T21:51:00Z">
              <w:r>
                <w:rPr>
                  <w:rFonts w:asciiTheme="minorHAnsi" w:hAnsiTheme="minorHAnsi" w:cstheme="minorHAnsi"/>
                  <w:color w:val="auto"/>
                  <w:sz w:val="22"/>
                  <w:lang w:val="en-GB"/>
                </w:rPr>
                <w:t>UE SRB (C-RNTI/LCID) is mapped in normal way to F1-C (UE associated F1-C) and F1AP/SCTP/IP packet is mapped to BH RLC channel (LCID) (and DSCP) based on configured mapping table (UE SRB (C-RNTI/LCID), BH RLC channel) (can also be C-RNTI/LCID to LCID mapping).</w:t>
              </w:r>
            </w:ins>
          </w:p>
          <w:p w:rsidR="00AE25DC" w:rsidRDefault="001D5584">
            <w:pPr>
              <w:pStyle w:val="Heading2"/>
              <w:outlineLvl w:val="1"/>
              <w:rPr>
                <w:ins w:id="818" w:author="Nokia" w:date="2019-03-24T21:51:00Z"/>
                <w:rFonts w:asciiTheme="minorHAnsi" w:hAnsiTheme="minorHAnsi" w:cstheme="minorHAnsi"/>
                <w:color w:val="auto"/>
                <w:sz w:val="22"/>
                <w:lang w:val="en-GB"/>
              </w:rPr>
            </w:pPr>
            <w:ins w:id="819" w:author="Nokia" w:date="2019-03-24T21:51:00Z">
              <w:r>
                <w:rPr>
                  <w:rFonts w:asciiTheme="minorHAnsi" w:hAnsiTheme="minorHAnsi" w:cstheme="minorHAnsi"/>
                  <w:color w:val="auto"/>
                  <w:sz w:val="22"/>
                  <w:lang w:val="en-GB"/>
                </w:rPr>
                <w:t>IAB DU initiated F1AP (e.g., non-UE associated F1AP) mapped to configured BH RLC channel (can be same or different than for UE associated F1AP).</w:t>
              </w:r>
            </w:ins>
          </w:p>
        </w:tc>
      </w:tr>
      <w:tr w:rsidR="00AE25DC">
        <w:trPr>
          <w:ins w:id="820" w:author="ZTE" w:date="2019-03-25T16:24:00Z"/>
        </w:trPr>
        <w:tc>
          <w:tcPr>
            <w:tcW w:w="1696" w:type="dxa"/>
          </w:tcPr>
          <w:p w:rsidR="00AE25DC" w:rsidRDefault="001D5584">
            <w:pPr>
              <w:pStyle w:val="Heading2"/>
              <w:outlineLvl w:val="1"/>
              <w:rPr>
                <w:ins w:id="821" w:author="ZTE" w:date="2019-03-25T16:24:00Z"/>
                <w:rFonts w:asciiTheme="minorHAnsi" w:eastAsia="SimSun" w:hAnsiTheme="minorHAnsi" w:cstheme="minorHAnsi"/>
                <w:color w:val="auto"/>
                <w:sz w:val="22"/>
                <w:lang w:eastAsia="zh-CN"/>
              </w:rPr>
            </w:pPr>
            <w:ins w:id="822" w:author="ZTE" w:date="2019-03-25T16:24: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823" w:author="ZTE" w:date="2019-03-25T16:30:00Z"/>
                <w:rFonts w:cstheme="minorHAnsi"/>
                <w:lang w:eastAsia="zh-CN"/>
              </w:rPr>
            </w:pPr>
            <w:ins w:id="824" w:author="ZTE" w:date="2019-03-25T16:28:00Z">
              <w:r>
                <w:rPr>
                  <w:rFonts w:cstheme="minorHAnsi" w:hint="eastAsia"/>
                  <w:lang w:eastAsia="zh-CN"/>
                </w:rPr>
                <w:t>F1-C could be mapped to BH RLC channel</w:t>
              </w:r>
            </w:ins>
            <w:ins w:id="825" w:author="ZTE" w:date="2019-03-25T16:29:00Z">
              <w:r>
                <w:rPr>
                  <w:rFonts w:cstheme="minorHAnsi" w:hint="eastAsia"/>
                  <w:lang w:eastAsia="zh-CN"/>
                </w:rPr>
                <w:t>s</w:t>
              </w:r>
            </w:ins>
            <w:ins w:id="826" w:author="ZTE" w:date="2019-03-25T16:28:00Z">
              <w:r>
                <w:rPr>
                  <w:rFonts w:cstheme="minorHAnsi" w:hint="eastAsia"/>
                  <w:lang w:eastAsia="zh-CN"/>
                </w:rPr>
                <w:t xml:space="preserve"> based on </w:t>
              </w:r>
            </w:ins>
            <w:ins w:id="827" w:author="ZTE" w:date="2019-03-25T16:29:00Z">
              <w:r>
                <w:rPr>
                  <w:rFonts w:cstheme="minorHAnsi" w:hint="eastAsia"/>
                  <w:lang w:eastAsia="zh-CN"/>
                </w:rPr>
                <w:t>priority. Con</w:t>
              </w:r>
            </w:ins>
            <w:ins w:id="828" w:author="ZTE" w:date="2019-03-25T16:30:00Z">
              <w:r>
                <w:rPr>
                  <w:rFonts w:cstheme="minorHAnsi" w:hint="eastAsia"/>
                  <w:lang w:eastAsia="zh-CN"/>
                </w:rPr>
                <w:t xml:space="preserve">sidering the </w:t>
              </w:r>
              <w:proofErr w:type="spellStart"/>
              <w:r>
                <w:rPr>
                  <w:rFonts w:cstheme="minorHAnsi" w:hint="eastAsia"/>
                  <w:lang w:eastAsia="zh-CN"/>
                </w:rPr>
                <w:t>the</w:t>
              </w:r>
              <w:proofErr w:type="spellEnd"/>
              <w:r>
                <w:rPr>
                  <w:rFonts w:cstheme="minorHAnsi" w:hint="eastAsia"/>
                  <w:lang w:eastAsia="zh-CN"/>
                </w:rPr>
                <w:t xml:space="preserve"> number of F1-C </w:t>
              </w:r>
              <w:proofErr w:type="spellStart"/>
              <w:r>
                <w:rPr>
                  <w:rFonts w:cstheme="minorHAnsi" w:hint="eastAsia"/>
                  <w:lang w:eastAsia="zh-CN"/>
                </w:rPr>
                <w:t>signalling</w:t>
              </w:r>
              <w:proofErr w:type="spellEnd"/>
              <w:r>
                <w:rPr>
                  <w:rFonts w:cstheme="minorHAnsi" w:hint="eastAsia"/>
                  <w:lang w:eastAsia="zh-CN"/>
                </w:rPr>
                <w:t xml:space="preserve"> is far fewer than UP data packet</w:t>
              </w:r>
            </w:ins>
            <w:ins w:id="829" w:author="ZTE" w:date="2019-03-25T16:31:00Z">
              <w:r>
                <w:rPr>
                  <w:rFonts w:cstheme="minorHAnsi" w:hint="eastAsia"/>
                  <w:lang w:eastAsia="zh-CN"/>
                </w:rPr>
                <w:t>s</w:t>
              </w:r>
            </w:ins>
            <w:ins w:id="830" w:author="ZTE" w:date="2019-03-25T16:30:00Z">
              <w:r>
                <w:rPr>
                  <w:rFonts w:cstheme="minorHAnsi" w:hint="eastAsia"/>
                  <w:lang w:eastAsia="zh-CN"/>
                </w:rPr>
                <w:t xml:space="preserve"> and the QoS</w:t>
              </w:r>
            </w:ins>
            <w:ins w:id="831" w:author="ZTE" w:date="2019-03-25T16:31:00Z">
              <w:r>
                <w:rPr>
                  <w:rFonts w:cstheme="minorHAnsi" w:hint="eastAsia"/>
                  <w:lang w:eastAsia="zh-CN"/>
                </w:rPr>
                <w:t xml:space="preserve"> of F1-C</w:t>
              </w:r>
            </w:ins>
            <w:ins w:id="832" w:author="ZTE" w:date="2019-03-25T16:30:00Z">
              <w:r>
                <w:rPr>
                  <w:rFonts w:cstheme="minorHAnsi" w:hint="eastAsia"/>
                  <w:lang w:eastAsia="zh-CN"/>
                </w:rPr>
                <w:t xml:space="preserve"> is also quite simple</w:t>
              </w:r>
            </w:ins>
            <w:ins w:id="833" w:author="ZTE" w:date="2019-03-25T16:36:00Z">
              <w:r>
                <w:rPr>
                  <w:rFonts w:cstheme="minorHAnsi" w:hint="eastAsia"/>
                  <w:lang w:eastAsia="zh-CN"/>
                </w:rPr>
                <w:t xml:space="preserve"> which encapsulate all the RRC message into F1AP message</w:t>
              </w:r>
            </w:ins>
            <w:ins w:id="834" w:author="ZTE" w:date="2019-03-25T16:30:00Z">
              <w:r>
                <w:rPr>
                  <w:rFonts w:cstheme="minorHAnsi" w:hint="eastAsia"/>
                  <w:lang w:eastAsia="zh-CN"/>
                </w:rPr>
                <w:t xml:space="preserve">, it is suggested to only consider N:1 bearer mapping. </w:t>
              </w:r>
            </w:ins>
            <w:ins w:id="835" w:author="ZTE" w:date="2019-03-25T16:35:00Z">
              <w:r>
                <w:rPr>
                  <w:rFonts w:cstheme="minorHAnsi" w:hint="eastAsia"/>
                  <w:lang w:eastAsia="zh-CN"/>
                </w:rPr>
                <w:t xml:space="preserve"> That </w:t>
              </w:r>
              <w:proofErr w:type="gramStart"/>
              <w:r>
                <w:rPr>
                  <w:rFonts w:cstheme="minorHAnsi" w:hint="eastAsia"/>
                  <w:lang w:eastAsia="zh-CN"/>
                </w:rPr>
                <w:t>is ,</w:t>
              </w:r>
              <w:proofErr w:type="gramEnd"/>
              <w:r>
                <w:rPr>
                  <w:rFonts w:cstheme="minorHAnsi" w:hint="eastAsia"/>
                  <w:lang w:eastAsia="zh-CN"/>
                </w:rPr>
                <w:t xml:space="preserve"> it is not necessary to setup BH RLC channels for each access UE</w:t>
              </w:r>
              <w:r>
                <w:rPr>
                  <w:rFonts w:cstheme="minorHAnsi"/>
                  <w:lang w:eastAsia="zh-CN"/>
                </w:rPr>
                <w:t>’</w:t>
              </w:r>
              <w:r>
                <w:rPr>
                  <w:rFonts w:cstheme="minorHAnsi" w:hint="eastAsia"/>
                  <w:lang w:eastAsia="zh-CN"/>
                </w:rPr>
                <w:t>s SRBs.</w:t>
              </w:r>
            </w:ins>
          </w:p>
          <w:p w:rsidR="00AE25DC" w:rsidRDefault="001D5584">
            <w:pPr>
              <w:rPr>
                <w:ins w:id="836" w:author="ZTE" w:date="2019-03-25T16:24:00Z"/>
                <w:lang w:eastAsia="zh-CN"/>
              </w:rPr>
            </w:pPr>
            <w:proofErr w:type="gramStart"/>
            <w:ins w:id="837" w:author="ZTE" w:date="2019-03-25T16:30:00Z">
              <w:r>
                <w:rPr>
                  <w:rFonts w:cstheme="minorHAnsi" w:hint="eastAsia"/>
                  <w:lang w:eastAsia="zh-CN"/>
                </w:rPr>
                <w:t>With regard to</w:t>
              </w:r>
              <w:proofErr w:type="gramEnd"/>
              <w:r>
                <w:rPr>
                  <w:rFonts w:cstheme="minorHAnsi" w:hint="eastAsia"/>
                  <w:lang w:eastAsia="zh-CN"/>
                </w:rPr>
                <w:t xml:space="preserve"> </w:t>
              </w:r>
            </w:ins>
            <w:ins w:id="838" w:author="ZTE" w:date="2019-03-25T16:24:00Z">
              <w:r>
                <w:rPr>
                  <w:rFonts w:cstheme="minorHAnsi" w:hint="eastAsia"/>
                  <w:lang w:eastAsia="zh-CN"/>
                </w:rPr>
                <w:t>OAM traffic could be regarded as the MT</w:t>
              </w:r>
              <w:r>
                <w:rPr>
                  <w:rFonts w:cstheme="minorHAnsi"/>
                  <w:lang w:eastAsia="zh-CN"/>
                </w:rPr>
                <w:t>’</w:t>
              </w:r>
              <w:r>
                <w:rPr>
                  <w:rFonts w:cstheme="minorHAnsi" w:hint="eastAsia"/>
                  <w:lang w:eastAsia="zh-CN"/>
                </w:rPr>
                <w:t xml:space="preserve">s UP traffic. It could follow the </w:t>
              </w:r>
            </w:ins>
            <w:ins w:id="839" w:author="ZTE" w:date="2019-03-25T16:26:00Z">
              <w:r>
                <w:rPr>
                  <w:rFonts w:cstheme="minorHAnsi" w:hint="eastAsia"/>
                  <w:lang w:eastAsia="zh-CN"/>
                </w:rPr>
                <w:t>N:1 or 1:1 user p</w:t>
              </w:r>
            </w:ins>
            <w:ins w:id="840" w:author="ZTE" w:date="2019-03-25T16:27:00Z">
              <w:r>
                <w:rPr>
                  <w:rFonts w:cstheme="minorHAnsi" w:hint="eastAsia"/>
                  <w:lang w:eastAsia="zh-CN"/>
                </w:rPr>
                <w:t xml:space="preserve">lane </w:t>
              </w:r>
            </w:ins>
            <w:ins w:id="841" w:author="ZTE" w:date="2019-03-25T16:26:00Z">
              <w:r>
                <w:rPr>
                  <w:rFonts w:cstheme="minorHAnsi" w:hint="eastAsia"/>
                  <w:lang w:eastAsia="zh-CN"/>
                </w:rPr>
                <w:t xml:space="preserve">bearer mapping. </w:t>
              </w:r>
            </w:ins>
          </w:p>
        </w:tc>
      </w:tr>
      <w:tr w:rsidR="00484D93">
        <w:trPr>
          <w:ins w:id="842" w:author="Cheol_Iron" w:date="2019-03-25T18:37:00Z"/>
        </w:trPr>
        <w:tc>
          <w:tcPr>
            <w:tcW w:w="1696" w:type="dxa"/>
          </w:tcPr>
          <w:p w:rsidR="00484D93" w:rsidRDefault="00484D93" w:rsidP="00484D93">
            <w:pPr>
              <w:pStyle w:val="Heading2"/>
              <w:outlineLvl w:val="1"/>
              <w:rPr>
                <w:ins w:id="843" w:author="Cheol_Iron" w:date="2019-03-25T18:37:00Z"/>
                <w:rFonts w:asciiTheme="minorHAnsi" w:eastAsia="SimSun" w:hAnsiTheme="minorHAnsi" w:cstheme="minorHAnsi"/>
                <w:color w:val="auto"/>
                <w:sz w:val="22"/>
                <w:lang w:eastAsia="zh-CN"/>
              </w:rPr>
            </w:pPr>
            <w:ins w:id="844" w:author="Cheol_Iron" w:date="2019-03-25T18:37:00Z">
              <w:r>
                <w:rPr>
                  <w:rFonts w:asciiTheme="minorHAnsi" w:eastAsia="Malgun Gothic" w:hAnsiTheme="minorHAnsi" w:cstheme="minorHAnsi" w:hint="eastAsia"/>
                  <w:color w:val="auto"/>
                  <w:sz w:val="22"/>
                  <w:lang w:val="en-GB" w:eastAsia="ko-KR"/>
                </w:rPr>
                <w:t>LG</w:t>
              </w:r>
            </w:ins>
          </w:p>
        </w:tc>
        <w:tc>
          <w:tcPr>
            <w:tcW w:w="7654" w:type="dxa"/>
          </w:tcPr>
          <w:p w:rsidR="00484D93" w:rsidRDefault="00484D93" w:rsidP="00484D93">
            <w:pPr>
              <w:rPr>
                <w:ins w:id="845" w:author="Cheol_Iron" w:date="2019-03-25T18:37:00Z"/>
                <w:rFonts w:cstheme="minorHAnsi"/>
                <w:lang w:eastAsia="zh-CN"/>
              </w:rPr>
            </w:pPr>
            <w:ins w:id="846" w:author="Cheol_Iron" w:date="2019-03-25T18:37:00Z">
              <w:r>
                <w:rPr>
                  <w:rFonts w:eastAsia="Malgun Gothic" w:cstheme="minorHAnsi" w:hint="eastAsia"/>
                  <w:lang w:val="en-GB" w:eastAsia="ko-KR"/>
                </w:rPr>
                <w:t>We think that OAM traffic is user plane traffic and same bearer mapping scheme</w:t>
              </w:r>
              <w:r>
                <w:rPr>
                  <w:rFonts w:eastAsia="Malgun Gothic" w:cstheme="minorHAnsi"/>
                  <w:lang w:val="en-GB" w:eastAsia="ko-KR"/>
                </w:rPr>
                <w:t xml:space="preserve"> for UP traffic</w:t>
              </w:r>
              <w:r>
                <w:rPr>
                  <w:rFonts w:eastAsia="Malgun Gothic" w:cstheme="minorHAnsi" w:hint="eastAsia"/>
                  <w:lang w:val="en-GB" w:eastAsia="ko-KR"/>
                </w:rPr>
                <w:t xml:space="preserve"> can be applied t</w:t>
              </w:r>
              <w:r>
                <w:rPr>
                  <w:rFonts w:eastAsia="Malgun Gothic" w:cstheme="minorHAnsi"/>
                  <w:lang w:val="en-GB" w:eastAsia="ko-KR"/>
                </w:rPr>
                <w:t xml:space="preserve">o OAM traffic too. But, F1-C should not be aggregated with UP traffic and may be transmitted with separate RLC channel. </w:t>
              </w:r>
            </w:ins>
          </w:p>
        </w:tc>
      </w:tr>
      <w:tr w:rsidR="0031199F">
        <w:trPr>
          <w:ins w:id="847" w:author="Majmundar, Milap" w:date="2019-03-25T16:10:00Z"/>
        </w:trPr>
        <w:tc>
          <w:tcPr>
            <w:tcW w:w="1696" w:type="dxa"/>
          </w:tcPr>
          <w:p w:rsidR="0031199F" w:rsidRDefault="0031199F" w:rsidP="00484D93">
            <w:pPr>
              <w:pStyle w:val="Heading2"/>
              <w:outlineLvl w:val="1"/>
              <w:rPr>
                <w:ins w:id="848" w:author="Majmundar, Milap" w:date="2019-03-25T16:10:00Z"/>
                <w:rFonts w:asciiTheme="minorHAnsi" w:eastAsia="Malgun Gothic" w:hAnsiTheme="minorHAnsi" w:cstheme="minorHAnsi"/>
                <w:color w:val="auto"/>
                <w:sz w:val="22"/>
                <w:lang w:val="en-GB" w:eastAsia="ko-KR"/>
              </w:rPr>
            </w:pPr>
            <w:ins w:id="849" w:author="Majmundar, Milap" w:date="2019-03-25T16:10:00Z">
              <w:r>
                <w:rPr>
                  <w:rFonts w:asciiTheme="minorHAnsi" w:eastAsia="Malgun Gothic" w:hAnsiTheme="minorHAnsi" w:cstheme="minorHAnsi"/>
                  <w:color w:val="auto"/>
                  <w:sz w:val="22"/>
                  <w:lang w:val="en-GB" w:eastAsia="ko-KR"/>
                </w:rPr>
                <w:t>AT&amp;T</w:t>
              </w:r>
            </w:ins>
          </w:p>
        </w:tc>
        <w:tc>
          <w:tcPr>
            <w:tcW w:w="7654" w:type="dxa"/>
          </w:tcPr>
          <w:p w:rsidR="0031199F" w:rsidRDefault="0031199F" w:rsidP="00484D93">
            <w:pPr>
              <w:rPr>
                <w:ins w:id="850" w:author="Majmundar, Milap" w:date="2019-03-25T16:10:00Z"/>
                <w:rFonts w:eastAsia="Malgun Gothic" w:cstheme="minorHAnsi"/>
                <w:lang w:val="en-GB" w:eastAsia="ko-KR"/>
              </w:rPr>
            </w:pPr>
            <w:ins w:id="851" w:author="Majmundar, Milap" w:date="2019-03-25T16:10:00Z">
              <w:r>
                <w:rPr>
                  <w:rFonts w:eastAsia="Malgun Gothic" w:cstheme="minorHAnsi"/>
                  <w:lang w:val="en-GB" w:eastAsia="ko-KR"/>
                </w:rPr>
                <w:t>We agree with views expressed by LG</w:t>
              </w:r>
            </w:ins>
            <w:r w:rsidR="007A2EAE">
              <w:rPr>
                <w:rFonts w:eastAsia="Malgun Gothic" w:cstheme="minorHAnsi"/>
                <w:lang w:val="en-GB" w:eastAsia="ko-KR"/>
              </w:rPr>
              <w:t>.</w:t>
            </w:r>
          </w:p>
        </w:tc>
      </w:tr>
      <w:tr w:rsidR="003A7681">
        <w:trPr>
          <w:ins w:id="852" w:author="KDDI" w:date="2019-03-26T15:49:00Z"/>
        </w:trPr>
        <w:tc>
          <w:tcPr>
            <w:tcW w:w="1696" w:type="dxa"/>
          </w:tcPr>
          <w:p w:rsidR="003A7681" w:rsidRPr="00A44F33" w:rsidRDefault="003A7681" w:rsidP="00484D93">
            <w:pPr>
              <w:pStyle w:val="Heading2"/>
              <w:outlineLvl w:val="1"/>
              <w:rPr>
                <w:ins w:id="853" w:author="KDDI" w:date="2019-03-26T15:49:00Z"/>
                <w:rFonts w:asciiTheme="minorHAnsi" w:eastAsia="Yu Mincho" w:hAnsiTheme="minorHAnsi" w:cstheme="minorHAnsi"/>
                <w:color w:val="auto"/>
                <w:sz w:val="22"/>
                <w:lang w:val="en-GB" w:eastAsia="ja-JP"/>
              </w:rPr>
            </w:pPr>
            <w:ins w:id="854" w:author="KDDI" w:date="2019-03-26T15:49: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A44F33" w:rsidRDefault="00A44F33" w:rsidP="00484D93">
            <w:pPr>
              <w:rPr>
                <w:ins w:id="855" w:author="KDDI" w:date="2019-03-26T22:55:00Z"/>
                <w:rFonts w:eastAsia="Yu Mincho" w:cstheme="minorHAnsi"/>
                <w:lang w:val="en-GB" w:eastAsia="ja-JP"/>
              </w:rPr>
            </w:pPr>
            <w:ins w:id="856" w:author="KDDI" w:date="2019-03-26T22:55:00Z">
              <w:r>
                <w:rPr>
                  <w:rFonts w:cstheme="minorHAnsi"/>
                  <w:lang w:val="en-GB"/>
                </w:rPr>
                <w:t>F1-C should be provided with a separate RLC channel.</w:t>
              </w:r>
            </w:ins>
          </w:p>
          <w:p w:rsidR="003A7681" w:rsidRPr="00A44F33" w:rsidRDefault="003A7681" w:rsidP="00484D93">
            <w:pPr>
              <w:rPr>
                <w:ins w:id="857" w:author="KDDI" w:date="2019-03-26T15:49:00Z"/>
                <w:rFonts w:eastAsia="Yu Mincho" w:cstheme="minorHAnsi"/>
                <w:lang w:val="en-GB" w:eastAsia="ja-JP"/>
              </w:rPr>
            </w:pPr>
            <w:ins w:id="858" w:author="KDDI" w:date="2019-03-26T15:49:00Z">
              <w:r>
                <w:rPr>
                  <w:rFonts w:eastAsia="Yu Mincho" w:cstheme="minorHAnsi" w:hint="eastAsia"/>
                  <w:lang w:val="en-GB" w:eastAsia="ja-JP"/>
                </w:rPr>
                <w:t>W</w:t>
              </w:r>
              <w:r>
                <w:rPr>
                  <w:rFonts w:eastAsia="Yu Mincho" w:cstheme="minorHAnsi"/>
                  <w:lang w:val="en-GB" w:eastAsia="ja-JP"/>
                </w:rPr>
                <w:t xml:space="preserve">e don’t have clear answer </w:t>
              </w:r>
            </w:ins>
            <w:ins w:id="859" w:author="KDDI" w:date="2019-03-26T15:50:00Z">
              <w:r>
                <w:rPr>
                  <w:rFonts w:eastAsia="Yu Mincho" w:cstheme="minorHAnsi"/>
                  <w:lang w:val="en-GB" w:eastAsia="ja-JP"/>
                </w:rPr>
                <w:t xml:space="preserve">for the priority of OAM traffic, however </w:t>
              </w:r>
            </w:ins>
            <w:ins w:id="860" w:author="KDDI" w:date="2019-03-26T22:54:00Z">
              <w:r w:rsidR="00A44F33">
                <w:rPr>
                  <w:rFonts w:eastAsia="Yu Mincho" w:cstheme="minorHAnsi"/>
                  <w:lang w:val="en-GB" w:eastAsia="ja-JP"/>
                </w:rPr>
                <w:t>if we can set another priority on OAM traffic, it may be beneficial.</w:t>
              </w:r>
            </w:ins>
          </w:p>
        </w:tc>
      </w:tr>
      <w:tr w:rsidR="00057209">
        <w:trPr>
          <w:ins w:id="861" w:author="Ericsson" w:date="2019-03-26T17:09:00Z"/>
        </w:trPr>
        <w:tc>
          <w:tcPr>
            <w:tcW w:w="1696" w:type="dxa"/>
          </w:tcPr>
          <w:p w:rsidR="00057209" w:rsidRDefault="00057209" w:rsidP="00484D93">
            <w:pPr>
              <w:pStyle w:val="Heading2"/>
              <w:outlineLvl w:val="1"/>
              <w:rPr>
                <w:ins w:id="862" w:author="Ericsson" w:date="2019-03-26T17:09:00Z"/>
                <w:rFonts w:asciiTheme="minorHAnsi" w:eastAsia="Yu Mincho" w:hAnsiTheme="minorHAnsi" w:cstheme="minorHAnsi"/>
                <w:color w:val="auto"/>
                <w:sz w:val="22"/>
                <w:lang w:val="en-GB" w:eastAsia="ja-JP"/>
              </w:rPr>
            </w:pPr>
            <w:ins w:id="863" w:author="Ericsson" w:date="2019-03-26T17:09:00Z">
              <w:r>
                <w:rPr>
                  <w:rFonts w:asciiTheme="minorHAnsi" w:eastAsia="Yu Mincho" w:hAnsiTheme="minorHAnsi" w:cstheme="minorHAnsi"/>
                  <w:color w:val="auto"/>
                  <w:sz w:val="22"/>
                  <w:lang w:val="en-GB" w:eastAsia="ja-JP"/>
                </w:rPr>
                <w:t>Ericsson</w:t>
              </w:r>
            </w:ins>
          </w:p>
        </w:tc>
        <w:tc>
          <w:tcPr>
            <w:tcW w:w="7654" w:type="dxa"/>
          </w:tcPr>
          <w:p w:rsidR="00057209" w:rsidRDefault="00057209" w:rsidP="00484D93">
            <w:pPr>
              <w:rPr>
                <w:ins w:id="864" w:author="Ericsson" w:date="2019-03-26T17:09:00Z"/>
                <w:rFonts w:cstheme="minorHAnsi"/>
                <w:lang w:val="en-GB"/>
              </w:rPr>
            </w:pPr>
            <w:ins w:id="865" w:author="Ericsson" w:date="2019-03-26T17:09:00Z">
              <w:r>
                <w:rPr>
                  <w:rFonts w:cstheme="minorHAnsi"/>
                  <w:lang w:val="en-GB"/>
                </w:rPr>
                <w:t>The mapping can be based on IP header info (e.g. DSCP). The DU sending F1-C or OAM traffic (or other node backhauling IP traffic via this IAB node) should (based on configuration) mark the traffic with DSCP or Flow labels. The MT part will then map this to the proper BH RLC channels (e.g. map F1-C on a BH RLC channel(s) different from OAM or UE bearers).</w:t>
              </w:r>
            </w:ins>
          </w:p>
        </w:tc>
      </w:tr>
      <w:tr w:rsidR="006D0FF3">
        <w:tc>
          <w:tcPr>
            <w:tcW w:w="1696" w:type="dxa"/>
          </w:tcPr>
          <w:p w:rsidR="006D0FF3" w:rsidRPr="006D0FF3" w:rsidRDefault="006D0FF3" w:rsidP="00484D93">
            <w:pPr>
              <w:pStyle w:val="Heading2"/>
              <w:outlineLvl w:val="1"/>
              <w:rPr>
                <w:rFonts w:asciiTheme="minorHAnsi" w:eastAsiaTheme="minorEastAsia" w:hAnsiTheme="minorHAnsi" w:cstheme="minorHAnsi"/>
                <w:color w:val="auto"/>
                <w:sz w:val="22"/>
                <w:lang w:val="en-GB" w:eastAsia="zh-CN"/>
              </w:rPr>
            </w:pPr>
            <w:proofErr w:type="spellStart"/>
            <w:r>
              <w:rPr>
                <w:rFonts w:asciiTheme="minorHAnsi" w:eastAsiaTheme="minorEastAsia" w:hAnsiTheme="minorHAnsi" w:cstheme="minorHAnsi" w:hint="eastAsia"/>
                <w:color w:val="auto"/>
                <w:sz w:val="22"/>
                <w:lang w:val="en-GB" w:eastAsia="zh-CN"/>
              </w:rPr>
              <w:lastRenderedPageBreak/>
              <w:t>Lenovo&amp;MotoM</w:t>
            </w:r>
            <w:proofErr w:type="spellEnd"/>
          </w:p>
        </w:tc>
        <w:tc>
          <w:tcPr>
            <w:tcW w:w="7654" w:type="dxa"/>
          </w:tcPr>
          <w:p w:rsidR="006D0FF3" w:rsidRDefault="00D465DF" w:rsidP="00484D93">
            <w:pPr>
              <w:rPr>
                <w:rFonts w:eastAsia="Malgun Gothic" w:cstheme="minorHAnsi"/>
                <w:lang w:val="en-GB" w:eastAsia="ko-KR"/>
              </w:rPr>
            </w:pPr>
            <w:r>
              <w:rPr>
                <w:rFonts w:eastAsia="Malgun Gothic" w:cstheme="minorHAnsi"/>
                <w:lang w:val="en-GB" w:eastAsia="ko-KR"/>
              </w:rPr>
              <w:t>The different F1-C signalling can perform N:1 mapping to one BH RLC channel.</w:t>
            </w:r>
          </w:p>
          <w:p w:rsidR="00D465DF" w:rsidRDefault="00D465DF" w:rsidP="00D465DF">
            <w:pPr>
              <w:rPr>
                <w:rFonts w:cstheme="minorHAnsi"/>
                <w:lang w:val="en-GB"/>
              </w:rPr>
            </w:pPr>
            <w:r>
              <w:rPr>
                <w:rFonts w:eastAsia="Malgun Gothic" w:cstheme="minorHAnsi"/>
                <w:lang w:val="en-GB" w:eastAsia="ko-KR"/>
              </w:rPr>
              <w:t>OAM traffic is</w:t>
            </w:r>
            <w:r w:rsidR="00C51E10">
              <w:rPr>
                <w:rFonts w:eastAsia="Malgun Gothic" w:cstheme="minorHAnsi"/>
                <w:lang w:val="en-GB" w:eastAsia="ko-KR"/>
              </w:rPr>
              <w:t xml:space="preserve"> considered as</w:t>
            </w:r>
            <w:r>
              <w:rPr>
                <w:rFonts w:eastAsia="Malgun Gothic" w:cstheme="minorHAnsi"/>
                <w:lang w:val="en-GB" w:eastAsia="ko-KR"/>
              </w:rPr>
              <w:t xml:space="preserve"> normal data from AS point of view.</w:t>
            </w:r>
          </w:p>
        </w:tc>
      </w:tr>
    </w:tbl>
    <w:p w:rsidR="00115C5E" w:rsidDel="00F17E02" w:rsidRDefault="001D5584" w:rsidP="00115C5E">
      <w:pPr>
        <w:rPr>
          <w:del w:id="866" w:author="Ericsson" w:date="2019-03-28T20:54:00Z"/>
          <w:rFonts w:cstheme="minorHAnsi"/>
          <w:lang w:val="en-GB"/>
        </w:rPr>
      </w:pPr>
      <w:r>
        <w:rPr>
          <w:rFonts w:cstheme="minorHAnsi"/>
          <w:lang w:val="en-GB"/>
        </w:rPr>
        <w:t>Summary:</w:t>
      </w:r>
      <w:r w:rsidR="00115C5E">
        <w:rPr>
          <w:rFonts w:cstheme="minorHAnsi"/>
          <w:lang w:val="en-GB"/>
        </w:rPr>
        <w:t xml:space="preserve"> </w:t>
      </w:r>
      <w:ins w:id="867" w:author="Ericsson" w:date="2019-03-28T19:51:00Z">
        <w:r w:rsidR="00115C5E">
          <w:rPr>
            <w:rFonts w:cstheme="minorHAnsi"/>
            <w:lang w:val="en-GB"/>
          </w:rPr>
          <w:t>Many companies think F1-C traffic can be mapped on a separate RLC channel. For OAM traffic</w:t>
        </w:r>
      </w:ins>
      <w:ins w:id="868" w:author="Ericsson" w:date="2019-03-28T20:51:00Z">
        <w:r w:rsidR="00115C5E">
          <w:rPr>
            <w:rFonts w:cstheme="minorHAnsi"/>
            <w:lang w:val="en-GB"/>
          </w:rPr>
          <w:t>,</w:t>
        </w:r>
      </w:ins>
      <w:ins w:id="869" w:author="Ericsson" w:date="2019-03-28T19:51:00Z">
        <w:r w:rsidR="00115C5E">
          <w:rPr>
            <w:rFonts w:cstheme="minorHAnsi"/>
            <w:lang w:val="en-GB"/>
          </w:rPr>
          <w:t xml:space="preserve"> this should be treated as user plane. Exactly how the OAM mapping is performed is not disclosed but it is assumed the IAB node will know what traffic </w:t>
        </w:r>
        <w:proofErr w:type="gramStart"/>
        <w:r w:rsidR="00115C5E">
          <w:rPr>
            <w:rFonts w:cstheme="minorHAnsi"/>
            <w:lang w:val="en-GB"/>
          </w:rPr>
          <w:t>is</w:t>
        </w:r>
      </w:ins>
      <w:ins w:id="870" w:author="Ericsson" w:date="2019-03-28T20:51:00Z">
        <w:r w:rsidR="00115C5E">
          <w:rPr>
            <w:rFonts w:cstheme="minorHAnsi"/>
            <w:lang w:val="en-GB"/>
          </w:rPr>
          <w:t xml:space="preserve"> </w:t>
        </w:r>
      </w:ins>
      <w:ins w:id="871" w:author="Ericsson" w:date="2019-03-28T20:52:00Z">
        <w:r w:rsidR="00115C5E">
          <w:rPr>
            <w:rFonts w:cstheme="minorHAnsi"/>
            <w:lang w:val="en-GB"/>
          </w:rPr>
          <w:t>what</w:t>
        </w:r>
        <w:proofErr w:type="gramEnd"/>
        <w:r w:rsidR="00115C5E">
          <w:rPr>
            <w:rFonts w:cstheme="minorHAnsi"/>
            <w:lang w:val="en-GB"/>
          </w:rPr>
          <w:t xml:space="preserve"> </w:t>
        </w:r>
      </w:ins>
      <w:ins w:id="872" w:author="Ericsson" w:date="2019-03-28T19:51:00Z">
        <w:r w:rsidR="00115C5E">
          <w:rPr>
            <w:rFonts w:cstheme="minorHAnsi"/>
            <w:lang w:val="en-GB"/>
          </w:rPr>
          <w:t>and can do the mapping. Two companies mention</w:t>
        </w:r>
      </w:ins>
      <w:ins w:id="873" w:author="Ericsson" w:date="2019-03-28T20:52:00Z">
        <w:r w:rsidR="00115C5E">
          <w:rPr>
            <w:rFonts w:cstheme="minorHAnsi"/>
            <w:lang w:val="en-GB"/>
          </w:rPr>
          <w:t>ed</w:t>
        </w:r>
      </w:ins>
      <w:ins w:id="874" w:author="Ericsson" w:date="2019-03-28T19:51:00Z">
        <w:r w:rsidR="00115C5E">
          <w:rPr>
            <w:rFonts w:cstheme="minorHAnsi"/>
            <w:lang w:val="en-GB"/>
          </w:rPr>
          <w:t xml:space="preserve"> using DSCP for mapping OAM and F1-C traffic to BH RLC channels. Overall</w:t>
        </w:r>
      </w:ins>
      <w:ins w:id="875" w:author="Ericsson" w:date="2019-03-28T20:52:00Z">
        <w:r w:rsidR="00115C5E">
          <w:rPr>
            <w:rFonts w:cstheme="minorHAnsi"/>
            <w:lang w:val="en-GB"/>
          </w:rPr>
          <w:t>,</w:t>
        </w:r>
      </w:ins>
      <w:ins w:id="876" w:author="Ericsson" w:date="2019-03-28T19:51:00Z">
        <w:r w:rsidR="00115C5E">
          <w:rPr>
            <w:rFonts w:cstheme="minorHAnsi"/>
            <w:lang w:val="en-GB"/>
          </w:rPr>
          <w:t xml:space="preserve"> it seems feasible to ado</w:t>
        </w:r>
      </w:ins>
      <w:ins w:id="877" w:author="Ericsson" w:date="2019-03-28T19:52:00Z">
        <w:r w:rsidR="00115C5E">
          <w:rPr>
            <w:rFonts w:cstheme="minorHAnsi"/>
            <w:lang w:val="en-GB"/>
          </w:rPr>
          <w:t xml:space="preserve">pt a similar solution as for user plane handling. </w:t>
        </w:r>
      </w:ins>
    </w:p>
    <w:p w:rsidR="00AE25DC" w:rsidRDefault="00AE25DC">
      <w:pPr>
        <w:rPr>
          <w:rFonts w:cstheme="minorHAnsi"/>
          <w:lang w:val="en-GB"/>
        </w:rPr>
      </w:pPr>
    </w:p>
    <w:p w:rsidR="00AE25DC" w:rsidRDefault="00AE25DC">
      <w:pPr>
        <w:pStyle w:val="BodyText"/>
        <w:rPr>
          <w:rFonts w:asciiTheme="minorHAnsi" w:eastAsia="SimSun" w:hAnsiTheme="minorHAnsi" w:cstheme="minorHAnsi"/>
          <w: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3b: How is the mapping performed for the DL at the Donor DU?</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878" w:author="Georg Hampel" w:date="2019-03-13T11:54:00Z">
              <w:r>
                <w:rPr>
                  <w:rFonts w:asciiTheme="minorHAnsi" w:hAnsiTheme="minorHAnsi" w:cstheme="minorHAnsi"/>
                  <w:color w:val="auto"/>
                  <w:lang w:val="en-GB"/>
                </w:rPr>
                <w:t>Qualcomm</w:t>
              </w:r>
            </w:ins>
          </w:p>
        </w:tc>
        <w:tc>
          <w:tcPr>
            <w:tcW w:w="7654" w:type="dxa"/>
          </w:tcPr>
          <w:p w:rsidR="00AE25DC" w:rsidRDefault="001D5584">
            <w:pPr>
              <w:pStyle w:val="Heading2"/>
              <w:outlineLvl w:val="1"/>
              <w:rPr>
                <w:ins w:id="879" w:author="Georg Hampel" w:date="2019-03-13T11:54:00Z"/>
                <w:rFonts w:asciiTheme="minorHAnsi" w:hAnsiTheme="minorHAnsi" w:cstheme="minorHAnsi"/>
                <w:color w:val="auto"/>
                <w:sz w:val="22"/>
                <w:lang w:val="en-GB"/>
              </w:rPr>
            </w:pPr>
            <w:ins w:id="880" w:author="Georg Hampel" w:date="2019-03-13T11:54:00Z">
              <w:r>
                <w:rPr>
                  <w:rFonts w:asciiTheme="minorHAnsi" w:hAnsiTheme="minorHAnsi" w:cstheme="minorHAnsi"/>
                  <w:color w:val="auto"/>
                  <w:sz w:val="22"/>
                  <w:lang w:val="en-GB"/>
                </w:rPr>
                <w:t>F1-C PDUs should be marked with unique DSCP</w:t>
              </w:r>
            </w:ins>
            <w:ins w:id="881" w:author="Georg Hampel" w:date="2019-03-13T12:12:00Z">
              <w:r>
                <w:rPr>
                  <w:rFonts w:asciiTheme="minorHAnsi" w:hAnsiTheme="minorHAnsi" w:cstheme="minorHAnsi"/>
                  <w:color w:val="auto"/>
                  <w:sz w:val="22"/>
                  <w:lang w:val="en-GB"/>
                </w:rPr>
                <w:t xml:space="preserve"> on wireline network</w:t>
              </w:r>
            </w:ins>
            <w:ins w:id="882" w:author="Georg Hampel" w:date="2019-03-13T11:55:00Z">
              <w:r>
                <w:rPr>
                  <w:rFonts w:asciiTheme="minorHAnsi" w:hAnsiTheme="minorHAnsi" w:cstheme="minorHAnsi"/>
                  <w:color w:val="auto"/>
                  <w:sz w:val="22"/>
                  <w:lang w:val="en-GB"/>
                </w:rPr>
                <w:t>, so that F1-C priority can also be achieved for IPv4 deployments</w:t>
              </w:r>
            </w:ins>
            <w:ins w:id="883" w:author="Georg Hampel" w:date="2019-03-13T11:54:00Z">
              <w:r>
                <w:rPr>
                  <w:rFonts w:asciiTheme="minorHAnsi" w:hAnsiTheme="minorHAnsi" w:cstheme="minorHAnsi"/>
                  <w:color w:val="auto"/>
                  <w:sz w:val="22"/>
                  <w:lang w:val="en-GB"/>
                </w:rPr>
                <w:t>.</w:t>
              </w:r>
            </w:ins>
          </w:p>
          <w:p w:rsidR="00AE25DC" w:rsidRDefault="001D5584">
            <w:pPr>
              <w:rPr>
                <w:rFonts w:cstheme="minorHAnsi"/>
                <w:lang w:val="en-GB"/>
              </w:rPr>
            </w:pPr>
            <w:ins w:id="884" w:author="Georg Hampel" w:date="2019-03-13T11:54:00Z">
              <w:r>
                <w:rPr>
                  <w:rFonts w:cstheme="minorHAnsi"/>
                  <w:lang w:val="en-GB"/>
                </w:rPr>
                <w:t xml:space="preserve">OAM </w:t>
              </w:r>
            </w:ins>
            <w:ins w:id="885" w:author="Georg Hampel" w:date="2019-03-13T12:12:00Z">
              <w:r>
                <w:rPr>
                  <w:rFonts w:cstheme="minorHAnsi"/>
                  <w:lang w:val="en-GB"/>
                </w:rPr>
                <w:t>c</w:t>
              </w:r>
            </w:ins>
            <w:ins w:id="886" w:author="Georg Hampel" w:date="2019-03-13T12:14:00Z">
              <w:r>
                <w:rPr>
                  <w:rFonts w:cstheme="minorHAnsi"/>
                  <w:lang w:val="en-GB"/>
                </w:rPr>
                <w:t>an use same marking as mobile UP traffic. Demultiplexing in downstream direction will be based on L4 (i.e. UDP with F1-U port number for mobile UP traf</w:t>
              </w:r>
            </w:ins>
            <w:ins w:id="887" w:author="Georg Hampel" w:date="2019-03-13T12:15:00Z">
              <w:r>
                <w:rPr>
                  <w:rFonts w:cstheme="minorHAnsi"/>
                  <w:lang w:val="en-GB"/>
                </w:rPr>
                <w:t>fic vs. TCP connection for OAM traffic)</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888" w:author="Huawei" w:date="2019-03-15T17:56: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rFonts w:asciiTheme="minorHAnsi" w:hAnsiTheme="minorHAnsi" w:cstheme="minorHAnsi"/>
                <w:color w:val="auto"/>
                <w:sz w:val="22"/>
                <w:lang w:val="en-GB" w:eastAsia="zh-CN"/>
              </w:rPr>
            </w:pPr>
            <w:proofErr w:type="gramStart"/>
            <w:ins w:id="889" w:author="Huawei" w:date="2019-03-15T17:56:00Z">
              <w:r>
                <w:rPr>
                  <w:rFonts w:asciiTheme="minorHAnsi" w:hAnsiTheme="minorHAnsi" w:cstheme="minorHAnsi" w:hint="eastAsia"/>
                  <w:color w:val="auto"/>
                  <w:sz w:val="22"/>
                  <w:lang w:val="en-GB" w:eastAsia="zh-CN"/>
                </w:rPr>
                <w:t>Similar to</w:t>
              </w:r>
              <w:proofErr w:type="gramEnd"/>
              <w:r>
                <w:rPr>
                  <w:rFonts w:asciiTheme="minorHAnsi" w:hAnsiTheme="minorHAnsi" w:cstheme="minorHAnsi" w:hint="eastAsia"/>
                  <w:color w:val="auto"/>
                  <w:sz w:val="22"/>
                  <w:lang w:val="en-GB" w:eastAsia="zh-CN"/>
                </w:rPr>
                <w:t xml:space="preserve"> comments to UP part above, this discussion can be deferred until we get a clear answer about </w:t>
              </w:r>
            </w:ins>
            <w:ins w:id="890" w:author="Huawei" w:date="2019-03-15T17:58:00Z">
              <w:r>
                <w:rPr>
                  <w:rFonts w:asciiTheme="minorHAnsi" w:hAnsiTheme="minorHAnsi" w:cstheme="minorHAnsi" w:hint="eastAsia"/>
                  <w:color w:val="auto"/>
                  <w:sz w:val="22"/>
                  <w:lang w:val="en-GB" w:eastAsia="zh-CN"/>
                </w:rPr>
                <w:t>the architecture.</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891" w:author="Milos Tesanovic" w:date="2019-03-19T11:08: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ins w:id="892" w:author="Milos Tesanovic" w:date="2019-03-19T11:08:00Z"/>
                <w:rFonts w:asciiTheme="minorHAnsi" w:hAnsiTheme="minorHAnsi" w:cstheme="minorHAnsi"/>
                <w:color w:val="auto"/>
                <w:sz w:val="22"/>
                <w:lang w:val="en-GB"/>
              </w:rPr>
            </w:pPr>
            <w:ins w:id="893" w:author="Milos Tesanovic" w:date="2019-03-19T11:08:00Z">
              <w:r>
                <w:rPr>
                  <w:rFonts w:asciiTheme="minorHAnsi" w:hAnsiTheme="minorHAnsi" w:cstheme="minorHAnsi"/>
                  <w:color w:val="auto"/>
                  <w:sz w:val="22"/>
                  <w:lang w:val="en-GB"/>
                </w:rPr>
                <w:t>Adapt at Donor DU performs mapping based fully or in part on configuration received from the CU.</w:t>
              </w:r>
            </w:ins>
          </w:p>
          <w:p w:rsidR="00AE25DC" w:rsidRDefault="001D5584">
            <w:pPr>
              <w:pStyle w:val="Heading2"/>
              <w:outlineLvl w:val="1"/>
              <w:rPr>
                <w:rFonts w:asciiTheme="minorHAnsi" w:hAnsiTheme="minorHAnsi" w:cstheme="minorHAnsi"/>
                <w:color w:val="auto"/>
                <w:sz w:val="22"/>
                <w:lang w:val="en-GB"/>
              </w:rPr>
            </w:pPr>
            <w:bookmarkStart w:id="894" w:name="OLE_LINK11"/>
            <w:bookmarkStart w:id="895" w:name="OLE_LINK12"/>
            <w:ins w:id="896" w:author="Milos Tesanovic" w:date="2019-03-19T11:08:00Z">
              <w:r>
                <w:rPr>
                  <w:rFonts w:asciiTheme="minorHAnsi" w:hAnsiTheme="minorHAnsi" w:cstheme="minorHAnsi"/>
                  <w:color w:val="auto"/>
                  <w:sz w:val="22"/>
                  <w:lang w:val="en-GB"/>
                </w:rPr>
                <w:t>OAM traffic can be mapped as UP traffic.</w:t>
              </w:r>
            </w:ins>
            <w:bookmarkEnd w:id="894"/>
            <w:bookmarkEnd w:id="895"/>
          </w:p>
        </w:tc>
      </w:tr>
      <w:tr w:rsidR="00AE25DC">
        <w:trPr>
          <w:ins w:id="897" w:author="陈喆" w:date="2019-03-20T15:16:00Z"/>
        </w:trPr>
        <w:tc>
          <w:tcPr>
            <w:tcW w:w="1696" w:type="dxa"/>
          </w:tcPr>
          <w:p w:rsidR="00AE25DC" w:rsidRDefault="001D5584">
            <w:pPr>
              <w:pStyle w:val="Heading2"/>
              <w:outlineLvl w:val="1"/>
              <w:rPr>
                <w:ins w:id="898" w:author="陈喆" w:date="2019-03-20T15:16:00Z"/>
                <w:rFonts w:asciiTheme="minorHAnsi" w:hAnsiTheme="minorHAnsi" w:cstheme="minorHAnsi"/>
                <w:color w:val="auto"/>
                <w:sz w:val="22"/>
                <w:lang w:val="en-GB" w:eastAsia="zh-CN"/>
              </w:rPr>
            </w:pPr>
            <w:ins w:id="899" w:author="陈喆" w:date="2019-03-20T15:16:00Z">
              <w:r>
                <w:rPr>
                  <w:rFonts w:asciiTheme="minorHAnsi" w:hAnsiTheme="minorHAnsi" w:cstheme="minorHAnsi" w:hint="eastAsia"/>
                  <w:color w:val="auto"/>
                  <w:sz w:val="22"/>
                  <w:lang w:val="en-GB" w:eastAsia="zh-CN"/>
                </w:rPr>
                <w:t>CATT</w:t>
              </w:r>
            </w:ins>
          </w:p>
        </w:tc>
        <w:tc>
          <w:tcPr>
            <w:tcW w:w="7654" w:type="dxa"/>
          </w:tcPr>
          <w:p w:rsidR="00AE25DC" w:rsidRDefault="001D5584" w:rsidP="00D465DF">
            <w:pPr>
              <w:pStyle w:val="Heading2"/>
              <w:outlineLvl w:val="1"/>
              <w:rPr>
                <w:ins w:id="900" w:author="陈喆" w:date="2019-03-20T15:16:00Z"/>
                <w:rFonts w:asciiTheme="minorHAnsi" w:hAnsiTheme="minorHAnsi" w:cstheme="minorHAnsi"/>
                <w:color w:val="auto"/>
                <w:sz w:val="22"/>
                <w:lang w:val="en-GB" w:eastAsia="zh-CN"/>
              </w:rPr>
            </w:pPr>
            <w:ins w:id="901" w:author="陈喆" w:date="2019-03-20T15:16:00Z">
              <w:r>
                <w:rPr>
                  <w:rFonts w:asciiTheme="minorHAnsi" w:hAnsiTheme="minorHAnsi" w:cstheme="minorHAnsi"/>
                  <w:color w:val="auto"/>
                  <w:sz w:val="22"/>
                  <w:lang w:val="en-GB" w:eastAsia="zh-CN"/>
                </w:rPr>
                <w:t>S</w:t>
              </w:r>
              <w:r>
                <w:rPr>
                  <w:rFonts w:asciiTheme="minorHAnsi" w:hAnsiTheme="minorHAnsi" w:cstheme="minorHAnsi" w:hint="eastAsia"/>
                  <w:color w:val="auto"/>
                  <w:sz w:val="22"/>
                  <w:lang w:val="en-GB" w:eastAsia="zh-CN"/>
                </w:rPr>
                <w:t xml:space="preserve">ame comment with the mapping in access IAB node. </w:t>
              </w:r>
            </w:ins>
            <w:ins w:id="902" w:author="陈喆" w:date="2019-03-20T15:17:00Z">
              <w:r>
                <w:rPr>
                  <w:rFonts w:asciiTheme="minorHAnsi" w:hAnsiTheme="minorHAnsi" w:cstheme="minorHAnsi"/>
                  <w:color w:val="auto"/>
                  <w:sz w:val="22"/>
                  <w:lang w:val="en-GB"/>
                </w:rPr>
                <w:t>OAM traffic can be mapped as UP traffic</w:t>
              </w:r>
              <w:r>
                <w:rPr>
                  <w:rFonts w:asciiTheme="minorHAnsi" w:hAnsiTheme="minorHAnsi" w:cstheme="minorHAnsi" w:hint="eastAsia"/>
                  <w:color w:val="auto"/>
                  <w:sz w:val="22"/>
                  <w:lang w:val="en-GB" w:eastAsia="zh-CN"/>
                </w:rPr>
                <w:t xml:space="preserve">, and F1-C can be mapped </w:t>
              </w:r>
              <w:r>
                <w:rPr>
                  <w:rFonts w:asciiTheme="minorHAnsi" w:hAnsiTheme="minorHAnsi" w:cstheme="minorHAnsi"/>
                  <w:color w:val="auto"/>
                  <w:sz w:val="22"/>
                  <w:lang w:val="en-GB" w:eastAsia="zh-CN"/>
                </w:rPr>
                <w:t>separately</w:t>
              </w:r>
              <w:r>
                <w:rPr>
                  <w:rFonts w:asciiTheme="minorHAnsi" w:hAnsiTheme="minorHAnsi" w:cstheme="minorHAnsi" w:hint="eastAsia"/>
                  <w:color w:val="auto"/>
                  <w:sz w:val="22"/>
                  <w:lang w:val="en-GB" w:eastAsia="zh-CN"/>
                </w:rPr>
                <w:t xml:space="preserve">. </w:t>
              </w:r>
            </w:ins>
          </w:p>
        </w:tc>
      </w:tr>
      <w:tr w:rsidR="00AE25DC">
        <w:trPr>
          <w:ins w:id="903" w:author="Nokia" w:date="2019-03-24T21:52:00Z"/>
        </w:trPr>
        <w:tc>
          <w:tcPr>
            <w:tcW w:w="1696" w:type="dxa"/>
          </w:tcPr>
          <w:p w:rsidR="00AE25DC" w:rsidRDefault="001D5584">
            <w:pPr>
              <w:pStyle w:val="Heading2"/>
              <w:outlineLvl w:val="1"/>
              <w:rPr>
                <w:ins w:id="904" w:author="Nokia" w:date="2019-03-24T21:52:00Z"/>
                <w:rFonts w:asciiTheme="minorHAnsi" w:hAnsiTheme="minorHAnsi" w:cstheme="minorHAnsi"/>
                <w:color w:val="auto"/>
                <w:lang w:val="en-GB"/>
              </w:rPr>
            </w:pPr>
            <w:ins w:id="905" w:author="Nokia" w:date="2019-03-24T21:52:00Z">
              <w:r>
                <w:rPr>
                  <w:rFonts w:asciiTheme="minorHAnsi" w:hAnsiTheme="minorHAnsi" w:cstheme="minorHAnsi"/>
                  <w:color w:val="auto"/>
                  <w:sz w:val="22"/>
                  <w:lang w:val="en-GB"/>
                </w:rPr>
                <w:t>Nokia, Nokia Shanghai Bell</w:t>
              </w:r>
            </w:ins>
          </w:p>
        </w:tc>
        <w:tc>
          <w:tcPr>
            <w:tcW w:w="7654" w:type="dxa"/>
          </w:tcPr>
          <w:p w:rsidR="00AE25DC" w:rsidRDefault="001D5584">
            <w:pPr>
              <w:rPr>
                <w:ins w:id="906" w:author="Nokia" w:date="2019-03-24T21:52:00Z"/>
                <w:rFonts w:cstheme="minorHAnsi"/>
                <w:lang w:val="en-GB"/>
              </w:rPr>
            </w:pPr>
            <w:ins w:id="907" w:author="Nokia" w:date="2019-03-24T21:52:00Z">
              <w:r>
                <w:rPr>
                  <w:rFonts w:cstheme="minorHAnsi"/>
                  <w:lang w:val="en-GB"/>
                </w:rPr>
                <w:t>Option A: Mapping to BH RLC channel can be done based on the IP address, DSCP and Flow Label (IPv6).</w:t>
              </w:r>
            </w:ins>
          </w:p>
          <w:p w:rsidR="00AE25DC" w:rsidRDefault="001D5584">
            <w:pPr>
              <w:rPr>
                <w:ins w:id="908" w:author="Nokia" w:date="2019-03-24T21:52:00Z"/>
                <w:rFonts w:cstheme="minorHAnsi"/>
                <w:lang w:val="en-GB"/>
              </w:rPr>
            </w:pPr>
            <w:ins w:id="909" w:author="Nokia" w:date="2019-03-24T21:52:00Z">
              <w:r>
                <w:rPr>
                  <w:rFonts w:cstheme="minorHAnsi"/>
                  <w:lang w:val="en-GB"/>
                </w:rPr>
                <w:t xml:space="preserve">Option B: F1-C (F1AP/SCTP/IP) transferred over intra donor F1 using outer F1AP, mapping to BH RLC channel based on F1AP id (e.g., </w:t>
              </w:r>
              <w:proofErr w:type="spellStart"/>
              <w:r>
                <w:rPr>
                  <w:rFonts w:cstheme="minorHAnsi"/>
                  <w:lang w:val="en-GB"/>
                </w:rPr>
                <w:t>gNB</w:t>
              </w:r>
              <w:proofErr w:type="spellEnd"/>
              <w:r>
                <w:rPr>
                  <w:rFonts w:cstheme="minorHAnsi"/>
                  <w:lang w:val="en-GB"/>
                </w:rPr>
                <w:t>-DU UE F1AP ID).</w:t>
              </w:r>
            </w:ins>
          </w:p>
        </w:tc>
      </w:tr>
      <w:tr w:rsidR="00AE25DC">
        <w:trPr>
          <w:ins w:id="910" w:author="ZTE" w:date="2019-03-25T16:31:00Z"/>
        </w:trPr>
        <w:tc>
          <w:tcPr>
            <w:tcW w:w="1696" w:type="dxa"/>
          </w:tcPr>
          <w:p w:rsidR="00AE25DC" w:rsidRDefault="001D5584">
            <w:pPr>
              <w:pStyle w:val="Heading2"/>
              <w:outlineLvl w:val="1"/>
              <w:rPr>
                <w:ins w:id="911" w:author="ZTE" w:date="2019-03-25T16:31:00Z"/>
                <w:rFonts w:asciiTheme="minorHAnsi" w:eastAsia="SimSun" w:hAnsiTheme="minorHAnsi" w:cstheme="minorHAnsi"/>
                <w:color w:val="auto"/>
                <w:sz w:val="22"/>
                <w:lang w:eastAsia="zh-CN"/>
              </w:rPr>
            </w:pPr>
            <w:ins w:id="912" w:author="ZTE" w:date="2019-03-25T16:32: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913" w:author="ZTE" w:date="2019-03-25T16:31:00Z"/>
                <w:rFonts w:cstheme="minorHAnsi"/>
                <w:lang w:eastAsia="zh-CN"/>
              </w:rPr>
            </w:pPr>
            <w:ins w:id="914" w:author="ZTE" w:date="2019-03-25T16:31:00Z">
              <w:r>
                <w:rPr>
                  <w:rFonts w:cstheme="minorHAnsi" w:hint="eastAsia"/>
                  <w:lang w:eastAsia="zh-CN"/>
                </w:rPr>
                <w:t xml:space="preserve">F1-C could be mapped to BH RLC channels based on priority. </w:t>
              </w:r>
            </w:ins>
            <w:ins w:id="915" w:author="ZTE" w:date="2019-03-25T16:37:00Z">
              <w:r>
                <w:rPr>
                  <w:rFonts w:cstheme="minorHAnsi" w:hint="eastAsia"/>
                  <w:lang w:eastAsia="zh-CN"/>
                </w:rPr>
                <w:t xml:space="preserve">Considering the </w:t>
              </w:r>
              <w:proofErr w:type="spellStart"/>
              <w:r>
                <w:rPr>
                  <w:rFonts w:cstheme="minorHAnsi" w:hint="eastAsia"/>
                  <w:lang w:eastAsia="zh-CN"/>
                </w:rPr>
                <w:t>the</w:t>
              </w:r>
              <w:proofErr w:type="spellEnd"/>
              <w:r>
                <w:rPr>
                  <w:rFonts w:cstheme="minorHAnsi" w:hint="eastAsia"/>
                  <w:lang w:eastAsia="zh-CN"/>
                </w:rPr>
                <w:t xml:space="preserve"> number of F1-C </w:t>
              </w:r>
              <w:proofErr w:type="spellStart"/>
              <w:r>
                <w:rPr>
                  <w:rFonts w:cstheme="minorHAnsi" w:hint="eastAsia"/>
                  <w:lang w:eastAsia="zh-CN"/>
                </w:rPr>
                <w:t>signalling</w:t>
              </w:r>
              <w:proofErr w:type="spellEnd"/>
              <w:r>
                <w:rPr>
                  <w:rFonts w:cstheme="minorHAnsi" w:hint="eastAsia"/>
                  <w:lang w:eastAsia="zh-CN"/>
                </w:rPr>
                <w:t xml:space="preserve"> is far fewer than UP data packets and the QoS of F1-C is also quite simple which encapsulate all the RRC message into F1AP message, it is suggested to only consider N:1 bearer mapping.  That </w:t>
              </w:r>
              <w:proofErr w:type="gramStart"/>
              <w:r>
                <w:rPr>
                  <w:rFonts w:cstheme="minorHAnsi" w:hint="eastAsia"/>
                  <w:lang w:eastAsia="zh-CN"/>
                </w:rPr>
                <w:t>is ,</w:t>
              </w:r>
              <w:proofErr w:type="gramEnd"/>
              <w:r>
                <w:rPr>
                  <w:rFonts w:cstheme="minorHAnsi" w:hint="eastAsia"/>
                  <w:lang w:eastAsia="zh-CN"/>
                </w:rPr>
                <w:t xml:space="preserve"> it is not necessary to setup BH RLC channels for each access UE</w:t>
              </w:r>
              <w:r>
                <w:rPr>
                  <w:rFonts w:cstheme="minorHAnsi"/>
                  <w:lang w:eastAsia="zh-CN"/>
                </w:rPr>
                <w:t>’</w:t>
              </w:r>
              <w:r>
                <w:rPr>
                  <w:rFonts w:cstheme="minorHAnsi" w:hint="eastAsia"/>
                  <w:lang w:eastAsia="zh-CN"/>
                </w:rPr>
                <w:t>s SRBs.</w:t>
              </w:r>
            </w:ins>
          </w:p>
          <w:p w:rsidR="00AE25DC" w:rsidRDefault="001D5584">
            <w:pPr>
              <w:rPr>
                <w:ins w:id="916" w:author="ZTE" w:date="2019-03-25T16:31:00Z"/>
                <w:rFonts w:cstheme="minorHAnsi"/>
                <w:lang w:val="en-GB"/>
              </w:rPr>
            </w:pPr>
            <w:proofErr w:type="gramStart"/>
            <w:ins w:id="917" w:author="ZTE" w:date="2019-03-25T16:31:00Z">
              <w:r>
                <w:rPr>
                  <w:rFonts w:cstheme="minorHAnsi" w:hint="eastAsia"/>
                  <w:lang w:eastAsia="zh-CN"/>
                </w:rPr>
                <w:t>With regard to</w:t>
              </w:r>
              <w:proofErr w:type="gramEnd"/>
              <w:r>
                <w:rPr>
                  <w:rFonts w:cstheme="minorHAnsi" w:hint="eastAsia"/>
                  <w:lang w:eastAsia="zh-CN"/>
                </w:rPr>
                <w:t xml:space="preserve"> OAM traffic could be regarded as the MT</w:t>
              </w:r>
              <w:r>
                <w:rPr>
                  <w:rFonts w:cstheme="minorHAnsi"/>
                  <w:lang w:eastAsia="zh-CN"/>
                </w:rPr>
                <w:t>’</w:t>
              </w:r>
              <w:r>
                <w:rPr>
                  <w:rFonts w:cstheme="minorHAnsi" w:hint="eastAsia"/>
                  <w:lang w:eastAsia="zh-CN"/>
                </w:rPr>
                <w:t xml:space="preserve">s UP traffic. It could follow the N:1 or 1:1 user plane bearer mapping. </w:t>
              </w:r>
            </w:ins>
          </w:p>
        </w:tc>
      </w:tr>
      <w:tr w:rsidR="00484D93">
        <w:trPr>
          <w:ins w:id="918" w:author="Cheol_Iron" w:date="2019-03-25T18:37:00Z"/>
        </w:trPr>
        <w:tc>
          <w:tcPr>
            <w:tcW w:w="1696" w:type="dxa"/>
          </w:tcPr>
          <w:p w:rsidR="00484D93" w:rsidRDefault="00484D93" w:rsidP="00484D93">
            <w:pPr>
              <w:pStyle w:val="Heading2"/>
              <w:outlineLvl w:val="1"/>
              <w:rPr>
                <w:ins w:id="919" w:author="Cheol_Iron" w:date="2019-03-25T18:37:00Z"/>
                <w:rFonts w:asciiTheme="minorHAnsi" w:eastAsia="SimSun" w:hAnsiTheme="minorHAnsi" w:cstheme="minorHAnsi"/>
                <w:color w:val="auto"/>
                <w:sz w:val="22"/>
                <w:lang w:eastAsia="zh-CN"/>
              </w:rPr>
            </w:pPr>
            <w:ins w:id="920" w:author="Cheol_Iron" w:date="2019-03-25T18:37:00Z">
              <w:r w:rsidRPr="00F95220">
                <w:rPr>
                  <w:rFonts w:asciiTheme="minorHAnsi" w:eastAsia="Malgun Gothic" w:hAnsiTheme="minorHAnsi" w:cstheme="minorHAnsi"/>
                  <w:color w:val="auto"/>
                  <w:sz w:val="22"/>
                  <w:lang w:val="en-GB" w:eastAsia="ko-KR"/>
                </w:rPr>
                <w:t>LG</w:t>
              </w:r>
            </w:ins>
          </w:p>
        </w:tc>
        <w:tc>
          <w:tcPr>
            <w:tcW w:w="7654" w:type="dxa"/>
          </w:tcPr>
          <w:p w:rsidR="00484D93" w:rsidRDefault="00484D93" w:rsidP="00484D93">
            <w:pPr>
              <w:rPr>
                <w:ins w:id="921" w:author="Cheol_Iron" w:date="2019-03-25T18:37:00Z"/>
                <w:rFonts w:cstheme="minorHAnsi"/>
                <w:lang w:eastAsia="zh-CN"/>
              </w:rPr>
            </w:pPr>
            <w:ins w:id="922" w:author="Cheol_Iron" w:date="2019-03-25T18:37:00Z">
              <w:r>
                <w:rPr>
                  <w:rFonts w:eastAsia="Malgun Gothic" w:cstheme="minorHAnsi"/>
                  <w:lang w:val="en-GB" w:eastAsia="ko-KR"/>
                </w:rPr>
                <w:t>S</w:t>
              </w:r>
              <w:r>
                <w:rPr>
                  <w:rFonts w:eastAsia="Malgun Gothic" w:cstheme="minorHAnsi" w:hint="eastAsia"/>
                  <w:lang w:val="en-GB" w:eastAsia="ko-KR"/>
                </w:rPr>
                <w:t xml:space="preserve">ame </w:t>
              </w:r>
              <w:r>
                <w:rPr>
                  <w:rFonts w:eastAsia="Malgun Gothic" w:cstheme="minorHAnsi"/>
                  <w:lang w:val="en-GB" w:eastAsia="ko-KR"/>
                </w:rPr>
                <w:t xml:space="preserve">comments as in question 3a. </w:t>
              </w:r>
            </w:ins>
          </w:p>
        </w:tc>
      </w:tr>
      <w:tr w:rsidR="0031199F">
        <w:trPr>
          <w:ins w:id="923" w:author="Majmundar, Milap" w:date="2019-03-25T16:11:00Z"/>
        </w:trPr>
        <w:tc>
          <w:tcPr>
            <w:tcW w:w="1696" w:type="dxa"/>
          </w:tcPr>
          <w:p w:rsidR="0031199F" w:rsidRPr="00F95220" w:rsidRDefault="0031199F" w:rsidP="00484D93">
            <w:pPr>
              <w:pStyle w:val="Heading2"/>
              <w:outlineLvl w:val="1"/>
              <w:rPr>
                <w:ins w:id="924" w:author="Majmundar, Milap" w:date="2019-03-25T16:11:00Z"/>
                <w:rFonts w:asciiTheme="minorHAnsi" w:eastAsia="Malgun Gothic" w:hAnsiTheme="minorHAnsi" w:cstheme="minorHAnsi"/>
                <w:color w:val="auto"/>
                <w:sz w:val="22"/>
                <w:lang w:val="en-GB" w:eastAsia="ko-KR"/>
              </w:rPr>
            </w:pPr>
            <w:ins w:id="925" w:author="Majmundar, Milap" w:date="2019-03-25T16:11:00Z">
              <w:r>
                <w:rPr>
                  <w:rFonts w:asciiTheme="minorHAnsi" w:eastAsia="Malgun Gothic" w:hAnsiTheme="minorHAnsi" w:cstheme="minorHAnsi"/>
                  <w:color w:val="auto"/>
                  <w:sz w:val="22"/>
                  <w:lang w:val="en-GB" w:eastAsia="ko-KR"/>
                </w:rPr>
                <w:t>AT&amp;T</w:t>
              </w:r>
            </w:ins>
          </w:p>
        </w:tc>
        <w:tc>
          <w:tcPr>
            <w:tcW w:w="7654" w:type="dxa"/>
          </w:tcPr>
          <w:p w:rsidR="0031199F" w:rsidRDefault="00C533CA" w:rsidP="00484D93">
            <w:pPr>
              <w:rPr>
                <w:ins w:id="926" w:author="Majmundar, Milap" w:date="2019-03-25T16:11:00Z"/>
                <w:rFonts w:eastAsia="Malgun Gothic" w:cstheme="minorHAnsi"/>
                <w:lang w:val="en-GB" w:eastAsia="ko-KR"/>
              </w:rPr>
            </w:pPr>
            <w:ins w:id="927" w:author="Majmundar, Milap" w:date="2019-03-25T16:11:00Z">
              <w:r>
                <w:rPr>
                  <w:rFonts w:eastAsia="Malgun Gothic" w:cstheme="minorHAnsi"/>
                  <w:lang w:val="en-GB" w:eastAsia="ko-KR"/>
                </w:rPr>
                <w:t xml:space="preserve">Same comment as </w:t>
              </w:r>
            </w:ins>
            <w:ins w:id="928" w:author="Majmundar, Milap" w:date="2019-03-25T16:13:00Z">
              <w:r w:rsidR="00474642">
                <w:rPr>
                  <w:rFonts w:eastAsia="Malgun Gothic" w:cstheme="minorHAnsi"/>
                  <w:lang w:val="en-GB" w:eastAsia="ko-KR"/>
                </w:rPr>
                <w:t xml:space="preserve">our </w:t>
              </w:r>
            </w:ins>
            <w:ins w:id="929" w:author="Majmundar, Milap" w:date="2019-03-25T16:12:00Z">
              <w:r w:rsidR="00474642">
                <w:rPr>
                  <w:rFonts w:eastAsia="Malgun Gothic" w:cstheme="minorHAnsi"/>
                  <w:lang w:val="en-GB" w:eastAsia="ko-KR"/>
                </w:rPr>
                <w:t xml:space="preserve">response to </w:t>
              </w:r>
            </w:ins>
            <w:ins w:id="930" w:author="Majmundar, Milap" w:date="2019-03-25T16:11:00Z">
              <w:r>
                <w:rPr>
                  <w:rFonts w:eastAsia="Malgun Gothic" w:cstheme="minorHAnsi"/>
                  <w:lang w:val="en-GB" w:eastAsia="ko-KR"/>
                </w:rPr>
                <w:t>Question 3a</w:t>
              </w:r>
            </w:ins>
          </w:p>
        </w:tc>
      </w:tr>
      <w:tr w:rsidR="00A44F33">
        <w:trPr>
          <w:ins w:id="931" w:author="KDDI" w:date="2019-03-26T22:57:00Z"/>
        </w:trPr>
        <w:tc>
          <w:tcPr>
            <w:tcW w:w="1696" w:type="dxa"/>
          </w:tcPr>
          <w:p w:rsidR="00A44F33" w:rsidRPr="00A44F33" w:rsidRDefault="00A44F33" w:rsidP="00484D93">
            <w:pPr>
              <w:pStyle w:val="Heading2"/>
              <w:outlineLvl w:val="1"/>
              <w:rPr>
                <w:ins w:id="932" w:author="KDDI" w:date="2019-03-26T22:57:00Z"/>
                <w:rFonts w:asciiTheme="minorHAnsi" w:eastAsia="Yu Mincho" w:hAnsiTheme="minorHAnsi" w:cstheme="minorHAnsi"/>
                <w:color w:val="auto"/>
                <w:sz w:val="22"/>
                <w:lang w:val="en-GB" w:eastAsia="ja-JP"/>
              </w:rPr>
            </w:pPr>
            <w:ins w:id="933" w:author="KDDI" w:date="2019-03-26T22:57: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DDI</w:t>
              </w:r>
            </w:ins>
          </w:p>
        </w:tc>
        <w:tc>
          <w:tcPr>
            <w:tcW w:w="7654" w:type="dxa"/>
          </w:tcPr>
          <w:p w:rsidR="00A44F33" w:rsidRDefault="00A44F33" w:rsidP="00484D93">
            <w:pPr>
              <w:rPr>
                <w:ins w:id="934" w:author="KDDI" w:date="2019-03-26T22:57:00Z"/>
                <w:rFonts w:eastAsia="Malgun Gothic" w:cstheme="minorHAnsi"/>
                <w:lang w:val="en-GB" w:eastAsia="ko-KR"/>
              </w:rPr>
            </w:pPr>
            <w:ins w:id="935" w:author="KDDI" w:date="2019-03-26T22:57:00Z">
              <w:r>
                <w:rPr>
                  <w:rFonts w:eastAsia="Malgun Gothic" w:cstheme="minorHAnsi"/>
                  <w:lang w:val="en-GB" w:eastAsia="ko-KR"/>
                </w:rPr>
                <w:t>Same comment as our response to Question 3a</w:t>
              </w:r>
            </w:ins>
          </w:p>
        </w:tc>
      </w:tr>
      <w:tr w:rsidR="00057209">
        <w:trPr>
          <w:ins w:id="936" w:author="Ericsson" w:date="2019-03-26T17:09:00Z"/>
        </w:trPr>
        <w:tc>
          <w:tcPr>
            <w:tcW w:w="1696" w:type="dxa"/>
          </w:tcPr>
          <w:p w:rsidR="00057209" w:rsidRDefault="00057209" w:rsidP="00484D93">
            <w:pPr>
              <w:pStyle w:val="Heading2"/>
              <w:outlineLvl w:val="1"/>
              <w:rPr>
                <w:ins w:id="937" w:author="Ericsson" w:date="2019-03-26T17:09:00Z"/>
                <w:rFonts w:asciiTheme="minorHAnsi" w:eastAsia="Yu Mincho" w:hAnsiTheme="minorHAnsi" w:cstheme="minorHAnsi"/>
                <w:color w:val="auto"/>
                <w:sz w:val="22"/>
                <w:lang w:val="en-GB" w:eastAsia="ja-JP"/>
              </w:rPr>
            </w:pPr>
            <w:ins w:id="938" w:author="Ericsson" w:date="2019-03-26T17:09:00Z">
              <w:r>
                <w:rPr>
                  <w:rFonts w:asciiTheme="minorHAnsi" w:eastAsia="Yu Mincho" w:hAnsiTheme="minorHAnsi" w:cstheme="minorHAnsi"/>
                  <w:color w:val="auto"/>
                  <w:sz w:val="22"/>
                  <w:lang w:val="en-GB" w:eastAsia="ja-JP"/>
                </w:rPr>
                <w:t>Ericsson</w:t>
              </w:r>
            </w:ins>
          </w:p>
        </w:tc>
        <w:tc>
          <w:tcPr>
            <w:tcW w:w="7654" w:type="dxa"/>
          </w:tcPr>
          <w:p w:rsidR="00057209" w:rsidRDefault="00057209" w:rsidP="00057209">
            <w:pPr>
              <w:pStyle w:val="Heading2"/>
              <w:outlineLvl w:val="1"/>
              <w:rPr>
                <w:ins w:id="939" w:author="Ericsson" w:date="2019-03-26T17:09:00Z"/>
                <w:rFonts w:asciiTheme="minorHAnsi" w:hAnsiTheme="minorHAnsi" w:cstheme="minorHAnsi"/>
                <w:color w:val="auto"/>
                <w:sz w:val="22"/>
                <w:lang w:val="en-GB"/>
              </w:rPr>
            </w:pPr>
            <w:ins w:id="940" w:author="Ericsson" w:date="2019-03-26T17:09:00Z">
              <w:r>
                <w:rPr>
                  <w:rFonts w:asciiTheme="minorHAnsi" w:hAnsiTheme="minorHAnsi" w:cstheme="minorHAnsi"/>
                  <w:color w:val="auto"/>
                  <w:sz w:val="22"/>
                  <w:lang w:val="en-GB"/>
                </w:rPr>
                <w:t xml:space="preserve">The mapping can be based on IP header info (e.g. DSCP). The nodes sending F1-C or OAM traffic, or other IP traffic should (based on configuration) mark the traffic with DSCP or Flow labels. The Donor DU will then map this to BH RLC channels. </w:t>
              </w:r>
            </w:ins>
          </w:p>
          <w:p w:rsidR="00057209" w:rsidRDefault="00057209" w:rsidP="00057209">
            <w:pPr>
              <w:pStyle w:val="Heading2"/>
              <w:outlineLvl w:val="1"/>
              <w:rPr>
                <w:ins w:id="941" w:author="Ericsson" w:date="2019-03-26T17:09:00Z"/>
                <w:rFonts w:asciiTheme="minorHAnsi" w:hAnsiTheme="minorHAnsi" w:cstheme="minorHAnsi"/>
                <w:color w:val="auto"/>
                <w:sz w:val="22"/>
                <w:lang w:val="en-GB"/>
              </w:rPr>
            </w:pPr>
            <w:ins w:id="942" w:author="Ericsson" w:date="2019-03-26T17:09:00Z">
              <w:r>
                <w:rPr>
                  <w:rFonts w:asciiTheme="minorHAnsi" w:hAnsiTheme="minorHAnsi" w:cstheme="minorHAnsi"/>
                  <w:color w:val="auto"/>
                  <w:sz w:val="22"/>
                  <w:lang w:val="en-GB"/>
                </w:rPr>
                <w:t xml:space="preserve">Whether a separate RLC channels are used or not is up to operator configuration. </w:t>
              </w:r>
            </w:ins>
          </w:p>
          <w:p w:rsidR="00057209" w:rsidRDefault="00057209" w:rsidP="00484D93">
            <w:pPr>
              <w:rPr>
                <w:ins w:id="943" w:author="Ericsson" w:date="2019-03-26T17:09:00Z"/>
                <w:rFonts w:eastAsia="Malgun Gothic" w:cstheme="minorHAnsi"/>
                <w:lang w:val="en-GB" w:eastAsia="ko-KR"/>
              </w:rPr>
            </w:pPr>
          </w:p>
        </w:tc>
      </w:tr>
      <w:tr w:rsidR="00D465DF">
        <w:tc>
          <w:tcPr>
            <w:tcW w:w="1696" w:type="dxa"/>
          </w:tcPr>
          <w:p w:rsidR="00D465DF" w:rsidRPr="00D465DF" w:rsidRDefault="00D465DF" w:rsidP="00484D93">
            <w:pPr>
              <w:pStyle w:val="Heading2"/>
              <w:outlineLvl w:val="1"/>
              <w:rPr>
                <w:rFonts w:ascii="Times New Roman" w:eastAsiaTheme="minorEastAsia" w:hAnsi="Times New Roman" w:cs="Times New Roman"/>
                <w:color w:val="auto"/>
                <w:sz w:val="22"/>
                <w:szCs w:val="22"/>
                <w:lang w:val="en-GB" w:eastAsia="zh-CN"/>
              </w:rPr>
            </w:pPr>
            <w:proofErr w:type="spellStart"/>
            <w:r w:rsidRPr="00D465DF">
              <w:rPr>
                <w:rFonts w:ascii="Times New Roman" w:eastAsiaTheme="minorEastAsia" w:hAnsi="Times New Roman" w:cs="Times New Roman"/>
                <w:color w:val="auto"/>
                <w:sz w:val="22"/>
                <w:szCs w:val="22"/>
                <w:lang w:val="en-GB" w:eastAsia="zh-CN"/>
              </w:rPr>
              <w:t>Lenovo&amp;MotoM</w:t>
            </w:r>
            <w:proofErr w:type="spellEnd"/>
          </w:p>
        </w:tc>
        <w:tc>
          <w:tcPr>
            <w:tcW w:w="7654" w:type="dxa"/>
          </w:tcPr>
          <w:p w:rsidR="00D465DF" w:rsidRPr="00D465DF" w:rsidRDefault="00D465DF" w:rsidP="00057209">
            <w:pPr>
              <w:pStyle w:val="Heading2"/>
              <w:outlineLvl w:val="1"/>
              <w:rPr>
                <w:rFonts w:ascii="Times New Roman" w:hAnsi="Times New Roman" w:cs="Times New Roman"/>
                <w:color w:val="auto"/>
                <w:sz w:val="22"/>
                <w:szCs w:val="22"/>
                <w:lang w:val="en-GB" w:eastAsia="zh-CN"/>
              </w:rPr>
            </w:pPr>
            <w:r>
              <w:rPr>
                <w:rFonts w:ascii="Times New Roman" w:hAnsi="Times New Roman" w:cs="Times New Roman"/>
                <w:color w:val="auto"/>
                <w:sz w:val="22"/>
                <w:szCs w:val="22"/>
                <w:lang w:val="en-GB" w:eastAsia="zh-CN"/>
              </w:rPr>
              <w:t>S</w:t>
            </w:r>
            <w:r>
              <w:rPr>
                <w:rFonts w:ascii="Times New Roman" w:hAnsi="Times New Roman" w:cs="Times New Roman" w:hint="eastAsia"/>
                <w:color w:val="auto"/>
                <w:sz w:val="22"/>
                <w:szCs w:val="22"/>
                <w:lang w:val="en-GB" w:eastAsia="zh-CN"/>
              </w:rPr>
              <w:t xml:space="preserve">ame </w:t>
            </w:r>
            <w:r>
              <w:rPr>
                <w:rFonts w:ascii="Times New Roman" w:hAnsi="Times New Roman" w:cs="Times New Roman"/>
                <w:color w:val="auto"/>
                <w:sz w:val="22"/>
                <w:szCs w:val="22"/>
                <w:lang w:val="en-GB" w:eastAsia="zh-CN"/>
              </w:rPr>
              <w:t>comments as for 3a.</w:t>
            </w:r>
          </w:p>
        </w:tc>
      </w:tr>
    </w:tbl>
    <w:p w:rsidR="00115C5E" w:rsidRDefault="001D5584" w:rsidP="00115C5E">
      <w:pPr>
        <w:rPr>
          <w:rFonts w:cstheme="minorHAnsi"/>
          <w:lang w:val="en-GB"/>
        </w:rPr>
      </w:pPr>
      <w:r>
        <w:rPr>
          <w:rFonts w:cstheme="minorHAnsi"/>
          <w:lang w:val="en-GB"/>
        </w:rPr>
        <w:t>Summary:</w:t>
      </w:r>
      <w:r w:rsidR="00115C5E">
        <w:rPr>
          <w:rFonts w:cstheme="minorHAnsi"/>
          <w:lang w:val="en-GB"/>
        </w:rPr>
        <w:t xml:space="preserve"> </w:t>
      </w:r>
      <w:ins w:id="944" w:author="Ericsson" w:date="2019-03-28T19:52:00Z">
        <w:r w:rsidR="00115C5E">
          <w:rPr>
            <w:rFonts w:cstheme="minorHAnsi"/>
            <w:lang w:val="en-GB"/>
          </w:rPr>
          <w:t xml:space="preserve">Most companies </w:t>
        </w:r>
      </w:ins>
      <w:ins w:id="945" w:author="Ericsson" w:date="2019-03-28T19:53:00Z">
        <w:r w:rsidR="00115C5E">
          <w:rPr>
            <w:rFonts w:cstheme="minorHAnsi"/>
            <w:lang w:val="en-GB"/>
          </w:rPr>
          <w:t>seem to have similar view as for the UP mapping. Overall</w:t>
        </w:r>
      </w:ins>
      <w:ins w:id="946" w:author="Ericsson" w:date="2019-03-28T20:54:00Z">
        <w:r w:rsidR="00115C5E">
          <w:rPr>
            <w:rFonts w:cstheme="minorHAnsi"/>
            <w:lang w:val="en-GB"/>
          </w:rPr>
          <w:t>,</w:t>
        </w:r>
      </w:ins>
      <w:ins w:id="947" w:author="Ericsson" w:date="2019-03-28T19:53:00Z">
        <w:r w:rsidR="00115C5E">
          <w:rPr>
            <w:rFonts w:cstheme="minorHAnsi"/>
            <w:lang w:val="en-GB"/>
          </w:rPr>
          <w:t xml:space="preserve"> it does not </w:t>
        </w:r>
      </w:ins>
      <w:ins w:id="948" w:author="Ericsson" w:date="2019-03-28T19:59:00Z">
        <w:r w:rsidR="00115C5E">
          <w:rPr>
            <w:rFonts w:cstheme="minorHAnsi"/>
            <w:lang w:val="en-GB"/>
          </w:rPr>
          <w:t>seem</w:t>
        </w:r>
      </w:ins>
      <w:ins w:id="949" w:author="Ericsson" w:date="2019-03-28T19:53:00Z">
        <w:r w:rsidR="00115C5E">
          <w:rPr>
            <w:rFonts w:cstheme="minorHAnsi"/>
            <w:lang w:val="en-GB"/>
          </w:rPr>
          <w:t xml:space="preserve"> feasible to reach </w:t>
        </w:r>
      </w:ins>
      <w:ins w:id="950" w:author="Ericsson" w:date="2019-03-28T20:54:00Z">
        <w:r w:rsidR="00115C5E">
          <w:rPr>
            <w:rFonts w:cstheme="minorHAnsi"/>
            <w:lang w:val="en-GB"/>
          </w:rPr>
          <w:t xml:space="preserve">a </w:t>
        </w:r>
      </w:ins>
      <w:ins w:id="951" w:author="Ericsson" w:date="2019-03-28T19:53:00Z">
        <w:r w:rsidR="00115C5E">
          <w:rPr>
            <w:rFonts w:cstheme="minorHAnsi"/>
            <w:lang w:val="en-GB"/>
          </w:rPr>
          <w:t xml:space="preserve">consensus on the DL mapping in the email discussion. </w:t>
        </w:r>
      </w:ins>
    </w:p>
    <w:p w:rsidR="00AE25DC" w:rsidRDefault="00AE25DC">
      <w:pPr>
        <w:rPr>
          <w:rFonts w:cstheme="minorHAnsi"/>
          <w:lang w:val="en-GB"/>
        </w:rPr>
      </w:pPr>
    </w:p>
    <w:p w:rsidR="00AE25DC" w:rsidRDefault="00AE25DC">
      <w:pPr>
        <w:rPr>
          <w:rFonts w:cstheme="minorHAnsi"/>
          <w:lang w:val="en-GB"/>
        </w:rPr>
      </w:pP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 xml:space="preserve">3c: How is the mapping performed for the UL/DL at the intermediate-IAB-node(s)? </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lastRenderedPageBreak/>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1D5584">
            <w:pPr>
              <w:pStyle w:val="Heading2"/>
              <w:outlineLvl w:val="1"/>
              <w:rPr>
                <w:rFonts w:asciiTheme="minorHAnsi" w:hAnsiTheme="minorHAnsi" w:cstheme="minorHAnsi"/>
                <w:color w:val="auto"/>
                <w:lang w:val="en-GB"/>
              </w:rPr>
            </w:pPr>
            <w:ins w:id="952" w:author="Georg Hampel" w:date="2019-03-13T11:56:00Z">
              <w:r>
                <w:rPr>
                  <w:rFonts w:asciiTheme="minorHAnsi" w:hAnsiTheme="minorHAnsi" w:cstheme="minorHAnsi"/>
                  <w:color w:val="auto"/>
                  <w:lang w:val="en-GB"/>
                </w:rPr>
                <w:t>Qualcomm</w:t>
              </w:r>
            </w:ins>
          </w:p>
        </w:tc>
        <w:tc>
          <w:tcPr>
            <w:tcW w:w="7654" w:type="dxa"/>
          </w:tcPr>
          <w:p w:rsidR="00AE25DC" w:rsidRDefault="001D5584">
            <w:pPr>
              <w:rPr>
                <w:rFonts w:cstheme="minorHAnsi"/>
              </w:rPr>
            </w:pPr>
            <w:ins w:id="953" w:author="Georg Hampel" w:date="2019-03-13T12:15:00Z">
              <w:r>
                <w:rPr>
                  <w:rFonts w:cstheme="minorHAnsi"/>
                  <w:lang w:val="en-GB"/>
                </w:rPr>
                <w:t xml:space="preserve">Same as UP: </w:t>
              </w:r>
            </w:ins>
            <w:ins w:id="954" w:author="Georg Hampel" w:date="2019-03-13T11:56:00Z">
              <w:r>
                <w:rPr>
                  <w:rFonts w:cstheme="minorHAnsi"/>
                  <w:lang w:val="en-GB"/>
                </w:rPr>
                <w:t>There should be 1:1 mapping between ingress and egress RLC channels.</w:t>
              </w:r>
            </w:ins>
            <w:ins w:id="955" w:author="Georg Hampel" w:date="2019-03-13T11:57:00Z">
              <w:r>
                <w:rPr>
                  <w:rFonts w:cstheme="minorHAnsi"/>
                  <w:lang w:val="en-GB"/>
                </w:rPr>
                <w:t xml:space="preserve"> </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956" w:author="Huawei" w:date="2019-03-15T17:59:00Z">
              <w:r>
                <w:rPr>
                  <w:rFonts w:asciiTheme="minorHAnsi" w:hAnsiTheme="minorHAnsi" w:cstheme="minorHAnsi" w:hint="eastAsia"/>
                  <w:color w:val="auto"/>
                  <w:sz w:val="22"/>
                  <w:lang w:val="en-GB" w:eastAsia="zh-CN"/>
                </w:rPr>
                <w:t xml:space="preserve">Huawei, </w:t>
              </w:r>
              <w:proofErr w:type="spellStart"/>
              <w:r>
                <w:rPr>
                  <w:rFonts w:asciiTheme="minorHAnsi" w:hAnsiTheme="minorHAnsi" w:cstheme="minorHAnsi" w:hint="eastAsia"/>
                  <w:color w:val="auto"/>
                  <w:sz w:val="22"/>
                  <w:lang w:val="en-GB" w:eastAsia="zh-CN"/>
                </w:rPr>
                <w:t>HiSilicon</w:t>
              </w:r>
            </w:ins>
            <w:proofErr w:type="spellEnd"/>
          </w:p>
        </w:tc>
        <w:tc>
          <w:tcPr>
            <w:tcW w:w="7654" w:type="dxa"/>
          </w:tcPr>
          <w:p w:rsidR="00AE25DC" w:rsidRDefault="001D5584">
            <w:pPr>
              <w:pStyle w:val="Heading2"/>
              <w:outlineLvl w:val="1"/>
              <w:rPr>
                <w:ins w:id="957" w:author="Huawei" w:date="2019-03-15T18:02:00Z"/>
                <w:rFonts w:asciiTheme="minorHAnsi" w:hAnsiTheme="minorHAnsi" w:cstheme="minorHAnsi"/>
                <w:color w:val="auto"/>
                <w:sz w:val="22"/>
                <w:lang w:val="en-GB" w:eastAsia="zh-CN"/>
              </w:rPr>
            </w:pPr>
            <w:ins w:id="958" w:author="Huawei" w:date="2019-03-15T17:59:00Z">
              <w:r>
                <w:rPr>
                  <w:rFonts w:asciiTheme="minorHAnsi" w:hAnsiTheme="minorHAnsi" w:cstheme="minorHAnsi" w:hint="eastAsia"/>
                  <w:color w:val="auto"/>
                  <w:sz w:val="22"/>
                  <w:lang w:val="en-GB" w:eastAsia="zh-CN"/>
                </w:rPr>
                <w:t>The common solution for UP and CP can be applied. From network point of view, we think it is</w:t>
              </w:r>
            </w:ins>
            <w:ins w:id="959" w:author="Huawei" w:date="2019-03-15T18:02:00Z">
              <w:r>
                <w:rPr>
                  <w:rFonts w:asciiTheme="minorHAnsi" w:hAnsiTheme="minorHAnsi" w:cstheme="minorHAnsi" w:hint="eastAsia"/>
                  <w:color w:val="auto"/>
                  <w:sz w:val="22"/>
                  <w:lang w:val="en-GB" w:eastAsia="zh-CN"/>
                </w:rPr>
                <w:t xml:space="preserve"> more</w:t>
              </w:r>
            </w:ins>
            <w:ins w:id="960" w:author="Huawei" w:date="2019-03-15T17:59:00Z">
              <w:r>
                <w:rPr>
                  <w:rFonts w:asciiTheme="minorHAnsi" w:hAnsiTheme="minorHAnsi" w:cstheme="minorHAnsi" w:hint="eastAsia"/>
                  <w:color w:val="auto"/>
                  <w:sz w:val="22"/>
                  <w:lang w:val="en-GB" w:eastAsia="zh-CN"/>
                </w:rPr>
                <w:t xml:space="preserve"> flexible </w:t>
              </w:r>
            </w:ins>
            <w:ins w:id="961" w:author="Huawei" w:date="2019-03-15T18:02:00Z">
              <w:r>
                <w:rPr>
                  <w:rFonts w:asciiTheme="minorHAnsi" w:hAnsiTheme="minorHAnsi" w:cstheme="minorHAnsi" w:hint="eastAsia"/>
                  <w:color w:val="auto"/>
                  <w:sz w:val="22"/>
                  <w:lang w:val="en-GB" w:eastAsia="zh-CN"/>
                </w:rPr>
                <w:t>if</w:t>
              </w:r>
            </w:ins>
            <w:ins w:id="962" w:author="Huawei" w:date="2019-03-15T17:59:00Z">
              <w:r>
                <w:rPr>
                  <w:rFonts w:asciiTheme="minorHAnsi" w:hAnsiTheme="minorHAnsi" w:cstheme="minorHAnsi" w:hint="eastAsia"/>
                  <w:color w:val="auto"/>
                  <w:sz w:val="22"/>
                  <w:lang w:val="en-GB" w:eastAsia="zh-CN"/>
                </w:rPr>
                <w:t xml:space="preserve"> the intermediate IAB nodes </w:t>
              </w:r>
            </w:ins>
            <w:ins w:id="963" w:author="Huawei" w:date="2019-03-15T18:02:00Z">
              <w:r>
                <w:rPr>
                  <w:rFonts w:asciiTheme="minorHAnsi" w:hAnsiTheme="minorHAnsi" w:cstheme="minorHAnsi" w:hint="eastAsia"/>
                  <w:color w:val="auto"/>
                  <w:sz w:val="22"/>
                  <w:lang w:val="en-GB" w:eastAsia="zh-CN"/>
                </w:rPr>
                <w:t>can do remapping as discussed above</w:t>
              </w:r>
            </w:ins>
            <w:ins w:id="964" w:author="Huawei" w:date="2019-03-15T18:03:00Z">
              <w:r>
                <w:rPr>
                  <w:rFonts w:asciiTheme="minorHAnsi" w:hAnsiTheme="minorHAnsi" w:cstheme="minorHAnsi" w:hint="eastAsia"/>
                  <w:color w:val="auto"/>
                  <w:sz w:val="22"/>
                  <w:lang w:val="en-GB" w:eastAsia="zh-CN"/>
                </w:rPr>
                <w:t>:</w:t>
              </w:r>
            </w:ins>
          </w:p>
          <w:p w:rsidR="00AE25DC" w:rsidRDefault="001D5584">
            <w:pPr>
              <w:rPr>
                <w:lang w:val="en-GB" w:eastAsia="zh-CN"/>
              </w:rPr>
            </w:pPr>
            <w:ins w:id="965" w:author="Huawei" w:date="2019-03-15T18:03:00Z">
              <w:r>
                <w:rPr>
                  <w:rFonts w:cstheme="minorHAnsi" w:hint="eastAsia"/>
                  <w:lang w:val="en-GB" w:eastAsia="zh-CN"/>
                </w:rPr>
                <w:t xml:space="preserve">In </w:t>
              </w:r>
              <w:proofErr w:type="gramStart"/>
              <w:r>
                <w:rPr>
                  <w:rFonts w:cstheme="minorHAnsi" w:hint="eastAsia"/>
                  <w:lang w:val="en-GB" w:eastAsia="zh-CN"/>
                </w:rPr>
                <w:t>a</w:t>
              </w:r>
              <w:proofErr w:type="gramEnd"/>
              <w:r>
                <w:rPr>
                  <w:rFonts w:cstheme="minorHAnsi" w:hint="eastAsia"/>
                  <w:lang w:val="en-GB" w:eastAsia="zh-CN"/>
                </w:rPr>
                <w:t xml:space="preserve"> IAB network, for bearer mapping, upstream IAB nodes which are closer to IAB donor may have problems to support 1:1 bearer mapping as they are serving too many UEs, but it is beneficial to allow the downstream IAB nodes to do </w:t>
              </w:r>
              <w:r>
                <w:rPr>
                  <w:rFonts w:cstheme="minorHAnsi"/>
                  <w:lang w:val="en-GB" w:eastAsia="zh-CN"/>
                </w:rPr>
                <w:t>“</w:t>
              </w:r>
              <w:r>
                <w:rPr>
                  <w:rFonts w:cstheme="minorHAnsi" w:hint="eastAsia"/>
                  <w:lang w:val="en-GB" w:eastAsia="zh-CN"/>
                </w:rPr>
                <w:t>remapping</w:t>
              </w:r>
              <w:r>
                <w:rPr>
                  <w:rFonts w:cstheme="minorHAnsi"/>
                  <w:lang w:val="en-GB" w:eastAsia="zh-CN"/>
                </w:rPr>
                <w:t>”</w:t>
              </w:r>
              <w:r>
                <w:rPr>
                  <w:rFonts w:cstheme="minorHAnsi" w:hint="eastAsia"/>
                  <w:lang w:val="en-GB" w:eastAsia="zh-CN"/>
                </w:rPr>
                <w:t xml:space="preserve"> based on an </w:t>
              </w:r>
              <w:r>
                <w:rPr>
                  <w:rFonts w:cstheme="minorHAnsi"/>
                  <w:lang w:val="en-GB" w:eastAsia="zh-CN"/>
                </w:rPr>
                <w:t>“</w:t>
              </w:r>
              <w:r>
                <w:rPr>
                  <w:rFonts w:cstheme="minorHAnsi" w:hint="eastAsia"/>
                  <w:lang w:val="en-GB" w:eastAsia="zh-CN"/>
                </w:rPr>
                <w:t>ID</w:t>
              </w:r>
              <w:r>
                <w:rPr>
                  <w:rFonts w:cstheme="minorHAnsi"/>
                  <w:lang w:val="en-GB" w:eastAsia="zh-CN"/>
                </w:rPr>
                <w:t>”</w:t>
              </w:r>
              <w:r>
                <w:rPr>
                  <w:rFonts w:cstheme="minorHAnsi" w:hint="eastAsia"/>
                  <w:lang w:val="en-GB" w:eastAsia="zh-CN"/>
                </w:rPr>
                <w:t xml:space="preserve"> so that more BH RLC channels can be supported in downstream IAB nodes.</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966" w:author="Milos Tesanovic" w:date="2019-03-19T11:08: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967" w:author="Milos Tesanovic" w:date="2019-03-19T11:08:00Z">
              <w:r>
                <w:rPr>
                  <w:rFonts w:asciiTheme="minorHAnsi" w:hAnsiTheme="minorHAnsi" w:cstheme="minorHAnsi"/>
                  <w:color w:val="auto"/>
                  <w:sz w:val="22"/>
                  <w:lang w:val="en-GB"/>
                </w:rPr>
                <w:t>Same as UP for N:1 mapping and 1:1 mapping.</w:t>
              </w:r>
            </w:ins>
          </w:p>
        </w:tc>
      </w:tr>
      <w:tr w:rsidR="00AE25DC">
        <w:trPr>
          <w:ins w:id="968" w:author="陈喆" w:date="2019-03-20T15:17:00Z"/>
        </w:trPr>
        <w:tc>
          <w:tcPr>
            <w:tcW w:w="1696" w:type="dxa"/>
          </w:tcPr>
          <w:p w:rsidR="00AE25DC" w:rsidRDefault="001D5584">
            <w:pPr>
              <w:pStyle w:val="Heading2"/>
              <w:outlineLvl w:val="1"/>
              <w:rPr>
                <w:ins w:id="969" w:author="陈喆" w:date="2019-03-20T15:17:00Z"/>
                <w:rFonts w:asciiTheme="minorHAnsi" w:hAnsiTheme="minorHAnsi" w:cstheme="minorHAnsi"/>
                <w:color w:val="auto"/>
                <w:sz w:val="22"/>
                <w:lang w:val="en-GB" w:eastAsia="zh-CN"/>
              </w:rPr>
            </w:pPr>
            <w:ins w:id="970" w:author="陈喆" w:date="2019-03-20T15:17:00Z">
              <w:r>
                <w:rPr>
                  <w:rFonts w:asciiTheme="minorHAnsi" w:hAnsiTheme="minorHAnsi" w:cstheme="minorHAnsi" w:hint="eastAsia"/>
                  <w:color w:val="auto"/>
                  <w:sz w:val="22"/>
                  <w:lang w:val="en-GB" w:eastAsia="zh-CN"/>
                </w:rPr>
                <w:t>CATT</w:t>
              </w:r>
            </w:ins>
          </w:p>
        </w:tc>
        <w:tc>
          <w:tcPr>
            <w:tcW w:w="7654" w:type="dxa"/>
          </w:tcPr>
          <w:p w:rsidR="00AE25DC" w:rsidRDefault="001D5584">
            <w:pPr>
              <w:pStyle w:val="Heading2"/>
              <w:outlineLvl w:val="1"/>
              <w:rPr>
                <w:ins w:id="971" w:author="陈喆" w:date="2019-03-20T15:17:00Z"/>
                <w:rFonts w:asciiTheme="minorHAnsi" w:hAnsiTheme="minorHAnsi" w:cstheme="minorHAnsi"/>
                <w:color w:val="auto"/>
                <w:sz w:val="22"/>
                <w:lang w:val="en-GB"/>
              </w:rPr>
            </w:pPr>
            <w:ins w:id="972" w:author="陈喆" w:date="2019-03-20T15:17:00Z">
              <w:r>
                <w:rPr>
                  <w:rFonts w:asciiTheme="minorHAnsi" w:hAnsiTheme="minorHAnsi" w:cstheme="minorHAnsi"/>
                  <w:color w:val="auto"/>
                  <w:sz w:val="22"/>
                  <w:lang w:val="en-GB"/>
                </w:rPr>
                <w:t>Same as UP for N:1 mapping and 1:1 mapping.</w:t>
              </w:r>
            </w:ins>
          </w:p>
        </w:tc>
      </w:tr>
      <w:tr w:rsidR="00AE25DC">
        <w:trPr>
          <w:ins w:id="973" w:author="Nokia" w:date="2019-03-24T21:52:00Z"/>
        </w:trPr>
        <w:tc>
          <w:tcPr>
            <w:tcW w:w="1696" w:type="dxa"/>
          </w:tcPr>
          <w:p w:rsidR="00AE25DC" w:rsidRDefault="001D5584">
            <w:pPr>
              <w:pStyle w:val="Heading2"/>
              <w:outlineLvl w:val="1"/>
              <w:rPr>
                <w:ins w:id="974" w:author="Nokia" w:date="2019-03-24T21:52:00Z"/>
                <w:rFonts w:asciiTheme="minorHAnsi" w:hAnsiTheme="minorHAnsi" w:cstheme="minorHAnsi"/>
                <w:color w:val="auto"/>
                <w:lang w:val="en-GB"/>
              </w:rPr>
            </w:pPr>
            <w:ins w:id="975" w:author="Nokia" w:date="2019-03-24T21:52:00Z">
              <w:r>
                <w:rPr>
                  <w:rFonts w:asciiTheme="minorHAnsi" w:hAnsiTheme="minorHAnsi" w:cstheme="minorHAnsi"/>
                  <w:color w:val="auto"/>
                  <w:sz w:val="22"/>
                  <w:lang w:val="en-GB"/>
                </w:rPr>
                <w:t>Nokia, Nokia Shanghai Bell</w:t>
              </w:r>
            </w:ins>
          </w:p>
        </w:tc>
        <w:tc>
          <w:tcPr>
            <w:tcW w:w="7654" w:type="dxa"/>
          </w:tcPr>
          <w:p w:rsidR="00AE25DC" w:rsidRDefault="001D5584">
            <w:pPr>
              <w:rPr>
                <w:ins w:id="976" w:author="Nokia" w:date="2019-03-24T21:52:00Z"/>
                <w:rFonts w:cstheme="minorHAnsi"/>
              </w:rPr>
            </w:pPr>
            <w:ins w:id="977" w:author="Nokia" w:date="2019-03-24T21:52:00Z">
              <w:r>
                <w:rPr>
                  <w:rFonts w:cstheme="minorHAnsi"/>
                </w:rPr>
                <w:t>Ingress BH RLC channel (LCID) is mapped to egress BH RLC channel (LCID) and Destination IAB Node ID + route ID.</w:t>
              </w:r>
            </w:ins>
          </w:p>
        </w:tc>
      </w:tr>
      <w:tr w:rsidR="00AE25DC">
        <w:trPr>
          <w:ins w:id="978" w:author="ZTE" w:date="2019-03-25T16:32:00Z"/>
        </w:trPr>
        <w:tc>
          <w:tcPr>
            <w:tcW w:w="1696" w:type="dxa"/>
          </w:tcPr>
          <w:p w:rsidR="00AE25DC" w:rsidRDefault="001D5584">
            <w:pPr>
              <w:pStyle w:val="Heading2"/>
              <w:outlineLvl w:val="1"/>
              <w:rPr>
                <w:ins w:id="979" w:author="ZTE" w:date="2019-03-25T16:32:00Z"/>
                <w:rFonts w:asciiTheme="minorHAnsi" w:eastAsia="SimSun" w:hAnsiTheme="minorHAnsi" w:cstheme="minorHAnsi"/>
                <w:color w:val="auto"/>
                <w:sz w:val="22"/>
                <w:lang w:eastAsia="zh-CN"/>
              </w:rPr>
            </w:pPr>
            <w:ins w:id="980" w:author="ZTE" w:date="2019-03-25T16:32:00Z">
              <w:r>
                <w:rPr>
                  <w:rFonts w:asciiTheme="minorHAnsi" w:eastAsia="SimSun" w:hAnsiTheme="minorHAnsi" w:cstheme="minorHAnsi" w:hint="eastAsia"/>
                  <w:color w:val="auto"/>
                  <w:sz w:val="22"/>
                  <w:lang w:eastAsia="zh-CN"/>
                </w:rPr>
                <w:t>ZTE</w:t>
              </w:r>
            </w:ins>
          </w:p>
        </w:tc>
        <w:tc>
          <w:tcPr>
            <w:tcW w:w="7654" w:type="dxa"/>
          </w:tcPr>
          <w:p w:rsidR="00AE25DC" w:rsidRDefault="001D5584">
            <w:pPr>
              <w:rPr>
                <w:ins w:id="981" w:author="ZTE" w:date="2019-03-25T16:32:00Z"/>
                <w:rFonts w:cstheme="minorHAnsi"/>
              </w:rPr>
            </w:pPr>
            <w:ins w:id="982" w:author="ZTE" w:date="2019-03-25T16:37:00Z">
              <w:r>
                <w:rPr>
                  <w:rFonts w:cstheme="minorHAnsi" w:hint="eastAsia"/>
                  <w:lang w:eastAsia="zh-CN"/>
                </w:rPr>
                <w:t>T</w:t>
              </w:r>
            </w:ins>
            <w:ins w:id="983" w:author="ZTE" w:date="2019-03-25T16:33:00Z">
              <w:r>
                <w:rPr>
                  <w:rFonts w:cstheme="minorHAnsi" w:hint="eastAsia"/>
                  <w:lang w:eastAsia="zh-CN"/>
                </w:rPr>
                <w:t>he following approach could be consid</w:t>
              </w:r>
            </w:ins>
            <w:ins w:id="984" w:author="ZTE" w:date="2019-03-25T16:34:00Z">
              <w:r>
                <w:rPr>
                  <w:rFonts w:cstheme="minorHAnsi" w:hint="eastAsia"/>
                  <w:lang w:eastAsia="zh-CN"/>
                </w:rPr>
                <w:t xml:space="preserve">ered for F1-C bearer mapping at </w:t>
              </w:r>
            </w:ins>
            <w:ins w:id="985" w:author="ZTE" w:date="2019-03-25T16:33:00Z">
              <w:r>
                <w:rPr>
                  <w:rFonts w:cstheme="minorHAnsi" w:hint="eastAsia"/>
                  <w:lang w:eastAsia="zh-CN"/>
                </w:rPr>
                <w:t>intermediate IAB node</w:t>
              </w:r>
            </w:ins>
            <w:ins w:id="986" w:author="ZTE" w:date="2019-03-25T16:34:00Z">
              <w:r>
                <w:rPr>
                  <w:rFonts w:cstheme="minorHAnsi" w:hint="eastAsia"/>
                  <w:lang w:eastAsia="zh-CN"/>
                </w:rPr>
                <w:t>: 1) based on priority; 2) based on ingress RLC channel.</w:t>
              </w:r>
            </w:ins>
            <w:ins w:id="987" w:author="ZTE" w:date="2019-03-25T16:32:00Z">
              <w:r>
                <w:rPr>
                  <w:rFonts w:cstheme="minorHAnsi" w:hint="eastAsia"/>
                  <w:lang w:eastAsia="zh-CN"/>
                </w:rPr>
                <w:t xml:space="preserve"> </w:t>
              </w:r>
            </w:ins>
          </w:p>
        </w:tc>
      </w:tr>
      <w:tr w:rsidR="00484D93">
        <w:trPr>
          <w:ins w:id="988" w:author="Cheol_Iron" w:date="2019-03-25T18:38:00Z"/>
        </w:trPr>
        <w:tc>
          <w:tcPr>
            <w:tcW w:w="1696" w:type="dxa"/>
          </w:tcPr>
          <w:p w:rsidR="00484D93" w:rsidRDefault="00484D93" w:rsidP="00484D93">
            <w:pPr>
              <w:pStyle w:val="Heading2"/>
              <w:outlineLvl w:val="1"/>
              <w:rPr>
                <w:ins w:id="989" w:author="Cheol_Iron" w:date="2019-03-25T18:38:00Z"/>
                <w:rFonts w:asciiTheme="minorHAnsi" w:eastAsia="SimSun" w:hAnsiTheme="minorHAnsi" w:cstheme="minorHAnsi"/>
                <w:color w:val="auto"/>
                <w:sz w:val="22"/>
                <w:lang w:eastAsia="zh-CN"/>
              </w:rPr>
            </w:pPr>
            <w:ins w:id="990" w:author="Cheol_Iron" w:date="2019-03-25T18:38:00Z">
              <w:r w:rsidRPr="00F95220">
                <w:rPr>
                  <w:rFonts w:asciiTheme="minorHAnsi" w:eastAsia="Malgun Gothic" w:hAnsiTheme="minorHAnsi" w:cstheme="minorHAnsi"/>
                  <w:color w:val="auto"/>
                  <w:sz w:val="22"/>
                  <w:lang w:val="en-GB" w:eastAsia="ko-KR"/>
                </w:rPr>
                <w:t>LG</w:t>
              </w:r>
            </w:ins>
          </w:p>
        </w:tc>
        <w:tc>
          <w:tcPr>
            <w:tcW w:w="7654" w:type="dxa"/>
          </w:tcPr>
          <w:p w:rsidR="00484D93" w:rsidRDefault="00484D93" w:rsidP="00484D93">
            <w:pPr>
              <w:rPr>
                <w:ins w:id="991" w:author="Cheol_Iron" w:date="2019-03-25T18:38:00Z"/>
                <w:rFonts w:cstheme="minorHAnsi"/>
                <w:lang w:eastAsia="zh-CN"/>
              </w:rPr>
            </w:pPr>
            <w:ins w:id="992" w:author="Cheol_Iron" w:date="2019-03-25T18:38:00Z">
              <w:r>
                <w:rPr>
                  <w:rFonts w:eastAsia="Malgun Gothic" w:cstheme="minorHAnsi" w:hint="eastAsia"/>
                  <w:lang w:val="en-GB" w:eastAsia="ko-KR"/>
                </w:rPr>
                <w:t xml:space="preserve">Same as UP for N:1 mapping. </w:t>
              </w:r>
            </w:ins>
          </w:p>
        </w:tc>
      </w:tr>
      <w:tr w:rsidR="00474642">
        <w:trPr>
          <w:ins w:id="993" w:author="Majmundar, Milap" w:date="2019-03-25T16:12:00Z"/>
        </w:trPr>
        <w:tc>
          <w:tcPr>
            <w:tcW w:w="1696" w:type="dxa"/>
          </w:tcPr>
          <w:p w:rsidR="00474642" w:rsidRPr="00F95220" w:rsidRDefault="00474642" w:rsidP="00484D93">
            <w:pPr>
              <w:pStyle w:val="Heading2"/>
              <w:outlineLvl w:val="1"/>
              <w:rPr>
                <w:ins w:id="994" w:author="Majmundar, Milap" w:date="2019-03-25T16:12:00Z"/>
                <w:rFonts w:asciiTheme="minorHAnsi" w:eastAsia="Malgun Gothic" w:hAnsiTheme="minorHAnsi" w:cstheme="minorHAnsi"/>
                <w:color w:val="auto"/>
                <w:sz w:val="22"/>
                <w:lang w:val="en-GB" w:eastAsia="ko-KR"/>
              </w:rPr>
            </w:pPr>
            <w:ins w:id="995" w:author="Majmundar, Milap" w:date="2019-03-25T16:12:00Z">
              <w:r>
                <w:rPr>
                  <w:rFonts w:asciiTheme="minorHAnsi" w:eastAsia="Malgun Gothic" w:hAnsiTheme="minorHAnsi" w:cstheme="minorHAnsi"/>
                  <w:color w:val="auto"/>
                  <w:sz w:val="22"/>
                  <w:lang w:val="en-GB" w:eastAsia="ko-KR"/>
                </w:rPr>
                <w:t>AT&amp;T</w:t>
              </w:r>
            </w:ins>
          </w:p>
        </w:tc>
        <w:tc>
          <w:tcPr>
            <w:tcW w:w="7654" w:type="dxa"/>
          </w:tcPr>
          <w:p w:rsidR="00474642" w:rsidRDefault="00474642" w:rsidP="00484D93">
            <w:pPr>
              <w:rPr>
                <w:ins w:id="996" w:author="Majmundar, Milap" w:date="2019-03-25T16:12:00Z"/>
                <w:rFonts w:eastAsia="Malgun Gothic" w:cstheme="minorHAnsi"/>
                <w:lang w:val="en-GB" w:eastAsia="ko-KR"/>
              </w:rPr>
            </w:pPr>
            <w:ins w:id="997" w:author="Majmundar, Milap" w:date="2019-03-25T16:14:00Z">
              <w:r>
                <w:rPr>
                  <w:rFonts w:eastAsia="Malgun Gothic" w:cstheme="minorHAnsi"/>
                  <w:lang w:val="en-GB" w:eastAsia="ko-KR"/>
                </w:rPr>
                <w:t xml:space="preserve">Common solution should be applied for UP and CP. </w:t>
              </w:r>
            </w:ins>
          </w:p>
        </w:tc>
      </w:tr>
      <w:tr w:rsidR="00A44F33">
        <w:trPr>
          <w:ins w:id="998" w:author="KDDI" w:date="2019-03-26T22:57:00Z"/>
        </w:trPr>
        <w:tc>
          <w:tcPr>
            <w:tcW w:w="1696" w:type="dxa"/>
          </w:tcPr>
          <w:p w:rsidR="00A44F33" w:rsidRPr="00A44F33" w:rsidRDefault="00A44F33" w:rsidP="00484D93">
            <w:pPr>
              <w:pStyle w:val="Heading2"/>
              <w:outlineLvl w:val="1"/>
              <w:rPr>
                <w:ins w:id="999" w:author="KDDI" w:date="2019-03-26T22:57:00Z"/>
                <w:rFonts w:asciiTheme="minorHAnsi" w:eastAsia="Yu Mincho" w:hAnsiTheme="minorHAnsi" w:cstheme="minorHAnsi"/>
                <w:color w:val="auto"/>
                <w:sz w:val="22"/>
                <w:lang w:val="en-GB" w:eastAsia="ja-JP"/>
              </w:rPr>
            </w:pPr>
            <w:ins w:id="1000" w:author="KDDI" w:date="2019-03-26T22:57:00Z">
              <w:r>
                <w:rPr>
                  <w:rFonts w:asciiTheme="minorHAnsi" w:eastAsia="Yu Mincho" w:hAnsiTheme="minorHAnsi" w:cstheme="minorHAnsi" w:hint="eastAsia"/>
                  <w:color w:val="auto"/>
                  <w:sz w:val="22"/>
                  <w:lang w:val="en-GB" w:eastAsia="ja-JP"/>
                </w:rPr>
                <w:t>K</w:t>
              </w:r>
              <w:r>
                <w:rPr>
                  <w:rFonts w:asciiTheme="minorHAnsi" w:eastAsia="Yu Mincho" w:hAnsiTheme="minorHAnsi" w:cstheme="minorHAnsi"/>
                  <w:color w:val="auto"/>
                  <w:sz w:val="22"/>
                  <w:lang w:val="en-GB" w:eastAsia="ja-JP"/>
                </w:rPr>
                <w:t>DD</w:t>
              </w:r>
            </w:ins>
          </w:p>
        </w:tc>
        <w:tc>
          <w:tcPr>
            <w:tcW w:w="7654" w:type="dxa"/>
          </w:tcPr>
          <w:p w:rsidR="00A44F33" w:rsidRDefault="00A44F33" w:rsidP="00484D93">
            <w:pPr>
              <w:rPr>
                <w:ins w:id="1001" w:author="KDDI" w:date="2019-03-26T22:57:00Z"/>
                <w:rFonts w:eastAsia="Malgun Gothic" w:cstheme="minorHAnsi"/>
                <w:lang w:val="en-GB" w:eastAsia="ko-KR"/>
              </w:rPr>
            </w:pPr>
            <w:ins w:id="1002" w:author="KDDI" w:date="2019-03-26T22:57:00Z">
              <w:r>
                <w:rPr>
                  <w:rFonts w:eastAsia="Malgun Gothic" w:cstheme="minorHAnsi"/>
                  <w:lang w:val="en-GB" w:eastAsia="ko-KR"/>
                </w:rPr>
                <w:t>Common solution should be applied for UP and CP.</w:t>
              </w:r>
            </w:ins>
          </w:p>
        </w:tc>
      </w:tr>
      <w:tr w:rsidR="00057209">
        <w:trPr>
          <w:ins w:id="1003" w:author="Ericsson" w:date="2019-03-26T17:10:00Z"/>
        </w:trPr>
        <w:tc>
          <w:tcPr>
            <w:tcW w:w="1696" w:type="dxa"/>
          </w:tcPr>
          <w:p w:rsidR="00057209" w:rsidRDefault="00057209" w:rsidP="00484D93">
            <w:pPr>
              <w:pStyle w:val="Heading2"/>
              <w:outlineLvl w:val="1"/>
              <w:rPr>
                <w:ins w:id="1004" w:author="Ericsson" w:date="2019-03-26T17:10:00Z"/>
                <w:rFonts w:asciiTheme="minorHAnsi" w:eastAsia="Yu Mincho" w:hAnsiTheme="minorHAnsi" w:cstheme="minorHAnsi"/>
                <w:color w:val="auto"/>
                <w:sz w:val="22"/>
                <w:lang w:val="en-GB" w:eastAsia="ja-JP"/>
              </w:rPr>
            </w:pPr>
            <w:ins w:id="1005" w:author="Ericsson" w:date="2019-03-26T17:10:00Z">
              <w:r>
                <w:rPr>
                  <w:rFonts w:asciiTheme="minorHAnsi" w:eastAsia="Yu Mincho" w:hAnsiTheme="minorHAnsi" w:cstheme="minorHAnsi"/>
                  <w:color w:val="auto"/>
                  <w:sz w:val="22"/>
                  <w:lang w:val="en-GB" w:eastAsia="ja-JP"/>
                </w:rPr>
                <w:t>Ericsson</w:t>
              </w:r>
            </w:ins>
          </w:p>
        </w:tc>
        <w:tc>
          <w:tcPr>
            <w:tcW w:w="7654" w:type="dxa"/>
          </w:tcPr>
          <w:p w:rsidR="00057209" w:rsidRDefault="00057209" w:rsidP="00484D93">
            <w:pPr>
              <w:rPr>
                <w:ins w:id="1006" w:author="Ericsson" w:date="2019-03-26T17:10:00Z"/>
                <w:rFonts w:eastAsia="Malgun Gothic" w:cstheme="minorHAnsi"/>
                <w:lang w:val="en-GB" w:eastAsia="ko-KR"/>
              </w:rPr>
            </w:pPr>
            <w:ins w:id="1007" w:author="Ericsson" w:date="2019-03-26T17:10:00Z">
              <w:r>
                <w:rPr>
                  <w:rFonts w:eastAsia="Malgun Gothic" w:cstheme="minorHAnsi"/>
                  <w:lang w:val="en-GB" w:eastAsia="ko-KR"/>
                </w:rPr>
                <w:t>Same as UP.</w:t>
              </w:r>
            </w:ins>
          </w:p>
        </w:tc>
      </w:tr>
      <w:tr w:rsidR="00D465DF">
        <w:tc>
          <w:tcPr>
            <w:tcW w:w="1696" w:type="dxa"/>
          </w:tcPr>
          <w:p w:rsidR="00D465DF" w:rsidRPr="00D465DF" w:rsidRDefault="00D465DF" w:rsidP="00484D93">
            <w:pPr>
              <w:pStyle w:val="Heading2"/>
              <w:outlineLvl w:val="1"/>
              <w:rPr>
                <w:rFonts w:asciiTheme="minorHAnsi" w:eastAsiaTheme="minorEastAsia" w:hAnsiTheme="minorHAnsi" w:cstheme="minorHAnsi"/>
                <w:color w:val="auto"/>
                <w:sz w:val="22"/>
                <w:lang w:val="en-GB" w:eastAsia="zh-CN"/>
              </w:rPr>
            </w:pPr>
            <w:proofErr w:type="spellStart"/>
            <w:r>
              <w:rPr>
                <w:rFonts w:asciiTheme="minorHAnsi" w:eastAsiaTheme="minorEastAsia" w:hAnsiTheme="minorHAnsi" w:cstheme="minorHAnsi" w:hint="eastAsia"/>
                <w:color w:val="auto"/>
                <w:sz w:val="22"/>
                <w:lang w:val="en-GB" w:eastAsia="zh-CN"/>
              </w:rPr>
              <w:t>Lenovo&amp;MotoM</w:t>
            </w:r>
            <w:proofErr w:type="spellEnd"/>
          </w:p>
        </w:tc>
        <w:tc>
          <w:tcPr>
            <w:tcW w:w="7654" w:type="dxa"/>
          </w:tcPr>
          <w:p w:rsidR="00D465DF" w:rsidRDefault="00D465DF" w:rsidP="00484D93">
            <w:pPr>
              <w:rPr>
                <w:rFonts w:eastAsia="Malgun Gothic" w:cstheme="minorHAnsi"/>
                <w:lang w:val="en-GB" w:eastAsia="ko-KR"/>
              </w:rPr>
            </w:pPr>
            <w:r>
              <w:rPr>
                <w:rFonts w:eastAsia="Malgun Gothic" w:cstheme="minorHAnsi" w:hint="eastAsia"/>
                <w:lang w:val="en-GB" w:eastAsia="ko-KR"/>
              </w:rPr>
              <w:t xml:space="preserve">Same as UP for N:1 </w:t>
            </w:r>
            <w:proofErr w:type="gramStart"/>
            <w:r>
              <w:rPr>
                <w:rFonts w:eastAsia="Malgun Gothic" w:cstheme="minorHAnsi" w:hint="eastAsia"/>
                <w:lang w:val="en-GB" w:eastAsia="ko-KR"/>
              </w:rPr>
              <w:t>mapping</w:t>
            </w:r>
            <w:r>
              <w:rPr>
                <w:rFonts w:eastAsia="Malgun Gothic" w:cstheme="minorHAnsi"/>
                <w:lang w:val="en-GB" w:eastAsia="ko-KR"/>
              </w:rPr>
              <w:t>(</w:t>
            </w:r>
            <w:proofErr w:type="gramEnd"/>
            <w:r>
              <w:rPr>
                <w:rFonts w:eastAsia="Malgun Gothic" w:cstheme="minorHAnsi"/>
                <w:lang w:val="en-GB" w:eastAsia="ko-KR"/>
              </w:rPr>
              <w:t>1:1 is a special case)</w:t>
            </w:r>
            <w:r>
              <w:rPr>
                <w:rFonts w:eastAsia="Malgun Gothic" w:cstheme="minorHAnsi" w:hint="eastAsia"/>
                <w:lang w:val="en-GB" w:eastAsia="ko-KR"/>
              </w:rPr>
              <w:t>.</w:t>
            </w:r>
          </w:p>
        </w:tc>
      </w:tr>
    </w:tbl>
    <w:p w:rsidR="00AE25DC" w:rsidRDefault="001D5584">
      <w:pPr>
        <w:rPr>
          <w:rFonts w:cstheme="minorHAnsi"/>
          <w:lang w:val="en-GB"/>
        </w:rPr>
      </w:pPr>
      <w:r>
        <w:rPr>
          <w:rFonts w:cstheme="minorHAnsi"/>
          <w:lang w:val="en-GB"/>
        </w:rPr>
        <w:t>Summary:</w:t>
      </w:r>
    </w:p>
    <w:p w:rsidR="00AE25DC" w:rsidRDefault="001D5584">
      <w:pPr>
        <w:pStyle w:val="BodyText"/>
        <w:rPr>
          <w:rFonts w:asciiTheme="minorHAnsi" w:eastAsia="SimSun" w:hAnsiTheme="minorHAnsi" w:cstheme="minorHAnsi"/>
          <w:b/>
        </w:rPr>
      </w:pPr>
      <w:r>
        <w:rPr>
          <w:rFonts w:asciiTheme="minorHAnsi" w:eastAsia="SimSun" w:hAnsiTheme="minorHAnsi" w:cstheme="minorHAnsi"/>
          <w:b/>
        </w:rPr>
        <w:t>3d: Additional comments/aspects regarding F1-C/OAM mapping?</w:t>
      </w:r>
    </w:p>
    <w:tbl>
      <w:tblPr>
        <w:tblStyle w:val="TableGrid"/>
        <w:tblW w:w="9350" w:type="dxa"/>
        <w:tblLayout w:type="fixed"/>
        <w:tblLook w:val="04A0" w:firstRow="1" w:lastRow="0" w:firstColumn="1" w:lastColumn="0" w:noHBand="0" w:noVBand="1"/>
      </w:tblPr>
      <w:tblGrid>
        <w:gridCol w:w="1696"/>
        <w:gridCol w:w="7654"/>
      </w:tblGrid>
      <w:tr w:rsidR="00AE25DC">
        <w:tc>
          <w:tcPr>
            <w:tcW w:w="1696"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Company</w:t>
            </w:r>
          </w:p>
        </w:tc>
        <w:tc>
          <w:tcPr>
            <w:tcW w:w="7654" w:type="dxa"/>
          </w:tcPr>
          <w:p w:rsidR="00AE25DC" w:rsidRDefault="001D5584">
            <w:pPr>
              <w:pStyle w:val="Heading2"/>
              <w:outlineLvl w:val="1"/>
              <w:rPr>
                <w:rFonts w:asciiTheme="minorHAnsi" w:hAnsiTheme="minorHAnsi" w:cstheme="minorHAnsi"/>
                <w:b/>
                <w:color w:val="auto"/>
                <w:lang w:val="en-GB"/>
              </w:rPr>
            </w:pPr>
            <w:r>
              <w:rPr>
                <w:rFonts w:asciiTheme="minorHAnsi" w:hAnsiTheme="minorHAnsi" w:cstheme="minorHAnsi"/>
                <w:b/>
                <w:color w:val="auto"/>
                <w:lang w:val="en-GB"/>
              </w:rPr>
              <w:t>Comments</w:t>
            </w:r>
          </w:p>
        </w:tc>
      </w:tr>
      <w:tr w:rsidR="00AE25DC">
        <w:tc>
          <w:tcPr>
            <w:tcW w:w="1696" w:type="dxa"/>
          </w:tcPr>
          <w:p w:rsidR="00AE25DC" w:rsidRDefault="00AE25DC">
            <w:pPr>
              <w:pStyle w:val="Heading2"/>
              <w:outlineLvl w:val="1"/>
              <w:rPr>
                <w:rFonts w:asciiTheme="minorHAnsi" w:hAnsiTheme="minorHAnsi" w:cstheme="minorHAnsi"/>
                <w:color w:val="auto"/>
                <w:lang w:val="en-GB"/>
              </w:rPr>
            </w:pPr>
          </w:p>
        </w:tc>
        <w:tc>
          <w:tcPr>
            <w:tcW w:w="7654" w:type="dxa"/>
          </w:tcPr>
          <w:p w:rsidR="00AE25DC" w:rsidRDefault="001D5584">
            <w:pPr>
              <w:rPr>
                <w:rFonts w:cstheme="minorHAnsi"/>
              </w:rPr>
            </w:pPr>
            <w:ins w:id="1008" w:author="Georg Hampel" w:date="2019-03-13T11:57:00Z">
              <w:r>
                <w:rPr>
                  <w:rFonts w:cstheme="minorHAnsi"/>
                </w:rPr>
                <w:t xml:space="preserve">CP and UP should use the same principles. </w:t>
              </w:r>
            </w:ins>
            <w:ins w:id="1009" w:author="Georg Hampel" w:date="2019-03-13T12:15:00Z">
              <w:r>
                <w:rPr>
                  <w:rFonts w:cstheme="minorHAnsi"/>
                </w:rPr>
                <w:t xml:space="preserve">Further, </w:t>
              </w:r>
            </w:ins>
            <w:ins w:id="1010" w:author="Georg Hampel" w:date="2019-03-13T11:57:00Z">
              <w:r>
                <w:rPr>
                  <w:rFonts w:cstheme="minorHAnsi"/>
                </w:rPr>
                <w:t>F1-C sho</w:t>
              </w:r>
            </w:ins>
            <w:ins w:id="1011" w:author="Georg Hampel" w:date="2019-03-13T11:58:00Z">
              <w:r>
                <w:rPr>
                  <w:rFonts w:cstheme="minorHAnsi"/>
                </w:rPr>
                <w:t xml:space="preserve">uld be aggregated onto </w:t>
              </w:r>
            </w:ins>
            <w:ins w:id="1012" w:author="Georg Hampel" w:date="2019-03-13T12:15:00Z">
              <w:r>
                <w:rPr>
                  <w:rFonts w:cstheme="minorHAnsi"/>
                </w:rPr>
                <w:t>same</w:t>
              </w:r>
            </w:ins>
            <w:ins w:id="1013" w:author="Georg Hampel" w:date="2019-03-13T11:58:00Z">
              <w:r>
                <w:rPr>
                  <w:rFonts w:cstheme="minorHAnsi"/>
                </w:rPr>
                <w:t xml:space="preserve"> BH RLC channel. OAM can be aggregated with BE UP traffic.</w:t>
              </w:r>
            </w:ins>
          </w:p>
          <w:p w:rsidR="00AE25DC" w:rsidRDefault="00AE25DC">
            <w:pPr>
              <w:rPr>
                <w:rFonts w:cstheme="minorHAnsi"/>
              </w:rPr>
            </w:pPr>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1014" w:author="Milos Tesanovic" w:date="2019-03-19T11:08:00Z">
              <w:r>
                <w:rPr>
                  <w:rFonts w:asciiTheme="minorHAnsi" w:hAnsiTheme="minorHAnsi" w:cstheme="minorHAnsi"/>
                  <w:color w:val="auto"/>
                  <w:sz w:val="22"/>
                  <w:lang w:val="en-GB"/>
                </w:rPr>
                <w:t>Samsung</w:t>
              </w:r>
            </w:ins>
          </w:p>
        </w:tc>
        <w:tc>
          <w:tcPr>
            <w:tcW w:w="7654" w:type="dxa"/>
          </w:tcPr>
          <w:p w:rsidR="00AE25DC" w:rsidRDefault="001D5584">
            <w:pPr>
              <w:pStyle w:val="Heading2"/>
              <w:outlineLvl w:val="1"/>
              <w:rPr>
                <w:rFonts w:asciiTheme="minorHAnsi" w:hAnsiTheme="minorHAnsi" w:cstheme="minorHAnsi"/>
                <w:color w:val="auto"/>
                <w:sz w:val="22"/>
                <w:lang w:val="en-GB"/>
              </w:rPr>
            </w:pPr>
            <w:ins w:id="1015" w:author="Milos Tesanovic" w:date="2019-03-19T11:09:00Z">
              <w:r>
                <w:rPr>
                  <w:rFonts w:asciiTheme="minorHAnsi" w:hAnsiTheme="minorHAnsi" w:cstheme="minorHAnsi"/>
                  <w:color w:val="auto"/>
                  <w:sz w:val="22"/>
                  <w:lang w:val="en-GB"/>
                </w:rPr>
                <w:t>Like QC mentioned, CP and UP should use the same principles. However, F1AP can be allowed to be aggregated onto different BH RLC channel depending on the F1AP message type.</w:t>
              </w:r>
            </w:ins>
          </w:p>
        </w:tc>
      </w:tr>
      <w:tr w:rsidR="00AE25DC">
        <w:tc>
          <w:tcPr>
            <w:tcW w:w="1696" w:type="dxa"/>
          </w:tcPr>
          <w:p w:rsidR="00AE25DC" w:rsidRDefault="001D5584">
            <w:pPr>
              <w:pStyle w:val="Heading2"/>
              <w:outlineLvl w:val="1"/>
              <w:rPr>
                <w:rFonts w:asciiTheme="minorHAnsi" w:hAnsiTheme="minorHAnsi" w:cstheme="minorHAnsi"/>
                <w:color w:val="auto"/>
                <w:sz w:val="22"/>
                <w:lang w:val="en-GB"/>
              </w:rPr>
            </w:pPr>
            <w:ins w:id="1016" w:author="Nokia" w:date="2019-03-24T21:52:00Z">
              <w:r>
                <w:rPr>
                  <w:rFonts w:asciiTheme="minorHAnsi" w:hAnsiTheme="minorHAnsi" w:cstheme="minorHAnsi"/>
                  <w:color w:val="auto"/>
                  <w:sz w:val="22"/>
                  <w:lang w:val="en-GB"/>
                </w:rPr>
                <w:t>Nokia, Nokia Shanghai Bell</w:t>
              </w:r>
            </w:ins>
          </w:p>
        </w:tc>
        <w:tc>
          <w:tcPr>
            <w:tcW w:w="7654" w:type="dxa"/>
          </w:tcPr>
          <w:p w:rsidR="00AE25DC" w:rsidRDefault="001D5584">
            <w:pPr>
              <w:rPr>
                <w:rFonts w:cstheme="minorHAnsi"/>
                <w:lang w:eastAsia="zh-CN"/>
              </w:rPr>
            </w:pPr>
            <w:ins w:id="1017" w:author="Nokia" w:date="2019-03-24T21:52:00Z">
              <w:r>
                <w:rPr>
                  <w:rFonts w:cstheme="minorHAnsi"/>
                </w:rPr>
                <w:t xml:space="preserve">UL mapping in Donor DU </w:t>
              </w:r>
              <w:proofErr w:type="gramStart"/>
              <w:r>
                <w:rPr>
                  <w:rFonts w:cstheme="minorHAnsi"/>
                </w:rPr>
                <w:t xml:space="preserve">for </w:t>
              </w:r>
              <w:r>
                <w:rPr>
                  <w:rFonts w:cstheme="minorHAnsi"/>
                  <w:lang w:eastAsia="zh-CN"/>
                </w:rPr>
                <w:t>Option</w:t>
              </w:r>
              <w:proofErr w:type="gramEnd"/>
              <w:r>
                <w:rPr>
                  <w:rFonts w:cstheme="minorHAnsi"/>
                  <w:lang w:eastAsia="zh-CN"/>
                </w:rPr>
                <w:t xml:space="preserve"> B: BH RLC channel dedicated for UE SRB (1:1 mapping), for several UE SRBs (N:1 mapping) or for </w:t>
              </w:r>
              <w:r>
                <w:rPr>
                  <w:rFonts w:cstheme="minorHAnsi"/>
                  <w:lang w:val="en-GB"/>
                </w:rPr>
                <w:t xml:space="preserve">IAB DU initiated F1AP (e.g., non-UE associated F1AP) is mapped to </w:t>
              </w:r>
              <w:r>
                <w:rPr>
                  <w:rFonts w:cstheme="minorHAnsi"/>
                  <w:lang w:eastAsia="zh-CN"/>
                </w:rPr>
                <w:t xml:space="preserve">outer F1AP id </w:t>
              </w:r>
              <w:r>
                <w:rPr>
                  <w:rFonts w:cstheme="minorHAnsi"/>
                  <w:lang w:val="en-GB"/>
                </w:rPr>
                <w:t xml:space="preserve">(e.g., </w:t>
              </w:r>
              <w:proofErr w:type="spellStart"/>
              <w:r>
                <w:rPr>
                  <w:rFonts w:cstheme="minorHAnsi"/>
                  <w:lang w:val="en-GB"/>
                </w:rPr>
                <w:t>gNB</w:t>
              </w:r>
              <w:proofErr w:type="spellEnd"/>
              <w:r>
                <w:rPr>
                  <w:rFonts w:cstheme="minorHAnsi"/>
                  <w:lang w:val="en-GB"/>
                </w:rPr>
                <w:t xml:space="preserve">-DU UE F1AP ID) </w:t>
              </w:r>
              <w:r>
                <w:rPr>
                  <w:rFonts w:cstheme="minorHAnsi"/>
                  <w:lang w:eastAsia="zh-CN"/>
                </w:rPr>
                <w:t xml:space="preserve">in Donor DU. </w:t>
              </w:r>
            </w:ins>
          </w:p>
        </w:tc>
      </w:tr>
      <w:tr w:rsidR="00AC2E12">
        <w:trPr>
          <w:ins w:id="1018" w:author="Majmundar, Milap" w:date="2019-03-25T16:14:00Z"/>
        </w:trPr>
        <w:tc>
          <w:tcPr>
            <w:tcW w:w="1696" w:type="dxa"/>
          </w:tcPr>
          <w:p w:rsidR="00AC2E12" w:rsidRDefault="00AC2E12">
            <w:pPr>
              <w:pStyle w:val="Heading2"/>
              <w:outlineLvl w:val="1"/>
              <w:rPr>
                <w:ins w:id="1019" w:author="Majmundar, Milap" w:date="2019-03-25T16:14:00Z"/>
                <w:rFonts w:asciiTheme="minorHAnsi" w:hAnsiTheme="minorHAnsi" w:cstheme="minorHAnsi"/>
                <w:color w:val="auto"/>
                <w:sz w:val="22"/>
                <w:lang w:val="en-GB"/>
              </w:rPr>
            </w:pPr>
            <w:ins w:id="1020" w:author="Majmundar, Milap" w:date="2019-03-25T16:14:00Z">
              <w:r>
                <w:rPr>
                  <w:rFonts w:asciiTheme="minorHAnsi" w:hAnsiTheme="minorHAnsi" w:cstheme="minorHAnsi"/>
                  <w:color w:val="auto"/>
                  <w:sz w:val="22"/>
                  <w:lang w:val="en-GB"/>
                </w:rPr>
                <w:t>AT&amp;T</w:t>
              </w:r>
            </w:ins>
          </w:p>
        </w:tc>
        <w:tc>
          <w:tcPr>
            <w:tcW w:w="7654" w:type="dxa"/>
          </w:tcPr>
          <w:p w:rsidR="00AC2E12" w:rsidRDefault="00AC2E12">
            <w:pPr>
              <w:rPr>
                <w:ins w:id="1021" w:author="Majmundar, Milap" w:date="2019-03-25T16:14:00Z"/>
                <w:rFonts w:cstheme="minorHAnsi"/>
              </w:rPr>
            </w:pPr>
            <w:ins w:id="1022" w:author="Majmundar, Milap" w:date="2019-03-25T16:14:00Z">
              <w:r>
                <w:rPr>
                  <w:rFonts w:cstheme="minorHAnsi"/>
                </w:rPr>
                <w:t>Common design should be used for UP</w:t>
              </w:r>
            </w:ins>
            <w:ins w:id="1023" w:author="Majmundar, Milap" w:date="2019-03-25T16:15:00Z">
              <w:r>
                <w:rPr>
                  <w:rFonts w:cstheme="minorHAnsi"/>
                </w:rPr>
                <w:t xml:space="preserve"> and CP.</w:t>
              </w:r>
            </w:ins>
          </w:p>
        </w:tc>
      </w:tr>
    </w:tbl>
    <w:p w:rsidR="00115C5E" w:rsidRPr="00215941" w:rsidRDefault="001D5584" w:rsidP="00115C5E">
      <w:pPr>
        <w:spacing w:after="60"/>
        <w:rPr>
          <w:rFonts w:cstheme="minorHAnsi"/>
          <w:bCs/>
          <w:color w:val="000000" w:themeColor="text1"/>
          <w:kern w:val="24"/>
          <w:szCs w:val="24"/>
        </w:rPr>
      </w:pPr>
      <w:r>
        <w:rPr>
          <w:rFonts w:cstheme="minorHAnsi"/>
          <w:lang w:val="en-GB"/>
        </w:rPr>
        <w:t>Summary:</w:t>
      </w:r>
      <w:r w:rsidR="00115C5E">
        <w:rPr>
          <w:rFonts w:cstheme="minorHAnsi"/>
          <w:lang w:val="en-GB"/>
        </w:rPr>
        <w:t xml:space="preserve"> </w:t>
      </w:r>
      <w:ins w:id="1024" w:author="Ericsson" w:date="2019-03-28T19:54:00Z">
        <w:r w:rsidR="00115C5E" w:rsidRPr="00215941">
          <w:rPr>
            <w:rFonts w:cstheme="minorHAnsi"/>
            <w:bCs/>
            <w:color w:val="000000" w:themeColor="text1"/>
            <w:kern w:val="24"/>
            <w:szCs w:val="24"/>
          </w:rPr>
          <w:t xml:space="preserve">Companies thinks the same design can be applied </w:t>
        </w:r>
      </w:ins>
      <w:ins w:id="1025" w:author="Ericsson" w:date="2019-03-28T20:54:00Z">
        <w:r w:rsidR="00115C5E">
          <w:rPr>
            <w:rFonts w:cstheme="minorHAnsi"/>
            <w:bCs/>
            <w:color w:val="000000" w:themeColor="text1"/>
            <w:kern w:val="24"/>
            <w:szCs w:val="24"/>
          </w:rPr>
          <w:t xml:space="preserve">for </w:t>
        </w:r>
      </w:ins>
      <w:ins w:id="1026" w:author="Ericsson" w:date="2019-03-28T19:54:00Z">
        <w:r w:rsidR="00115C5E" w:rsidRPr="00215941">
          <w:rPr>
            <w:rFonts w:cstheme="minorHAnsi"/>
            <w:bCs/>
            <w:color w:val="000000" w:themeColor="text1"/>
            <w:kern w:val="24"/>
            <w:szCs w:val="24"/>
          </w:rPr>
          <w:t xml:space="preserve">CP and UP. </w:t>
        </w:r>
      </w:ins>
    </w:p>
    <w:p w:rsidR="00AE25DC" w:rsidRPr="00115C5E" w:rsidRDefault="00AE25DC">
      <w:pPr>
        <w:rPr>
          <w:rFonts w:cstheme="minorHAnsi"/>
        </w:rPr>
      </w:pPr>
    </w:p>
    <w:p w:rsidR="00AE25DC" w:rsidRDefault="00AE25DC">
      <w:pPr>
        <w:spacing w:after="60"/>
        <w:rPr>
          <w:rFonts w:cstheme="minorHAnsi"/>
          <w:b/>
          <w:bCs/>
          <w:color w:val="000000" w:themeColor="text1"/>
          <w:kern w:val="24"/>
          <w:szCs w:val="24"/>
        </w:rPr>
      </w:pPr>
    </w:p>
    <w:p w:rsidR="00AE25DC" w:rsidRDefault="001D5584">
      <w:pPr>
        <w:pStyle w:val="Heading1"/>
        <w:pBdr>
          <w:top w:val="single" w:sz="4" w:space="1" w:color="auto"/>
        </w:pBdr>
        <w:rPr>
          <w:rFonts w:asciiTheme="minorHAnsi" w:hAnsiTheme="minorHAnsi" w:cstheme="minorHAnsi"/>
          <w:b/>
          <w:color w:val="auto"/>
        </w:rPr>
      </w:pPr>
      <w:r>
        <w:rPr>
          <w:rFonts w:asciiTheme="minorHAnsi" w:hAnsiTheme="minorHAnsi" w:cstheme="minorHAnsi"/>
          <w:b/>
          <w:color w:val="auto"/>
        </w:rPr>
        <w:lastRenderedPageBreak/>
        <w:t>3. Summary</w:t>
      </w:r>
    </w:p>
    <w:p w:rsidR="00115C5E" w:rsidRDefault="00115C5E" w:rsidP="00115C5E">
      <w:pPr>
        <w:spacing w:after="60"/>
        <w:rPr>
          <w:ins w:id="1027" w:author="Ericsson" w:date="2019-03-28T19:57:00Z"/>
          <w:rFonts w:cstheme="minorHAnsi"/>
          <w:bCs/>
          <w:color w:val="000000" w:themeColor="text1"/>
          <w:kern w:val="24"/>
          <w:szCs w:val="24"/>
        </w:rPr>
      </w:pPr>
      <w:ins w:id="1028" w:author="Ericsson" w:date="2019-03-28T20:16:00Z">
        <w:r>
          <w:rPr>
            <w:rFonts w:cstheme="minorHAnsi"/>
            <w:bCs/>
            <w:color w:val="000000" w:themeColor="text1"/>
            <w:kern w:val="24"/>
            <w:szCs w:val="24"/>
          </w:rPr>
          <w:t>Based</w:t>
        </w:r>
      </w:ins>
      <w:ins w:id="1029" w:author="Ericsson" w:date="2019-03-28T19:55:00Z">
        <w:r>
          <w:rPr>
            <w:rFonts w:cstheme="minorHAnsi"/>
            <w:bCs/>
            <w:color w:val="000000" w:themeColor="text1"/>
            <w:kern w:val="24"/>
            <w:szCs w:val="24"/>
          </w:rPr>
          <w:t xml:space="preserve"> </w:t>
        </w:r>
      </w:ins>
      <w:ins w:id="1030" w:author="Ericsson" w:date="2019-03-28T20:16:00Z">
        <w:r>
          <w:rPr>
            <w:rFonts w:cstheme="minorHAnsi"/>
            <w:bCs/>
            <w:color w:val="000000" w:themeColor="text1"/>
            <w:kern w:val="24"/>
            <w:szCs w:val="24"/>
          </w:rPr>
          <w:t xml:space="preserve">on the </w:t>
        </w:r>
      </w:ins>
      <w:ins w:id="1031" w:author="Ericsson" w:date="2019-03-28T19:55:00Z">
        <w:r>
          <w:rPr>
            <w:rFonts w:cstheme="minorHAnsi"/>
            <w:bCs/>
            <w:color w:val="000000" w:themeColor="text1"/>
            <w:kern w:val="24"/>
            <w:szCs w:val="24"/>
          </w:rPr>
          <w:t>input from different companies</w:t>
        </w:r>
      </w:ins>
      <w:ins w:id="1032" w:author="Ericsson" w:date="2019-03-28T20:17:00Z">
        <w:r>
          <w:rPr>
            <w:rFonts w:cstheme="minorHAnsi"/>
            <w:bCs/>
            <w:color w:val="000000" w:themeColor="text1"/>
            <w:kern w:val="24"/>
            <w:szCs w:val="24"/>
          </w:rPr>
          <w:t>,</w:t>
        </w:r>
      </w:ins>
      <w:ins w:id="1033" w:author="Ericsson" w:date="2019-03-28T19:55:00Z">
        <w:r>
          <w:rPr>
            <w:rFonts w:cstheme="minorHAnsi"/>
            <w:bCs/>
            <w:color w:val="000000" w:themeColor="text1"/>
            <w:kern w:val="24"/>
            <w:szCs w:val="24"/>
          </w:rPr>
          <w:t xml:space="preserve"> it seems rea</w:t>
        </w:r>
      </w:ins>
      <w:ins w:id="1034" w:author="Ericsson" w:date="2019-03-28T19:56:00Z">
        <w:r>
          <w:rPr>
            <w:rFonts w:cstheme="minorHAnsi"/>
            <w:bCs/>
            <w:color w:val="000000" w:themeColor="text1"/>
            <w:kern w:val="24"/>
            <w:szCs w:val="24"/>
          </w:rPr>
          <w:t xml:space="preserve">sonable to reach </w:t>
        </w:r>
      </w:ins>
      <w:ins w:id="1035" w:author="Ericsson" w:date="2019-03-28T20:17:00Z">
        <w:r>
          <w:rPr>
            <w:rFonts w:cstheme="minorHAnsi"/>
            <w:bCs/>
            <w:color w:val="000000" w:themeColor="text1"/>
            <w:kern w:val="24"/>
            <w:szCs w:val="24"/>
          </w:rPr>
          <w:t xml:space="preserve">a </w:t>
        </w:r>
      </w:ins>
      <w:ins w:id="1036" w:author="Ericsson" w:date="2019-03-28T19:56:00Z">
        <w:r>
          <w:rPr>
            <w:rFonts w:cstheme="minorHAnsi"/>
            <w:bCs/>
            <w:color w:val="000000" w:themeColor="text1"/>
            <w:kern w:val="24"/>
            <w:szCs w:val="24"/>
          </w:rPr>
          <w:t xml:space="preserve">consensus on the mapping for the UL in the IAB node and for </w:t>
        </w:r>
      </w:ins>
      <w:ins w:id="1037" w:author="Ericsson" w:date="2019-03-28T20:17:00Z">
        <w:r>
          <w:rPr>
            <w:rFonts w:cstheme="minorHAnsi"/>
            <w:bCs/>
            <w:color w:val="000000" w:themeColor="text1"/>
            <w:kern w:val="24"/>
            <w:szCs w:val="24"/>
          </w:rPr>
          <w:t xml:space="preserve">the </w:t>
        </w:r>
      </w:ins>
      <w:ins w:id="1038" w:author="Ericsson" w:date="2019-03-28T19:56:00Z">
        <w:r>
          <w:rPr>
            <w:rFonts w:cstheme="minorHAnsi"/>
            <w:bCs/>
            <w:color w:val="000000" w:themeColor="text1"/>
            <w:kern w:val="24"/>
            <w:szCs w:val="24"/>
          </w:rPr>
          <w:t xml:space="preserve">UL/DL in </w:t>
        </w:r>
      </w:ins>
      <w:ins w:id="1039" w:author="Ericsson" w:date="2019-03-28T20:17:00Z">
        <w:r>
          <w:rPr>
            <w:rFonts w:cstheme="minorHAnsi"/>
            <w:bCs/>
            <w:color w:val="000000" w:themeColor="text1"/>
            <w:kern w:val="24"/>
            <w:szCs w:val="24"/>
          </w:rPr>
          <w:t xml:space="preserve">the </w:t>
        </w:r>
      </w:ins>
      <w:ins w:id="1040" w:author="Ericsson" w:date="2019-03-28T19:56:00Z">
        <w:r>
          <w:rPr>
            <w:rFonts w:cstheme="minorHAnsi"/>
            <w:bCs/>
            <w:color w:val="000000" w:themeColor="text1"/>
            <w:kern w:val="24"/>
            <w:szCs w:val="24"/>
          </w:rPr>
          <w:t>intermediate node</w:t>
        </w:r>
      </w:ins>
      <w:ins w:id="1041" w:author="Ericsson" w:date="2019-03-28T20:55:00Z">
        <w:r>
          <w:rPr>
            <w:rFonts w:cstheme="minorHAnsi"/>
            <w:bCs/>
            <w:color w:val="000000" w:themeColor="text1"/>
            <w:kern w:val="24"/>
            <w:szCs w:val="24"/>
          </w:rPr>
          <w:t>(</w:t>
        </w:r>
      </w:ins>
      <w:ins w:id="1042" w:author="Ericsson" w:date="2019-03-28T19:56:00Z">
        <w:r>
          <w:rPr>
            <w:rFonts w:cstheme="minorHAnsi"/>
            <w:bCs/>
            <w:color w:val="000000" w:themeColor="text1"/>
            <w:kern w:val="24"/>
            <w:szCs w:val="24"/>
          </w:rPr>
          <w:t>s</w:t>
        </w:r>
      </w:ins>
      <w:ins w:id="1043" w:author="Ericsson" w:date="2019-03-28T20:55:00Z">
        <w:r>
          <w:rPr>
            <w:rFonts w:cstheme="minorHAnsi"/>
            <w:bCs/>
            <w:color w:val="000000" w:themeColor="text1"/>
            <w:kern w:val="24"/>
            <w:szCs w:val="24"/>
          </w:rPr>
          <w:t>)</w:t>
        </w:r>
      </w:ins>
      <w:ins w:id="1044" w:author="Ericsson" w:date="2019-03-28T19:56:00Z">
        <w:r>
          <w:rPr>
            <w:rFonts w:cstheme="minorHAnsi"/>
            <w:bCs/>
            <w:color w:val="000000" w:themeColor="text1"/>
            <w:kern w:val="24"/>
            <w:szCs w:val="24"/>
          </w:rPr>
          <w:t>. For the DL in the Donor DU</w:t>
        </w:r>
      </w:ins>
      <w:ins w:id="1045" w:author="Ericsson" w:date="2019-03-28T20:18:00Z">
        <w:r>
          <w:rPr>
            <w:rFonts w:cstheme="minorHAnsi"/>
            <w:bCs/>
            <w:color w:val="000000" w:themeColor="text1"/>
            <w:kern w:val="24"/>
            <w:szCs w:val="24"/>
          </w:rPr>
          <w:t>,</w:t>
        </w:r>
      </w:ins>
      <w:ins w:id="1046" w:author="Ericsson" w:date="2019-03-28T19:56:00Z">
        <w:r>
          <w:rPr>
            <w:rFonts w:cstheme="minorHAnsi"/>
            <w:bCs/>
            <w:color w:val="000000" w:themeColor="text1"/>
            <w:kern w:val="24"/>
            <w:szCs w:val="24"/>
          </w:rPr>
          <w:t xml:space="preserve"> there is no consensus </w:t>
        </w:r>
      </w:ins>
      <w:ins w:id="1047" w:author="Ericsson" w:date="2019-03-28T20:18:00Z">
        <w:r>
          <w:rPr>
            <w:rFonts w:cstheme="minorHAnsi"/>
            <w:bCs/>
            <w:color w:val="000000" w:themeColor="text1"/>
            <w:kern w:val="24"/>
            <w:szCs w:val="24"/>
          </w:rPr>
          <w:t>as</w:t>
        </w:r>
      </w:ins>
      <w:ins w:id="1048" w:author="Ericsson" w:date="2019-03-28T19:56:00Z">
        <w:r>
          <w:rPr>
            <w:rFonts w:cstheme="minorHAnsi"/>
            <w:bCs/>
            <w:color w:val="000000" w:themeColor="text1"/>
            <w:kern w:val="24"/>
            <w:szCs w:val="24"/>
          </w:rPr>
          <w:t xml:space="preserve"> roughl</w:t>
        </w:r>
      </w:ins>
      <w:ins w:id="1049" w:author="Ericsson" w:date="2019-03-28T19:57:00Z">
        <w:r>
          <w:rPr>
            <w:rFonts w:cstheme="minorHAnsi"/>
            <w:bCs/>
            <w:color w:val="000000" w:themeColor="text1"/>
            <w:kern w:val="24"/>
            <w:szCs w:val="24"/>
          </w:rPr>
          <w:t xml:space="preserve">y half of the companies think it can be based on DSCP/flow labels while the other half of the companies </w:t>
        </w:r>
      </w:ins>
      <w:ins w:id="1050" w:author="Ericsson" w:date="2019-03-28T20:19:00Z">
        <w:r>
          <w:rPr>
            <w:rFonts w:cstheme="minorHAnsi"/>
            <w:bCs/>
            <w:color w:val="000000" w:themeColor="text1"/>
            <w:kern w:val="24"/>
            <w:szCs w:val="24"/>
          </w:rPr>
          <w:t>have</w:t>
        </w:r>
      </w:ins>
      <w:ins w:id="1051" w:author="Ericsson" w:date="2019-03-28T19:57:00Z">
        <w:r>
          <w:rPr>
            <w:rFonts w:cstheme="minorHAnsi"/>
            <w:bCs/>
            <w:color w:val="000000" w:themeColor="text1"/>
            <w:kern w:val="24"/>
            <w:szCs w:val="24"/>
          </w:rPr>
          <w:t xml:space="preserve"> other views. </w:t>
        </w:r>
      </w:ins>
    </w:p>
    <w:p w:rsidR="00115C5E" w:rsidRDefault="00115C5E" w:rsidP="00115C5E">
      <w:pPr>
        <w:spacing w:after="60"/>
        <w:rPr>
          <w:ins w:id="1052" w:author="Ericsson" w:date="2019-03-28T20:00:00Z"/>
          <w:rFonts w:cstheme="minorHAnsi"/>
          <w:bCs/>
          <w:color w:val="000000" w:themeColor="text1"/>
          <w:kern w:val="24"/>
          <w:szCs w:val="24"/>
        </w:rPr>
      </w:pPr>
    </w:p>
    <w:p w:rsidR="00115C5E" w:rsidRPr="00F17E02" w:rsidRDefault="00115C5E" w:rsidP="00115C5E">
      <w:pPr>
        <w:pStyle w:val="Proposal"/>
        <w:rPr>
          <w:ins w:id="1053" w:author="Ericsson" w:date="2019-03-28T19:57:00Z"/>
          <w:b w:val="0"/>
        </w:rPr>
      </w:pPr>
      <w:ins w:id="1054" w:author="Ericsson" w:date="2019-03-28T20:00:00Z">
        <w:r w:rsidRPr="00F17E02">
          <w:rPr>
            <w:b w:val="0"/>
          </w:rPr>
          <w:t xml:space="preserve">The UL mapping in the IAB </w:t>
        </w:r>
      </w:ins>
      <w:ins w:id="1055" w:author="Ericsson" w:date="2019-03-28T20:02:00Z">
        <w:r w:rsidRPr="00F17E02">
          <w:rPr>
            <w:b w:val="0"/>
          </w:rPr>
          <w:t xml:space="preserve">access </w:t>
        </w:r>
      </w:ins>
      <w:ins w:id="1056" w:author="Ericsson" w:date="2019-03-28T20:00:00Z">
        <w:r w:rsidRPr="00F17E02">
          <w:rPr>
            <w:b w:val="0"/>
          </w:rPr>
          <w:t>node to BH RLC channels should be based on the knowledge about UE bearers (identified with GTP TEID)</w:t>
        </w:r>
      </w:ins>
      <w:ins w:id="1057" w:author="Ericsson" w:date="2019-04-04T08:50:00Z">
        <w:r w:rsidR="00B82213">
          <w:rPr>
            <w:b w:val="0"/>
          </w:rPr>
          <w:t xml:space="preserve"> and</w:t>
        </w:r>
      </w:ins>
      <w:ins w:id="1058" w:author="Ericsson" w:date="2019-03-28T20:00:00Z">
        <w:r w:rsidRPr="00F17E02">
          <w:rPr>
            <w:b w:val="0"/>
          </w:rPr>
          <w:t xml:space="preserve"> </w:t>
        </w:r>
      </w:ins>
      <w:ins w:id="1059" w:author="Ericsson" w:date="2019-03-28T20:01:00Z">
        <w:r w:rsidRPr="00F17E02">
          <w:rPr>
            <w:b w:val="0"/>
          </w:rPr>
          <w:t xml:space="preserve">F1-C </w:t>
        </w:r>
        <w:proofErr w:type="spellStart"/>
        <w:r w:rsidRPr="00F17E02">
          <w:rPr>
            <w:b w:val="0"/>
          </w:rPr>
          <w:t>signaling</w:t>
        </w:r>
        <w:proofErr w:type="spellEnd"/>
        <w:r w:rsidRPr="00F17E02">
          <w:rPr>
            <w:b w:val="0"/>
          </w:rPr>
          <w:t>. FFS if the mapping should also consider DSCP/Flow labels (e.g. as an intermediate step)</w:t>
        </w:r>
      </w:ins>
      <w:ins w:id="1060" w:author="Ericsson" w:date="2019-03-28T20:56:00Z">
        <w:r w:rsidRPr="00F17E02">
          <w:rPr>
            <w:b w:val="0"/>
          </w:rPr>
          <w:t>.</w:t>
        </w:r>
      </w:ins>
    </w:p>
    <w:p w:rsidR="00115C5E" w:rsidRPr="00F17E02" w:rsidRDefault="00115C5E" w:rsidP="00115C5E">
      <w:pPr>
        <w:pStyle w:val="Proposal"/>
        <w:rPr>
          <w:ins w:id="1061" w:author="Ericsson" w:date="2019-03-28T20:55:00Z"/>
          <w:b w:val="0"/>
          <w:color w:val="000000" w:themeColor="text1"/>
          <w:kern w:val="24"/>
          <w:szCs w:val="24"/>
        </w:rPr>
      </w:pPr>
      <w:ins w:id="1062" w:author="Ericsson" w:date="2019-03-28T20:02:00Z">
        <w:r w:rsidRPr="00F17E02">
          <w:rPr>
            <w:b w:val="0"/>
            <w:color w:val="000000" w:themeColor="text1"/>
            <w:kern w:val="24"/>
            <w:szCs w:val="24"/>
          </w:rPr>
          <w:t>The UL/DL mapping in intermediate IAB node</w:t>
        </w:r>
      </w:ins>
      <w:ins w:id="1063" w:author="Ericsson" w:date="2019-03-28T20:56:00Z">
        <w:r w:rsidRPr="00F17E02">
          <w:rPr>
            <w:b w:val="0"/>
            <w:color w:val="000000" w:themeColor="text1"/>
            <w:kern w:val="24"/>
            <w:szCs w:val="24"/>
          </w:rPr>
          <w:t>(</w:t>
        </w:r>
      </w:ins>
      <w:ins w:id="1064" w:author="Ericsson" w:date="2019-03-28T20:02:00Z">
        <w:r w:rsidRPr="00F17E02">
          <w:rPr>
            <w:b w:val="0"/>
            <w:color w:val="000000" w:themeColor="text1"/>
            <w:kern w:val="24"/>
            <w:szCs w:val="24"/>
          </w:rPr>
          <w:t>s</w:t>
        </w:r>
      </w:ins>
      <w:ins w:id="1065" w:author="Ericsson" w:date="2019-03-28T20:56:00Z">
        <w:r w:rsidRPr="00F17E02">
          <w:rPr>
            <w:b w:val="0"/>
            <w:color w:val="000000" w:themeColor="text1"/>
            <w:kern w:val="24"/>
            <w:szCs w:val="24"/>
          </w:rPr>
          <w:t>)</w:t>
        </w:r>
      </w:ins>
      <w:ins w:id="1066" w:author="Ericsson" w:date="2019-03-28T20:02:00Z">
        <w:r w:rsidRPr="00F17E02">
          <w:rPr>
            <w:b w:val="0"/>
            <w:color w:val="000000" w:themeColor="text1"/>
            <w:kern w:val="24"/>
            <w:szCs w:val="24"/>
          </w:rPr>
          <w:t xml:space="preserve"> </w:t>
        </w:r>
      </w:ins>
      <w:ins w:id="1067" w:author="Ericsson" w:date="2019-03-28T20:06:00Z">
        <w:r w:rsidRPr="00F17E02">
          <w:rPr>
            <w:b w:val="0"/>
          </w:rPr>
          <w:t>to egress BH RLC channel</w:t>
        </w:r>
        <w:r w:rsidRPr="00F17E02">
          <w:rPr>
            <w:b w:val="0"/>
            <w:color w:val="000000" w:themeColor="text1"/>
            <w:kern w:val="24"/>
            <w:szCs w:val="24"/>
          </w:rPr>
          <w:t xml:space="preserve"> </w:t>
        </w:r>
      </w:ins>
      <w:ins w:id="1068" w:author="Ericsson" w:date="2019-03-28T20:02:00Z">
        <w:r w:rsidRPr="00F17E02">
          <w:rPr>
            <w:b w:val="0"/>
            <w:color w:val="000000" w:themeColor="text1"/>
            <w:kern w:val="24"/>
            <w:szCs w:val="24"/>
          </w:rPr>
          <w:t xml:space="preserve">should be </w:t>
        </w:r>
      </w:ins>
      <w:ins w:id="1069" w:author="Ericsson" w:date="2019-03-28T20:56:00Z">
        <w:r w:rsidRPr="00F17E02">
          <w:rPr>
            <w:b w:val="0"/>
            <w:color w:val="000000" w:themeColor="text1"/>
            <w:kern w:val="24"/>
            <w:szCs w:val="24"/>
          </w:rPr>
          <w:t>done</w:t>
        </w:r>
      </w:ins>
      <w:ins w:id="1070" w:author="Ericsson" w:date="2019-03-28T20:02:00Z">
        <w:r w:rsidRPr="00F17E02">
          <w:rPr>
            <w:b w:val="0"/>
            <w:color w:val="000000" w:themeColor="text1"/>
            <w:kern w:val="24"/>
            <w:szCs w:val="24"/>
          </w:rPr>
          <w:t xml:space="preserve"> based </w:t>
        </w:r>
      </w:ins>
      <w:ins w:id="1071" w:author="Ericsson" w:date="2019-03-28T20:03:00Z">
        <w:r w:rsidRPr="00F17E02">
          <w:rPr>
            <w:b w:val="0"/>
          </w:rPr>
          <w:t xml:space="preserve">on ingress BH RLC channel + </w:t>
        </w:r>
      </w:ins>
      <w:ins w:id="1072" w:author="Ericsson" w:date="2019-04-04T08:50:00Z">
        <w:r w:rsidR="00B82213">
          <w:rPr>
            <w:b w:val="0"/>
          </w:rPr>
          <w:t>some ID</w:t>
        </w:r>
      </w:ins>
      <w:ins w:id="1073" w:author="Ericsson" w:date="2019-04-04T09:47:00Z">
        <w:r w:rsidR="00DF5C03">
          <w:rPr>
            <w:b w:val="0"/>
          </w:rPr>
          <w:t>(</w:t>
        </w:r>
        <w:r w:rsidR="008F721F">
          <w:rPr>
            <w:b w:val="0"/>
          </w:rPr>
          <w:t>s</w:t>
        </w:r>
        <w:r w:rsidR="00DF5C03">
          <w:rPr>
            <w:b w:val="0"/>
          </w:rPr>
          <w:t>)</w:t>
        </w:r>
      </w:ins>
      <w:ins w:id="1074" w:author="Ericsson" w:date="2019-03-28T20:03:00Z">
        <w:r w:rsidRPr="00F17E02">
          <w:rPr>
            <w:b w:val="0"/>
          </w:rPr>
          <w:t xml:space="preserve"> (from Adaptation Layer). The solution is applicable </w:t>
        </w:r>
      </w:ins>
      <w:ins w:id="1075" w:author="Ericsson" w:date="2019-03-28T20:57:00Z">
        <w:r w:rsidRPr="00F17E02">
          <w:rPr>
            <w:b w:val="0"/>
          </w:rPr>
          <w:t xml:space="preserve">for </w:t>
        </w:r>
      </w:ins>
      <w:ins w:id="1076" w:author="Ericsson" w:date="2019-03-28T20:06:00Z">
        <w:r w:rsidRPr="00F17E02">
          <w:rPr>
            <w:b w:val="0"/>
          </w:rPr>
          <w:t>all</w:t>
        </w:r>
      </w:ins>
      <w:ins w:id="1077" w:author="Ericsson" w:date="2019-03-28T20:03:00Z">
        <w:r w:rsidRPr="00F17E02">
          <w:rPr>
            <w:b w:val="0"/>
          </w:rPr>
          <w:t xml:space="preserve"> type</w:t>
        </w:r>
      </w:ins>
      <w:ins w:id="1078" w:author="Ericsson" w:date="2019-03-28T20:06:00Z">
        <w:r w:rsidRPr="00F17E02">
          <w:rPr>
            <w:b w:val="0"/>
          </w:rPr>
          <w:t>s</w:t>
        </w:r>
      </w:ins>
      <w:ins w:id="1079" w:author="Ericsson" w:date="2019-03-28T20:03:00Z">
        <w:r w:rsidRPr="00F17E02">
          <w:rPr>
            <w:b w:val="0"/>
          </w:rPr>
          <w:t xml:space="preserve"> of traffic (e.g. UP, CP</w:t>
        </w:r>
      </w:ins>
      <w:ins w:id="1080" w:author="Ericsson" w:date="2019-03-28T20:04:00Z">
        <w:r w:rsidRPr="00F17E02">
          <w:rPr>
            <w:b w:val="0"/>
          </w:rPr>
          <w:t xml:space="preserve">, </w:t>
        </w:r>
      </w:ins>
      <w:ins w:id="1081" w:author="Ericsson" w:date="2019-03-28T20:03:00Z">
        <w:r w:rsidRPr="00F17E02">
          <w:rPr>
            <w:b w:val="0"/>
          </w:rPr>
          <w:t>OAM).</w:t>
        </w:r>
      </w:ins>
    </w:p>
    <w:p w:rsidR="00115C5E" w:rsidRPr="00F17E02" w:rsidRDefault="00115C5E" w:rsidP="00115C5E">
      <w:pPr>
        <w:pStyle w:val="Proposal"/>
        <w:rPr>
          <w:ins w:id="1082" w:author="Ericsson" w:date="2019-03-28T20:04:00Z"/>
          <w:b w:val="0"/>
          <w:color w:val="000000" w:themeColor="text1"/>
          <w:kern w:val="24"/>
          <w:szCs w:val="24"/>
        </w:rPr>
      </w:pPr>
      <w:ins w:id="1083" w:author="Ericsson" w:date="2019-03-28T20:57:00Z">
        <w:r w:rsidRPr="00F17E02">
          <w:rPr>
            <w:b w:val="0"/>
            <w:color w:val="000000" w:themeColor="text1"/>
            <w:kern w:val="24"/>
            <w:szCs w:val="24"/>
          </w:rPr>
          <w:t xml:space="preserve">It was not possible to reach on a consensus </w:t>
        </w:r>
      </w:ins>
      <w:ins w:id="1084" w:author="Ericsson" w:date="2019-03-28T20:58:00Z">
        <w:r w:rsidRPr="00F17E02">
          <w:rPr>
            <w:b w:val="0"/>
            <w:color w:val="000000" w:themeColor="text1"/>
            <w:kern w:val="24"/>
            <w:szCs w:val="24"/>
          </w:rPr>
          <w:t>for the DL mapping in the Donor DU. This should be further discuss</w:t>
        </w:r>
      </w:ins>
      <w:ins w:id="1085" w:author="Ericsson" w:date="2019-03-28T20:59:00Z">
        <w:r w:rsidRPr="00F17E02">
          <w:rPr>
            <w:b w:val="0"/>
            <w:color w:val="000000" w:themeColor="text1"/>
            <w:kern w:val="24"/>
            <w:szCs w:val="24"/>
          </w:rPr>
          <w:t>ed</w:t>
        </w:r>
      </w:ins>
      <w:ins w:id="1086" w:author="Ericsson" w:date="2019-03-28T20:58:00Z">
        <w:r w:rsidRPr="00F17E02">
          <w:rPr>
            <w:b w:val="0"/>
            <w:color w:val="000000" w:themeColor="text1"/>
            <w:kern w:val="24"/>
            <w:szCs w:val="24"/>
          </w:rPr>
          <w:t>.</w:t>
        </w:r>
      </w:ins>
    </w:p>
    <w:p w:rsidR="00115C5E" w:rsidRPr="00115C5E" w:rsidRDefault="00115C5E" w:rsidP="00115C5E"/>
    <w:p w:rsidR="00AE25DC" w:rsidRDefault="00AE25DC">
      <w:pPr>
        <w:spacing w:after="60"/>
        <w:rPr>
          <w:rFonts w:ascii="Times New Roman" w:hAnsi="Times New Roman" w:cs="Times New Roman"/>
          <w:b/>
          <w:bCs/>
          <w:color w:val="000000" w:themeColor="text1"/>
          <w:kern w:val="24"/>
          <w:szCs w:val="24"/>
        </w:rPr>
      </w:pPr>
    </w:p>
    <w:sectPr w:rsidR="00AE25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89B" w:rsidRDefault="000A089B" w:rsidP="00484D93">
      <w:pPr>
        <w:spacing w:after="0" w:line="240" w:lineRule="auto"/>
      </w:pPr>
      <w:r>
        <w:separator/>
      </w:r>
    </w:p>
  </w:endnote>
  <w:endnote w:type="continuationSeparator" w:id="0">
    <w:p w:rsidR="000A089B" w:rsidRDefault="000A089B" w:rsidP="0048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89B" w:rsidRDefault="000A089B" w:rsidP="00484D93">
      <w:pPr>
        <w:spacing w:after="0" w:line="240" w:lineRule="auto"/>
      </w:pPr>
      <w:r>
        <w:separator/>
      </w:r>
    </w:p>
  </w:footnote>
  <w:footnote w:type="continuationSeparator" w:id="0">
    <w:p w:rsidR="000A089B" w:rsidRDefault="000A089B" w:rsidP="00484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037DD"/>
    <w:multiLevelType w:val="multilevel"/>
    <w:tmpl w:val="37F037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BF26B7C"/>
    <w:multiLevelType w:val="multilevel"/>
    <w:tmpl w:val="3BF26B7C"/>
    <w:lvl w:ilvl="0">
      <w:start w:val="1"/>
      <w:numFmt w:val="bullet"/>
      <w:lvlText w:val="-"/>
      <w:lvlJc w:val="left"/>
      <w:pPr>
        <w:ind w:left="1979" w:hanging="360"/>
      </w:pPr>
      <w:rPr>
        <w:rFonts w:ascii="Times New Roman" w:hAnsi="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 w15:restartNumberingAfterBreak="0">
    <w:nsid w:val="3C8C7F42"/>
    <w:multiLevelType w:val="multilevel"/>
    <w:tmpl w:val="3C8C7F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F14E0C"/>
    <w:multiLevelType w:val="multilevel"/>
    <w:tmpl w:val="6BF1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CA24CF"/>
    <w:multiLevelType w:val="multilevel"/>
    <w:tmpl w:val="71CA24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rson w15:author="Milos Tesanovic">
    <w15:presenceInfo w15:providerId="AD" w15:userId="S-1-5-21-1123561945-1336601894-682003330-13615"/>
  </w15:person>
  <w15:person w15:author="Intel (Murali Narasimha)">
    <w15:presenceInfo w15:providerId="None" w15:userId="Intel (Murali Narasimha)"/>
  </w15:person>
  <w15:person w15:author="Nokia">
    <w15:presenceInfo w15:providerId="None" w15:userId="Nokia"/>
  </w15:person>
  <w15:person w15:author="ZTE">
    <w15:presenceInfo w15:providerId="None" w15:userId="ZTE"/>
  </w15:person>
  <w15:person w15:author="Cheol_Iron">
    <w15:presenceInfo w15:providerId="None" w15:userId="Cheol_Iron"/>
  </w15:person>
  <w15:person w15:author="Majmundar, Milap">
    <w15:presenceInfo w15:providerId="AD" w15:userId="S-1-5-21-1065840229-497178845-1236798564-1331"/>
  </w15:person>
  <w15:person w15:author="KDDI">
    <w15:presenceInfo w15:providerId="None" w15:userId="KDD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66"/>
    <w:rsid w:val="00001690"/>
    <w:rsid w:val="00012308"/>
    <w:rsid w:val="000329B8"/>
    <w:rsid w:val="0003353D"/>
    <w:rsid w:val="000506F3"/>
    <w:rsid w:val="00050E4F"/>
    <w:rsid w:val="000527F3"/>
    <w:rsid w:val="00055CDB"/>
    <w:rsid w:val="00057209"/>
    <w:rsid w:val="00070992"/>
    <w:rsid w:val="00076A05"/>
    <w:rsid w:val="00082F96"/>
    <w:rsid w:val="000952AF"/>
    <w:rsid w:val="00095AAB"/>
    <w:rsid w:val="000A089B"/>
    <w:rsid w:val="000A5038"/>
    <w:rsid w:val="000A55C4"/>
    <w:rsid w:val="000B4D72"/>
    <w:rsid w:val="000C5827"/>
    <w:rsid w:val="000D6579"/>
    <w:rsid w:val="000E59C2"/>
    <w:rsid w:val="000F15E8"/>
    <w:rsid w:val="000F5782"/>
    <w:rsid w:val="000F7A2F"/>
    <w:rsid w:val="00115C5E"/>
    <w:rsid w:val="00122D9C"/>
    <w:rsid w:val="001303B1"/>
    <w:rsid w:val="00136F95"/>
    <w:rsid w:val="00155ACB"/>
    <w:rsid w:val="00155DAB"/>
    <w:rsid w:val="001677EC"/>
    <w:rsid w:val="001701C4"/>
    <w:rsid w:val="00170E2E"/>
    <w:rsid w:val="00174D6A"/>
    <w:rsid w:val="00180C3E"/>
    <w:rsid w:val="00191DF8"/>
    <w:rsid w:val="001A10C8"/>
    <w:rsid w:val="001A52C3"/>
    <w:rsid w:val="001B140E"/>
    <w:rsid w:val="001B2652"/>
    <w:rsid w:val="001B5D48"/>
    <w:rsid w:val="001B7193"/>
    <w:rsid w:val="001C0F3E"/>
    <w:rsid w:val="001C4189"/>
    <w:rsid w:val="001C46C0"/>
    <w:rsid w:val="001C5D3E"/>
    <w:rsid w:val="001D5584"/>
    <w:rsid w:val="001D79BA"/>
    <w:rsid w:val="001E1E80"/>
    <w:rsid w:val="001F30EC"/>
    <w:rsid w:val="001F5A0D"/>
    <w:rsid w:val="00201C20"/>
    <w:rsid w:val="002076A2"/>
    <w:rsid w:val="00210C8D"/>
    <w:rsid w:val="002131A0"/>
    <w:rsid w:val="0022064D"/>
    <w:rsid w:val="00222579"/>
    <w:rsid w:val="00225475"/>
    <w:rsid w:val="00240B56"/>
    <w:rsid w:val="0025482B"/>
    <w:rsid w:val="002606AF"/>
    <w:rsid w:val="00261E08"/>
    <w:rsid w:val="00263E4B"/>
    <w:rsid w:val="002734ED"/>
    <w:rsid w:val="00275A9F"/>
    <w:rsid w:val="00282AD7"/>
    <w:rsid w:val="00291111"/>
    <w:rsid w:val="00295B6A"/>
    <w:rsid w:val="002A1FC4"/>
    <w:rsid w:val="002D5CCC"/>
    <w:rsid w:val="002E64D8"/>
    <w:rsid w:val="002F0771"/>
    <w:rsid w:val="002F1C45"/>
    <w:rsid w:val="002F789F"/>
    <w:rsid w:val="00301D94"/>
    <w:rsid w:val="0031199F"/>
    <w:rsid w:val="003167C2"/>
    <w:rsid w:val="00332D05"/>
    <w:rsid w:val="0034012C"/>
    <w:rsid w:val="003438AF"/>
    <w:rsid w:val="0034598A"/>
    <w:rsid w:val="003537BE"/>
    <w:rsid w:val="0036175A"/>
    <w:rsid w:val="00375732"/>
    <w:rsid w:val="003816D1"/>
    <w:rsid w:val="003918E9"/>
    <w:rsid w:val="00394657"/>
    <w:rsid w:val="003A3053"/>
    <w:rsid w:val="003A5371"/>
    <w:rsid w:val="003A7681"/>
    <w:rsid w:val="003B2DF2"/>
    <w:rsid w:val="003B3B96"/>
    <w:rsid w:val="003C4CE8"/>
    <w:rsid w:val="003D0B9B"/>
    <w:rsid w:val="003D62F1"/>
    <w:rsid w:val="003D6A3F"/>
    <w:rsid w:val="003F3162"/>
    <w:rsid w:val="00415AA9"/>
    <w:rsid w:val="00432BC6"/>
    <w:rsid w:val="0043441F"/>
    <w:rsid w:val="00474642"/>
    <w:rsid w:val="00484D93"/>
    <w:rsid w:val="004B70F7"/>
    <w:rsid w:val="004C0E00"/>
    <w:rsid w:val="004E2DBA"/>
    <w:rsid w:val="004E7A4A"/>
    <w:rsid w:val="004F0263"/>
    <w:rsid w:val="004F7370"/>
    <w:rsid w:val="00505A1D"/>
    <w:rsid w:val="00527B44"/>
    <w:rsid w:val="00533B98"/>
    <w:rsid w:val="005421DE"/>
    <w:rsid w:val="005505DF"/>
    <w:rsid w:val="00557DDB"/>
    <w:rsid w:val="00571CF6"/>
    <w:rsid w:val="00574B74"/>
    <w:rsid w:val="00582A01"/>
    <w:rsid w:val="00583009"/>
    <w:rsid w:val="0059061A"/>
    <w:rsid w:val="005A1986"/>
    <w:rsid w:val="005A3CF6"/>
    <w:rsid w:val="005A6B83"/>
    <w:rsid w:val="005A7CF2"/>
    <w:rsid w:val="005B042F"/>
    <w:rsid w:val="005B275F"/>
    <w:rsid w:val="005B432D"/>
    <w:rsid w:val="005B67FE"/>
    <w:rsid w:val="005C18EC"/>
    <w:rsid w:val="005C72BB"/>
    <w:rsid w:val="005D6D6B"/>
    <w:rsid w:val="005D792D"/>
    <w:rsid w:val="005E3298"/>
    <w:rsid w:val="005E33DD"/>
    <w:rsid w:val="005E3C92"/>
    <w:rsid w:val="005E3FCA"/>
    <w:rsid w:val="005E6232"/>
    <w:rsid w:val="005E6244"/>
    <w:rsid w:val="005F3A3B"/>
    <w:rsid w:val="005F4204"/>
    <w:rsid w:val="005F5B23"/>
    <w:rsid w:val="005F723E"/>
    <w:rsid w:val="0060299B"/>
    <w:rsid w:val="00613873"/>
    <w:rsid w:val="00624B13"/>
    <w:rsid w:val="00635013"/>
    <w:rsid w:val="00635682"/>
    <w:rsid w:val="0063728F"/>
    <w:rsid w:val="006373D2"/>
    <w:rsid w:val="00655846"/>
    <w:rsid w:val="00663B8A"/>
    <w:rsid w:val="00674578"/>
    <w:rsid w:val="00685616"/>
    <w:rsid w:val="006868B2"/>
    <w:rsid w:val="006877F0"/>
    <w:rsid w:val="006943B4"/>
    <w:rsid w:val="006971B8"/>
    <w:rsid w:val="006B0529"/>
    <w:rsid w:val="006B0FC4"/>
    <w:rsid w:val="006B25EC"/>
    <w:rsid w:val="006B2607"/>
    <w:rsid w:val="006C48B3"/>
    <w:rsid w:val="006C6203"/>
    <w:rsid w:val="006C6679"/>
    <w:rsid w:val="006C7485"/>
    <w:rsid w:val="006D0FF3"/>
    <w:rsid w:val="006D1B69"/>
    <w:rsid w:val="006E3AFA"/>
    <w:rsid w:val="006E6366"/>
    <w:rsid w:val="006F66A3"/>
    <w:rsid w:val="00707661"/>
    <w:rsid w:val="00707EB0"/>
    <w:rsid w:val="00711440"/>
    <w:rsid w:val="007204B8"/>
    <w:rsid w:val="00720F63"/>
    <w:rsid w:val="0072391D"/>
    <w:rsid w:val="00726C77"/>
    <w:rsid w:val="0072744E"/>
    <w:rsid w:val="00734F60"/>
    <w:rsid w:val="00746E55"/>
    <w:rsid w:val="007545CF"/>
    <w:rsid w:val="00762A33"/>
    <w:rsid w:val="00770849"/>
    <w:rsid w:val="00783795"/>
    <w:rsid w:val="00784ACD"/>
    <w:rsid w:val="007860F5"/>
    <w:rsid w:val="00794DAC"/>
    <w:rsid w:val="007968D3"/>
    <w:rsid w:val="007A2EAE"/>
    <w:rsid w:val="007A6823"/>
    <w:rsid w:val="007B29CA"/>
    <w:rsid w:val="007B3205"/>
    <w:rsid w:val="007C112A"/>
    <w:rsid w:val="007C3083"/>
    <w:rsid w:val="007C691F"/>
    <w:rsid w:val="007D01DE"/>
    <w:rsid w:val="007D4DA3"/>
    <w:rsid w:val="007E0FBD"/>
    <w:rsid w:val="007E491B"/>
    <w:rsid w:val="007F205B"/>
    <w:rsid w:val="007F3BB0"/>
    <w:rsid w:val="00800A0C"/>
    <w:rsid w:val="00802B2D"/>
    <w:rsid w:val="00822854"/>
    <w:rsid w:val="00822B57"/>
    <w:rsid w:val="008308DD"/>
    <w:rsid w:val="00836767"/>
    <w:rsid w:val="00840B52"/>
    <w:rsid w:val="00842530"/>
    <w:rsid w:val="0084273E"/>
    <w:rsid w:val="00877594"/>
    <w:rsid w:val="008B63D3"/>
    <w:rsid w:val="008B79DA"/>
    <w:rsid w:val="008C3B39"/>
    <w:rsid w:val="008D2437"/>
    <w:rsid w:val="008F721F"/>
    <w:rsid w:val="00904B47"/>
    <w:rsid w:val="00906935"/>
    <w:rsid w:val="0091238E"/>
    <w:rsid w:val="00970E1A"/>
    <w:rsid w:val="0098205E"/>
    <w:rsid w:val="00982153"/>
    <w:rsid w:val="00991DE7"/>
    <w:rsid w:val="009A5D4A"/>
    <w:rsid w:val="009B04BB"/>
    <w:rsid w:val="009B22E5"/>
    <w:rsid w:val="009C4793"/>
    <w:rsid w:val="009C570D"/>
    <w:rsid w:val="009C6D95"/>
    <w:rsid w:val="009C7729"/>
    <w:rsid w:val="009D0A99"/>
    <w:rsid w:val="009F53B0"/>
    <w:rsid w:val="00A01B6D"/>
    <w:rsid w:val="00A02B61"/>
    <w:rsid w:val="00A10B18"/>
    <w:rsid w:val="00A22F8F"/>
    <w:rsid w:val="00A24FE0"/>
    <w:rsid w:val="00A42657"/>
    <w:rsid w:val="00A42B9C"/>
    <w:rsid w:val="00A44649"/>
    <w:rsid w:val="00A44F33"/>
    <w:rsid w:val="00A45976"/>
    <w:rsid w:val="00A52D1A"/>
    <w:rsid w:val="00A54C5E"/>
    <w:rsid w:val="00A62D15"/>
    <w:rsid w:val="00A642BF"/>
    <w:rsid w:val="00A710FF"/>
    <w:rsid w:val="00A75C3D"/>
    <w:rsid w:val="00A83015"/>
    <w:rsid w:val="00A907E7"/>
    <w:rsid w:val="00A91EB5"/>
    <w:rsid w:val="00AA2F49"/>
    <w:rsid w:val="00AA7EF0"/>
    <w:rsid w:val="00AB72C2"/>
    <w:rsid w:val="00AC0D27"/>
    <w:rsid w:val="00AC2E12"/>
    <w:rsid w:val="00AC4542"/>
    <w:rsid w:val="00AD1C18"/>
    <w:rsid w:val="00AE25DC"/>
    <w:rsid w:val="00B00CB0"/>
    <w:rsid w:val="00B03832"/>
    <w:rsid w:val="00B12389"/>
    <w:rsid w:val="00B13E46"/>
    <w:rsid w:val="00B221AF"/>
    <w:rsid w:val="00B2751C"/>
    <w:rsid w:val="00B40B7D"/>
    <w:rsid w:val="00B40BEF"/>
    <w:rsid w:val="00B42D31"/>
    <w:rsid w:val="00B4731E"/>
    <w:rsid w:val="00B615B2"/>
    <w:rsid w:val="00B63012"/>
    <w:rsid w:val="00B731BD"/>
    <w:rsid w:val="00B82213"/>
    <w:rsid w:val="00B90CA7"/>
    <w:rsid w:val="00B93FCA"/>
    <w:rsid w:val="00B9767F"/>
    <w:rsid w:val="00BA7741"/>
    <w:rsid w:val="00BA795D"/>
    <w:rsid w:val="00BC1024"/>
    <w:rsid w:val="00BC1E79"/>
    <w:rsid w:val="00BE2C35"/>
    <w:rsid w:val="00BE2D9C"/>
    <w:rsid w:val="00BE7571"/>
    <w:rsid w:val="00BE7BE3"/>
    <w:rsid w:val="00BF36A6"/>
    <w:rsid w:val="00BF4916"/>
    <w:rsid w:val="00C13E1D"/>
    <w:rsid w:val="00C15689"/>
    <w:rsid w:val="00C22004"/>
    <w:rsid w:val="00C25673"/>
    <w:rsid w:val="00C26266"/>
    <w:rsid w:val="00C277BB"/>
    <w:rsid w:val="00C337E5"/>
    <w:rsid w:val="00C33882"/>
    <w:rsid w:val="00C4382B"/>
    <w:rsid w:val="00C51E10"/>
    <w:rsid w:val="00C533CA"/>
    <w:rsid w:val="00C62D80"/>
    <w:rsid w:val="00C70E72"/>
    <w:rsid w:val="00C74177"/>
    <w:rsid w:val="00C74DCF"/>
    <w:rsid w:val="00C84484"/>
    <w:rsid w:val="00C863F9"/>
    <w:rsid w:val="00CA3F9B"/>
    <w:rsid w:val="00CA58E9"/>
    <w:rsid w:val="00CA6688"/>
    <w:rsid w:val="00CB53DB"/>
    <w:rsid w:val="00CB5DD8"/>
    <w:rsid w:val="00CB6323"/>
    <w:rsid w:val="00CD037E"/>
    <w:rsid w:val="00CD080B"/>
    <w:rsid w:val="00CD620F"/>
    <w:rsid w:val="00CE57B8"/>
    <w:rsid w:val="00CE5F4F"/>
    <w:rsid w:val="00CF088C"/>
    <w:rsid w:val="00CF74BC"/>
    <w:rsid w:val="00D04D92"/>
    <w:rsid w:val="00D14426"/>
    <w:rsid w:val="00D15C94"/>
    <w:rsid w:val="00D21BE6"/>
    <w:rsid w:val="00D31081"/>
    <w:rsid w:val="00D3315E"/>
    <w:rsid w:val="00D465DF"/>
    <w:rsid w:val="00D51156"/>
    <w:rsid w:val="00D60541"/>
    <w:rsid w:val="00D64811"/>
    <w:rsid w:val="00D7508F"/>
    <w:rsid w:val="00D83B37"/>
    <w:rsid w:val="00D846A3"/>
    <w:rsid w:val="00DA1CBD"/>
    <w:rsid w:val="00DB1817"/>
    <w:rsid w:val="00DB595A"/>
    <w:rsid w:val="00DD5695"/>
    <w:rsid w:val="00DD5696"/>
    <w:rsid w:val="00DE7A13"/>
    <w:rsid w:val="00DF0A3B"/>
    <w:rsid w:val="00DF5C03"/>
    <w:rsid w:val="00DF601E"/>
    <w:rsid w:val="00E00C34"/>
    <w:rsid w:val="00E0309A"/>
    <w:rsid w:val="00E035EE"/>
    <w:rsid w:val="00E067AF"/>
    <w:rsid w:val="00E209C1"/>
    <w:rsid w:val="00E20DB1"/>
    <w:rsid w:val="00E2673D"/>
    <w:rsid w:val="00E4431C"/>
    <w:rsid w:val="00E4791C"/>
    <w:rsid w:val="00E70249"/>
    <w:rsid w:val="00E70E52"/>
    <w:rsid w:val="00E802C1"/>
    <w:rsid w:val="00EA1979"/>
    <w:rsid w:val="00EA1B19"/>
    <w:rsid w:val="00EC1A5D"/>
    <w:rsid w:val="00ED4262"/>
    <w:rsid w:val="00ED7C59"/>
    <w:rsid w:val="00EE6E19"/>
    <w:rsid w:val="00F13B97"/>
    <w:rsid w:val="00F15E5F"/>
    <w:rsid w:val="00F164A3"/>
    <w:rsid w:val="00F21973"/>
    <w:rsid w:val="00F243B3"/>
    <w:rsid w:val="00F24683"/>
    <w:rsid w:val="00F25522"/>
    <w:rsid w:val="00F32935"/>
    <w:rsid w:val="00F37C71"/>
    <w:rsid w:val="00F40AF4"/>
    <w:rsid w:val="00F5070D"/>
    <w:rsid w:val="00F51278"/>
    <w:rsid w:val="00F51674"/>
    <w:rsid w:val="00F51E3B"/>
    <w:rsid w:val="00F607A6"/>
    <w:rsid w:val="00F61167"/>
    <w:rsid w:val="00F93D3E"/>
    <w:rsid w:val="00FC34B3"/>
    <w:rsid w:val="00FC5B42"/>
    <w:rsid w:val="00FD3E55"/>
    <w:rsid w:val="00FD4D52"/>
    <w:rsid w:val="00FD593B"/>
    <w:rsid w:val="00FD6AA0"/>
    <w:rsid w:val="00FD7168"/>
    <w:rsid w:val="00FE34DF"/>
    <w:rsid w:val="00FE5BD8"/>
    <w:rsid w:val="00FF057E"/>
    <w:rsid w:val="00FF3729"/>
    <w:rsid w:val="01CE0687"/>
    <w:rsid w:val="0C475502"/>
    <w:rsid w:val="10462E6D"/>
    <w:rsid w:val="1FBA5D51"/>
    <w:rsid w:val="2A49384C"/>
    <w:rsid w:val="54F4744E"/>
    <w:rsid w:val="7146656C"/>
    <w:rsid w:val="72907487"/>
    <w:rsid w:val="7312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1C031E1"/>
  <w15:docId w15:val="{F39BE02C-D8B9-4B6D-BFB5-E7F23355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BodyText">
    <w:name w:val="Body Text"/>
    <w:basedOn w:val="Normal"/>
    <w:link w:val="BodyTextChar"/>
    <w:pPr>
      <w:overflowPunct w:val="0"/>
      <w:autoSpaceDE w:val="0"/>
      <w:autoSpaceDN w:val="0"/>
      <w:adjustRightInd w:val="0"/>
      <w:spacing w:after="120" w:line="240" w:lineRule="auto"/>
      <w:textAlignment w:val="baseline"/>
    </w:pPr>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next w:val="Normal"/>
    <w:uiPriority w:val="39"/>
    <w:unhideWhenUsed/>
    <w:qFormat/>
    <w:pPr>
      <w:keepNext/>
      <w:keepLines/>
      <w:widowControl w:val="0"/>
      <w:tabs>
        <w:tab w:val="left" w:pos="1701"/>
      </w:tabs>
      <w:overflowPunct w:val="0"/>
      <w:autoSpaceDE w:val="0"/>
      <w:autoSpaceDN w:val="0"/>
      <w:adjustRightInd w:val="0"/>
      <w:spacing w:before="120" w:after="0" w:line="240" w:lineRule="auto"/>
      <w:ind w:left="1701" w:hanging="1701"/>
    </w:pPr>
    <w:rPr>
      <w:rFonts w:ascii="Arial" w:eastAsia="Times New Roman" w:hAnsi="Arial" w:cs="Times New Roman"/>
      <w:b/>
      <w:szCs w:val="22"/>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CRCoverPage">
    <w:name w:val="CR Cover Page"/>
    <w:pPr>
      <w:spacing w:after="120" w:line="240" w:lineRule="auto"/>
    </w:pPr>
    <w:rPr>
      <w:rFonts w:ascii="Arial" w:eastAsia="MS Mincho" w:hAnsi="Arial" w:cs="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Pr>
      <w:rFonts w:ascii="Arial" w:eastAsia="MS Mincho" w:hAnsi="Arial" w:cs="Times New Roman"/>
      <w:sz w:val="20"/>
      <w:szCs w:val="24"/>
      <w:lang w:val="en-GB" w:eastAsia="en-GB"/>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line="240" w:lineRule="auto"/>
      <w:ind w:left="1259" w:hanging="1259"/>
    </w:pPr>
    <w:rPr>
      <w:rFonts w:ascii="Arial" w:eastAsia="MS Mincho" w:hAnsi="Arial" w:cs="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cs="Times New Roman"/>
      <w:b/>
      <w:sz w:val="20"/>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Observation">
    <w:name w:val="Observation"/>
    <w:basedOn w:val="Normal"/>
    <w:qFormat/>
    <w:pPr>
      <w:numPr>
        <w:numId w:val="2"/>
      </w:numPr>
      <w:tabs>
        <w:tab w:val="left" w:pos="1701"/>
      </w:tabs>
      <w:spacing w:line="256" w:lineRule="auto"/>
    </w:pPr>
    <w:rPr>
      <w:b/>
      <w:bCs/>
      <w:lang w:val="en-GB"/>
    </w:rPr>
  </w:style>
  <w:style w:type="paragraph" w:customStyle="1" w:styleId="Proposal">
    <w:name w:val="Proposal"/>
    <w:basedOn w:val="Normal"/>
    <w:qFormat/>
    <w:pPr>
      <w:numPr>
        <w:numId w:val="3"/>
      </w:numPr>
      <w:tabs>
        <w:tab w:val="left" w:pos="1701"/>
      </w:tabs>
      <w:spacing w:line="256" w:lineRule="auto"/>
    </w:pPr>
    <w:rPr>
      <w:b/>
      <w:bCs/>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71611">
      <w:bodyDiv w:val="1"/>
      <w:marLeft w:val="0"/>
      <w:marRight w:val="0"/>
      <w:marTop w:val="0"/>
      <w:marBottom w:val="0"/>
      <w:divBdr>
        <w:top w:val="none" w:sz="0" w:space="0" w:color="auto"/>
        <w:left w:val="none" w:sz="0" w:space="0" w:color="auto"/>
        <w:bottom w:val="none" w:sz="0" w:space="0" w:color="auto"/>
        <w:right w:val="none" w:sz="0" w:space="0" w:color="auto"/>
      </w:divBdr>
    </w:div>
    <w:div w:id="155893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5NUHHDQN7SK2-1476151046-34792</_dlc_DocId>
    <_dlc_DocIdUrl xmlns="f166a696-7b5b-4ccd-9f0c-ffde0cceec81">
      <Url>https://ericsson.sharepoint.com/sites/star/_layouts/15/DocIdRedir.aspx?ID=5NUHHDQN7SK2-1476151046-34792</Url>
      <Description>5NUHHDQN7SK2-1476151046-34792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4" ma:contentTypeDescription="EriCOLL Document Content Type" ma:contentTypeScope="" ma:versionID="c2b914255f3946585c42ac007194c623">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5ff4267c7dd1612e39ba03fa03c9f94"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81F3-AA37-491B-8283-50ED2D345E6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413C991-127C-4C22-806E-041B12EA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8B5D7-E42B-484D-8A05-EDD5FB0FEF61}">
  <ds:schemaRefs>
    <ds:schemaRef ds:uri="Microsoft.SharePoint.Taxonomy.ContentTypeSync"/>
  </ds:schemaRefs>
</ds:datastoreItem>
</file>

<file path=customXml/itemProps4.xml><?xml version="1.0" encoding="utf-8"?>
<ds:datastoreItem xmlns:ds="http://schemas.openxmlformats.org/officeDocument/2006/customXml" ds:itemID="{41226D43-2162-4F82-9FCB-24ACF935BF92}">
  <ds:schemaRefs>
    <ds:schemaRef ds:uri="http://schemas.microsoft.com/sharepoint/events"/>
  </ds:schemaRefs>
</ds:datastoreItem>
</file>

<file path=customXml/itemProps5.xml><?xml version="1.0" encoding="utf-8"?>
<ds:datastoreItem xmlns:ds="http://schemas.openxmlformats.org/officeDocument/2006/customXml" ds:itemID="{A92BCF11-9C7D-455F-AC8F-40472C43959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ABD58C-CC71-436A-ACF7-B512DEA8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5584</Words>
  <Characters>29597</Characters>
  <Application>Microsoft Office Word</Application>
  <DocSecurity>0</DocSecurity>
  <Lines>246</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oumer.teyeb@ericsson.com</dc:creator>
  <cp:lastModifiedBy>Ericsson</cp:lastModifiedBy>
  <cp:revision>2</cp:revision>
  <dcterms:created xsi:type="dcterms:W3CDTF">2019-04-04T07:47:00Z</dcterms:created>
  <dcterms:modified xsi:type="dcterms:W3CDTF">2019-04-04T07:47:00Z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355bb991-d8db-4577-b8d6-74adda5a6aad</vt:lpwstr>
  </property>
  <property fmtid="{D5CDD505-2E9C-101B-9397-08002B2CF9AE}" pid="13" name="_2015_ms_pID_725343">
    <vt:lpwstr>(2)RzMBV5FnBftuvkthDJF/Eb6uqI9HbmuR5ygiz4ifIVVKlNndTh4i+ac5mAhn4Ic7RV/VmN6U
1bsGRKWANL4mI0gZduEKnevA8Q/xQsdIcmUdpcVtXZbRneLDfaetiQemjlQDbiG5EsxQ0bd5
b+AdIlMcPyV3DZwnrxo38RiAKBx7kbx9HuSREW548O9IUAYNs+XsmRcCZxBHw5tJP8XObvAX
Us8sEoLoOqXnLwIvt+</vt:lpwstr>
  </property>
  <property fmtid="{D5CDD505-2E9C-101B-9397-08002B2CF9AE}" pid="14" name="_2015_ms_pID_7253431">
    <vt:lpwstr>ouV4xDgS/Bz81FX4Vu9G5CaT23/+qdW2wWDcaGjQshFtKNrHiJqSFZ
GNJ9B1YV/BXVvr+qmyjjnsG5jChxzkd63C3DNNHMF5AjJQcABbG+5MzQ+ZkySbxJarztY631
gIq0xVTcayBGOfOL9TjRKEe3fQvxtheFEm2X6PaHSRylCmhJSqdeBgHpXs0QoyHTFc6TC/9s
I2+U8SeDRwQpRcft</vt:lpwstr>
  </property>
  <property fmtid="{D5CDD505-2E9C-101B-9397-08002B2CF9AE}" pid="15" name="NSCPROP_SA">
    <vt:lpwstr>C:\Users\m.tesanovic\Documents\3GPP RAN2 work\3GPP Meetings\2019\2019-04 Xian\IAB\Email disc post Athens\draft R2-19xxxxx Email discussion 105#47 BearerMapping -QC-Huawei.docx</vt:lpwstr>
  </property>
  <property fmtid="{D5CDD505-2E9C-101B-9397-08002B2CF9AE}" pid="16" name="TitusGUID">
    <vt:lpwstr>3e6613fd-c443-42b2-aa5f-1a68d1011913</vt:lpwstr>
  </property>
  <property fmtid="{D5CDD505-2E9C-101B-9397-08002B2CF9AE}" pid="17" name="CTPClassification">
    <vt:lpwstr>CTP_NT</vt:lpwstr>
  </property>
  <property fmtid="{D5CDD505-2E9C-101B-9397-08002B2CF9AE}" pid="18" name="KSOProductBuildVer">
    <vt:lpwstr>2052-10.8.2.7027</vt:lpwstr>
  </property>
</Properties>
</file>