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6FD7" w14:textId="030C04C5" w:rsidR="00CA5265" w:rsidRDefault="00CA5265" w:rsidP="00CA52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#105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R2-19</w:t>
      </w:r>
      <w:r w:rsidR="006655C2">
        <w:rPr>
          <w:b/>
          <w:i/>
          <w:noProof/>
          <w:sz w:val="28"/>
        </w:rPr>
        <w:t>xxxxx</w:t>
      </w:r>
      <w:r>
        <w:rPr>
          <w:b/>
          <w:i/>
          <w:noProof/>
          <w:sz w:val="28"/>
        </w:rPr>
        <w:fldChar w:fldCharType="end"/>
      </w:r>
    </w:p>
    <w:p w14:paraId="7CA85475" w14:textId="77777777" w:rsidR="00CA5265" w:rsidRPr="007753CB" w:rsidRDefault="00CA5265" w:rsidP="00CA5265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Athens, Greece, Feb 15th – March 1                                 </w:t>
      </w: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8999F" wp14:editId="198A2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77777777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7777777" w:rsidR="00CA5265" w:rsidRPr="00410371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" w:name="_Toc524434278"/>
      <w:bookmarkStart w:id="3" w:name="_Toc525763189"/>
      <w:r>
        <w:rPr>
          <w:rFonts w:ascii="Times New Roman" w:eastAsia="SimSun" w:hAnsi="Times New Roman" w:cs="Times New Roman"/>
          <w:lang w:val="en-US" w:eastAsia="zh-CN"/>
        </w:rPr>
        <w:lastRenderedPageBreak/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4" w:name="_Toc502484286"/>
      <w:bookmarkEnd w:id="2"/>
      <w:bookmarkEnd w:id="3"/>
      <w:r w:rsidRPr="006159B0">
        <w:t>3</w:t>
      </w:r>
      <w:r w:rsidRPr="006159B0">
        <w:tab/>
        <w:t>Abbreviations and Definitions</w:t>
      </w:r>
      <w:bookmarkEnd w:id="4"/>
    </w:p>
    <w:p w14:paraId="68EB7B7C" w14:textId="77777777" w:rsidR="00F95DA5" w:rsidRPr="006159B0" w:rsidRDefault="00F95DA5" w:rsidP="00F95DA5">
      <w:pPr>
        <w:pStyle w:val="Heading2"/>
      </w:pPr>
      <w:bookmarkStart w:id="5" w:name="_Toc502484287"/>
      <w:r w:rsidRPr="006159B0">
        <w:t>3.1</w:t>
      </w:r>
      <w:r w:rsidRPr="006159B0">
        <w:tab/>
        <w:t>Abbreviations</w:t>
      </w:r>
      <w:bookmarkEnd w:id="5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6" w:author="Georg Hampel" w:date="2019-02-05T20:01:00Z"/>
        </w:rPr>
      </w:pPr>
      <w:ins w:id="7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77777777" w:rsidR="00C7382F" w:rsidRPr="006159B0" w:rsidRDefault="00C7382F" w:rsidP="00C7382F">
      <w:pPr>
        <w:ind w:firstLine="284"/>
        <w:rPr>
          <w:ins w:id="8" w:author="Georg Hampel" w:date="2019-02-05T20:02:00Z"/>
        </w:rPr>
      </w:pPr>
      <w:ins w:id="9" w:author="Georg Hampel" w:date="2019-02-05T20:02:00Z">
        <w:r>
          <w:t>IAB</w:t>
        </w:r>
        <w:r>
          <w:tab/>
          <w:t>Integrated access and backhaul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0F29C78B" w14:textId="77777777" w:rsidR="0087251B" w:rsidRDefault="0087251B" w:rsidP="0087251B">
      <w:pPr>
        <w:rPr>
          <w:ins w:id="10" w:author="Georg Hampel" w:date="2019-03-04T10:33:00Z"/>
        </w:rPr>
      </w:pPr>
      <w:ins w:id="11" w:author="Georg Hampel" w:date="2019-03-04T10:33:00Z">
        <w:r>
          <w:tab/>
          <w:t>MT</w:t>
        </w:r>
        <w:r>
          <w:tab/>
          <w:t>Mobile termination</w:t>
        </w:r>
      </w:ins>
    </w:p>
    <w:p w14:paraId="5E28F67A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12" w:name="_Toc502484288"/>
      <w:r w:rsidRPr="006159B0">
        <w:t>3.2</w:t>
      </w:r>
      <w:r w:rsidRPr="006159B0">
        <w:tab/>
        <w:t>Definitions</w:t>
      </w:r>
      <w:bookmarkEnd w:id="12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691BAEED" w14:textId="0D475A6E" w:rsidR="00983734" w:rsidRDefault="00983734" w:rsidP="00983734">
      <w:pPr>
        <w:rPr>
          <w:ins w:id="13" w:author="Georg Hampel" w:date="2019-02-13T13:20:00Z"/>
          <w:lang w:eastAsia="ja-JP"/>
        </w:rPr>
      </w:pPr>
      <w:ins w:id="14" w:author="Georg Hampel" w:date="2019-02-13T13:20:00Z">
        <w:r w:rsidRPr="00F95DA5">
          <w:rPr>
            <w:b/>
          </w:rPr>
          <w:t>IAB-donor</w:t>
        </w:r>
      </w:ins>
      <w:ins w:id="15" w:author="Georg Hampel" w:date="2019-03-05T11:16:00Z">
        <w:r w:rsidR="00C24CAF">
          <w:rPr>
            <w:b/>
          </w:rPr>
          <w:t xml:space="preserve">: </w:t>
        </w:r>
        <w:r w:rsidR="00C24CAF" w:rsidRPr="00C24CAF">
          <w:rPr>
            <w:rPrChange w:id="16" w:author="Georg Hampel" w:date="2019-03-05T11:16:00Z">
              <w:rPr>
                <w:b/>
              </w:rPr>
            </w:rPrChange>
          </w:rPr>
          <w:t>&lt;</w:t>
        </w:r>
        <w:r w:rsidR="00C24CAF">
          <w:t>TBD</w:t>
        </w:r>
        <w:r w:rsidR="00C24CAF" w:rsidRPr="00C24CAF">
          <w:rPr>
            <w:rPrChange w:id="17" w:author="Georg Hampel" w:date="2019-03-05T11:16:00Z">
              <w:rPr>
                <w:b/>
              </w:rPr>
            </w:rPrChange>
          </w:rPr>
          <w:t>&gt;</w:t>
        </w:r>
      </w:ins>
      <w:ins w:id="18" w:author="Georg Hampel" w:date="2019-02-13T13:20:00Z">
        <w:r w:rsidRPr="00C24CAF">
          <w:rPr>
            <w:lang w:eastAsia="ja-JP"/>
          </w:rPr>
          <w:t xml:space="preserve"> </w:t>
        </w:r>
      </w:ins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54E68740" w14:textId="1B74AE75" w:rsidR="00C24CAF" w:rsidRDefault="00983734" w:rsidP="00EB2A76">
      <w:pPr>
        <w:rPr>
          <w:ins w:id="19" w:author="Georg Hampel" w:date="2019-03-05T11:16:00Z"/>
          <w:lang w:eastAsia="ja-JP"/>
        </w:rPr>
      </w:pPr>
      <w:ins w:id="20" w:author="Georg Hampel" w:date="2019-02-13T13:20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</w:ins>
      <w:ins w:id="21" w:author="Georg Hampel" w:date="2019-03-05T11:16:00Z">
        <w:r w:rsidR="00C24CAF" w:rsidRPr="00B65D40">
          <w:t>&lt;</w:t>
        </w:r>
        <w:r w:rsidR="00C24CAF">
          <w:t>TBD</w:t>
        </w:r>
        <w:r w:rsidR="00C24CAF" w:rsidRPr="00B65D40">
          <w:t>&gt;</w:t>
        </w:r>
        <w:r w:rsidR="00C24CAF" w:rsidRPr="00C24CAF">
          <w:rPr>
            <w:lang w:eastAsia="ja-JP"/>
          </w:rPr>
          <w:t xml:space="preserve"> </w:t>
        </w:r>
      </w:ins>
    </w:p>
    <w:p w14:paraId="3C893563" w14:textId="4612A8E7" w:rsidR="00EB2A76" w:rsidRDefault="00EB2A76" w:rsidP="00EB2A76">
      <w:r w:rsidRPr="00F95DA5">
        <w:rPr>
          <w:highlight w:val="yellow"/>
        </w:rPr>
        <w:t>&gt;&gt;&gt;&gt; Skip</w:t>
      </w:r>
    </w:p>
    <w:p w14:paraId="5A607342" w14:textId="77777777" w:rsidR="00C24CAF" w:rsidRDefault="00983734" w:rsidP="00EB2A76">
      <w:pPr>
        <w:rPr>
          <w:ins w:id="22" w:author="Georg Hampel" w:date="2019-03-05T11:16:00Z"/>
        </w:rPr>
      </w:pPr>
      <w:ins w:id="23" w:author="Georg Hampel" w:date="2019-02-13T13:20:00Z">
        <w:r w:rsidRPr="00EA7F19">
          <w:rPr>
            <w:b/>
          </w:rPr>
          <w:t>NR backhaul link:</w:t>
        </w:r>
        <w:r w:rsidRPr="00EA7F19">
          <w:t xml:space="preserve"> </w:t>
        </w:r>
      </w:ins>
      <w:ins w:id="24" w:author="Georg Hampel" w:date="2019-03-05T11:16:00Z">
        <w:r w:rsidR="00C24CAF" w:rsidRPr="00B65D40">
          <w:t>&lt;</w:t>
        </w:r>
        <w:r w:rsidR="00C24CAF">
          <w:t>TBD</w:t>
        </w:r>
        <w:r w:rsidR="00C24CAF" w:rsidRPr="00B65D40">
          <w:t>&gt;</w:t>
        </w:r>
      </w:ins>
    </w:p>
    <w:p w14:paraId="42EA1A2F" w14:textId="2ADF7A38" w:rsidR="00EB2A76" w:rsidRDefault="00C24CAF" w:rsidP="00EB2A76">
      <w:ins w:id="25" w:author="Georg Hampel" w:date="2019-03-05T11:16:00Z">
        <w:r w:rsidRPr="00C24CAF">
          <w:rPr>
            <w:lang w:eastAsia="ja-JP"/>
          </w:rPr>
          <w:t xml:space="preserve"> </w:t>
        </w:r>
      </w:ins>
      <w:r w:rsidR="00EB2A76" w:rsidRPr="00F95DA5">
        <w:rPr>
          <w:highlight w:val="yellow"/>
        </w:rPr>
        <w:t>&gt;&gt;&gt;&gt; Skip</w:t>
      </w:r>
    </w:p>
    <w:p w14:paraId="54548A77" w14:textId="77777777" w:rsidR="00CA5265" w:rsidRPr="00EA7F19" w:rsidRDefault="00CA5265" w:rsidP="00C7382F">
      <w:pPr>
        <w:rPr>
          <w:ins w:id="26" w:author="Georg Hampel" w:date="2019-02-05T20:02:00Z"/>
        </w:rPr>
      </w:pPr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7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27"/>
    </w:p>
    <w:p w14:paraId="057536C3" w14:textId="77777777" w:rsidR="00B82A0E" w:rsidRPr="006159B0" w:rsidRDefault="00B82A0E" w:rsidP="00B82A0E">
      <w:pPr>
        <w:pStyle w:val="Heading2"/>
      </w:pPr>
      <w:bookmarkStart w:id="28" w:name="_Toc502484290"/>
      <w:r w:rsidRPr="006159B0">
        <w:t>4.1</w:t>
      </w:r>
      <w:r w:rsidRPr="006159B0">
        <w:tab/>
        <w:t>Overall Architecture</w:t>
      </w:r>
      <w:bookmarkEnd w:id="28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3A725EAC" w14:textId="77777777" w:rsidR="00983734" w:rsidRPr="006159B0" w:rsidRDefault="00983734" w:rsidP="00983734">
      <w:pPr>
        <w:pStyle w:val="Heading2"/>
        <w:rPr>
          <w:ins w:id="29" w:author="Georg Hampel" w:date="2019-02-13T13:18:00Z"/>
        </w:rPr>
      </w:pPr>
      <w:bookmarkStart w:id="30" w:name="_Toc510529868"/>
      <w:ins w:id="31" w:author="Georg Hampel" w:date="2019-02-13T13:18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597C54B3" w14:textId="318DD8EB" w:rsidR="00761FF5" w:rsidRDefault="00983734">
      <w:pPr>
        <w:rPr>
          <w:ins w:id="32" w:author="Georg Hampel" w:date="2019-02-06T13:19:00Z"/>
          <w:sz w:val="22"/>
        </w:rPr>
        <w:pPrChange w:id="33" w:author="Georg Hampel" w:date="2019-03-04T12:40:00Z">
          <w:pPr>
            <w:ind w:firstLine="284"/>
          </w:pPr>
        </w:pPrChange>
      </w:pPr>
      <w:del w:id="34" w:author="Georg Hampel" w:date="2019-03-04T12:19:00Z">
        <w:r w:rsidRPr="00CA5265" w:rsidDel="000F6543">
          <w:fldChar w:fldCharType="begin"/>
        </w:r>
        <w:r w:rsidRPr="00CA5265" w:rsidDel="000F6543">
          <w:fldChar w:fldCharType="end"/>
        </w:r>
      </w:del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35" w:name="_Toc502484329"/>
      <w:r w:rsidRPr="006159B0">
        <w:t>6</w:t>
      </w:r>
      <w:r w:rsidRPr="006159B0">
        <w:tab/>
        <w:t>Layer 2</w:t>
      </w:r>
      <w:bookmarkEnd w:id="35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36" w:name="_Toc502484330"/>
      <w:r w:rsidRPr="006159B0">
        <w:t>6.1</w:t>
      </w:r>
      <w:r w:rsidRPr="006159B0">
        <w:tab/>
        <w:t>Overview</w:t>
      </w:r>
      <w:bookmarkEnd w:id="36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76596285" w14:textId="375E7040" w:rsidR="00983734" w:rsidRDefault="00983734" w:rsidP="00983734">
      <w:pPr>
        <w:pStyle w:val="Heading2"/>
        <w:rPr>
          <w:ins w:id="37" w:author="Georg Hampel" w:date="2019-02-13T13:19:00Z"/>
          <w:highlight w:val="yellow"/>
        </w:rPr>
      </w:pPr>
      <w:ins w:id="38" w:author="Georg Hampel" w:date="2019-02-13T13:19:00Z">
        <w:r w:rsidRPr="006159B0">
          <w:t>6.</w:t>
        </w:r>
        <w:r>
          <w:t>x</w:t>
        </w:r>
        <w:r w:rsidRPr="006159B0">
          <w:tab/>
        </w:r>
      </w:ins>
      <w:ins w:id="39" w:author="Georg Hampel" w:date="2019-03-05T11:11:00Z">
        <w:r w:rsidR="005B63DE">
          <w:t>&lt;</w:t>
        </w:r>
      </w:ins>
      <w:ins w:id="40" w:author="Georg Hampel" w:date="2019-03-05T11:21:00Z">
        <w:r w:rsidR="00550F00">
          <w:t>NR</w:t>
        </w:r>
      </w:ins>
      <w:ins w:id="41" w:author="Georg Hampel" w:date="2019-02-13T13:19:00Z">
        <w:r>
          <w:t xml:space="preserve"> Adaptation Protocol</w:t>
        </w:r>
      </w:ins>
      <w:ins w:id="42" w:author="Georg Hampel" w:date="2019-03-05T11:21:00Z">
        <w:r w:rsidR="00550F00">
          <w:t>&gt;</w:t>
        </w:r>
      </w:ins>
      <w:ins w:id="43" w:author="Georg Hampel" w:date="2019-02-13T13:19:00Z">
        <w:r>
          <w:t xml:space="preserve"> sublayer</w:t>
        </w:r>
      </w:ins>
      <w:ins w:id="44" w:author="Georg Hampel" w:date="2019-03-05T11:21:00Z">
        <w:r w:rsidR="00550F00">
          <w:t xml:space="preserve"> </w:t>
        </w:r>
      </w:ins>
    </w:p>
    <w:p w14:paraId="20B3170E" w14:textId="77777777" w:rsidR="00D53BC8" w:rsidRDefault="00D53BC8" w:rsidP="00983734">
      <w:pPr>
        <w:rPr>
          <w:ins w:id="45" w:author="Georg Hampel" w:date="2019-03-05T11:21:00Z"/>
          <w:highlight w:val="yellow"/>
        </w:rPr>
      </w:pPr>
    </w:p>
    <w:p w14:paraId="36A9AFED" w14:textId="69208C4B" w:rsidR="00983734" w:rsidRDefault="00983734" w:rsidP="00983734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6937F8CD" w14:textId="21A3135E" w:rsidR="00983734" w:rsidRDefault="00983734" w:rsidP="00983734">
      <w:pPr>
        <w:pStyle w:val="Heading2"/>
        <w:rPr>
          <w:ins w:id="46" w:author="Georg Hampel" w:date="2019-02-13T13:19:00Z"/>
        </w:rPr>
      </w:pPr>
      <w:ins w:id="47" w:author="Georg Hampel" w:date="2019-02-13T13:19:00Z">
        <w:r>
          <w:t>6</w:t>
        </w:r>
        <w:r w:rsidRPr="005E3705">
          <w:t>.</w:t>
        </w:r>
        <w:r>
          <w:t>y</w:t>
        </w:r>
        <w:r w:rsidRPr="005E3705">
          <w:t xml:space="preserve"> </w:t>
        </w:r>
        <w:r>
          <w:tab/>
          <w:t xml:space="preserve">Layer 2 </w:t>
        </w:r>
      </w:ins>
      <w:ins w:id="48" w:author="Georg Hampel" w:date="2019-03-04T12:44:00Z">
        <w:r w:rsidR="000D2A54">
          <w:t>structure</w:t>
        </w:r>
      </w:ins>
      <w:ins w:id="49" w:author="Georg Hampel" w:date="2019-03-04T12:45:00Z">
        <w:r w:rsidR="000D2A54">
          <w:t xml:space="preserve"> </w:t>
        </w:r>
      </w:ins>
      <w:ins w:id="50" w:author="Georg Hampel" w:date="2019-02-13T13:19:00Z">
        <w:r>
          <w:t xml:space="preserve">for </w:t>
        </w:r>
      </w:ins>
      <w:ins w:id="51" w:author="Georg Hampel" w:date="2019-03-05T11:21:00Z">
        <w:r w:rsidR="006823E9">
          <w:t>IAB</w:t>
        </w:r>
      </w:ins>
      <w:ins w:id="52" w:author="Georg Hampel" w:date="2019-02-13T13:19:00Z">
        <w:r w:rsidRPr="005E3705">
          <w:t xml:space="preserve"> </w:t>
        </w:r>
      </w:ins>
    </w:p>
    <w:p w14:paraId="3AA324FD" w14:textId="12A081E0" w:rsidR="00D10DE8" w:rsidDel="00B56F3C" w:rsidRDefault="00983734">
      <w:pPr>
        <w:rPr>
          <w:del w:id="53" w:author="Georg Hampel" w:date="2019-02-13T13:25:00Z"/>
        </w:rPr>
        <w:pPrChange w:id="54" w:author="Georg Hampel" w:date="2019-03-04T12:45:00Z">
          <w:pPr>
            <w:pStyle w:val="ListParagraph"/>
            <w:overflowPunct/>
            <w:autoSpaceDE/>
            <w:autoSpaceDN/>
            <w:adjustRightInd/>
            <w:ind w:left="0"/>
            <w:textAlignment w:val="auto"/>
          </w:pPr>
        </w:pPrChange>
      </w:pPr>
      <w:del w:id="55" w:author="Georg Hampel" w:date="2019-03-04T12:45:00Z">
        <w:r w:rsidDel="000D2A54">
          <w:fldChar w:fldCharType="begin"/>
        </w:r>
        <w:r w:rsidDel="000D2A54">
          <w:fldChar w:fldCharType="end"/>
        </w:r>
        <w:r w:rsidDel="000D2A54">
          <w:fldChar w:fldCharType="begin"/>
        </w:r>
        <w:r w:rsidDel="000D2A54">
          <w:fldChar w:fldCharType="end"/>
        </w:r>
      </w:del>
    </w:p>
    <w:p w14:paraId="1FCED7C0" w14:textId="77777777" w:rsidR="00D10DE8" w:rsidRDefault="00D10DE8" w:rsidP="00D10DE8">
      <w:pPr>
        <w:jc w:val="center"/>
      </w:pPr>
      <w:r>
        <w:tab/>
      </w:r>
      <w:bookmarkEnd w:id="30"/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56" w:name="historyclause"/>
      <w:bookmarkEnd w:id="56"/>
    </w:p>
    <w:p w14:paraId="29FBEFDA" w14:textId="77777777" w:rsidR="006B218E" w:rsidRDefault="006B218E" w:rsidP="006B218E">
      <w:pPr>
        <w:rPr>
          <w:ins w:id="57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bookmarkStart w:id="58" w:name="_GoBack"/>
      <w:bookmarkEnd w:id="58"/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72705280" w14:textId="77777777" w:rsidR="006B218E" w:rsidRPr="00B65D40" w:rsidRDefault="006B218E" w:rsidP="006B218E">
      <w:pPr>
        <w:rPr>
          <w:lang w:eastAsia="x-none"/>
        </w:rPr>
      </w:pPr>
    </w:p>
    <w:p w14:paraId="3CC4B2A0" w14:textId="77777777" w:rsidR="00041B83" w:rsidRPr="00041B83" w:rsidRDefault="00041B83" w:rsidP="00041B83">
      <w:pPr>
        <w:rPr>
          <w:lang w:eastAsia="x-none"/>
        </w:rPr>
      </w:pPr>
    </w:p>
    <w:sectPr w:rsidR="00041B83" w:rsidRPr="00041B83" w:rsidSect="009C5E51"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D4BD4" w14:textId="77777777" w:rsidR="00400AB1" w:rsidRDefault="00400AB1">
      <w:r>
        <w:separator/>
      </w:r>
    </w:p>
    <w:p w14:paraId="05B2E547" w14:textId="77777777" w:rsidR="00400AB1" w:rsidRDefault="00400AB1"/>
    <w:p w14:paraId="3B127F6E" w14:textId="77777777" w:rsidR="00400AB1" w:rsidRDefault="00400AB1"/>
  </w:endnote>
  <w:endnote w:type="continuationSeparator" w:id="0">
    <w:p w14:paraId="1602ACF4" w14:textId="77777777" w:rsidR="00400AB1" w:rsidRDefault="00400AB1">
      <w:r>
        <w:continuationSeparator/>
      </w:r>
    </w:p>
    <w:p w14:paraId="7FB1D505" w14:textId="77777777" w:rsidR="00400AB1" w:rsidRDefault="00400AB1"/>
    <w:p w14:paraId="64460C7D" w14:textId="77777777" w:rsidR="00400AB1" w:rsidRDefault="00400AB1"/>
  </w:endnote>
  <w:endnote w:type="continuationNotice" w:id="1">
    <w:p w14:paraId="0BA5B4A2" w14:textId="77777777" w:rsidR="00400AB1" w:rsidRDefault="00400A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A7713" w14:textId="77777777" w:rsidR="00400AB1" w:rsidRDefault="00400AB1">
      <w:r>
        <w:separator/>
      </w:r>
    </w:p>
  </w:footnote>
  <w:footnote w:type="continuationSeparator" w:id="0">
    <w:p w14:paraId="21E65C66" w14:textId="77777777" w:rsidR="00400AB1" w:rsidRDefault="00400AB1">
      <w:r>
        <w:continuationSeparator/>
      </w:r>
    </w:p>
    <w:p w14:paraId="1D737BF0" w14:textId="77777777" w:rsidR="00400AB1" w:rsidRDefault="00400AB1"/>
    <w:p w14:paraId="72667994" w14:textId="77777777" w:rsidR="00400AB1" w:rsidRDefault="00400AB1"/>
  </w:footnote>
  <w:footnote w:type="continuationNotice" w:id="1">
    <w:p w14:paraId="7165AAC5" w14:textId="77777777" w:rsidR="00400AB1" w:rsidRDefault="00400A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8"/>
  </w:num>
  <w:num w:numId="6">
    <w:abstractNumId w:val="8"/>
  </w:num>
  <w:num w:numId="7">
    <w:abstractNumId w:val="10"/>
  </w:num>
  <w:num w:numId="8">
    <w:abstractNumId w:val="12"/>
  </w:num>
  <w:num w:numId="9">
    <w:abstractNumId w:val="24"/>
  </w:num>
  <w:num w:numId="10">
    <w:abstractNumId w:val="6"/>
  </w:num>
  <w:num w:numId="11">
    <w:abstractNumId w:val="21"/>
  </w:num>
  <w:num w:numId="12">
    <w:abstractNumId w:val="5"/>
  </w:num>
  <w:num w:numId="13">
    <w:abstractNumId w:val="19"/>
  </w:num>
  <w:num w:numId="14">
    <w:abstractNumId w:val="23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22"/>
  </w:num>
  <w:num w:numId="22">
    <w:abstractNumId w:val="2"/>
  </w:num>
  <w:num w:numId="23">
    <w:abstractNumId w:val="14"/>
  </w:num>
  <w:num w:numId="24">
    <w:abstractNumId w:val="3"/>
  </w:num>
  <w:num w:numId="25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518"/>
    <w:rsid w:val="001936C6"/>
    <w:rsid w:val="00193F68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3125"/>
    <w:rsid w:val="002444F2"/>
    <w:rsid w:val="00245DA7"/>
    <w:rsid w:val="00246028"/>
    <w:rsid w:val="002466CB"/>
    <w:rsid w:val="00246760"/>
    <w:rsid w:val="00247B0B"/>
    <w:rsid w:val="00247F7F"/>
    <w:rsid w:val="00250072"/>
    <w:rsid w:val="00250213"/>
    <w:rsid w:val="0025066C"/>
    <w:rsid w:val="00250C63"/>
    <w:rsid w:val="00251079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C0"/>
    <w:rsid w:val="002D2E5F"/>
    <w:rsid w:val="002D3474"/>
    <w:rsid w:val="002D37C7"/>
    <w:rsid w:val="002D395C"/>
    <w:rsid w:val="002D3BD7"/>
    <w:rsid w:val="002D3E7B"/>
    <w:rsid w:val="002D3EF3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F6A"/>
    <w:rsid w:val="003C09F6"/>
    <w:rsid w:val="003C3681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74BC"/>
    <w:rsid w:val="0053761B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5838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46E"/>
    <w:rsid w:val="007D36B2"/>
    <w:rsid w:val="007D3718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E8A"/>
    <w:rsid w:val="00871BEC"/>
    <w:rsid w:val="008722FB"/>
    <w:rsid w:val="0087251B"/>
    <w:rsid w:val="00872C06"/>
    <w:rsid w:val="00872FD5"/>
    <w:rsid w:val="00873D9C"/>
    <w:rsid w:val="008754E4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F03"/>
    <w:rsid w:val="009743AC"/>
    <w:rsid w:val="009748E7"/>
    <w:rsid w:val="00976158"/>
    <w:rsid w:val="00980A4A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E70"/>
    <w:rsid w:val="00984FDE"/>
    <w:rsid w:val="009851B5"/>
    <w:rsid w:val="00986BE1"/>
    <w:rsid w:val="009878DE"/>
    <w:rsid w:val="00987DDD"/>
    <w:rsid w:val="00987F32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2E65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446C"/>
    <w:rsid w:val="00B846C9"/>
    <w:rsid w:val="00B848D3"/>
    <w:rsid w:val="00B84900"/>
    <w:rsid w:val="00B859B4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417E"/>
    <w:rsid w:val="00CB4C58"/>
    <w:rsid w:val="00CB5196"/>
    <w:rsid w:val="00CB54C0"/>
    <w:rsid w:val="00CB5A81"/>
    <w:rsid w:val="00CB742B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E3"/>
    <w:rsid w:val="00CE257E"/>
    <w:rsid w:val="00CE279F"/>
    <w:rsid w:val="00CE2834"/>
    <w:rsid w:val="00CE363C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3FBE"/>
    <w:rsid w:val="00CF4805"/>
    <w:rsid w:val="00CF4A75"/>
    <w:rsid w:val="00CF4BBD"/>
    <w:rsid w:val="00CF52AF"/>
    <w:rsid w:val="00CF59B4"/>
    <w:rsid w:val="00CF5F17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80AA9"/>
    <w:rsid w:val="00D8153F"/>
    <w:rsid w:val="00D83B6F"/>
    <w:rsid w:val="00D85C42"/>
    <w:rsid w:val="00D87AD0"/>
    <w:rsid w:val="00D90F47"/>
    <w:rsid w:val="00D91112"/>
    <w:rsid w:val="00D922BF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88F"/>
    <w:rsid w:val="00F46BF0"/>
    <w:rsid w:val="00F47980"/>
    <w:rsid w:val="00F50008"/>
    <w:rsid w:val="00F50543"/>
    <w:rsid w:val="00F50819"/>
    <w:rsid w:val="00F51384"/>
    <w:rsid w:val="00F51757"/>
    <w:rsid w:val="00F517B8"/>
    <w:rsid w:val="00F52753"/>
    <w:rsid w:val="00F52CF0"/>
    <w:rsid w:val="00F53CBB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1222"/>
    <w:rsid w:val="00FA1D39"/>
    <w:rsid w:val="00FA1FE9"/>
    <w:rsid w:val="00FA33D1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DC9"/>
    <w:rsid w:val="00FD6EE8"/>
    <w:rsid w:val="00FD71CE"/>
    <w:rsid w:val="00FD7284"/>
    <w:rsid w:val="00FD7AC8"/>
    <w:rsid w:val="00FE0278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16B4EF5-D57B-40B5-8903-8C491520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205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3GPP TSG-RAN WG2 Meeting #82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General</vt:lpstr>
      <vt:lpstr>        4.x.2	IAB architecture and interfaces</vt:lpstr>
      <vt:lpstr>        </vt:lpstr>
      <vt:lpstr>        4.x.3 	Signaling procedures</vt:lpstr>
      <vt:lpstr>        4.x.4 	IAB-node OAM aspects </vt:lpstr>
      <vt:lpstr>6	Layer 2</vt:lpstr>
      <vt:lpstr>    6.1	Overview</vt:lpstr>
      <vt:lpstr>    6.x	IAB Adaptation Protocol sublayer</vt:lpstr>
      <vt:lpstr>        6.x.1	Services and Functions</vt:lpstr>
      <vt:lpstr>    6.y 	Modification to Layer 2 for IAB </vt:lpstr>
    </vt:vector>
  </TitlesOfParts>
  <Manager>ETSI MCC</Manager>
  <Company>Intel Corporation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oozturk@qti.qualcomm.com</dc:creator>
  <cp:keywords>3GPP, MTC</cp:keywords>
  <cp:lastModifiedBy>Georg Hampel</cp:lastModifiedBy>
  <cp:revision>83</cp:revision>
  <cp:lastPrinted>2016-10-26T11:43:00Z</cp:lastPrinted>
  <dcterms:created xsi:type="dcterms:W3CDTF">2019-02-12T23:32:00Z</dcterms:created>
  <dcterms:modified xsi:type="dcterms:W3CDTF">2019-03-05T16:44:00Z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