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7064E8">
            <w:pPr>
              <w:pStyle w:val="CRCoverPage"/>
              <w:spacing w:after="0"/>
              <w:ind w:left="100"/>
              <w:rPr>
                <w:noProof/>
              </w:rPr>
            </w:pPr>
            <w:fldSimple w:instr=" DOCPROPERTY  CrTitle  \* MERGEFORMAT ">
              <w:r w:rsidR="005B4926">
                <w:t>Describing mandatory/optional information in inter-node RRC messages</w:t>
              </w:r>
            </w:fldSimple>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MS Mincho"/>
                <w:noProof/>
                <w:lang w:eastAsia="ja-JP"/>
              </w:rPr>
            </w:pPr>
            <w:r>
              <w:rPr>
                <w:rFonts w:eastAsia="MS Mincho"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MS Mincho" w:hint="eastAsia"/>
                <w:noProof/>
                <w:lang w:eastAsia="ja-JP"/>
              </w:rPr>
              <w:t>the fact that delta signaling is not supported. Such the general principle and exception are described in sub-clause 10.5 in TS 36.331</w:t>
            </w:r>
            <w:r w:rsidR="00156FA8">
              <w:rPr>
                <w:rFonts w:eastAsia="MS Mincho" w:hint="eastAsia"/>
                <w:noProof/>
                <w:lang w:eastAsia="ja-JP"/>
              </w:rPr>
              <w:t>, whereas they have yet to be described in 38.331.</w:t>
            </w:r>
            <w:r w:rsidR="00222D41">
              <w:rPr>
                <w:rFonts w:eastAsia="MS Mincho" w:hint="eastAsia"/>
                <w:noProof/>
                <w:lang w:eastAsia="ja-JP"/>
              </w:rPr>
              <w:t xml:space="preserve"> At least for the handover case, i.e. </w:t>
            </w:r>
            <w:r w:rsidR="00222D41" w:rsidRPr="00222D41">
              <w:rPr>
                <w:rFonts w:eastAsia="MS Mincho"/>
                <w:noProof/>
                <w:lang w:eastAsia="ja-JP"/>
              </w:rPr>
              <w:t>HandoverCommand</w:t>
            </w:r>
            <w:r w:rsidR="00222D41">
              <w:rPr>
                <w:rFonts w:eastAsia="MS Mincho" w:hint="eastAsia"/>
                <w:noProof/>
                <w:lang w:eastAsia="ja-JP"/>
              </w:rPr>
              <w:t xml:space="preserve"> and </w:t>
            </w:r>
            <w:r w:rsidR="00222D41" w:rsidRPr="00222D41">
              <w:rPr>
                <w:rFonts w:eastAsia="MS Mincho"/>
                <w:noProof/>
                <w:lang w:eastAsia="ja-JP"/>
              </w:rPr>
              <w:t>HandoverPreparationInformation</w:t>
            </w:r>
            <w:r w:rsidR="00222D41">
              <w:rPr>
                <w:rFonts w:eastAsia="MS Mincho"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MS Mincho"/>
                <w:noProof/>
                <w:lang w:eastAsia="ja-JP"/>
              </w:rPr>
            </w:pPr>
          </w:p>
          <w:p w14:paraId="3F455005" w14:textId="77777777" w:rsidR="00156FA8" w:rsidRDefault="00222D41">
            <w:pPr>
              <w:pStyle w:val="CRCoverPage"/>
              <w:spacing w:after="0"/>
              <w:ind w:left="100"/>
              <w:rPr>
                <w:rFonts w:eastAsia="MS Mincho"/>
                <w:noProof/>
                <w:lang w:eastAsia="ja-JP"/>
              </w:rPr>
            </w:pPr>
            <w:r>
              <w:rPr>
                <w:rFonts w:eastAsia="MS Mincho" w:hint="eastAsia"/>
                <w:noProof/>
                <w:lang w:eastAsia="ja-JP"/>
              </w:rPr>
              <w:t>In contrast</w:t>
            </w:r>
            <w:r w:rsidR="00156FA8">
              <w:rPr>
                <w:rFonts w:eastAsia="MS Mincho" w:hint="eastAsia"/>
                <w:noProof/>
                <w:lang w:eastAsia="ja-JP"/>
              </w:rPr>
              <w:t xml:space="preserve">, what makes it complicated for NR inter-node message is that </w:t>
            </w:r>
            <w:r w:rsidR="00156FA8">
              <w:rPr>
                <w:rFonts w:eastAsia="MS Mincho" w:hint="eastAsia"/>
                <w:noProof/>
                <w:lang w:eastAsia="ja-JP"/>
              </w:rPr>
              <w:lastRenderedPageBreak/>
              <w:t xml:space="preserve">the SetupRelease structure is used for measGapConfig in CG-ConfigInfo, as agreed at RAN2 #101bis in </w:t>
            </w:r>
            <w:hyperlink r:id="rId12" w:history="1">
              <w:r w:rsidR="00156FA8" w:rsidRPr="0092724A">
                <w:rPr>
                  <w:rStyle w:val="Hyperlink"/>
                  <w:rFonts w:eastAsia="MS Mincho"/>
                  <w:noProof/>
                  <w:lang w:eastAsia="ja-JP"/>
                </w:rPr>
                <w:t>R2-1806430</w:t>
              </w:r>
            </w:hyperlink>
            <w:r w:rsidR="00156FA8">
              <w:rPr>
                <w:rFonts w:eastAsia="MS Mincho" w:hint="eastAsia"/>
                <w:noProof/>
                <w:lang w:eastAsia="ja-JP"/>
              </w:rPr>
              <w:t xml:space="preserve">. </w:t>
            </w:r>
            <w:r w:rsidR="003B1082">
              <w:rPr>
                <w:rFonts w:eastAsia="MS Mincho" w:hint="eastAsia"/>
                <w:noProof/>
                <w:lang w:eastAsia="ja-JP"/>
              </w:rPr>
              <w:t xml:space="preserve">The background of using </w:t>
            </w:r>
            <w:r w:rsidR="003B1082">
              <w:rPr>
                <w:rFonts w:eastAsia="MS Mincho"/>
                <w:noProof/>
                <w:lang w:eastAsia="ja-JP"/>
              </w:rPr>
              <w:t>the</w:t>
            </w:r>
            <w:r w:rsidR="003B1082">
              <w:rPr>
                <w:rFonts w:eastAsia="MS Mincho" w:hint="eastAsia"/>
                <w:noProof/>
                <w:lang w:eastAsia="ja-JP"/>
              </w:rPr>
              <w:t xml:space="preserve"> SetupRelease was to support the delta signalling for measGapConfig. </w:t>
            </w:r>
            <w:r w:rsidR="00DC609E">
              <w:rPr>
                <w:rFonts w:eastAsia="MS Mincho" w:hint="eastAsia"/>
                <w:noProof/>
                <w:lang w:eastAsia="ja-JP"/>
              </w:rPr>
              <w:t xml:space="preserve">On the other hand, the SetupRelease has not been used for any other fields in the inter-node messages, except for the transparent container (e.g. </w:t>
            </w:r>
            <w:r w:rsidR="00DC609E" w:rsidRPr="00DC609E">
              <w:rPr>
                <w:rFonts w:eastAsia="MS Mincho"/>
                <w:noProof/>
                <w:lang w:eastAsia="ja-JP"/>
              </w:rPr>
              <w:t>scg-CellGroupConfig</w:t>
            </w:r>
            <w:r w:rsidR="00DC609E">
              <w:rPr>
                <w:rFonts w:eastAsia="MS Mincho" w:hint="eastAsia"/>
                <w:noProof/>
                <w:lang w:eastAsia="ja-JP"/>
              </w:rPr>
              <w:t xml:space="preserve">). </w:t>
            </w:r>
            <w:r w:rsidR="004E686C">
              <w:rPr>
                <w:rFonts w:eastAsia="MS Mincho"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MS Mincho"/>
                <w:noProof/>
                <w:lang w:eastAsia="ja-JP"/>
              </w:rPr>
            </w:pPr>
          </w:p>
          <w:p w14:paraId="7BEF7338" w14:textId="77777777" w:rsidR="004E686C" w:rsidRDefault="00222D41">
            <w:pPr>
              <w:pStyle w:val="CRCoverPage"/>
              <w:spacing w:after="0"/>
              <w:ind w:left="100"/>
              <w:rPr>
                <w:rFonts w:eastAsia="MS Mincho"/>
                <w:noProof/>
                <w:lang w:eastAsia="ja-JP"/>
              </w:rPr>
            </w:pPr>
            <w:r>
              <w:rPr>
                <w:rFonts w:eastAsia="MS Mincho"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MS Mincho"/>
                <w:noProof/>
                <w:lang w:eastAsia="ja-JP"/>
              </w:rPr>
              <w:t>the</w:t>
            </w:r>
            <w:r>
              <w:rPr>
                <w:rFonts w:eastAsia="MS Mincho" w:hint="eastAsia"/>
                <w:noProof/>
                <w:lang w:eastAsia="ja-JP"/>
              </w:rPr>
              <w:t xml:space="preserve"> same </w:t>
            </w:r>
            <w:r w:rsidR="00993A3B">
              <w:rPr>
                <w:rFonts w:eastAsia="MS Mincho" w:hint="eastAsia"/>
                <w:noProof/>
                <w:lang w:eastAsia="ja-JP"/>
              </w:rPr>
              <w:t>pair of nodes.</w:t>
            </w:r>
            <w:r w:rsidR="00A62C35">
              <w:rPr>
                <w:rFonts w:eastAsia="MS Mincho"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MS Mincho"/>
                <w:noProof/>
                <w:lang w:eastAsia="ja-JP"/>
              </w:rPr>
            </w:pPr>
          </w:p>
          <w:p w14:paraId="01F533A1" w14:textId="77777777" w:rsidR="00A62C35" w:rsidRDefault="00A62C35">
            <w:pPr>
              <w:pStyle w:val="CRCoverPage"/>
              <w:spacing w:after="0"/>
              <w:ind w:left="100"/>
              <w:rPr>
                <w:rFonts w:eastAsia="MS Mincho"/>
                <w:noProof/>
                <w:lang w:eastAsia="ja-JP"/>
              </w:rPr>
            </w:pPr>
            <w:r>
              <w:rPr>
                <w:rFonts w:eastAsia="MS Mincho" w:hint="eastAsia"/>
                <w:noProof/>
                <w:lang w:eastAsia="ja-JP"/>
              </w:rPr>
              <w:t>a)</w:t>
            </w:r>
            <w:r>
              <w:rPr>
                <w:rFonts w:eastAsia="MS Mincho" w:hint="eastAsia"/>
                <w:noProof/>
                <w:lang w:eastAsia="ja-JP"/>
              </w:rPr>
              <w:tab/>
            </w:r>
            <w:r w:rsidRPr="00A62C35">
              <w:rPr>
                <w:rFonts w:eastAsia="MS Mincho"/>
                <w:noProof/>
                <w:lang w:eastAsia="ja-JP"/>
              </w:rPr>
              <w:t>Transparently forwarded fields</w:t>
            </w:r>
            <w:r w:rsidR="000A476E">
              <w:rPr>
                <w:rFonts w:eastAsia="MS Mincho" w:hint="eastAsia"/>
                <w:noProof/>
                <w:lang w:eastAsia="ja-JP"/>
              </w:rPr>
              <w:t>, e.g.</w:t>
            </w:r>
            <w:r>
              <w:rPr>
                <w:rFonts w:eastAsia="MS Mincho" w:hint="eastAsia"/>
                <w:noProof/>
                <w:lang w:eastAsia="ja-JP"/>
              </w:rPr>
              <w:t>;</w:t>
            </w:r>
          </w:p>
          <w:p w14:paraId="36CA5472"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 xml:space="preserve">SCG configuration (cell group, radio bearer): delta to current </w:t>
            </w:r>
            <w:r>
              <w:rPr>
                <w:rFonts w:eastAsia="MS Mincho" w:hint="eastAsia"/>
                <w:noProof/>
                <w:lang w:eastAsia="ja-JP"/>
              </w:rPr>
              <w:tab/>
            </w:r>
            <w:r>
              <w:rPr>
                <w:rFonts w:eastAsia="MS Mincho"/>
                <w:noProof/>
                <w:lang w:eastAsia="ja-JP"/>
              </w:rPr>
              <w:tab/>
            </w:r>
            <w:r>
              <w:rPr>
                <w:rFonts w:eastAsia="MS Mincho" w:hint="eastAsia"/>
                <w:noProof/>
                <w:lang w:eastAsia="ja-JP"/>
              </w:rPr>
              <w:tab/>
            </w:r>
            <w:r>
              <w:rPr>
                <w:rFonts w:eastAsia="MS Mincho"/>
                <w:noProof/>
                <w:lang w:eastAsia="ja-JP"/>
              </w:rPr>
              <w:tab/>
            </w:r>
            <w:r>
              <w:rPr>
                <w:rFonts w:eastAsia="MS Mincho" w:hint="eastAsia"/>
                <w:noProof/>
                <w:lang w:eastAsia="ja-JP"/>
              </w:rPr>
              <w:tab/>
            </w:r>
            <w:r w:rsidRPr="000A476E">
              <w:rPr>
                <w:rFonts w:eastAsia="MS Mincho"/>
                <w:noProof/>
                <w:lang w:eastAsia="ja-JP"/>
              </w:rPr>
              <w:t>configuration of UE</w:t>
            </w:r>
            <w:r>
              <w:rPr>
                <w:rFonts w:eastAsia="MS Mincho" w:hint="eastAsia"/>
                <w:noProof/>
                <w:lang w:eastAsia="ja-JP"/>
              </w:rPr>
              <w:t>;</w:t>
            </w:r>
          </w:p>
          <w:p w14:paraId="0B1672A9"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Results of SN configured measurement (transferred by MN)</w:t>
            </w:r>
            <w:r>
              <w:rPr>
                <w:rFonts w:eastAsia="MS Mincho" w:hint="eastAsia"/>
                <w:noProof/>
                <w:lang w:eastAsia="ja-JP"/>
              </w:rPr>
              <w:t>;</w:t>
            </w:r>
          </w:p>
          <w:p w14:paraId="77396E52" w14:textId="77777777" w:rsidR="00A62C35" w:rsidRDefault="00A62C35">
            <w:pPr>
              <w:pStyle w:val="CRCoverPage"/>
              <w:spacing w:after="0"/>
              <w:ind w:left="100"/>
              <w:rPr>
                <w:rFonts w:eastAsia="MS Mincho"/>
                <w:noProof/>
                <w:lang w:eastAsia="ja-JP"/>
              </w:rPr>
            </w:pPr>
            <w:r>
              <w:rPr>
                <w:rFonts w:eastAsia="MS Mincho" w:hint="eastAsia"/>
                <w:noProof/>
                <w:lang w:eastAsia="ja-JP"/>
              </w:rPr>
              <w:t>b)</w:t>
            </w:r>
            <w:r w:rsidR="000A476E">
              <w:rPr>
                <w:rFonts w:eastAsia="MS Mincho"/>
                <w:noProof/>
                <w:lang w:eastAsia="ja-JP"/>
              </w:rPr>
              <w:tab/>
            </w:r>
            <w:r w:rsidR="000A476E" w:rsidRPr="000A476E">
              <w:rPr>
                <w:rFonts w:eastAsia="MS Mincho"/>
                <w:noProof/>
                <w:lang w:eastAsia="ja-JP"/>
              </w:rPr>
              <w:t>Inter-node capability coordin</w:t>
            </w:r>
            <w:r w:rsidR="000A476E">
              <w:rPr>
                <w:rFonts w:eastAsia="MS Mincho"/>
                <w:noProof/>
                <w:lang w:eastAsia="ja-JP"/>
              </w:rPr>
              <w:t>ation i.e. ConfigRestrict(Mod</w:t>
            </w:r>
            <w:r w:rsidR="000A476E">
              <w:rPr>
                <w:rFonts w:eastAsia="MS Mincho" w:hint="eastAsia"/>
                <w:noProof/>
                <w:lang w:eastAsia="ja-JP"/>
              </w:rPr>
              <w:t>Req</w:t>
            </w:r>
            <w:r w:rsidR="000A476E" w:rsidRPr="000A476E">
              <w:rPr>
                <w:rFonts w:eastAsia="MS Mincho"/>
                <w:noProof/>
                <w:lang w:eastAsia="ja-JP"/>
              </w:rPr>
              <w:t>)</w:t>
            </w:r>
            <w:r w:rsidR="000A476E">
              <w:rPr>
                <w:rFonts w:eastAsia="MS Mincho" w:hint="eastAsia"/>
                <w:noProof/>
                <w:lang w:eastAsia="ja-JP"/>
              </w:rPr>
              <w:t>;</w:t>
            </w:r>
          </w:p>
          <w:p w14:paraId="714A311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Band combination, feature sets</w:t>
            </w:r>
            <w:r>
              <w:rPr>
                <w:rFonts w:eastAsia="MS Mincho" w:hint="eastAsia"/>
                <w:noProof/>
                <w:lang w:eastAsia="ja-JP"/>
              </w:rPr>
              <w:t>;</w:t>
            </w:r>
          </w:p>
          <w:p w14:paraId="4649BEAE"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sidRPr="000A476E">
              <w:rPr>
                <w:rFonts w:eastAsia="MS Mincho"/>
                <w:noProof/>
                <w:lang w:eastAsia="ja-JP"/>
              </w:rPr>
              <w:t>Measurem</w:t>
            </w:r>
            <w:r>
              <w:rPr>
                <w:rFonts w:eastAsia="MS Mincho"/>
                <w:noProof/>
                <w:lang w:eastAsia="ja-JP"/>
              </w:rPr>
              <w:t>ent performance (</w:t>
            </w:r>
            <w:r>
              <w:rPr>
                <w:rFonts w:eastAsia="MS Mincho" w:hint="eastAsia"/>
                <w:noProof/>
                <w:lang w:eastAsia="ja-JP"/>
              </w:rPr>
              <w:t xml:space="preserve">Num. of </w:t>
            </w:r>
            <w:r>
              <w:rPr>
                <w:rFonts w:eastAsia="MS Mincho"/>
                <w:noProof/>
                <w:lang w:eastAsia="ja-JP"/>
              </w:rPr>
              <w:t>frequencies,</w:t>
            </w:r>
            <w:r>
              <w:rPr>
                <w:rFonts w:eastAsia="MS Mincho" w:hint="eastAsia"/>
                <w:noProof/>
                <w:lang w:eastAsia="ja-JP"/>
              </w:rPr>
              <w:t xml:space="preserve"> </w:t>
            </w:r>
            <w:r w:rsidRPr="000A476E">
              <w:rPr>
                <w:rFonts w:eastAsia="MS Mincho"/>
                <w:noProof/>
                <w:lang w:eastAsia="ja-JP"/>
              </w:rPr>
              <w:t>measurements)</w:t>
            </w:r>
            <w:r>
              <w:rPr>
                <w:rFonts w:eastAsia="MS Mincho" w:hint="eastAsia"/>
                <w:noProof/>
                <w:lang w:eastAsia="ja-JP"/>
              </w:rPr>
              <w:t>;</w:t>
            </w:r>
          </w:p>
          <w:p w14:paraId="1625012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Power control;</w:t>
            </w:r>
          </w:p>
          <w:p w14:paraId="24A97315" w14:textId="77777777" w:rsidR="000A476E" w:rsidRDefault="000A476E">
            <w:pPr>
              <w:pStyle w:val="CRCoverPage"/>
              <w:spacing w:after="0"/>
              <w:ind w:left="100"/>
              <w:rPr>
                <w:rFonts w:eastAsia="MS Mincho"/>
                <w:noProof/>
                <w:lang w:eastAsia="ja-JP"/>
              </w:rPr>
            </w:pPr>
            <w:r>
              <w:rPr>
                <w:rFonts w:eastAsia="MS Mincho" w:hint="eastAsia"/>
                <w:noProof/>
                <w:lang w:eastAsia="ja-JP"/>
              </w:rPr>
              <w:t>c)</w:t>
            </w:r>
            <w:r>
              <w:rPr>
                <w:rFonts w:eastAsia="MS Mincho"/>
                <w:noProof/>
                <w:lang w:eastAsia="ja-JP"/>
              </w:rPr>
              <w:tab/>
            </w:r>
            <w:r w:rsidRPr="000A476E">
              <w:rPr>
                <w:rFonts w:eastAsia="MS Mincho"/>
                <w:noProof/>
                <w:lang w:eastAsia="ja-JP"/>
              </w:rPr>
              <w:t>Other inter-node configuration</w:t>
            </w:r>
            <w:r>
              <w:rPr>
                <w:rFonts w:eastAsia="MS Mincho" w:hint="eastAsia"/>
                <w:noProof/>
                <w:lang w:eastAsia="ja-JP"/>
              </w:rPr>
              <w:t>;</w:t>
            </w:r>
          </w:p>
          <w:p w14:paraId="13B0BE87"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Measurement gaps;</w:t>
            </w:r>
          </w:p>
          <w:p w14:paraId="7E8A08F8"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DRX configuration exchange for alignment;</w:t>
            </w:r>
          </w:p>
          <w:p w14:paraId="108720AF"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PHR information exchange;</w:t>
            </w:r>
          </w:p>
          <w:p w14:paraId="2AFDA687"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SCell identity range;</w:t>
            </w:r>
          </w:p>
          <w:p w14:paraId="5FEA516C"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SFTD, reportCGI, IDC configuration suggestions, results;</w:t>
            </w:r>
          </w:p>
          <w:p w14:paraId="3B4287E8" w14:textId="77777777" w:rsidR="000A476E" w:rsidRDefault="000A476E">
            <w:pPr>
              <w:pStyle w:val="CRCoverPage"/>
              <w:spacing w:after="0"/>
              <w:ind w:left="100"/>
              <w:rPr>
                <w:rFonts w:eastAsia="MS Mincho"/>
                <w:noProof/>
                <w:lang w:eastAsia="ja-JP"/>
              </w:rPr>
            </w:pPr>
            <w:r>
              <w:rPr>
                <w:rFonts w:eastAsia="MS Mincho" w:hint="eastAsia"/>
                <w:noProof/>
                <w:lang w:eastAsia="ja-JP"/>
              </w:rPr>
              <w:t>d)</w:t>
            </w:r>
            <w:r>
              <w:rPr>
                <w:rFonts w:eastAsia="MS Mincho"/>
                <w:noProof/>
                <w:lang w:eastAsia="ja-JP"/>
              </w:rPr>
              <w:tab/>
            </w:r>
            <w:r w:rsidRPr="000A476E">
              <w:rPr>
                <w:rFonts w:eastAsia="MS Mincho"/>
                <w:noProof/>
                <w:lang w:eastAsia="ja-JP"/>
              </w:rPr>
              <w:t>Other assistance (i.e. for upon inter-node mobility)</w:t>
            </w:r>
            <w:r>
              <w:rPr>
                <w:rFonts w:eastAsia="MS Mincho" w:hint="eastAsia"/>
                <w:noProof/>
                <w:lang w:eastAsia="ja-JP"/>
              </w:rPr>
              <w:t>;</w:t>
            </w:r>
          </w:p>
          <w:p w14:paraId="0264A9CC"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Current configuration;</w:t>
            </w:r>
          </w:p>
          <w:p w14:paraId="6AD2BAC4" w14:textId="77777777" w:rsid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Cuirrent capability coordination status;</w:t>
            </w:r>
          </w:p>
          <w:p w14:paraId="3153F23C" w14:textId="77777777" w:rsidR="000A476E" w:rsidRPr="000A476E" w:rsidRDefault="000A476E">
            <w:pPr>
              <w:pStyle w:val="CRCoverPage"/>
              <w:spacing w:after="0"/>
              <w:ind w:left="100"/>
              <w:rPr>
                <w:rFonts w:eastAsia="MS Mincho"/>
                <w:noProof/>
                <w:lang w:eastAsia="ja-JP"/>
              </w:rPr>
            </w:pPr>
            <w:r>
              <w:rPr>
                <w:rFonts w:eastAsia="MS Mincho"/>
                <w:noProof/>
                <w:lang w:eastAsia="ja-JP"/>
              </w:rPr>
              <w:tab/>
            </w:r>
            <w:r>
              <w:rPr>
                <w:rFonts w:eastAsia="MS Mincho" w:hint="eastAsia"/>
                <w:noProof/>
                <w:lang w:eastAsia="ja-JP"/>
              </w:rPr>
              <w:t>-</w:t>
            </w:r>
            <w:r>
              <w:rPr>
                <w:rFonts w:eastAsia="MS Mincho"/>
                <w:noProof/>
                <w:lang w:eastAsia="ja-JP"/>
              </w:rPr>
              <w:tab/>
            </w:r>
            <w:r>
              <w:rPr>
                <w:rFonts w:eastAsia="MS Mincho" w:hint="eastAsia"/>
                <w:noProof/>
                <w:lang w:eastAsia="ja-JP"/>
              </w:rPr>
              <w:t>Candidate cell information (to assist target upon node change).</w:t>
            </w:r>
          </w:p>
          <w:p w14:paraId="7C80AA1B" w14:textId="77777777" w:rsidR="002A0A6F" w:rsidRDefault="002A0A6F">
            <w:pPr>
              <w:pStyle w:val="CRCoverPage"/>
              <w:spacing w:after="0"/>
              <w:ind w:left="100"/>
              <w:rPr>
                <w:rFonts w:eastAsia="MS Mincho"/>
                <w:noProof/>
                <w:lang w:eastAsia="ja-JP"/>
              </w:rPr>
            </w:pPr>
          </w:p>
          <w:p w14:paraId="6F0AC47E" w14:textId="77777777" w:rsidR="00A62C35" w:rsidRPr="00D64DEE" w:rsidRDefault="00A974D6">
            <w:pPr>
              <w:pStyle w:val="CRCoverPage"/>
              <w:spacing w:after="0"/>
              <w:ind w:left="100"/>
              <w:rPr>
                <w:rFonts w:eastAsia="MS Mincho"/>
                <w:noProof/>
                <w:lang w:eastAsia="ja-JP"/>
              </w:rPr>
            </w:pPr>
            <w:r>
              <w:rPr>
                <w:rFonts w:eastAsia="MS Mincho"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or not. If the delta signalling is supported, the specification </w:t>
            </w:r>
            <w:r>
              <w:rPr>
                <w:rFonts w:eastAsia="MS Mincho"/>
                <w:noProof/>
                <w:lang w:eastAsia="ja-JP"/>
              </w:rPr>
              <w:t>should</w:t>
            </w:r>
            <w:r>
              <w:rPr>
                <w:rFonts w:eastAsia="MS Mincho"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r>
            <w:r>
              <w:rPr>
                <w:rFonts w:eastAsia="MS Mincho" w:hint="eastAsia"/>
                <w:noProof/>
                <w:lang w:eastAsia="ja-JP"/>
              </w:rPr>
              <w:t>A new sub-clause is created to describe mandatory information in inter-</w:t>
            </w:r>
            <w:r>
              <w:rPr>
                <w:rFonts w:eastAsia="MS Mincho"/>
                <w:noProof/>
                <w:lang w:eastAsia="ja-JP"/>
              </w:rPr>
              <w:tab/>
            </w:r>
            <w:r>
              <w:rPr>
                <w:rFonts w:eastAsia="MS Mincho" w:hint="eastAsia"/>
                <w:noProof/>
                <w:lang w:eastAsia="ja-JP"/>
              </w:rPr>
              <w:t>node RRC messages (11.2.X).</w:t>
            </w:r>
          </w:p>
          <w:p w14:paraId="53857A66"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For AS-Config in HandoverPreparationInformation, all the fields </w:t>
            </w:r>
            <w:r>
              <w:rPr>
                <w:rFonts w:eastAsia="MS Mincho"/>
                <w:noProof/>
                <w:lang w:eastAsia="ja-JP"/>
              </w:rPr>
              <w:tab/>
              <w:t xml:space="preserve">configrued for the UE is mandatory present and need codes and </w:t>
            </w:r>
            <w:r>
              <w:rPr>
                <w:rFonts w:eastAsia="MS Mincho"/>
                <w:noProof/>
                <w:lang w:eastAsia="ja-JP"/>
              </w:rPr>
              <w:tab/>
              <w:t>conditional presences are not applied for inter-node RRC messages as in</w:t>
            </w:r>
            <w:r>
              <w:rPr>
                <w:rFonts w:eastAsia="MS Mincho"/>
                <w:noProof/>
                <w:lang w:eastAsia="ja-JP"/>
              </w:rPr>
              <w:tab/>
              <w:t xml:space="preserve"> </w:t>
            </w:r>
            <w:r>
              <w:rPr>
                <w:rFonts w:eastAsia="MS Mincho"/>
                <w:noProof/>
                <w:lang w:eastAsia="ja-JP"/>
              </w:rPr>
              <w:tab/>
              <w:t>LTE.</w:t>
            </w:r>
          </w:p>
          <w:p w14:paraId="42B57C03"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For the DC case, i.e. CG-ConfigInfo and CG-Config, the general principle </w:t>
            </w:r>
            <w:r>
              <w:rPr>
                <w:rFonts w:eastAsia="MS Mincho"/>
                <w:noProof/>
                <w:lang w:eastAsia="ja-JP"/>
              </w:rPr>
              <w:tab/>
              <w:t xml:space="preserve">is the same as for AS-Config, unless stated otherwise in the field </w:t>
            </w:r>
            <w:r>
              <w:rPr>
                <w:rFonts w:eastAsia="MS Mincho"/>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t xml:space="preserve">A note is added to give a guidance that the SetupRelease is used for the </w:t>
            </w:r>
            <w:r>
              <w:rPr>
                <w:rFonts w:eastAsia="MS Mincho"/>
                <w:noProof/>
                <w:lang w:eastAsia="ja-JP"/>
              </w:rPr>
              <w:tab/>
              <w:t>fields supporting delta signalling, when introduced in future.</w:t>
            </w:r>
          </w:p>
          <w:p w14:paraId="4996B14A" w14:textId="77777777" w:rsidR="000E6F77" w:rsidRDefault="000E6F77">
            <w:pPr>
              <w:pStyle w:val="CRCoverPage"/>
              <w:spacing w:after="0"/>
              <w:ind w:left="100"/>
              <w:rPr>
                <w:rFonts w:eastAsia="MS Mincho"/>
                <w:noProof/>
                <w:lang w:eastAsia="ja-JP"/>
              </w:rPr>
            </w:pPr>
            <w:r>
              <w:rPr>
                <w:rFonts w:eastAsia="MS Mincho"/>
                <w:noProof/>
                <w:lang w:eastAsia="ja-JP"/>
              </w:rPr>
              <w:t>-</w:t>
            </w:r>
            <w:r>
              <w:rPr>
                <w:rFonts w:eastAsia="MS Mincho"/>
                <w:noProof/>
                <w:lang w:eastAsia="ja-JP"/>
              </w:rPr>
              <w:tab/>
            </w:r>
            <w:r>
              <w:rPr>
                <w:rFonts w:eastAsia="MS Mincho" w:hint="eastAsia"/>
                <w:noProof/>
                <w:lang w:eastAsia="ja-JP"/>
              </w:rPr>
              <w:t xml:space="preserve">For the fields where the condition is defined for mandatory presence, it is </w:t>
            </w:r>
            <w:r>
              <w:rPr>
                <w:rFonts w:eastAsia="MS Mincho"/>
                <w:noProof/>
                <w:lang w:eastAsia="ja-JP"/>
              </w:rPr>
              <w:tab/>
            </w:r>
            <w:r>
              <w:rPr>
                <w:rFonts w:eastAsia="MS Mincho" w:hint="eastAsia"/>
                <w:noProof/>
                <w:lang w:eastAsia="ja-JP"/>
              </w:rPr>
              <w:t>clarified that the field is absent for the other case.</w:t>
            </w:r>
          </w:p>
          <w:p w14:paraId="351C2F56" w14:textId="77777777" w:rsidR="008C72C3" w:rsidRDefault="008C72C3">
            <w:pPr>
              <w:pStyle w:val="CRCoverPage"/>
              <w:spacing w:after="0"/>
              <w:ind w:left="100"/>
              <w:rPr>
                <w:rFonts w:eastAsia="MS Mincho"/>
                <w:noProof/>
                <w:lang w:eastAsia="ja-JP"/>
              </w:rPr>
            </w:pPr>
          </w:p>
          <w:p w14:paraId="1550CCB6" w14:textId="77777777" w:rsidR="008C72C3" w:rsidRPr="00CD3EED" w:rsidRDefault="008C72C3">
            <w:pPr>
              <w:pStyle w:val="CRCoverPage"/>
              <w:spacing w:after="0"/>
              <w:ind w:left="100"/>
              <w:rPr>
                <w:rFonts w:eastAsia="MS Mincho"/>
                <w:noProof/>
                <w:u w:val="single"/>
                <w:lang w:eastAsia="ja-JP"/>
              </w:rPr>
            </w:pPr>
            <w:r w:rsidRPr="00CD3EED">
              <w:rPr>
                <w:rFonts w:eastAsia="MS Mincho"/>
                <w:noProof/>
                <w:u w:val="single"/>
                <w:lang w:eastAsia="ja-JP"/>
              </w:rPr>
              <w:t>Rev.1:</w:t>
            </w:r>
          </w:p>
          <w:p w14:paraId="57CA2D1F" w14:textId="2C382E8C" w:rsidR="008C72C3" w:rsidRDefault="008C72C3">
            <w:pPr>
              <w:pStyle w:val="CRCoverPage"/>
              <w:spacing w:after="0"/>
              <w:ind w:left="100"/>
              <w:rPr>
                <w:rFonts w:eastAsia="MS Mincho"/>
                <w:noProof/>
                <w:lang w:eastAsia="ja-JP"/>
              </w:rPr>
            </w:pPr>
            <w:r>
              <w:rPr>
                <w:rFonts w:eastAsia="MS Mincho"/>
                <w:noProof/>
                <w:lang w:eastAsia="ja-JP"/>
              </w:rPr>
              <w:t>-</w:t>
            </w:r>
            <w:r w:rsidR="007E2483">
              <w:rPr>
                <w:rFonts w:eastAsia="MS Mincho"/>
                <w:noProof/>
                <w:lang w:eastAsia="ja-JP"/>
              </w:rPr>
              <w:tab/>
            </w:r>
            <w:r w:rsidR="002756E0">
              <w:rPr>
                <w:rFonts w:eastAsia="MS Mincho"/>
                <w:noProof/>
                <w:lang w:eastAsia="ja-JP"/>
              </w:rPr>
              <w:t>Editorial update on new clause (11.2.X)</w:t>
            </w:r>
            <w:r w:rsidR="007E2483">
              <w:rPr>
                <w:rFonts w:eastAsia="MS Mincho"/>
                <w:noProof/>
                <w:lang w:eastAsia="ja-JP"/>
              </w:rPr>
              <w:t>;</w:t>
            </w:r>
          </w:p>
          <w:p w14:paraId="67085009" w14:textId="3C3C1BD3" w:rsidR="007E2483" w:rsidRDefault="007E2483">
            <w:pPr>
              <w:pStyle w:val="CRCoverPage"/>
              <w:spacing w:after="0"/>
              <w:ind w:left="100"/>
              <w:rPr>
                <w:ins w:id="7" w:author="NTT DOCOMO, INC." w:date="2019-03-03T05:17:00Z"/>
                <w:rFonts w:eastAsia="MS Mincho"/>
                <w:noProof/>
                <w:lang w:eastAsia="ja-JP"/>
              </w:rPr>
            </w:pPr>
            <w:r>
              <w:rPr>
                <w:rFonts w:eastAsia="MS Mincho"/>
                <w:noProof/>
                <w:lang w:eastAsia="ja-JP"/>
              </w:rPr>
              <w:t>-</w:t>
            </w:r>
            <w:r>
              <w:rPr>
                <w:rFonts w:eastAsia="MS Mincho"/>
                <w:noProof/>
                <w:lang w:eastAsia="ja-JP"/>
              </w:rPr>
              <w:tab/>
              <w:t xml:space="preserve">The condition where the field is absent is defiend to some of the existing </w:t>
            </w:r>
            <w:r w:rsidR="00FC47FE">
              <w:rPr>
                <w:rFonts w:eastAsia="MS Mincho"/>
                <w:noProof/>
                <w:lang w:eastAsia="ja-JP"/>
              </w:rPr>
              <w:tab/>
            </w:r>
            <w:r>
              <w:rPr>
                <w:rFonts w:eastAsia="MS Mincho"/>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MS Mincho"/>
                <w:noProof/>
                <w:u w:val="single"/>
                <w:lang w:eastAsia="ja-JP"/>
              </w:rPr>
            </w:pPr>
            <w:ins w:id="9" w:author="NTT DOCOMO, INC." w:date="2019-03-03T05:18:00Z">
              <w:r w:rsidRPr="00CD3EED">
                <w:rPr>
                  <w:rFonts w:eastAsia="MS Mincho"/>
                  <w:noProof/>
                  <w:u w:val="single"/>
                  <w:lang w:eastAsia="ja-JP"/>
                </w:rPr>
                <w:t>Rev.2</w:t>
              </w:r>
            </w:ins>
          </w:p>
          <w:p w14:paraId="1D28AB18" w14:textId="20D9B051" w:rsidR="00CD3EED" w:rsidRDefault="00CD3EED">
            <w:pPr>
              <w:pStyle w:val="CRCoverPage"/>
              <w:spacing w:after="0"/>
              <w:ind w:left="100"/>
              <w:rPr>
                <w:rFonts w:eastAsia="MS Mincho"/>
                <w:noProof/>
                <w:lang w:eastAsia="ja-JP"/>
              </w:rPr>
            </w:pPr>
            <w:ins w:id="10" w:author="NTT DOCOMO, INC." w:date="2019-03-03T05:18:00Z">
              <w:r>
                <w:rPr>
                  <w:rFonts w:eastAsia="MS Mincho"/>
                  <w:noProof/>
                  <w:lang w:eastAsia="ja-JP"/>
                </w:rPr>
                <w:t>-</w:t>
              </w:r>
            </w:ins>
          </w:p>
          <w:p w14:paraId="0231D149" w14:textId="77777777" w:rsidR="000E6F77" w:rsidRDefault="000E6F77">
            <w:pPr>
              <w:pStyle w:val="CRCoverPage"/>
              <w:spacing w:after="0"/>
              <w:ind w:left="100"/>
              <w:rPr>
                <w:rFonts w:eastAsia="MS Mincho"/>
                <w:noProof/>
                <w:lang w:eastAsia="ja-JP"/>
              </w:rPr>
            </w:pPr>
          </w:p>
          <w:p w14:paraId="4C369AE3" w14:textId="77777777" w:rsidR="0005381D" w:rsidRPr="0005381D" w:rsidRDefault="0005381D">
            <w:pPr>
              <w:pStyle w:val="CRCoverPage"/>
              <w:spacing w:after="0"/>
              <w:ind w:left="100"/>
              <w:rPr>
                <w:rFonts w:eastAsia="MS Mincho"/>
                <w:b/>
                <w:noProof/>
                <w:lang w:eastAsia="ja-JP"/>
              </w:rPr>
            </w:pPr>
            <w:r w:rsidRPr="0005381D">
              <w:rPr>
                <w:rFonts w:eastAsia="MS Mincho" w:hint="eastAsia"/>
                <w:b/>
                <w:noProof/>
                <w:lang w:eastAsia="ja-JP"/>
              </w:rPr>
              <w:t>Impact analysis:</w:t>
            </w:r>
          </w:p>
          <w:p w14:paraId="56695457" w14:textId="77777777" w:rsidR="002756E0" w:rsidRDefault="002756E0" w:rsidP="002756E0">
            <w:pPr>
              <w:pStyle w:val="CRCoverPage"/>
              <w:spacing w:after="0"/>
              <w:ind w:left="100"/>
              <w:rPr>
                <w:rFonts w:eastAsia="MS Mincho"/>
                <w:noProof/>
                <w:u w:val="single"/>
                <w:lang w:eastAsia="ja-JP"/>
              </w:rPr>
            </w:pPr>
            <w:r>
              <w:rPr>
                <w:rFonts w:eastAsia="MS Mincho"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MS Mincho"/>
                <w:noProof/>
                <w:lang w:eastAsia="ja-JP"/>
              </w:rPr>
            </w:pPr>
            <w:r w:rsidRPr="00590141">
              <w:rPr>
                <w:rFonts w:eastAsia="MS Mincho"/>
                <w:noProof/>
                <w:lang w:eastAsia="ja-JP"/>
              </w:rPr>
              <w:t>S</w:t>
            </w:r>
            <w:r w:rsidRPr="00590141">
              <w:rPr>
                <w:rFonts w:eastAsia="MS Mincho" w:hint="eastAsia"/>
                <w:noProof/>
                <w:lang w:eastAsia="ja-JP"/>
              </w:rPr>
              <w:t>tan</w:t>
            </w:r>
            <w:r w:rsidRPr="00590141">
              <w:rPr>
                <w:rFonts w:eastAsia="MS Mincho"/>
                <w:noProof/>
                <w:lang w:eastAsia="ja-JP"/>
              </w:rPr>
              <w:t>dalone and EN-DC</w:t>
            </w:r>
          </w:p>
          <w:p w14:paraId="750A1C9D" w14:textId="77777777" w:rsidR="002756E0" w:rsidRPr="00A17619" w:rsidRDefault="002756E0">
            <w:pPr>
              <w:pStyle w:val="CRCoverPage"/>
              <w:spacing w:after="0"/>
              <w:ind w:left="100"/>
              <w:rPr>
                <w:rFonts w:eastAsia="MS Mincho"/>
                <w:noProof/>
                <w:u w:val="single"/>
                <w:lang w:eastAsia="ja-JP"/>
              </w:rPr>
            </w:pPr>
          </w:p>
          <w:p w14:paraId="65E0C73D" w14:textId="264D0D76" w:rsidR="0005381D" w:rsidRPr="0005381D" w:rsidRDefault="0005381D">
            <w:pPr>
              <w:pStyle w:val="CRCoverPage"/>
              <w:spacing w:after="0"/>
              <w:ind w:left="100"/>
              <w:rPr>
                <w:rFonts w:eastAsia="MS Mincho"/>
                <w:noProof/>
                <w:u w:val="single"/>
                <w:lang w:eastAsia="ja-JP"/>
              </w:rPr>
            </w:pPr>
            <w:r w:rsidRPr="0005381D">
              <w:rPr>
                <w:rFonts w:eastAsia="MS Mincho" w:hint="eastAsia"/>
                <w:noProof/>
                <w:u w:val="single"/>
                <w:lang w:eastAsia="ja-JP"/>
              </w:rPr>
              <w:t>Impacted functionality:</w:t>
            </w:r>
          </w:p>
          <w:p w14:paraId="7B4858A8" w14:textId="5D0842BC" w:rsidR="0005381D" w:rsidRDefault="007D434C">
            <w:pPr>
              <w:pStyle w:val="CRCoverPage"/>
              <w:spacing w:after="0"/>
              <w:ind w:left="100"/>
              <w:rPr>
                <w:rFonts w:eastAsia="MS Mincho"/>
                <w:noProof/>
                <w:lang w:eastAsia="ja-JP"/>
              </w:rPr>
            </w:pPr>
            <w:r>
              <w:rPr>
                <w:rFonts w:eastAsia="MS Mincho" w:hint="eastAsia"/>
                <w:noProof/>
                <w:lang w:eastAsia="ja-JP"/>
              </w:rPr>
              <w:t>Inter-node RRC messages</w:t>
            </w:r>
          </w:p>
          <w:p w14:paraId="217E1BA5" w14:textId="77777777" w:rsidR="007D434C" w:rsidRDefault="007D434C">
            <w:pPr>
              <w:pStyle w:val="CRCoverPage"/>
              <w:spacing w:after="0"/>
              <w:ind w:left="100"/>
              <w:rPr>
                <w:rFonts w:eastAsia="MS Mincho"/>
                <w:noProof/>
                <w:lang w:eastAsia="ja-JP"/>
              </w:rPr>
            </w:pPr>
          </w:p>
          <w:p w14:paraId="7DF75118" w14:textId="77777777" w:rsidR="0005381D" w:rsidRPr="0005381D" w:rsidRDefault="0005381D">
            <w:pPr>
              <w:pStyle w:val="CRCoverPage"/>
              <w:spacing w:after="0"/>
              <w:ind w:left="100"/>
              <w:rPr>
                <w:rFonts w:eastAsia="MS Mincho"/>
                <w:noProof/>
                <w:u w:val="single"/>
                <w:lang w:eastAsia="ja-JP"/>
              </w:rPr>
            </w:pPr>
            <w:r w:rsidRPr="0005381D">
              <w:rPr>
                <w:rFonts w:eastAsia="MS Mincho" w:hint="eastAsia"/>
                <w:noProof/>
                <w:u w:val="single"/>
                <w:lang w:eastAsia="ja-JP"/>
              </w:rPr>
              <w:t>Inter-operability:</w:t>
            </w:r>
          </w:p>
          <w:p w14:paraId="13EF02DA" w14:textId="77777777" w:rsidR="0005381D" w:rsidRDefault="001834C0">
            <w:pPr>
              <w:pStyle w:val="CRCoverPage"/>
              <w:spacing w:after="0"/>
              <w:ind w:left="100"/>
              <w:rPr>
                <w:rFonts w:eastAsia="MS Mincho"/>
                <w:noProof/>
                <w:lang w:eastAsia="ja-JP"/>
              </w:rPr>
            </w:pPr>
            <w:r>
              <w:rPr>
                <w:rFonts w:eastAsia="MS Mincho"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MS Mincho"/>
                <w:noProof/>
                <w:lang w:eastAsia="ja-JP"/>
              </w:rPr>
            </w:pPr>
          </w:p>
          <w:p w14:paraId="51B23965" w14:textId="77777777" w:rsidR="001834C0" w:rsidRDefault="001834C0">
            <w:pPr>
              <w:pStyle w:val="CRCoverPage"/>
              <w:spacing w:after="0"/>
              <w:ind w:left="100"/>
              <w:rPr>
                <w:rFonts w:eastAsia="MS Mincho"/>
                <w:noProof/>
                <w:lang w:eastAsia="ja-JP"/>
              </w:rPr>
            </w:pPr>
            <w:r>
              <w:rPr>
                <w:rFonts w:eastAsia="MS Mincho"/>
                <w:noProof/>
                <w:lang w:eastAsia="ja-JP"/>
              </w:rPr>
              <w:t>If the sender node implents this CR, but the receiver node does not,</w:t>
            </w:r>
            <w:r w:rsidR="0015402B">
              <w:rPr>
                <w:rFonts w:eastAsia="MS Mincho"/>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MS Mincho"/>
                <w:noProof/>
                <w:lang w:eastAsia="ja-JP"/>
              </w:rPr>
            </w:pPr>
          </w:p>
          <w:p w14:paraId="5C303AA5" w14:textId="77777777" w:rsidR="001834C0" w:rsidRDefault="001834C0">
            <w:pPr>
              <w:pStyle w:val="CRCoverPage"/>
              <w:spacing w:after="0"/>
              <w:ind w:left="100"/>
              <w:rPr>
                <w:rFonts w:eastAsia="MS Mincho"/>
                <w:noProof/>
                <w:lang w:eastAsia="ja-JP"/>
              </w:rPr>
            </w:pPr>
            <w:r>
              <w:rPr>
                <w:rFonts w:eastAsia="MS Mincho"/>
                <w:noProof/>
                <w:lang w:eastAsia="ja-JP"/>
              </w:rPr>
              <w:t>If the receiver node implements this CR, but the sender node does not,</w:t>
            </w:r>
            <w:r w:rsidR="0015402B">
              <w:rPr>
                <w:rFonts w:eastAsia="MS Mincho"/>
                <w:noProof/>
                <w:lang w:eastAsia="ja-JP"/>
              </w:rPr>
              <w:t xml:space="preserve"> </w:t>
            </w:r>
            <w:r w:rsidR="00923B02">
              <w:rPr>
                <w:rFonts w:eastAsia="MS Mincho"/>
                <w:noProof/>
                <w:lang w:eastAsia="ja-JP"/>
              </w:rPr>
              <w:t xml:space="preserve">it is </w:t>
            </w:r>
            <w:r w:rsidR="00923B02">
              <w:rPr>
                <w:rFonts w:eastAsia="MS Mincho"/>
                <w:noProof/>
                <w:lang w:eastAsia="ja-JP"/>
              </w:rPr>
              <w:lastRenderedPageBreak/>
              <w:t>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MS Mincho"/>
                <w:noProof/>
                <w:lang w:eastAsia="ja-JP"/>
              </w:rPr>
            </w:pPr>
          </w:p>
          <w:p w14:paraId="51101BC6" w14:textId="77777777" w:rsidR="00923B02" w:rsidRPr="0005381D" w:rsidRDefault="00923B02">
            <w:pPr>
              <w:pStyle w:val="CRCoverPage"/>
              <w:spacing w:after="0"/>
              <w:ind w:left="100"/>
              <w:rPr>
                <w:rFonts w:eastAsia="MS Mincho"/>
                <w:noProof/>
                <w:lang w:eastAsia="ja-JP"/>
              </w:rPr>
            </w:pPr>
            <w:r>
              <w:rPr>
                <w:rFonts w:eastAsia="MS Mincho"/>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3"/>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Heading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Heading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Heading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Heading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w:t>
      </w:r>
      <w:proofErr w:type="gramStart"/>
      <w:r w:rsidRPr="00645E3C">
        <w:t>,</w:t>
      </w:r>
      <w:proofErr w:type="gramEnd"/>
      <w:r w:rsidRPr="00645E3C">
        <w:t xml:space="preserve"> </w:t>
      </w:r>
      <w:proofErr w:type="spellStart"/>
      <w:r w:rsidRPr="00645E3C">
        <w:t>Xn</w:t>
      </w:r>
      <w:proofErr w:type="spellEnd"/>
      <w:r w:rsidRPr="00645E3C">
        <w:t xml:space="preserve">- or the NG-interface, either to or from the </w:t>
      </w:r>
      <w:proofErr w:type="spellStart"/>
      <w:r w:rsidRPr="00645E3C">
        <w:t>gNB</w:t>
      </w:r>
      <w:proofErr w:type="spellEnd"/>
      <w:r w:rsidRPr="00645E3C">
        <w:t>,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Heading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Heading4"/>
        <w:rPr>
          <w:lang w:val="en-GB"/>
        </w:rPr>
      </w:pPr>
      <w:bookmarkStart w:id="15" w:name="_Toc535261715"/>
      <w:r w:rsidRPr="00645E3C">
        <w:rPr>
          <w:lang w:val="en-GB"/>
        </w:rPr>
        <w:t>–</w:t>
      </w:r>
      <w:r w:rsidRPr="00645E3C">
        <w:rPr>
          <w:lang w:val="en-GB"/>
        </w:rPr>
        <w:tab/>
      </w:r>
      <w:proofErr w:type="spellStart"/>
      <w:r w:rsidRPr="00645E3C">
        <w:rPr>
          <w:i/>
          <w:lang w:val="en-GB"/>
        </w:rPr>
        <w:t>HandoverCommand</w:t>
      </w:r>
      <w:bookmarkEnd w:id="15"/>
      <w:proofErr w:type="spellEnd"/>
    </w:p>
    <w:p w14:paraId="77B975DD" w14:textId="77777777" w:rsidR="002C5D28" w:rsidRPr="00645E3C" w:rsidRDefault="002C5D28" w:rsidP="002C5D28">
      <w:r w:rsidRPr="00645E3C">
        <w:t xml:space="preserve">This message is used to transfer the handover command as generated by the target </w:t>
      </w:r>
      <w:proofErr w:type="spellStart"/>
      <w:r w:rsidRPr="00645E3C">
        <w:t>gNB</w:t>
      </w:r>
      <w:proofErr w:type="spellEnd"/>
      <w:r w:rsidRPr="00645E3C">
        <w:t>.</w:t>
      </w:r>
    </w:p>
    <w:p w14:paraId="20EB9839" w14:textId="77777777" w:rsidR="002C5D28" w:rsidRPr="00645E3C" w:rsidRDefault="002C5D28" w:rsidP="002C5D28">
      <w:pPr>
        <w:pStyle w:val="B1"/>
        <w:rPr>
          <w:lang w:val="en-GB"/>
        </w:rPr>
      </w:pPr>
      <w:r w:rsidRPr="00645E3C">
        <w:rPr>
          <w:lang w:val="en-GB"/>
        </w:rPr>
        <w:t xml:space="preserve">Direction: target </w:t>
      </w:r>
      <w:proofErr w:type="spellStart"/>
      <w:r w:rsidRPr="00645E3C">
        <w:rPr>
          <w:lang w:val="en-GB"/>
        </w:rPr>
        <w:t>gNB</w:t>
      </w:r>
      <w:proofErr w:type="spellEnd"/>
      <w:r w:rsidRPr="00645E3C">
        <w:rPr>
          <w:lang w:val="en-GB"/>
        </w:rPr>
        <w:t xml:space="preserve"> to source </w:t>
      </w:r>
      <w:proofErr w:type="spellStart"/>
      <w:r w:rsidRPr="00645E3C">
        <w:rPr>
          <w:lang w:val="en-GB"/>
        </w:rPr>
        <w:t>gNB</w:t>
      </w:r>
      <w:proofErr w:type="spellEnd"/>
      <w:r w:rsidRPr="00645E3C">
        <w:rPr>
          <w:lang w:val="en-GB"/>
        </w:rPr>
        <w:t>/source RAN.</w:t>
      </w:r>
    </w:p>
    <w:p w14:paraId="093B7CC8" w14:textId="77777777" w:rsidR="002C5D28" w:rsidRPr="00645E3C" w:rsidRDefault="002C5D28" w:rsidP="002C5D28">
      <w:pPr>
        <w:pStyle w:val="TH"/>
        <w:rPr>
          <w:lang w:val="en-GB"/>
        </w:rPr>
      </w:pPr>
      <w:proofErr w:type="spellStart"/>
      <w:r w:rsidRPr="00645E3C">
        <w:rPr>
          <w:i/>
          <w:lang w:val="en-GB"/>
        </w:rPr>
        <w:t>HandoverCommand</w:t>
      </w:r>
      <w:proofErr w:type="spellEnd"/>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proofErr w:type="spellStart"/>
            <w:r w:rsidRPr="00645E3C">
              <w:rPr>
                <w:i/>
                <w:lang w:val="en-GB" w:eastAsia="ja-JP"/>
              </w:rPr>
              <w:t>HandoverCommand</w:t>
            </w:r>
            <w:proofErr w:type="spellEnd"/>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proofErr w:type="spellStart"/>
            <w:r w:rsidRPr="00645E3C">
              <w:rPr>
                <w:b/>
                <w:i/>
                <w:lang w:val="en-GB" w:eastAsia="ja-JP"/>
              </w:rPr>
              <w:t>handoverCommandMessage</w:t>
            </w:r>
            <w:proofErr w:type="spellEnd"/>
          </w:p>
          <w:p w14:paraId="3AD3C434" w14:textId="77777777" w:rsidR="002C5D28" w:rsidRPr="00645E3C" w:rsidRDefault="002C5D28" w:rsidP="00F43D0B">
            <w:pPr>
              <w:pStyle w:val="TAL"/>
              <w:rPr>
                <w:lang w:val="en-GB" w:eastAsia="ja-JP"/>
              </w:rPr>
            </w:pPr>
            <w:r w:rsidRPr="00645E3C">
              <w:rPr>
                <w:lang w:val="en-GB" w:eastAsia="ja-JP"/>
              </w:rPr>
              <w:t xml:space="preserve">Contains the </w:t>
            </w:r>
            <w:proofErr w:type="spellStart"/>
            <w:r w:rsidRPr="00645E3C">
              <w:rPr>
                <w:i/>
                <w:lang w:val="en-GB" w:eastAsia="ja-JP"/>
              </w:rPr>
              <w:t>RRCReconfiguration</w:t>
            </w:r>
            <w:proofErr w:type="spellEnd"/>
            <w:r w:rsidRPr="00645E3C">
              <w:rPr>
                <w:lang w:val="en-GB" w:eastAsia="ja-JP"/>
              </w:rPr>
              <w:t xml:space="preserve"> message used to perform handover within NR or handover to NR, as generated (entirely) by the target </w:t>
            </w:r>
            <w:proofErr w:type="spellStart"/>
            <w:r w:rsidRPr="00645E3C">
              <w:rPr>
                <w:lang w:val="en-GB" w:eastAsia="ja-JP"/>
              </w:rPr>
              <w:t>gNB</w:t>
            </w:r>
            <w:proofErr w:type="spellEnd"/>
            <w:r w:rsidRPr="00645E3C">
              <w:rPr>
                <w:lang w:val="en-GB" w:eastAsia="ja-JP"/>
              </w:rPr>
              <w:t>.</w:t>
            </w:r>
          </w:p>
        </w:tc>
      </w:tr>
    </w:tbl>
    <w:p w14:paraId="45BA1273" w14:textId="77777777" w:rsidR="002C5D28" w:rsidRPr="00645E3C" w:rsidRDefault="002C5D28" w:rsidP="002C5D28"/>
    <w:p w14:paraId="0E62AD1B" w14:textId="77777777" w:rsidR="002C5D28" w:rsidRPr="00645E3C" w:rsidRDefault="002C5D28" w:rsidP="002C5D28">
      <w:pPr>
        <w:pStyle w:val="Heading4"/>
        <w:rPr>
          <w:lang w:val="en-GB"/>
        </w:rPr>
      </w:pPr>
      <w:bookmarkStart w:id="16" w:name="_Toc535261716"/>
      <w:r w:rsidRPr="00645E3C">
        <w:rPr>
          <w:lang w:val="en-GB"/>
        </w:rPr>
        <w:t>–</w:t>
      </w:r>
      <w:r w:rsidRPr="00645E3C">
        <w:rPr>
          <w:lang w:val="en-GB"/>
        </w:rPr>
        <w:tab/>
      </w:r>
      <w:proofErr w:type="spellStart"/>
      <w:r w:rsidRPr="00645E3C">
        <w:rPr>
          <w:i/>
          <w:lang w:val="en-GB"/>
        </w:rPr>
        <w:t>HandoverPreparationInformation</w:t>
      </w:r>
      <w:bookmarkEnd w:id="16"/>
      <w:proofErr w:type="spellEnd"/>
    </w:p>
    <w:p w14:paraId="7A97AACA" w14:textId="77777777" w:rsidR="002C5D28" w:rsidRPr="00645E3C" w:rsidRDefault="002C5D28" w:rsidP="002C5D28">
      <w:r w:rsidRPr="00645E3C">
        <w:t xml:space="preserve">This message is used to transfer the NR RRC information used by the target </w:t>
      </w:r>
      <w:proofErr w:type="spellStart"/>
      <w:r w:rsidRPr="00645E3C">
        <w:t>gNB</w:t>
      </w:r>
      <w:proofErr w:type="spellEnd"/>
      <w:r w:rsidRPr="00645E3C">
        <w:t xml:space="preserve"> during handover preparation, including UE capability information.</w:t>
      </w:r>
    </w:p>
    <w:p w14:paraId="277FFA40" w14:textId="77777777" w:rsidR="002C5D28" w:rsidRPr="00645E3C" w:rsidRDefault="002C5D28" w:rsidP="002C5D28">
      <w:pPr>
        <w:pStyle w:val="B1"/>
        <w:rPr>
          <w:lang w:val="en-GB"/>
        </w:rPr>
      </w:pPr>
      <w:r w:rsidRPr="00645E3C">
        <w:rPr>
          <w:lang w:val="en-GB"/>
        </w:rPr>
        <w:t xml:space="preserve">Direction: source </w:t>
      </w:r>
      <w:proofErr w:type="spellStart"/>
      <w:r w:rsidRPr="00645E3C">
        <w:rPr>
          <w:lang w:val="en-GB"/>
        </w:rPr>
        <w:t>gNB</w:t>
      </w:r>
      <w:proofErr w:type="spellEnd"/>
      <w:r w:rsidRPr="00645E3C">
        <w:rPr>
          <w:lang w:val="en-GB"/>
        </w:rPr>
        <w:t xml:space="preserve">/source RAN to target </w:t>
      </w:r>
      <w:proofErr w:type="spellStart"/>
      <w:r w:rsidRPr="00645E3C">
        <w:rPr>
          <w:lang w:val="en-GB"/>
        </w:rPr>
        <w:t>gNB</w:t>
      </w:r>
      <w:proofErr w:type="spellEnd"/>
      <w:r w:rsidRPr="00645E3C">
        <w:rPr>
          <w:lang w:val="en-GB"/>
        </w:rPr>
        <w:t>.</w:t>
      </w:r>
    </w:p>
    <w:p w14:paraId="73B02E42" w14:textId="77777777" w:rsidR="002C5D28" w:rsidRPr="00645E3C" w:rsidRDefault="002C5D28" w:rsidP="002C5D28">
      <w:pPr>
        <w:pStyle w:val="TH"/>
        <w:rPr>
          <w:lang w:val="en-GB"/>
        </w:rPr>
      </w:pPr>
      <w:proofErr w:type="spellStart"/>
      <w:r w:rsidRPr="00645E3C">
        <w:rPr>
          <w:i/>
          <w:lang w:val="en-GB"/>
        </w:rPr>
        <w:t>HandoverPreparationInformation</w:t>
      </w:r>
      <w:proofErr w:type="spellEnd"/>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proofErr w:type="spellStart"/>
            <w:r w:rsidRPr="00645E3C">
              <w:rPr>
                <w:i/>
                <w:lang w:val="en-GB" w:eastAsia="ja-JP"/>
              </w:rPr>
              <w:t>HandoverPreparationInformation</w:t>
            </w:r>
            <w:proofErr w:type="spellEnd"/>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 xml:space="preserve">Local RAN context required by the target </w:t>
            </w:r>
            <w:proofErr w:type="spellStart"/>
            <w:r w:rsidRPr="00645E3C">
              <w:rPr>
                <w:lang w:val="en-GB" w:eastAsia="ja-JP"/>
              </w:rPr>
              <w:t>gNB</w:t>
            </w:r>
            <w:proofErr w:type="spellEnd"/>
            <w:r w:rsidRPr="00645E3C">
              <w:rPr>
                <w:lang w:val="en-GB" w:eastAsia="ja-JP"/>
              </w:rPr>
              <w:t>.</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proofErr w:type="spellStart"/>
            <w:r w:rsidRPr="00645E3C">
              <w:rPr>
                <w:b/>
                <w:i/>
                <w:lang w:val="en-GB" w:eastAsia="ja-JP"/>
              </w:rPr>
              <w:t>sourceConfig</w:t>
            </w:r>
            <w:proofErr w:type="spellEnd"/>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proofErr w:type="spellStart"/>
            <w:r w:rsidRPr="00645E3C">
              <w:rPr>
                <w:b/>
                <w:i/>
                <w:lang w:val="en-GB" w:eastAsia="ja-JP"/>
              </w:rPr>
              <w:t>rrm-Config</w:t>
            </w:r>
            <w:proofErr w:type="spellEnd"/>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proofErr w:type="spellStart"/>
            <w:r w:rsidRPr="00645E3C">
              <w:rPr>
                <w:b/>
                <w:bCs/>
                <w:i/>
                <w:iCs/>
                <w:lang w:val="en-GB" w:eastAsia="ja-JP"/>
              </w:rPr>
              <w:t>ue</w:t>
            </w:r>
            <w:proofErr w:type="spellEnd"/>
            <w:r w:rsidRPr="00645E3C">
              <w:rPr>
                <w:b/>
                <w:bCs/>
                <w:i/>
                <w:iCs/>
                <w:lang w:val="en-GB" w:eastAsia="ja-JP"/>
              </w:rPr>
              <w:t>-</w:t>
            </w:r>
            <w:proofErr w:type="spellStart"/>
            <w:r w:rsidRPr="00645E3C">
              <w:rPr>
                <w:b/>
                <w:bCs/>
                <w:i/>
                <w:iCs/>
                <w:lang w:val="en-GB" w:eastAsia="ja-JP"/>
              </w:rPr>
              <w:t>CapabilityRAT</w:t>
            </w:r>
            <w:proofErr w:type="spellEnd"/>
            <w:r w:rsidRPr="00645E3C">
              <w:rPr>
                <w:b/>
                <w:bCs/>
                <w:i/>
                <w:iCs/>
                <w:lang w:val="en-GB" w:eastAsia="ja-JP"/>
              </w:rPr>
              <w: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77777777" w:rsidR="002C5D28" w:rsidRPr="00645E3C" w:rsidRDefault="002C5D28" w:rsidP="002C5D28">
      <w:pPr>
        <w:pStyle w:val="NO"/>
        <w:rPr>
          <w:rFonts w:eastAsia="SimSun"/>
          <w:lang w:val="en-GB" w:eastAsia="ko-KR"/>
        </w:rPr>
      </w:pPr>
      <w:r w:rsidRPr="00645E3C">
        <w:rPr>
          <w:lang w:val="en-GB"/>
        </w:rPr>
        <w:t>NOTE 2:</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 xml:space="preserve">NR </w:t>
            </w:r>
            <w:proofErr w:type="spellStart"/>
            <w:r w:rsidRPr="00645E3C">
              <w:rPr>
                <w:rFonts w:eastAsia="SimSun"/>
                <w:szCs w:val="22"/>
                <w:lang w:val="en-GB" w:eastAsia="ja-JP"/>
              </w:rPr>
              <w:t>capabilites</w:t>
            </w:r>
            <w:proofErr w:type="spellEnd"/>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77777777" w:rsidR="00F27D34" w:rsidRPr="00645E3C" w:rsidRDefault="00F27D34" w:rsidP="00F27D34">
      <w:pPr>
        <w:pStyle w:val="NO"/>
        <w:rPr>
          <w:rFonts w:eastAsia="SimSun"/>
          <w:lang w:val="en-GB" w:eastAsia="ko-KR"/>
        </w:rPr>
      </w:pPr>
      <w:r w:rsidRPr="00645E3C">
        <w:rPr>
          <w:lang w:val="en-GB"/>
        </w:rPr>
        <w:t>NOTE 3:</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proofErr w:type="spellStart"/>
            <w:r w:rsidRPr="00645E3C">
              <w:rPr>
                <w:lang w:val="en-GB" w:eastAsia="ja-JP"/>
              </w:rPr>
              <w:t>sourceConfig</w:t>
            </w:r>
            <w:proofErr w:type="spellEnd"/>
          </w:p>
        </w:tc>
        <w:tc>
          <w:tcPr>
            <w:tcW w:w="3544" w:type="dxa"/>
          </w:tcPr>
          <w:p w14:paraId="36404FC6" w14:textId="77777777" w:rsidR="00F27D34" w:rsidRPr="00645E3C" w:rsidRDefault="00F27D34" w:rsidP="00F27D34">
            <w:pPr>
              <w:pStyle w:val="TAH"/>
              <w:rPr>
                <w:lang w:val="en-GB" w:eastAsia="ja-JP"/>
              </w:rPr>
            </w:pPr>
            <w:proofErr w:type="spellStart"/>
            <w:r w:rsidRPr="00645E3C">
              <w:rPr>
                <w:lang w:val="en-GB" w:eastAsia="ja-JP"/>
              </w:rPr>
              <w:t>rrm-Config</w:t>
            </w:r>
            <w:proofErr w:type="spellEnd"/>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proofErr w:type="spellStart"/>
            <w:r w:rsidRPr="00645E3C">
              <w:rPr>
                <w:rFonts w:eastAsia="SimSun"/>
                <w:i/>
                <w:lang w:val="en-GB" w:eastAsia="ko-KR"/>
              </w:rPr>
              <w:t>radioBearerConfig</w:t>
            </w:r>
            <w:proofErr w:type="spellEnd"/>
            <w:r w:rsidRPr="00645E3C">
              <w:rPr>
                <w:rFonts w:eastAsia="SimSun"/>
                <w:lang w:val="en-GB" w:eastAsia="ko-KR"/>
              </w:rPr>
              <w:t xml:space="preserve"> is included in the </w:t>
            </w:r>
            <w:proofErr w:type="spellStart"/>
            <w:r w:rsidRPr="00645E3C">
              <w:rPr>
                <w:rFonts w:eastAsia="SimSun"/>
                <w:i/>
                <w:lang w:val="en-GB" w:eastAsia="ko-KR"/>
              </w:rPr>
              <w:t>RRC</w:t>
            </w:r>
            <w:r w:rsidRPr="00645E3C">
              <w:rPr>
                <w:i/>
                <w:lang w:val="en-GB" w:eastAsia="ja-JP"/>
              </w:rPr>
              <w:t>Reconfiguration</w:t>
            </w:r>
            <w:proofErr w:type="spellEnd"/>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w:t>
            </w:r>
            <w:proofErr w:type="spellStart"/>
            <w:r w:rsidRPr="00645E3C">
              <w:rPr>
                <w:i/>
                <w:szCs w:val="22"/>
                <w:lang w:val="en-GB" w:eastAsia="ja-JP"/>
              </w:rPr>
              <w:t>Config</w:t>
            </w:r>
            <w:proofErr w:type="spellEnd"/>
            <w:r w:rsidRPr="00645E3C">
              <w:rPr>
                <w:i/>
                <w:szCs w:val="22"/>
                <w:lang w:val="en-GB" w:eastAsia="ja-JP"/>
              </w:rPr>
              <w:t xml:space="preserve">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proofErr w:type="spellStart"/>
            <w:r w:rsidRPr="00645E3C">
              <w:rPr>
                <w:b/>
                <w:i/>
                <w:szCs w:val="22"/>
                <w:lang w:val="en-GB" w:eastAsia="ja-JP"/>
              </w:rPr>
              <w:t>candidateCellInfoList</w:t>
            </w:r>
            <w:proofErr w:type="spellEnd"/>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Heading4"/>
        <w:rPr>
          <w:lang w:val="en-GB"/>
        </w:rPr>
      </w:pPr>
      <w:bookmarkStart w:id="17" w:name="_Toc535261717"/>
      <w:r w:rsidRPr="00645E3C">
        <w:rPr>
          <w:lang w:val="en-GB"/>
        </w:rPr>
        <w:t>–</w:t>
      </w:r>
      <w:r w:rsidRPr="00645E3C">
        <w:rPr>
          <w:lang w:val="en-GB"/>
        </w:rPr>
        <w:tab/>
      </w:r>
      <w:r w:rsidRPr="00645E3C">
        <w:rPr>
          <w:i/>
          <w:lang w:val="en-GB"/>
        </w:rPr>
        <w:t>CG-</w:t>
      </w:r>
      <w:proofErr w:type="spellStart"/>
      <w:r w:rsidRPr="00645E3C">
        <w:rPr>
          <w:i/>
          <w:lang w:val="en-GB"/>
        </w:rPr>
        <w:t>Config</w:t>
      </w:r>
      <w:bookmarkEnd w:id="17"/>
      <w:proofErr w:type="spellEnd"/>
    </w:p>
    <w:p w14:paraId="71F8F46D" w14:textId="77777777" w:rsidR="002C5D28" w:rsidRPr="00645E3C" w:rsidRDefault="002C5D28" w:rsidP="002C5D28">
      <w:r w:rsidRPr="00645E3C">
        <w:t xml:space="preserve">This message is used to transfer the SCG radio configuration as generated by the </w:t>
      </w:r>
      <w:proofErr w:type="spellStart"/>
      <w:r w:rsidRPr="00645E3C">
        <w:t>SgNB</w:t>
      </w:r>
      <w:proofErr w:type="spellEnd"/>
      <w:r w:rsidRPr="00645E3C">
        <w:t>.</w:t>
      </w:r>
    </w:p>
    <w:p w14:paraId="76C5F274" w14:textId="77777777" w:rsidR="002C5D28" w:rsidRPr="00645E3C" w:rsidRDefault="002C5D28" w:rsidP="002C5D28">
      <w:pPr>
        <w:pStyle w:val="B1"/>
        <w:rPr>
          <w:lang w:val="en-GB"/>
        </w:rPr>
      </w:pPr>
      <w:r w:rsidRPr="00645E3C">
        <w:rPr>
          <w:lang w:val="en-GB"/>
        </w:rPr>
        <w:t xml:space="preserve">Direction: Secondary </w:t>
      </w:r>
      <w:proofErr w:type="spellStart"/>
      <w:r w:rsidRPr="00645E3C">
        <w:rPr>
          <w:lang w:val="en-GB"/>
        </w:rPr>
        <w:t>gNB</w:t>
      </w:r>
      <w:proofErr w:type="spellEnd"/>
      <w:r w:rsidRPr="00645E3C">
        <w:rPr>
          <w:lang w:val="en-GB"/>
        </w:rPr>
        <w:t xml:space="preserve"> to master </w:t>
      </w:r>
      <w:proofErr w:type="spellStart"/>
      <w:r w:rsidRPr="00645E3C">
        <w:rPr>
          <w:lang w:val="en-GB"/>
        </w:rPr>
        <w:t>gNB</w:t>
      </w:r>
      <w:proofErr w:type="spellEnd"/>
      <w:r w:rsidRPr="00645E3C">
        <w:rPr>
          <w:lang w:val="en-GB"/>
        </w:rPr>
        <w:t xml:space="preserve"> or </w:t>
      </w:r>
      <w:proofErr w:type="spellStart"/>
      <w:r w:rsidRPr="00645E3C">
        <w:rPr>
          <w:lang w:val="en-GB"/>
        </w:rPr>
        <w:t>eNB</w:t>
      </w:r>
      <w:proofErr w:type="spellEnd"/>
      <w:r w:rsidRPr="00645E3C">
        <w:rPr>
          <w:lang w:val="en-GB"/>
        </w:rPr>
        <w:t>.</w:t>
      </w:r>
    </w:p>
    <w:p w14:paraId="22F34BE5" w14:textId="77777777" w:rsidR="002C5D28" w:rsidRPr="00645E3C" w:rsidRDefault="002C5D28" w:rsidP="002C5D28">
      <w:pPr>
        <w:pStyle w:val="TH"/>
        <w:rPr>
          <w:lang w:val="en-GB"/>
        </w:rPr>
      </w:pPr>
      <w:r w:rsidRPr="00645E3C">
        <w:rPr>
          <w:i/>
          <w:lang w:val="en-GB"/>
        </w:rPr>
        <w:t>CG-</w:t>
      </w:r>
      <w:proofErr w:type="spellStart"/>
      <w:r w:rsidRPr="00645E3C">
        <w:rPr>
          <w:i/>
          <w:lang w:val="en-GB"/>
        </w:rPr>
        <w:t>Config</w:t>
      </w:r>
      <w:proofErr w:type="spellEnd"/>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CG-</w:t>
            </w:r>
            <w:proofErr w:type="spellStart"/>
            <w:r w:rsidRPr="00645E3C">
              <w:rPr>
                <w:i/>
                <w:lang w:val="en-GB" w:eastAsia="ja-JP"/>
              </w:rPr>
              <w:t>Config</w:t>
            </w:r>
            <w:proofErr w:type="spellEnd"/>
            <w:r w:rsidRPr="00645E3C">
              <w:rPr>
                <w:i/>
                <w:lang w:val="en-GB" w:eastAsia="ja-JP"/>
              </w:rPr>
              <w:t xml:space="preserve">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proofErr w:type="spellStart"/>
            <w:r w:rsidRPr="00645E3C">
              <w:rPr>
                <w:b/>
                <w:i/>
                <w:lang w:val="en-GB" w:eastAsia="ja-JP"/>
              </w:rPr>
              <w:t>candidateCellInfoListSN</w:t>
            </w:r>
            <w:proofErr w:type="spellEnd"/>
          </w:p>
          <w:p w14:paraId="2471ED43" w14:textId="77777777" w:rsidR="002C5D28" w:rsidRPr="00645E3C" w:rsidRDefault="002C5D28" w:rsidP="00F43D0B">
            <w:pPr>
              <w:pStyle w:val="TAL"/>
              <w:rPr>
                <w:lang w:val="en-GB" w:eastAsia="ja-JP"/>
              </w:rPr>
            </w:pPr>
            <w:r w:rsidRPr="00645E3C">
              <w:rPr>
                <w:lang w:val="en-GB" w:eastAsia="ja-JP"/>
              </w:rPr>
              <w:t xml:space="preserve">Contains information regarding cells that the source secondary node suggests the target secondary </w:t>
            </w:r>
            <w:proofErr w:type="spellStart"/>
            <w:r w:rsidRPr="00645E3C">
              <w:rPr>
                <w:lang w:val="en-GB" w:eastAsia="ja-JP"/>
              </w:rPr>
              <w:t>gNB</w:t>
            </w:r>
            <w:proofErr w:type="spellEnd"/>
            <w:r w:rsidRPr="00645E3C">
              <w:rPr>
                <w:lang w:val="en-GB" w:eastAsia="ja-JP"/>
              </w:rPr>
              <w:t xml:space="preserve">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proofErr w:type="spellStart"/>
            <w:r w:rsidRPr="00645E3C">
              <w:rPr>
                <w:b/>
                <w:bCs/>
                <w:i/>
                <w:iCs/>
                <w:kern w:val="2"/>
                <w:lang w:val="en-GB" w:eastAsia="ja-JP"/>
              </w:rPr>
              <w:t>candidateServingFreqListNR</w:t>
            </w:r>
            <w:proofErr w:type="spellEnd"/>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proofErr w:type="spellStart"/>
            <w:r w:rsidRPr="00645E3C">
              <w:rPr>
                <w:b/>
                <w:i/>
                <w:lang w:val="en-GB" w:eastAsia="ja-JP"/>
              </w:rPr>
              <w:t>fr-InfoListSCG</w:t>
            </w:r>
            <w:proofErr w:type="spellEnd"/>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w:t>
            </w:r>
            <w:proofErr w:type="spellStart"/>
            <w:r w:rsidR="005A6A16" w:rsidRPr="00645E3C">
              <w:rPr>
                <w:lang w:val="en-GB" w:eastAsia="ja-JP"/>
              </w:rPr>
              <w:t>PScell</w:t>
            </w:r>
            <w:proofErr w:type="spellEnd"/>
            <w:r w:rsidR="005A6A16" w:rsidRPr="00645E3C">
              <w:rPr>
                <w:lang w:val="en-GB" w:eastAsia="ja-JP"/>
              </w:rPr>
              <w:t xml:space="preserve"> and </w:t>
            </w:r>
            <w:proofErr w:type="spellStart"/>
            <w:r w:rsidR="005A6A16" w:rsidRPr="00645E3C">
              <w:rPr>
                <w:lang w:val="en-GB" w:eastAsia="ja-JP"/>
              </w:rPr>
              <w:t>Scells</w:t>
            </w:r>
            <w:proofErr w:type="spellEnd"/>
            <w:r w:rsidR="005A6A16" w:rsidRPr="00645E3C">
              <w:rPr>
                <w:lang w:val="en-GB" w:eastAsia="ja-JP"/>
              </w:rPr>
              <w:t xml:space="preserve">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proofErr w:type="spellStart"/>
            <w:r w:rsidRPr="00645E3C">
              <w:rPr>
                <w:b/>
                <w:i/>
                <w:lang w:val="en-GB" w:eastAsia="ja-JP"/>
              </w:rPr>
              <w:t>measuredFrequenciesSN</w:t>
            </w:r>
            <w:proofErr w:type="spellEnd"/>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proofErr w:type="spellStart"/>
            <w:r w:rsidRPr="00645E3C">
              <w:rPr>
                <w:b/>
                <w:i/>
                <w:lang w:val="en-GB" w:eastAsia="ja-JP"/>
              </w:rPr>
              <w:t>ph-InfoSCG</w:t>
            </w:r>
            <w:proofErr w:type="spellEnd"/>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proofErr w:type="spellStart"/>
            <w:r w:rsidRPr="00645E3C">
              <w:rPr>
                <w:rFonts w:eastAsia="DengXian"/>
                <w:b/>
                <w:bCs/>
                <w:i/>
                <w:iCs/>
                <w:kern w:val="2"/>
                <w:lang w:val="en-GB" w:eastAsia="zh-CN"/>
              </w:rPr>
              <w:t>ph-SupplimentaryUplink</w:t>
            </w:r>
            <w:proofErr w:type="spellEnd"/>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w:t>
            </w:r>
            <w:proofErr w:type="spellStart"/>
            <w:r w:rsidRPr="00645E3C">
              <w:rPr>
                <w:rFonts w:eastAsia="DengXian"/>
                <w:bCs/>
                <w:iCs/>
                <w:kern w:val="2"/>
                <w:lang w:val="en-GB" w:eastAsia="zh-CN"/>
              </w:rPr>
              <w:t>configued</w:t>
            </w:r>
            <w:proofErr w:type="spellEnd"/>
            <w:r w:rsidRPr="00645E3C">
              <w:rPr>
                <w:rFonts w:eastAsia="DengXian"/>
                <w:bCs/>
                <w:iCs/>
                <w:kern w:val="2"/>
                <w:lang w:val="en-GB" w:eastAsia="zh-CN"/>
              </w:rPr>
              <w:t xml:space="preserve">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w:t>
            </w:r>
            <w:proofErr w:type="spellStart"/>
            <w:r w:rsidRPr="00645E3C">
              <w:rPr>
                <w:bCs/>
                <w:iCs/>
                <w:kern w:val="2"/>
                <w:lang w:val="en-GB" w:eastAsia="ja-JP"/>
              </w:rPr>
              <w:t>PSCell</w:t>
            </w:r>
            <w:proofErr w:type="spellEnd"/>
            <w:r w:rsidRPr="00645E3C">
              <w:rPr>
                <w:bCs/>
                <w:iCs/>
                <w:kern w:val="2"/>
                <w:lang w:val="en-GB" w:eastAsia="ja-JP"/>
              </w:rPr>
              <w:t xml:space="preserve"> and activated </w:t>
            </w:r>
            <w:proofErr w:type="spellStart"/>
            <w:r w:rsidRPr="00645E3C">
              <w:rPr>
                <w:bCs/>
                <w:iCs/>
                <w:kern w:val="2"/>
                <w:lang w:val="en-GB" w:eastAsia="ja-JP"/>
              </w:rPr>
              <w:t>SCells</w:t>
            </w:r>
            <w:proofErr w:type="spellEnd"/>
            <w:r w:rsidRPr="00645E3C">
              <w:rPr>
                <w:bCs/>
                <w:iCs/>
                <w:kern w:val="2"/>
                <w:lang w:val="en-GB" w:eastAsia="ja-JP"/>
              </w:rPr>
              <w:t>).</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w:t>
            </w:r>
            <w:proofErr w:type="gramStart"/>
            <w:r w:rsidRPr="00645E3C">
              <w:rPr>
                <w:bCs/>
                <w:iCs/>
                <w:kern w:val="2"/>
                <w:lang w:val="en-GB" w:eastAsia="ja-JP"/>
              </w:rPr>
              <w:t>headroom,</w:t>
            </w:r>
            <w:proofErr w:type="gramEnd"/>
            <w:r w:rsidRPr="00645E3C">
              <w:rPr>
                <w:bCs/>
                <w:iCs/>
                <w:kern w:val="2"/>
                <w:lang w:val="en-GB" w:eastAsia="ja-JP"/>
              </w:rPr>
              <w:t xml:space="preserve">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proofErr w:type="spellStart"/>
            <w:r w:rsidRPr="00645E3C">
              <w:rPr>
                <w:rFonts w:eastAsia="DengXian"/>
                <w:b/>
                <w:bCs/>
                <w:i/>
                <w:iCs/>
                <w:kern w:val="2"/>
                <w:lang w:val="en-GB" w:eastAsia="zh-CN"/>
              </w:rPr>
              <w:t>ph</w:t>
            </w:r>
            <w:proofErr w:type="spellEnd"/>
            <w:r w:rsidRPr="00645E3C">
              <w:rPr>
                <w:rFonts w:eastAsia="DengXian"/>
                <w:b/>
                <w:bCs/>
                <w:i/>
                <w:iCs/>
                <w:kern w:val="2"/>
                <w:lang w:val="en-GB" w:eastAsia="zh-CN"/>
              </w:rPr>
              <w:t>-Uplink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proofErr w:type="spellStart"/>
            <w:r w:rsidRPr="00645E3C">
              <w:rPr>
                <w:b/>
                <w:i/>
                <w:lang w:val="en-GB" w:eastAsia="ja-JP"/>
              </w:rPr>
              <w:t>pSCellFrequency</w:t>
            </w:r>
            <w:proofErr w:type="spellEnd"/>
          </w:p>
          <w:p w14:paraId="176F8EC0" w14:textId="77777777" w:rsidR="0007769E" w:rsidRPr="00645E3C" w:rsidRDefault="0007769E" w:rsidP="0007769E">
            <w:pPr>
              <w:pStyle w:val="TAL"/>
              <w:rPr>
                <w:lang w:val="en-GB" w:eastAsia="ja-JP"/>
              </w:rPr>
            </w:pPr>
            <w:r w:rsidRPr="00645E3C">
              <w:rPr>
                <w:lang w:val="en-GB" w:eastAsia="ja-JP"/>
              </w:rPr>
              <w:t xml:space="preserve">Indicates the frequency of </w:t>
            </w:r>
            <w:proofErr w:type="spellStart"/>
            <w:r w:rsidRPr="00645E3C">
              <w:rPr>
                <w:lang w:val="en-GB" w:eastAsia="ja-JP"/>
              </w:rPr>
              <w:t>PSCell</w:t>
            </w:r>
            <w:proofErr w:type="spellEnd"/>
            <w:r w:rsidRPr="00645E3C">
              <w:rPr>
                <w:lang w:val="en-GB" w:eastAsia="ja-JP"/>
              </w:rPr>
              <w:t>.</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proofErr w:type="spellStart"/>
            <w:r w:rsidRPr="00645E3C">
              <w:rPr>
                <w:b/>
                <w:i/>
                <w:lang w:val="en-GB"/>
              </w:rPr>
              <w:t>reportCGI</w:t>
            </w:r>
            <w:proofErr w:type="spellEnd"/>
            <w:r w:rsidRPr="00645E3C">
              <w:rPr>
                <w:b/>
                <w:i/>
                <w:lang w:val="en-GB"/>
              </w:rPr>
              <w:t>-Request</w:t>
            </w:r>
          </w:p>
          <w:p w14:paraId="4AB83898" w14:textId="77777777" w:rsidR="009C2FE8" w:rsidRPr="00645E3C" w:rsidRDefault="009C2FE8" w:rsidP="00706D38">
            <w:pPr>
              <w:pStyle w:val="TAL"/>
              <w:rPr>
                <w:lang w:val="en-GB" w:eastAsia="ja-JP"/>
              </w:rPr>
            </w:pPr>
            <w:r w:rsidRPr="00645E3C">
              <w:rPr>
                <w:lang w:val="en-GB"/>
              </w:rPr>
              <w:t xml:space="preserve">Used by SN to indicate to MN about configuring </w:t>
            </w:r>
            <w:proofErr w:type="spellStart"/>
            <w:r w:rsidRPr="00645E3C">
              <w:rPr>
                <w:lang w:val="en-GB"/>
              </w:rPr>
              <w:t>reportCGI</w:t>
            </w:r>
            <w:proofErr w:type="spellEnd"/>
            <w:r w:rsidRPr="00645E3C">
              <w:rPr>
                <w:lang w:val="en-GB"/>
              </w:rPr>
              <w:t xml:space="preserve"> procedure. The request may optionally contain information about the cell for which SN intends to configure </w:t>
            </w:r>
            <w:proofErr w:type="spellStart"/>
            <w:r w:rsidRPr="00645E3C">
              <w:rPr>
                <w:lang w:val="en-GB"/>
              </w:rPr>
              <w:t>reportCGI</w:t>
            </w:r>
            <w:proofErr w:type="spellEnd"/>
            <w:r w:rsidRPr="00645E3C">
              <w:rPr>
                <w:lang w:val="en-GB"/>
              </w:rPr>
              <w:t xml:space="preserve">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proofErr w:type="spellStart"/>
            <w:r w:rsidRPr="00645E3C">
              <w:rPr>
                <w:b/>
                <w:bCs/>
                <w:i/>
                <w:iCs/>
                <w:lang w:val="en-GB" w:eastAsia="ja-JP"/>
              </w:rPr>
              <w:t>requestedBC</w:t>
            </w:r>
            <w:proofErr w:type="spellEnd"/>
            <w:r w:rsidRPr="00645E3C">
              <w:rPr>
                <w:b/>
                <w:bCs/>
                <w:i/>
                <w:iCs/>
                <w:lang w:val="en-GB" w:eastAsia="ja-JP"/>
              </w:rPr>
              <w:t>-MRDC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proofErr w:type="spellStart"/>
            <w:r w:rsidRPr="00645E3C">
              <w:rPr>
                <w:b/>
                <w:i/>
                <w:lang w:val="en-GB" w:eastAsia="ja-JP"/>
              </w:rPr>
              <w:t>scg-CellGroupConfig</w:t>
            </w:r>
            <w:proofErr w:type="spellEnd"/>
          </w:p>
          <w:p w14:paraId="73CA8FC0" w14:textId="69604436" w:rsidR="002C5D28" w:rsidRPr="00645E3C" w:rsidRDefault="002C5D28" w:rsidP="00D032DC">
            <w:pPr>
              <w:pStyle w:val="TAL"/>
              <w:rPr>
                <w:lang w:val="en-GB" w:eastAsia="ja-JP"/>
              </w:rPr>
            </w:pPr>
            <w:r w:rsidRPr="00645E3C">
              <w:rPr>
                <w:lang w:val="en-GB" w:eastAsia="ja-JP"/>
              </w:rPr>
              <w:t xml:space="preserve">Contains the </w:t>
            </w:r>
            <w:proofErr w:type="spellStart"/>
            <w:r w:rsidRPr="00CC711F">
              <w:rPr>
                <w:i/>
                <w:lang w:val="en-GB" w:eastAsia="ja-JP"/>
                <w:rPrChange w:id="18" w:author="Ericsson (Rapporteur) v4" w:date="2019-02-27T18:27:00Z">
                  <w:rPr>
                    <w:lang w:val="en-GB" w:eastAsia="ja-JP"/>
                  </w:rPr>
                </w:rPrChange>
              </w:rPr>
              <w:t>RRCReconfiguration</w:t>
            </w:r>
            <w:proofErr w:type="spellEnd"/>
            <w:r w:rsidRPr="00645E3C">
              <w:rPr>
                <w:lang w:val="en-GB" w:eastAsia="ja-JP"/>
              </w:rPr>
              <w:t xml:space="preserve"> message</w:t>
            </w:r>
            <w:ins w:id="19" w:author="Ericsson (Rapporteur) v4" w:date="2019-02-27T18:30:00Z">
              <w:r w:rsidR="00CC711F" w:rsidRPr="007F5766">
                <w:rPr>
                  <w:lang w:val="en-GB" w:eastAsia="ja-JP"/>
                </w:rPr>
                <w:t xml:space="preserve"> to be sent to the UE</w:t>
              </w:r>
            </w:ins>
            <w:r w:rsidRPr="00645E3C">
              <w:rPr>
                <w:lang w:val="en-GB" w:eastAsia="ja-JP"/>
              </w:rPr>
              <w:t xml:space="preserve">, used </w:t>
            </w:r>
            <w:del w:id="20" w:author="Ericsson (Rapporteur) v4" w:date="2019-02-27T18:30:00Z">
              <w:r w:rsidRPr="00645E3C" w:rsidDel="00CC711F">
                <w:rPr>
                  <w:lang w:val="en-GB" w:eastAsia="ja-JP"/>
                </w:rPr>
                <w:delText xml:space="preserve">to </w:delText>
              </w:r>
            </w:del>
            <w:del w:id="21" w:author="Ericsson (Rapporteur) v4" w:date="2019-02-27T18:29:00Z">
              <w:r w:rsidRPr="00645E3C" w:rsidDel="00CC711F">
                <w:rPr>
                  <w:lang w:val="en-GB" w:eastAsia="ja-JP"/>
                </w:rPr>
                <w:delText xml:space="preserve">(re-)configure the SCG configuration </w:delText>
              </w:r>
            </w:del>
            <w:r w:rsidRPr="00645E3C">
              <w:rPr>
                <w:lang w:val="en-GB" w:eastAsia="ja-JP"/>
              </w:rPr>
              <w:t xml:space="preserve">upon SCG establishment or modification, as generated (entirely) by the (target) </w:t>
            </w:r>
            <w:proofErr w:type="spellStart"/>
            <w:r w:rsidRPr="00645E3C">
              <w:rPr>
                <w:lang w:val="en-GB" w:eastAsia="ja-JP"/>
              </w:rPr>
              <w:t>SgNB</w:t>
            </w:r>
            <w:proofErr w:type="spellEnd"/>
            <w:ins w:id="22" w:author="NTT DOCOMO, INC." w:date="2019-02-04T16:16:00Z">
              <w:r w:rsidR="00042EA7">
                <w:rPr>
                  <w:lang w:val="en-GB" w:eastAsia="ja-JP"/>
                </w:rPr>
                <w:t>.</w:t>
              </w:r>
            </w:ins>
            <w:ins w:id="23" w:author="Ericsson (Rapporteur) v4" w:date="2019-02-27T18:26:00Z">
              <w:r w:rsidR="00CC711F">
                <w:rPr>
                  <w:lang w:val="en-GB" w:eastAsia="ja-JP"/>
                </w:rPr>
                <w:t xml:space="preserve"> </w:t>
              </w:r>
            </w:ins>
            <w:ins w:id="24" w:author="Samsung" w:date="2019-03-06T17:59:00Z">
              <w:r w:rsidR="00D032DC">
                <w:rPr>
                  <w:lang w:val="en-GB" w:eastAsia="ja-JP"/>
                </w:rPr>
                <w:t>The SN sets</w:t>
              </w:r>
            </w:ins>
            <w:ins w:id="25" w:author="Ericsson (Rapporteur) v4" w:date="2019-02-27T18:26:00Z">
              <w:del w:id="26" w:author="Samsung" w:date="2019-03-06T17:59:00Z">
                <w:r w:rsidR="00CC711F" w:rsidDel="00D032DC">
                  <w:rPr>
                    <w:lang w:val="en-GB" w:eastAsia="ja-JP"/>
                  </w:rPr>
                  <w:delText>For</w:delText>
                </w:r>
              </w:del>
            </w:ins>
            <w:ins w:id="27" w:author="Ericsson (Rapporteur) v4" w:date="2019-02-27T18:28:00Z">
              <w:r w:rsidR="00CC711F">
                <w:rPr>
                  <w:lang w:val="en-GB" w:eastAsia="ja-JP"/>
                </w:rPr>
                <w:t xml:space="preserve"> th</w:t>
              </w:r>
            </w:ins>
            <w:ins w:id="28" w:author="Ericsson (Rapporteur) v4" w:date="2019-02-27T18:37:00Z">
              <w:r w:rsidR="00367434">
                <w:rPr>
                  <w:lang w:val="en-GB" w:eastAsia="ja-JP"/>
                </w:rPr>
                <w:t>e</w:t>
              </w:r>
            </w:ins>
            <w:ins w:id="29" w:author="Ericsson (Rapporteur) v4" w:date="2019-02-27T18:26:00Z">
              <w:r w:rsidR="00CC711F">
                <w:rPr>
                  <w:lang w:val="en-GB" w:eastAsia="ja-JP"/>
                </w:rPr>
                <w:t xml:space="preserve"> </w:t>
              </w:r>
            </w:ins>
            <w:proofErr w:type="spellStart"/>
            <w:ins w:id="30" w:author="Ericsson (Rapporteur) v4" w:date="2019-02-27T18:28:00Z">
              <w:r w:rsidR="00CC711F" w:rsidRPr="00232C5E">
                <w:rPr>
                  <w:i/>
                  <w:lang w:val="en-GB" w:eastAsia="ja-JP"/>
                </w:rPr>
                <w:t>RRCReconfiguration</w:t>
              </w:r>
              <w:proofErr w:type="spellEnd"/>
              <w:r w:rsidR="00CC711F" w:rsidRPr="00645E3C">
                <w:rPr>
                  <w:lang w:val="en-GB" w:eastAsia="ja-JP"/>
                </w:rPr>
                <w:t xml:space="preserve"> message</w:t>
              </w:r>
            </w:ins>
            <w:ins w:id="31" w:author="Samsung" w:date="2019-03-06T18:03:00Z">
              <w:r w:rsidR="00D032DC">
                <w:rPr>
                  <w:lang w:val="en-GB" w:eastAsia="ja-JP"/>
                </w:rPr>
                <w:t xml:space="preserve"> in accordance with section 6 </w:t>
              </w:r>
              <w:proofErr w:type="spellStart"/>
              <w:r w:rsidR="00D032DC">
                <w:rPr>
                  <w:lang w:val="en-GB" w:eastAsia="ja-JP"/>
                </w:rPr>
                <w:t>e.g.regarding</w:t>
              </w:r>
            </w:ins>
            <w:proofErr w:type="spellEnd"/>
            <w:ins w:id="32" w:author="Ericsson (Rapporteur) v4" w:date="2019-02-27T18:28:00Z">
              <w:del w:id="33" w:author="Samsung" w:date="2019-03-06T18:03:00Z">
                <w:r w:rsidR="00CC711F" w:rsidDel="00D032DC">
                  <w:rPr>
                    <w:lang w:val="en-GB" w:eastAsia="ja-JP"/>
                  </w:rPr>
                  <w:delText>,</w:delText>
                </w:r>
              </w:del>
              <w:r w:rsidR="00CC711F" w:rsidRPr="007F5766">
                <w:rPr>
                  <w:rFonts w:eastAsiaTheme="minorEastAsia"/>
                </w:rPr>
                <w:t xml:space="preserve"> </w:t>
              </w:r>
            </w:ins>
            <w:ins w:id="34" w:author="Ericsson (Rapporteur) v4" w:date="2019-02-27T18:26:00Z">
              <w:r w:rsidR="00CC711F" w:rsidRPr="007F5766">
                <w:rPr>
                  <w:rFonts w:eastAsiaTheme="minorEastAsia"/>
                </w:rPr>
                <w:t>the "need" or "</w:t>
              </w:r>
              <w:proofErr w:type="spellStart"/>
              <w:r w:rsidR="00CC711F" w:rsidRPr="007F5766">
                <w:rPr>
                  <w:rFonts w:eastAsiaTheme="minorEastAsia"/>
                </w:rPr>
                <w:t>cond</w:t>
              </w:r>
              <w:proofErr w:type="spellEnd"/>
              <w:r w:rsidR="00CC711F" w:rsidRPr="007F5766">
                <w:rPr>
                  <w:rFonts w:eastAsiaTheme="minorEastAsia"/>
                </w:rPr>
                <w:t>" statements</w:t>
              </w:r>
              <w:del w:id="35" w:author="Samsung" w:date="2019-03-06T18:03:00Z">
                <w:r w:rsidR="00CC711F" w:rsidRPr="007F5766" w:rsidDel="00D032DC">
                  <w:rPr>
                    <w:rFonts w:eastAsiaTheme="minorEastAsia"/>
                  </w:rPr>
                  <w:delText xml:space="preserve"> defined in seciton 6 are applied for all the fields</w:delText>
                </w:r>
              </w:del>
              <w:r w:rsidR="00CC711F" w:rsidRPr="007F5766">
                <w:rPr>
                  <w:rFonts w:eastAsiaTheme="minorEastAsia"/>
                </w:rPr>
                <w:t>.</w:t>
              </w:r>
            </w:ins>
            <w:ins w:id="36" w:author="NTT DOCOMO, INC." w:date="2019-02-04T16:16:00Z">
              <w:r w:rsidR="00042EA7">
                <w:rPr>
                  <w:lang w:val="en-GB" w:eastAsia="ja-JP"/>
                </w:rPr>
                <w:t xml:space="preserve"> </w:t>
              </w:r>
            </w:ins>
            <w:ins w:id="37" w:author="Ericsson (Rapporteur) v4" w:date="2019-02-27T18:40:00Z">
              <w:r w:rsidR="00367434">
                <w:rPr>
                  <w:lang w:val="en-GB" w:eastAsia="ja-JP"/>
                </w:rPr>
                <w:t>The field is absent</w:t>
              </w:r>
            </w:ins>
            <w:ins w:id="38" w:author="Samsung" w:date="2019-03-06T18:03:00Z">
              <w:r w:rsidR="00D032DC">
                <w:rPr>
                  <w:lang w:val="en-GB" w:eastAsia="ja-JP"/>
                </w:rPr>
                <w:t xml:space="preserve"> if </w:t>
              </w:r>
              <w:r w:rsidR="00D032DC" w:rsidRPr="00BA2C19">
                <w:rPr>
                  <w:lang w:val="en-GB" w:eastAsia="ja-JP"/>
                </w:rPr>
                <w:t>SCG (re)configuration</w:t>
              </w:r>
              <w:r w:rsidR="00D032DC">
                <w:rPr>
                  <w:lang w:val="en-GB" w:eastAsia="ja-JP"/>
                </w:rPr>
                <w:t xml:space="preserve"> is not performed</w:t>
              </w:r>
            </w:ins>
            <w:ins w:id="39" w:author="NTT DOCOMO, INC." w:date="2019-02-04T16:16:00Z">
              <w:r w:rsidR="00042EA7">
                <w:rPr>
                  <w:lang w:val="en-GB" w:eastAsia="ja-JP"/>
                </w:rPr>
                <w:t xml:space="preserve">, </w:t>
              </w:r>
            </w:ins>
            <w:ins w:id="40" w:author="NTT DOCOMO, INC." w:date="2019-02-14T11:42:00Z">
              <w:r w:rsidR="00350D07" w:rsidRPr="00BA2C19">
                <w:rPr>
                  <w:lang w:val="en-GB" w:eastAsia="ja-JP"/>
                </w:rPr>
                <w:t xml:space="preserve">e.g. </w:t>
              </w:r>
            </w:ins>
            <w:ins w:id="41" w:author="Ericsson (Rapporteur) v4" w:date="2019-02-27T18:34:00Z">
              <w:r w:rsidR="00CC711F">
                <w:rPr>
                  <w:lang w:val="en-GB" w:eastAsia="ja-JP"/>
                </w:rPr>
                <w:t xml:space="preserve">at </w:t>
              </w:r>
            </w:ins>
            <w:ins w:id="42" w:author="NTT DOCOMO, INC." w:date="2019-02-14T11:42:00Z">
              <w:r w:rsidR="00350D07" w:rsidRPr="00BA2C19">
                <w:rPr>
                  <w:lang w:val="en-GB" w:eastAsia="ja-JP"/>
                </w:rPr>
                <w:t>inter-node capability/configuration coordination which does not result in SCG (re)configuration</w:t>
              </w:r>
            </w:ins>
            <w:ins w:id="43" w:author="Ericsson (Rapporteur) v4" w:date="2019-02-28T08:17:00Z">
              <w:r w:rsidR="00CF7610">
                <w:rPr>
                  <w:lang w:val="en-GB" w:eastAsia="ja-JP"/>
                </w:rPr>
                <w:t xml:space="preserve"> towards the UE</w:t>
              </w:r>
            </w:ins>
            <w:ins w:id="44"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proofErr w:type="spellStart"/>
            <w:r w:rsidRPr="00645E3C">
              <w:rPr>
                <w:b/>
                <w:i/>
                <w:lang w:val="en-GB" w:eastAsia="ja-JP"/>
              </w:rPr>
              <w:t>scg</w:t>
            </w:r>
            <w:proofErr w:type="spellEnd"/>
            <w:r w:rsidRPr="00645E3C">
              <w:rPr>
                <w:b/>
                <w:i/>
                <w:lang w:val="en-GB" w:eastAsia="ja-JP"/>
              </w:rPr>
              <w:t>-RB-</w:t>
            </w:r>
            <w:proofErr w:type="spellStart"/>
            <w:r w:rsidRPr="00645E3C">
              <w:rPr>
                <w:b/>
                <w:i/>
                <w:lang w:val="en-GB" w:eastAsia="ja-JP"/>
              </w:rPr>
              <w:t>Config</w:t>
            </w:r>
            <w:proofErr w:type="spellEnd"/>
          </w:p>
          <w:p w14:paraId="43E74F52" w14:textId="434142A0" w:rsidR="002C5D28" w:rsidRPr="00645E3C" w:rsidRDefault="002C5D28" w:rsidP="00D032DC">
            <w:pPr>
              <w:pStyle w:val="TAL"/>
              <w:rPr>
                <w:lang w:val="en-GB" w:eastAsia="ja-JP"/>
              </w:rPr>
            </w:pPr>
            <w:r w:rsidRPr="00645E3C">
              <w:rPr>
                <w:lang w:val="en-GB" w:eastAsia="ja-JP"/>
              </w:rPr>
              <w:t xml:space="preserve">Contains the IE </w:t>
            </w:r>
            <w:proofErr w:type="spellStart"/>
            <w:r w:rsidRPr="00367434">
              <w:rPr>
                <w:i/>
                <w:lang w:val="en-GB" w:eastAsia="ja-JP"/>
                <w:rPrChange w:id="45" w:author="Ericsson (Rapporteur) v4" w:date="2019-02-27T18:35:00Z">
                  <w:rPr>
                    <w:lang w:val="en-GB" w:eastAsia="ja-JP"/>
                  </w:rPr>
                </w:rPrChange>
              </w:rPr>
              <w:t>RadioBearerConfig</w:t>
            </w:r>
            <w:proofErr w:type="spellEnd"/>
            <w:ins w:id="46" w:author="Ericsson (Rapporteur) v4" w:date="2019-02-27T18:35:00Z">
              <w:r w:rsidR="00367434" w:rsidRPr="007F5766">
                <w:rPr>
                  <w:lang w:val="en-GB" w:eastAsia="ja-JP"/>
                </w:rPr>
                <w:t xml:space="preserve"> to be sent to the UE</w:t>
              </w:r>
            </w:ins>
            <w:r w:rsidRPr="00645E3C">
              <w:rPr>
                <w:lang w:val="en-GB" w:eastAsia="ja-JP"/>
              </w:rPr>
              <w:t xml:space="preserve">, </w:t>
            </w:r>
            <w:del w:id="47" w:author="Ericsson (Rapporteur) v4" w:date="2019-02-27T18:36:00Z">
              <w:r w:rsidRPr="00645E3C" w:rsidDel="00367434">
                <w:rPr>
                  <w:lang w:val="en-GB" w:eastAsia="ja-JP"/>
                </w:rPr>
                <w:delText xml:space="preserve">used to establish or reconfigure the SCG configuration, </w:delText>
              </w:r>
            </w:del>
            <w:r w:rsidRPr="00645E3C">
              <w:rPr>
                <w:lang w:val="en-GB" w:eastAsia="ja-JP"/>
              </w:rPr>
              <w:t xml:space="preserve">used to (re-)configure the SCG RB configuration upon SCG establishment or modification, as generated (entirely) by the (target) </w:t>
            </w:r>
            <w:proofErr w:type="spellStart"/>
            <w:r w:rsidRPr="00645E3C">
              <w:rPr>
                <w:lang w:val="en-GB" w:eastAsia="ja-JP"/>
              </w:rPr>
              <w:t>SgNB</w:t>
            </w:r>
            <w:proofErr w:type="spellEnd"/>
            <w:ins w:id="48" w:author="NTT DOCOMO, INC." w:date="2019-02-04T16:17:00Z">
              <w:r w:rsidR="00042EA7">
                <w:rPr>
                  <w:lang w:val="en-GB" w:eastAsia="ja-JP"/>
                </w:rPr>
                <w:t>.</w:t>
              </w:r>
            </w:ins>
            <w:ins w:id="49" w:author="Ericsson (Rapporteur) v4" w:date="2019-02-27T18:39:00Z">
              <w:r w:rsidR="00367434">
                <w:rPr>
                  <w:lang w:val="en-GB" w:eastAsia="ja-JP"/>
                </w:rPr>
                <w:t xml:space="preserve"> </w:t>
              </w:r>
            </w:ins>
            <w:ins w:id="50" w:author="Samsung" w:date="2019-03-06T18:03:00Z">
              <w:r w:rsidR="00D032DC">
                <w:rPr>
                  <w:lang w:val="en-GB" w:eastAsia="ja-JP"/>
                </w:rPr>
                <w:t>The SN sets</w:t>
              </w:r>
            </w:ins>
            <w:ins w:id="51" w:author="Ericsson (Rapporteur) v4" w:date="2019-02-27T18:39:00Z">
              <w:del w:id="52" w:author="Samsung" w:date="2019-03-06T18:03:00Z">
                <w:r w:rsidR="00367434" w:rsidDel="00D032DC">
                  <w:rPr>
                    <w:lang w:val="en-GB" w:eastAsia="ja-JP"/>
                  </w:rPr>
                  <w:delText>For</w:delText>
                </w:r>
              </w:del>
              <w:r w:rsidR="00367434">
                <w:rPr>
                  <w:lang w:val="en-GB" w:eastAsia="ja-JP"/>
                </w:rPr>
                <w:t xml:space="preserve"> the </w:t>
              </w:r>
              <w:proofErr w:type="spellStart"/>
              <w:r w:rsidR="00367434" w:rsidRPr="00232C5E">
                <w:rPr>
                  <w:i/>
                  <w:lang w:val="en-GB" w:eastAsia="ja-JP"/>
                </w:rPr>
                <w:t>RRCReconfiguration</w:t>
              </w:r>
              <w:proofErr w:type="spellEnd"/>
              <w:r w:rsidR="00367434" w:rsidRPr="00645E3C">
                <w:rPr>
                  <w:lang w:val="en-GB" w:eastAsia="ja-JP"/>
                </w:rPr>
                <w:t xml:space="preserve"> message</w:t>
              </w:r>
            </w:ins>
            <w:ins w:id="53" w:author="Samsung" w:date="2019-03-06T17:59:00Z">
              <w:r w:rsidR="00D032DC">
                <w:rPr>
                  <w:lang w:val="en-GB" w:eastAsia="ja-JP"/>
                </w:rPr>
                <w:t xml:space="preserve"> in accordance with section 6 </w:t>
              </w:r>
              <w:proofErr w:type="spellStart"/>
              <w:r w:rsidR="00D032DC">
                <w:rPr>
                  <w:lang w:val="en-GB" w:eastAsia="ja-JP"/>
                </w:rPr>
                <w:t>e.g.regarding</w:t>
              </w:r>
            </w:ins>
            <w:proofErr w:type="spellEnd"/>
            <w:ins w:id="54" w:author="Ericsson (Rapporteur) v4" w:date="2019-02-27T18:39:00Z">
              <w:del w:id="55" w:author="Samsung" w:date="2019-03-06T17:59:00Z">
                <w:r w:rsidR="00367434" w:rsidDel="00D032DC">
                  <w:rPr>
                    <w:lang w:val="en-GB" w:eastAsia="ja-JP"/>
                  </w:rPr>
                  <w:delText>,</w:delText>
                </w:r>
              </w:del>
              <w:r w:rsidR="00367434" w:rsidRPr="007F5766">
                <w:rPr>
                  <w:rFonts w:eastAsiaTheme="minorEastAsia"/>
                </w:rPr>
                <w:t xml:space="preserve"> the "need" or "</w:t>
              </w:r>
              <w:proofErr w:type="spellStart"/>
              <w:r w:rsidR="00367434" w:rsidRPr="007F5766">
                <w:rPr>
                  <w:rFonts w:eastAsiaTheme="minorEastAsia"/>
                </w:rPr>
                <w:t>cond</w:t>
              </w:r>
              <w:proofErr w:type="spellEnd"/>
              <w:r w:rsidR="00367434" w:rsidRPr="007F5766">
                <w:rPr>
                  <w:rFonts w:eastAsiaTheme="minorEastAsia"/>
                </w:rPr>
                <w:t>" statements</w:t>
              </w:r>
              <w:del w:id="56" w:author="Samsung" w:date="2019-03-06T17:59:00Z">
                <w:r w:rsidR="00367434" w:rsidRPr="007F5766" w:rsidDel="00D032DC">
                  <w:rPr>
                    <w:rFonts w:eastAsiaTheme="minorEastAsia"/>
                  </w:rPr>
                  <w:delText xml:space="preserve"> defined in seciton 6 are applied for all the fields</w:delText>
                </w:r>
              </w:del>
              <w:r w:rsidR="00367434" w:rsidRPr="007F5766">
                <w:rPr>
                  <w:rFonts w:eastAsiaTheme="minorEastAsia"/>
                </w:rPr>
                <w:t>.</w:t>
              </w:r>
            </w:ins>
            <w:ins w:id="57" w:author="NTT DOCOMO, INC." w:date="2019-02-04T16:17:00Z">
              <w:r w:rsidR="00042EA7">
                <w:rPr>
                  <w:lang w:val="en-GB" w:eastAsia="ja-JP"/>
                </w:rPr>
                <w:t xml:space="preserve"> </w:t>
              </w:r>
            </w:ins>
            <w:ins w:id="58" w:author="Ericsson (Rapporteur) v4" w:date="2019-02-27T18:41:00Z">
              <w:r w:rsidR="00367434">
                <w:rPr>
                  <w:lang w:val="en-GB" w:eastAsia="ja-JP"/>
                </w:rPr>
                <w:t>The field is absent</w:t>
              </w:r>
            </w:ins>
            <w:ins w:id="59" w:author="Samsung" w:date="2019-03-06T17:59:00Z">
              <w:r w:rsidR="00D032DC">
                <w:rPr>
                  <w:lang w:val="en-GB" w:eastAsia="ja-JP"/>
                </w:rPr>
                <w:t xml:space="preserve"> if </w:t>
              </w:r>
              <w:r w:rsidR="00D032DC" w:rsidRPr="00BA2C19">
                <w:rPr>
                  <w:lang w:val="en-GB" w:eastAsia="ja-JP"/>
                </w:rPr>
                <w:t>SCG (re)configuration</w:t>
              </w:r>
              <w:r w:rsidR="00D032DC">
                <w:rPr>
                  <w:lang w:val="en-GB" w:eastAsia="ja-JP"/>
                </w:rPr>
                <w:t xml:space="preserve"> is not performed</w:t>
              </w:r>
            </w:ins>
            <w:ins w:id="60" w:author="NTT DOCOMO, INC." w:date="2019-02-28T13:06:00Z">
              <w:r w:rsidR="00C72BBC">
                <w:rPr>
                  <w:lang w:val="en-GB" w:eastAsia="ja-JP"/>
                </w:rPr>
                <w:t>,</w:t>
              </w:r>
            </w:ins>
            <w:ins w:id="61" w:author="NTT DOCOMO, INC." w:date="2019-02-04T16:17:00Z">
              <w:r w:rsidR="00042EA7">
                <w:rPr>
                  <w:lang w:val="en-GB" w:eastAsia="ja-JP"/>
                </w:rPr>
                <w:t xml:space="preserve"> </w:t>
              </w:r>
            </w:ins>
            <w:ins w:id="62" w:author="NTT DOCOMO, INC." w:date="2019-02-14T11:40:00Z">
              <w:r w:rsidR="00661764" w:rsidRPr="00BA2C19">
                <w:rPr>
                  <w:lang w:val="en-GB" w:eastAsia="ja-JP"/>
                </w:rPr>
                <w:t xml:space="preserve">e.g. </w:t>
              </w:r>
            </w:ins>
            <w:ins w:id="63" w:author="Ericsson (Rapporteur) v4" w:date="2019-02-27T18:34:00Z">
              <w:r w:rsidR="00367434">
                <w:rPr>
                  <w:lang w:val="en-GB" w:eastAsia="ja-JP"/>
                </w:rPr>
                <w:t xml:space="preserve">at </w:t>
              </w:r>
            </w:ins>
            <w:ins w:id="64" w:author="NTT DOCOMO, INC." w:date="2019-02-14T11:40:00Z">
              <w:r w:rsidR="00661764" w:rsidRPr="00BA2C19">
                <w:rPr>
                  <w:lang w:val="en-GB" w:eastAsia="ja-JP"/>
                </w:rPr>
                <w:t>inter-node capability/configuration coordination which does not result in SCG RB (re)configuration</w:t>
              </w:r>
            </w:ins>
            <w:ins w:id="65"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proofErr w:type="spellStart"/>
            <w:r w:rsidRPr="00645E3C">
              <w:rPr>
                <w:b/>
                <w:i/>
                <w:lang w:val="en-GB" w:eastAsia="ja-JP"/>
              </w:rPr>
              <w:t>selectedBandCombinationNR</w:t>
            </w:r>
            <w:proofErr w:type="spellEnd"/>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proofErr w:type="spellStart"/>
            <w:r w:rsidRPr="00645E3C">
              <w:rPr>
                <w:b/>
                <w:i/>
                <w:lang w:val="en-GB" w:eastAsia="ja-JP"/>
              </w:rPr>
              <w:t>configRestrictModReq</w:t>
            </w:r>
            <w:proofErr w:type="spellEnd"/>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proofErr w:type="spellStart"/>
            <w:r w:rsidRPr="00645E3C">
              <w:rPr>
                <w:i/>
                <w:szCs w:val="22"/>
                <w:lang w:val="en-GB" w:eastAsia="ja-JP"/>
              </w:rPr>
              <w:t>BandCombinationInfoSN</w:t>
            </w:r>
            <w:proofErr w:type="spellEnd"/>
            <w:r w:rsidRPr="00645E3C">
              <w:rPr>
                <w:i/>
                <w:szCs w:val="22"/>
                <w:lang w:val="en-GB" w:eastAsia="ja-JP"/>
              </w:rPr>
              <w:t xml:space="preserve">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proofErr w:type="spellStart"/>
            <w:r w:rsidRPr="00645E3C">
              <w:rPr>
                <w:b/>
                <w:i/>
                <w:szCs w:val="22"/>
                <w:lang w:val="en-GB" w:eastAsia="ja-JP"/>
              </w:rPr>
              <w:t>bandCombinationIndex</w:t>
            </w:r>
            <w:proofErr w:type="spellEnd"/>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 xml:space="preserve">The position of a band combination in the </w:t>
            </w:r>
            <w:proofErr w:type="spellStart"/>
            <w:r w:rsidRPr="00645E3C">
              <w:rPr>
                <w:szCs w:val="22"/>
                <w:lang w:val="en-GB" w:eastAsia="ja-JP"/>
              </w:rPr>
              <w:t>supportedBandCombinationList</w:t>
            </w:r>
            <w:proofErr w:type="spellEnd"/>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proofErr w:type="spellStart"/>
            <w:r w:rsidRPr="00645E3C">
              <w:rPr>
                <w:b/>
                <w:i/>
                <w:szCs w:val="22"/>
                <w:lang w:val="en-GB" w:eastAsia="ja-JP"/>
              </w:rPr>
              <w:t>requestedFeatureSets</w:t>
            </w:r>
            <w:proofErr w:type="spellEnd"/>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 xml:space="preserve">The position in the </w:t>
            </w:r>
            <w:proofErr w:type="spellStart"/>
            <w:r w:rsidRPr="00645E3C">
              <w:rPr>
                <w:szCs w:val="22"/>
                <w:lang w:val="en-GB" w:eastAsia="ja-JP"/>
              </w:rPr>
              <w:t>FeatureSetCombination</w:t>
            </w:r>
            <w:proofErr w:type="spellEnd"/>
            <w:r w:rsidRPr="00645E3C">
              <w:rPr>
                <w:szCs w:val="22"/>
                <w:lang w:val="en-GB" w:eastAsia="ja-JP"/>
              </w:rPr>
              <w:t xml:space="preserve"> which identifies one </w:t>
            </w:r>
            <w:proofErr w:type="spellStart"/>
            <w:r w:rsidRPr="00645E3C">
              <w:rPr>
                <w:szCs w:val="22"/>
                <w:lang w:val="en-GB" w:eastAsia="ja-JP"/>
              </w:rPr>
              <w:t>FeatureSetUplink</w:t>
            </w:r>
            <w:proofErr w:type="spellEnd"/>
            <w:r w:rsidRPr="00645E3C">
              <w:rPr>
                <w:szCs w:val="22"/>
                <w:lang w:val="en-GB" w:eastAsia="ja-JP"/>
              </w:rPr>
              <w:t>/Downlink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Heading4"/>
        <w:rPr>
          <w:i/>
          <w:lang w:val="en-GB"/>
        </w:rPr>
      </w:pPr>
      <w:bookmarkStart w:id="66" w:name="_Toc535261718"/>
      <w:r w:rsidRPr="00645E3C">
        <w:rPr>
          <w:i/>
          <w:lang w:val="en-GB"/>
        </w:rPr>
        <w:t>–</w:t>
      </w:r>
      <w:r w:rsidRPr="00645E3C">
        <w:rPr>
          <w:i/>
          <w:lang w:val="en-GB"/>
        </w:rPr>
        <w:tab/>
        <w:t>CG-</w:t>
      </w:r>
      <w:proofErr w:type="spellStart"/>
      <w:r w:rsidRPr="00645E3C">
        <w:rPr>
          <w:i/>
          <w:lang w:val="en-GB"/>
        </w:rPr>
        <w:t>ConfigInfo</w:t>
      </w:r>
      <w:bookmarkEnd w:id="66"/>
      <w:proofErr w:type="spellEnd"/>
    </w:p>
    <w:p w14:paraId="39BADA06" w14:textId="77777777" w:rsidR="002C5D28" w:rsidRPr="00645E3C" w:rsidRDefault="002C5D28" w:rsidP="002C5D28">
      <w:r w:rsidRPr="00645E3C">
        <w:t xml:space="preserve">This message is used by master </w:t>
      </w:r>
      <w:proofErr w:type="spellStart"/>
      <w:r w:rsidRPr="00645E3C">
        <w:t>eNB</w:t>
      </w:r>
      <w:proofErr w:type="spellEnd"/>
      <w:r w:rsidRPr="00645E3C">
        <w:t xml:space="preserve"> or </w:t>
      </w:r>
      <w:proofErr w:type="spellStart"/>
      <w:r w:rsidRPr="00645E3C">
        <w:t>gNB</w:t>
      </w:r>
      <w:proofErr w:type="spellEnd"/>
      <w:r w:rsidRPr="00645E3C">
        <w:t xml:space="preserve"> to request the </w:t>
      </w:r>
      <w:proofErr w:type="spellStart"/>
      <w:r w:rsidRPr="00645E3C">
        <w:t>SgNB</w:t>
      </w:r>
      <w:proofErr w:type="spellEnd"/>
      <w:r w:rsidRPr="00645E3C">
        <w:t xml:space="preserve"> to perform certain actions e.g. to establish, modify or release an SCG. The message may include additional information e.g. to assist the </w:t>
      </w:r>
      <w:proofErr w:type="spellStart"/>
      <w:r w:rsidRPr="00645E3C">
        <w:t>SgNB</w:t>
      </w:r>
      <w:proofErr w:type="spellEnd"/>
      <w:r w:rsidRPr="00645E3C">
        <w:t xml:space="preserve">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 xml:space="preserve">Direction: Master </w:t>
      </w:r>
      <w:proofErr w:type="spellStart"/>
      <w:proofErr w:type="gramStart"/>
      <w:r w:rsidRPr="00645E3C">
        <w:rPr>
          <w:lang w:val="en-GB"/>
        </w:rPr>
        <w:t>eNB</w:t>
      </w:r>
      <w:proofErr w:type="spellEnd"/>
      <w:proofErr w:type="gramEnd"/>
      <w:r w:rsidRPr="00645E3C">
        <w:rPr>
          <w:lang w:val="en-GB"/>
        </w:rPr>
        <w:t xml:space="preserve"> or </w:t>
      </w:r>
      <w:proofErr w:type="spellStart"/>
      <w:r w:rsidRPr="00645E3C">
        <w:rPr>
          <w:lang w:val="en-GB"/>
        </w:rPr>
        <w:t>gNB</w:t>
      </w:r>
      <w:proofErr w:type="spellEnd"/>
      <w:r w:rsidRPr="00645E3C">
        <w:rPr>
          <w:lang w:val="en-GB"/>
        </w:rPr>
        <w:t xml:space="preserve"> to secondary </w:t>
      </w:r>
      <w:proofErr w:type="spellStart"/>
      <w:r w:rsidRPr="00645E3C">
        <w:rPr>
          <w:lang w:val="en-GB"/>
        </w:rPr>
        <w:t>gNB</w:t>
      </w:r>
      <w:proofErr w:type="spellEnd"/>
      <w:r w:rsidRPr="00645E3C">
        <w:rPr>
          <w:lang w:val="en-GB"/>
        </w:rPr>
        <w:t>, alternatively CU to DU.</w:t>
      </w:r>
    </w:p>
    <w:p w14:paraId="66251C22" w14:textId="77777777" w:rsidR="002C5D28" w:rsidRPr="00645E3C" w:rsidRDefault="002C5D28" w:rsidP="002C5D28">
      <w:pPr>
        <w:pStyle w:val="TH"/>
        <w:rPr>
          <w:lang w:val="en-GB"/>
        </w:rPr>
      </w:pPr>
      <w:r w:rsidRPr="00645E3C">
        <w:rPr>
          <w:i/>
          <w:lang w:val="en-GB"/>
        </w:rPr>
        <w:t>CG-</w:t>
      </w:r>
      <w:proofErr w:type="spellStart"/>
      <w:r w:rsidRPr="00645E3C">
        <w:rPr>
          <w:i/>
          <w:lang w:val="en-GB"/>
        </w:rPr>
        <w:t>ConfigInfo</w:t>
      </w:r>
      <w:proofErr w:type="spellEnd"/>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lastRenderedPageBreak/>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67" w:author="NTT DOCOMO, INC." w:date="2019-02-14T11:30:00Z">
        <w:r w:rsidR="00BC3912" w:rsidRPr="000A149C">
          <w:rPr>
            <w:color w:val="808080"/>
          </w:rPr>
          <w:t>Mod</w:t>
        </w:r>
      </w:ins>
      <w:del w:id="68"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69"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69"/>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lastRenderedPageBreak/>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lastRenderedPageBreak/>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w:t>
            </w:r>
            <w:proofErr w:type="spellStart"/>
            <w:r w:rsidRPr="00645E3C">
              <w:rPr>
                <w:i/>
                <w:lang w:val="en-GB" w:eastAsia="ja-JP"/>
              </w:rPr>
              <w:t>ConfigInfo</w:t>
            </w:r>
            <w:proofErr w:type="spellEnd"/>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proofErr w:type="spellStart"/>
            <w:r w:rsidRPr="00645E3C">
              <w:rPr>
                <w:b/>
                <w:i/>
                <w:lang w:val="en-GB" w:eastAsia="ja-JP"/>
              </w:rPr>
              <w:t>allowedBC</w:t>
            </w:r>
            <w:r w:rsidR="00DF7178" w:rsidRPr="00645E3C">
              <w:rPr>
                <w:b/>
                <w:i/>
                <w:lang w:val="en-GB" w:eastAsia="ja-JP"/>
              </w:rPr>
              <w:t>-</w:t>
            </w:r>
            <w:r w:rsidRPr="00645E3C">
              <w:rPr>
                <w:b/>
                <w:i/>
                <w:lang w:val="en-GB" w:eastAsia="ja-JP"/>
              </w:rPr>
              <w:t>ListMRDC</w:t>
            </w:r>
            <w:proofErr w:type="spellEnd"/>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w:t>
            </w:r>
            <w:proofErr w:type="spellStart"/>
            <w:r w:rsidRPr="00645E3C">
              <w:rPr>
                <w:lang w:val="en-GB" w:eastAsia="ja-JP"/>
              </w:rPr>
              <w:t>supportedBandCombination</w:t>
            </w:r>
            <w:r w:rsidR="00DF7178" w:rsidRPr="00645E3C">
              <w:rPr>
                <w:lang w:val="en-GB" w:eastAsia="ja-JP"/>
              </w:rPr>
              <w:t>List</w:t>
            </w:r>
            <w:proofErr w:type="spellEnd"/>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70"/>
            <w:commentRangeStart w:id="71"/>
            <w:commentRangeStart w:id="72"/>
            <w:commentRangeStart w:id="73"/>
            <w:r w:rsidRPr="00645E3C">
              <w:rPr>
                <w:lang w:val="en-GB" w:eastAsia="ja-JP"/>
              </w:rPr>
              <w:t>MN</w:t>
            </w:r>
            <w:commentRangeEnd w:id="70"/>
            <w:r w:rsidR="00BF1444">
              <w:rPr>
                <w:rStyle w:val="CommentReference"/>
                <w:rFonts w:ascii="Times New Roman" w:hAnsi="Times New Roman"/>
                <w:lang w:val="en-GB" w:eastAsia="ja-JP"/>
              </w:rPr>
              <w:commentReference w:id="70"/>
            </w:r>
            <w:commentRangeEnd w:id="71"/>
            <w:r w:rsidR="00D35BF8">
              <w:rPr>
                <w:rStyle w:val="CommentReference"/>
                <w:rFonts w:ascii="Times New Roman" w:hAnsi="Times New Roman"/>
                <w:lang w:val="en-GB" w:eastAsia="ja-JP"/>
              </w:rPr>
              <w:commentReference w:id="71"/>
            </w:r>
            <w:commentRangeEnd w:id="72"/>
            <w:r w:rsidR="005E7566">
              <w:rPr>
                <w:rStyle w:val="CommentReference"/>
                <w:rFonts w:ascii="Times New Roman" w:hAnsi="Times New Roman"/>
                <w:lang w:val="en-GB" w:eastAsia="ja-JP"/>
              </w:rPr>
              <w:commentReference w:id="72"/>
            </w:r>
            <w:commentRangeEnd w:id="73"/>
            <w:r w:rsidR="00C07788">
              <w:rPr>
                <w:rStyle w:val="CommentReference"/>
                <w:rFonts w:ascii="Times New Roman" w:hAnsi="Times New Roman"/>
                <w:lang w:val="en-GB" w:eastAsia="ja-JP"/>
              </w:rPr>
              <w:commentReference w:id="73"/>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MS Mincho"/>
                <w:szCs w:val="18"/>
                <w:lang w:val="en-GB" w:eastAsia="ja-JP"/>
              </w:rPr>
            </w:pPr>
            <w:proofErr w:type="spellStart"/>
            <w:r w:rsidRPr="00645E3C">
              <w:rPr>
                <w:b/>
                <w:i/>
                <w:szCs w:val="18"/>
                <w:lang w:val="en-GB" w:eastAsia="ja-JP"/>
              </w:rPr>
              <w:t>candidateCellInfoListMN</w:t>
            </w:r>
            <w:proofErr w:type="spellEnd"/>
            <w:r w:rsidRPr="00645E3C">
              <w:rPr>
                <w:szCs w:val="18"/>
                <w:lang w:val="en-GB" w:eastAsia="ja-JP"/>
              </w:rPr>
              <w:t xml:space="preserve">, </w:t>
            </w:r>
            <w:proofErr w:type="spellStart"/>
            <w:r w:rsidRPr="00645E3C">
              <w:rPr>
                <w:b/>
                <w:i/>
                <w:szCs w:val="18"/>
                <w:lang w:val="en-GB" w:eastAsia="ja-JP"/>
              </w:rPr>
              <w:t>candidateCellInfoListSN</w:t>
            </w:r>
            <w:proofErr w:type="spellEnd"/>
          </w:p>
          <w:p w14:paraId="1529D740" w14:textId="77777777" w:rsidR="002C5D28" w:rsidRPr="00645E3C" w:rsidRDefault="002C5D28" w:rsidP="00F43D0B">
            <w:pPr>
              <w:pStyle w:val="TAL"/>
              <w:rPr>
                <w:szCs w:val="18"/>
                <w:lang w:val="en-GB" w:eastAsia="ja-JP"/>
              </w:rPr>
            </w:pPr>
            <w:r w:rsidRPr="00645E3C">
              <w:rPr>
                <w:szCs w:val="18"/>
                <w:lang w:val="en-GB" w:eastAsia="ja-JP"/>
              </w:rPr>
              <w:t xml:space="preserve">Contains information regarding cells that the master node or the source node suggests the target </w:t>
            </w:r>
            <w:proofErr w:type="spellStart"/>
            <w:r w:rsidRPr="00645E3C">
              <w:rPr>
                <w:szCs w:val="18"/>
                <w:lang w:val="en-GB" w:eastAsia="ja-JP"/>
              </w:rPr>
              <w:t>gNB</w:t>
            </w:r>
            <w:proofErr w:type="spellEnd"/>
            <w:r w:rsidRPr="00645E3C">
              <w:rPr>
                <w:szCs w:val="18"/>
                <w:lang w:val="en-GB" w:eastAsia="ja-JP"/>
              </w:rPr>
              <w:t xml:space="preserve"> to consider configuring.</w:t>
            </w:r>
          </w:p>
          <w:p w14:paraId="01337D08" w14:textId="77777777" w:rsidR="002C5D28" w:rsidRPr="00645E3C" w:rsidRDefault="002C5D28" w:rsidP="00F43D0B">
            <w:pPr>
              <w:pStyle w:val="TAL"/>
              <w:rPr>
                <w:lang w:val="en-GB" w:eastAsia="ja-JP"/>
              </w:rPr>
            </w:pPr>
            <w:r w:rsidRPr="00645E3C">
              <w:rPr>
                <w:lang w:val="en-GB" w:eastAsia="ja-JP"/>
              </w:rPr>
              <w:t xml:space="preserve">Including CSI-RS measurement results in </w:t>
            </w:r>
            <w:proofErr w:type="spellStart"/>
            <w:r w:rsidRPr="00645E3C">
              <w:rPr>
                <w:lang w:val="en-GB" w:eastAsia="ja-JP"/>
              </w:rPr>
              <w:t>candidateCellInfoListMN</w:t>
            </w:r>
            <w:proofErr w:type="spellEnd"/>
            <w:r w:rsidRPr="00645E3C">
              <w:rPr>
                <w:lang w:val="en-GB" w:eastAsia="ja-JP"/>
              </w:rPr>
              <w:t xml:space="preserve">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proofErr w:type="spellStart"/>
            <w:r w:rsidRPr="00645E3C">
              <w:rPr>
                <w:b/>
                <w:i/>
                <w:lang w:val="en-GB" w:eastAsia="ja-JP"/>
              </w:rPr>
              <w:t>c</w:t>
            </w:r>
            <w:r w:rsidR="0074330C" w:rsidRPr="00645E3C">
              <w:rPr>
                <w:b/>
                <w:i/>
                <w:lang w:val="en-GB" w:eastAsia="ja-JP"/>
              </w:rPr>
              <w:t>onfigRestrictInfo</w:t>
            </w:r>
            <w:proofErr w:type="spellEnd"/>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w:t>
            </w:r>
            <w:proofErr w:type="spellStart"/>
            <w:r w:rsidRPr="00645E3C">
              <w:rPr>
                <w:lang w:val="en-GB" w:eastAsia="ja-JP"/>
              </w:rPr>
              <w:t>SgNB</w:t>
            </w:r>
            <w:proofErr w:type="spellEnd"/>
            <w:r w:rsidRPr="00645E3C">
              <w:rPr>
                <w:lang w:val="en-GB" w:eastAsia="ja-JP"/>
              </w:rPr>
              <w:t xml:space="preserve"> is </w:t>
            </w:r>
            <w:proofErr w:type="spellStart"/>
            <w:r w:rsidRPr="00645E3C">
              <w:rPr>
                <w:lang w:val="en-GB" w:eastAsia="ja-JP"/>
              </w:rPr>
              <w:t>explictly</w:t>
            </w:r>
            <w:proofErr w:type="spellEnd"/>
            <w:r w:rsidRPr="00645E3C">
              <w:rPr>
                <w:lang w:val="en-GB" w:eastAsia="ja-JP"/>
              </w:rPr>
              <w:t xml:space="preserve"> indicated to observe a configuration </w:t>
            </w:r>
            <w:commentRangeStart w:id="74"/>
            <w:commentRangeStart w:id="75"/>
            <w:commentRangeStart w:id="76"/>
            <w:r w:rsidRPr="00645E3C">
              <w:rPr>
                <w:lang w:val="en-GB" w:eastAsia="ja-JP"/>
              </w:rPr>
              <w:t>restriction</w:t>
            </w:r>
            <w:commentRangeEnd w:id="74"/>
            <w:r w:rsidR="00BF1444">
              <w:rPr>
                <w:rStyle w:val="CommentReference"/>
                <w:rFonts w:ascii="Times New Roman" w:hAnsi="Times New Roman"/>
                <w:lang w:val="en-GB" w:eastAsia="ja-JP"/>
              </w:rPr>
              <w:commentReference w:id="74"/>
            </w:r>
            <w:commentRangeEnd w:id="75"/>
            <w:r w:rsidR="003E5D3D">
              <w:rPr>
                <w:rStyle w:val="CommentReference"/>
                <w:rFonts w:ascii="Times New Roman" w:hAnsi="Times New Roman"/>
                <w:lang w:val="en-GB" w:eastAsia="ja-JP"/>
              </w:rPr>
              <w:commentReference w:id="75"/>
            </w:r>
            <w:commentRangeEnd w:id="76"/>
            <w:r w:rsidR="00E90A04">
              <w:rPr>
                <w:rStyle w:val="CommentReference"/>
                <w:rFonts w:ascii="Times New Roman" w:hAnsi="Times New Roman"/>
                <w:lang w:val="en-GB" w:eastAsia="ja-JP"/>
              </w:rPr>
              <w:commentReference w:id="76"/>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proofErr w:type="spellStart"/>
            <w:r w:rsidRPr="00645E3C">
              <w:rPr>
                <w:b/>
                <w:i/>
                <w:lang w:val="en-GB" w:eastAsia="ja-JP"/>
              </w:rPr>
              <w:t>maxMeasFreqsSCG</w:t>
            </w:r>
            <w:proofErr w:type="spellEnd"/>
            <w:r w:rsidRPr="00645E3C">
              <w:rPr>
                <w:b/>
                <w:i/>
                <w:lang w:val="en-GB" w:eastAsia="ja-JP"/>
              </w:rPr>
              <w:t>-NR</w:t>
            </w:r>
          </w:p>
          <w:p w14:paraId="15BBD385" w14:textId="77777777" w:rsidR="002C5D28" w:rsidRPr="00645E3C" w:rsidRDefault="002C5D28" w:rsidP="00F43D0B">
            <w:pPr>
              <w:pStyle w:val="TAL"/>
              <w:rPr>
                <w:lang w:val="en-GB" w:eastAsia="ja-JP"/>
              </w:rPr>
            </w:pPr>
            <w:r w:rsidRPr="00645E3C">
              <w:rPr>
                <w:lang w:val="en-GB" w:eastAsia="ja-JP"/>
              </w:rPr>
              <w:t xml:space="preserve">Indicates the maximum number of NR inter-frequency carriers the SN is allowed to configure with </w:t>
            </w:r>
            <w:proofErr w:type="spellStart"/>
            <w:r w:rsidRPr="00645E3C">
              <w:rPr>
                <w:lang w:val="en-GB" w:eastAsia="ja-JP"/>
              </w:rPr>
              <w:t>PSCell</w:t>
            </w:r>
            <w:proofErr w:type="spellEnd"/>
            <w:r w:rsidRPr="00645E3C">
              <w:rPr>
                <w:lang w:val="en-GB" w:eastAsia="ja-JP"/>
              </w:rPr>
              <w:t xml:space="preserve">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proofErr w:type="spellStart"/>
            <w:r w:rsidRPr="00645E3C">
              <w:rPr>
                <w:b/>
                <w:i/>
                <w:lang w:val="en-GB" w:eastAsia="ja-JP"/>
              </w:rPr>
              <w:t>maxMeasIdentitiesSCG</w:t>
            </w:r>
            <w:proofErr w:type="spellEnd"/>
            <w:r w:rsidRPr="00645E3C">
              <w:rPr>
                <w:b/>
                <w:i/>
                <w:lang w:val="en-GB" w:eastAsia="ja-JP"/>
              </w:rPr>
              <w:t>-NR</w:t>
            </w:r>
          </w:p>
          <w:p w14:paraId="5E453182" w14:textId="77777777" w:rsidR="002C5D28" w:rsidRPr="00645E3C" w:rsidRDefault="002C5D28" w:rsidP="00F43D0B">
            <w:pPr>
              <w:pStyle w:val="TAL"/>
              <w:rPr>
                <w:lang w:val="en-GB" w:eastAsia="ja-JP"/>
              </w:rPr>
            </w:pPr>
            <w:bookmarkStart w:id="77" w:name="_Hlk512598787"/>
            <w:r w:rsidRPr="00645E3C">
              <w:rPr>
                <w:lang w:val="en-GB" w:eastAsia="ja-JP"/>
              </w:rPr>
              <w:t>Indicates the maximum number of allowed measurement identities that the SCG is allowed to configure</w:t>
            </w:r>
            <w:bookmarkEnd w:id="77"/>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proofErr w:type="spellStart"/>
            <w:r w:rsidRPr="00645E3C">
              <w:rPr>
                <w:b/>
                <w:i/>
                <w:lang w:val="en-GB" w:eastAsia="ja-JP"/>
              </w:rPr>
              <w:t>measuredFrequenciesMN</w:t>
            </w:r>
            <w:proofErr w:type="spellEnd"/>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proofErr w:type="spellStart"/>
            <w:r w:rsidRPr="00645E3C">
              <w:rPr>
                <w:b/>
                <w:i/>
                <w:lang w:val="en-GB" w:eastAsia="ja-JP"/>
              </w:rPr>
              <w:t>measGapConfig</w:t>
            </w:r>
            <w:proofErr w:type="spellEnd"/>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proofErr w:type="spellStart"/>
            <w:r w:rsidRPr="00645E3C">
              <w:rPr>
                <w:b/>
                <w:i/>
                <w:lang w:val="en-GB"/>
              </w:rPr>
              <w:t>measResultReportCGI</w:t>
            </w:r>
            <w:proofErr w:type="spellEnd"/>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w:t>
            </w:r>
            <w:proofErr w:type="spellStart"/>
            <w:r w:rsidRPr="00645E3C">
              <w:rPr>
                <w:b/>
                <w:i/>
                <w:lang w:val="en-GB" w:eastAsia="ja-JP"/>
              </w:rPr>
              <w:t>Config</w:t>
            </w:r>
            <w:proofErr w:type="spellEnd"/>
          </w:p>
          <w:p w14:paraId="77854D59" w14:textId="29A1B4BD" w:rsidR="002C5D28" w:rsidRPr="00645E3C" w:rsidRDefault="002C5D28" w:rsidP="00F43D0B">
            <w:pPr>
              <w:pStyle w:val="TAL"/>
              <w:rPr>
                <w:lang w:val="en-GB" w:eastAsia="ja-JP"/>
              </w:rPr>
            </w:pPr>
            <w:r w:rsidRPr="00645E3C">
              <w:rPr>
                <w:lang w:val="en-GB" w:eastAsia="ja-JP"/>
              </w:rPr>
              <w:t>Contains the</w:t>
            </w:r>
            <w:ins w:id="78" w:author="Ericsson (Rapporteur) v4" w:date="2019-02-28T07:30:00Z">
              <w:r w:rsidR="004F00D2">
                <w:rPr>
                  <w:lang w:val="en-GB" w:eastAsia="ja-JP"/>
                </w:rPr>
                <w:t xml:space="preserve"> full</w:t>
              </w:r>
            </w:ins>
            <w:r w:rsidRPr="00645E3C">
              <w:rPr>
                <w:lang w:val="en-GB" w:eastAsia="ja-JP"/>
              </w:rPr>
              <w:t xml:space="preserve"> IE </w:t>
            </w:r>
            <w:proofErr w:type="spellStart"/>
            <w:r w:rsidRPr="00645E3C">
              <w:rPr>
                <w:lang w:val="en-GB" w:eastAsia="ja-JP"/>
              </w:rPr>
              <w:t>RadioBearerConfig</w:t>
            </w:r>
            <w:proofErr w:type="spellEnd"/>
            <w:r w:rsidRPr="00645E3C">
              <w:rPr>
                <w:lang w:val="en-GB" w:eastAsia="ja-JP"/>
              </w:rPr>
              <w:t xml:space="preserve"> of the MN, used </w:t>
            </w:r>
            <w:ins w:id="79" w:author="Ericsson (Rapporteur) v4" w:date="2019-02-28T07:59:00Z">
              <w:r w:rsidR="00BF1444">
                <w:rPr>
                  <w:lang w:val="en-GB" w:eastAsia="ja-JP"/>
                </w:rPr>
                <w:t xml:space="preserve">by the SN </w:t>
              </w:r>
            </w:ins>
            <w:r w:rsidRPr="00645E3C">
              <w:rPr>
                <w:lang w:val="en-GB" w:eastAsia="ja-JP"/>
              </w:rPr>
              <w:t>to support delta configuration</w:t>
            </w:r>
            <w:ins w:id="80"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81" w:author="Ericsson (Rapporteur) v4" w:date="2019-02-28T07:31:00Z">
              <w:r w:rsidR="004F00D2">
                <w:rPr>
                  <w:lang w:val="en-GB" w:eastAsia="ja-JP"/>
                </w:rPr>
                <w:t xml:space="preserve"> </w:t>
              </w:r>
            </w:ins>
            <w:ins w:id="82" w:author="Samsung" w:date="2019-03-06T18:06:00Z">
              <w:r w:rsidR="00D032DC">
                <w:rPr>
                  <w:lang w:val="en-GB" w:eastAsia="ja-JP"/>
                </w:rPr>
                <w:t xml:space="preserve">The field is signalled upon addition or change of SN. </w:t>
              </w:r>
            </w:ins>
            <w:ins w:id="83"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proofErr w:type="spellStart"/>
            <w:r w:rsidRPr="00645E3C">
              <w:rPr>
                <w:b/>
                <w:bCs/>
                <w:i/>
                <w:iCs/>
                <w:kern w:val="2"/>
                <w:lang w:val="en-GB" w:eastAsia="ja-JP"/>
              </w:rPr>
              <w:t>mrdc-AssistanceInfo</w:t>
            </w:r>
            <w:proofErr w:type="spellEnd"/>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84"/>
            <w:commentRangeStart w:id="85"/>
            <w:commentRangeStart w:id="86"/>
            <w:r w:rsidRPr="00645E3C">
              <w:rPr>
                <w:szCs w:val="18"/>
                <w:lang w:val="en-GB" w:eastAsia="ja-JP"/>
              </w:rPr>
              <w:t>10</w:t>
            </w:r>
            <w:commentRangeEnd w:id="84"/>
            <w:r w:rsidR="005F0715">
              <w:rPr>
                <w:rStyle w:val="CommentReference"/>
                <w:rFonts w:ascii="Times New Roman" w:hAnsi="Times New Roman"/>
                <w:lang w:val="en-GB" w:eastAsia="ja-JP"/>
              </w:rPr>
              <w:commentReference w:id="84"/>
            </w:r>
            <w:commentRangeEnd w:id="85"/>
            <w:r w:rsidR="005E7566">
              <w:rPr>
                <w:rStyle w:val="CommentReference"/>
                <w:rFonts w:ascii="Times New Roman" w:hAnsi="Times New Roman"/>
                <w:lang w:val="en-GB" w:eastAsia="ja-JP"/>
              </w:rPr>
              <w:commentReference w:id="85"/>
            </w:r>
            <w:commentRangeEnd w:id="86"/>
            <w:r w:rsidR="00C07788">
              <w:rPr>
                <w:rStyle w:val="CommentReference"/>
                <w:rFonts w:ascii="Times New Roman" w:hAnsi="Times New Roman"/>
                <w:lang w:val="en-GB" w:eastAsia="ja-JP"/>
              </w:rPr>
              <w:commentReference w:id="86"/>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w:t>
            </w:r>
            <w:proofErr w:type="spellStart"/>
            <w:r w:rsidRPr="00645E3C">
              <w:rPr>
                <w:b/>
                <w:i/>
                <w:lang w:val="en-GB" w:eastAsia="ja-JP"/>
              </w:rPr>
              <w:t>maxEUTRA</w:t>
            </w:r>
            <w:proofErr w:type="spellEnd"/>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proofErr w:type="spellStart"/>
            <w:r w:rsidRPr="00645E3C">
              <w:rPr>
                <w:b/>
                <w:i/>
                <w:lang w:val="en-GB" w:eastAsia="ja-JP"/>
              </w:rPr>
              <w:t>ph-InfoMCG</w:t>
            </w:r>
            <w:proofErr w:type="spellEnd"/>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proofErr w:type="spellStart"/>
            <w:r w:rsidRPr="00645E3C">
              <w:rPr>
                <w:rFonts w:eastAsia="DengXian"/>
                <w:b/>
                <w:bCs/>
                <w:i/>
                <w:iCs/>
                <w:kern w:val="2"/>
                <w:lang w:val="en-GB" w:eastAsia="zh-CN"/>
              </w:rPr>
              <w:t>ph-SupplimentaryUplink</w:t>
            </w:r>
            <w:proofErr w:type="spellEnd"/>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Type of power headroom for a serving cell in MCG (</w:t>
            </w:r>
            <w:proofErr w:type="spellStart"/>
            <w:r w:rsidRPr="00645E3C">
              <w:rPr>
                <w:bCs/>
                <w:iCs/>
                <w:kern w:val="2"/>
                <w:lang w:val="en-GB" w:eastAsia="ja-JP"/>
              </w:rPr>
              <w:t>PCell</w:t>
            </w:r>
            <w:proofErr w:type="spellEnd"/>
            <w:r w:rsidRPr="00645E3C">
              <w:rPr>
                <w:bCs/>
                <w:iCs/>
                <w:kern w:val="2"/>
                <w:lang w:val="en-GB" w:eastAsia="ja-JP"/>
              </w:rPr>
              <w:t xml:space="preserve"> and activated </w:t>
            </w:r>
            <w:proofErr w:type="spellStart"/>
            <w:r w:rsidRPr="00645E3C">
              <w:rPr>
                <w:bCs/>
                <w:iCs/>
                <w:kern w:val="2"/>
                <w:lang w:val="en-GB" w:eastAsia="ja-JP"/>
              </w:rPr>
              <w:t>SCells</w:t>
            </w:r>
            <w:proofErr w:type="spellEnd"/>
            <w:r w:rsidRPr="00645E3C">
              <w:rPr>
                <w:bCs/>
                <w:iCs/>
                <w:kern w:val="2"/>
                <w:lang w:val="en-GB" w:eastAsia="ja-JP"/>
              </w:rPr>
              <w:t xml:space="preserve">).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w:t>
            </w:r>
            <w:proofErr w:type="gramStart"/>
            <w:r w:rsidRPr="00645E3C">
              <w:rPr>
                <w:bCs/>
                <w:iCs/>
                <w:kern w:val="2"/>
                <w:lang w:val="en-GB" w:eastAsia="ja-JP"/>
              </w:rPr>
              <w:t>headroom,</w:t>
            </w:r>
            <w:proofErr w:type="gramEnd"/>
            <w:r w:rsidRPr="00645E3C">
              <w:rPr>
                <w:bCs/>
                <w:iCs/>
                <w:kern w:val="2"/>
                <w:lang w:val="en-GB" w:eastAsia="ja-JP"/>
              </w:rPr>
              <w:t xml:space="preserve">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proofErr w:type="spellStart"/>
            <w:r w:rsidRPr="00645E3C">
              <w:rPr>
                <w:rFonts w:eastAsia="DengXian"/>
                <w:b/>
                <w:bCs/>
                <w:i/>
                <w:iCs/>
                <w:kern w:val="2"/>
                <w:lang w:val="en-GB" w:eastAsia="zh-CN"/>
              </w:rPr>
              <w:t>ph</w:t>
            </w:r>
            <w:proofErr w:type="spellEnd"/>
            <w:r w:rsidRPr="00645E3C">
              <w:rPr>
                <w:rFonts w:eastAsia="DengXian"/>
                <w:b/>
                <w:bCs/>
                <w:i/>
                <w:iCs/>
                <w:kern w:val="2"/>
                <w:lang w:val="en-GB" w:eastAsia="zh-CN"/>
              </w:rPr>
              <w:t>-Uplink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t>powerCoordination-FR1</w:t>
            </w:r>
          </w:p>
          <w:p w14:paraId="3A656132" w14:textId="77777777" w:rsidR="002C5D28" w:rsidRPr="00645E3C" w:rsidRDefault="002C5D28" w:rsidP="00F43D0B">
            <w:pPr>
              <w:pStyle w:val="TAL"/>
              <w:rPr>
                <w:lang w:val="en-GB" w:eastAsia="ja-JP"/>
              </w:rPr>
            </w:pPr>
            <w:r w:rsidRPr="00645E3C">
              <w:rPr>
                <w:lang w:val="en-GB" w:eastAsia="ja-JP"/>
              </w:rPr>
              <w:lastRenderedPageBreak/>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proofErr w:type="spellStart"/>
            <w:r w:rsidRPr="00645E3C">
              <w:rPr>
                <w:b/>
                <w:i/>
                <w:lang w:val="en-GB" w:eastAsia="ja-JP"/>
              </w:rPr>
              <w:lastRenderedPageBreak/>
              <w:t>scgFailureInfo</w:t>
            </w:r>
            <w:proofErr w:type="spellEnd"/>
          </w:p>
          <w:p w14:paraId="330FE652" w14:textId="77777777"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proofErr w:type="spellStart"/>
            <w:r w:rsidRPr="00645E3C">
              <w:rPr>
                <w:i/>
                <w:lang w:val="en-GB" w:eastAsia="ja-JP"/>
              </w:rPr>
              <w:t>measResultsPerMOList</w:t>
            </w:r>
            <w:proofErr w:type="spellEnd"/>
            <w:r w:rsidRPr="00645E3C">
              <w:rPr>
                <w:lang w:val="en-GB" w:eastAsia="ja-JP"/>
              </w:rPr>
              <w:t>.</w:t>
            </w:r>
            <w:ins w:id="87" w:author="Ericsson (Rapporteur) v4" w:date="2019-02-28T07:34:00Z">
              <w:r w:rsidR="004F00D2">
                <w:rPr>
                  <w:lang w:val="en-GB" w:eastAsia="ja-JP"/>
                </w:rPr>
                <w:t xml:space="preserve"> Otherwise, the fi</w:t>
              </w:r>
            </w:ins>
            <w:ins w:id="88" w:author="Ericsson (Rapporteur) v4" w:date="2019-02-28T07:35:00Z">
              <w:r w:rsidR="004F00D2">
                <w:rPr>
                  <w:lang w:val="en-GB" w:eastAsia="ja-JP"/>
                </w:rPr>
                <w:t xml:space="preserve">eld is </w:t>
              </w:r>
            </w:ins>
            <w:ins w:id="89" w:author="Ericsson (Rapporteur) v4" w:date="2019-02-28T08:14:00Z">
              <w:r w:rsidR="00CF7610">
                <w:rPr>
                  <w:lang w:val="en-GB" w:eastAsia="ja-JP"/>
                </w:rPr>
                <w:t>absent.</w:t>
              </w:r>
            </w:ins>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proofErr w:type="spellStart"/>
            <w:r w:rsidRPr="00645E3C">
              <w:rPr>
                <w:b/>
                <w:i/>
                <w:lang w:val="en-GB" w:eastAsia="ja-JP"/>
              </w:rPr>
              <w:t>scg</w:t>
            </w:r>
            <w:proofErr w:type="spellEnd"/>
            <w:r w:rsidRPr="00645E3C">
              <w:rPr>
                <w:b/>
                <w:i/>
                <w:lang w:val="en-GB" w:eastAsia="ja-JP"/>
              </w:rPr>
              <w:t>-RB-</w:t>
            </w:r>
            <w:proofErr w:type="spellStart"/>
            <w:r w:rsidRPr="00645E3C">
              <w:rPr>
                <w:b/>
                <w:i/>
                <w:lang w:val="en-GB" w:eastAsia="ja-JP"/>
              </w:rPr>
              <w:t>Config</w:t>
            </w:r>
            <w:proofErr w:type="spellEnd"/>
          </w:p>
          <w:p w14:paraId="4D3848D5" w14:textId="5769B883" w:rsidR="002C5D28" w:rsidRPr="00645E3C" w:rsidRDefault="002C5D28" w:rsidP="00F43D0B">
            <w:pPr>
              <w:pStyle w:val="TAL"/>
              <w:rPr>
                <w:lang w:val="en-GB" w:eastAsia="ja-JP"/>
              </w:rPr>
            </w:pPr>
            <w:r w:rsidRPr="00645E3C">
              <w:rPr>
                <w:lang w:val="en-GB" w:eastAsia="ja-JP"/>
              </w:rPr>
              <w:t>Contains the</w:t>
            </w:r>
            <w:ins w:id="90" w:author="Ericsson (Rapporteur) v4" w:date="2019-02-28T07:35:00Z">
              <w:r w:rsidR="004F00D2">
                <w:rPr>
                  <w:lang w:val="en-GB" w:eastAsia="ja-JP"/>
                </w:rPr>
                <w:t xml:space="preserve"> full</w:t>
              </w:r>
            </w:ins>
            <w:r w:rsidRPr="00645E3C">
              <w:rPr>
                <w:lang w:val="en-GB" w:eastAsia="ja-JP"/>
              </w:rPr>
              <w:t xml:space="preserve"> IE </w:t>
            </w:r>
            <w:proofErr w:type="spellStart"/>
            <w:r w:rsidRPr="00645E3C">
              <w:rPr>
                <w:lang w:val="en-GB" w:eastAsia="ja-JP"/>
              </w:rPr>
              <w:t>RadioBearerConfig</w:t>
            </w:r>
            <w:proofErr w:type="spellEnd"/>
            <w:r w:rsidRPr="00645E3C">
              <w:rPr>
                <w:lang w:val="en-GB" w:eastAsia="ja-JP"/>
              </w:rPr>
              <w:t xml:space="preserve"> of the SN, used to</w:t>
            </w:r>
            <w:ins w:id="91" w:author="Ericsson (Rapporteur) v4" w:date="2019-02-28T07:36:00Z">
              <w:r w:rsidR="004F00D2">
                <w:rPr>
                  <w:lang w:val="en-GB" w:eastAsia="ja-JP"/>
                </w:rPr>
                <w:t xml:space="preserve"> allow the </w:t>
              </w:r>
            </w:ins>
            <w:ins w:id="92" w:author="Ericsson (Rapporteur) v4" w:date="2019-02-28T07:43:00Z">
              <w:r w:rsidR="001334F6">
                <w:rPr>
                  <w:lang w:val="en-GB" w:eastAsia="ja-JP"/>
                </w:rPr>
                <w:t xml:space="preserve">target </w:t>
              </w:r>
            </w:ins>
            <w:ins w:id="93" w:author="Ericsson (Rapporteur) v4" w:date="2019-02-28T07:42:00Z">
              <w:r w:rsidR="001334F6">
                <w:rPr>
                  <w:lang w:val="en-GB" w:eastAsia="ja-JP"/>
                </w:rPr>
                <w:t>SN</w:t>
              </w:r>
            </w:ins>
            <w:ins w:id="94" w:author="Ericsson (Rapporteur) v4" w:date="2019-02-28T07:36:00Z">
              <w:r w:rsidR="004F00D2">
                <w:rPr>
                  <w:lang w:val="en-GB" w:eastAsia="ja-JP"/>
                </w:rPr>
                <w:t xml:space="preserve"> to use </w:t>
              </w:r>
            </w:ins>
            <w:del w:id="95" w:author="Ericsson (Rapporteur) v4" w:date="2019-02-28T07:36:00Z">
              <w:r w:rsidRPr="00645E3C" w:rsidDel="004F00D2">
                <w:rPr>
                  <w:lang w:val="en-GB" w:eastAsia="ja-JP"/>
                </w:rPr>
                <w:delText xml:space="preserve"> support </w:delText>
              </w:r>
            </w:del>
            <w:r w:rsidRPr="00645E3C">
              <w:rPr>
                <w:lang w:val="en-GB" w:eastAsia="ja-JP"/>
              </w:rPr>
              <w:t>delta configuration</w:t>
            </w:r>
            <w:ins w:id="96" w:author="Ericsson (Rapporteur) v4" w:date="2019-02-28T07:35:00Z">
              <w:r w:rsidR="004F00D2">
                <w:rPr>
                  <w:lang w:val="en-GB" w:eastAsia="ja-JP"/>
                </w:rPr>
                <w:t xml:space="preserve"> to the UE</w:t>
              </w:r>
            </w:ins>
            <w:r w:rsidRPr="00645E3C">
              <w:rPr>
                <w:lang w:val="en-GB" w:eastAsia="ja-JP"/>
              </w:rPr>
              <w:t xml:space="preserve"> e.g. during SN change. </w:t>
            </w:r>
            <w:ins w:id="97" w:author="Samsung" w:date="2019-03-06T18:12:00Z">
              <w:r w:rsidR="009F704E">
                <w:rPr>
                  <w:lang w:val="en-GB" w:eastAsia="ja-JP"/>
                </w:rPr>
                <w:t xml:space="preserve">The field is signalled upon addition or change of SN. </w:t>
              </w:r>
            </w:ins>
            <w:ins w:id="98" w:author="Ericsson (Rapporteur) v4" w:date="2019-02-28T08:03:00Z">
              <w:r w:rsidR="00BF1444">
                <w:rPr>
                  <w:lang w:val="en-GB" w:eastAsia="ja-JP"/>
                </w:rPr>
                <w:t xml:space="preserve">Otherwise, the field is absent. </w:t>
              </w:r>
            </w:ins>
            <w:r w:rsidRPr="00645E3C">
              <w:rPr>
                <w:lang w:val="en-GB" w:eastAsia="ja-JP"/>
              </w:rPr>
              <w:t xml:space="preserve">This field is </w:t>
            </w:r>
            <w:ins w:id="99" w:author="Ericsson (Rapporteur) v4" w:date="2019-02-28T08:03:00Z">
              <w:r w:rsidR="00BF1444">
                <w:rPr>
                  <w:lang w:val="en-GB" w:eastAsia="ja-JP"/>
                </w:rPr>
                <w:t xml:space="preserve">also </w:t>
              </w:r>
            </w:ins>
            <w:r w:rsidRPr="00645E3C">
              <w:rPr>
                <w:lang w:val="en-GB" w:eastAsia="ja-JP"/>
              </w:rPr>
              <w:t xml:space="preserve">absent when master </w:t>
            </w:r>
            <w:proofErr w:type="spellStart"/>
            <w:r w:rsidRPr="00645E3C">
              <w:rPr>
                <w:lang w:val="en-GB" w:eastAsia="ja-JP"/>
              </w:rPr>
              <w:t>eNB</w:t>
            </w:r>
            <w:proofErr w:type="spellEnd"/>
            <w:r w:rsidRPr="00645E3C">
              <w:rPr>
                <w:lang w:val="en-GB" w:eastAsia="ja-JP"/>
              </w:rPr>
              <w:t xml:space="preserve">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proofErr w:type="spellStart"/>
            <w:r w:rsidRPr="00645E3C">
              <w:rPr>
                <w:b/>
                <w:i/>
                <w:lang w:val="en-GB" w:eastAsia="ja-JP"/>
              </w:rPr>
              <w:t>servCellIndexRangeSCG</w:t>
            </w:r>
            <w:proofErr w:type="spellEnd"/>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proofErr w:type="spellStart"/>
            <w:r w:rsidRPr="00645E3C">
              <w:rPr>
                <w:b/>
                <w:i/>
                <w:lang w:val="en-GB" w:eastAsia="ja-JP"/>
              </w:rPr>
              <w:t>sourceConfigSCG</w:t>
            </w:r>
            <w:proofErr w:type="spellEnd"/>
          </w:p>
          <w:p w14:paraId="2047D3F0" w14:textId="327C95E4" w:rsidR="002C5D28" w:rsidRPr="00645E3C" w:rsidRDefault="002C5D28" w:rsidP="009F704E">
            <w:pPr>
              <w:pStyle w:val="TAL"/>
              <w:rPr>
                <w:lang w:val="en-GB" w:eastAsia="ja-JP"/>
              </w:rPr>
            </w:pPr>
            <w:r w:rsidRPr="00645E3C">
              <w:rPr>
                <w:lang w:val="en-GB" w:eastAsia="ja-JP"/>
              </w:rPr>
              <w:t xml:space="preserve">Includes the current </w:t>
            </w:r>
            <w:del w:id="100" w:author="Ericsson (Rapporteur) v4" w:date="2019-02-28T07:39:00Z">
              <w:r w:rsidRPr="00645E3C" w:rsidDel="004F00D2">
                <w:rPr>
                  <w:lang w:val="en-GB" w:eastAsia="ja-JP"/>
                </w:rPr>
                <w:delText xml:space="preserve">dedicated </w:delText>
              </w:r>
            </w:del>
            <w:ins w:id="101" w:author="Ericsson (Rapporteur) v4" w:date="2019-02-28T07:39:00Z">
              <w:r w:rsidR="004F00D2">
                <w:rPr>
                  <w:lang w:val="en-GB" w:eastAsia="ja-JP"/>
                </w:rPr>
                <w:t>full</w:t>
              </w:r>
              <w:r w:rsidR="004F00D2" w:rsidRPr="00645E3C">
                <w:rPr>
                  <w:lang w:val="en-GB" w:eastAsia="ja-JP"/>
                </w:rPr>
                <w:t xml:space="preserve"> </w:t>
              </w:r>
            </w:ins>
            <w:r w:rsidRPr="00645E3C">
              <w:rPr>
                <w:lang w:val="en-GB" w:eastAsia="ja-JP"/>
              </w:rPr>
              <w:t xml:space="preserve">SCG configuration </w:t>
            </w:r>
            <w:ins w:id="102" w:author="NTT DOCOMO, INC." w:date="2019-02-14T19:44:00Z">
              <w:r w:rsidR="00101D9D" w:rsidRPr="00112069">
                <w:rPr>
                  <w:lang w:val="en-GB" w:eastAsia="ja-JP"/>
                </w:rPr>
                <w:t xml:space="preserve">used </w:t>
              </w:r>
            </w:ins>
            <w:ins w:id="103" w:author="Ericsson (Rapporteur) v4" w:date="2019-02-28T07:41:00Z">
              <w:r w:rsidR="001334F6">
                <w:rPr>
                  <w:lang w:val="en-GB" w:eastAsia="ja-JP"/>
                </w:rPr>
                <w:t>by</w:t>
              </w:r>
            </w:ins>
            <w:ins w:id="104" w:author="NTT DOCOMO, INC." w:date="2019-02-14T19:44:00Z">
              <w:r w:rsidR="00101D9D" w:rsidRPr="00112069">
                <w:rPr>
                  <w:lang w:val="en-GB" w:eastAsia="ja-JP"/>
                </w:rPr>
                <w:t xml:space="preserve"> </w:t>
              </w:r>
            </w:ins>
            <w:ins w:id="105" w:author="Ericsson (Rapporteur) v4" w:date="2019-02-28T07:43:00Z">
              <w:r w:rsidR="001334F6">
                <w:rPr>
                  <w:lang w:val="en-GB" w:eastAsia="ja-JP"/>
                </w:rPr>
                <w:t xml:space="preserve">the target </w:t>
              </w:r>
            </w:ins>
            <w:ins w:id="106" w:author="NTT DOCOMO, INC." w:date="2019-02-14T19:44:00Z">
              <w:r w:rsidR="00101D9D" w:rsidRPr="00112069">
                <w:rPr>
                  <w:lang w:val="en-GB" w:eastAsia="ja-JP"/>
                </w:rPr>
                <w:t>SN to build delta configuration</w:t>
              </w:r>
            </w:ins>
            <w:ins w:id="107" w:author="Ericsson (Rapporteur) v4" w:date="2019-02-28T07:54:00Z">
              <w:r w:rsidR="00B87522">
                <w:rPr>
                  <w:lang w:val="en-GB" w:eastAsia="ja-JP"/>
                </w:rPr>
                <w:t xml:space="preserve"> to be sent to UE</w:t>
              </w:r>
            </w:ins>
            <w:ins w:id="108" w:author="NTT DOCOMO, INC." w:date="2019-02-14T19:44:00Z">
              <w:r w:rsidR="00101D9D" w:rsidRPr="00112069">
                <w:rPr>
                  <w:lang w:val="en-GB" w:eastAsia="ja-JP"/>
                </w:rPr>
                <w:t xml:space="preserve">, e.g. during </w:t>
              </w:r>
            </w:ins>
            <w:ins w:id="109" w:author="NTT DOCOMO, INC." w:date="2019-02-14T19:45:00Z">
              <w:r w:rsidR="00101D9D" w:rsidRPr="00112069">
                <w:rPr>
                  <w:lang w:val="en-GB" w:eastAsia="ja-JP"/>
                </w:rPr>
                <w:t>SN change.</w:t>
              </w:r>
            </w:ins>
            <w:del w:id="110" w:author="NTT DOCOMO, INC." w:date="2019-02-28T13:15:00Z">
              <w:r w:rsidRPr="00645E3C" w:rsidDel="00BB45BE">
                <w:rPr>
                  <w:lang w:val="en-GB" w:eastAsia="ja-JP"/>
                </w:rPr>
                <w:delText>in the same format as</w:delText>
              </w:r>
            </w:del>
            <w:r w:rsidRPr="00645E3C">
              <w:rPr>
                <w:lang w:val="en-GB" w:eastAsia="ja-JP"/>
              </w:rPr>
              <w:t xml:space="preserve"> </w:t>
            </w:r>
            <w:ins w:id="111" w:author="Ericsson (Rapporteur) v4" w:date="2019-02-28T07:55:00Z">
              <w:r w:rsidR="00B87522">
                <w:rPr>
                  <w:lang w:val="en-GB" w:eastAsia="ja-JP"/>
                </w:rPr>
                <w:t xml:space="preserve">The field contains </w:t>
              </w:r>
            </w:ins>
            <w:r w:rsidRPr="00645E3C">
              <w:rPr>
                <w:lang w:val="en-GB" w:eastAsia="ja-JP"/>
              </w:rPr>
              <w:t xml:space="preserve">the </w:t>
            </w:r>
            <w:proofErr w:type="spellStart"/>
            <w:r w:rsidRPr="00645E3C">
              <w:rPr>
                <w:i/>
                <w:lang w:val="en-GB" w:eastAsia="ja-JP"/>
              </w:rPr>
              <w:t>RRCReconfiguration</w:t>
            </w:r>
            <w:proofErr w:type="spellEnd"/>
            <w:r w:rsidRPr="00645E3C">
              <w:rPr>
                <w:lang w:val="en-GB" w:eastAsia="ja-JP"/>
              </w:rPr>
              <w:t xml:space="preserve"> message, i.e. not only </w:t>
            </w:r>
            <w:proofErr w:type="spellStart"/>
            <w:r w:rsidRPr="00645E3C">
              <w:rPr>
                <w:lang w:val="en-GB" w:eastAsia="ko-KR"/>
              </w:rPr>
              <w:t>CellGroupConfig</w:t>
            </w:r>
            <w:proofErr w:type="spellEnd"/>
            <w:r w:rsidRPr="00645E3C">
              <w:rPr>
                <w:lang w:val="en-GB" w:eastAsia="ko-KR"/>
              </w:rPr>
              <w:t xml:space="preserve"> but also e.g. </w:t>
            </w:r>
            <w:proofErr w:type="spellStart"/>
            <w:r w:rsidRPr="00645E3C">
              <w:rPr>
                <w:lang w:val="en-GB" w:eastAsia="ko-KR"/>
              </w:rPr>
              <w:t>measConfig</w:t>
            </w:r>
            <w:proofErr w:type="spellEnd"/>
            <w:r w:rsidRPr="00645E3C">
              <w:rPr>
                <w:lang w:val="en-GB" w:eastAsia="ja-JP"/>
              </w:rPr>
              <w:t xml:space="preserve">. </w:t>
            </w:r>
            <w:ins w:id="112" w:author="Ericsson (Rapporteur) v4" w:date="2019-02-28T08:14:00Z">
              <w:del w:id="113" w:author="Samsung" w:date="2019-03-06T18:14:00Z">
                <w:r w:rsidR="00CF7610" w:rsidDel="009F704E">
                  <w:rPr>
                    <w:lang w:val="en-GB" w:eastAsia="ja-JP"/>
                  </w:rPr>
                  <w:delText>Otherwise, the field is absent.</w:delText>
                </w:r>
                <w:r w:rsidR="00CF7610" w:rsidRPr="00645E3C" w:rsidDel="009F704E">
                  <w:rPr>
                    <w:lang w:val="en-GB" w:eastAsia="ja-JP"/>
                  </w:rPr>
                  <w:delText xml:space="preserve"> </w:delText>
                </w:r>
              </w:del>
            </w:ins>
            <w:ins w:id="114" w:author="Samsung" w:date="2019-03-06T18:13:00Z">
              <w:r w:rsidR="009F704E">
                <w:rPr>
                  <w:lang w:val="en-GB" w:eastAsia="ja-JP"/>
                </w:rPr>
                <w:t>The field is signalled upon addition or change of SN</w:t>
              </w:r>
            </w:ins>
            <w:del w:id="115" w:author="Samsung" w:date="2019-03-06T18:13:00Z">
              <w:r w:rsidRPr="00645E3C" w:rsidDel="009F704E">
                <w:rPr>
                  <w:lang w:val="en-GB" w:eastAsia="ja-JP"/>
                </w:rPr>
                <w:delText>This</w:delText>
              </w:r>
            </w:del>
            <w:del w:id="116" w:author="Samsung" w:date="2019-03-06T18:14:00Z">
              <w:r w:rsidRPr="00645E3C" w:rsidDel="009F704E">
                <w:rPr>
                  <w:lang w:val="en-GB" w:eastAsia="ja-JP"/>
                </w:rPr>
                <w:delText xml:space="preserve"> field is </w:delText>
              </w:r>
            </w:del>
            <w:ins w:id="117" w:author="Ericsson (Rapporteur) v4" w:date="2019-02-28T08:14:00Z">
              <w:del w:id="118" w:author="Samsung" w:date="2019-03-06T18:14:00Z">
                <w:r w:rsidR="00CF7610" w:rsidDel="009F704E">
                  <w:rPr>
                    <w:lang w:val="en-GB" w:eastAsia="ja-JP"/>
                  </w:rPr>
                  <w:delText xml:space="preserve">also </w:delText>
                </w:r>
              </w:del>
            </w:ins>
            <w:del w:id="119" w:author="Samsung" w:date="2019-03-06T18:14:00Z">
              <w:r w:rsidRPr="00645E3C" w:rsidDel="009F704E">
                <w:rPr>
                  <w:lang w:val="en-GB" w:eastAsia="ja-JP"/>
                </w:rPr>
                <w:delText>absent when</w:delText>
              </w:r>
            </w:del>
            <w:r w:rsidRPr="00645E3C">
              <w:rPr>
                <w:lang w:val="en-GB" w:eastAsia="ja-JP"/>
              </w:rPr>
              <w:t xml:space="preserve"> </w:t>
            </w:r>
            <w:ins w:id="120" w:author="Samsung" w:date="2019-03-06T18:14:00Z">
              <w:r w:rsidR="009F704E">
                <w:rPr>
                  <w:lang w:val="en-GB" w:eastAsia="ja-JP"/>
                </w:rPr>
                <w:t xml:space="preserve">unless </w:t>
              </w:r>
            </w:ins>
            <w:r w:rsidRPr="00645E3C">
              <w:rPr>
                <w:lang w:val="en-GB" w:eastAsia="ja-JP"/>
              </w:rPr>
              <w:t xml:space="preserve">master </w:t>
            </w:r>
            <w:proofErr w:type="spellStart"/>
            <w:r w:rsidRPr="00645E3C">
              <w:rPr>
                <w:lang w:val="en-GB" w:eastAsia="ja-JP"/>
              </w:rPr>
              <w:t>eNB</w:t>
            </w:r>
            <w:proofErr w:type="spellEnd"/>
            <w:r w:rsidRPr="00645E3C">
              <w:rPr>
                <w:lang w:val="en-GB" w:eastAsia="ja-JP"/>
              </w:rPr>
              <w:t xml:space="preserve"> uses full configuration option.</w:t>
            </w:r>
            <w:ins w:id="121" w:author="Samsung" w:date="2019-03-06T18:14:00Z">
              <w:r w:rsidR="009F704E">
                <w:rPr>
                  <w:lang w:val="en-GB" w:eastAsia="ja-JP"/>
                </w:rPr>
                <w:t xml:space="preserve"> </w:t>
              </w:r>
              <w:r w:rsidR="009F704E">
                <w:rPr>
                  <w:lang w:val="en-GB" w:eastAsia="ja-JP"/>
                </w:rPr>
                <w:t>Otherwise, the field is absent.</w:t>
              </w:r>
            </w:ins>
          </w:p>
        </w:tc>
      </w:tr>
      <w:tr w:rsidR="00F22DD3" w:rsidRPr="00645E3C" w14:paraId="569FFBFC" w14:textId="77777777" w:rsidTr="00F43D0B">
        <w:trPr>
          <w:ins w:id="122"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6A6F09" w:rsidRDefault="00F22DD3" w:rsidP="00F43D0B">
            <w:pPr>
              <w:pStyle w:val="TAL"/>
              <w:rPr>
                <w:ins w:id="123" w:author="NTT DOCOMO, INC." w:date="2019-03-05T12:39:00Z"/>
                <w:b/>
                <w:i/>
                <w:highlight w:val="green"/>
                <w:lang w:val="en-GB" w:eastAsia="ja-JP"/>
                <w:rPrChange w:id="124" w:author="NTT DOCOMO, INC." w:date="2019-03-05T12:55:00Z">
                  <w:rPr>
                    <w:ins w:id="125" w:author="NTT DOCOMO, INC." w:date="2019-03-05T12:39:00Z"/>
                    <w:b/>
                    <w:i/>
                    <w:lang w:val="en-GB" w:eastAsia="ja-JP"/>
                  </w:rPr>
                </w:rPrChange>
              </w:rPr>
            </w:pPr>
            <w:proofErr w:type="spellStart"/>
            <w:ins w:id="126" w:author="NTT DOCOMO, INC." w:date="2019-03-05T12:39:00Z">
              <w:r w:rsidRPr="006A6F09">
                <w:rPr>
                  <w:b/>
                  <w:i/>
                  <w:highlight w:val="green"/>
                  <w:lang w:val="en-GB" w:eastAsia="ja-JP"/>
                  <w:rPrChange w:id="127" w:author="NTT DOCOMO, INC." w:date="2019-03-05T12:55:00Z">
                    <w:rPr>
                      <w:b/>
                      <w:i/>
                      <w:lang w:val="en-GB" w:eastAsia="ja-JP"/>
                    </w:rPr>
                  </w:rPrChange>
                </w:rPr>
                <w:t>ue-CapabilityInfo</w:t>
              </w:r>
              <w:proofErr w:type="spellEnd"/>
            </w:ins>
          </w:p>
          <w:p w14:paraId="20397090" w14:textId="0B78B77A" w:rsidR="00F22DD3" w:rsidRPr="006A6F09" w:rsidRDefault="00104D19" w:rsidP="00F43D0B">
            <w:pPr>
              <w:pStyle w:val="TAL"/>
              <w:rPr>
                <w:ins w:id="128" w:author="NTT DOCOMO, INC." w:date="2019-03-05T12:38:00Z"/>
                <w:highlight w:val="green"/>
                <w:lang w:val="en-GB" w:eastAsia="ja-JP"/>
                <w:rPrChange w:id="129" w:author="NTT DOCOMO, INC." w:date="2019-03-05T12:55:00Z">
                  <w:rPr>
                    <w:ins w:id="130" w:author="NTT DOCOMO, INC." w:date="2019-03-05T12:38:00Z"/>
                    <w:lang w:val="en-GB" w:eastAsia="ja-JP"/>
                  </w:rPr>
                </w:rPrChange>
              </w:rPr>
            </w:pPr>
            <w:ins w:id="131" w:author="NTT DOCOMO, INC." w:date="2019-03-05T12:40:00Z">
              <w:r w:rsidRPr="006A6F09">
                <w:rPr>
                  <w:rFonts w:eastAsiaTheme="minorEastAsia"/>
                  <w:highlight w:val="green"/>
                  <w:lang w:val="en-GB" w:eastAsia="ja-JP"/>
                  <w:rPrChange w:id="132" w:author="NTT DOCOMO, INC." w:date="2019-03-05T12:55:00Z">
                    <w:rPr>
                      <w:rFonts w:eastAsiaTheme="minorEastAsia"/>
                      <w:lang w:val="en-GB" w:eastAsia="ja-JP"/>
                    </w:rPr>
                  </w:rPrChange>
                </w:rPr>
                <w:t xml:space="preserve">Contains the IE </w:t>
              </w:r>
            </w:ins>
            <w:ins w:id="133" w:author="NTT DOCOMO, INC." w:date="2019-03-05T12:41:00Z">
              <w:r w:rsidRPr="006A6F09">
                <w:rPr>
                  <w:rFonts w:eastAsiaTheme="minorEastAsia"/>
                  <w:i/>
                  <w:highlight w:val="green"/>
                  <w:lang w:val="en-GB" w:eastAsia="ja-JP"/>
                  <w:rPrChange w:id="134" w:author="NTT DOCOMO, INC." w:date="2019-03-05T12:55:00Z">
                    <w:rPr>
                      <w:rFonts w:eastAsiaTheme="minorEastAsia"/>
                      <w:i/>
                      <w:lang w:val="en-GB" w:eastAsia="ja-JP"/>
                    </w:rPr>
                  </w:rPrChange>
                </w:rPr>
                <w:t>UE-</w:t>
              </w:r>
              <w:proofErr w:type="spellStart"/>
              <w:r w:rsidRPr="006A6F09">
                <w:rPr>
                  <w:rFonts w:eastAsiaTheme="minorEastAsia"/>
                  <w:i/>
                  <w:highlight w:val="green"/>
                  <w:lang w:val="en-GB" w:eastAsia="ja-JP"/>
                  <w:rPrChange w:id="135" w:author="NTT DOCOMO, INC." w:date="2019-03-05T12:55:00Z">
                    <w:rPr>
                      <w:rFonts w:eastAsiaTheme="minorEastAsia"/>
                      <w:i/>
                      <w:lang w:val="en-GB" w:eastAsia="ja-JP"/>
                    </w:rPr>
                  </w:rPrChange>
                </w:rPr>
                <w:t>CapabilityRAT</w:t>
              </w:r>
              <w:proofErr w:type="spellEnd"/>
              <w:r w:rsidRPr="006A6F09">
                <w:rPr>
                  <w:rFonts w:eastAsiaTheme="minorEastAsia"/>
                  <w:i/>
                  <w:highlight w:val="green"/>
                  <w:lang w:val="en-GB" w:eastAsia="ja-JP"/>
                  <w:rPrChange w:id="136" w:author="NTT DOCOMO, INC." w:date="2019-03-05T12:55:00Z">
                    <w:rPr>
                      <w:rFonts w:eastAsiaTheme="minorEastAsia"/>
                      <w:i/>
                      <w:lang w:val="en-GB" w:eastAsia="ja-JP"/>
                    </w:rPr>
                  </w:rPrChange>
                </w:rPr>
                <w:t>-</w:t>
              </w:r>
              <w:proofErr w:type="spellStart"/>
              <w:r w:rsidRPr="006A6F09">
                <w:rPr>
                  <w:rFonts w:eastAsiaTheme="minorEastAsia"/>
                  <w:i/>
                  <w:highlight w:val="green"/>
                  <w:lang w:val="en-GB" w:eastAsia="ja-JP"/>
                  <w:rPrChange w:id="137" w:author="NTT DOCOMO, INC." w:date="2019-03-05T12:55:00Z">
                    <w:rPr>
                      <w:rFonts w:eastAsiaTheme="minorEastAsia"/>
                      <w:i/>
                      <w:lang w:val="en-GB" w:eastAsia="ja-JP"/>
                    </w:rPr>
                  </w:rPrChange>
                </w:rPr>
                <w:t>ContainerList</w:t>
              </w:r>
            </w:ins>
            <w:proofErr w:type="spellEnd"/>
            <w:ins w:id="138" w:author="NTT DOCOMO, INC." w:date="2019-03-05T12:42:00Z">
              <w:r w:rsidRPr="006A6F09">
                <w:rPr>
                  <w:rFonts w:eastAsiaTheme="minorEastAsia"/>
                  <w:highlight w:val="green"/>
                  <w:lang w:val="en-GB" w:eastAsia="ja-JP"/>
                  <w:rPrChange w:id="139" w:author="NTT DOCOMO, INC." w:date="2019-03-05T12:55:00Z">
                    <w:rPr>
                      <w:rFonts w:eastAsiaTheme="minorEastAsia"/>
                      <w:lang w:val="en-GB" w:eastAsia="ja-JP"/>
                    </w:rPr>
                  </w:rPrChange>
                </w:rPr>
                <w:t xml:space="preserve"> supported by the UE</w:t>
              </w:r>
            </w:ins>
            <w:ins w:id="140" w:author="NTT DOCOMO, INC." w:date="2019-03-05T12:44:00Z">
              <w:r w:rsidR="00EE2D37" w:rsidRPr="006A6F09">
                <w:rPr>
                  <w:rFonts w:eastAsiaTheme="minorEastAsia"/>
                  <w:highlight w:val="green"/>
                  <w:lang w:val="en-GB" w:eastAsia="ja-JP"/>
                  <w:rPrChange w:id="141" w:author="NTT DOCOMO, INC." w:date="2019-03-05T12:55:00Z">
                    <w:rPr>
                      <w:rFonts w:eastAsiaTheme="minorEastAsia"/>
                      <w:lang w:val="en-GB" w:eastAsia="ja-JP"/>
                    </w:rPr>
                  </w:rPrChange>
                </w:rPr>
                <w:t xml:space="preserve">. </w:t>
              </w:r>
            </w:ins>
            <w:ins w:id="142" w:author="Samsung" w:date="2019-03-06T18:17:00Z">
              <w:r w:rsidR="00B20003">
                <w:rPr>
                  <w:lang w:val="en-GB" w:eastAsia="ja-JP"/>
                </w:rPr>
                <w:t>The field is signalled upon addition or change of SN</w:t>
              </w:r>
              <w:r w:rsidR="00B20003">
                <w:rPr>
                  <w:lang w:val="en-GB" w:eastAsia="ja-JP"/>
                </w:rPr>
                <w:t xml:space="preserve">. </w:t>
              </w:r>
            </w:ins>
            <w:ins w:id="143" w:author="NTT DOCOMO, INC." w:date="2019-03-05T12:49:00Z">
              <w:r w:rsidR="00884035" w:rsidRPr="006A6F09">
                <w:rPr>
                  <w:rFonts w:eastAsiaTheme="minorEastAsia"/>
                  <w:highlight w:val="green"/>
                  <w:lang w:val="en-GB" w:eastAsia="ja-JP"/>
                  <w:rPrChange w:id="144" w:author="NTT DOCOMO, INC." w:date="2019-03-05T12:55:00Z">
                    <w:rPr>
                      <w:rFonts w:eastAsiaTheme="minorEastAsia"/>
                      <w:lang w:val="en-GB" w:eastAsia="ja-JP"/>
                    </w:rPr>
                  </w:rPrChange>
                </w:rPr>
                <w:t>Th</w:t>
              </w:r>
            </w:ins>
            <w:ins w:id="145" w:author="NTT DOCOMO, INC." w:date="2019-03-05T12:54:00Z">
              <w:r w:rsidR="00884035" w:rsidRPr="006A6F09">
                <w:rPr>
                  <w:rFonts w:eastAsiaTheme="minorEastAsia"/>
                  <w:highlight w:val="green"/>
                  <w:lang w:val="en-GB" w:eastAsia="ja-JP"/>
                  <w:rPrChange w:id="146" w:author="NTT DOCOMO, INC." w:date="2019-03-05T12:55:00Z">
                    <w:rPr>
                      <w:rFonts w:eastAsiaTheme="minorEastAsia"/>
                      <w:lang w:val="en-GB" w:eastAsia="ja-JP"/>
                    </w:rPr>
                  </w:rPrChange>
                </w:rPr>
                <w:t>is</w:t>
              </w:r>
            </w:ins>
            <w:ins w:id="147" w:author="NTT DOCOMO, INC." w:date="2019-03-05T12:50:00Z">
              <w:r w:rsidR="00884035" w:rsidRPr="006A6F09">
                <w:rPr>
                  <w:rFonts w:eastAsiaTheme="minorEastAsia"/>
                  <w:highlight w:val="green"/>
                  <w:lang w:val="en-GB" w:eastAsia="ja-JP"/>
                  <w:rPrChange w:id="148" w:author="NTT DOCOMO, INC." w:date="2019-03-05T12:55:00Z">
                    <w:rPr>
                      <w:rFonts w:eastAsiaTheme="minorEastAsia"/>
                      <w:lang w:val="en-GB" w:eastAsia="ja-JP"/>
                    </w:rPr>
                  </w:rPrChange>
                </w:rPr>
                <w:t xml:space="preserve"> list shall include </w:t>
              </w:r>
            </w:ins>
            <w:ins w:id="149" w:author="NTT DOCOMO, INC." w:date="2019-03-05T12:51:00Z">
              <w:r w:rsidR="00884035" w:rsidRPr="006A6F09">
                <w:rPr>
                  <w:rFonts w:eastAsiaTheme="minorEastAsia"/>
                  <w:i/>
                  <w:highlight w:val="green"/>
                  <w:lang w:val="en-GB" w:eastAsia="ja-JP"/>
                  <w:rPrChange w:id="150" w:author="NTT DOCOMO, INC." w:date="2019-03-05T12:55:00Z">
                    <w:rPr>
                      <w:rFonts w:eastAsiaTheme="minorEastAsia"/>
                      <w:i/>
                      <w:lang w:val="en-GB" w:eastAsia="ja-JP"/>
                    </w:rPr>
                  </w:rPrChange>
                </w:rPr>
                <w:t>UE-MRDC-Capability</w:t>
              </w:r>
              <w:r w:rsidR="00884035" w:rsidRPr="006A6F09">
                <w:rPr>
                  <w:rFonts w:eastAsiaTheme="minorEastAsia"/>
                  <w:highlight w:val="green"/>
                  <w:lang w:val="en-GB" w:eastAsia="ja-JP"/>
                  <w:rPrChange w:id="151" w:author="NTT DOCOMO, INC." w:date="2019-03-05T12:55:00Z">
                    <w:rPr>
                      <w:rFonts w:eastAsiaTheme="minorEastAsia"/>
                      <w:lang w:val="en-GB" w:eastAsia="ja-JP"/>
                    </w:rPr>
                  </w:rPrChange>
                </w:rPr>
                <w:t xml:space="preserve"> and </w:t>
              </w:r>
            </w:ins>
            <w:ins w:id="152" w:author="NTT DOCOMO, INC." w:date="2019-03-05T12:52:00Z">
              <w:r w:rsidR="00884035" w:rsidRPr="006A6F09">
                <w:rPr>
                  <w:rFonts w:eastAsiaTheme="minorEastAsia"/>
                  <w:highlight w:val="green"/>
                  <w:lang w:val="en-GB" w:eastAsia="ja-JP"/>
                  <w:rPrChange w:id="153" w:author="NTT DOCOMO, INC." w:date="2019-03-05T12:55:00Z">
                    <w:rPr>
                      <w:rFonts w:eastAsiaTheme="minorEastAsia"/>
                      <w:lang w:val="en-GB" w:eastAsia="ja-JP"/>
                    </w:rPr>
                  </w:rPrChange>
                </w:rPr>
                <w:t xml:space="preserve">the UE </w:t>
              </w:r>
              <w:proofErr w:type="spellStart"/>
              <w:r w:rsidR="00884035" w:rsidRPr="006A6F09">
                <w:rPr>
                  <w:rFonts w:eastAsiaTheme="minorEastAsia"/>
                  <w:highlight w:val="green"/>
                  <w:lang w:val="en-GB" w:eastAsia="ja-JP"/>
                  <w:rPrChange w:id="154" w:author="NTT DOCOMO, INC." w:date="2019-03-05T12:55:00Z">
                    <w:rPr>
                      <w:rFonts w:eastAsiaTheme="minorEastAsia"/>
                      <w:lang w:val="en-GB" w:eastAsia="ja-JP"/>
                    </w:rPr>
                  </w:rPrChange>
                </w:rPr>
                <w:t>capabiltity</w:t>
              </w:r>
              <w:proofErr w:type="spellEnd"/>
              <w:r w:rsidR="00884035" w:rsidRPr="006A6F09">
                <w:rPr>
                  <w:rFonts w:eastAsiaTheme="minorEastAsia"/>
                  <w:highlight w:val="green"/>
                  <w:lang w:val="en-GB" w:eastAsia="ja-JP"/>
                  <w:rPrChange w:id="155" w:author="NTT DOCOMO, INC." w:date="2019-03-05T12:55:00Z">
                    <w:rPr>
                      <w:rFonts w:eastAsiaTheme="minorEastAsia"/>
                      <w:lang w:val="en-GB" w:eastAsia="ja-JP"/>
                    </w:rPr>
                  </w:rPrChange>
                </w:rPr>
                <w:t xml:space="preserve"> of RAT</w:t>
              </w:r>
            </w:ins>
            <w:ins w:id="156" w:author="NTT DOCOMO, INC." w:date="2019-03-05T12:53:00Z">
              <w:r w:rsidR="00884035" w:rsidRPr="006A6F09">
                <w:rPr>
                  <w:rFonts w:eastAsiaTheme="minorEastAsia"/>
                  <w:highlight w:val="green"/>
                  <w:lang w:val="en-GB" w:eastAsia="ja-JP"/>
                  <w:rPrChange w:id="157" w:author="NTT DOCOMO, INC." w:date="2019-03-05T12:55:00Z">
                    <w:rPr>
                      <w:rFonts w:eastAsiaTheme="minorEastAsia"/>
                      <w:lang w:val="en-GB" w:eastAsia="ja-JP"/>
                    </w:rPr>
                  </w:rPrChange>
                </w:rPr>
                <w:t xml:space="preserve"> served by SN (</w:t>
              </w:r>
              <w:r w:rsidR="00884035" w:rsidRPr="006A6F09">
                <w:rPr>
                  <w:rFonts w:eastAsiaTheme="minorEastAsia"/>
                  <w:i/>
                  <w:highlight w:val="green"/>
                  <w:lang w:val="en-GB" w:eastAsia="ja-JP"/>
                  <w:rPrChange w:id="158" w:author="NTT DOCOMO, INC." w:date="2019-03-05T12:55:00Z">
                    <w:rPr>
                      <w:rFonts w:eastAsiaTheme="minorEastAsia"/>
                      <w:i/>
                      <w:lang w:val="en-GB" w:eastAsia="ja-JP"/>
                    </w:rPr>
                  </w:rPrChange>
                </w:rPr>
                <w:t>UE-EUTRA-Capability</w:t>
              </w:r>
              <w:r w:rsidR="00884035" w:rsidRPr="006A6F09">
                <w:rPr>
                  <w:rFonts w:eastAsiaTheme="minorEastAsia"/>
                  <w:highlight w:val="green"/>
                  <w:lang w:val="en-GB" w:eastAsia="ja-JP"/>
                  <w:rPrChange w:id="159" w:author="NTT DOCOMO, INC." w:date="2019-03-05T12:55:00Z">
                    <w:rPr>
                      <w:rFonts w:eastAsiaTheme="minorEastAsia"/>
                      <w:lang w:val="en-GB" w:eastAsia="ja-JP"/>
                    </w:rPr>
                  </w:rPrChange>
                </w:rPr>
                <w:t xml:space="preserve"> or </w:t>
              </w:r>
            </w:ins>
            <w:ins w:id="160" w:author="NTT DOCOMO, INC." w:date="2019-03-05T12:54:00Z">
              <w:r w:rsidR="00884035" w:rsidRPr="006A6F09">
                <w:rPr>
                  <w:rFonts w:eastAsiaTheme="minorEastAsia"/>
                  <w:i/>
                  <w:highlight w:val="green"/>
                  <w:lang w:val="en-GB" w:eastAsia="ja-JP"/>
                  <w:rPrChange w:id="161" w:author="NTT DOCOMO, INC." w:date="2019-03-05T12:55:00Z">
                    <w:rPr>
                      <w:rFonts w:eastAsiaTheme="minorEastAsia"/>
                      <w:i/>
                      <w:lang w:val="en-GB" w:eastAsia="ja-JP"/>
                    </w:rPr>
                  </w:rPrChange>
                </w:rPr>
                <w:t>UE-NR-Capability</w:t>
              </w:r>
              <w:r w:rsidR="00884035" w:rsidRPr="006A6F09">
                <w:rPr>
                  <w:rFonts w:eastAsiaTheme="minorEastAsia"/>
                  <w:highlight w:val="green"/>
                  <w:lang w:val="en-GB" w:eastAsia="ja-JP"/>
                  <w:rPrChange w:id="162" w:author="NTT DOCOMO, INC." w:date="2019-03-05T12:55:00Z">
                    <w:rPr>
                      <w:rFonts w:eastAsiaTheme="minorEastAsia"/>
                      <w:lang w:val="en-GB" w:eastAsia="ja-JP"/>
                    </w:rPr>
                  </w:rPrChange>
                </w:rPr>
                <w:t>).</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proofErr w:type="spellStart"/>
            <w:r w:rsidRPr="00645E3C">
              <w:rPr>
                <w:i/>
                <w:szCs w:val="22"/>
                <w:lang w:val="en-GB" w:eastAsia="ja-JP"/>
              </w:rPr>
              <w:t>BandCombinationInfo</w:t>
            </w:r>
            <w:proofErr w:type="spellEnd"/>
            <w:r w:rsidRPr="00645E3C">
              <w:rPr>
                <w:i/>
                <w:szCs w:val="22"/>
                <w:lang w:val="en-GB" w:eastAsia="ja-JP"/>
              </w:rPr>
              <w:t xml:space="preserve">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proofErr w:type="spellStart"/>
            <w:r w:rsidRPr="00645E3C">
              <w:rPr>
                <w:b/>
                <w:i/>
                <w:szCs w:val="22"/>
                <w:lang w:val="en-GB" w:eastAsia="ja-JP"/>
              </w:rPr>
              <w:t>allowedFeatureSetsList</w:t>
            </w:r>
            <w:proofErr w:type="spellEnd"/>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 xml:space="preserve">Defines a subset of the entries in a </w:t>
            </w:r>
            <w:proofErr w:type="spellStart"/>
            <w:r w:rsidRPr="00645E3C">
              <w:rPr>
                <w:szCs w:val="22"/>
                <w:lang w:val="en-GB" w:eastAsia="ja-JP"/>
              </w:rPr>
              <w:t>FeatureSetCombination</w:t>
            </w:r>
            <w:proofErr w:type="spellEnd"/>
            <w:r w:rsidRPr="00645E3C">
              <w:rPr>
                <w:szCs w:val="22"/>
                <w:lang w:val="en-GB" w:eastAsia="ja-JP"/>
              </w:rPr>
              <w:t xml:space="preserve">. Each index identifies one </w:t>
            </w:r>
            <w:proofErr w:type="spellStart"/>
            <w:r w:rsidRPr="00645E3C">
              <w:rPr>
                <w:szCs w:val="22"/>
                <w:lang w:val="en-GB" w:eastAsia="ja-JP"/>
              </w:rPr>
              <w:t>FeatureSetUplink</w:t>
            </w:r>
            <w:proofErr w:type="spellEnd"/>
            <w:r w:rsidRPr="00645E3C">
              <w:rPr>
                <w:szCs w:val="22"/>
                <w:lang w:val="en-GB" w:eastAsia="ja-JP"/>
              </w:rPr>
              <w:t>/Downlink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proofErr w:type="spellStart"/>
            <w:r w:rsidRPr="00645E3C">
              <w:rPr>
                <w:b/>
                <w:i/>
                <w:szCs w:val="22"/>
                <w:lang w:val="en-GB" w:eastAsia="ja-JP"/>
              </w:rPr>
              <w:t>bandCombinationIndex</w:t>
            </w:r>
            <w:proofErr w:type="spellEnd"/>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 xml:space="preserve">The position of a band combination in the </w:t>
            </w:r>
            <w:proofErr w:type="spellStart"/>
            <w:r w:rsidRPr="00645E3C">
              <w:rPr>
                <w:szCs w:val="22"/>
                <w:lang w:val="en-GB" w:eastAsia="ja-JP"/>
              </w:rPr>
              <w:t>supportedBandCombinationList</w:t>
            </w:r>
            <w:proofErr w:type="spellEnd"/>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163" w:author="NTT DOCOMO, INC." w:date="2019-03-05T12:43:00Z">
              <w:r w:rsidR="00104D19">
                <w:rPr>
                  <w:lang w:val="en-GB" w:eastAsia="ja-JP"/>
                </w:rPr>
                <w:t xml:space="preserve"> </w:t>
              </w:r>
              <w:r w:rsidR="00104D19" w:rsidRPr="00104D19">
                <w:rPr>
                  <w:highlight w:val="green"/>
                  <w:lang w:val="en-GB" w:eastAsia="ja-JP"/>
                  <w:rPrChange w:id="164" w:author="NTT DOCOMO, INC." w:date="2019-03-05T12:43:00Z">
                    <w:rPr>
                      <w:lang w:val="en-GB" w:eastAsia="ja-JP"/>
                    </w:rPr>
                  </w:rPrChange>
                </w:rPr>
                <w:t>and change</w:t>
              </w:r>
            </w:ins>
            <w:r w:rsidRPr="00645E3C">
              <w:rPr>
                <w:lang w:val="en-GB" w:eastAsia="ja-JP"/>
              </w:rPr>
              <w:t>.</w:t>
            </w:r>
            <w:ins w:id="165"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166" w:author="NTT DOCOMO, INC." w:date="2019-02-28T13:10:00Z"/>
        </w:trPr>
        <w:tc>
          <w:tcPr>
            <w:tcW w:w="2830" w:type="dxa"/>
            <w:shd w:val="clear" w:color="auto" w:fill="auto"/>
          </w:tcPr>
          <w:p w14:paraId="20264ADC" w14:textId="01B62A64" w:rsidR="00FD79C4" w:rsidRPr="00FD79C4" w:rsidRDefault="00FD79C4" w:rsidP="009426B6">
            <w:pPr>
              <w:pStyle w:val="TAL"/>
              <w:rPr>
                <w:ins w:id="167" w:author="NTT DOCOMO, INC." w:date="2019-02-28T13:10:00Z"/>
                <w:i/>
                <w:lang w:val="en-GB" w:eastAsia="ja-JP"/>
              </w:rPr>
            </w:pPr>
            <w:ins w:id="168" w:author="NTT DOCOMO, INC." w:date="2019-02-28T13:10:00Z">
              <w:r>
                <w:rPr>
                  <w:rFonts w:eastAsiaTheme="minorEastAsia" w:hint="eastAsia"/>
                  <w:i/>
                  <w:lang w:val="en-GB" w:eastAsia="ja-JP"/>
                </w:rPr>
                <w:t>SN-</w:t>
              </w:r>
              <w:proofErr w:type="spellStart"/>
              <w:r>
                <w:rPr>
                  <w:rFonts w:eastAsiaTheme="minorEastAsia" w:hint="eastAsia"/>
                  <w:i/>
                  <w:lang w:val="en-GB" w:eastAsia="ja-JP"/>
                </w:rPr>
                <w:t>AddMod</w:t>
              </w:r>
              <w:proofErr w:type="spellEnd"/>
            </w:ins>
          </w:p>
        </w:tc>
        <w:tc>
          <w:tcPr>
            <w:tcW w:w="11343" w:type="dxa"/>
            <w:shd w:val="clear" w:color="auto" w:fill="auto"/>
          </w:tcPr>
          <w:p w14:paraId="7812AFF0" w14:textId="1DAD2824" w:rsidR="00FD79C4" w:rsidRPr="00645E3C" w:rsidRDefault="00FD79C4" w:rsidP="00F43D0B">
            <w:pPr>
              <w:pStyle w:val="TAL"/>
              <w:rPr>
                <w:ins w:id="169" w:author="NTT DOCOMO, INC." w:date="2019-02-28T13:10:00Z"/>
                <w:lang w:val="en-GB" w:eastAsia="ja-JP"/>
              </w:rPr>
            </w:pPr>
            <w:ins w:id="170"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77777777" w:rsidR="00C1597C" w:rsidRPr="00645E3C" w:rsidRDefault="00C1597C" w:rsidP="00C1597C"/>
    <w:p w14:paraId="1D0D4B26" w14:textId="77777777" w:rsidR="002C5D28" w:rsidRPr="00645E3C" w:rsidRDefault="002C5D28" w:rsidP="002C5D28">
      <w:pPr>
        <w:pStyle w:val="Heading4"/>
        <w:rPr>
          <w:lang w:val="en-GB"/>
        </w:rPr>
      </w:pPr>
      <w:bookmarkStart w:id="171" w:name="_Toc535261719"/>
      <w:r w:rsidRPr="00645E3C">
        <w:rPr>
          <w:lang w:val="en-GB"/>
        </w:rPr>
        <w:t>–</w:t>
      </w:r>
      <w:r w:rsidRPr="00645E3C">
        <w:rPr>
          <w:lang w:val="en-GB"/>
        </w:rPr>
        <w:tab/>
      </w:r>
      <w:proofErr w:type="spellStart"/>
      <w:r w:rsidRPr="00645E3C">
        <w:rPr>
          <w:i/>
          <w:lang w:val="en-GB"/>
        </w:rPr>
        <w:t>MeasurementTimingConfiguration</w:t>
      </w:r>
      <w:bookmarkEnd w:id="171"/>
      <w:proofErr w:type="spellEnd"/>
    </w:p>
    <w:p w14:paraId="2208B990" w14:textId="77777777" w:rsidR="002C5D28" w:rsidRPr="00645E3C" w:rsidRDefault="002C5D28" w:rsidP="002C5D28">
      <w:r w:rsidRPr="00645E3C">
        <w:t xml:space="preserve">The </w:t>
      </w:r>
      <w:proofErr w:type="spellStart"/>
      <w:r w:rsidRPr="00645E3C">
        <w:rPr>
          <w:i/>
        </w:rPr>
        <w:t>MeasurementTimingConfiguration</w:t>
      </w:r>
      <w:proofErr w:type="spellEnd"/>
      <w:r w:rsidRPr="00645E3C">
        <w:rPr>
          <w:i/>
        </w:rPr>
        <w:t xml:space="preserve">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w:t>
      </w:r>
      <w:proofErr w:type="spellStart"/>
      <w:r w:rsidRPr="00645E3C">
        <w:rPr>
          <w:lang w:val="en-GB"/>
        </w:rPr>
        <w:t>en-gNB</w:t>
      </w:r>
      <w:proofErr w:type="spellEnd"/>
      <w:r w:rsidRPr="00645E3C">
        <w:rPr>
          <w:lang w:val="en-GB"/>
        </w:rPr>
        <w:t xml:space="preserve"> to </w:t>
      </w:r>
      <w:proofErr w:type="spellStart"/>
      <w:r w:rsidRPr="00645E3C">
        <w:rPr>
          <w:lang w:val="en-GB"/>
        </w:rPr>
        <w:t>eNB</w:t>
      </w:r>
      <w:proofErr w:type="spellEnd"/>
      <w:r w:rsidRPr="00645E3C">
        <w:rPr>
          <w:lang w:val="en-GB"/>
        </w:rPr>
        <w:t xml:space="preserve">, </w:t>
      </w:r>
      <w:proofErr w:type="spellStart"/>
      <w:r w:rsidRPr="00645E3C">
        <w:rPr>
          <w:lang w:val="en-GB"/>
        </w:rPr>
        <w:t>eNB</w:t>
      </w:r>
      <w:proofErr w:type="spellEnd"/>
      <w:r w:rsidRPr="00645E3C">
        <w:rPr>
          <w:lang w:val="en-GB"/>
        </w:rPr>
        <w:t xml:space="preserve"> to </w:t>
      </w:r>
      <w:proofErr w:type="spellStart"/>
      <w:r w:rsidRPr="00645E3C">
        <w:rPr>
          <w:lang w:val="en-GB"/>
        </w:rPr>
        <w:t>en-gNB</w:t>
      </w:r>
      <w:proofErr w:type="spellEnd"/>
      <w:r w:rsidRPr="00645E3C">
        <w:rPr>
          <w:lang w:val="en-GB"/>
        </w:rPr>
        <w:t xml:space="preserve">, </w:t>
      </w:r>
      <w:proofErr w:type="spellStart"/>
      <w:r w:rsidR="008909C0" w:rsidRPr="00645E3C">
        <w:rPr>
          <w:lang w:val="en-GB"/>
        </w:rPr>
        <w:t>gNB</w:t>
      </w:r>
      <w:proofErr w:type="spellEnd"/>
      <w:r w:rsidR="008909C0" w:rsidRPr="00645E3C">
        <w:rPr>
          <w:lang w:val="en-GB"/>
        </w:rPr>
        <w:t xml:space="preserve"> to </w:t>
      </w:r>
      <w:proofErr w:type="spellStart"/>
      <w:r w:rsidR="008909C0" w:rsidRPr="00645E3C">
        <w:rPr>
          <w:lang w:val="en-GB"/>
        </w:rPr>
        <w:t>gNB</w:t>
      </w:r>
      <w:proofErr w:type="spellEnd"/>
      <w:r w:rsidR="008909C0" w:rsidRPr="00645E3C">
        <w:rPr>
          <w:lang w:val="en-GB"/>
        </w:rPr>
        <w:t xml:space="preserve">, </w:t>
      </w:r>
      <w:proofErr w:type="spellStart"/>
      <w:r w:rsidRPr="00645E3C">
        <w:rPr>
          <w:lang w:val="en-GB"/>
        </w:rPr>
        <w:t>gNB</w:t>
      </w:r>
      <w:proofErr w:type="spellEnd"/>
      <w:r w:rsidRPr="00645E3C">
        <w:rPr>
          <w:lang w:val="en-GB"/>
        </w:rPr>
        <w:t xml:space="preserve"> DU to </w:t>
      </w:r>
      <w:proofErr w:type="spellStart"/>
      <w:r w:rsidRPr="00645E3C">
        <w:rPr>
          <w:lang w:val="en-GB"/>
        </w:rPr>
        <w:t>gNB</w:t>
      </w:r>
      <w:proofErr w:type="spellEnd"/>
      <w:r w:rsidRPr="00645E3C">
        <w:rPr>
          <w:lang w:val="en-GB"/>
        </w:rPr>
        <w:t xml:space="preserve"> CU, </w:t>
      </w:r>
      <w:r w:rsidRPr="00645E3C">
        <w:rPr>
          <w:rFonts w:eastAsia="SimSun"/>
          <w:lang w:val="en-GB" w:eastAsia="zh-CN"/>
        </w:rPr>
        <w:t xml:space="preserve">and </w:t>
      </w:r>
      <w:proofErr w:type="spellStart"/>
      <w:r w:rsidRPr="00645E3C">
        <w:rPr>
          <w:rFonts w:eastAsia="SimSun"/>
          <w:lang w:val="en-GB" w:eastAsia="zh-CN"/>
        </w:rPr>
        <w:t>gNB</w:t>
      </w:r>
      <w:proofErr w:type="spellEnd"/>
      <w:r w:rsidRPr="00645E3C">
        <w:rPr>
          <w:rFonts w:eastAsia="SimSun"/>
          <w:lang w:val="en-GB" w:eastAsia="zh-CN"/>
        </w:rPr>
        <w:t xml:space="preserve"> CU to </w:t>
      </w:r>
      <w:proofErr w:type="spellStart"/>
      <w:r w:rsidRPr="00645E3C">
        <w:rPr>
          <w:rFonts w:eastAsia="SimSun"/>
          <w:lang w:val="en-GB" w:eastAsia="zh-CN"/>
        </w:rPr>
        <w:t>gNB</w:t>
      </w:r>
      <w:proofErr w:type="spellEnd"/>
      <w:r w:rsidRPr="00645E3C">
        <w:rPr>
          <w:rFonts w:eastAsia="SimSun"/>
          <w:lang w:val="en-GB" w:eastAsia="zh-CN"/>
        </w:rPr>
        <w:t xml:space="preserve"> DU</w:t>
      </w:r>
      <w:r w:rsidRPr="00645E3C">
        <w:rPr>
          <w:lang w:val="en-GB"/>
        </w:rPr>
        <w:t>.</w:t>
      </w:r>
    </w:p>
    <w:p w14:paraId="3FBC2A5B" w14:textId="77777777" w:rsidR="002C5D28" w:rsidRPr="00645E3C" w:rsidRDefault="002C5D28" w:rsidP="002C5D28">
      <w:pPr>
        <w:pStyle w:val="TH"/>
        <w:rPr>
          <w:lang w:val="en-GB"/>
        </w:rPr>
      </w:pPr>
      <w:proofErr w:type="spellStart"/>
      <w:r w:rsidRPr="00645E3C">
        <w:rPr>
          <w:i/>
          <w:lang w:val="en-GB"/>
        </w:rPr>
        <w:t>MeasurementTimingConfiguration</w:t>
      </w:r>
      <w:proofErr w:type="spellEnd"/>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lastRenderedPageBreak/>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172"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172"/>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proofErr w:type="spellStart"/>
            <w:r w:rsidRPr="00645E3C">
              <w:rPr>
                <w:i/>
                <w:lang w:val="en-GB" w:eastAsia="ja-JP"/>
              </w:rPr>
              <w:t>MeasTiming</w:t>
            </w:r>
            <w:proofErr w:type="spellEnd"/>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proofErr w:type="spellStart"/>
            <w:r w:rsidRPr="00645E3C">
              <w:rPr>
                <w:b/>
                <w:i/>
                <w:lang w:val="en-GB" w:eastAsia="ja-JP"/>
              </w:rPr>
              <w:t>carrierFreq</w:t>
            </w:r>
            <w:proofErr w:type="spellEnd"/>
            <w:r w:rsidRPr="00645E3C">
              <w:rPr>
                <w:b/>
                <w:i/>
                <w:lang w:val="en-GB" w:eastAsia="ja-JP"/>
              </w:rPr>
              <w:t xml:space="preserve">, </w:t>
            </w:r>
            <w:proofErr w:type="spellStart"/>
            <w:r w:rsidRPr="00645E3C">
              <w:rPr>
                <w:b/>
                <w:i/>
                <w:lang w:val="en-GB" w:eastAsia="ja-JP"/>
              </w:rPr>
              <w:t>ssbSubcarrierSpacing</w:t>
            </w:r>
            <w:proofErr w:type="spellEnd"/>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proofErr w:type="spellStart"/>
            <w:r w:rsidRPr="00645E3C">
              <w:rPr>
                <w:b/>
                <w:i/>
                <w:lang w:val="en-GB" w:eastAsia="ja-JP"/>
              </w:rPr>
              <w:t>ssb-MeasurementTimingConfiguration</w:t>
            </w:r>
            <w:proofErr w:type="spellEnd"/>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proofErr w:type="spellStart"/>
            <w:r w:rsidRPr="00645E3C">
              <w:rPr>
                <w:b/>
                <w:i/>
                <w:lang w:val="en-GB" w:eastAsia="ja-JP"/>
              </w:rPr>
              <w:t>ss</w:t>
            </w:r>
            <w:proofErr w:type="spellEnd"/>
            <w:r w:rsidRPr="00645E3C">
              <w:rPr>
                <w:b/>
                <w:i/>
                <w:lang w:val="en-GB" w:eastAsia="ja-JP"/>
              </w:rPr>
              <w:t>-RSSI-Measurement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proofErr w:type="spellStart"/>
            <w:r w:rsidRPr="00645E3C">
              <w:rPr>
                <w:i/>
                <w:lang w:val="en-GB" w:eastAsia="ja-JP"/>
              </w:rPr>
              <w:lastRenderedPageBreak/>
              <w:t>MeasurementTimingConfiguration</w:t>
            </w:r>
            <w:proofErr w:type="spellEnd"/>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proofErr w:type="spellStart"/>
            <w:r w:rsidRPr="00645E3C">
              <w:rPr>
                <w:b/>
                <w:i/>
                <w:lang w:val="en-GB" w:eastAsia="ja-JP"/>
              </w:rPr>
              <w:t>measTiming</w:t>
            </w:r>
            <w:proofErr w:type="spellEnd"/>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ml:space="preserve">, </w:t>
            </w:r>
            <w:proofErr w:type="spellStart"/>
            <w:r w:rsidR="008909C0" w:rsidRPr="00645E3C">
              <w:rPr>
                <w:rFonts w:cs="Arial"/>
                <w:lang w:val="en-GB" w:eastAsia="ja-JP"/>
              </w:rPr>
              <w:t>Xn</w:t>
            </w:r>
            <w:proofErr w:type="spellEnd"/>
            <w:r w:rsidR="008909C0" w:rsidRPr="00645E3C">
              <w:rPr>
                <w:rFonts w:cs="Arial"/>
                <w:lang w:val="en-GB" w:eastAsia="ja-JP"/>
              </w:rPr>
              <w:t xml:space="preserve">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proofErr w:type="spellStart"/>
            <w:r w:rsidRPr="00645E3C">
              <w:rPr>
                <w:rFonts w:cs="Arial"/>
                <w:lang w:val="en-GB" w:eastAsia="ja-JP"/>
              </w:rPr>
              <w:t>gNB</w:t>
            </w:r>
            <w:proofErr w:type="spellEnd"/>
            <w:r w:rsidRPr="00645E3C">
              <w:rPr>
                <w:rFonts w:cs="Arial"/>
                <w:lang w:val="en-GB" w:eastAsia="ja-JP"/>
              </w:rPr>
              <w:t xml:space="preserve"> DU </w:t>
            </w:r>
            <w:r w:rsidR="008909C0" w:rsidRPr="00645E3C">
              <w:rPr>
                <w:rFonts w:cs="Arial"/>
                <w:lang w:val="en-GB" w:eastAsia="ja-JP"/>
              </w:rPr>
              <w:t xml:space="preserve">and </w:t>
            </w:r>
            <w:proofErr w:type="spellStart"/>
            <w:r w:rsidRPr="00645E3C">
              <w:rPr>
                <w:rFonts w:cs="Arial"/>
                <w:lang w:val="en-GB" w:eastAsia="ja-JP"/>
              </w:rPr>
              <w:t>gNB</w:t>
            </w:r>
            <w:proofErr w:type="spellEnd"/>
            <w:r w:rsidRPr="00645E3C">
              <w:rPr>
                <w:rFonts w:cs="Arial"/>
                <w:lang w:val="en-GB" w:eastAsia="ja-JP"/>
              </w:rPr>
              <w:t xml:space="preserve">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proofErr w:type="spellStart"/>
            <w:r w:rsidRPr="00645E3C">
              <w:rPr>
                <w:b/>
                <w:i/>
                <w:lang w:val="en-GB" w:eastAsia="ja-JP"/>
              </w:rPr>
              <w:t>physCellId</w:t>
            </w:r>
            <w:proofErr w:type="spellEnd"/>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proofErr w:type="spellStart"/>
            <w:r w:rsidRPr="00645E3C">
              <w:rPr>
                <w:i/>
                <w:lang w:val="en-GB" w:eastAsia="ja-JP"/>
              </w:rPr>
              <w:t>carrierFreq</w:t>
            </w:r>
            <w:proofErr w:type="spellEnd"/>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proofErr w:type="spellStart"/>
            <w:r w:rsidRPr="00645E3C">
              <w:rPr>
                <w:b/>
                <w:i/>
                <w:lang w:val="en-GB" w:eastAsia="ja-JP"/>
              </w:rPr>
              <w:t>ssb-ToMeasure</w:t>
            </w:r>
            <w:proofErr w:type="spellEnd"/>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Heading4"/>
        <w:rPr>
          <w:lang w:val="en-GB"/>
        </w:rPr>
      </w:pPr>
      <w:bookmarkStart w:id="173" w:name="_Toc535261720"/>
      <w:r w:rsidRPr="00645E3C">
        <w:rPr>
          <w:lang w:val="en-GB"/>
        </w:rPr>
        <w:t>–</w:t>
      </w:r>
      <w:r w:rsidRPr="00645E3C">
        <w:rPr>
          <w:lang w:val="en-GB"/>
        </w:rPr>
        <w:tab/>
      </w:r>
      <w:proofErr w:type="spellStart"/>
      <w:r w:rsidRPr="00645E3C">
        <w:rPr>
          <w:i/>
          <w:lang w:val="en-GB"/>
        </w:rPr>
        <w:t>UERadioPagingInformation</w:t>
      </w:r>
      <w:bookmarkEnd w:id="173"/>
      <w:proofErr w:type="spellEnd"/>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proofErr w:type="spellStart"/>
      <w:r w:rsidRPr="00645E3C">
        <w:rPr>
          <w:rFonts w:eastAsia="SimSun"/>
          <w:lang w:val="en-GB" w:eastAsia="zh-CN"/>
        </w:rPr>
        <w:t>g</w:t>
      </w:r>
      <w:r w:rsidRPr="00645E3C">
        <w:rPr>
          <w:lang w:val="en-GB"/>
        </w:rPr>
        <w:t>NB</w:t>
      </w:r>
      <w:proofErr w:type="spellEnd"/>
      <w:r w:rsidRPr="00645E3C">
        <w:rPr>
          <w:lang w:val="en-GB"/>
        </w:rPr>
        <w:t xml:space="preserve"> to/ from </w:t>
      </w:r>
      <w:r w:rsidRPr="00645E3C">
        <w:rPr>
          <w:rFonts w:eastAsia="SimSun"/>
          <w:lang w:val="en-GB" w:eastAsia="zh-CN"/>
        </w:rPr>
        <w:t>AMF</w:t>
      </w:r>
    </w:p>
    <w:p w14:paraId="3DCF14C7" w14:textId="77777777" w:rsidR="002C5D28" w:rsidRPr="00645E3C" w:rsidRDefault="002C5D28" w:rsidP="002C5D28">
      <w:pPr>
        <w:pStyle w:val="TH"/>
        <w:rPr>
          <w:lang w:val="en-GB"/>
        </w:rPr>
      </w:pPr>
      <w:proofErr w:type="spellStart"/>
      <w:r w:rsidRPr="00645E3C">
        <w:rPr>
          <w:bCs/>
          <w:i/>
          <w:iCs/>
          <w:lang w:val="en-GB"/>
        </w:rPr>
        <w:t>UERadioPagingInformation</w:t>
      </w:r>
      <w:proofErr w:type="spellEnd"/>
      <w:r w:rsidRPr="00645E3C">
        <w:rPr>
          <w:bCs/>
          <w:i/>
          <w:iCs/>
          <w:lang w:val="en-GB"/>
        </w:rPr>
        <w:t xml:space="preserve">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proofErr w:type="spellStart"/>
            <w:r w:rsidRPr="00645E3C">
              <w:rPr>
                <w:bCs/>
                <w:i/>
                <w:iCs/>
                <w:lang w:val="en-GB" w:eastAsia="en-GB"/>
              </w:rPr>
              <w:t>UERadioPagingInformation</w:t>
            </w:r>
            <w:proofErr w:type="spellEnd"/>
            <w:r w:rsidRPr="00645E3C">
              <w:rPr>
                <w:bCs/>
                <w:i/>
                <w:iCs/>
                <w:lang w:val="en-GB" w:eastAsia="en-GB"/>
              </w:rPr>
              <w:t xml:space="preserve">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proofErr w:type="spellStart"/>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roofErr w:type="spellEnd"/>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proofErr w:type="gramStart"/>
            <w:r w:rsidRPr="00645E3C">
              <w:rPr>
                <w:rFonts w:eastAsia="SimSun"/>
                <w:lang w:val="en-GB" w:eastAsia="ja-JP"/>
              </w:rPr>
              <w:t xml:space="preserve">NR </w:t>
            </w:r>
            <w:r w:rsidRPr="00645E3C">
              <w:rPr>
                <w:lang w:val="en-GB" w:eastAsia="ja-JP"/>
              </w:rPr>
              <w:t>frequency bands which is</w:t>
            </w:r>
            <w:proofErr w:type="gramEnd"/>
            <w:r w:rsidRPr="00645E3C">
              <w:rPr>
                <w:lang w:val="en-GB" w:eastAsia="ja-JP"/>
              </w:rPr>
              <w:t xml:space="preserve"> derived by the </w:t>
            </w:r>
            <w:proofErr w:type="spellStart"/>
            <w:r w:rsidRPr="00645E3C">
              <w:rPr>
                <w:rFonts w:eastAsia="SimSun"/>
                <w:lang w:val="en-GB" w:eastAsia="ja-JP"/>
              </w:rPr>
              <w:t>g</w:t>
            </w:r>
            <w:r w:rsidRPr="00645E3C">
              <w:rPr>
                <w:lang w:val="en-GB" w:eastAsia="ja-JP"/>
              </w:rPr>
              <w:t>NB</w:t>
            </w:r>
            <w:proofErr w:type="spellEnd"/>
            <w:r w:rsidRPr="00645E3C">
              <w:rPr>
                <w:lang w:val="en-GB" w:eastAsia="ja-JP"/>
              </w:rPr>
              <w:t xml:space="preserve">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Heading4"/>
        <w:rPr>
          <w:lang w:val="en-GB"/>
        </w:rPr>
      </w:pPr>
      <w:bookmarkStart w:id="174" w:name="_Toc535261721"/>
      <w:r w:rsidRPr="00645E3C">
        <w:rPr>
          <w:lang w:val="en-GB"/>
        </w:rPr>
        <w:lastRenderedPageBreak/>
        <w:t>–</w:t>
      </w:r>
      <w:r w:rsidRPr="00645E3C">
        <w:rPr>
          <w:lang w:val="en-GB"/>
        </w:rPr>
        <w:tab/>
      </w:r>
      <w:proofErr w:type="spellStart"/>
      <w:r w:rsidRPr="00645E3C">
        <w:rPr>
          <w:i/>
          <w:lang w:val="en-GB"/>
        </w:rPr>
        <w:t>UERadioAccessCapabilityInformation</w:t>
      </w:r>
      <w:bookmarkEnd w:id="174"/>
      <w:proofErr w:type="spellEnd"/>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w:t>
      </w:r>
      <w:proofErr w:type="spellStart"/>
      <w:r w:rsidRPr="00645E3C">
        <w:rPr>
          <w:lang w:val="en-GB"/>
        </w:rPr>
        <w:t>eNB</w:t>
      </w:r>
      <w:proofErr w:type="spellEnd"/>
      <w:r w:rsidRPr="00645E3C">
        <w:rPr>
          <w:lang w:val="en-GB"/>
        </w:rPr>
        <w:t xml:space="preserve"> or </w:t>
      </w:r>
      <w:proofErr w:type="spellStart"/>
      <w:r w:rsidRPr="00645E3C">
        <w:rPr>
          <w:lang w:val="en-GB"/>
        </w:rPr>
        <w:t>gNB</w:t>
      </w:r>
      <w:proofErr w:type="spellEnd"/>
      <w:r w:rsidRPr="00645E3C">
        <w:rPr>
          <w:lang w:val="en-GB"/>
        </w:rPr>
        <w:t xml:space="preserve"> to/ from 5GC</w:t>
      </w:r>
    </w:p>
    <w:p w14:paraId="323A9C8B" w14:textId="77777777" w:rsidR="002C5D28" w:rsidRPr="00645E3C" w:rsidRDefault="002C5D28" w:rsidP="002C5D28">
      <w:pPr>
        <w:pStyle w:val="TH"/>
        <w:tabs>
          <w:tab w:val="left" w:pos="4820"/>
        </w:tabs>
        <w:rPr>
          <w:lang w:val="en-GB"/>
        </w:rPr>
      </w:pPr>
      <w:proofErr w:type="spellStart"/>
      <w:r w:rsidRPr="00645E3C">
        <w:rPr>
          <w:bCs/>
          <w:i/>
          <w:iCs/>
          <w:lang w:val="en-GB"/>
        </w:rPr>
        <w:t>UERadioAccessCapabilityInformation</w:t>
      </w:r>
      <w:proofErr w:type="spellEnd"/>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175" w:author="NTT DOCOMO, INC." w:date="2019-01-17T14:59:00Z"/>
          <w:rFonts w:eastAsiaTheme="minorEastAsia"/>
        </w:rPr>
      </w:pPr>
    </w:p>
    <w:p w14:paraId="3F31132B" w14:textId="77777777" w:rsidR="009436DA" w:rsidRDefault="009436DA" w:rsidP="009436DA">
      <w:pPr>
        <w:pStyle w:val="Heading3"/>
        <w:rPr>
          <w:ins w:id="176" w:author="NTT DOCOMO, INC." w:date="2019-01-17T14:59:00Z"/>
          <w:rFonts w:eastAsiaTheme="minorEastAsia"/>
          <w:lang w:eastAsia="ja-JP"/>
        </w:rPr>
      </w:pPr>
      <w:ins w:id="177" w:author="NTT DOCOMO, INC." w:date="2019-01-17T14:59:00Z">
        <w:r>
          <w:rPr>
            <w:rFonts w:eastAsiaTheme="minorEastAsia" w:hint="eastAsia"/>
            <w:lang w:eastAsia="ja-JP"/>
          </w:rPr>
          <w:t>11.2.</w:t>
        </w:r>
      </w:ins>
      <w:ins w:id="178" w:author="NTT DOCOMO, INC." w:date="2019-01-17T16:25:00Z">
        <w:r w:rsidR="00317B9F">
          <w:rPr>
            <w:rFonts w:eastAsiaTheme="minorEastAsia"/>
            <w:lang w:eastAsia="ja-JP"/>
          </w:rPr>
          <w:t>X</w:t>
        </w:r>
      </w:ins>
      <w:ins w:id="179" w:author="NTT DOCOMO, INC." w:date="2019-01-17T14:59:00Z">
        <w:r>
          <w:rPr>
            <w:rFonts w:eastAsiaTheme="minorEastAsia"/>
            <w:lang w:eastAsia="ja-JP"/>
          </w:rPr>
          <w:tab/>
        </w:r>
      </w:ins>
      <w:ins w:id="180" w:author="NTT DOCOMO, INC." w:date="2019-01-17T15:04:00Z">
        <w:r w:rsidR="00A044A9">
          <w:rPr>
            <w:rFonts w:eastAsiaTheme="minorEastAsia"/>
            <w:lang w:eastAsia="ja-JP"/>
          </w:rPr>
          <w:t xml:space="preserve">Mandatory </w:t>
        </w:r>
      </w:ins>
      <w:ins w:id="181" w:author="NTT DOCOMO, INC." w:date="2019-01-17T15:57:00Z">
        <w:r w:rsidR="00A044A9">
          <w:rPr>
            <w:rFonts w:eastAsiaTheme="minorEastAsia"/>
            <w:lang w:eastAsia="ja-JP"/>
          </w:rPr>
          <w:t>information</w:t>
        </w:r>
      </w:ins>
      <w:ins w:id="182" w:author="NTT DOCOMO, INC." w:date="2019-01-17T15:04:00Z">
        <w:r>
          <w:rPr>
            <w:rFonts w:eastAsiaTheme="minorEastAsia"/>
            <w:lang w:eastAsia="ja-JP"/>
          </w:rPr>
          <w:t xml:space="preserve"> in</w:t>
        </w:r>
      </w:ins>
      <w:ins w:id="183"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184" w:author="NTT DOCOMO, INC." w:date="2019-02-20T14:32:00Z"/>
          <w:rFonts w:eastAsiaTheme="minorEastAsia"/>
        </w:rPr>
      </w:pPr>
      <w:ins w:id="185" w:author="NTT DOCOMO, INC." w:date="2019-02-20T14:32:00Z">
        <w:r>
          <w:rPr>
            <w:rFonts w:eastAsiaTheme="minorEastAsia" w:hint="eastAsia"/>
          </w:rPr>
          <w:t>For t</w:t>
        </w:r>
      </w:ins>
      <w:ins w:id="186" w:author="NTT DOCOMO, INC." w:date="2019-01-17T15:47:00Z">
        <w:r w:rsidR="00214ECC" w:rsidRPr="00214ECC">
          <w:rPr>
            <w:rFonts w:eastAsiaTheme="minorEastAsia"/>
          </w:rPr>
          <w:t xml:space="preserve">he </w:t>
        </w:r>
        <w:r w:rsidR="00214ECC" w:rsidRPr="00797F8E">
          <w:rPr>
            <w:rFonts w:eastAsiaTheme="minorEastAsia"/>
            <w:i/>
          </w:rPr>
          <w:t>AS-</w:t>
        </w:r>
        <w:proofErr w:type="spellStart"/>
        <w:r w:rsidR="00214ECC" w:rsidRPr="00797F8E">
          <w:rPr>
            <w:rFonts w:eastAsiaTheme="minorEastAsia"/>
            <w:i/>
          </w:rPr>
          <w:t>Con</w:t>
        </w:r>
        <w:r w:rsidR="00054428" w:rsidRPr="00797F8E">
          <w:rPr>
            <w:rFonts w:eastAsiaTheme="minorEastAsia"/>
            <w:i/>
          </w:rPr>
          <w:t>fig</w:t>
        </w:r>
        <w:proofErr w:type="spellEnd"/>
        <w:r w:rsidR="00054428">
          <w:rPr>
            <w:rFonts w:eastAsiaTheme="minorEastAsia"/>
          </w:rPr>
          <w:t xml:space="preserve"> transferred </w:t>
        </w:r>
      </w:ins>
      <w:ins w:id="187" w:author="NTT DOCOMO, INC." w:date="2019-02-20T14:32:00Z">
        <w:r>
          <w:rPr>
            <w:rFonts w:eastAsiaTheme="minorEastAsia" w:hint="eastAsia"/>
          </w:rPr>
          <w:t>within</w:t>
        </w:r>
      </w:ins>
      <w:ins w:id="188" w:author="NTT DOCOMO, INC." w:date="2019-01-17T16:00:00Z">
        <w:r w:rsidR="00817977">
          <w:rPr>
            <w:rFonts w:eastAsiaTheme="minorEastAsia"/>
          </w:rPr>
          <w:t xml:space="preserve"> </w:t>
        </w:r>
      </w:ins>
      <w:ins w:id="189" w:author="NTT DOCOMO, INC." w:date="2019-01-17T16:01:00Z">
        <w:r w:rsidR="00817977">
          <w:rPr>
            <w:rFonts w:eastAsiaTheme="minorEastAsia"/>
          </w:rPr>
          <w:t xml:space="preserve">the </w:t>
        </w:r>
        <w:proofErr w:type="spellStart"/>
        <w:r w:rsidR="00817977" w:rsidRPr="00797F8E">
          <w:rPr>
            <w:rFonts w:eastAsiaTheme="minorEastAsia"/>
            <w:i/>
          </w:rPr>
          <w:t>HandoverPreparationInformation</w:t>
        </w:r>
      </w:ins>
      <w:proofErr w:type="spellEnd"/>
      <w:ins w:id="190" w:author="NTT DOCOMO, INC." w:date="2019-02-20T14:32:00Z">
        <w:r>
          <w:rPr>
            <w:rFonts w:eastAsiaTheme="minorEastAsia" w:hint="eastAsia"/>
          </w:rPr>
          <w:t>:</w:t>
        </w:r>
      </w:ins>
    </w:p>
    <w:p w14:paraId="51EEC044" w14:textId="03A6D60F" w:rsidR="002C097D" w:rsidRDefault="002C097D" w:rsidP="002C097D">
      <w:pPr>
        <w:pStyle w:val="B1"/>
        <w:rPr>
          <w:ins w:id="191" w:author="NTT DOCOMO, INC." w:date="2019-02-20T14:34:00Z"/>
          <w:rFonts w:eastAsiaTheme="minorEastAsia"/>
        </w:rPr>
      </w:pPr>
      <w:ins w:id="192" w:author="NTT DOCOMO, INC." w:date="2019-02-20T14:34:00Z">
        <w:r w:rsidRPr="002C097D">
          <w:rPr>
            <w:rFonts w:eastAsiaTheme="minorEastAsia" w:hint="eastAsia"/>
            <w:lang w:eastAsia="ja-JP"/>
          </w:rPr>
          <w:t>-</w:t>
        </w:r>
        <w:r>
          <w:rPr>
            <w:rFonts w:eastAsiaTheme="minorEastAsia" w:hint="eastAsia"/>
            <w:lang w:eastAsia="ja-JP"/>
          </w:rPr>
          <w:tab/>
        </w:r>
      </w:ins>
      <w:ins w:id="193" w:author="NTT DOCOMO, INC." w:date="2019-02-20T14:33:00Z">
        <w:r>
          <w:rPr>
            <w:rFonts w:eastAsiaTheme="minorEastAsia" w:hint="eastAsia"/>
            <w:lang w:eastAsia="ja-JP"/>
          </w:rPr>
          <w:t xml:space="preserve">The source </w:t>
        </w:r>
      </w:ins>
      <w:ins w:id="194" w:author="Ericsson user" w:date="2019-02-26T17:53:00Z">
        <w:r w:rsidR="008B450E">
          <w:rPr>
            <w:rFonts w:eastAsiaTheme="minorEastAsia"/>
            <w:lang w:val="sv-SE" w:eastAsia="ja-JP"/>
          </w:rPr>
          <w:t>node</w:t>
        </w:r>
      </w:ins>
      <w:ins w:id="195" w:author="NTT DOCOMO, INC." w:date="2019-02-20T14:33:00Z">
        <w:r>
          <w:rPr>
            <w:rFonts w:eastAsiaTheme="minorEastAsia" w:hint="eastAsia"/>
            <w:lang w:eastAsia="ja-JP"/>
          </w:rPr>
          <w:t xml:space="preserve"> </w:t>
        </w:r>
      </w:ins>
      <w:ins w:id="196" w:author="NTT DOCOMO, INC." w:date="2019-01-17T15:47:00Z">
        <w:r w:rsidR="00817977">
          <w:rPr>
            <w:rFonts w:eastAsiaTheme="minorEastAsia"/>
          </w:rPr>
          <w:t>shall include all field</w:t>
        </w:r>
        <w:r w:rsidR="00214ECC" w:rsidRPr="00214ECC">
          <w:rPr>
            <w:rFonts w:eastAsiaTheme="minorEastAsia"/>
          </w:rPr>
          <w:t xml:space="preserve">s necessary to </w:t>
        </w:r>
      </w:ins>
      <w:ins w:id="197" w:author="NTT DOCOMO, INC." w:date="2019-02-20T14:33:00Z">
        <w:r>
          <w:rPr>
            <w:rFonts w:eastAsiaTheme="minorEastAsia" w:hint="eastAsia"/>
            <w:lang w:eastAsia="ja-JP"/>
          </w:rPr>
          <w:t>reflect</w:t>
        </w:r>
      </w:ins>
      <w:ins w:id="198" w:author="NTT DOCOMO, INC." w:date="2019-01-17T15:47:00Z">
        <w:r w:rsidR="00214ECC" w:rsidRPr="00214ECC">
          <w:rPr>
            <w:rFonts w:eastAsiaTheme="minorEastAsia"/>
          </w:rPr>
          <w:t xml:space="preserve"> the </w:t>
        </w:r>
      </w:ins>
      <w:ins w:id="199" w:author="NTT DOCOMO, INC." w:date="2019-02-20T14:34:00Z">
        <w:r>
          <w:rPr>
            <w:rFonts w:eastAsiaTheme="minorEastAsia" w:hint="eastAsia"/>
            <w:lang w:eastAsia="ja-JP"/>
          </w:rPr>
          <w:t xml:space="preserve">(full) </w:t>
        </w:r>
      </w:ins>
      <w:ins w:id="200" w:author="NTT DOCOMO, INC." w:date="2019-01-17T15:47:00Z">
        <w:r w:rsidR="00214ECC" w:rsidRPr="00214ECC">
          <w:rPr>
            <w:rFonts w:eastAsiaTheme="minorEastAsia"/>
          </w:rPr>
          <w:t xml:space="preserve">AS </w:t>
        </w:r>
      </w:ins>
      <w:ins w:id="201" w:author="NTT DOCOMO, INC." w:date="2019-02-20T14:34:00Z">
        <w:r>
          <w:rPr>
            <w:rFonts w:eastAsiaTheme="minorEastAsia" w:hint="eastAsia"/>
            <w:lang w:eastAsia="ja-JP"/>
          </w:rPr>
          <w:t>configuration</w:t>
        </w:r>
      </w:ins>
      <w:ins w:id="202" w:author="NTT DOCOMO, INC." w:date="2019-02-04T14:48:00Z">
        <w:r w:rsidR="001B0064">
          <w:rPr>
            <w:rFonts w:eastAsiaTheme="minorEastAsia"/>
          </w:rPr>
          <w:t xml:space="preserve"> </w:t>
        </w:r>
      </w:ins>
      <w:ins w:id="203" w:author="NTT DOCOMO, INC." w:date="2019-02-20T14:34:00Z">
        <w:r>
          <w:rPr>
            <w:rFonts w:eastAsiaTheme="minorEastAsia" w:hint="eastAsia"/>
            <w:lang w:eastAsia="ja-JP"/>
          </w:rPr>
          <w:t>of</w:t>
        </w:r>
      </w:ins>
      <w:ins w:id="204" w:author="NTT DOCOMO, INC." w:date="2019-02-04T14:48:00Z">
        <w:r w:rsidR="001B0064">
          <w:rPr>
            <w:rFonts w:eastAsiaTheme="minorEastAsia"/>
          </w:rPr>
          <w:t xml:space="preserve"> the UE</w:t>
        </w:r>
      </w:ins>
      <w:ins w:id="205" w:author="NTT DOCOMO, INC." w:date="2019-02-20T14:34:00Z">
        <w:r>
          <w:rPr>
            <w:rFonts w:eastAsiaTheme="minorEastAsia" w:hint="eastAsia"/>
            <w:lang w:eastAsia="ja-JP"/>
          </w:rPr>
          <w:t>;</w:t>
        </w:r>
      </w:ins>
    </w:p>
    <w:p w14:paraId="4F52CBE4" w14:textId="77777777" w:rsidR="002C097D" w:rsidRPr="00BF1444" w:rsidRDefault="002C097D" w:rsidP="002C097D">
      <w:pPr>
        <w:pStyle w:val="B1"/>
        <w:rPr>
          <w:ins w:id="206" w:author="NTT DOCOMO, INC." w:date="2019-01-17T15:47:00Z"/>
          <w:rFonts w:eastAsiaTheme="minorEastAsia"/>
          <w:lang w:eastAsia="ja-JP"/>
        </w:rPr>
      </w:pPr>
      <w:ins w:id="207"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208" w:author="Ericsson user" w:date="2019-02-26T17:56:00Z">
        <w:r w:rsidR="008B450E" w:rsidRPr="00A811E8">
          <w:rPr>
            <w:rFonts w:eastAsiaTheme="minorEastAsia"/>
            <w:lang w:val="sv-SE" w:eastAsia="ja-JP"/>
          </w:rPr>
          <w:t>co</w:t>
        </w:r>
      </w:ins>
      <w:ins w:id="209" w:author="Ericsson (Rapporteur) v4" w:date="2019-02-28T07:08:00Z">
        <w:r w:rsidR="00E422A3" w:rsidRPr="00AE2B91">
          <w:rPr>
            <w:rFonts w:eastAsiaTheme="minorEastAsia"/>
            <w:lang w:val="sv-SE" w:eastAsia="ja-JP"/>
          </w:rPr>
          <w:t>d</w:t>
        </w:r>
      </w:ins>
      <w:ins w:id="210" w:author="Ericsson user" w:date="2019-02-26T17:56:00Z">
        <w:r w:rsidR="008B450E" w:rsidRPr="00A811E8">
          <w:rPr>
            <w:rFonts w:eastAsiaTheme="minorEastAsia"/>
            <w:lang w:val="sv-SE" w:eastAsia="ja-JP"/>
          </w:rPr>
          <w:t xml:space="preserve">es </w:t>
        </w:r>
      </w:ins>
      <w:ins w:id="211"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w:t>
        </w:r>
        <w:proofErr w:type="spellStart"/>
        <w:r w:rsidRPr="00A811E8">
          <w:rPr>
            <w:rFonts w:eastAsiaTheme="minorEastAsia"/>
            <w:lang w:eastAsia="ja-JP"/>
          </w:rPr>
          <w:t>cond</w:t>
        </w:r>
        <w:proofErr w:type="spellEnd"/>
        <w:r w:rsidRPr="00A811E8">
          <w:rPr>
            <w:rFonts w:eastAsiaTheme="minorEastAsia"/>
            <w:lang w:eastAsia="ja-JP"/>
          </w:rPr>
          <w:t xml:space="preserve">" e.g. </w:t>
        </w:r>
        <w:proofErr w:type="spellStart"/>
        <w:r w:rsidRPr="00A811E8">
          <w:rPr>
            <w:rFonts w:eastAsiaTheme="minorEastAsia"/>
            <w:lang w:eastAsia="ja-JP"/>
          </w:rPr>
          <w:t>discardTimer</w:t>
        </w:r>
        <w:proofErr w:type="spellEnd"/>
        <w:r w:rsidRPr="00A811E8">
          <w:rPr>
            <w:rFonts w:eastAsiaTheme="minorEastAsia"/>
            <w:lang w:eastAsia="ja-JP"/>
          </w:rPr>
          <w:t>.</w:t>
        </w:r>
      </w:ins>
    </w:p>
    <w:p w14:paraId="3664C5D7" w14:textId="1EB208ED" w:rsidR="00E1670F" w:rsidRPr="00A811E8" w:rsidRDefault="00E1670F" w:rsidP="002C5D28">
      <w:pPr>
        <w:rPr>
          <w:ins w:id="212" w:author="NTT DOCOMO, INC." w:date="2019-02-20T14:40:00Z"/>
          <w:rFonts w:eastAsiaTheme="minorEastAsia"/>
        </w:rPr>
      </w:pPr>
      <w:ins w:id="213" w:author="NTT DOCOMO, INC." w:date="2019-02-20T14:39:00Z">
        <w:r w:rsidRPr="00BF1444">
          <w:rPr>
            <w:rFonts w:eastAsiaTheme="minorEastAsia"/>
          </w:rPr>
          <w:lastRenderedPageBreak/>
          <w:t>For a field that conveys the UE configuration transf</w:t>
        </w:r>
        <w:r w:rsidRPr="00A811E8">
          <w:rPr>
            <w:rFonts w:eastAsiaTheme="minorEastAsia"/>
          </w:rPr>
          <w:t xml:space="preserve">erred by source SN to MN within </w:t>
        </w:r>
        <w:r w:rsidRPr="00A811E8">
          <w:rPr>
            <w:rFonts w:eastAsiaTheme="minorEastAsia"/>
            <w:i/>
          </w:rPr>
          <w:t>CG-</w:t>
        </w:r>
        <w:proofErr w:type="spellStart"/>
        <w:r w:rsidRPr="00A811E8">
          <w:rPr>
            <w:rFonts w:eastAsiaTheme="minorEastAsia"/>
            <w:i/>
          </w:rPr>
          <w:t>Config</w:t>
        </w:r>
        <w:proofErr w:type="spellEnd"/>
        <w:r w:rsidRPr="00A811E8">
          <w:rPr>
            <w:rFonts w:eastAsiaTheme="minorEastAsia"/>
          </w:rPr>
          <w:t xml:space="preserve"> </w:t>
        </w:r>
      </w:ins>
      <w:ins w:id="214" w:author="Samsung" w:date="2019-03-06T18:35:00Z">
        <w:r w:rsidR="00723013">
          <w:rPr>
            <w:rFonts w:eastAsiaTheme="minorEastAsia"/>
          </w:rPr>
          <w:t xml:space="preserve">(SN initiated change of SN) </w:t>
        </w:r>
      </w:ins>
      <w:ins w:id="215" w:author="NTT DOCOMO, INC." w:date="2019-02-20T14:39:00Z">
        <w:r w:rsidRPr="00A811E8">
          <w:rPr>
            <w:rFonts w:eastAsiaTheme="minorEastAsia"/>
          </w:rPr>
          <w:t xml:space="preserve">and by MN to target SN in </w:t>
        </w:r>
        <w:r w:rsidRPr="00A811E8">
          <w:rPr>
            <w:rFonts w:eastAsiaTheme="minorEastAsia"/>
            <w:i/>
          </w:rPr>
          <w:t>CG-</w:t>
        </w:r>
        <w:proofErr w:type="spellStart"/>
        <w:r w:rsidRPr="00A811E8">
          <w:rPr>
            <w:rFonts w:eastAsiaTheme="minorEastAsia"/>
            <w:i/>
          </w:rPr>
          <w:t>ConfigInfo</w:t>
        </w:r>
      </w:ins>
      <w:proofErr w:type="spellEnd"/>
      <w:ins w:id="216" w:author="Samsung" w:date="2019-03-06T18:36:00Z">
        <w:r w:rsidR="00723013" w:rsidRPr="00723013">
          <w:rPr>
            <w:rFonts w:eastAsiaTheme="minorEastAsia"/>
          </w:rPr>
          <w:t xml:space="preserve"> </w:t>
        </w:r>
        <w:r w:rsidR="00723013">
          <w:rPr>
            <w:rFonts w:eastAsiaTheme="minorEastAsia"/>
          </w:rPr>
          <w:t>upon change of SN</w:t>
        </w:r>
        <w:r w:rsidR="00723013">
          <w:rPr>
            <w:rStyle w:val="CommentReference"/>
          </w:rPr>
          <w:commentReference w:id="217"/>
        </w:r>
      </w:ins>
      <w:ins w:id="218" w:author="NTT DOCOMO, INC." w:date="2019-03-05T12:12:00Z">
        <w:r w:rsidR="00667C88" w:rsidRPr="00667C88">
          <w:rPr>
            <w:rFonts w:eastAsiaTheme="minorEastAsia"/>
          </w:rPr>
          <w:t xml:space="preserve"> </w:t>
        </w:r>
        <w:r w:rsidR="00667C88" w:rsidRPr="00E15ED7">
          <w:rPr>
            <w:rFonts w:eastAsiaTheme="minorEastAsia"/>
            <w:highlight w:val="green"/>
            <w:rPrChange w:id="219" w:author="NTT DOCOMO, INC." w:date="2019-03-05T12:14:00Z">
              <w:rPr>
                <w:rFonts w:eastAsiaTheme="minorEastAsia"/>
              </w:rPr>
            </w:rPrChange>
          </w:rPr>
          <w:t>(</w:t>
        </w:r>
      </w:ins>
      <w:ins w:id="220" w:author="NTT DOCOMO, INC." w:date="2019-03-05T12:13:00Z">
        <w:r w:rsidR="00667C88" w:rsidRPr="00E15ED7">
          <w:rPr>
            <w:rFonts w:eastAsiaTheme="minorEastAsia"/>
            <w:i/>
            <w:highlight w:val="green"/>
            <w:rPrChange w:id="221" w:author="NTT DOCOMO, INC." w:date="2019-03-05T12:14:00Z">
              <w:rPr>
                <w:rFonts w:eastAsiaTheme="minorEastAsia"/>
                <w:i/>
              </w:rPr>
            </w:rPrChange>
          </w:rPr>
          <w:t>mcg-RB-</w:t>
        </w:r>
        <w:proofErr w:type="spellStart"/>
        <w:r w:rsidR="00667C88" w:rsidRPr="00E15ED7">
          <w:rPr>
            <w:rFonts w:eastAsiaTheme="minorEastAsia"/>
            <w:i/>
            <w:highlight w:val="green"/>
            <w:rPrChange w:id="222" w:author="NTT DOCOMO, INC." w:date="2019-03-05T12:14:00Z">
              <w:rPr>
                <w:rFonts w:eastAsiaTheme="minorEastAsia"/>
                <w:i/>
              </w:rPr>
            </w:rPrChange>
          </w:rPr>
          <w:t>Config</w:t>
        </w:r>
        <w:proofErr w:type="spellEnd"/>
        <w:r w:rsidR="00667C88" w:rsidRPr="00E15ED7">
          <w:rPr>
            <w:rFonts w:eastAsiaTheme="minorEastAsia"/>
            <w:highlight w:val="green"/>
            <w:rPrChange w:id="223" w:author="NTT DOCOMO, INC." w:date="2019-03-05T12:14:00Z">
              <w:rPr>
                <w:rFonts w:eastAsiaTheme="minorEastAsia"/>
              </w:rPr>
            </w:rPrChange>
          </w:rPr>
          <w:t xml:space="preserve">, </w:t>
        </w:r>
        <w:proofErr w:type="spellStart"/>
        <w:r w:rsidR="00667C88" w:rsidRPr="00E15ED7">
          <w:rPr>
            <w:rFonts w:eastAsiaTheme="minorEastAsia"/>
            <w:i/>
            <w:highlight w:val="green"/>
            <w:rPrChange w:id="224" w:author="NTT DOCOMO, INC." w:date="2019-03-05T12:14:00Z">
              <w:rPr>
                <w:rFonts w:eastAsiaTheme="minorEastAsia"/>
                <w:i/>
              </w:rPr>
            </w:rPrChange>
          </w:rPr>
          <w:t>scg</w:t>
        </w:r>
        <w:proofErr w:type="spellEnd"/>
        <w:r w:rsidR="00667C88" w:rsidRPr="00E15ED7">
          <w:rPr>
            <w:rFonts w:eastAsiaTheme="minorEastAsia"/>
            <w:i/>
            <w:highlight w:val="green"/>
            <w:rPrChange w:id="225" w:author="NTT DOCOMO, INC." w:date="2019-03-05T12:14:00Z">
              <w:rPr>
                <w:rFonts w:eastAsiaTheme="minorEastAsia"/>
                <w:i/>
              </w:rPr>
            </w:rPrChange>
          </w:rPr>
          <w:t>-RB-</w:t>
        </w:r>
        <w:proofErr w:type="spellStart"/>
        <w:r w:rsidR="00667C88" w:rsidRPr="00E15ED7">
          <w:rPr>
            <w:rFonts w:eastAsiaTheme="minorEastAsia"/>
            <w:i/>
            <w:highlight w:val="green"/>
            <w:rPrChange w:id="226" w:author="NTT DOCOMO, INC." w:date="2019-03-05T12:14:00Z">
              <w:rPr>
                <w:rFonts w:eastAsiaTheme="minorEastAsia"/>
                <w:i/>
              </w:rPr>
            </w:rPrChange>
          </w:rPr>
          <w:t>Config</w:t>
        </w:r>
        <w:proofErr w:type="spellEnd"/>
        <w:r w:rsidR="00667C88" w:rsidRPr="00E15ED7">
          <w:rPr>
            <w:rFonts w:eastAsiaTheme="minorEastAsia"/>
            <w:highlight w:val="green"/>
            <w:rPrChange w:id="227" w:author="NTT DOCOMO, INC." w:date="2019-03-05T12:14:00Z">
              <w:rPr>
                <w:rFonts w:eastAsiaTheme="minorEastAsia"/>
              </w:rPr>
            </w:rPrChange>
          </w:rPr>
          <w:t xml:space="preserve"> and </w:t>
        </w:r>
        <w:proofErr w:type="spellStart"/>
        <w:r w:rsidR="00667C88" w:rsidRPr="00E15ED7">
          <w:rPr>
            <w:rFonts w:eastAsiaTheme="minorEastAsia"/>
            <w:i/>
            <w:highlight w:val="green"/>
            <w:rPrChange w:id="228" w:author="NTT DOCOMO, INC." w:date="2019-03-05T12:14:00Z">
              <w:rPr>
                <w:rFonts w:eastAsiaTheme="minorEastAsia"/>
                <w:i/>
              </w:rPr>
            </w:rPrChange>
          </w:rPr>
          <w:t>sourceConfigSCG</w:t>
        </w:r>
      </w:ins>
      <w:proofErr w:type="spellEnd"/>
      <w:ins w:id="229" w:author="NTT DOCOMO, INC." w:date="2019-03-05T12:12:00Z">
        <w:r w:rsidR="00667C88" w:rsidRPr="00E15ED7">
          <w:rPr>
            <w:rFonts w:eastAsiaTheme="minorEastAsia"/>
            <w:highlight w:val="green"/>
            <w:rPrChange w:id="230" w:author="NTT DOCOMO, INC." w:date="2019-03-05T12:14:00Z">
              <w:rPr>
                <w:rFonts w:eastAsiaTheme="minorEastAsia"/>
              </w:rPr>
            </w:rPrChange>
          </w:rPr>
          <w:t>)</w:t>
        </w:r>
      </w:ins>
      <w:proofErr w:type="gramStart"/>
      <w:ins w:id="231" w:author="NTT DOCOMO, INC." w:date="2019-02-20T16:45:00Z">
        <w:r w:rsidR="00BE23B6" w:rsidRPr="00A811E8">
          <w:rPr>
            <w:rFonts w:eastAsiaTheme="minorEastAsia" w:hint="eastAsia"/>
          </w:rPr>
          <w:t xml:space="preserve">, </w:t>
        </w:r>
        <w:proofErr w:type="gramEnd"/>
        <w:del w:id="232" w:author="Samsung" w:date="2019-03-06T18:34:00Z">
          <w:r w:rsidR="00BE23B6" w:rsidRPr="00A811E8" w:rsidDel="00723013">
            <w:rPr>
              <w:rFonts w:eastAsiaTheme="minorEastAsia"/>
            </w:rPr>
            <w:delText xml:space="preserve">when there is </w:delText>
          </w:r>
          <w:commentRangeStart w:id="233"/>
          <w:commentRangeStart w:id="234"/>
          <w:r w:rsidR="00BE23B6" w:rsidRPr="00A811E8" w:rsidDel="00723013">
            <w:rPr>
              <w:rFonts w:eastAsiaTheme="minorEastAsia"/>
            </w:rPr>
            <w:delText>change of involved nodes</w:delText>
          </w:r>
        </w:del>
      </w:ins>
      <w:commentRangeEnd w:id="233"/>
      <w:del w:id="235" w:author="Samsung" w:date="2019-03-06T18:34:00Z">
        <w:r w:rsidR="00A811E8" w:rsidDel="00723013">
          <w:rPr>
            <w:rStyle w:val="CommentReference"/>
          </w:rPr>
          <w:commentReference w:id="233"/>
        </w:r>
        <w:commentRangeEnd w:id="234"/>
        <w:r w:rsidR="00F31967" w:rsidDel="00723013">
          <w:rPr>
            <w:rStyle w:val="CommentReference"/>
          </w:rPr>
          <w:commentReference w:id="234"/>
        </w:r>
      </w:del>
      <w:ins w:id="236" w:author="NTT DOCOMO, INC." w:date="2019-02-20T16:45:00Z">
        <w:r w:rsidR="00BE23B6" w:rsidRPr="00A811E8">
          <w:rPr>
            <w:rFonts w:eastAsiaTheme="minorEastAsia" w:hint="eastAsia"/>
          </w:rPr>
          <w:t>:</w:t>
        </w:r>
      </w:ins>
    </w:p>
    <w:p w14:paraId="5306A50B" w14:textId="77777777" w:rsidR="00E1670F" w:rsidRPr="00A811E8" w:rsidRDefault="00E1670F" w:rsidP="00F56BB3">
      <w:pPr>
        <w:pStyle w:val="B1"/>
        <w:rPr>
          <w:ins w:id="237" w:author="NTT DOCOMO, INC." w:date="2019-02-20T14:51:00Z"/>
          <w:rFonts w:eastAsiaTheme="minorEastAsia"/>
          <w:lang w:eastAsia="ja-JP"/>
        </w:rPr>
      </w:pPr>
      <w:ins w:id="238" w:author="NTT DOCOMO, INC." w:date="2019-02-20T14:40:00Z">
        <w:r w:rsidRPr="00A811E8">
          <w:rPr>
            <w:rFonts w:eastAsiaTheme="minorEastAsia" w:hint="eastAsia"/>
            <w:lang w:eastAsia="ja-JP"/>
          </w:rPr>
          <w:t>-</w:t>
        </w:r>
        <w:r w:rsidRPr="00A811E8">
          <w:rPr>
            <w:rFonts w:eastAsiaTheme="minorEastAsia" w:hint="eastAsia"/>
            <w:lang w:eastAsia="ja-JP"/>
          </w:rPr>
          <w:tab/>
        </w:r>
      </w:ins>
      <w:ins w:id="239" w:author="NTT DOCOMO, INC." w:date="2019-02-20T14:51:00Z">
        <w:r w:rsidR="00F56BB3" w:rsidRPr="00A811E8">
          <w:rPr>
            <w:rFonts w:eastAsiaTheme="minorEastAsia" w:hint="eastAsia"/>
            <w:lang w:eastAsia="ja-JP"/>
          </w:rPr>
          <w:t xml:space="preserve">The </w:t>
        </w:r>
        <w:r w:rsidR="00F56BB3" w:rsidRPr="00A811E8">
          <w:rPr>
            <w:rFonts w:eastAsiaTheme="minorEastAsia"/>
            <w:lang w:eastAsia="ja-JP"/>
          </w:rPr>
          <w:t xml:space="preserve">source node shall </w:t>
        </w:r>
        <w:commentRangeStart w:id="240"/>
        <w:r w:rsidR="00F56BB3" w:rsidRPr="00A811E8">
          <w:rPr>
            <w:rFonts w:eastAsiaTheme="minorEastAsia"/>
            <w:lang w:eastAsia="ja-JP"/>
          </w:rPr>
          <w:t xml:space="preserve">include all fields necessary to reflect the (full) AS configuration </w:t>
        </w:r>
      </w:ins>
      <w:commentRangeEnd w:id="240"/>
      <w:r w:rsidR="00A811E8">
        <w:rPr>
          <w:rStyle w:val="CommentReference"/>
          <w:lang w:val="en-GB" w:eastAsia="ja-JP"/>
        </w:rPr>
        <w:commentReference w:id="240"/>
      </w:r>
      <w:ins w:id="241" w:author="NTT DOCOMO, INC." w:date="2019-02-20T14:51:00Z">
        <w:r w:rsidR="00F56BB3" w:rsidRPr="00A811E8">
          <w:rPr>
            <w:rFonts w:eastAsiaTheme="minorEastAsia"/>
            <w:lang w:eastAsia="ja-JP"/>
          </w:rPr>
          <w:t>of the UE</w:t>
        </w:r>
      </w:ins>
      <w:ins w:id="242" w:author="NTT DOCOMO, INC." w:date="2019-02-20T16:49:00Z">
        <w:r w:rsidR="00E56756" w:rsidRPr="00A811E8">
          <w:rPr>
            <w:rFonts w:eastAsiaTheme="minorEastAsia" w:hint="eastAsia"/>
            <w:lang w:eastAsia="ja-JP"/>
          </w:rPr>
          <w:t xml:space="preserve">, </w:t>
        </w:r>
        <w:r w:rsidR="00E56756" w:rsidRPr="00A811E8">
          <w:rPr>
            <w:rFonts w:eastAsiaTheme="minorEastAsia"/>
          </w:rPr>
          <w:t>unless stated otherwise in the field description</w:t>
        </w:r>
        <w:r w:rsidR="00E56756" w:rsidRPr="00A811E8">
          <w:rPr>
            <w:rFonts w:eastAsiaTheme="minorEastAsia" w:hint="eastAsia"/>
          </w:rPr>
          <w:t xml:space="preserve"> or in this sub-clause</w:t>
        </w:r>
      </w:ins>
      <w:ins w:id="243" w:author="NTT DOCOMO, INC." w:date="2019-02-20T14:51:00Z">
        <w:r w:rsidR="00F56BB3" w:rsidRPr="00A811E8">
          <w:rPr>
            <w:rFonts w:eastAsiaTheme="minorEastAsia" w:hint="eastAsia"/>
            <w:lang w:eastAsia="ja-JP"/>
          </w:rPr>
          <w:t>;</w:t>
        </w:r>
      </w:ins>
    </w:p>
    <w:p w14:paraId="40F66BF7" w14:textId="77777777" w:rsidR="00F56BB3" w:rsidRDefault="00F56BB3" w:rsidP="00F56BB3">
      <w:pPr>
        <w:pStyle w:val="B1"/>
        <w:rPr>
          <w:ins w:id="244" w:author="NTT DOCOMO, INC." w:date="2019-02-20T14:52:00Z"/>
          <w:rFonts w:eastAsiaTheme="minorEastAsia"/>
          <w:lang w:eastAsia="ja-JP"/>
        </w:rPr>
      </w:pPr>
      <w:ins w:id="245" w:author="NTT DOCOMO, INC." w:date="2019-02-20T14:51:00Z">
        <w:r w:rsidRPr="00A811E8">
          <w:rPr>
            <w:rFonts w:eastAsiaTheme="minorEastAsia" w:hint="eastAsia"/>
            <w:lang w:eastAsia="ja-JP"/>
          </w:rPr>
          <w:t>-</w:t>
        </w:r>
        <w:r w:rsidRPr="00A811E8">
          <w:rPr>
            <w:rFonts w:eastAsiaTheme="minorEastAsia" w:hint="eastAsia"/>
            <w:lang w:eastAsia="ja-JP"/>
          </w:rPr>
          <w:tab/>
        </w:r>
      </w:ins>
      <w:ins w:id="246" w:author="NTT DOCOMO, INC." w:date="2019-02-20T14:52:00Z">
        <w:r w:rsidRPr="00A811E8">
          <w:rPr>
            <w:rFonts w:eastAsiaTheme="minorEastAsia" w:hint="eastAsia"/>
            <w:lang w:eastAsia="ja-JP"/>
          </w:rPr>
          <w:t>N</w:t>
        </w:r>
        <w:r w:rsidRPr="00A811E8">
          <w:rPr>
            <w:rFonts w:eastAsiaTheme="minorEastAsia"/>
            <w:lang w:eastAsia="ja-JP"/>
          </w:rPr>
          <w:t xml:space="preserve">eed </w:t>
        </w:r>
      </w:ins>
      <w:ins w:id="247" w:author="Ericsson user" w:date="2019-02-26T17:56:00Z">
        <w:r w:rsidR="008B450E" w:rsidRPr="00A811E8">
          <w:rPr>
            <w:rFonts w:eastAsiaTheme="minorEastAsia"/>
            <w:lang w:val="sv-SE" w:eastAsia="ja-JP"/>
          </w:rPr>
          <w:t>codes</w:t>
        </w:r>
      </w:ins>
      <w:ins w:id="248" w:author="Ericsson user" w:date="2019-02-26T17:57:00Z">
        <w:r w:rsidR="008B450E" w:rsidRPr="00A811E8">
          <w:rPr>
            <w:rFonts w:eastAsiaTheme="minorEastAsia"/>
            <w:lang w:val="sv-SE" w:eastAsia="ja-JP"/>
          </w:rPr>
          <w:t xml:space="preserve"> </w:t>
        </w:r>
      </w:ins>
      <w:ins w:id="249" w:author="NTT DOCOMO, INC." w:date="2019-02-20T14:52:00Z">
        <w:r w:rsidRPr="00A811E8">
          <w:rPr>
            <w:rFonts w:eastAsiaTheme="minorEastAsia"/>
            <w:lang w:eastAsia="ja-JP"/>
          </w:rPr>
          <w:t>or conditions</w:t>
        </w:r>
        <w:r w:rsidRPr="002C097D">
          <w:rPr>
            <w:rFonts w:eastAsiaTheme="minorEastAsia"/>
            <w:lang w:eastAsia="ja-JP"/>
          </w:rPr>
          <w:t xml:space="preserve"> specified for subfields according to IEs defined in section 6 do not apply</w:t>
        </w:r>
        <w:r>
          <w:rPr>
            <w:rFonts w:eastAsiaTheme="minorEastAsia" w:hint="eastAsia"/>
            <w:lang w:eastAsia="ja-JP"/>
          </w:rPr>
          <w:t>;</w:t>
        </w:r>
      </w:ins>
    </w:p>
    <w:p w14:paraId="4898BBD2" w14:textId="77777777" w:rsidR="00F56BB3" w:rsidRDefault="00F56BB3" w:rsidP="00F56BB3">
      <w:pPr>
        <w:pStyle w:val="B1"/>
        <w:rPr>
          <w:ins w:id="250" w:author="NTT DOCOMO, INC." w:date="2019-02-20T14:39:00Z"/>
          <w:rFonts w:eastAsiaTheme="minorEastAsia"/>
          <w:lang w:eastAsia="ja-JP"/>
        </w:rPr>
      </w:pPr>
      <w:ins w:id="251" w:author="NTT DOCOMO, INC." w:date="2019-02-20T14:52:00Z">
        <w:r>
          <w:rPr>
            <w:rFonts w:eastAsiaTheme="minorEastAsia" w:hint="eastAsia"/>
            <w:lang w:eastAsia="ja-JP"/>
          </w:rPr>
          <w:t>-</w:t>
        </w:r>
        <w:r>
          <w:rPr>
            <w:rFonts w:eastAsiaTheme="minorEastAsia" w:hint="eastAsia"/>
            <w:lang w:eastAsia="ja-JP"/>
          </w:rPr>
          <w:tab/>
          <w:t>B</w:t>
        </w:r>
        <w:r w:rsidRPr="00F56BB3">
          <w:rPr>
            <w:rFonts w:eastAsiaTheme="minorEastAsia"/>
            <w:lang w:eastAsia="ja-JP"/>
          </w:rPr>
          <w:t xml:space="preserve">ased on the received (full) AS configuration, the target node can </w:t>
        </w:r>
        <w:r w:rsidRPr="00A811E8">
          <w:rPr>
            <w:rFonts w:eastAsiaTheme="minorEastAsia"/>
            <w:lang w:eastAsia="ja-JP"/>
          </w:rPr>
          <w:t>indicate the delta</w:t>
        </w:r>
      </w:ins>
      <w:ins w:id="252" w:author="Ericsson (Rapporteur) v4" w:date="2019-02-28T07:08:00Z">
        <w:r w:rsidR="00A811E8" w:rsidRPr="00AE2B91">
          <w:rPr>
            <w:rFonts w:eastAsiaTheme="minorEastAsia"/>
            <w:lang w:val="sv-SE" w:eastAsia="ja-JP"/>
          </w:rPr>
          <w:t xml:space="preserve"> </w:t>
        </w:r>
      </w:ins>
      <w:ins w:id="253" w:author="Ericsson (Rapporteur) v4" w:date="2019-02-28T07:09:00Z">
        <w:r w:rsidR="00A811E8" w:rsidRPr="00AE2B91">
          <w:rPr>
            <w:rFonts w:eastAsiaTheme="minorEastAsia"/>
            <w:lang w:val="sv-SE" w:eastAsia="ja-JP"/>
          </w:rPr>
          <w:t>(difference)</w:t>
        </w:r>
      </w:ins>
      <w:ins w:id="254" w:author="NTT DOCOMO, INC." w:date="2019-02-20T14:52:00Z">
        <w:r w:rsidRPr="00A811E8">
          <w:rPr>
            <w:rFonts w:eastAsiaTheme="minorEastAsia"/>
            <w:lang w:eastAsia="ja-JP"/>
          </w:rPr>
          <w:t xml:space="preserve"> to the UE’s A</w:t>
        </w:r>
        <w:r w:rsidRPr="00F56BB3">
          <w:rPr>
            <w:rFonts w:eastAsiaTheme="minorEastAsia"/>
            <w:lang w:eastAsia="ja-JP"/>
          </w:rPr>
          <w:t xml:space="preserve">S configuration (as included in </w:t>
        </w:r>
        <w:r w:rsidRPr="00F56BB3">
          <w:rPr>
            <w:rFonts w:eastAsiaTheme="minorEastAsia"/>
            <w:i/>
            <w:lang w:eastAsia="ja-JP"/>
          </w:rPr>
          <w:t>CG-</w:t>
        </w:r>
        <w:proofErr w:type="spellStart"/>
        <w:r w:rsidRPr="00F56BB3">
          <w:rPr>
            <w:rFonts w:eastAsiaTheme="minorEastAsia"/>
            <w:i/>
            <w:lang w:eastAsia="ja-JP"/>
          </w:rPr>
          <w:t>Config</w:t>
        </w:r>
        <w:proofErr w:type="spellEnd"/>
        <w:r w:rsidRPr="00F56BB3">
          <w:rPr>
            <w:rFonts w:eastAsiaTheme="minorEastAsia"/>
            <w:lang w:eastAsia="ja-JP"/>
          </w:rPr>
          <w:t>)</w:t>
        </w:r>
      </w:ins>
      <w:ins w:id="255" w:author="NTT DOCOMO, INC." w:date="2019-02-20T14:53:00Z">
        <w:r>
          <w:rPr>
            <w:rFonts w:eastAsiaTheme="minorEastAsia" w:hint="eastAsia"/>
            <w:lang w:eastAsia="ja-JP"/>
          </w:rPr>
          <w:t>.</w:t>
        </w:r>
      </w:ins>
    </w:p>
    <w:p w14:paraId="266A4002" w14:textId="3F790709" w:rsidR="00F56BB3" w:rsidRPr="00A811E8" w:rsidRDefault="00426E91" w:rsidP="002C5D28">
      <w:pPr>
        <w:rPr>
          <w:ins w:id="256" w:author="NTT DOCOMO, INC." w:date="2019-01-30T16:01:00Z"/>
          <w:rFonts w:eastAsiaTheme="minorEastAsia"/>
        </w:rPr>
      </w:pPr>
      <w:ins w:id="257" w:author="Samsung" w:date="2019-03-06T18:47:00Z">
        <w:r>
          <w:rPr>
            <w:rFonts w:eastAsiaTheme="minorEastAsia"/>
          </w:rPr>
          <w:t xml:space="preserve">For the other fields in </w:t>
        </w:r>
        <w:r>
          <w:rPr>
            <w:rFonts w:eastAsiaTheme="minorEastAsia"/>
            <w:i/>
          </w:rPr>
          <w:t>CG-</w:t>
        </w:r>
        <w:proofErr w:type="spellStart"/>
        <w:r>
          <w:rPr>
            <w:rFonts w:eastAsiaTheme="minorEastAsia"/>
            <w:i/>
          </w:rPr>
          <w:t>Config</w:t>
        </w:r>
        <w:proofErr w:type="spellEnd"/>
        <w:r>
          <w:rPr>
            <w:rFonts w:eastAsiaTheme="minorEastAsia"/>
          </w:rPr>
          <w:t xml:space="preserve"> and </w:t>
        </w:r>
        <w:r>
          <w:rPr>
            <w:rFonts w:eastAsiaTheme="minorEastAsia"/>
            <w:i/>
          </w:rPr>
          <w:t>CG-</w:t>
        </w:r>
        <w:proofErr w:type="spellStart"/>
        <w:r>
          <w:rPr>
            <w:rFonts w:eastAsiaTheme="minorEastAsia"/>
            <w:i/>
          </w:rPr>
          <w:t>ConfigInfo</w:t>
        </w:r>
        <w:proofErr w:type="spellEnd"/>
        <w:r>
          <w:rPr>
            <w:rFonts w:eastAsiaTheme="minorEastAsia"/>
          </w:rPr>
          <w:t>, the sender shall always signal the appropriate value even if same as indicated in the previous RRC INM, unless explicitly stated otherwise</w:t>
        </w:r>
      </w:ins>
      <w:ins w:id="258" w:author="NTT DOCOMO, INC." w:date="2019-02-20T14:54:00Z">
        <w:del w:id="259" w:author="Samsung" w:date="2019-03-06T18:47:00Z">
          <w:r w:rsidR="00F56BB3" w:rsidRPr="00F56BB3" w:rsidDel="00426E91">
            <w:rPr>
              <w:rFonts w:eastAsiaTheme="minorEastAsia"/>
            </w:rPr>
            <w:delText xml:space="preserve">For </w:delText>
          </w:r>
        </w:del>
      </w:ins>
      <w:ins w:id="260" w:author="NTT DOCOMO, INC." w:date="2019-03-05T12:30:00Z">
        <w:del w:id="261" w:author="Samsung" w:date="2019-03-06T18:47:00Z">
          <w:r w:rsidR="004361CA" w:rsidRPr="00072789" w:rsidDel="00426E91">
            <w:rPr>
              <w:rFonts w:eastAsiaTheme="minorEastAsia"/>
              <w:highlight w:val="green"/>
              <w:rPrChange w:id="262" w:author="NTT DOCOMO, INC." w:date="2019-03-05T12:32:00Z">
                <w:rPr>
                  <w:rFonts w:eastAsiaTheme="minorEastAsia"/>
                </w:rPr>
              </w:rPrChange>
            </w:rPr>
            <w:delText xml:space="preserve">the other fields in </w:delText>
          </w:r>
          <w:r w:rsidR="004361CA" w:rsidRPr="00072789" w:rsidDel="00426E91">
            <w:rPr>
              <w:rFonts w:eastAsiaTheme="minorEastAsia"/>
              <w:i/>
              <w:highlight w:val="green"/>
              <w:rPrChange w:id="263" w:author="NTT DOCOMO, INC." w:date="2019-03-05T12:32:00Z">
                <w:rPr>
                  <w:rFonts w:eastAsiaTheme="minorEastAsia"/>
                  <w:i/>
                </w:rPr>
              </w:rPrChange>
            </w:rPr>
            <w:delText>CG-Config</w:delText>
          </w:r>
          <w:r w:rsidR="004361CA" w:rsidRPr="00072789" w:rsidDel="00426E91">
            <w:rPr>
              <w:rFonts w:eastAsiaTheme="minorEastAsia"/>
              <w:highlight w:val="green"/>
              <w:rPrChange w:id="264" w:author="NTT DOCOMO, INC." w:date="2019-03-05T12:32:00Z">
                <w:rPr>
                  <w:rFonts w:eastAsiaTheme="minorEastAsia"/>
                </w:rPr>
              </w:rPrChange>
            </w:rPr>
            <w:delText xml:space="preserve"> and </w:delText>
          </w:r>
          <w:r w:rsidR="004361CA" w:rsidRPr="00072789" w:rsidDel="00426E91">
            <w:rPr>
              <w:rFonts w:eastAsiaTheme="minorEastAsia"/>
              <w:i/>
              <w:highlight w:val="green"/>
              <w:rPrChange w:id="265" w:author="NTT DOCOMO, INC." w:date="2019-03-05T12:32:00Z">
                <w:rPr>
                  <w:rFonts w:eastAsiaTheme="minorEastAsia"/>
                  <w:i/>
                </w:rPr>
              </w:rPrChange>
            </w:rPr>
            <w:delText>CG-ConfigInfo</w:delText>
          </w:r>
          <w:r w:rsidR="004361CA" w:rsidDel="00426E91">
            <w:rPr>
              <w:rFonts w:eastAsiaTheme="minorEastAsia"/>
            </w:rPr>
            <w:delText>,</w:delText>
          </w:r>
        </w:del>
      </w:ins>
      <w:commentRangeStart w:id="266"/>
      <w:del w:id="267" w:author="Samsung" w:date="2019-03-06T18:47:00Z">
        <w:r w:rsidR="00DD0282" w:rsidDel="00426E91">
          <w:rPr>
            <w:rStyle w:val="CommentReference"/>
          </w:rPr>
          <w:commentReference w:id="268"/>
        </w:r>
        <w:commentRangeEnd w:id="266"/>
        <w:r w:rsidR="00F31967" w:rsidDel="00426E91">
          <w:rPr>
            <w:rStyle w:val="CommentReference"/>
          </w:rPr>
          <w:commentReference w:id="266"/>
        </w:r>
        <w:commentRangeStart w:id="269"/>
        <w:r w:rsidR="00A811E8" w:rsidDel="00426E91">
          <w:rPr>
            <w:rStyle w:val="CommentReference"/>
          </w:rPr>
          <w:commentReference w:id="270"/>
        </w:r>
        <w:commentRangeEnd w:id="269"/>
        <w:r w:rsidR="00F31967" w:rsidDel="00426E91">
          <w:rPr>
            <w:rStyle w:val="CommentReference"/>
          </w:rPr>
          <w:commentReference w:id="269"/>
        </w:r>
      </w:del>
      <w:ins w:id="271" w:author="NTT DOCOMO, INC." w:date="2019-02-20T14:54:00Z">
        <w:del w:id="272" w:author="Samsung" w:date="2019-03-06T18:47:00Z">
          <w:r w:rsidR="00F56BB3" w:rsidRPr="00A811E8" w:rsidDel="00426E91">
            <w:rPr>
              <w:rFonts w:eastAsiaTheme="minorEastAsia"/>
            </w:rPr>
            <w:delText xml:space="preserve"> full configuration applies</w:delText>
          </w:r>
        </w:del>
      </w:ins>
      <w:ins w:id="273" w:author="NTT DOCOMO, INC." w:date="2019-03-05T12:31:00Z">
        <w:del w:id="274" w:author="Samsung" w:date="2019-03-06T18:47:00Z">
          <w:r w:rsidR="004361CA" w:rsidDel="00426E91">
            <w:rPr>
              <w:rFonts w:eastAsiaTheme="minorEastAsia"/>
            </w:rPr>
            <w:delText xml:space="preserve"> </w:delText>
          </w:r>
          <w:r w:rsidR="004361CA" w:rsidRPr="00072789" w:rsidDel="00426E91">
            <w:rPr>
              <w:rFonts w:eastAsiaTheme="minorEastAsia"/>
              <w:highlight w:val="green"/>
              <w:rPrChange w:id="275" w:author="NTT DOCOMO, INC." w:date="2019-03-05T12:32:00Z">
                <w:rPr>
                  <w:rFonts w:eastAsiaTheme="minorEastAsia"/>
                </w:rPr>
              </w:rPrChange>
            </w:rPr>
            <w:delText>and the receiver does not maintain the values informed via a previous message</w:delText>
          </w:r>
        </w:del>
      </w:ins>
      <w:ins w:id="276" w:author="NTT DOCOMO, INC." w:date="2019-02-20T14:54:00Z">
        <w:del w:id="277" w:author="Samsung" w:date="2019-03-06T18:47:00Z">
          <w:r w:rsidR="00F56BB3" w:rsidRPr="00A811E8" w:rsidDel="00426E91">
            <w:rPr>
              <w:rFonts w:eastAsiaTheme="minorEastAsia"/>
            </w:rPr>
            <w:delText>, except for the following fields (for which delta signaling applies)</w:delText>
          </w:r>
        </w:del>
        <w:r w:rsidR="00F56BB3" w:rsidRPr="00A811E8">
          <w:rPr>
            <w:rFonts w:eastAsiaTheme="minorEastAsia"/>
          </w:rPr>
          <w:t>:</w:t>
        </w:r>
      </w:ins>
    </w:p>
    <w:p w14:paraId="55264299" w14:textId="77777777" w:rsidR="001A7EE8" w:rsidRPr="00BF1444" w:rsidRDefault="003C2319" w:rsidP="006D5012">
      <w:pPr>
        <w:pStyle w:val="B1"/>
        <w:rPr>
          <w:ins w:id="278" w:author="NTT DOCOMO, INC." w:date="2019-02-01T13:14:00Z"/>
          <w:rFonts w:eastAsiaTheme="minorEastAsia"/>
          <w:lang w:eastAsia="ja-JP"/>
        </w:rPr>
      </w:pPr>
      <w:ins w:id="279" w:author="NTT DOCOMO, INC." w:date="2019-01-30T16:02:00Z">
        <w:r w:rsidRPr="00BF1444">
          <w:rPr>
            <w:rFonts w:eastAsiaTheme="minorEastAsia"/>
            <w:lang w:eastAsia="ja-JP"/>
          </w:rPr>
          <w:t>-</w:t>
        </w:r>
        <w:r w:rsidRPr="00BF1444">
          <w:rPr>
            <w:rFonts w:eastAsiaTheme="minorEastAsia"/>
            <w:lang w:eastAsia="ja-JP"/>
          </w:rPr>
          <w:tab/>
        </w:r>
        <w:proofErr w:type="spellStart"/>
        <w:r w:rsidRPr="00BF1444">
          <w:rPr>
            <w:rFonts w:eastAsiaTheme="minorEastAsia"/>
            <w:i/>
            <w:lang w:eastAsia="ja-JP"/>
          </w:rPr>
          <w:t>measGapConfig</w:t>
        </w:r>
        <w:proofErr w:type="spellEnd"/>
        <w:r w:rsidRPr="00BF1444">
          <w:rPr>
            <w:rFonts w:eastAsiaTheme="minorEastAsia"/>
            <w:lang w:eastAsia="ja-JP"/>
          </w:rPr>
          <w:t>.</w:t>
        </w:r>
      </w:ins>
    </w:p>
    <w:p w14:paraId="37D5D86D" w14:textId="0EA39D10" w:rsidR="00642183" w:rsidRPr="00DD0282" w:rsidRDefault="00642183" w:rsidP="00642183">
      <w:pPr>
        <w:rPr>
          <w:ins w:id="280" w:author="NTT DOCOMO, INC." w:date="2019-01-30T15:53:00Z"/>
          <w:rFonts w:eastAsiaTheme="minorEastAsia"/>
        </w:rPr>
      </w:pPr>
      <w:ins w:id="281" w:author="NTT DOCOMO, INC." w:date="2019-02-01T13:15:00Z">
        <w:r w:rsidRPr="00DD0282">
          <w:rPr>
            <w:rFonts w:eastAsiaTheme="minorEastAsia" w:hint="eastAsia"/>
          </w:rPr>
          <w:t xml:space="preserve">For the above field, the absence of field means that the </w:t>
        </w:r>
      </w:ins>
      <w:ins w:id="282" w:author="NTT DOCOMO, INC." w:date="2019-03-05T12:14:00Z">
        <w:r w:rsidR="004D51CE" w:rsidRPr="004D51CE">
          <w:rPr>
            <w:rFonts w:eastAsiaTheme="minorEastAsia"/>
            <w:highlight w:val="green"/>
            <w:rPrChange w:id="283" w:author="NTT DOCOMO, INC." w:date="2019-03-05T12:14:00Z">
              <w:rPr>
                <w:rFonts w:eastAsiaTheme="minorEastAsia"/>
              </w:rPr>
            </w:rPrChange>
          </w:rPr>
          <w:t>receiver</w:t>
        </w:r>
      </w:ins>
      <w:ins w:id="284" w:author="NTT DOCOMO, INC." w:date="2019-02-01T13:15:00Z">
        <w:r w:rsidRPr="00DD0282">
          <w:rPr>
            <w:rFonts w:eastAsiaTheme="minorEastAsia" w:hint="eastAsia"/>
          </w:rPr>
          <w:t xml:space="preserve"> </w:t>
        </w:r>
      </w:ins>
      <w:ins w:id="285" w:author="NTT DOCOMO, INC." w:date="2019-02-01T13:16:00Z">
        <w:r w:rsidRPr="00DD0282">
          <w:rPr>
            <w:rFonts w:eastAsiaTheme="minorEastAsia" w:hint="eastAsia"/>
          </w:rPr>
          <w:t xml:space="preserve">maintains the values </w:t>
        </w:r>
      </w:ins>
      <w:ins w:id="286" w:author="NTT DOCOMO, INC." w:date="2019-02-01T13:18:00Z">
        <w:r w:rsidRPr="00DD0282">
          <w:rPr>
            <w:rFonts w:eastAsiaTheme="minorEastAsia" w:hint="eastAsia"/>
          </w:rPr>
          <w:t xml:space="preserve">informed via the previous </w:t>
        </w:r>
        <w:commentRangeStart w:id="287"/>
        <w:r w:rsidRPr="00DD0282">
          <w:rPr>
            <w:rFonts w:eastAsiaTheme="minorEastAsia" w:hint="eastAsia"/>
          </w:rPr>
          <w:t>message</w:t>
        </w:r>
      </w:ins>
      <w:commentRangeEnd w:id="287"/>
      <w:ins w:id="288" w:author="NTT DOCOMO, INC." w:date="2019-03-01T08:22:00Z">
        <w:r w:rsidR="003558FA">
          <w:rPr>
            <w:rStyle w:val="CommentReference"/>
          </w:rPr>
          <w:commentReference w:id="287"/>
        </w:r>
      </w:ins>
      <w:ins w:id="289" w:author="NTT DOCOMO, INC." w:date="2019-02-01T13:18:00Z">
        <w:r w:rsidRPr="00DD0282">
          <w:rPr>
            <w:rFonts w:eastAsiaTheme="minorEastAsia" w:hint="eastAsia"/>
          </w:rPr>
          <w:t>.</w:t>
        </w:r>
      </w:ins>
    </w:p>
    <w:p w14:paraId="5CC6B8B4" w14:textId="55C78B0A" w:rsidR="00426E91" w:rsidRDefault="00426E91" w:rsidP="00426E91">
      <w:pPr>
        <w:pStyle w:val="NO"/>
        <w:rPr>
          <w:ins w:id="290" w:author="Samsung" w:date="2019-03-06T18:48:00Z"/>
          <w:rFonts w:eastAsiaTheme="minorEastAsia"/>
        </w:rPr>
        <w:pPrChange w:id="291" w:author="Samsung" w:date="2019-03-06T18:48:00Z">
          <w:pPr/>
        </w:pPrChange>
      </w:pPr>
      <w:bookmarkStart w:id="292" w:name="_Toc535261722"/>
      <w:ins w:id="293" w:author="Samsung" w:date="2019-03-06T18:48:00Z">
        <w:r>
          <w:rPr>
            <w:rFonts w:eastAsiaTheme="minorEastAsia"/>
          </w:rPr>
          <w:t>Note</w:t>
        </w:r>
        <w:r>
          <w:rPr>
            <w:rFonts w:eastAsiaTheme="minorEastAsia"/>
          </w:rPr>
          <w:tab/>
          <w:t xml:space="preserve">The exception </w:t>
        </w:r>
        <w:r>
          <w:rPr>
            <w:rFonts w:eastAsiaTheme="minorEastAsia"/>
            <w:lang w:val="en-US"/>
          </w:rPr>
          <w:t xml:space="preserve">also </w:t>
        </w:r>
        <w:bookmarkStart w:id="294" w:name="_GoBack"/>
        <w:bookmarkEnd w:id="294"/>
        <w:r>
          <w:rPr>
            <w:rFonts w:eastAsiaTheme="minorEastAsia"/>
          </w:rPr>
          <w:t xml:space="preserve">applies for </w:t>
        </w:r>
        <w:proofErr w:type="spellStart"/>
        <w:r>
          <w:rPr>
            <w:rFonts w:eastAsiaTheme="minorEastAsia"/>
          </w:rPr>
          <w:t>some one</w:t>
        </w:r>
        <w:proofErr w:type="spellEnd"/>
        <w:r>
          <w:rPr>
            <w:rFonts w:eastAsiaTheme="minorEastAsia"/>
          </w:rPr>
          <w:t xml:space="preserve"> shot fields i.e. fields that the receiver does not need to maintain and that sender only provides to trigger the receiver to take a particular action.</w:t>
        </w:r>
      </w:ins>
    </w:p>
    <w:p w14:paraId="267B231B" w14:textId="77777777" w:rsidR="002C5D28" w:rsidRPr="00645E3C" w:rsidRDefault="002C5D28" w:rsidP="002C5D28">
      <w:pPr>
        <w:pStyle w:val="Heading2"/>
        <w:rPr>
          <w:noProof/>
          <w:lang w:val="en-GB"/>
        </w:rPr>
      </w:pPr>
      <w:r w:rsidRPr="00645E3C">
        <w:rPr>
          <w:noProof/>
          <w:lang w:val="en-GB"/>
        </w:rPr>
        <w:t>11.3</w:t>
      </w:r>
      <w:r w:rsidRPr="00645E3C">
        <w:rPr>
          <w:noProof/>
          <w:lang w:val="en-GB"/>
        </w:rPr>
        <w:tab/>
        <w:t>Inter-node RRC information element definitions</w:t>
      </w:r>
      <w:bookmarkEnd w:id="292"/>
    </w:p>
    <w:p w14:paraId="5CFE90F5" w14:textId="77777777" w:rsidR="002C5D28" w:rsidRPr="00645E3C" w:rsidRDefault="002C5D28" w:rsidP="002C5D28">
      <w:r w:rsidRPr="00645E3C">
        <w:t>-</w:t>
      </w:r>
    </w:p>
    <w:p w14:paraId="2D0BF227" w14:textId="77777777" w:rsidR="002C5D28" w:rsidRPr="00645E3C" w:rsidRDefault="002C5D28" w:rsidP="002C5D28">
      <w:pPr>
        <w:pStyle w:val="Heading2"/>
        <w:rPr>
          <w:lang w:val="en-GB"/>
        </w:rPr>
      </w:pPr>
      <w:bookmarkStart w:id="295" w:name="_Toc535261723"/>
      <w:r w:rsidRPr="00645E3C">
        <w:rPr>
          <w:noProof/>
          <w:lang w:val="en-GB"/>
        </w:rPr>
        <w:t>11.4</w:t>
      </w:r>
      <w:r w:rsidRPr="00645E3C">
        <w:rPr>
          <w:noProof/>
          <w:lang w:val="en-GB"/>
        </w:rPr>
        <w:tab/>
        <w:t>Inter-node RRC</w:t>
      </w:r>
      <w:r w:rsidRPr="00645E3C">
        <w:rPr>
          <w:lang w:val="en-GB"/>
        </w:rPr>
        <w:t xml:space="preserve"> multiplicity and type constraint values</w:t>
      </w:r>
      <w:bookmarkEnd w:id="295"/>
    </w:p>
    <w:p w14:paraId="3E559244" w14:textId="77777777" w:rsidR="002C5D28" w:rsidRPr="00645E3C" w:rsidRDefault="002C5D28" w:rsidP="002C5D28">
      <w:pPr>
        <w:pStyle w:val="Heading4"/>
        <w:rPr>
          <w:lang w:val="en-GB"/>
        </w:rPr>
      </w:pPr>
      <w:bookmarkStart w:id="296" w:name="_Toc535261724"/>
      <w:r w:rsidRPr="00645E3C">
        <w:rPr>
          <w:lang w:val="en-GB"/>
        </w:rPr>
        <w:t>–</w:t>
      </w:r>
      <w:r w:rsidRPr="00645E3C">
        <w:rPr>
          <w:lang w:val="en-GB"/>
        </w:rPr>
        <w:tab/>
        <w:t>Multiplicity and type constraints definitions</w:t>
      </w:r>
      <w:bookmarkEnd w:id="296"/>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Heading4"/>
        <w:rPr>
          <w:lang w:val="en-GB"/>
        </w:rPr>
      </w:pPr>
      <w:bookmarkStart w:id="297"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297"/>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Ericsson (Rapporteur) v4" w:date="2019-02-28T08:01:00Z" w:initials="E">
    <w:p w14:paraId="0F69781E" w14:textId="77777777" w:rsidR="00D032DC" w:rsidRDefault="00D032DC">
      <w:pPr>
        <w:pStyle w:val="CommentText"/>
      </w:pPr>
      <w:r>
        <w:rPr>
          <w:rStyle w:val="CommentReference"/>
        </w:rPr>
        <w:annotationRef/>
      </w:r>
      <w:r>
        <w:t>Does this field need to be always provided by MN?</w:t>
      </w:r>
    </w:p>
  </w:comment>
  <w:comment w:id="71" w:author="NTT DOCOMO, INC." w:date="2019-02-28T13:38:00Z" w:initials="DCM">
    <w:p w14:paraId="38B12853" w14:textId="1B20C1CE" w:rsidR="00D032DC" w:rsidRPr="00EA2EE8" w:rsidRDefault="00D032DC">
      <w:pPr>
        <w:pStyle w:val="CommentText"/>
        <w:rPr>
          <w:rFonts w:eastAsiaTheme="minorEastAsia"/>
          <w:b/>
        </w:rPr>
      </w:pPr>
      <w:r>
        <w:rPr>
          <w:rStyle w:val="CommentReference"/>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72" w:author="NTT DOCOMO, INC." w:date="2019-03-03T05:22:00Z" w:initials="DCM">
    <w:p w14:paraId="38DACDF8" w14:textId="586F2DE0" w:rsidR="00D032DC" w:rsidRPr="005E7566" w:rsidRDefault="00D032DC">
      <w:pPr>
        <w:pStyle w:val="CommentText"/>
        <w:rPr>
          <w:rFonts w:eastAsiaTheme="minorEastAsia"/>
        </w:rPr>
      </w:pPr>
      <w:r>
        <w:rPr>
          <w:rStyle w:val="CommentReference"/>
        </w:rPr>
        <w:annotationRef/>
      </w:r>
      <w:r>
        <w:rPr>
          <w:rFonts w:eastAsiaTheme="minorEastAsia" w:hint="eastAsia"/>
        </w:rPr>
        <w:t xml:space="preserve">I now think the other way around. </w:t>
      </w:r>
      <w:r>
        <w:rPr>
          <w:rFonts w:eastAsiaTheme="minorEastAsia"/>
        </w:rPr>
        <w:t xml:space="preserve">If we now allow several </w:t>
      </w:r>
      <w:proofErr w:type="spellStart"/>
      <w:r>
        <w:rPr>
          <w:rFonts w:eastAsiaTheme="minorEastAsia"/>
        </w:rPr>
        <w:t>fiels</w:t>
      </w:r>
      <w:proofErr w:type="spellEnd"/>
      <w:r>
        <w:rPr>
          <w:rFonts w:eastAsiaTheme="minorEastAsia"/>
        </w:rPr>
        <w:t xml:space="preserve"> to be absent, it seems to support delta signalling w/o </w:t>
      </w:r>
      <w:proofErr w:type="spellStart"/>
      <w:r>
        <w:rPr>
          <w:rFonts w:eastAsiaTheme="minorEastAsia"/>
        </w:rPr>
        <w:t>SetupRelease</w:t>
      </w:r>
      <w:proofErr w:type="spellEnd"/>
      <w:r>
        <w:rPr>
          <w:rFonts w:eastAsiaTheme="minorEastAsia"/>
        </w:rPr>
        <w:t>, which was not intended before?</w:t>
      </w:r>
    </w:p>
  </w:comment>
  <w:comment w:id="73" w:author="NTT DOCOMO, INC." w:date="2019-03-05T12:33:00Z" w:initials="DCM">
    <w:p w14:paraId="253280DC" w14:textId="38A9E77E" w:rsidR="00D032DC" w:rsidRPr="00C07788" w:rsidRDefault="00D032DC">
      <w:pPr>
        <w:pStyle w:val="CommentText"/>
        <w:rPr>
          <w:rFonts w:eastAsiaTheme="minorEastAsia"/>
        </w:rPr>
      </w:pPr>
      <w:r>
        <w:rPr>
          <w:rStyle w:val="CommentReference"/>
        </w:rPr>
        <w:annotationRef/>
      </w:r>
      <w:r>
        <w:rPr>
          <w:rFonts w:eastAsiaTheme="minorEastAsia" w:hint="eastAsia"/>
        </w:rPr>
        <w:t>It is now assumed that this field is always present.</w:t>
      </w:r>
    </w:p>
  </w:comment>
  <w:comment w:id="74" w:author="Ericsson (Rapporteur) v4" w:date="2019-02-28T08:02:00Z" w:initials="E">
    <w:p w14:paraId="5C31C235" w14:textId="77777777" w:rsidR="00D032DC" w:rsidRDefault="00D032DC">
      <w:pPr>
        <w:pStyle w:val="CommentText"/>
      </w:pPr>
      <w:r>
        <w:rPr>
          <w:rStyle w:val="CommentReference"/>
        </w:rPr>
        <w:annotationRef/>
      </w:r>
      <w:r>
        <w:t>Does this field need to be always provided by MN?</w:t>
      </w:r>
    </w:p>
  </w:comment>
  <w:comment w:id="75" w:author="NTT DOCOMO, INC." w:date="2019-02-28T17:45:00Z" w:initials="DCM">
    <w:p w14:paraId="6FF07D23" w14:textId="222A34CC" w:rsidR="00D032DC" w:rsidRPr="003E5D3D" w:rsidRDefault="00D032DC">
      <w:pPr>
        <w:pStyle w:val="CommentText"/>
        <w:rPr>
          <w:rFonts w:eastAsiaTheme="minorEastAsia"/>
        </w:rPr>
      </w:pPr>
      <w:r>
        <w:rPr>
          <w:rStyle w:val="CommentReference"/>
        </w:rPr>
        <w:annotationRef/>
      </w:r>
      <w:r>
        <w:rPr>
          <w:rFonts w:eastAsiaTheme="minorEastAsia" w:hint="eastAsia"/>
        </w:rPr>
        <w:t xml:space="preserve">Same as </w:t>
      </w:r>
      <w:proofErr w:type="spellStart"/>
      <w:r>
        <w:rPr>
          <w:rFonts w:eastAsiaTheme="minorEastAsia" w:hint="eastAsia"/>
        </w:rPr>
        <w:t>allowedBC-ListMRDC</w:t>
      </w:r>
      <w:proofErr w:type="spellEnd"/>
    </w:p>
  </w:comment>
  <w:comment w:id="76" w:author="NTT DOCOMO, INC." w:date="2019-03-03T05:27:00Z" w:initials="DCM">
    <w:p w14:paraId="36857A4B" w14:textId="2DC80E98" w:rsidR="00D032DC" w:rsidRPr="00E90A04" w:rsidRDefault="00D032DC">
      <w:pPr>
        <w:pStyle w:val="CommentText"/>
        <w:rPr>
          <w:rFonts w:eastAsiaTheme="minorEastAsia"/>
        </w:rPr>
      </w:pPr>
      <w:r>
        <w:rPr>
          <w:rStyle w:val="CommentReference"/>
        </w:rPr>
        <w:annotationRef/>
      </w:r>
      <w:r>
        <w:rPr>
          <w:rFonts w:eastAsiaTheme="minorEastAsia" w:hint="eastAsia"/>
        </w:rPr>
        <w:t>Same comment. I</w:t>
      </w:r>
      <w:r>
        <w:rPr>
          <w:rFonts w:eastAsiaTheme="minorEastAsia"/>
        </w:rPr>
        <w:t>’m now a bit questionable to allow delta signalling for the other fields.</w:t>
      </w:r>
    </w:p>
  </w:comment>
  <w:comment w:id="84" w:author="NTT DOCOMO, INC." w:date="2019-02-28T17:51:00Z" w:initials="DCM">
    <w:p w14:paraId="704FDACA" w14:textId="7BDF4230" w:rsidR="00D032DC" w:rsidRPr="005F0715" w:rsidRDefault="00D032DC">
      <w:pPr>
        <w:pStyle w:val="CommentText"/>
        <w:rPr>
          <w:rFonts w:eastAsiaTheme="minorEastAsia"/>
        </w:rPr>
      </w:pPr>
      <w:r>
        <w:rPr>
          <w:rStyle w:val="CommentReference"/>
        </w:rPr>
        <w:annotationRef/>
      </w:r>
      <w:r>
        <w:rPr>
          <w:rFonts w:eastAsiaTheme="minorEastAsia" w:hint="eastAsia"/>
        </w:rPr>
        <w:t xml:space="preserve">This field does not have to be provided </w:t>
      </w:r>
      <w:proofErr w:type="spellStart"/>
      <w:r>
        <w:rPr>
          <w:rFonts w:eastAsiaTheme="minorEastAsia" w:hint="eastAsia"/>
        </w:rPr>
        <w:t>everytime</w:t>
      </w:r>
      <w:proofErr w:type="spellEnd"/>
      <w:r>
        <w:rPr>
          <w:rFonts w:eastAsiaTheme="minorEastAsia" w:hint="eastAsia"/>
        </w:rPr>
        <w:t>.</w:t>
      </w:r>
    </w:p>
  </w:comment>
  <w:comment w:id="85" w:author="NTT DOCOMO, INC." w:date="2019-03-03T05:19:00Z" w:initials="DCM">
    <w:p w14:paraId="5C6992CA" w14:textId="4966FDA5" w:rsidR="00D032DC" w:rsidRPr="005E7566" w:rsidRDefault="00D032DC">
      <w:pPr>
        <w:pStyle w:val="CommentText"/>
        <w:rPr>
          <w:rFonts w:eastAsiaTheme="minorEastAsia"/>
        </w:rPr>
      </w:pPr>
      <w:r>
        <w:rPr>
          <w:rStyle w:val="CommentReference"/>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w:t>
      </w:r>
      <w:proofErr w:type="spellStart"/>
      <w:r>
        <w:rPr>
          <w:rFonts w:eastAsiaTheme="minorEastAsia"/>
        </w:rPr>
        <w:t>resoled</w:t>
      </w:r>
      <w:proofErr w:type="spellEnd"/>
      <w:r>
        <w:rPr>
          <w:rFonts w:eastAsiaTheme="minorEastAsia"/>
        </w:rPr>
        <w:t>, it should be present.</w:t>
      </w:r>
    </w:p>
  </w:comment>
  <w:comment w:id="86" w:author="NTT DOCOMO, INC." w:date="2019-03-05T12:34:00Z" w:initials="DCM">
    <w:p w14:paraId="3A03A9E3" w14:textId="7A07A0B7" w:rsidR="00D032DC" w:rsidRPr="00C07788" w:rsidRDefault="00D032DC">
      <w:pPr>
        <w:pStyle w:val="CommentText"/>
        <w:rPr>
          <w:rFonts w:eastAsiaTheme="minorEastAsia"/>
        </w:rPr>
      </w:pPr>
      <w:r>
        <w:rPr>
          <w:rStyle w:val="CommentReference"/>
        </w:rPr>
        <w:annotationRef/>
      </w:r>
      <w:r>
        <w:rPr>
          <w:rFonts w:eastAsiaTheme="minorEastAsia" w:hint="eastAsia"/>
        </w:rPr>
        <w:t>It is now assumed that this field is always present.</w:t>
      </w:r>
    </w:p>
  </w:comment>
  <w:comment w:id="217" w:author="NTT DOCOMO, INC." w:date="2019-03-06T18:36:00Z" w:initials="DCM">
    <w:p w14:paraId="30393BA5" w14:textId="77777777" w:rsidR="00723013" w:rsidRPr="00F31967" w:rsidRDefault="00723013" w:rsidP="00723013">
      <w:pPr>
        <w:pStyle w:val="CommentText"/>
        <w:rPr>
          <w:rFonts w:eastAsiaTheme="minorEastAsia"/>
        </w:rPr>
      </w:pPr>
      <w:r>
        <w:rPr>
          <w:rStyle w:val="CommentReference"/>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233" w:author="Ericsson (Rapporteur) v4" w:date="2019-02-28T07:16:00Z" w:initials="E">
    <w:p w14:paraId="7BF444A4" w14:textId="77777777" w:rsidR="00D032DC" w:rsidRDefault="00D032DC">
      <w:pPr>
        <w:pStyle w:val="CommentText"/>
      </w:pPr>
      <w:r>
        <w:rPr>
          <w:rStyle w:val="CommentReference"/>
        </w:rPr>
        <w:annotationRef/>
      </w:r>
      <w:r>
        <w:t>Better to state “SN change”?</w:t>
      </w:r>
    </w:p>
  </w:comment>
  <w:comment w:id="234" w:author="NTT DOCOMO, INC." w:date="2019-02-28T13:35:00Z" w:initials="DCM">
    <w:p w14:paraId="1482C84C" w14:textId="7050F75E" w:rsidR="00D032DC" w:rsidRPr="00F31967" w:rsidRDefault="00D032DC">
      <w:pPr>
        <w:pStyle w:val="CommentText"/>
        <w:rPr>
          <w:rFonts w:eastAsiaTheme="minorEastAsia"/>
        </w:rPr>
      </w:pPr>
      <w:r>
        <w:rPr>
          <w:rStyle w:val="CommentReference"/>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240" w:author="Ericsson (Rapporteur) v4" w:date="2019-02-28T07:12:00Z" w:initials="E">
    <w:p w14:paraId="64FA3C2A" w14:textId="77777777" w:rsidR="00D032DC" w:rsidRDefault="00D032DC">
      <w:pPr>
        <w:pStyle w:val="CommentText"/>
      </w:pPr>
      <w:r>
        <w:rPr>
          <w:rStyle w:val="CommentReference"/>
        </w:rPr>
        <w:annotationRef/>
      </w:r>
      <w:r>
        <w:t xml:space="preserve">I think this is vague. How do we judge which of the fields are </w:t>
      </w:r>
      <w:proofErr w:type="spellStart"/>
      <w:r>
        <w:t>neccessary</w:t>
      </w:r>
      <w:proofErr w:type="spellEnd"/>
      <w:r>
        <w:t xml:space="preserve"> to </w:t>
      </w:r>
      <w:proofErr w:type="spellStart"/>
      <w:r>
        <w:t>refelct</w:t>
      </w:r>
      <w:proofErr w:type="spellEnd"/>
      <w:r>
        <w:t xml:space="preserve"> “the full UE configuration”? I think we have to state per field which fields may be absent.</w:t>
      </w:r>
    </w:p>
  </w:comment>
  <w:comment w:id="268" w:author="Ericsson (Rapporteur) v4" w:date="2019-02-28T08:21:00Z" w:initials="E">
    <w:p w14:paraId="6EE3095F" w14:textId="77777777" w:rsidR="00D032DC" w:rsidRDefault="00D032DC">
      <w:pPr>
        <w:pStyle w:val="CommentText"/>
      </w:pPr>
      <w:r>
        <w:rPr>
          <w:rStyle w:val="CommentReference"/>
        </w:rPr>
        <w:annotationRef/>
      </w:r>
      <w:r>
        <w:t xml:space="preserve">Not clear to me. Does it mean “all fields that are included in the message”? All fields that get changed value? </w:t>
      </w:r>
    </w:p>
    <w:p w14:paraId="16EB73DB" w14:textId="77777777" w:rsidR="00D032DC" w:rsidRDefault="00D032DC">
      <w:pPr>
        <w:pStyle w:val="CommentText"/>
      </w:pPr>
      <w:r>
        <w:t xml:space="preserve">What </w:t>
      </w:r>
      <w:proofErr w:type="spellStart"/>
      <w:r>
        <w:t>abould</w:t>
      </w:r>
      <w:proofErr w:type="spellEnd"/>
      <w:r>
        <w:t xml:space="preserve"> fields that have been signalled once, and then are absent? Do they need to be sent in every message </w:t>
      </w:r>
      <w:proofErr w:type="spellStart"/>
      <w:r>
        <w:t>message</w:t>
      </w:r>
      <w:proofErr w:type="spellEnd"/>
      <w:r>
        <w:t>?</w:t>
      </w:r>
    </w:p>
  </w:comment>
  <w:comment w:id="266" w:author="NTT DOCOMO, INC." w:date="2019-02-28T13:37:00Z" w:initials="DCM">
    <w:p w14:paraId="153C4250" w14:textId="63AA4770" w:rsidR="00D032DC" w:rsidRPr="00F31967" w:rsidRDefault="00D032DC">
      <w:pPr>
        <w:pStyle w:val="CommentText"/>
        <w:rPr>
          <w:rFonts w:eastAsiaTheme="minorEastAsia"/>
        </w:rPr>
      </w:pPr>
      <w:r>
        <w:rPr>
          <w:rStyle w:val="CommentReference"/>
        </w:rPr>
        <w:annotationRef/>
      </w:r>
      <w:r>
        <w:rPr>
          <w:rFonts w:eastAsiaTheme="minorEastAsia" w:hint="eastAsia"/>
        </w:rPr>
        <w:t>I changed the wording to describe it from the sender viewpoint.</w:t>
      </w:r>
    </w:p>
  </w:comment>
  <w:comment w:id="270" w:author="Ericsson (Rapporteur) v4" w:date="2019-02-28T07:17:00Z" w:initials="E">
    <w:p w14:paraId="61C8533A" w14:textId="77777777" w:rsidR="00D032DC" w:rsidRDefault="00D032DC">
      <w:pPr>
        <w:pStyle w:val="CommentText"/>
      </w:pPr>
      <w:r>
        <w:rPr>
          <w:rStyle w:val="CommentReference"/>
        </w:rPr>
        <w:annotationRef/>
      </w:r>
      <w:r>
        <w:t xml:space="preserve">“SN change” better. Also a modification of </w:t>
      </w:r>
      <w:proofErr w:type="spellStart"/>
      <w:r>
        <w:t>config</w:t>
      </w:r>
      <w:proofErr w:type="spellEnd"/>
      <w:r>
        <w:t xml:space="preserve"> of same node is a change of an SN...</w:t>
      </w:r>
    </w:p>
  </w:comment>
  <w:comment w:id="269" w:author="NTT DOCOMO, INC." w:date="2019-02-28T13:36:00Z" w:initials="DCM">
    <w:p w14:paraId="16DEE743" w14:textId="42FB6B17" w:rsidR="00D032DC" w:rsidRPr="00F31967" w:rsidRDefault="00D032DC">
      <w:pPr>
        <w:pStyle w:val="CommentText"/>
        <w:rPr>
          <w:rFonts w:eastAsiaTheme="minorEastAsia"/>
        </w:rPr>
      </w:pPr>
      <w:r>
        <w:rPr>
          <w:rStyle w:val="CommentReference"/>
        </w:rPr>
        <w:annotationRef/>
      </w:r>
      <w:r>
        <w:rPr>
          <w:rFonts w:eastAsiaTheme="minorEastAsia" w:hint="eastAsia"/>
        </w:rPr>
        <w:t>Same comment as above</w:t>
      </w:r>
    </w:p>
  </w:comment>
  <w:comment w:id="287" w:author="NTT DOCOMO, INC." w:date="2019-03-01T08:22:00Z" w:initials="DCM">
    <w:p w14:paraId="7E569EBA" w14:textId="3FDF271C" w:rsidR="00D032DC" w:rsidRPr="003558FA" w:rsidRDefault="00D032DC">
      <w:pPr>
        <w:pStyle w:val="CommentText"/>
        <w:rPr>
          <w:rFonts w:eastAsiaTheme="minorEastAsia"/>
        </w:rPr>
      </w:pPr>
      <w:r>
        <w:rPr>
          <w:rStyle w:val="CommentReference"/>
        </w:rPr>
        <w:annotationRef/>
      </w:r>
      <w:r>
        <w:rPr>
          <w:rFonts w:eastAsiaTheme="minorEastAsia" w:hint="eastAsia"/>
        </w:rPr>
        <w:t>T</w:t>
      </w:r>
      <w:r>
        <w:rPr>
          <w:rFonts w:eastAsiaTheme="minorEastAsia"/>
        </w:rPr>
        <w:t xml:space="preserve">he note proposed to give a guidance of using </w:t>
      </w:r>
      <w:proofErr w:type="spellStart"/>
      <w:r>
        <w:rPr>
          <w:rFonts w:eastAsiaTheme="minorEastAsia"/>
        </w:rPr>
        <w:t>SetupRelease</w:t>
      </w:r>
      <w:proofErr w:type="spellEnd"/>
      <w:r>
        <w:rPr>
          <w:rFonts w:eastAsiaTheme="minorEastAsia"/>
        </w:rPr>
        <w:t xml:space="preserv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7BF444A4" w15:done="0"/>
  <w15:commentEx w15:paraId="1482C84C" w15:paraIdParent="7BF444A4" w15:done="0"/>
  <w15:commentEx w15:paraId="64FA3C2A" w15:done="0"/>
  <w15:commentEx w15:paraId="16EB73DB" w15:done="0"/>
  <w15:commentEx w15:paraId="153C4250" w15:paraIdParent="16EB73DB" w15:done="0"/>
  <w15:commentEx w15:paraId="61C8533A" w15:done="0"/>
  <w15:commentEx w15:paraId="16DEE743" w15:paraIdParent="61C8533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4940" w14:textId="77777777" w:rsidR="00723B36" w:rsidRDefault="00723B36">
      <w:pPr>
        <w:spacing w:after="0"/>
      </w:pPr>
      <w:r>
        <w:separator/>
      </w:r>
    </w:p>
  </w:endnote>
  <w:endnote w:type="continuationSeparator" w:id="0">
    <w:p w14:paraId="4195B9E4" w14:textId="77777777" w:rsidR="00723B36" w:rsidRDefault="00723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A3A7" w14:textId="77777777" w:rsidR="00D032DC" w:rsidRDefault="00D032D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1E1E3" w14:textId="77777777" w:rsidR="00723B36" w:rsidRDefault="00723B36">
      <w:pPr>
        <w:spacing w:after="0"/>
      </w:pPr>
      <w:r>
        <w:separator/>
      </w:r>
    </w:p>
  </w:footnote>
  <w:footnote w:type="continuationSeparator" w:id="0">
    <w:p w14:paraId="00CAEF21" w14:textId="77777777" w:rsidR="00723B36" w:rsidRDefault="00723B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661E" w14:textId="77777777" w:rsidR="00D032DC" w:rsidRDefault="00D032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8C83" w14:textId="2CDA294B" w:rsidR="00D032DC" w:rsidRDefault="00D032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6E9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DC5D59" w14:textId="64DDC8C2" w:rsidR="00D032DC" w:rsidRDefault="00D032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E91">
      <w:rPr>
        <w:rFonts w:ascii="Arial" w:hAnsi="Arial" w:cs="Arial"/>
        <w:b/>
        <w:noProof/>
        <w:sz w:val="18"/>
        <w:szCs w:val="18"/>
      </w:rPr>
      <w:t>22</w:t>
    </w:r>
    <w:r>
      <w:rPr>
        <w:rFonts w:ascii="Arial" w:hAnsi="Arial" w:cs="Arial"/>
        <w:b/>
        <w:sz w:val="18"/>
        <w:szCs w:val="18"/>
      </w:rPr>
      <w:fldChar w:fldCharType="end"/>
    </w:r>
  </w:p>
  <w:p w14:paraId="5CF5FE6A" w14:textId="3682DA3E" w:rsidR="00D032DC" w:rsidRDefault="00D032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6E9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2E15AD" w14:textId="77777777" w:rsidR="00D032DC" w:rsidRDefault="00D032DC">
    <w:pPr>
      <w:pStyle w:val="Header"/>
    </w:pPr>
  </w:p>
  <w:p w14:paraId="570280A3" w14:textId="77777777" w:rsidR="00D032DC" w:rsidRDefault="00D032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410C"/>
    <w:rsid w:val="000245C2"/>
    <w:rsid w:val="000247CD"/>
    <w:rsid w:val="00024E1A"/>
    <w:rsid w:val="00025B35"/>
    <w:rsid w:val="00025CD7"/>
    <w:rsid w:val="00025E2B"/>
    <w:rsid w:val="00025E91"/>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F4B"/>
    <w:rsid w:val="0065724E"/>
    <w:rsid w:val="00657409"/>
    <w:rsid w:val="006574C0"/>
    <w:rsid w:val="00660249"/>
    <w:rsid w:val="006604E9"/>
    <w:rsid w:val="0066094D"/>
    <w:rsid w:val="00660B3B"/>
    <w:rsid w:val="00660EE4"/>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B5F"/>
    <w:rsid w:val="00A96E77"/>
    <w:rsid w:val="00A97094"/>
    <w:rsid w:val="00A974D6"/>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40"/>
    <w:rsid w:val="00C6463A"/>
    <w:rsid w:val="00C64BAC"/>
    <w:rsid w:val="00C65528"/>
    <w:rsid w:val="00C65681"/>
    <w:rsid w:val="00C6590D"/>
    <w:rsid w:val="00C65E68"/>
    <w:rsid w:val="00C660B1"/>
    <w:rsid w:val="00C660CB"/>
    <w:rsid w:val="00C66186"/>
    <w:rsid w:val="00C66C86"/>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BalloonText">
    <w:name w:val="Balloon Text"/>
    <w:basedOn w:val="Normal"/>
    <w:link w:val="BalloonTextChar"/>
    <w:semiHidden/>
    <w:unhideWhenUsed/>
    <w:qFormat/>
    <w:rsid w:val="0096729E"/>
    <w:pPr>
      <w:spacing w:after="0"/>
    </w:pPr>
    <w:rPr>
      <w:rFonts w:ascii="Tahoma" w:hAnsi="Tahoma" w:cs="Tahoma"/>
      <w:sz w:val="16"/>
      <w:szCs w:val="16"/>
    </w:rPr>
  </w:style>
  <w:style w:type="character" w:customStyle="1" w:styleId="BalloonTextChar">
    <w:name w:val="Balloon Text Char"/>
    <w:link w:val="BalloonText"/>
    <w:semiHidden/>
    <w:rsid w:val="0096729E"/>
    <w:rPr>
      <w:rFonts w:ascii="Tahoma" w:eastAsia="Times New Roman" w:hAnsi="Tahoma" w:cs="Tahoma"/>
      <w:sz w:val="16"/>
      <w:szCs w:val="16"/>
    </w:rPr>
  </w:style>
  <w:style w:type="table" w:styleId="TableGrid">
    <w:name w:val="Table Grid"/>
    <w:basedOn w:val="TableNormal"/>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CommentReference">
    <w:name w:val="annotation reference"/>
    <w:uiPriority w:val="99"/>
    <w:qFormat/>
    <w:rsid w:val="005051A8"/>
    <w:rPr>
      <w:sz w:val="16"/>
      <w:szCs w:val="16"/>
    </w:rPr>
  </w:style>
  <w:style w:type="paragraph" w:styleId="CommentText">
    <w:name w:val="annotation text"/>
    <w:basedOn w:val="Normal"/>
    <w:link w:val="CommentTextChar"/>
    <w:uiPriority w:val="99"/>
    <w:qFormat/>
    <w:rsid w:val="005051A8"/>
  </w:style>
  <w:style w:type="character" w:customStyle="1" w:styleId="CommentTextChar">
    <w:name w:val="Comment Text Char"/>
    <w:link w:val="CommentText"/>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Hyperlink">
    <w:name w:val="Hyperlink"/>
    <w:rsid w:val="005B4926"/>
    <w:rPr>
      <w:color w:val="0000FF"/>
      <w:u w:val="single"/>
    </w:rPr>
  </w:style>
  <w:style w:type="paragraph" w:styleId="CommentSubject">
    <w:name w:val="annotation subject"/>
    <w:basedOn w:val="CommentText"/>
    <w:next w:val="CommentText"/>
    <w:link w:val="CommentSubjectChar"/>
    <w:semiHidden/>
    <w:unhideWhenUsed/>
    <w:qFormat/>
    <w:rsid w:val="00A811E8"/>
    <w:rPr>
      <w:b/>
      <w:bCs/>
    </w:rPr>
  </w:style>
  <w:style w:type="character" w:customStyle="1" w:styleId="CommentSubjectChar">
    <w:name w:val="Comment Subject Char"/>
    <w:basedOn w:val="CommentTextChar"/>
    <w:link w:val="CommentSubject"/>
    <w:semiHidden/>
    <w:rsid w:val="00A811E8"/>
    <w:rPr>
      <w:rFonts w:eastAsia="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BalloonText">
    <w:name w:val="Balloon Text"/>
    <w:basedOn w:val="Normal"/>
    <w:link w:val="BalloonTextChar"/>
    <w:semiHidden/>
    <w:unhideWhenUsed/>
    <w:qFormat/>
    <w:rsid w:val="0096729E"/>
    <w:pPr>
      <w:spacing w:after="0"/>
    </w:pPr>
    <w:rPr>
      <w:rFonts w:ascii="Tahoma" w:hAnsi="Tahoma" w:cs="Tahoma"/>
      <w:sz w:val="16"/>
      <w:szCs w:val="16"/>
    </w:rPr>
  </w:style>
  <w:style w:type="character" w:customStyle="1" w:styleId="BalloonTextChar">
    <w:name w:val="Balloon Text Char"/>
    <w:link w:val="BalloonText"/>
    <w:semiHidden/>
    <w:rsid w:val="0096729E"/>
    <w:rPr>
      <w:rFonts w:ascii="Tahoma" w:eastAsia="Times New Roman" w:hAnsi="Tahoma" w:cs="Tahoma"/>
      <w:sz w:val="16"/>
      <w:szCs w:val="16"/>
    </w:rPr>
  </w:style>
  <w:style w:type="table" w:styleId="TableGrid">
    <w:name w:val="Table Grid"/>
    <w:basedOn w:val="TableNormal"/>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CommentReference">
    <w:name w:val="annotation reference"/>
    <w:uiPriority w:val="99"/>
    <w:qFormat/>
    <w:rsid w:val="005051A8"/>
    <w:rPr>
      <w:sz w:val="16"/>
      <w:szCs w:val="16"/>
    </w:rPr>
  </w:style>
  <w:style w:type="paragraph" w:styleId="CommentText">
    <w:name w:val="annotation text"/>
    <w:basedOn w:val="Normal"/>
    <w:link w:val="CommentTextChar"/>
    <w:uiPriority w:val="99"/>
    <w:qFormat/>
    <w:rsid w:val="005051A8"/>
  </w:style>
  <w:style w:type="character" w:customStyle="1" w:styleId="CommentTextChar">
    <w:name w:val="Comment Text Char"/>
    <w:link w:val="CommentText"/>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Hyperlink">
    <w:name w:val="Hyperlink"/>
    <w:rsid w:val="005B4926"/>
    <w:rPr>
      <w:color w:val="0000FF"/>
      <w:u w:val="single"/>
    </w:rPr>
  </w:style>
  <w:style w:type="paragraph" w:styleId="CommentSubject">
    <w:name w:val="annotation subject"/>
    <w:basedOn w:val="CommentText"/>
    <w:next w:val="CommentText"/>
    <w:link w:val="CommentSubjectChar"/>
    <w:semiHidden/>
    <w:unhideWhenUsed/>
    <w:qFormat/>
    <w:rsid w:val="00A811E8"/>
    <w:rPr>
      <w:b/>
      <w:bCs/>
    </w:rPr>
  </w:style>
  <w:style w:type="character" w:customStyle="1" w:styleId="CommentSubjectChar">
    <w:name w:val="Comment Subject Char"/>
    <w:basedOn w:val="CommentTextChar"/>
    <w:link w:val="CommentSubject"/>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3gpp.org/ftp/tsg_ran/WG2_RL2/TSGR2_101bis/Docs/R2-180643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BA493-021E-43E6-8D6B-C061AB3B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6664</Words>
  <Characters>37991</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44566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Samsung</cp:lastModifiedBy>
  <cp:revision>2</cp:revision>
  <cp:lastPrinted>2017-05-08T03:55:00Z</cp:lastPrinted>
  <dcterms:created xsi:type="dcterms:W3CDTF">2019-03-06T17:49:00Z</dcterms:created>
  <dcterms:modified xsi:type="dcterms:W3CDTF">2019-03-06T17:49:00Z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