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5" w:name="_Hlt497126619"/>
              <w:r w:rsidRPr="00F25D98">
                <w:rPr>
                  <w:rStyle w:val="af4"/>
                  <w:rFonts w:cs="Arial"/>
                  <w:b/>
                  <w:i/>
                  <w:noProof/>
                  <w:color w:val="FF0000"/>
                </w:rPr>
                <w:t>L</w:t>
              </w:r>
              <w:bookmarkEnd w:id="5"/>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607E3A">
            <w:pPr>
              <w:pStyle w:val="CRCoverPage"/>
              <w:spacing w:after="0"/>
              <w:ind w:left="100"/>
              <w:rPr>
                <w:noProof/>
              </w:rPr>
            </w:pPr>
            <w:fldSimple w:instr=" DOCPROPERTY  CrTitle  \* MERGEFORMAT ">
              <w:r w:rsidR="005B4926">
                <w:t>Describing mandatory/optional information in inter-node RRC messages</w:t>
              </w:r>
            </w:fldSimple>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77777777" w:rsidR="004E686C" w:rsidRDefault="00222D41">
            <w:pPr>
              <w:pStyle w:val="CRCoverPage"/>
              <w:spacing w:after="0"/>
              <w:ind w:left="100"/>
              <w:rPr>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r w:rsidR="00A62C35">
              <w:rPr>
                <w:rFonts w:eastAsia="ＭＳ 明朝"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ＭＳ 明朝"/>
                <w:noProof/>
                <w:lang w:eastAsia="ja-JP"/>
              </w:rPr>
            </w:pPr>
          </w:p>
          <w:p w14:paraId="01F533A1"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a)</w:t>
            </w:r>
            <w:r>
              <w:rPr>
                <w:rFonts w:eastAsia="ＭＳ 明朝" w:hint="eastAsia"/>
                <w:noProof/>
                <w:lang w:eastAsia="ja-JP"/>
              </w:rPr>
              <w:tab/>
            </w:r>
            <w:r w:rsidRPr="00A62C35">
              <w:rPr>
                <w:rFonts w:eastAsia="ＭＳ 明朝"/>
                <w:noProof/>
                <w:lang w:eastAsia="ja-JP"/>
              </w:rPr>
              <w:t>Transparently forwarded fields</w:t>
            </w:r>
            <w:r w:rsidR="000A476E">
              <w:rPr>
                <w:rFonts w:eastAsia="ＭＳ 明朝" w:hint="eastAsia"/>
                <w:noProof/>
                <w:lang w:eastAsia="ja-JP"/>
              </w:rPr>
              <w:t>, e.g.</w:t>
            </w:r>
            <w:r>
              <w:rPr>
                <w:rFonts w:eastAsia="ＭＳ 明朝" w:hint="eastAsia"/>
                <w:noProof/>
                <w:lang w:eastAsia="ja-JP"/>
              </w:rPr>
              <w:t>;</w:t>
            </w:r>
          </w:p>
          <w:p w14:paraId="36CA5472"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 xml:space="preserve">SCG configuration (cell group, radio bearer): delta to current </w:t>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sidRPr="000A476E">
              <w:rPr>
                <w:rFonts w:eastAsia="ＭＳ 明朝"/>
                <w:noProof/>
                <w:lang w:eastAsia="ja-JP"/>
              </w:rPr>
              <w:t>configuration of UE</w:t>
            </w:r>
            <w:r>
              <w:rPr>
                <w:rFonts w:eastAsia="ＭＳ 明朝" w:hint="eastAsia"/>
                <w:noProof/>
                <w:lang w:eastAsia="ja-JP"/>
              </w:rPr>
              <w:t>;</w:t>
            </w:r>
          </w:p>
          <w:p w14:paraId="0B1672A9"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Results of SN configured measurement (transferred by MN)</w:t>
            </w:r>
            <w:r>
              <w:rPr>
                <w:rFonts w:eastAsia="ＭＳ 明朝" w:hint="eastAsia"/>
                <w:noProof/>
                <w:lang w:eastAsia="ja-JP"/>
              </w:rPr>
              <w:t>;</w:t>
            </w:r>
          </w:p>
          <w:p w14:paraId="77396E52"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b)</w:t>
            </w:r>
            <w:r w:rsidR="000A476E">
              <w:rPr>
                <w:rFonts w:eastAsia="ＭＳ 明朝"/>
                <w:noProof/>
                <w:lang w:eastAsia="ja-JP"/>
              </w:rPr>
              <w:tab/>
            </w:r>
            <w:r w:rsidR="000A476E" w:rsidRPr="000A476E">
              <w:rPr>
                <w:rFonts w:eastAsia="ＭＳ 明朝"/>
                <w:noProof/>
                <w:lang w:eastAsia="ja-JP"/>
              </w:rPr>
              <w:t>Inter-node capability coordin</w:t>
            </w:r>
            <w:r w:rsidR="000A476E">
              <w:rPr>
                <w:rFonts w:eastAsia="ＭＳ 明朝"/>
                <w:noProof/>
                <w:lang w:eastAsia="ja-JP"/>
              </w:rPr>
              <w:t>ation i.e. ConfigRestrict(Mod</w:t>
            </w:r>
            <w:r w:rsidR="000A476E">
              <w:rPr>
                <w:rFonts w:eastAsia="ＭＳ 明朝" w:hint="eastAsia"/>
                <w:noProof/>
                <w:lang w:eastAsia="ja-JP"/>
              </w:rPr>
              <w:t>Req</w:t>
            </w:r>
            <w:r w:rsidR="000A476E" w:rsidRPr="000A476E">
              <w:rPr>
                <w:rFonts w:eastAsia="ＭＳ 明朝"/>
                <w:noProof/>
                <w:lang w:eastAsia="ja-JP"/>
              </w:rPr>
              <w:t>)</w:t>
            </w:r>
            <w:r w:rsidR="000A476E">
              <w:rPr>
                <w:rFonts w:eastAsia="ＭＳ 明朝" w:hint="eastAsia"/>
                <w:noProof/>
                <w:lang w:eastAsia="ja-JP"/>
              </w:rPr>
              <w:t>;</w:t>
            </w:r>
          </w:p>
          <w:p w14:paraId="714A311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Band combination, feature sets</w:t>
            </w:r>
            <w:r>
              <w:rPr>
                <w:rFonts w:eastAsia="ＭＳ 明朝" w:hint="eastAsia"/>
                <w:noProof/>
                <w:lang w:eastAsia="ja-JP"/>
              </w:rPr>
              <w:t>;</w:t>
            </w:r>
          </w:p>
          <w:p w14:paraId="4649BEAE"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Measurem</w:t>
            </w:r>
            <w:r>
              <w:rPr>
                <w:rFonts w:eastAsia="ＭＳ 明朝"/>
                <w:noProof/>
                <w:lang w:eastAsia="ja-JP"/>
              </w:rPr>
              <w:t>ent performance (</w:t>
            </w:r>
            <w:r>
              <w:rPr>
                <w:rFonts w:eastAsia="ＭＳ 明朝" w:hint="eastAsia"/>
                <w:noProof/>
                <w:lang w:eastAsia="ja-JP"/>
              </w:rPr>
              <w:t xml:space="preserve">Num. of </w:t>
            </w:r>
            <w:r>
              <w:rPr>
                <w:rFonts w:eastAsia="ＭＳ 明朝"/>
                <w:noProof/>
                <w:lang w:eastAsia="ja-JP"/>
              </w:rPr>
              <w:t>frequencies,</w:t>
            </w:r>
            <w:r>
              <w:rPr>
                <w:rFonts w:eastAsia="ＭＳ 明朝" w:hint="eastAsia"/>
                <w:noProof/>
                <w:lang w:eastAsia="ja-JP"/>
              </w:rPr>
              <w:t xml:space="preserve"> </w:t>
            </w:r>
            <w:r w:rsidRPr="000A476E">
              <w:rPr>
                <w:rFonts w:eastAsia="ＭＳ 明朝"/>
                <w:noProof/>
                <w:lang w:eastAsia="ja-JP"/>
              </w:rPr>
              <w:t>measurements)</w:t>
            </w:r>
            <w:r>
              <w:rPr>
                <w:rFonts w:eastAsia="ＭＳ 明朝" w:hint="eastAsia"/>
                <w:noProof/>
                <w:lang w:eastAsia="ja-JP"/>
              </w:rPr>
              <w:t>;</w:t>
            </w:r>
          </w:p>
          <w:p w14:paraId="1625012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Power control;</w:t>
            </w:r>
          </w:p>
          <w:p w14:paraId="24A97315"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c)</w:t>
            </w:r>
            <w:r>
              <w:rPr>
                <w:rFonts w:eastAsia="ＭＳ 明朝"/>
                <w:noProof/>
                <w:lang w:eastAsia="ja-JP"/>
              </w:rPr>
              <w:tab/>
            </w:r>
            <w:r w:rsidRPr="000A476E">
              <w:rPr>
                <w:rFonts w:eastAsia="ＭＳ 明朝"/>
                <w:noProof/>
                <w:lang w:eastAsia="ja-JP"/>
              </w:rPr>
              <w:t>Other inter-node configuration</w:t>
            </w:r>
            <w:r>
              <w:rPr>
                <w:rFonts w:eastAsia="ＭＳ 明朝" w:hint="eastAsia"/>
                <w:noProof/>
                <w:lang w:eastAsia="ja-JP"/>
              </w:rPr>
              <w:t>;</w:t>
            </w:r>
          </w:p>
          <w:p w14:paraId="13B0BE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Measurement gaps;</w:t>
            </w:r>
          </w:p>
          <w:p w14:paraId="7E8A08F8"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DRX configuration exchange for alignment;</w:t>
            </w:r>
          </w:p>
          <w:p w14:paraId="108720AF"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PHR information exchange;</w:t>
            </w:r>
          </w:p>
          <w:p w14:paraId="2AFDA6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SCell identity range;</w:t>
            </w:r>
          </w:p>
          <w:p w14:paraId="5FEA516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SFTD, reportCGI, IDC configuration suggestions, results;</w:t>
            </w:r>
          </w:p>
          <w:p w14:paraId="3B4287E8"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d)</w:t>
            </w:r>
            <w:r>
              <w:rPr>
                <w:rFonts w:eastAsia="ＭＳ 明朝"/>
                <w:noProof/>
                <w:lang w:eastAsia="ja-JP"/>
              </w:rPr>
              <w:tab/>
            </w:r>
            <w:r w:rsidRPr="000A476E">
              <w:rPr>
                <w:rFonts w:eastAsia="ＭＳ 明朝"/>
                <w:noProof/>
                <w:lang w:eastAsia="ja-JP"/>
              </w:rPr>
              <w:t>Other assistance (i.e. for upon inter-node mobility)</w:t>
            </w:r>
            <w:r>
              <w:rPr>
                <w:rFonts w:eastAsia="ＭＳ 明朝" w:hint="eastAsia"/>
                <w:noProof/>
                <w:lang w:eastAsia="ja-JP"/>
              </w:rPr>
              <w:t>;</w:t>
            </w:r>
          </w:p>
          <w:p w14:paraId="0264A9C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Current configuration;</w:t>
            </w:r>
          </w:p>
          <w:p w14:paraId="6AD2BAC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Cuirrent capability coordination status;</w:t>
            </w:r>
          </w:p>
          <w:p w14:paraId="3153F23C" w14:textId="77777777" w:rsidR="000A476E" w:rsidRP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Candidate cell information (to assist target upon node change).</w:t>
            </w:r>
          </w:p>
          <w:p w14:paraId="7C80AA1B" w14:textId="77777777" w:rsidR="002A0A6F" w:rsidRDefault="002A0A6F">
            <w:pPr>
              <w:pStyle w:val="CRCoverPage"/>
              <w:spacing w:after="0"/>
              <w:ind w:left="100"/>
              <w:rPr>
                <w:rFonts w:eastAsia="ＭＳ 明朝"/>
                <w:noProof/>
                <w:lang w:eastAsia="ja-JP"/>
              </w:rPr>
            </w:pPr>
          </w:p>
          <w:p w14:paraId="6F0AC47E" w14:textId="77777777" w:rsidR="00A62C35" w:rsidRPr="00D64DEE" w:rsidRDefault="00A974D6">
            <w:pPr>
              <w:pStyle w:val="CRCoverPage"/>
              <w:spacing w:after="0"/>
              <w:ind w:left="100"/>
              <w:rPr>
                <w:rFonts w:eastAsia="ＭＳ 明朝"/>
                <w:noProof/>
                <w:lang w:eastAsia="ja-JP"/>
              </w:rPr>
            </w:pPr>
            <w:r>
              <w:rPr>
                <w:rFonts w:eastAsia="ＭＳ 明朝"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w:t>
            </w:r>
            <w:r>
              <w:rPr>
                <w:rFonts w:eastAsia="ＭＳ 明朝" w:hint="eastAsia"/>
                <w:noProof/>
                <w:lang w:eastAsia="ja-JP"/>
              </w:rPr>
              <w:lastRenderedPageBreak/>
              <w:t xml:space="preserve">or not. If the delta signalling is supported, the specification </w:t>
            </w:r>
            <w:r>
              <w:rPr>
                <w:rFonts w:eastAsia="ＭＳ 明朝"/>
                <w:noProof/>
                <w:lang w:eastAsia="ja-JP"/>
              </w:rPr>
              <w:t>should</w:t>
            </w:r>
            <w:r>
              <w:rPr>
                <w:rFonts w:eastAsia="ＭＳ 明朝"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A note is added to give a guidance that the SetupRelease is used for the </w:t>
            </w:r>
            <w:r>
              <w:rPr>
                <w:rFonts w:eastAsia="ＭＳ 明朝"/>
                <w:noProof/>
                <w:lang w:eastAsia="ja-JP"/>
              </w:rPr>
              <w:tab/>
              <w:t>fields supporting delta signalling, when introduced in future.</w:t>
            </w:r>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7"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ＭＳ 明朝"/>
                <w:noProof/>
                <w:u w:val="single"/>
                <w:lang w:eastAsia="ja-JP"/>
              </w:rPr>
            </w:pPr>
            <w:ins w:id="9" w:author="NTT DOCOMO, INC." w:date="2019-03-03T05:18:00Z">
              <w:r w:rsidRPr="00CD3EED">
                <w:rPr>
                  <w:rFonts w:eastAsia="ＭＳ 明朝"/>
                  <w:noProof/>
                  <w:u w:val="single"/>
                  <w:lang w:eastAsia="ja-JP"/>
                </w:rPr>
                <w:t>Rev.2</w:t>
              </w:r>
            </w:ins>
          </w:p>
          <w:p w14:paraId="1D28AB18" w14:textId="20D9B051" w:rsidR="00CD3EED" w:rsidRDefault="00CD3EED">
            <w:pPr>
              <w:pStyle w:val="CRCoverPage"/>
              <w:spacing w:after="0"/>
              <w:ind w:left="100"/>
              <w:rPr>
                <w:rFonts w:eastAsia="ＭＳ 明朝"/>
                <w:noProof/>
                <w:lang w:eastAsia="ja-JP"/>
              </w:rPr>
            </w:pPr>
            <w:ins w:id="10" w:author="NTT DOCOMO, INC." w:date="2019-03-03T05:18:00Z">
              <w:r>
                <w:rPr>
                  <w:rFonts w:eastAsia="ＭＳ 明朝"/>
                  <w:noProof/>
                  <w:lang w:eastAsia="ja-JP"/>
                </w:rPr>
                <w:t>-</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4"/>
        <w:rPr>
          <w:lang w:val="en-GB"/>
        </w:rPr>
      </w:pPr>
      <w:bookmarkStart w:id="15" w:name="_Toc535261715"/>
      <w:r w:rsidRPr="00645E3C">
        <w:rPr>
          <w:lang w:val="en-GB"/>
        </w:rPr>
        <w:t>–</w:t>
      </w:r>
      <w:r w:rsidRPr="00645E3C">
        <w:rPr>
          <w:lang w:val="en-GB"/>
        </w:rPr>
        <w:tab/>
      </w:r>
      <w:r w:rsidRPr="00645E3C">
        <w:rPr>
          <w:i/>
          <w:lang w:val="en-GB"/>
        </w:rPr>
        <w:t>HandoverCommand</w:t>
      </w:r>
      <w:bookmarkEnd w:id="15"/>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16" w:name="_Toc535261716"/>
      <w:r w:rsidRPr="00645E3C">
        <w:rPr>
          <w:lang w:val="en-GB"/>
        </w:rPr>
        <w:t>–</w:t>
      </w:r>
      <w:r w:rsidRPr="00645E3C">
        <w:rPr>
          <w:lang w:val="en-GB"/>
        </w:rPr>
        <w:tab/>
      </w:r>
      <w:r w:rsidRPr="00645E3C">
        <w:rPr>
          <w:i/>
          <w:lang w:val="en-GB"/>
        </w:rPr>
        <w:t>HandoverPreparationInformation</w:t>
      </w:r>
      <w:bookmarkEnd w:id="16"/>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77777777" w:rsidR="002C5D28" w:rsidRPr="00645E3C" w:rsidRDefault="002C5D28" w:rsidP="002C5D28">
      <w:pPr>
        <w:pStyle w:val="NO"/>
        <w:rPr>
          <w:rFonts w:eastAsia="SimSun"/>
          <w:lang w:val="en-GB" w:eastAsia="ko-KR"/>
        </w:rPr>
      </w:pPr>
      <w:r w:rsidRPr="00645E3C">
        <w:rPr>
          <w:lang w:val="en-GB"/>
        </w:rPr>
        <w:t>NOTE 2:</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77777777" w:rsidR="00F27D34" w:rsidRPr="00645E3C" w:rsidRDefault="00F27D34" w:rsidP="00F27D34">
      <w:pPr>
        <w:pStyle w:val="NO"/>
        <w:rPr>
          <w:rFonts w:eastAsia="SimSun"/>
          <w:lang w:val="en-GB" w:eastAsia="ko-KR"/>
        </w:rPr>
      </w:pPr>
      <w:r w:rsidRPr="00645E3C">
        <w:rPr>
          <w:lang w:val="en-GB"/>
        </w:rPr>
        <w:t>NOTE 3:</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17" w:name="_Toc535261717"/>
      <w:r w:rsidRPr="00645E3C">
        <w:rPr>
          <w:lang w:val="en-GB"/>
        </w:rPr>
        <w:t>–</w:t>
      </w:r>
      <w:r w:rsidRPr="00645E3C">
        <w:rPr>
          <w:lang w:val="en-GB"/>
        </w:rPr>
        <w:tab/>
      </w:r>
      <w:r w:rsidRPr="00645E3C">
        <w:rPr>
          <w:i/>
          <w:lang w:val="en-GB"/>
        </w:rPr>
        <w:t>CG-Config</w:t>
      </w:r>
      <w:bookmarkEnd w:id="17"/>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73CA8FC0" w14:textId="1B199A8A" w:rsidR="002C5D28" w:rsidRPr="00645E3C" w:rsidRDefault="002C5D28" w:rsidP="00F43D0B">
            <w:pPr>
              <w:pStyle w:val="TAL"/>
              <w:rPr>
                <w:lang w:val="en-GB" w:eastAsia="ja-JP"/>
              </w:rPr>
            </w:pPr>
            <w:r w:rsidRPr="00645E3C">
              <w:rPr>
                <w:lang w:val="en-GB" w:eastAsia="ja-JP"/>
              </w:rPr>
              <w:t xml:space="preserve">Contains the </w:t>
            </w:r>
            <w:r w:rsidRPr="00CC711F">
              <w:rPr>
                <w:i/>
                <w:lang w:val="en-GB" w:eastAsia="ja-JP"/>
                <w:rPrChange w:id="18" w:author="Ericsson (Rapporteur) v4" w:date="2019-02-27T18:27:00Z">
                  <w:rPr>
                    <w:lang w:val="en-GB" w:eastAsia="ja-JP"/>
                  </w:rPr>
                </w:rPrChange>
              </w:rPr>
              <w:t>RRCReconfiguration</w:t>
            </w:r>
            <w:r w:rsidRPr="00645E3C">
              <w:rPr>
                <w:lang w:val="en-GB" w:eastAsia="ja-JP"/>
              </w:rPr>
              <w:t xml:space="preserve"> message</w:t>
            </w:r>
            <w:ins w:id="19" w:author="Ericsson (Rapporteur) v4" w:date="2019-02-27T18:30:00Z">
              <w:r w:rsidR="00CC711F" w:rsidRPr="007F5766">
                <w:rPr>
                  <w:lang w:val="en-GB" w:eastAsia="ja-JP"/>
                </w:rPr>
                <w:t xml:space="preserve"> to be sent to the UE</w:t>
              </w:r>
            </w:ins>
            <w:r w:rsidRPr="00645E3C">
              <w:rPr>
                <w:lang w:val="en-GB" w:eastAsia="ja-JP"/>
              </w:rPr>
              <w:t xml:space="preserve">, used </w:t>
            </w:r>
            <w:del w:id="20" w:author="Ericsson (Rapporteur) v4" w:date="2019-02-27T18:30:00Z">
              <w:r w:rsidRPr="00645E3C" w:rsidDel="00CC711F">
                <w:rPr>
                  <w:lang w:val="en-GB" w:eastAsia="ja-JP"/>
                </w:rPr>
                <w:delText xml:space="preserve">to </w:delText>
              </w:r>
            </w:del>
            <w:del w:id="21" w:author="Ericsson (Rapporteur) v4" w:date="2019-02-27T18:29:00Z">
              <w:r w:rsidRPr="00645E3C" w:rsidDel="00CC711F">
                <w:rPr>
                  <w:lang w:val="en-GB" w:eastAsia="ja-JP"/>
                </w:rPr>
                <w:delText xml:space="preserve">(re-)configure the SCG configuration </w:delText>
              </w:r>
            </w:del>
            <w:r w:rsidRPr="00645E3C">
              <w:rPr>
                <w:lang w:val="en-GB" w:eastAsia="ja-JP"/>
              </w:rPr>
              <w:t>upon SCG establishment or modification, as generated (entirely) by the (target) SgNB</w:t>
            </w:r>
            <w:ins w:id="22" w:author="NTT DOCOMO, INC." w:date="2019-02-04T16:16:00Z">
              <w:r w:rsidR="00042EA7">
                <w:rPr>
                  <w:lang w:val="en-GB" w:eastAsia="ja-JP"/>
                </w:rPr>
                <w:t>.</w:t>
              </w:r>
            </w:ins>
            <w:ins w:id="23" w:author="Ericsson (Rapporteur) v4" w:date="2019-02-27T18:26:00Z">
              <w:r w:rsidR="00CC711F">
                <w:rPr>
                  <w:lang w:val="en-GB" w:eastAsia="ja-JP"/>
                </w:rPr>
                <w:t xml:space="preserve"> For</w:t>
              </w:r>
            </w:ins>
            <w:ins w:id="24" w:author="Ericsson (Rapporteur) v4" w:date="2019-02-27T18:28:00Z">
              <w:r w:rsidR="00CC711F">
                <w:rPr>
                  <w:lang w:val="en-GB" w:eastAsia="ja-JP"/>
                </w:rPr>
                <w:t xml:space="preserve"> th</w:t>
              </w:r>
            </w:ins>
            <w:ins w:id="25" w:author="Ericsson (Rapporteur) v4" w:date="2019-02-27T18:37:00Z">
              <w:r w:rsidR="00367434">
                <w:rPr>
                  <w:lang w:val="en-GB" w:eastAsia="ja-JP"/>
                </w:rPr>
                <w:t>e</w:t>
              </w:r>
            </w:ins>
            <w:ins w:id="26" w:author="Ericsson (Rapporteur) v4" w:date="2019-02-27T18:26:00Z">
              <w:r w:rsidR="00CC711F">
                <w:rPr>
                  <w:lang w:val="en-GB" w:eastAsia="ja-JP"/>
                </w:rPr>
                <w:t xml:space="preserve"> </w:t>
              </w:r>
            </w:ins>
            <w:ins w:id="27" w:author="Ericsson (Rapporteur) v4" w:date="2019-02-27T18:28:00Z">
              <w:r w:rsidR="00CC711F" w:rsidRPr="00232C5E">
                <w:rPr>
                  <w:i/>
                  <w:lang w:val="en-GB" w:eastAsia="ja-JP"/>
                </w:rPr>
                <w:t>RRCReconfiguration</w:t>
              </w:r>
              <w:r w:rsidR="00CC711F" w:rsidRPr="00645E3C">
                <w:rPr>
                  <w:lang w:val="en-GB" w:eastAsia="ja-JP"/>
                </w:rPr>
                <w:t xml:space="preserve"> message</w:t>
              </w:r>
              <w:r w:rsidR="00CC711F">
                <w:rPr>
                  <w:lang w:val="en-GB" w:eastAsia="ja-JP"/>
                </w:rPr>
                <w:t>,</w:t>
              </w:r>
              <w:r w:rsidR="00CC711F" w:rsidRPr="007F5766">
                <w:rPr>
                  <w:rFonts w:eastAsiaTheme="minorEastAsia"/>
                </w:rPr>
                <w:t xml:space="preserve"> </w:t>
              </w:r>
            </w:ins>
            <w:ins w:id="28" w:author="Ericsson (Rapporteur) v4" w:date="2019-02-27T18:26:00Z">
              <w:r w:rsidR="00CC711F" w:rsidRPr="007F5766">
                <w:rPr>
                  <w:rFonts w:eastAsiaTheme="minorEastAsia"/>
                </w:rPr>
                <w:t>the "need" or "cond" statements defined in seciton 6 are applied for all the fields.</w:t>
              </w:r>
            </w:ins>
            <w:ins w:id="29" w:author="NTT DOCOMO, INC." w:date="2019-02-04T16:16:00Z">
              <w:r w:rsidR="00042EA7">
                <w:rPr>
                  <w:lang w:val="en-GB" w:eastAsia="ja-JP"/>
                </w:rPr>
                <w:t xml:space="preserve"> </w:t>
              </w:r>
            </w:ins>
            <w:ins w:id="30" w:author="Ericsson (Rapporteur) v4" w:date="2019-02-27T18:40:00Z">
              <w:r w:rsidR="00367434">
                <w:rPr>
                  <w:lang w:val="en-GB" w:eastAsia="ja-JP"/>
                </w:rPr>
                <w:t>The field is absent</w:t>
              </w:r>
            </w:ins>
            <w:ins w:id="31" w:author="NTT DOCOMO, INC." w:date="2019-02-04T16:16:00Z">
              <w:r w:rsidR="00042EA7">
                <w:rPr>
                  <w:lang w:val="en-GB" w:eastAsia="ja-JP"/>
                </w:rPr>
                <w:t xml:space="preserve">, </w:t>
              </w:r>
            </w:ins>
            <w:ins w:id="32" w:author="NTT DOCOMO, INC." w:date="2019-02-14T11:42:00Z">
              <w:r w:rsidR="00350D07" w:rsidRPr="00BA2C19">
                <w:rPr>
                  <w:lang w:val="en-GB" w:eastAsia="ja-JP"/>
                </w:rPr>
                <w:t xml:space="preserve">e.g. </w:t>
              </w:r>
            </w:ins>
            <w:ins w:id="33" w:author="Ericsson (Rapporteur) v4" w:date="2019-02-27T18:34:00Z">
              <w:r w:rsidR="00CC711F">
                <w:rPr>
                  <w:lang w:val="en-GB" w:eastAsia="ja-JP"/>
                </w:rPr>
                <w:t xml:space="preserve">at </w:t>
              </w:r>
            </w:ins>
            <w:ins w:id="34" w:author="NTT DOCOMO, INC." w:date="2019-02-14T11:42:00Z">
              <w:r w:rsidR="00350D07" w:rsidRPr="00BA2C19">
                <w:rPr>
                  <w:lang w:val="en-GB" w:eastAsia="ja-JP"/>
                </w:rPr>
                <w:t>inter-node capability/configuration coordination which does not result in SCG (re)configuration</w:t>
              </w:r>
            </w:ins>
            <w:ins w:id="35" w:author="Ericsson (Rapporteur) v4" w:date="2019-02-28T08:17:00Z">
              <w:r w:rsidR="00CF7610">
                <w:rPr>
                  <w:lang w:val="en-GB" w:eastAsia="ja-JP"/>
                </w:rPr>
                <w:t xml:space="preserve"> towards the UE</w:t>
              </w:r>
            </w:ins>
            <w:ins w:id="36"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t>scg-RB-Config</w:t>
            </w:r>
          </w:p>
          <w:p w14:paraId="43E74F52" w14:textId="6A66A101" w:rsidR="002C5D28" w:rsidRPr="00645E3C" w:rsidRDefault="002C5D28" w:rsidP="00C72BBC">
            <w:pPr>
              <w:pStyle w:val="TAL"/>
              <w:rPr>
                <w:lang w:val="en-GB" w:eastAsia="ja-JP"/>
              </w:rPr>
            </w:pPr>
            <w:r w:rsidRPr="00645E3C">
              <w:rPr>
                <w:lang w:val="en-GB" w:eastAsia="ja-JP"/>
              </w:rPr>
              <w:t xml:space="preserve">Contains the IE </w:t>
            </w:r>
            <w:r w:rsidRPr="00367434">
              <w:rPr>
                <w:i/>
                <w:lang w:val="en-GB" w:eastAsia="ja-JP"/>
                <w:rPrChange w:id="37" w:author="Ericsson (Rapporteur) v4" w:date="2019-02-27T18:35:00Z">
                  <w:rPr>
                    <w:lang w:val="en-GB" w:eastAsia="ja-JP"/>
                  </w:rPr>
                </w:rPrChange>
              </w:rPr>
              <w:t>RadioBearerConfig</w:t>
            </w:r>
            <w:ins w:id="38" w:author="Ericsson (Rapporteur) v4" w:date="2019-02-27T18:35:00Z">
              <w:r w:rsidR="00367434" w:rsidRPr="007F5766">
                <w:rPr>
                  <w:lang w:val="en-GB" w:eastAsia="ja-JP"/>
                </w:rPr>
                <w:t xml:space="preserve"> to be sent to the UE</w:t>
              </w:r>
            </w:ins>
            <w:r w:rsidRPr="00645E3C">
              <w:rPr>
                <w:lang w:val="en-GB" w:eastAsia="ja-JP"/>
              </w:rPr>
              <w:t xml:space="preserve">, </w:t>
            </w:r>
            <w:del w:id="39" w:author="Ericsson (Rapporteur) v4" w:date="2019-02-27T18:36:00Z">
              <w:r w:rsidRPr="00645E3C" w:rsidDel="00367434">
                <w:rPr>
                  <w:lang w:val="en-GB" w:eastAsia="ja-JP"/>
                </w:rPr>
                <w:delText xml:space="preserve">used to establish or reconfigure the SCG configuration, </w:delText>
              </w:r>
            </w:del>
            <w:r w:rsidRPr="00645E3C">
              <w:rPr>
                <w:lang w:val="en-GB" w:eastAsia="ja-JP"/>
              </w:rPr>
              <w:t>used to (re-)configure the SCG RB configuration upon SCG establishment or modification, as generated (entirely) by the (target) SgNB</w:t>
            </w:r>
            <w:ins w:id="40" w:author="NTT DOCOMO, INC." w:date="2019-02-04T16:17:00Z">
              <w:r w:rsidR="00042EA7">
                <w:rPr>
                  <w:lang w:val="en-GB" w:eastAsia="ja-JP"/>
                </w:rPr>
                <w:t>.</w:t>
              </w:r>
            </w:ins>
            <w:ins w:id="41" w:author="Ericsson (Rapporteur) v4" w:date="2019-02-27T18:39:00Z">
              <w:r w:rsidR="00367434">
                <w:rPr>
                  <w:lang w:val="en-GB" w:eastAsia="ja-JP"/>
                </w:rPr>
                <w:t xml:space="preserve"> For the </w:t>
              </w:r>
              <w:r w:rsidR="00367434" w:rsidRPr="00232C5E">
                <w:rPr>
                  <w:i/>
                  <w:lang w:val="en-GB" w:eastAsia="ja-JP"/>
                </w:rPr>
                <w:t>RRCReconfiguration</w:t>
              </w:r>
              <w:r w:rsidR="00367434" w:rsidRPr="00645E3C">
                <w:rPr>
                  <w:lang w:val="en-GB" w:eastAsia="ja-JP"/>
                </w:rPr>
                <w:t xml:space="preserve"> message</w:t>
              </w:r>
              <w:r w:rsidR="00367434">
                <w:rPr>
                  <w:lang w:val="en-GB" w:eastAsia="ja-JP"/>
                </w:rPr>
                <w:t>,</w:t>
              </w:r>
              <w:r w:rsidR="00367434" w:rsidRPr="007F5766">
                <w:rPr>
                  <w:rFonts w:eastAsiaTheme="minorEastAsia"/>
                </w:rPr>
                <w:t xml:space="preserve"> the "need" or "cond" statements defined in seciton 6 are applied for all the fields.</w:t>
              </w:r>
            </w:ins>
            <w:ins w:id="42" w:author="NTT DOCOMO, INC." w:date="2019-02-04T16:17:00Z">
              <w:r w:rsidR="00042EA7">
                <w:rPr>
                  <w:lang w:val="en-GB" w:eastAsia="ja-JP"/>
                </w:rPr>
                <w:t xml:space="preserve"> </w:t>
              </w:r>
            </w:ins>
            <w:ins w:id="43" w:author="Ericsson (Rapporteur) v4" w:date="2019-02-27T18:41:00Z">
              <w:r w:rsidR="00367434">
                <w:rPr>
                  <w:lang w:val="en-GB" w:eastAsia="ja-JP"/>
                </w:rPr>
                <w:t>The field is absent</w:t>
              </w:r>
            </w:ins>
            <w:ins w:id="44" w:author="NTT DOCOMO, INC." w:date="2019-02-28T13:06:00Z">
              <w:r w:rsidR="00C72BBC">
                <w:rPr>
                  <w:lang w:val="en-GB" w:eastAsia="ja-JP"/>
                </w:rPr>
                <w:t>,</w:t>
              </w:r>
            </w:ins>
            <w:ins w:id="45" w:author="NTT DOCOMO, INC." w:date="2019-02-04T16:17:00Z">
              <w:r w:rsidR="00042EA7">
                <w:rPr>
                  <w:lang w:val="en-GB" w:eastAsia="ja-JP"/>
                </w:rPr>
                <w:t xml:space="preserve"> </w:t>
              </w:r>
            </w:ins>
            <w:ins w:id="46" w:author="NTT DOCOMO, INC." w:date="2019-02-14T11:40:00Z">
              <w:r w:rsidR="00661764" w:rsidRPr="00BA2C19">
                <w:rPr>
                  <w:lang w:val="en-GB" w:eastAsia="ja-JP"/>
                </w:rPr>
                <w:t xml:space="preserve">e.g. </w:t>
              </w:r>
            </w:ins>
            <w:ins w:id="47" w:author="Ericsson (Rapporteur) v4" w:date="2019-02-27T18:34:00Z">
              <w:r w:rsidR="00367434">
                <w:rPr>
                  <w:lang w:val="en-GB" w:eastAsia="ja-JP"/>
                </w:rPr>
                <w:t xml:space="preserve">at </w:t>
              </w:r>
            </w:ins>
            <w:ins w:id="48" w:author="NTT DOCOMO, INC." w:date="2019-02-14T11:40:00Z">
              <w:r w:rsidR="00661764" w:rsidRPr="00BA2C19">
                <w:rPr>
                  <w:lang w:val="en-GB" w:eastAsia="ja-JP"/>
                </w:rPr>
                <w:t>inter-node capability/configuration coordination which does not result in SCG RB (re)configuration</w:t>
              </w:r>
            </w:ins>
            <w:ins w:id="49"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lastRenderedPageBreak/>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50" w:name="_Toc535261718"/>
      <w:r w:rsidRPr="00645E3C">
        <w:rPr>
          <w:i/>
          <w:lang w:val="en-GB"/>
        </w:rPr>
        <w:t>–</w:t>
      </w:r>
      <w:r w:rsidRPr="00645E3C">
        <w:rPr>
          <w:i/>
          <w:lang w:val="en-GB"/>
        </w:rPr>
        <w:tab/>
        <w:t>CG-ConfigInfo</w:t>
      </w:r>
      <w:bookmarkEnd w:id="50"/>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lastRenderedPageBreak/>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51" w:author="NTT DOCOMO, INC." w:date="2019-02-14T11:30:00Z">
        <w:r w:rsidR="00BC3912" w:rsidRPr="000A149C">
          <w:rPr>
            <w:color w:val="808080"/>
          </w:rPr>
          <w:t>Mod</w:t>
        </w:r>
      </w:ins>
      <w:del w:id="52"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53"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53"/>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lastRenderedPageBreak/>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lastRenderedPageBreak/>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232396E6"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54"/>
            <w:commentRangeStart w:id="55"/>
            <w:commentRangeStart w:id="56"/>
            <w:r w:rsidRPr="00645E3C">
              <w:rPr>
                <w:lang w:val="en-GB" w:eastAsia="ja-JP"/>
              </w:rPr>
              <w:t>MN</w:t>
            </w:r>
            <w:commentRangeEnd w:id="54"/>
            <w:r w:rsidR="00BF1444">
              <w:rPr>
                <w:rStyle w:val="af1"/>
                <w:rFonts w:ascii="Times New Roman" w:hAnsi="Times New Roman"/>
                <w:lang w:val="en-GB" w:eastAsia="ja-JP"/>
              </w:rPr>
              <w:commentReference w:id="54"/>
            </w:r>
            <w:commentRangeEnd w:id="55"/>
            <w:r w:rsidR="00D35BF8">
              <w:rPr>
                <w:rStyle w:val="af1"/>
                <w:rFonts w:ascii="Times New Roman" w:hAnsi="Times New Roman"/>
                <w:lang w:val="en-GB" w:eastAsia="ja-JP"/>
              </w:rPr>
              <w:commentReference w:id="55"/>
            </w:r>
            <w:commentRangeEnd w:id="56"/>
            <w:r w:rsidR="005E7566">
              <w:rPr>
                <w:rStyle w:val="af1"/>
                <w:rFonts w:ascii="Times New Roman" w:hAnsi="Times New Roman"/>
                <w:lang w:val="en-GB" w:eastAsia="ja-JP"/>
              </w:rPr>
              <w:commentReference w:id="56"/>
            </w:r>
            <w:r w:rsidRPr="00645E3C">
              <w:rPr>
                <w:lang w:val="en-GB" w:eastAsia="ja-JP"/>
              </w:rPr>
              <w:t>.</w:t>
            </w:r>
            <w:ins w:id="57" w:author="NTT DOCOMO, INC." w:date="2019-02-28T17:38:00Z">
              <w:r w:rsidR="003E5D3D">
                <w:rPr>
                  <w:lang w:val="en-GB" w:eastAsia="ja-JP"/>
                </w:rPr>
                <w:t xml:space="preserve"> </w:t>
              </w:r>
            </w:ins>
            <w:ins w:id="58" w:author="NTT DOCOMO, INC." w:date="2019-03-03T05:22:00Z">
              <w:r w:rsidR="005E7566">
                <w:rPr>
                  <w:lang w:val="en-GB" w:eastAsia="ja-JP"/>
                </w:rPr>
                <w:t xml:space="preserve">TBD: </w:t>
              </w:r>
            </w:ins>
            <w:ins w:id="59" w:author="NTT DOCOMO, INC." w:date="2019-02-28T17:38:00Z">
              <w:r w:rsidR="003E5D3D">
                <w:rPr>
                  <w:lang w:val="en-GB" w:eastAsia="ja-JP"/>
                </w:rPr>
                <w:t>This field is absent, if the list of entries has not been modified since MN provided it for SN before.</w:t>
              </w:r>
            </w:ins>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3E6702E7"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60"/>
            <w:commentRangeStart w:id="61"/>
            <w:commentRangeStart w:id="62"/>
            <w:r w:rsidRPr="00645E3C">
              <w:rPr>
                <w:lang w:val="en-GB" w:eastAsia="ja-JP"/>
              </w:rPr>
              <w:t>restriction</w:t>
            </w:r>
            <w:commentRangeEnd w:id="60"/>
            <w:r w:rsidR="00BF1444">
              <w:rPr>
                <w:rStyle w:val="af1"/>
                <w:rFonts w:ascii="Times New Roman" w:hAnsi="Times New Roman"/>
                <w:lang w:val="en-GB" w:eastAsia="ja-JP"/>
              </w:rPr>
              <w:commentReference w:id="60"/>
            </w:r>
            <w:commentRangeEnd w:id="61"/>
            <w:r w:rsidR="003E5D3D">
              <w:rPr>
                <w:rStyle w:val="af1"/>
                <w:rFonts w:ascii="Times New Roman" w:hAnsi="Times New Roman"/>
                <w:lang w:val="en-GB" w:eastAsia="ja-JP"/>
              </w:rPr>
              <w:commentReference w:id="61"/>
            </w:r>
            <w:commentRangeEnd w:id="62"/>
            <w:r w:rsidR="00E90A04">
              <w:rPr>
                <w:rStyle w:val="af1"/>
                <w:rFonts w:ascii="Times New Roman" w:hAnsi="Times New Roman"/>
                <w:lang w:val="en-GB" w:eastAsia="ja-JP"/>
              </w:rPr>
              <w:commentReference w:id="62"/>
            </w:r>
            <w:r w:rsidRPr="00645E3C">
              <w:rPr>
                <w:lang w:val="en-GB" w:eastAsia="ja-JP"/>
              </w:rPr>
              <w:t>.</w:t>
            </w:r>
            <w:ins w:id="64" w:author="NTT DOCOMO, INC." w:date="2019-02-28T17:42:00Z">
              <w:r w:rsidR="003E5D3D">
                <w:rPr>
                  <w:lang w:val="en-GB" w:eastAsia="ja-JP"/>
                </w:rPr>
                <w:t xml:space="preserve"> </w:t>
              </w:r>
            </w:ins>
            <w:ins w:id="65" w:author="NTT DOCOMO, INC." w:date="2019-03-03T05:22:00Z">
              <w:r w:rsidR="005E7566">
                <w:rPr>
                  <w:lang w:val="en-GB" w:eastAsia="ja-JP"/>
                </w:rPr>
                <w:t xml:space="preserve">TBD: </w:t>
              </w:r>
            </w:ins>
            <w:ins w:id="66" w:author="NTT DOCOMO, INC." w:date="2019-02-28T17:42:00Z">
              <w:r w:rsidR="003E5D3D">
                <w:rPr>
                  <w:lang w:val="en-GB" w:eastAsia="ja-JP"/>
                </w:rPr>
                <w:t>This field is absent</w:t>
              </w:r>
            </w:ins>
            <w:ins w:id="67" w:author="NTT DOCOMO, INC." w:date="2019-02-28T17:43:00Z">
              <w:r w:rsidR="003E5D3D">
                <w:rPr>
                  <w:lang w:val="en-GB" w:eastAsia="ja-JP"/>
                </w:rPr>
                <w:t xml:space="preserve">, if </w:t>
              </w:r>
            </w:ins>
            <w:ins w:id="68" w:author="NTT DOCOMO, INC." w:date="2019-02-28T17:44:00Z">
              <w:r w:rsidR="003E5D3D">
                <w:rPr>
                  <w:lang w:val="en-GB" w:eastAsia="ja-JP"/>
                </w:rPr>
                <w:t>all the fields have not been modified since MN provided it for SN before.</w:t>
              </w:r>
            </w:ins>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69" w:name="_Hlk512598787"/>
            <w:r w:rsidRPr="00645E3C">
              <w:rPr>
                <w:lang w:val="en-GB" w:eastAsia="ja-JP"/>
              </w:rPr>
              <w:t>Indicates the maximum number of allowed measurement identities that the SCG is allowed to configure</w:t>
            </w:r>
            <w:bookmarkEnd w:id="69"/>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77777777" w:rsidR="002C5D28" w:rsidRPr="00645E3C" w:rsidRDefault="002C5D28" w:rsidP="00F43D0B">
            <w:pPr>
              <w:pStyle w:val="TAL"/>
              <w:rPr>
                <w:lang w:val="en-GB" w:eastAsia="ja-JP"/>
              </w:rPr>
            </w:pPr>
            <w:r w:rsidRPr="00645E3C">
              <w:rPr>
                <w:lang w:val="en-GB" w:eastAsia="ja-JP"/>
              </w:rPr>
              <w:t>Contains the</w:t>
            </w:r>
            <w:ins w:id="70" w:author="Ericsson (Rapporteur) v4" w:date="2019-02-28T07:30:00Z">
              <w:r w:rsidR="004F00D2">
                <w:rPr>
                  <w:lang w:val="en-GB" w:eastAsia="ja-JP"/>
                </w:rPr>
                <w:t xml:space="preserve"> full</w:t>
              </w:r>
            </w:ins>
            <w:r w:rsidRPr="00645E3C">
              <w:rPr>
                <w:lang w:val="en-GB" w:eastAsia="ja-JP"/>
              </w:rPr>
              <w:t xml:space="preserve"> IE RadioBearerConfig of the MN, used </w:t>
            </w:r>
            <w:ins w:id="71" w:author="Ericsson (Rapporteur) v4" w:date="2019-02-28T07:59:00Z">
              <w:r w:rsidR="00BF1444">
                <w:rPr>
                  <w:lang w:val="en-GB" w:eastAsia="ja-JP"/>
                </w:rPr>
                <w:t xml:space="preserve">by the SN </w:t>
              </w:r>
            </w:ins>
            <w:r w:rsidRPr="00645E3C">
              <w:rPr>
                <w:lang w:val="en-GB" w:eastAsia="ja-JP"/>
              </w:rPr>
              <w:t>to support delta configuration</w:t>
            </w:r>
            <w:ins w:id="72"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73" w:author="Ericsson (Rapporteur) v4" w:date="2019-02-28T07:31:00Z">
              <w:r w:rsidR="004F00D2">
                <w:rPr>
                  <w:lang w:val="en-GB" w:eastAsia="ja-JP"/>
                </w:rPr>
                <w:t xml:space="preserve"> 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74"/>
            <w:commentRangeStart w:id="75"/>
            <w:r w:rsidRPr="00645E3C">
              <w:rPr>
                <w:szCs w:val="18"/>
                <w:lang w:val="en-GB" w:eastAsia="ja-JP"/>
              </w:rPr>
              <w:t>10</w:t>
            </w:r>
            <w:commentRangeEnd w:id="74"/>
            <w:r w:rsidR="005F0715">
              <w:rPr>
                <w:rStyle w:val="af1"/>
                <w:rFonts w:ascii="Times New Roman" w:hAnsi="Times New Roman"/>
                <w:lang w:val="en-GB" w:eastAsia="ja-JP"/>
              </w:rPr>
              <w:commentReference w:id="74"/>
            </w:r>
            <w:commentRangeEnd w:id="75"/>
            <w:r w:rsidR="005E7566">
              <w:rPr>
                <w:rStyle w:val="af1"/>
                <w:rFonts w:ascii="Times New Roman" w:hAnsi="Times New Roman"/>
                <w:lang w:val="en-GB" w:eastAsia="ja-JP"/>
              </w:rPr>
              <w:commentReference w:id="75"/>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77777777"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r w:rsidRPr="00645E3C">
              <w:rPr>
                <w:i/>
                <w:lang w:val="en-GB" w:eastAsia="ja-JP"/>
              </w:rPr>
              <w:t>measResultsPerMOList</w:t>
            </w:r>
            <w:r w:rsidRPr="00645E3C">
              <w:rPr>
                <w:lang w:val="en-GB" w:eastAsia="ja-JP"/>
              </w:rPr>
              <w:t>.</w:t>
            </w:r>
            <w:ins w:id="76" w:author="Ericsson (Rapporteur) v4" w:date="2019-02-28T07:34:00Z">
              <w:r w:rsidR="004F00D2">
                <w:rPr>
                  <w:lang w:val="en-GB" w:eastAsia="ja-JP"/>
                </w:rPr>
                <w:t xml:space="preserve"> Otherwise, the fi</w:t>
              </w:r>
            </w:ins>
            <w:ins w:id="77" w:author="Ericsson (Rapporteur) v4" w:date="2019-02-28T07:35:00Z">
              <w:r w:rsidR="004F00D2">
                <w:rPr>
                  <w:lang w:val="en-GB" w:eastAsia="ja-JP"/>
                </w:rPr>
                <w:t xml:space="preserve">eld is </w:t>
              </w:r>
            </w:ins>
            <w:ins w:id="78" w:author="Ericsson (Rapporteur) v4" w:date="2019-02-28T08:14:00Z">
              <w:r w:rsidR="00CF7610">
                <w:rPr>
                  <w:lang w:val="en-GB" w:eastAsia="ja-JP"/>
                </w:rPr>
                <w:t>absent.</w:t>
              </w:r>
            </w:ins>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77777777" w:rsidR="002C5D28" w:rsidRPr="00645E3C" w:rsidRDefault="002C5D28" w:rsidP="00F43D0B">
            <w:pPr>
              <w:pStyle w:val="TAL"/>
              <w:rPr>
                <w:lang w:val="en-GB" w:eastAsia="ja-JP"/>
              </w:rPr>
            </w:pPr>
            <w:r w:rsidRPr="00645E3C">
              <w:rPr>
                <w:lang w:val="en-GB" w:eastAsia="ja-JP"/>
              </w:rPr>
              <w:t>Contains the</w:t>
            </w:r>
            <w:ins w:id="79" w:author="Ericsson (Rapporteur) v4" w:date="2019-02-28T07:35:00Z">
              <w:r w:rsidR="004F00D2">
                <w:rPr>
                  <w:lang w:val="en-GB" w:eastAsia="ja-JP"/>
                </w:rPr>
                <w:t xml:space="preserve"> full</w:t>
              </w:r>
            </w:ins>
            <w:r w:rsidRPr="00645E3C">
              <w:rPr>
                <w:lang w:val="en-GB" w:eastAsia="ja-JP"/>
              </w:rPr>
              <w:t xml:space="preserve"> IE RadioBearerConfig of the SN, used to</w:t>
            </w:r>
            <w:ins w:id="80" w:author="Ericsson (Rapporteur) v4" w:date="2019-02-28T07:36:00Z">
              <w:r w:rsidR="004F00D2">
                <w:rPr>
                  <w:lang w:val="en-GB" w:eastAsia="ja-JP"/>
                </w:rPr>
                <w:t xml:space="preserve"> allow the </w:t>
              </w:r>
            </w:ins>
            <w:ins w:id="81" w:author="Ericsson (Rapporteur) v4" w:date="2019-02-28T07:43:00Z">
              <w:r w:rsidR="001334F6">
                <w:rPr>
                  <w:lang w:val="en-GB" w:eastAsia="ja-JP"/>
                </w:rPr>
                <w:t xml:space="preserve">target </w:t>
              </w:r>
            </w:ins>
            <w:ins w:id="82" w:author="Ericsson (Rapporteur) v4" w:date="2019-02-28T07:42:00Z">
              <w:r w:rsidR="001334F6">
                <w:rPr>
                  <w:lang w:val="en-GB" w:eastAsia="ja-JP"/>
                </w:rPr>
                <w:t>SN</w:t>
              </w:r>
            </w:ins>
            <w:ins w:id="83" w:author="Ericsson (Rapporteur) v4" w:date="2019-02-28T07:36:00Z">
              <w:r w:rsidR="004F00D2">
                <w:rPr>
                  <w:lang w:val="en-GB" w:eastAsia="ja-JP"/>
                </w:rPr>
                <w:t xml:space="preserve"> to use </w:t>
              </w:r>
            </w:ins>
            <w:del w:id="84" w:author="Ericsson (Rapporteur) v4" w:date="2019-02-28T07:36:00Z">
              <w:r w:rsidRPr="00645E3C" w:rsidDel="004F00D2">
                <w:rPr>
                  <w:lang w:val="en-GB" w:eastAsia="ja-JP"/>
                </w:rPr>
                <w:delText xml:space="preserve"> support </w:delText>
              </w:r>
            </w:del>
            <w:r w:rsidRPr="00645E3C">
              <w:rPr>
                <w:lang w:val="en-GB" w:eastAsia="ja-JP"/>
              </w:rPr>
              <w:t>delta configuration</w:t>
            </w:r>
            <w:ins w:id="85" w:author="Ericsson (Rapporteur) v4" w:date="2019-02-28T07:35:00Z">
              <w:r w:rsidR="004F00D2">
                <w:rPr>
                  <w:lang w:val="en-GB" w:eastAsia="ja-JP"/>
                </w:rPr>
                <w:t xml:space="preserve"> to the UE</w:t>
              </w:r>
            </w:ins>
            <w:r w:rsidRPr="00645E3C">
              <w:rPr>
                <w:lang w:val="en-GB" w:eastAsia="ja-JP"/>
              </w:rPr>
              <w:t xml:space="preserve"> e.g. during SN change. </w:t>
            </w:r>
            <w:ins w:id="86" w:author="Ericsson (Rapporteur) v4" w:date="2019-02-28T08:03:00Z">
              <w:r w:rsidR="00BF1444">
                <w:rPr>
                  <w:lang w:val="en-GB" w:eastAsia="ja-JP"/>
                </w:rPr>
                <w:t xml:space="preserve">Otherwise, the field is absent. </w:t>
              </w:r>
            </w:ins>
            <w:r w:rsidRPr="00645E3C">
              <w:rPr>
                <w:lang w:val="en-GB" w:eastAsia="ja-JP"/>
              </w:rPr>
              <w:t xml:space="preserve">This field is </w:t>
            </w:r>
            <w:ins w:id="87"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022C4941" w:rsidR="002C5D28" w:rsidRPr="00645E3C" w:rsidRDefault="002C5D28" w:rsidP="00BB45BE">
            <w:pPr>
              <w:pStyle w:val="TAL"/>
              <w:rPr>
                <w:lang w:val="en-GB" w:eastAsia="ja-JP"/>
              </w:rPr>
            </w:pPr>
            <w:r w:rsidRPr="00645E3C">
              <w:rPr>
                <w:lang w:val="en-GB" w:eastAsia="ja-JP"/>
              </w:rPr>
              <w:t xml:space="preserve">Includes the current </w:t>
            </w:r>
            <w:del w:id="88" w:author="Ericsson (Rapporteur) v4" w:date="2019-02-28T07:39:00Z">
              <w:r w:rsidRPr="00645E3C" w:rsidDel="004F00D2">
                <w:rPr>
                  <w:lang w:val="en-GB" w:eastAsia="ja-JP"/>
                </w:rPr>
                <w:delText xml:space="preserve">dedicated </w:delText>
              </w:r>
            </w:del>
            <w:ins w:id="89" w:author="Ericsson (Rapporteur) v4" w:date="2019-02-28T07:39:00Z">
              <w:r w:rsidR="004F00D2">
                <w:rPr>
                  <w:lang w:val="en-GB" w:eastAsia="ja-JP"/>
                </w:rPr>
                <w:t>full</w:t>
              </w:r>
              <w:r w:rsidR="004F00D2" w:rsidRPr="00645E3C">
                <w:rPr>
                  <w:lang w:val="en-GB" w:eastAsia="ja-JP"/>
                </w:rPr>
                <w:t xml:space="preserve"> </w:t>
              </w:r>
            </w:ins>
            <w:r w:rsidRPr="00645E3C">
              <w:rPr>
                <w:lang w:val="en-GB" w:eastAsia="ja-JP"/>
              </w:rPr>
              <w:t xml:space="preserve">SCG configuration </w:t>
            </w:r>
            <w:ins w:id="90" w:author="NTT DOCOMO, INC." w:date="2019-02-14T19:44:00Z">
              <w:r w:rsidR="00101D9D" w:rsidRPr="00112069">
                <w:rPr>
                  <w:lang w:val="en-GB" w:eastAsia="ja-JP"/>
                </w:rPr>
                <w:t xml:space="preserve">used </w:t>
              </w:r>
            </w:ins>
            <w:ins w:id="91" w:author="Ericsson (Rapporteur) v4" w:date="2019-02-28T07:41:00Z">
              <w:r w:rsidR="001334F6">
                <w:rPr>
                  <w:lang w:val="en-GB" w:eastAsia="ja-JP"/>
                </w:rPr>
                <w:t>by</w:t>
              </w:r>
            </w:ins>
            <w:ins w:id="92" w:author="NTT DOCOMO, INC." w:date="2019-02-14T19:44:00Z">
              <w:r w:rsidR="00101D9D" w:rsidRPr="00112069">
                <w:rPr>
                  <w:lang w:val="en-GB" w:eastAsia="ja-JP"/>
                </w:rPr>
                <w:t xml:space="preserve"> </w:t>
              </w:r>
            </w:ins>
            <w:ins w:id="93" w:author="Ericsson (Rapporteur) v4" w:date="2019-02-28T07:43:00Z">
              <w:r w:rsidR="001334F6">
                <w:rPr>
                  <w:lang w:val="en-GB" w:eastAsia="ja-JP"/>
                </w:rPr>
                <w:t xml:space="preserve">the target </w:t>
              </w:r>
            </w:ins>
            <w:ins w:id="94" w:author="NTT DOCOMO, INC." w:date="2019-02-14T19:44:00Z">
              <w:r w:rsidR="00101D9D" w:rsidRPr="00112069">
                <w:rPr>
                  <w:lang w:val="en-GB" w:eastAsia="ja-JP"/>
                </w:rPr>
                <w:t>SN to build delta configuration</w:t>
              </w:r>
            </w:ins>
            <w:ins w:id="95" w:author="Ericsson (Rapporteur) v4" w:date="2019-02-28T07:54:00Z">
              <w:r w:rsidR="00B87522">
                <w:rPr>
                  <w:lang w:val="en-GB" w:eastAsia="ja-JP"/>
                </w:rPr>
                <w:t xml:space="preserve"> to be sent to UE</w:t>
              </w:r>
            </w:ins>
            <w:ins w:id="96" w:author="NTT DOCOMO, INC." w:date="2019-02-14T19:44:00Z">
              <w:r w:rsidR="00101D9D" w:rsidRPr="00112069">
                <w:rPr>
                  <w:lang w:val="en-GB" w:eastAsia="ja-JP"/>
                </w:rPr>
                <w:t xml:space="preserve">, e.g. during </w:t>
              </w:r>
            </w:ins>
            <w:ins w:id="97" w:author="NTT DOCOMO, INC." w:date="2019-02-14T19:45:00Z">
              <w:r w:rsidR="00101D9D" w:rsidRPr="00112069">
                <w:rPr>
                  <w:lang w:val="en-GB" w:eastAsia="ja-JP"/>
                </w:rPr>
                <w:t>SN change.</w:t>
              </w:r>
            </w:ins>
            <w:del w:id="98" w:author="NTT DOCOMO, INC." w:date="2019-02-28T13:15:00Z">
              <w:r w:rsidRPr="00645E3C" w:rsidDel="00BB45BE">
                <w:rPr>
                  <w:lang w:val="en-GB" w:eastAsia="ja-JP"/>
                </w:rPr>
                <w:delText>in the same format as</w:delText>
              </w:r>
            </w:del>
            <w:r w:rsidRPr="00645E3C">
              <w:rPr>
                <w:lang w:val="en-GB" w:eastAsia="ja-JP"/>
              </w:rPr>
              <w:t xml:space="preserve"> </w:t>
            </w:r>
            <w:ins w:id="99"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100" w:author="Ericsson (Rapporteur) v4" w:date="2019-02-28T08:14:00Z">
              <w:r w:rsidR="00CF7610">
                <w:rPr>
                  <w:lang w:val="en-GB" w:eastAsia="ja-JP"/>
                </w:rPr>
                <w:t>Otherwise, the field is absent.</w:t>
              </w:r>
              <w:r w:rsidR="00CF7610" w:rsidRPr="00645E3C">
                <w:rPr>
                  <w:lang w:val="en-GB" w:eastAsia="ja-JP"/>
                </w:rPr>
                <w:t xml:space="preserve"> </w:t>
              </w:r>
            </w:ins>
            <w:r w:rsidRPr="00645E3C">
              <w:rPr>
                <w:lang w:val="en-GB" w:eastAsia="ja-JP"/>
              </w:rPr>
              <w:t xml:space="preserve">This field is </w:t>
            </w:r>
            <w:ins w:id="101" w:author="Ericsson (Rapporteur) v4" w:date="2019-02-28T08:14:00Z">
              <w:r w:rsidR="00CF7610">
                <w:rPr>
                  <w:lang w:val="en-GB" w:eastAsia="ja-JP"/>
                </w:rPr>
                <w:t xml:space="preserve">also </w:t>
              </w:r>
            </w:ins>
            <w:r w:rsidRPr="00645E3C">
              <w:rPr>
                <w:lang w:val="en-GB" w:eastAsia="ja-JP"/>
              </w:rPr>
              <w:t>absent when master eNB uses full configuration option.</w:t>
            </w:r>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40DEACCA" w:rsidR="002C5D28" w:rsidRPr="00645E3C" w:rsidRDefault="002C5D28" w:rsidP="00F43D0B">
            <w:pPr>
              <w:pStyle w:val="TAL"/>
              <w:rPr>
                <w:lang w:val="en-GB" w:eastAsia="ja-JP"/>
              </w:rPr>
            </w:pPr>
            <w:r w:rsidRPr="00645E3C">
              <w:rPr>
                <w:lang w:val="en-GB" w:eastAsia="ja-JP"/>
              </w:rPr>
              <w:t>The field is mandatory present upon SN addition.</w:t>
            </w:r>
            <w:ins w:id="102"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103" w:author="NTT DOCOMO, INC." w:date="2019-02-28T13:10:00Z"/>
        </w:trPr>
        <w:tc>
          <w:tcPr>
            <w:tcW w:w="2830" w:type="dxa"/>
            <w:shd w:val="clear" w:color="auto" w:fill="auto"/>
          </w:tcPr>
          <w:p w14:paraId="20264ADC" w14:textId="01B62A64" w:rsidR="00FD79C4" w:rsidRPr="00FD79C4" w:rsidRDefault="00FD79C4" w:rsidP="009426B6">
            <w:pPr>
              <w:pStyle w:val="TAL"/>
              <w:rPr>
                <w:ins w:id="104" w:author="NTT DOCOMO, INC." w:date="2019-02-28T13:10:00Z"/>
                <w:i/>
                <w:lang w:val="en-GB" w:eastAsia="ja-JP"/>
              </w:rPr>
            </w:pPr>
            <w:ins w:id="105"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106" w:author="NTT DOCOMO, INC." w:date="2019-02-28T13:10:00Z"/>
                <w:lang w:val="en-GB" w:eastAsia="ja-JP"/>
              </w:rPr>
            </w:pPr>
            <w:ins w:id="107"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77777777" w:rsidR="00C1597C" w:rsidRPr="00645E3C" w:rsidRDefault="00C1597C" w:rsidP="00C1597C"/>
    <w:p w14:paraId="1D0D4B26" w14:textId="77777777" w:rsidR="002C5D28" w:rsidRPr="00645E3C" w:rsidRDefault="002C5D28" w:rsidP="002C5D28">
      <w:pPr>
        <w:pStyle w:val="4"/>
        <w:rPr>
          <w:lang w:val="en-GB"/>
        </w:rPr>
      </w:pPr>
      <w:bookmarkStart w:id="108" w:name="_Toc535261719"/>
      <w:r w:rsidRPr="00645E3C">
        <w:rPr>
          <w:lang w:val="en-GB"/>
        </w:rPr>
        <w:t>–</w:t>
      </w:r>
      <w:r w:rsidRPr="00645E3C">
        <w:rPr>
          <w:lang w:val="en-GB"/>
        </w:rPr>
        <w:tab/>
      </w:r>
      <w:r w:rsidRPr="00645E3C">
        <w:rPr>
          <w:i/>
          <w:lang w:val="en-GB"/>
        </w:rPr>
        <w:t>MeasurementTimingConfiguration</w:t>
      </w:r>
      <w:bookmarkEnd w:id="108"/>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lastRenderedPageBreak/>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109"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109"/>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lastRenderedPageBreak/>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110" w:name="_Toc535261720"/>
      <w:r w:rsidRPr="00645E3C">
        <w:rPr>
          <w:lang w:val="en-GB"/>
        </w:rPr>
        <w:t>–</w:t>
      </w:r>
      <w:r w:rsidRPr="00645E3C">
        <w:rPr>
          <w:lang w:val="en-GB"/>
        </w:rPr>
        <w:tab/>
      </w:r>
      <w:r w:rsidRPr="00645E3C">
        <w:rPr>
          <w:i/>
          <w:lang w:val="en-GB"/>
        </w:rPr>
        <w:t>UERadioPagingInformation</w:t>
      </w:r>
      <w:bookmarkEnd w:id="110"/>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111" w:name="_Toc535261721"/>
      <w:r w:rsidRPr="00645E3C">
        <w:rPr>
          <w:lang w:val="en-GB"/>
        </w:rPr>
        <w:lastRenderedPageBreak/>
        <w:t>–</w:t>
      </w:r>
      <w:r w:rsidRPr="00645E3C">
        <w:rPr>
          <w:lang w:val="en-GB"/>
        </w:rPr>
        <w:tab/>
      </w:r>
      <w:r w:rsidRPr="00645E3C">
        <w:rPr>
          <w:i/>
          <w:lang w:val="en-GB"/>
        </w:rPr>
        <w:t>UERadioAccessCapabilityInformation</w:t>
      </w:r>
      <w:bookmarkEnd w:id="111"/>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112" w:author="NTT DOCOMO, INC." w:date="2019-01-17T14:59:00Z"/>
          <w:rFonts w:eastAsiaTheme="minorEastAsia"/>
        </w:rPr>
      </w:pPr>
    </w:p>
    <w:p w14:paraId="3F31132B" w14:textId="77777777" w:rsidR="009436DA" w:rsidRDefault="009436DA" w:rsidP="009436DA">
      <w:pPr>
        <w:pStyle w:val="3"/>
        <w:rPr>
          <w:ins w:id="113" w:author="NTT DOCOMO, INC." w:date="2019-01-17T14:59:00Z"/>
          <w:rFonts w:eastAsiaTheme="minorEastAsia"/>
          <w:lang w:eastAsia="ja-JP"/>
        </w:rPr>
      </w:pPr>
      <w:ins w:id="114" w:author="NTT DOCOMO, INC." w:date="2019-01-17T14:59:00Z">
        <w:r>
          <w:rPr>
            <w:rFonts w:eastAsiaTheme="minorEastAsia" w:hint="eastAsia"/>
            <w:lang w:eastAsia="ja-JP"/>
          </w:rPr>
          <w:t>11.2.</w:t>
        </w:r>
      </w:ins>
      <w:ins w:id="115" w:author="NTT DOCOMO, INC." w:date="2019-01-17T16:25:00Z">
        <w:r w:rsidR="00317B9F">
          <w:rPr>
            <w:rFonts w:eastAsiaTheme="minorEastAsia"/>
            <w:lang w:eastAsia="ja-JP"/>
          </w:rPr>
          <w:t>X</w:t>
        </w:r>
      </w:ins>
      <w:ins w:id="116" w:author="NTT DOCOMO, INC." w:date="2019-01-17T14:59:00Z">
        <w:r>
          <w:rPr>
            <w:rFonts w:eastAsiaTheme="minorEastAsia"/>
            <w:lang w:eastAsia="ja-JP"/>
          </w:rPr>
          <w:tab/>
        </w:r>
      </w:ins>
      <w:ins w:id="117" w:author="NTT DOCOMO, INC." w:date="2019-01-17T15:04:00Z">
        <w:r w:rsidR="00A044A9">
          <w:rPr>
            <w:rFonts w:eastAsiaTheme="minorEastAsia"/>
            <w:lang w:eastAsia="ja-JP"/>
          </w:rPr>
          <w:t xml:space="preserve">Mandatory </w:t>
        </w:r>
      </w:ins>
      <w:ins w:id="118" w:author="NTT DOCOMO, INC." w:date="2019-01-17T15:57:00Z">
        <w:r w:rsidR="00A044A9">
          <w:rPr>
            <w:rFonts w:eastAsiaTheme="minorEastAsia"/>
            <w:lang w:eastAsia="ja-JP"/>
          </w:rPr>
          <w:t>information</w:t>
        </w:r>
      </w:ins>
      <w:ins w:id="119" w:author="NTT DOCOMO, INC." w:date="2019-01-17T15:04:00Z">
        <w:r>
          <w:rPr>
            <w:rFonts w:eastAsiaTheme="minorEastAsia"/>
            <w:lang w:eastAsia="ja-JP"/>
          </w:rPr>
          <w:t xml:space="preserve"> in</w:t>
        </w:r>
      </w:ins>
      <w:ins w:id="120"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121" w:author="NTT DOCOMO, INC." w:date="2019-02-20T14:32:00Z"/>
          <w:rFonts w:eastAsiaTheme="minorEastAsia"/>
        </w:rPr>
      </w:pPr>
      <w:ins w:id="122" w:author="NTT DOCOMO, INC." w:date="2019-02-20T14:32:00Z">
        <w:r>
          <w:rPr>
            <w:rFonts w:eastAsiaTheme="minorEastAsia" w:hint="eastAsia"/>
          </w:rPr>
          <w:t>For t</w:t>
        </w:r>
      </w:ins>
      <w:ins w:id="123"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124" w:author="NTT DOCOMO, INC." w:date="2019-02-20T14:32:00Z">
        <w:r>
          <w:rPr>
            <w:rFonts w:eastAsiaTheme="minorEastAsia" w:hint="eastAsia"/>
          </w:rPr>
          <w:t>within</w:t>
        </w:r>
      </w:ins>
      <w:ins w:id="125" w:author="NTT DOCOMO, INC." w:date="2019-01-17T16:00:00Z">
        <w:r w:rsidR="00817977">
          <w:rPr>
            <w:rFonts w:eastAsiaTheme="minorEastAsia"/>
          </w:rPr>
          <w:t xml:space="preserve"> </w:t>
        </w:r>
      </w:ins>
      <w:ins w:id="126" w:author="NTT DOCOMO, INC." w:date="2019-01-17T16:01:00Z">
        <w:r w:rsidR="00817977">
          <w:rPr>
            <w:rFonts w:eastAsiaTheme="minorEastAsia"/>
          </w:rPr>
          <w:t xml:space="preserve">the </w:t>
        </w:r>
        <w:r w:rsidR="00817977" w:rsidRPr="00797F8E">
          <w:rPr>
            <w:rFonts w:eastAsiaTheme="minorEastAsia"/>
            <w:i/>
          </w:rPr>
          <w:t>HandoverPreparationInformation</w:t>
        </w:r>
      </w:ins>
      <w:ins w:id="127" w:author="NTT DOCOMO, INC." w:date="2019-02-20T14:32:00Z">
        <w:r>
          <w:rPr>
            <w:rFonts w:eastAsiaTheme="minorEastAsia" w:hint="eastAsia"/>
          </w:rPr>
          <w:t>:</w:t>
        </w:r>
      </w:ins>
    </w:p>
    <w:p w14:paraId="51EEC044" w14:textId="03A6D60F" w:rsidR="002C097D" w:rsidRDefault="002C097D" w:rsidP="002C097D">
      <w:pPr>
        <w:pStyle w:val="B1"/>
        <w:rPr>
          <w:ins w:id="128" w:author="NTT DOCOMO, INC." w:date="2019-02-20T14:34:00Z"/>
          <w:rFonts w:eastAsiaTheme="minorEastAsia"/>
        </w:rPr>
      </w:pPr>
      <w:ins w:id="129" w:author="NTT DOCOMO, INC." w:date="2019-02-20T14:34:00Z">
        <w:r w:rsidRPr="002C097D">
          <w:rPr>
            <w:rFonts w:eastAsiaTheme="minorEastAsia" w:hint="eastAsia"/>
            <w:lang w:eastAsia="ja-JP"/>
          </w:rPr>
          <w:t>-</w:t>
        </w:r>
        <w:r>
          <w:rPr>
            <w:rFonts w:eastAsiaTheme="minorEastAsia" w:hint="eastAsia"/>
            <w:lang w:eastAsia="ja-JP"/>
          </w:rPr>
          <w:tab/>
        </w:r>
      </w:ins>
      <w:ins w:id="130" w:author="NTT DOCOMO, INC." w:date="2019-02-20T14:33:00Z">
        <w:r>
          <w:rPr>
            <w:rFonts w:eastAsiaTheme="minorEastAsia" w:hint="eastAsia"/>
            <w:lang w:eastAsia="ja-JP"/>
          </w:rPr>
          <w:t xml:space="preserve">The source </w:t>
        </w:r>
      </w:ins>
      <w:ins w:id="131" w:author="Ericsson user" w:date="2019-02-26T17:53:00Z">
        <w:r w:rsidR="008B450E">
          <w:rPr>
            <w:rFonts w:eastAsiaTheme="minorEastAsia"/>
            <w:lang w:val="sv-SE" w:eastAsia="ja-JP"/>
          </w:rPr>
          <w:t>node</w:t>
        </w:r>
      </w:ins>
      <w:ins w:id="132" w:author="NTT DOCOMO, INC." w:date="2019-02-20T14:33:00Z">
        <w:r>
          <w:rPr>
            <w:rFonts w:eastAsiaTheme="minorEastAsia" w:hint="eastAsia"/>
            <w:lang w:eastAsia="ja-JP"/>
          </w:rPr>
          <w:t xml:space="preserve"> </w:t>
        </w:r>
      </w:ins>
      <w:ins w:id="133" w:author="NTT DOCOMO, INC." w:date="2019-01-17T15:47:00Z">
        <w:r w:rsidR="00817977">
          <w:rPr>
            <w:rFonts w:eastAsiaTheme="minorEastAsia"/>
          </w:rPr>
          <w:t>shall include all field</w:t>
        </w:r>
        <w:r w:rsidR="00214ECC" w:rsidRPr="00214ECC">
          <w:rPr>
            <w:rFonts w:eastAsiaTheme="minorEastAsia"/>
          </w:rPr>
          <w:t xml:space="preserve">s necessary to </w:t>
        </w:r>
      </w:ins>
      <w:ins w:id="134" w:author="NTT DOCOMO, INC." w:date="2019-02-20T14:33:00Z">
        <w:r>
          <w:rPr>
            <w:rFonts w:eastAsiaTheme="minorEastAsia" w:hint="eastAsia"/>
            <w:lang w:eastAsia="ja-JP"/>
          </w:rPr>
          <w:t>reflect</w:t>
        </w:r>
      </w:ins>
      <w:ins w:id="135" w:author="NTT DOCOMO, INC." w:date="2019-01-17T15:47:00Z">
        <w:r w:rsidR="00214ECC" w:rsidRPr="00214ECC">
          <w:rPr>
            <w:rFonts w:eastAsiaTheme="minorEastAsia"/>
          </w:rPr>
          <w:t xml:space="preserve"> the </w:t>
        </w:r>
      </w:ins>
      <w:ins w:id="136" w:author="NTT DOCOMO, INC." w:date="2019-02-20T14:34:00Z">
        <w:r>
          <w:rPr>
            <w:rFonts w:eastAsiaTheme="minorEastAsia" w:hint="eastAsia"/>
            <w:lang w:eastAsia="ja-JP"/>
          </w:rPr>
          <w:t xml:space="preserve">(full) </w:t>
        </w:r>
      </w:ins>
      <w:ins w:id="137" w:author="NTT DOCOMO, INC." w:date="2019-01-17T15:47:00Z">
        <w:r w:rsidR="00214ECC" w:rsidRPr="00214ECC">
          <w:rPr>
            <w:rFonts w:eastAsiaTheme="minorEastAsia"/>
          </w:rPr>
          <w:t xml:space="preserve">AS </w:t>
        </w:r>
      </w:ins>
      <w:ins w:id="138" w:author="NTT DOCOMO, INC." w:date="2019-02-20T14:34:00Z">
        <w:r>
          <w:rPr>
            <w:rFonts w:eastAsiaTheme="minorEastAsia" w:hint="eastAsia"/>
            <w:lang w:eastAsia="ja-JP"/>
          </w:rPr>
          <w:t>configuration</w:t>
        </w:r>
      </w:ins>
      <w:ins w:id="139" w:author="NTT DOCOMO, INC." w:date="2019-02-04T14:48:00Z">
        <w:r w:rsidR="001B0064">
          <w:rPr>
            <w:rFonts w:eastAsiaTheme="minorEastAsia"/>
          </w:rPr>
          <w:t xml:space="preserve"> </w:t>
        </w:r>
      </w:ins>
      <w:ins w:id="140" w:author="NTT DOCOMO, INC." w:date="2019-02-20T14:34:00Z">
        <w:r>
          <w:rPr>
            <w:rFonts w:eastAsiaTheme="minorEastAsia" w:hint="eastAsia"/>
            <w:lang w:eastAsia="ja-JP"/>
          </w:rPr>
          <w:t>of</w:t>
        </w:r>
      </w:ins>
      <w:ins w:id="141" w:author="NTT DOCOMO, INC." w:date="2019-02-04T14:48:00Z">
        <w:r w:rsidR="001B0064">
          <w:rPr>
            <w:rFonts w:eastAsiaTheme="minorEastAsia"/>
          </w:rPr>
          <w:t xml:space="preserve"> the UE</w:t>
        </w:r>
      </w:ins>
      <w:ins w:id="142" w:author="NTT DOCOMO, INC." w:date="2019-02-20T14:34:00Z">
        <w:r>
          <w:rPr>
            <w:rFonts w:eastAsiaTheme="minorEastAsia" w:hint="eastAsia"/>
            <w:lang w:eastAsia="ja-JP"/>
          </w:rPr>
          <w:t>;</w:t>
        </w:r>
      </w:ins>
    </w:p>
    <w:p w14:paraId="4F52CBE4" w14:textId="77777777" w:rsidR="002C097D" w:rsidRPr="00BF1444" w:rsidRDefault="002C097D" w:rsidP="002C097D">
      <w:pPr>
        <w:pStyle w:val="B1"/>
        <w:rPr>
          <w:ins w:id="143" w:author="NTT DOCOMO, INC." w:date="2019-01-17T15:47:00Z"/>
          <w:rFonts w:eastAsiaTheme="minorEastAsia"/>
          <w:lang w:eastAsia="ja-JP"/>
        </w:rPr>
      </w:pPr>
      <w:ins w:id="144"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145" w:author="Ericsson user" w:date="2019-02-26T17:56:00Z">
        <w:r w:rsidR="008B450E" w:rsidRPr="00A811E8">
          <w:rPr>
            <w:rFonts w:eastAsiaTheme="minorEastAsia"/>
            <w:lang w:val="sv-SE" w:eastAsia="ja-JP"/>
          </w:rPr>
          <w:t>co</w:t>
        </w:r>
      </w:ins>
      <w:ins w:id="146" w:author="Ericsson (Rapporteur) v4" w:date="2019-02-28T07:08:00Z">
        <w:r w:rsidR="00E422A3" w:rsidRPr="00AE2B91">
          <w:rPr>
            <w:rFonts w:eastAsiaTheme="minorEastAsia"/>
            <w:lang w:val="sv-SE" w:eastAsia="ja-JP"/>
          </w:rPr>
          <w:t>d</w:t>
        </w:r>
      </w:ins>
      <w:ins w:id="147" w:author="Ericsson user" w:date="2019-02-26T17:56:00Z">
        <w:r w:rsidR="008B450E" w:rsidRPr="00A811E8">
          <w:rPr>
            <w:rFonts w:eastAsiaTheme="minorEastAsia"/>
            <w:lang w:val="sv-SE" w:eastAsia="ja-JP"/>
          </w:rPr>
          <w:t xml:space="preserve">es </w:t>
        </w:r>
      </w:ins>
      <w:ins w:id="148"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p>
    <w:p w14:paraId="3664C5D7" w14:textId="77777777" w:rsidR="00E1670F" w:rsidRPr="00A811E8" w:rsidRDefault="00E1670F" w:rsidP="002C5D28">
      <w:pPr>
        <w:rPr>
          <w:ins w:id="149" w:author="NTT DOCOMO, INC." w:date="2019-02-20T14:40:00Z"/>
          <w:rFonts w:eastAsiaTheme="minorEastAsia"/>
        </w:rPr>
      </w:pPr>
      <w:ins w:id="150" w:author="NTT DOCOMO, INC." w:date="2019-02-20T14:39:00Z">
        <w:r w:rsidRPr="00BF1444">
          <w:rPr>
            <w:rFonts w:eastAsiaTheme="minorEastAsia"/>
          </w:rPr>
          <w:lastRenderedPageBreak/>
          <w:t>For a field that conveys the UE configuration transf</w:t>
        </w:r>
        <w:r w:rsidRPr="00A811E8">
          <w:rPr>
            <w:rFonts w:eastAsiaTheme="minorEastAsia"/>
          </w:rPr>
          <w:t xml:space="preserve">erred by source SN to MN within </w:t>
        </w:r>
        <w:r w:rsidRPr="00A811E8">
          <w:rPr>
            <w:rFonts w:eastAsiaTheme="minorEastAsia"/>
            <w:i/>
          </w:rPr>
          <w:t>CG-Config</w:t>
        </w:r>
        <w:r w:rsidRPr="00A811E8">
          <w:rPr>
            <w:rFonts w:eastAsiaTheme="minorEastAsia"/>
          </w:rPr>
          <w:t xml:space="preserve"> and by MN to target SN in </w:t>
        </w:r>
        <w:r w:rsidRPr="00A811E8">
          <w:rPr>
            <w:rFonts w:eastAsiaTheme="minorEastAsia"/>
            <w:i/>
          </w:rPr>
          <w:t>CG-ConfigInfo</w:t>
        </w:r>
      </w:ins>
      <w:ins w:id="151" w:author="NTT DOCOMO, INC." w:date="2019-02-20T16:45:00Z">
        <w:r w:rsidR="00BE23B6" w:rsidRPr="00A811E8">
          <w:rPr>
            <w:rFonts w:eastAsiaTheme="minorEastAsia" w:hint="eastAsia"/>
          </w:rPr>
          <w:t xml:space="preserve">, </w:t>
        </w:r>
        <w:r w:rsidR="00BE23B6" w:rsidRPr="00A811E8">
          <w:rPr>
            <w:rFonts w:eastAsiaTheme="minorEastAsia"/>
          </w:rPr>
          <w:t xml:space="preserve">when there is </w:t>
        </w:r>
        <w:commentRangeStart w:id="152"/>
        <w:commentRangeStart w:id="153"/>
        <w:r w:rsidR="00BE23B6" w:rsidRPr="00A811E8">
          <w:rPr>
            <w:rFonts w:eastAsiaTheme="minorEastAsia"/>
          </w:rPr>
          <w:t>change of involved nodes</w:t>
        </w:r>
      </w:ins>
      <w:commentRangeEnd w:id="152"/>
      <w:r w:rsidR="00A811E8">
        <w:rPr>
          <w:rStyle w:val="af1"/>
        </w:rPr>
        <w:commentReference w:id="152"/>
      </w:r>
      <w:commentRangeEnd w:id="153"/>
      <w:r w:rsidR="00F31967">
        <w:rPr>
          <w:rStyle w:val="af1"/>
        </w:rPr>
        <w:commentReference w:id="153"/>
      </w:r>
      <w:ins w:id="154" w:author="NTT DOCOMO, INC." w:date="2019-02-20T16:45:00Z">
        <w:r w:rsidR="00BE23B6" w:rsidRPr="00A811E8">
          <w:rPr>
            <w:rFonts w:eastAsiaTheme="minorEastAsia" w:hint="eastAsia"/>
          </w:rPr>
          <w:t>:</w:t>
        </w:r>
      </w:ins>
    </w:p>
    <w:p w14:paraId="5306A50B" w14:textId="77777777" w:rsidR="00E1670F" w:rsidRPr="00A811E8" w:rsidRDefault="00E1670F" w:rsidP="00F56BB3">
      <w:pPr>
        <w:pStyle w:val="B1"/>
        <w:rPr>
          <w:ins w:id="155" w:author="NTT DOCOMO, INC." w:date="2019-02-20T14:51:00Z"/>
          <w:rFonts w:eastAsiaTheme="minorEastAsia"/>
          <w:lang w:eastAsia="ja-JP"/>
        </w:rPr>
      </w:pPr>
      <w:ins w:id="156" w:author="NTT DOCOMO, INC." w:date="2019-02-20T14:40:00Z">
        <w:r w:rsidRPr="00A811E8">
          <w:rPr>
            <w:rFonts w:eastAsiaTheme="minorEastAsia" w:hint="eastAsia"/>
            <w:lang w:eastAsia="ja-JP"/>
          </w:rPr>
          <w:t>-</w:t>
        </w:r>
        <w:r w:rsidRPr="00A811E8">
          <w:rPr>
            <w:rFonts w:eastAsiaTheme="minorEastAsia" w:hint="eastAsia"/>
            <w:lang w:eastAsia="ja-JP"/>
          </w:rPr>
          <w:tab/>
        </w:r>
      </w:ins>
      <w:ins w:id="157" w:author="NTT DOCOMO, INC." w:date="2019-02-20T14:51:00Z">
        <w:r w:rsidR="00F56BB3" w:rsidRPr="00A811E8">
          <w:rPr>
            <w:rFonts w:eastAsiaTheme="minorEastAsia" w:hint="eastAsia"/>
            <w:lang w:eastAsia="ja-JP"/>
          </w:rPr>
          <w:t xml:space="preserve">The </w:t>
        </w:r>
        <w:r w:rsidR="00F56BB3" w:rsidRPr="00A811E8">
          <w:rPr>
            <w:rFonts w:eastAsiaTheme="minorEastAsia"/>
            <w:lang w:eastAsia="ja-JP"/>
          </w:rPr>
          <w:t xml:space="preserve">source node shall </w:t>
        </w:r>
        <w:commentRangeStart w:id="158"/>
        <w:r w:rsidR="00F56BB3" w:rsidRPr="00A811E8">
          <w:rPr>
            <w:rFonts w:eastAsiaTheme="minorEastAsia"/>
            <w:lang w:eastAsia="ja-JP"/>
          </w:rPr>
          <w:t xml:space="preserve">include all fields necessary to reflect the (full) AS configuration </w:t>
        </w:r>
      </w:ins>
      <w:commentRangeEnd w:id="158"/>
      <w:r w:rsidR="00A811E8">
        <w:rPr>
          <w:rStyle w:val="af1"/>
          <w:lang w:val="en-GB" w:eastAsia="ja-JP"/>
        </w:rPr>
        <w:commentReference w:id="158"/>
      </w:r>
      <w:ins w:id="159" w:author="NTT DOCOMO, INC." w:date="2019-02-20T14:51:00Z">
        <w:r w:rsidR="00F56BB3" w:rsidRPr="00A811E8">
          <w:rPr>
            <w:rFonts w:eastAsiaTheme="minorEastAsia"/>
            <w:lang w:eastAsia="ja-JP"/>
          </w:rPr>
          <w:t>of the UE</w:t>
        </w:r>
      </w:ins>
      <w:ins w:id="160" w:author="NTT DOCOMO, INC." w:date="2019-02-20T16:49:00Z">
        <w:r w:rsidR="00E56756" w:rsidRPr="00A811E8">
          <w:rPr>
            <w:rFonts w:eastAsiaTheme="minorEastAsia" w:hint="eastAsia"/>
            <w:lang w:eastAsia="ja-JP"/>
          </w:rPr>
          <w:t xml:space="preserve">, </w:t>
        </w:r>
        <w:r w:rsidR="00E56756" w:rsidRPr="00A811E8">
          <w:rPr>
            <w:rFonts w:eastAsiaTheme="minorEastAsia"/>
          </w:rPr>
          <w:t>unless stated otherwise in the field description</w:t>
        </w:r>
        <w:r w:rsidR="00E56756" w:rsidRPr="00A811E8">
          <w:rPr>
            <w:rFonts w:eastAsiaTheme="minorEastAsia" w:hint="eastAsia"/>
          </w:rPr>
          <w:t xml:space="preserve"> or in this sub-clause</w:t>
        </w:r>
      </w:ins>
      <w:ins w:id="161" w:author="NTT DOCOMO, INC." w:date="2019-02-20T14:51:00Z">
        <w:r w:rsidR="00F56BB3" w:rsidRPr="00A811E8">
          <w:rPr>
            <w:rFonts w:eastAsiaTheme="minorEastAsia" w:hint="eastAsia"/>
            <w:lang w:eastAsia="ja-JP"/>
          </w:rPr>
          <w:t>;</w:t>
        </w:r>
      </w:ins>
    </w:p>
    <w:p w14:paraId="40F66BF7" w14:textId="77777777" w:rsidR="00F56BB3" w:rsidRDefault="00F56BB3" w:rsidP="00F56BB3">
      <w:pPr>
        <w:pStyle w:val="B1"/>
        <w:rPr>
          <w:ins w:id="162" w:author="NTT DOCOMO, INC." w:date="2019-02-20T14:52:00Z"/>
          <w:rFonts w:eastAsiaTheme="minorEastAsia"/>
          <w:lang w:eastAsia="ja-JP"/>
        </w:rPr>
      </w:pPr>
      <w:ins w:id="163" w:author="NTT DOCOMO, INC." w:date="2019-02-20T14:51:00Z">
        <w:r w:rsidRPr="00A811E8">
          <w:rPr>
            <w:rFonts w:eastAsiaTheme="minorEastAsia" w:hint="eastAsia"/>
            <w:lang w:eastAsia="ja-JP"/>
          </w:rPr>
          <w:t>-</w:t>
        </w:r>
        <w:r w:rsidRPr="00A811E8">
          <w:rPr>
            <w:rFonts w:eastAsiaTheme="minorEastAsia" w:hint="eastAsia"/>
            <w:lang w:eastAsia="ja-JP"/>
          </w:rPr>
          <w:tab/>
        </w:r>
      </w:ins>
      <w:ins w:id="164" w:author="NTT DOCOMO, INC." w:date="2019-02-20T14:52:00Z">
        <w:r w:rsidRPr="00A811E8">
          <w:rPr>
            <w:rFonts w:eastAsiaTheme="minorEastAsia" w:hint="eastAsia"/>
            <w:lang w:eastAsia="ja-JP"/>
          </w:rPr>
          <w:t>N</w:t>
        </w:r>
        <w:r w:rsidRPr="00A811E8">
          <w:rPr>
            <w:rFonts w:eastAsiaTheme="minorEastAsia"/>
            <w:lang w:eastAsia="ja-JP"/>
          </w:rPr>
          <w:t xml:space="preserve">eed </w:t>
        </w:r>
      </w:ins>
      <w:ins w:id="165" w:author="Ericsson user" w:date="2019-02-26T17:56:00Z">
        <w:r w:rsidR="008B450E" w:rsidRPr="00A811E8">
          <w:rPr>
            <w:rFonts w:eastAsiaTheme="minorEastAsia"/>
            <w:lang w:val="sv-SE" w:eastAsia="ja-JP"/>
          </w:rPr>
          <w:t>codes</w:t>
        </w:r>
      </w:ins>
      <w:ins w:id="166" w:author="Ericsson user" w:date="2019-02-26T17:57:00Z">
        <w:r w:rsidR="008B450E" w:rsidRPr="00A811E8">
          <w:rPr>
            <w:rFonts w:eastAsiaTheme="minorEastAsia"/>
            <w:lang w:val="sv-SE" w:eastAsia="ja-JP"/>
          </w:rPr>
          <w:t xml:space="preserve"> </w:t>
        </w:r>
      </w:ins>
      <w:ins w:id="167" w:author="NTT DOCOMO, INC." w:date="2019-02-20T14:52:00Z">
        <w:r w:rsidRPr="00A811E8">
          <w:rPr>
            <w:rFonts w:eastAsiaTheme="minorEastAsia"/>
            <w:lang w:eastAsia="ja-JP"/>
          </w:rPr>
          <w:t>or conditions</w:t>
        </w:r>
        <w:r w:rsidRPr="002C097D">
          <w:rPr>
            <w:rFonts w:eastAsiaTheme="minorEastAsia"/>
            <w:lang w:eastAsia="ja-JP"/>
          </w:rPr>
          <w:t xml:space="preserve"> specified for subfields according to IEs defined in section 6 do not apply</w:t>
        </w:r>
        <w:r>
          <w:rPr>
            <w:rFonts w:eastAsiaTheme="minorEastAsia" w:hint="eastAsia"/>
            <w:lang w:eastAsia="ja-JP"/>
          </w:rPr>
          <w:t>;</w:t>
        </w:r>
      </w:ins>
    </w:p>
    <w:p w14:paraId="4898BBD2" w14:textId="77777777" w:rsidR="00F56BB3" w:rsidRDefault="00F56BB3" w:rsidP="00F56BB3">
      <w:pPr>
        <w:pStyle w:val="B1"/>
        <w:rPr>
          <w:ins w:id="168" w:author="NTT DOCOMO, INC." w:date="2019-02-20T14:39:00Z"/>
          <w:rFonts w:eastAsiaTheme="minorEastAsia"/>
          <w:lang w:eastAsia="ja-JP"/>
        </w:rPr>
      </w:pPr>
      <w:ins w:id="169" w:author="NTT DOCOMO, INC." w:date="2019-02-20T14:52:00Z">
        <w:r>
          <w:rPr>
            <w:rFonts w:eastAsiaTheme="minorEastAsia" w:hint="eastAsia"/>
            <w:lang w:eastAsia="ja-JP"/>
          </w:rPr>
          <w:t>-</w:t>
        </w:r>
        <w:r>
          <w:rPr>
            <w:rFonts w:eastAsiaTheme="minorEastAsia" w:hint="eastAsia"/>
            <w:lang w:eastAsia="ja-JP"/>
          </w:rPr>
          <w:tab/>
          <w:t>B</w:t>
        </w:r>
        <w:r w:rsidRPr="00F56BB3">
          <w:rPr>
            <w:rFonts w:eastAsiaTheme="minorEastAsia"/>
            <w:lang w:eastAsia="ja-JP"/>
          </w:rPr>
          <w:t xml:space="preserve">ased on the received (full) AS configuration, the target node can </w:t>
        </w:r>
        <w:r w:rsidRPr="00A811E8">
          <w:rPr>
            <w:rFonts w:eastAsiaTheme="minorEastAsia"/>
            <w:lang w:eastAsia="ja-JP"/>
          </w:rPr>
          <w:t>indicate the delta</w:t>
        </w:r>
      </w:ins>
      <w:ins w:id="170" w:author="Ericsson (Rapporteur) v4" w:date="2019-02-28T07:08:00Z">
        <w:r w:rsidR="00A811E8" w:rsidRPr="00AE2B91">
          <w:rPr>
            <w:rFonts w:eastAsiaTheme="minorEastAsia"/>
            <w:lang w:val="sv-SE" w:eastAsia="ja-JP"/>
          </w:rPr>
          <w:t xml:space="preserve"> </w:t>
        </w:r>
      </w:ins>
      <w:ins w:id="171" w:author="Ericsson (Rapporteur) v4" w:date="2019-02-28T07:09:00Z">
        <w:r w:rsidR="00A811E8" w:rsidRPr="00AE2B91">
          <w:rPr>
            <w:rFonts w:eastAsiaTheme="minorEastAsia"/>
            <w:lang w:val="sv-SE" w:eastAsia="ja-JP"/>
          </w:rPr>
          <w:t>(difference)</w:t>
        </w:r>
      </w:ins>
      <w:ins w:id="172" w:author="NTT DOCOMO, INC." w:date="2019-02-20T14:52:00Z">
        <w:r w:rsidRPr="00A811E8">
          <w:rPr>
            <w:rFonts w:eastAsiaTheme="minorEastAsia"/>
            <w:lang w:eastAsia="ja-JP"/>
          </w:rPr>
          <w:t xml:space="preserve"> to the UE’s A</w:t>
        </w:r>
        <w:r w:rsidRPr="00F56BB3">
          <w:rPr>
            <w:rFonts w:eastAsiaTheme="minorEastAsia"/>
            <w:lang w:eastAsia="ja-JP"/>
          </w:rPr>
          <w:t xml:space="preserve">S configuration (as included in </w:t>
        </w:r>
        <w:r w:rsidRPr="00F56BB3">
          <w:rPr>
            <w:rFonts w:eastAsiaTheme="minorEastAsia"/>
            <w:i/>
            <w:lang w:eastAsia="ja-JP"/>
          </w:rPr>
          <w:t>CG-Config</w:t>
        </w:r>
        <w:r w:rsidRPr="00F56BB3">
          <w:rPr>
            <w:rFonts w:eastAsiaTheme="minorEastAsia"/>
            <w:lang w:eastAsia="ja-JP"/>
          </w:rPr>
          <w:t>)</w:t>
        </w:r>
      </w:ins>
      <w:ins w:id="173" w:author="NTT DOCOMO, INC." w:date="2019-02-20T14:53:00Z">
        <w:r>
          <w:rPr>
            <w:rFonts w:eastAsiaTheme="minorEastAsia" w:hint="eastAsia"/>
            <w:lang w:eastAsia="ja-JP"/>
          </w:rPr>
          <w:t>.</w:t>
        </w:r>
      </w:ins>
    </w:p>
    <w:p w14:paraId="266A4002" w14:textId="2F289E01" w:rsidR="00F56BB3" w:rsidRPr="00A811E8" w:rsidRDefault="00F56BB3" w:rsidP="002C5D28">
      <w:pPr>
        <w:rPr>
          <w:ins w:id="174" w:author="NTT DOCOMO, INC." w:date="2019-01-30T16:01:00Z"/>
          <w:rFonts w:eastAsiaTheme="minorEastAsia"/>
        </w:rPr>
      </w:pPr>
      <w:ins w:id="175" w:author="NTT DOCOMO, INC." w:date="2019-02-20T14:54:00Z">
        <w:r w:rsidRPr="00F56BB3">
          <w:rPr>
            <w:rFonts w:eastAsiaTheme="minorEastAsia"/>
          </w:rPr>
          <w:t xml:space="preserve">For </w:t>
        </w:r>
        <w:commentRangeStart w:id="176"/>
        <w:commentRangeStart w:id="177"/>
        <w:r w:rsidRPr="00F56BB3">
          <w:rPr>
            <w:rFonts w:eastAsiaTheme="minorEastAsia"/>
          </w:rPr>
          <w:t xml:space="preserve">all fields that are </w:t>
        </w:r>
      </w:ins>
      <w:ins w:id="178" w:author="NTT DOCOMO, INC." w:date="2019-02-28T13:35:00Z">
        <w:r w:rsidR="00D40DB0">
          <w:rPr>
            <w:rFonts w:eastAsiaTheme="minorEastAsia"/>
          </w:rPr>
          <w:t>sent from the source node</w:t>
        </w:r>
      </w:ins>
      <w:ins w:id="179" w:author="NTT DOCOMO, INC." w:date="2019-02-20T14:54:00Z">
        <w:r w:rsidRPr="00F56BB3">
          <w:rPr>
            <w:rFonts w:eastAsiaTheme="minorEastAsia"/>
          </w:rPr>
          <w:t xml:space="preserve"> </w:t>
        </w:r>
      </w:ins>
      <w:commentRangeEnd w:id="176"/>
      <w:r w:rsidR="00DD0282">
        <w:rPr>
          <w:rStyle w:val="af1"/>
        </w:rPr>
        <w:commentReference w:id="176"/>
      </w:r>
      <w:commentRangeEnd w:id="177"/>
      <w:r w:rsidR="00F31967">
        <w:rPr>
          <w:rStyle w:val="af1"/>
        </w:rPr>
        <w:commentReference w:id="177"/>
      </w:r>
      <w:ins w:id="180" w:author="NTT DOCOMO, INC." w:date="2019-02-20T14:54:00Z">
        <w:r w:rsidRPr="00F56BB3">
          <w:rPr>
            <w:rFonts w:eastAsiaTheme="minorEastAsia"/>
          </w:rPr>
          <w:t xml:space="preserve">in other cases (i.e. when there is no </w:t>
        </w:r>
        <w:commentRangeStart w:id="181"/>
        <w:commentRangeStart w:id="182"/>
        <w:r w:rsidRPr="00A811E8">
          <w:rPr>
            <w:rFonts w:eastAsiaTheme="minorEastAsia"/>
          </w:rPr>
          <w:t>change of involved nodes</w:t>
        </w:r>
      </w:ins>
      <w:commentRangeEnd w:id="181"/>
      <w:r w:rsidR="00A811E8">
        <w:rPr>
          <w:rStyle w:val="af1"/>
        </w:rPr>
        <w:commentReference w:id="181"/>
      </w:r>
      <w:commentRangeEnd w:id="182"/>
      <w:r w:rsidR="00F31967">
        <w:rPr>
          <w:rStyle w:val="af1"/>
        </w:rPr>
        <w:commentReference w:id="182"/>
      </w:r>
      <w:ins w:id="183" w:author="NTT DOCOMO, INC." w:date="2019-02-20T14:54:00Z">
        <w:r w:rsidRPr="00A811E8">
          <w:rPr>
            <w:rFonts w:eastAsiaTheme="minorEastAsia"/>
          </w:rPr>
          <w:t>) full configuration applies, except for the following field</w:t>
        </w:r>
        <w:del w:id="184" w:author="Ericsson (Rapporteur) v4" w:date="2019-02-28T07:19:00Z">
          <w:r w:rsidRPr="00A811E8" w:rsidDel="00730A8E">
            <w:rPr>
              <w:rFonts w:eastAsiaTheme="minorEastAsia"/>
            </w:rPr>
            <w:delText>s</w:delText>
          </w:r>
        </w:del>
        <w:r w:rsidRPr="00A811E8">
          <w:rPr>
            <w:rFonts w:eastAsiaTheme="minorEastAsia"/>
          </w:rPr>
          <w:t xml:space="preserve"> (for which delta signaling applies):</w:t>
        </w:r>
      </w:ins>
    </w:p>
    <w:p w14:paraId="55264299" w14:textId="77777777" w:rsidR="001A7EE8" w:rsidRPr="00BF1444" w:rsidRDefault="003C2319" w:rsidP="006D5012">
      <w:pPr>
        <w:pStyle w:val="B1"/>
        <w:rPr>
          <w:ins w:id="185" w:author="NTT DOCOMO, INC." w:date="2019-02-01T13:14:00Z"/>
          <w:rFonts w:eastAsiaTheme="minorEastAsia"/>
          <w:lang w:eastAsia="ja-JP"/>
        </w:rPr>
      </w:pPr>
      <w:ins w:id="186" w:author="NTT DOCOMO, INC." w:date="2019-01-30T16:02:00Z">
        <w:r w:rsidRPr="00BF1444">
          <w:rPr>
            <w:rFonts w:eastAsiaTheme="minorEastAsia"/>
            <w:lang w:eastAsia="ja-JP"/>
          </w:rPr>
          <w:t>-</w:t>
        </w:r>
        <w:r w:rsidRPr="00BF1444">
          <w:rPr>
            <w:rFonts w:eastAsiaTheme="minorEastAsia"/>
            <w:lang w:eastAsia="ja-JP"/>
          </w:rPr>
          <w:tab/>
        </w:r>
        <w:r w:rsidRPr="00BF1444">
          <w:rPr>
            <w:rFonts w:eastAsiaTheme="minorEastAsia"/>
            <w:i/>
            <w:lang w:eastAsia="ja-JP"/>
          </w:rPr>
          <w:t>measGapConfig</w:t>
        </w:r>
        <w:r w:rsidRPr="00BF1444">
          <w:rPr>
            <w:rFonts w:eastAsiaTheme="minorEastAsia"/>
            <w:lang w:eastAsia="ja-JP"/>
          </w:rPr>
          <w:t>.</w:t>
        </w:r>
      </w:ins>
    </w:p>
    <w:p w14:paraId="37D5D86D" w14:textId="7EE96917" w:rsidR="00642183" w:rsidRPr="00DD0282" w:rsidRDefault="00642183" w:rsidP="00642183">
      <w:pPr>
        <w:rPr>
          <w:ins w:id="187" w:author="NTT DOCOMO, INC." w:date="2019-01-30T15:53:00Z"/>
          <w:rFonts w:eastAsiaTheme="minorEastAsia"/>
        </w:rPr>
      </w:pPr>
      <w:ins w:id="188" w:author="NTT DOCOMO, INC." w:date="2019-02-01T13:15:00Z">
        <w:r w:rsidRPr="00DD0282">
          <w:rPr>
            <w:rFonts w:eastAsiaTheme="minorEastAsia" w:hint="eastAsia"/>
          </w:rPr>
          <w:t xml:space="preserve">For the above field, the absence of field means that the sender </w:t>
        </w:r>
      </w:ins>
      <w:ins w:id="189" w:author="NTT DOCOMO, INC." w:date="2019-02-01T13:16:00Z">
        <w:r w:rsidRPr="00DD0282">
          <w:rPr>
            <w:rFonts w:eastAsiaTheme="minorEastAsia" w:hint="eastAsia"/>
          </w:rPr>
          <w:t xml:space="preserve">maintains the values </w:t>
        </w:r>
      </w:ins>
      <w:ins w:id="190" w:author="NTT DOCOMO, INC." w:date="2019-02-01T13:18:00Z">
        <w:r w:rsidRPr="00DD0282">
          <w:rPr>
            <w:rFonts w:eastAsiaTheme="minorEastAsia" w:hint="eastAsia"/>
          </w:rPr>
          <w:t xml:space="preserve">informed via the previous </w:t>
        </w:r>
        <w:commentRangeStart w:id="191"/>
        <w:r w:rsidRPr="00DD0282">
          <w:rPr>
            <w:rFonts w:eastAsiaTheme="minorEastAsia" w:hint="eastAsia"/>
          </w:rPr>
          <w:t>message</w:t>
        </w:r>
      </w:ins>
      <w:commentRangeEnd w:id="191"/>
      <w:ins w:id="192" w:author="NTT DOCOMO, INC." w:date="2019-03-01T08:22:00Z">
        <w:r w:rsidR="003558FA">
          <w:rPr>
            <w:rStyle w:val="af1"/>
          </w:rPr>
          <w:commentReference w:id="191"/>
        </w:r>
      </w:ins>
      <w:ins w:id="193" w:author="NTT DOCOMO, INC." w:date="2019-02-01T13:18:00Z">
        <w:r w:rsidRPr="00DD0282">
          <w:rPr>
            <w:rFonts w:eastAsiaTheme="minorEastAsia" w:hint="eastAsia"/>
          </w:rPr>
          <w:t>.</w:t>
        </w:r>
      </w:ins>
    </w:p>
    <w:p w14:paraId="267B231B" w14:textId="77777777" w:rsidR="002C5D28" w:rsidRPr="00645E3C" w:rsidRDefault="002C5D28" w:rsidP="002C5D28">
      <w:pPr>
        <w:pStyle w:val="2"/>
        <w:rPr>
          <w:noProof/>
          <w:lang w:val="en-GB"/>
        </w:rPr>
      </w:pPr>
      <w:bookmarkStart w:id="194" w:name="_Toc535261722"/>
      <w:r w:rsidRPr="00645E3C">
        <w:rPr>
          <w:noProof/>
          <w:lang w:val="en-GB"/>
        </w:rPr>
        <w:t>11.3</w:t>
      </w:r>
      <w:r w:rsidRPr="00645E3C">
        <w:rPr>
          <w:noProof/>
          <w:lang w:val="en-GB"/>
        </w:rPr>
        <w:tab/>
        <w:t>Inter-node RRC information element definitions</w:t>
      </w:r>
      <w:bookmarkEnd w:id="194"/>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195" w:name="_Toc535261723"/>
      <w:r w:rsidRPr="00645E3C">
        <w:rPr>
          <w:noProof/>
          <w:lang w:val="en-GB"/>
        </w:rPr>
        <w:t>11.4</w:t>
      </w:r>
      <w:r w:rsidRPr="00645E3C">
        <w:rPr>
          <w:noProof/>
          <w:lang w:val="en-GB"/>
        </w:rPr>
        <w:tab/>
        <w:t>Inter-node RRC</w:t>
      </w:r>
      <w:r w:rsidRPr="00645E3C">
        <w:rPr>
          <w:lang w:val="en-GB"/>
        </w:rPr>
        <w:t xml:space="preserve"> multiplicity and type constraint values</w:t>
      </w:r>
      <w:bookmarkEnd w:id="195"/>
    </w:p>
    <w:p w14:paraId="3E559244" w14:textId="77777777" w:rsidR="002C5D28" w:rsidRPr="00645E3C" w:rsidRDefault="002C5D28" w:rsidP="002C5D28">
      <w:pPr>
        <w:pStyle w:val="4"/>
        <w:rPr>
          <w:lang w:val="en-GB"/>
        </w:rPr>
      </w:pPr>
      <w:bookmarkStart w:id="196" w:name="_Toc535261724"/>
      <w:r w:rsidRPr="00645E3C">
        <w:rPr>
          <w:lang w:val="en-GB"/>
        </w:rPr>
        <w:t>–</w:t>
      </w:r>
      <w:r w:rsidRPr="00645E3C">
        <w:rPr>
          <w:lang w:val="en-GB"/>
        </w:rPr>
        <w:tab/>
        <w:t>Multiplicity and type constraints definitions</w:t>
      </w:r>
      <w:bookmarkEnd w:id="196"/>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197"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197"/>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Ericsson (Rapporteur) v4" w:date="2019-02-28T08:01:00Z" w:initials="E">
    <w:p w14:paraId="0F69781E" w14:textId="77777777" w:rsidR="005E7566" w:rsidRDefault="005E7566">
      <w:pPr>
        <w:pStyle w:val="af2"/>
      </w:pPr>
      <w:r>
        <w:rPr>
          <w:rStyle w:val="af1"/>
        </w:rPr>
        <w:annotationRef/>
      </w:r>
      <w:r>
        <w:t>Does this field need to be always provided by MN?</w:t>
      </w:r>
    </w:p>
  </w:comment>
  <w:comment w:id="55" w:author="NTT DOCOMO, INC." w:date="2019-02-28T13:38:00Z" w:initials="DCM">
    <w:p w14:paraId="38B12853" w14:textId="1B20C1CE" w:rsidR="005E7566" w:rsidRPr="00EA2EE8" w:rsidRDefault="005E7566">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56" w:author="NTT DOCOMO, INC." w:date="2019-03-03T05:22:00Z" w:initials="DCM">
    <w:p w14:paraId="38DACDF8" w14:textId="586F2DE0" w:rsidR="005E7566" w:rsidRPr="005E7566" w:rsidRDefault="005E7566">
      <w:pPr>
        <w:pStyle w:val="af2"/>
        <w:rPr>
          <w:rFonts w:eastAsiaTheme="minorEastAsia" w:hint="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w:t>
      </w:r>
      <w:r w:rsidR="00E90A04">
        <w:rPr>
          <w:rFonts w:eastAsiaTheme="minorEastAsia"/>
        </w:rPr>
        <w:t>, which was not intended before?</w:t>
      </w:r>
    </w:p>
  </w:comment>
  <w:comment w:id="60" w:author="Ericsson (Rapporteur) v4" w:date="2019-02-28T08:02:00Z" w:initials="E">
    <w:p w14:paraId="5C31C235" w14:textId="77777777" w:rsidR="005E7566" w:rsidRDefault="005E7566">
      <w:pPr>
        <w:pStyle w:val="af2"/>
      </w:pPr>
      <w:r>
        <w:rPr>
          <w:rStyle w:val="af1"/>
        </w:rPr>
        <w:annotationRef/>
      </w:r>
      <w:r>
        <w:t>Does this field need to be always provided by MN?</w:t>
      </w:r>
    </w:p>
  </w:comment>
  <w:comment w:id="61" w:author="NTT DOCOMO, INC." w:date="2019-02-28T17:45:00Z" w:initials="DCM">
    <w:p w14:paraId="6FF07D23" w14:textId="222A34CC" w:rsidR="005E7566" w:rsidRPr="003E5D3D" w:rsidRDefault="005E7566">
      <w:pPr>
        <w:pStyle w:val="af2"/>
        <w:rPr>
          <w:rFonts w:eastAsiaTheme="minorEastAsia"/>
        </w:rPr>
      </w:pPr>
      <w:r>
        <w:rPr>
          <w:rStyle w:val="af1"/>
        </w:rPr>
        <w:annotationRef/>
      </w:r>
      <w:r>
        <w:rPr>
          <w:rFonts w:eastAsiaTheme="minorEastAsia" w:hint="eastAsia"/>
        </w:rPr>
        <w:t>Same as allowedBC-ListMRDC</w:t>
      </w:r>
    </w:p>
  </w:comment>
  <w:comment w:id="62" w:author="NTT DOCOMO, INC." w:date="2019-03-03T05:27:00Z" w:initials="DCM">
    <w:p w14:paraId="36857A4B" w14:textId="2DC80E98" w:rsidR="00E90A04" w:rsidRPr="00E90A04" w:rsidRDefault="00E90A04">
      <w:pPr>
        <w:pStyle w:val="af2"/>
        <w:rPr>
          <w:rFonts w:eastAsiaTheme="minorEastAsia" w:hint="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bookmarkStart w:id="63" w:name="_GoBack"/>
      <w:bookmarkEnd w:id="63"/>
    </w:p>
  </w:comment>
  <w:comment w:id="74" w:author="NTT DOCOMO, INC." w:date="2019-02-28T17:51:00Z" w:initials="DCM">
    <w:p w14:paraId="704FDACA" w14:textId="7BDF4230" w:rsidR="005E7566" w:rsidRPr="005F0715" w:rsidRDefault="005E7566">
      <w:pPr>
        <w:pStyle w:val="af2"/>
        <w:rPr>
          <w:rFonts w:eastAsiaTheme="minorEastAsia"/>
        </w:rPr>
      </w:pPr>
      <w:r>
        <w:rPr>
          <w:rStyle w:val="af1"/>
        </w:rPr>
        <w:annotationRef/>
      </w:r>
      <w:r>
        <w:rPr>
          <w:rFonts w:eastAsiaTheme="minorEastAsia" w:hint="eastAsia"/>
        </w:rPr>
        <w:t>This field does not have to be provided everytime.</w:t>
      </w:r>
    </w:p>
  </w:comment>
  <w:comment w:id="75" w:author="NTT DOCOMO, INC." w:date="2019-03-03T05:19:00Z" w:initials="DCM">
    <w:p w14:paraId="5C6992CA" w14:textId="4966FDA5" w:rsidR="005E7566" w:rsidRPr="005E7566" w:rsidRDefault="005E7566">
      <w:pPr>
        <w:pStyle w:val="af2"/>
        <w:rPr>
          <w:rFonts w:eastAsiaTheme="minorEastAsia" w:hint="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152" w:author="Ericsson (Rapporteur) v4" w:date="2019-02-28T07:16:00Z" w:initials="E">
    <w:p w14:paraId="7BF444A4" w14:textId="77777777" w:rsidR="005E7566" w:rsidRDefault="005E7566">
      <w:pPr>
        <w:pStyle w:val="af2"/>
      </w:pPr>
      <w:r>
        <w:rPr>
          <w:rStyle w:val="af1"/>
        </w:rPr>
        <w:annotationRef/>
      </w:r>
      <w:r>
        <w:t>Better to state “SN change”?</w:t>
      </w:r>
    </w:p>
  </w:comment>
  <w:comment w:id="153" w:author="NTT DOCOMO, INC." w:date="2019-02-28T13:35:00Z" w:initials="DCM">
    <w:p w14:paraId="1482C84C" w14:textId="7050F75E" w:rsidR="005E7566" w:rsidRPr="00F31967" w:rsidRDefault="005E7566">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158" w:author="Ericsson (Rapporteur) v4" w:date="2019-02-28T07:12:00Z" w:initials="E">
    <w:p w14:paraId="64FA3C2A" w14:textId="77777777" w:rsidR="005E7566" w:rsidRDefault="005E7566">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176" w:author="Ericsson (Rapporteur) v4" w:date="2019-02-28T08:21:00Z" w:initials="E">
    <w:p w14:paraId="6EE3095F" w14:textId="77777777" w:rsidR="005E7566" w:rsidRDefault="005E7566">
      <w:pPr>
        <w:pStyle w:val="af2"/>
      </w:pPr>
      <w:r>
        <w:rPr>
          <w:rStyle w:val="af1"/>
        </w:rPr>
        <w:annotationRef/>
      </w:r>
      <w:r>
        <w:t xml:space="preserve">Not clear to me. Does it mean “all fields that are included in the message”? All fields that get changed value? </w:t>
      </w:r>
    </w:p>
    <w:p w14:paraId="16EB73DB" w14:textId="77777777" w:rsidR="005E7566" w:rsidRDefault="005E7566">
      <w:pPr>
        <w:pStyle w:val="af2"/>
      </w:pPr>
      <w:r>
        <w:t>What abould fields that have been signalled once, and then are absent? Do they need to be sent in every message message?</w:t>
      </w:r>
    </w:p>
  </w:comment>
  <w:comment w:id="177" w:author="NTT DOCOMO, INC." w:date="2019-02-28T13:37:00Z" w:initials="DCM">
    <w:p w14:paraId="153C4250" w14:textId="63AA4770" w:rsidR="005E7566" w:rsidRPr="00F31967" w:rsidRDefault="005E7566">
      <w:pPr>
        <w:pStyle w:val="af2"/>
        <w:rPr>
          <w:rFonts w:eastAsiaTheme="minorEastAsia"/>
        </w:rPr>
      </w:pPr>
      <w:r>
        <w:rPr>
          <w:rStyle w:val="af1"/>
        </w:rPr>
        <w:annotationRef/>
      </w:r>
      <w:r>
        <w:rPr>
          <w:rFonts w:eastAsiaTheme="minorEastAsia" w:hint="eastAsia"/>
        </w:rPr>
        <w:t>I changed the wording to describe it from the sender viewpoint.</w:t>
      </w:r>
    </w:p>
  </w:comment>
  <w:comment w:id="181" w:author="Ericsson (Rapporteur) v4" w:date="2019-02-28T07:17:00Z" w:initials="E">
    <w:p w14:paraId="61C8533A" w14:textId="77777777" w:rsidR="005E7566" w:rsidRDefault="005E7566">
      <w:pPr>
        <w:pStyle w:val="af2"/>
      </w:pPr>
      <w:r>
        <w:rPr>
          <w:rStyle w:val="af1"/>
        </w:rPr>
        <w:annotationRef/>
      </w:r>
      <w:r>
        <w:t>“SN change” better. Also a modification of config of same node is a change of an SN...</w:t>
      </w:r>
    </w:p>
  </w:comment>
  <w:comment w:id="182" w:author="NTT DOCOMO, INC." w:date="2019-02-28T13:36:00Z" w:initials="DCM">
    <w:p w14:paraId="16DEE743" w14:textId="42FB6B17" w:rsidR="005E7566" w:rsidRPr="00F31967" w:rsidRDefault="005E7566">
      <w:pPr>
        <w:pStyle w:val="af2"/>
        <w:rPr>
          <w:rFonts w:eastAsiaTheme="minorEastAsia"/>
        </w:rPr>
      </w:pPr>
      <w:r>
        <w:rPr>
          <w:rStyle w:val="af1"/>
        </w:rPr>
        <w:annotationRef/>
      </w:r>
      <w:r>
        <w:rPr>
          <w:rFonts w:eastAsiaTheme="minorEastAsia" w:hint="eastAsia"/>
        </w:rPr>
        <w:t>Same comment as above</w:t>
      </w:r>
    </w:p>
  </w:comment>
  <w:comment w:id="191" w:author="NTT DOCOMO, INC." w:date="2019-03-01T08:22:00Z" w:initials="DCM">
    <w:p w14:paraId="7E569EBA" w14:textId="3FDF271C" w:rsidR="005E7566" w:rsidRPr="003558FA" w:rsidRDefault="005E7566">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7BF444A4" w15:done="0"/>
  <w15:commentEx w15:paraId="1482C84C" w15:paraIdParent="7BF444A4" w15:done="0"/>
  <w15:commentEx w15:paraId="64FA3C2A" w15:done="0"/>
  <w15:commentEx w15:paraId="16EB73DB" w15:done="0"/>
  <w15:commentEx w15:paraId="153C4250" w15:paraIdParent="16EB73DB" w15:done="0"/>
  <w15:commentEx w15:paraId="61C8533A" w15:done="0"/>
  <w15:commentEx w15:paraId="16DEE743" w15:paraIdParent="61C8533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37AB" w14:textId="77777777" w:rsidR="00461B60" w:rsidRDefault="00461B60">
      <w:pPr>
        <w:spacing w:after="0"/>
      </w:pPr>
      <w:r>
        <w:separator/>
      </w:r>
    </w:p>
  </w:endnote>
  <w:endnote w:type="continuationSeparator" w:id="0">
    <w:p w14:paraId="13793792" w14:textId="77777777" w:rsidR="00461B60" w:rsidRDefault="00461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5E7566" w:rsidRDefault="005E75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0841" w14:textId="77777777" w:rsidR="00461B60" w:rsidRDefault="00461B60">
      <w:pPr>
        <w:spacing w:after="0"/>
      </w:pPr>
      <w:r>
        <w:separator/>
      </w:r>
    </w:p>
  </w:footnote>
  <w:footnote w:type="continuationSeparator" w:id="0">
    <w:p w14:paraId="0C752D60" w14:textId="77777777" w:rsidR="00461B60" w:rsidRDefault="00461B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5E7566" w:rsidRDefault="005E75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49AB9968" w:rsidR="005E7566" w:rsidRDefault="005E75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0A04">
      <w:rPr>
        <w:rFonts w:ascii="Arial" w:eastAsia="ＭＳ 明朝" w:hAnsi="Arial" w:cs="Arial" w:hint="eastAsia"/>
        <w:bCs/>
        <w:noProof/>
        <w:sz w:val="18"/>
        <w:szCs w:val="18"/>
      </w:rPr>
      <w:t>エラー</w:t>
    </w:r>
    <w:r w:rsidR="00E90A04">
      <w:rPr>
        <w:rFonts w:ascii="Arial" w:eastAsia="ＭＳ 明朝" w:hAnsi="Arial" w:cs="Arial" w:hint="eastAsia"/>
        <w:bCs/>
        <w:noProof/>
        <w:sz w:val="18"/>
        <w:szCs w:val="18"/>
      </w:rPr>
      <w:t xml:space="preserve">! </w:t>
    </w:r>
    <w:r w:rsidR="00E90A0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5DFEBE46" w:rsidR="005E7566" w:rsidRDefault="005E75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0A04">
      <w:rPr>
        <w:rFonts w:ascii="Arial" w:hAnsi="Arial" w:cs="Arial"/>
        <w:b/>
        <w:noProof/>
        <w:sz w:val="18"/>
        <w:szCs w:val="18"/>
      </w:rPr>
      <w:t>17</w:t>
    </w:r>
    <w:r>
      <w:rPr>
        <w:rFonts w:ascii="Arial" w:hAnsi="Arial" w:cs="Arial"/>
        <w:b/>
        <w:sz w:val="18"/>
        <w:szCs w:val="18"/>
      </w:rPr>
      <w:fldChar w:fldCharType="end"/>
    </w:r>
  </w:p>
  <w:p w14:paraId="5CF5FE6A" w14:textId="04FDB900" w:rsidR="005E7566" w:rsidRDefault="005E75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0A04">
      <w:rPr>
        <w:rFonts w:ascii="Arial" w:eastAsia="ＭＳ 明朝" w:hAnsi="Arial" w:cs="Arial" w:hint="eastAsia"/>
        <w:bCs/>
        <w:noProof/>
        <w:sz w:val="18"/>
        <w:szCs w:val="18"/>
      </w:rPr>
      <w:t>エラー</w:t>
    </w:r>
    <w:r w:rsidR="00E90A04">
      <w:rPr>
        <w:rFonts w:ascii="Arial" w:eastAsia="ＭＳ 明朝" w:hAnsi="Arial" w:cs="Arial" w:hint="eastAsia"/>
        <w:bCs/>
        <w:noProof/>
        <w:sz w:val="18"/>
        <w:szCs w:val="18"/>
      </w:rPr>
      <w:t xml:space="preserve">! </w:t>
    </w:r>
    <w:r w:rsidR="00E90A0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5E7566" w:rsidRDefault="005E7566">
    <w:pPr>
      <w:pStyle w:val="a3"/>
    </w:pPr>
  </w:p>
  <w:p w14:paraId="570280A3" w14:textId="77777777" w:rsidR="005E7566" w:rsidRDefault="005E75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410C"/>
    <w:rsid w:val="000245C2"/>
    <w:rsid w:val="000247CD"/>
    <w:rsid w:val="00024E1A"/>
    <w:rsid w:val="00025B35"/>
    <w:rsid w:val="00025CD7"/>
    <w:rsid w:val="00025E2B"/>
    <w:rsid w:val="00025E91"/>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F4B"/>
    <w:rsid w:val="0065724E"/>
    <w:rsid w:val="00657409"/>
    <w:rsid w:val="006574C0"/>
    <w:rsid w:val="00660249"/>
    <w:rsid w:val="006604E9"/>
    <w:rsid w:val="0066094D"/>
    <w:rsid w:val="00660B3B"/>
    <w:rsid w:val="00660EE4"/>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8D"/>
    <w:rsid w:val="009F5194"/>
    <w:rsid w:val="009F51E6"/>
    <w:rsid w:val="009F5272"/>
    <w:rsid w:val="009F5767"/>
    <w:rsid w:val="009F5D92"/>
    <w:rsid w:val="009F6364"/>
    <w:rsid w:val="009F68B4"/>
    <w:rsid w:val="009F6FBB"/>
    <w:rsid w:val="009F6FD2"/>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B5F"/>
    <w:rsid w:val="00A96E77"/>
    <w:rsid w:val="00A97094"/>
    <w:rsid w:val="00A974D6"/>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232"/>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40"/>
    <w:rsid w:val="00C6463A"/>
    <w:rsid w:val="00C64BAC"/>
    <w:rsid w:val="00C65528"/>
    <w:rsid w:val="00C65681"/>
    <w:rsid w:val="00C6590D"/>
    <w:rsid w:val="00C65E68"/>
    <w:rsid w:val="00C660B1"/>
    <w:rsid w:val="00C660CB"/>
    <w:rsid w:val="00C66186"/>
    <w:rsid w:val="00C66C86"/>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15:docId w15:val="{CA9EE5A5-21EB-4C1D-AE50-66717F4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025F8-2FD7-4D5F-91B3-571D6F08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22</Pages>
  <Words>6520</Words>
  <Characters>37169</Characters>
  <Application>Microsoft Office Word</Application>
  <DocSecurity>0</DocSecurity>
  <Lines>309</Lines>
  <Paragraphs>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43602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5</cp:revision>
  <cp:lastPrinted>2017-05-08T03:55:00Z</cp:lastPrinted>
  <dcterms:created xsi:type="dcterms:W3CDTF">2019-03-03T05:17:00Z</dcterms:created>
  <dcterms:modified xsi:type="dcterms:W3CDTF">2019-03-03T05:27:00Z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