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55991" w14:textId="59D6D33F" w:rsidR="00091228" w:rsidRDefault="009842DF">
      <w:pPr>
        <w:pStyle w:val="Header"/>
        <w:tabs>
          <w:tab w:val="right" w:pos="9639"/>
        </w:tabs>
        <w:rPr>
          <w:bCs/>
          <w:i/>
          <w:sz w:val="32"/>
          <w:lang w:eastAsia="zh-CN"/>
        </w:rPr>
      </w:pPr>
      <w:r>
        <w:rPr>
          <w:sz w:val="24"/>
          <w:lang w:eastAsia="zh-CN"/>
        </w:rPr>
        <w:t>3GPP T</w:t>
      </w:r>
      <w:bookmarkStart w:id="0" w:name="_Ref452454252"/>
      <w:bookmarkEnd w:id="0"/>
      <w:r>
        <w:rPr>
          <w:sz w:val="24"/>
          <w:lang w:eastAsia="zh-CN"/>
        </w:rPr>
        <w:t>SG RAN WG2 Meeting #10</w:t>
      </w:r>
      <w:r w:rsidR="00B36E2B">
        <w:rPr>
          <w:sz w:val="24"/>
          <w:lang w:eastAsia="zh-CN"/>
        </w:rPr>
        <w:t>4</w:t>
      </w:r>
      <w:r>
        <w:rPr>
          <w:bCs/>
          <w:sz w:val="24"/>
        </w:rPr>
        <w:t xml:space="preserve">                                                       </w:t>
      </w:r>
      <w:r>
        <w:rPr>
          <w:bCs/>
          <w:sz w:val="24"/>
          <w:highlight w:val="yellow"/>
        </w:rPr>
        <w:t>R2-181xxxx</w:t>
      </w:r>
    </w:p>
    <w:p w14:paraId="2172EB5C" w14:textId="5A61D77A" w:rsidR="00B36E2B" w:rsidRDefault="00B36E2B">
      <w:pPr>
        <w:pStyle w:val="Header"/>
        <w:rPr>
          <w:bCs/>
          <w:sz w:val="24"/>
          <w:lang w:eastAsia="ja-JP"/>
        </w:rPr>
      </w:pPr>
      <w:r w:rsidRPr="00B36E2B">
        <w:rPr>
          <w:bCs/>
          <w:sz w:val="24"/>
          <w:lang w:eastAsia="ja-JP"/>
        </w:rPr>
        <w:t>Spokane, USA, 12th - 16th November 2018</w:t>
      </w:r>
    </w:p>
    <w:p w14:paraId="04B8492F" w14:textId="2F4047F9" w:rsidR="00091228" w:rsidRDefault="009842DF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A42213">
        <w:rPr>
          <w:rFonts w:cs="Arial"/>
          <w:bCs/>
          <w:sz w:val="24"/>
          <w:lang w:val="en-US"/>
        </w:rPr>
        <w:t>9</w:t>
      </w:r>
      <w:r w:rsidR="0090178F">
        <w:rPr>
          <w:rFonts w:cs="Arial"/>
          <w:bCs/>
          <w:sz w:val="24"/>
          <w:lang w:val="en-US"/>
        </w:rPr>
        <w:t>.</w:t>
      </w:r>
      <w:r w:rsidR="00A42213">
        <w:rPr>
          <w:rFonts w:cs="Arial"/>
          <w:bCs/>
          <w:sz w:val="24"/>
          <w:lang w:val="en-US"/>
        </w:rPr>
        <w:t>7</w:t>
      </w:r>
      <w:r w:rsidR="0090178F">
        <w:rPr>
          <w:rFonts w:cs="Arial"/>
          <w:bCs/>
          <w:sz w:val="24"/>
          <w:lang w:val="en-US"/>
        </w:rPr>
        <w:t>.</w:t>
      </w:r>
      <w:r w:rsidR="00B36E2B">
        <w:rPr>
          <w:rFonts w:cs="Arial"/>
          <w:bCs/>
          <w:sz w:val="24"/>
          <w:lang w:val="en-US"/>
        </w:rPr>
        <w:t>x</w:t>
      </w:r>
    </w:p>
    <w:p w14:paraId="2CDC30F8" w14:textId="77777777" w:rsidR="00091228" w:rsidRDefault="009842D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Intel Corporation (rapporteur)</w:t>
      </w:r>
    </w:p>
    <w:p w14:paraId="07C7B73B" w14:textId="77777777" w:rsidR="00DE4D49" w:rsidRDefault="00DE4D49">
      <w:pPr>
        <w:rPr>
          <w:rFonts w:ascii="Arial" w:hAnsi="Arial" w:cs="Arial"/>
          <w:bCs/>
          <w:sz w:val="24"/>
        </w:rPr>
      </w:pPr>
    </w:p>
    <w:p w14:paraId="7891895D" w14:textId="25B0EA2E" w:rsidR="00A42213" w:rsidRDefault="009842DF">
      <w:pPr>
        <w:tabs>
          <w:tab w:val="left" w:pos="1985"/>
        </w:tabs>
        <w:ind w:left="2160" w:hanging="216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 xml:space="preserve">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Email discussion report </w:t>
      </w:r>
      <w:r w:rsidR="00A42213">
        <w:rPr>
          <w:rFonts w:ascii="Arial" w:hAnsi="Arial" w:cs="Arial"/>
          <w:bCs/>
          <w:sz w:val="24"/>
        </w:rPr>
        <w:t xml:space="preserve">on </w:t>
      </w:r>
      <w:r w:rsidR="00A42213" w:rsidRPr="00A42213">
        <w:rPr>
          <w:rFonts w:ascii="Arial" w:hAnsi="Arial" w:cs="Arial"/>
          <w:bCs/>
          <w:sz w:val="24"/>
        </w:rPr>
        <w:t>[</w:t>
      </w:r>
      <w:r w:rsidR="00DE4D49" w:rsidRPr="00A42213">
        <w:rPr>
          <w:rFonts w:ascii="Arial" w:hAnsi="Arial" w:cs="Arial"/>
          <w:bCs/>
          <w:sz w:val="24"/>
        </w:rPr>
        <w:t>10</w:t>
      </w:r>
      <w:r w:rsidR="00B36E2B">
        <w:rPr>
          <w:rFonts w:ascii="Arial" w:hAnsi="Arial" w:cs="Arial"/>
          <w:bCs/>
          <w:sz w:val="24"/>
        </w:rPr>
        <w:t>3bis</w:t>
      </w:r>
      <w:r w:rsidR="00A42213" w:rsidRPr="00A42213">
        <w:rPr>
          <w:rFonts w:ascii="Arial" w:hAnsi="Arial" w:cs="Arial"/>
          <w:bCs/>
          <w:sz w:val="24"/>
        </w:rPr>
        <w:t>#</w:t>
      </w:r>
      <w:r w:rsidR="00B36E2B">
        <w:rPr>
          <w:rFonts w:ascii="Arial" w:hAnsi="Arial" w:cs="Arial"/>
          <w:bCs/>
          <w:sz w:val="24"/>
        </w:rPr>
        <w:t>4</w:t>
      </w:r>
      <w:r w:rsidR="00DE4D49" w:rsidRPr="00A42213">
        <w:rPr>
          <w:rFonts w:ascii="Arial" w:hAnsi="Arial" w:cs="Arial"/>
          <w:bCs/>
          <w:sz w:val="24"/>
        </w:rPr>
        <w:t>3</w:t>
      </w:r>
      <w:r w:rsidR="00A42213" w:rsidRPr="00A42213">
        <w:rPr>
          <w:rFonts w:ascii="Arial" w:hAnsi="Arial" w:cs="Arial"/>
          <w:bCs/>
          <w:sz w:val="24"/>
        </w:rPr>
        <w:t>][</w:t>
      </w:r>
      <w:r w:rsidR="00B36E2B" w:rsidRPr="00B36E2B">
        <w:t xml:space="preserve"> </w:t>
      </w:r>
      <w:r w:rsidR="00B36E2B" w:rsidRPr="00B36E2B">
        <w:rPr>
          <w:rFonts w:ascii="Arial" w:hAnsi="Arial" w:cs="Arial"/>
          <w:bCs/>
          <w:sz w:val="24"/>
        </w:rPr>
        <w:t>LTE/eLTE]</w:t>
      </w:r>
      <w:r w:rsidR="00A42213" w:rsidRPr="00A42213">
        <w:rPr>
          <w:rFonts w:ascii="Arial" w:hAnsi="Arial" w:cs="Arial"/>
          <w:bCs/>
          <w:sz w:val="24"/>
        </w:rPr>
        <w:t xml:space="preserve">] </w:t>
      </w:r>
      <w:r w:rsidR="00B36E2B" w:rsidRPr="00B36E2B">
        <w:rPr>
          <w:rFonts w:ascii="Arial" w:hAnsi="Arial" w:cs="Arial"/>
          <w:bCs/>
          <w:sz w:val="24"/>
        </w:rPr>
        <w:t>Capture NR agreements</w:t>
      </w:r>
      <w:r w:rsidR="00DE4D49" w:rsidRPr="00DE4D49">
        <w:rPr>
          <w:rFonts w:ascii="Arial" w:hAnsi="Arial" w:cs="Arial"/>
          <w:bCs/>
          <w:sz w:val="24"/>
        </w:rPr>
        <w:t xml:space="preserve"> (Intel) </w:t>
      </w:r>
    </w:p>
    <w:p w14:paraId="4ACBCEC2" w14:textId="77777777" w:rsidR="00DE4D49" w:rsidRDefault="00DE4D49">
      <w:pPr>
        <w:tabs>
          <w:tab w:val="left" w:pos="1985"/>
        </w:tabs>
        <w:ind w:left="2160" w:hanging="2160"/>
        <w:rPr>
          <w:rFonts w:ascii="Arial" w:eastAsia="Malgun Gothic" w:hAnsi="Arial" w:cs="Arial"/>
          <w:bCs/>
          <w:sz w:val="24"/>
          <w:lang w:eastAsia="ko-KR"/>
        </w:rPr>
      </w:pPr>
    </w:p>
    <w:p w14:paraId="7FA11AB1" w14:textId="77777777" w:rsidR="00091228" w:rsidRDefault="009842D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Discussion and decision</w:t>
      </w:r>
    </w:p>
    <w:p w14:paraId="628A0311" w14:textId="77777777" w:rsidR="00091228" w:rsidRDefault="009842DF">
      <w:pPr>
        <w:pStyle w:val="Heading1"/>
      </w:pPr>
      <w:bookmarkStart w:id="1" w:name="_Ref429645891"/>
      <w:r>
        <w:t>Introduction</w:t>
      </w:r>
      <w:bookmarkEnd w:id="1"/>
    </w:p>
    <w:p w14:paraId="63A48C4C" w14:textId="278340B9" w:rsidR="00091228" w:rsidRDefault="009842DF">
      <w:pPr>
        <w:pStyle w:val="MediumGrid1-Accent21"/>
        <w:spacing w:after="120"/>
        <w:ind w:left="0"/>
        <w:contextualSpacing w:val="0"/>
        <w:jc w:val="both"/>
        <w:rPr>
          <w:lang w:val="en-US"/>
        </w:rPr>
      </w:pPr>
      <w:bookmarkStart w:id="2" w:name="Proposal_Pattern_Length"/>
      <w:r>
        <w:rPr>
          <w:lang w:val="en-US"/>
        </w:rPr>
        <w:t xml:space="preserve">This is the email discussion report on </w:t>
      </w:r>
      <w:r w:rsidR="00A42213" w:rsidRPr="00A42213">
        <w:rPr>
          <w:lang w:val="en-US"/>
        </w:rPr>
        <w:t>[10</w:t>
      </w:r>
      <w:r w:rsidR="00B36E2B">
        <w:rPr>
          <w:lang w:val="en-US"/>
        </w:rPr>
        <w:t>3bis</w:t>
      </w:r>
      <w:r w:rsidR="00DE4D49">
        <w:rPr>
          <w:lang w:val="en-US"/>
        </w:rPr>
        <w:t>#</w:t>
      </w:r>
      <w:r w:rsidR="00B36E2B">
        <w:rPr>
          <w:lang w:val="en-US"/>
        </w:rPr>
        <w:t>43</w:t>
      </w:r>
      <w:r w:rsidR="00A42213" w:rsidRPr="00A42213">
        <w:rPr>
          <w:lang w:val="en-US"/>
        </w:rPr>
        <w:t xml:space="preserve">][LTE/5GC] </w:t>
      </w:r>
      <w:r w:rsidR="00B36E2B" w:rsidRPr="00B36E2B">
        <w:rPr>
          <w:lang w:val="en-US"/>
        </w:rPr>
        <w:t xml:space="preserve">Capture NR agreements </w:t>
      </w:r>
      <w:r w:rsidR="00DE4D49" w:rsidRPr="00DE4D49">
        <w:rPr>
          <w:lang w:val="en-US"/>
        </w:rPr>
        <w:t>(Intel)</w:t>
      </w:r>
      <w:r>
        <w:rPr>
          <w:lang w:val="en-US"/>
        </w:rPr>
        <w:t>.</w:t>
      </w:r>
    </w:p>
    <w:p w14:paraId="3F52F0A1" w14:textId="77777777" w:rsidR="00B36E2B" w:rsidRDefault="00B36E2B" w:rsidP="00B36E2B">
      <w:pPr>
        <w:pStyle w:val="Doc-title0"/>
      </w:pPr>
      <w:r>
        <w:t>[103bis#43][LTE/eLTE] Capture NR agreements (Intel)</w:t>
      </w:r>
    </w:p>
    <w:p w14:paraId="6BE6278D" w14:textId="77777777" w:rsidR="00B36E2B" w:rsidRDefault="00B36E2B" w:rsidP="00B36E2B">
      <w:pPr>
        <w:pStyle w:val="Doc-text2"/>
      </w:pPr>
      <w:r>
        <w:tab/>
        <w:t>Capture the agreements made in NR session which are also applied for eLTE</w:t>
      </w:r>
    </w:p>
    <w:p w14:paraId="77884EF8" w14:textId="77777777" w:rsidR="00B36E2B" w:rsidRDefault="00B36E2B" w:rsidP="00B36E2B">
      <w:pPr>
        <w:pStyle w:val="Doc-text2"/>
      </w:pPr>
      <w:r>
        <w:tab/>
        <w:t>Intended outcome: 36.331 CR submitted to next meeting</w:t>
      </w:r>
    </w:p>
    <w:p w14:paraId="434A7EF3" w14:textId="77777777" w:rsidR="00B36E2B" w:rsidRDefault="00B36E2B" w:rsidP="00B36E2B">
      <w:pPr>
        <w:pStyle w:val="Doc-text2"/>
      </w:pPr>
      <w:r>
        <w:tab/>
        <w:t>Deadline:  Thursday 2018-11-01</w:t>
      </w:r>
    </w:p>
    <w:p w14:paraId="72969A3C" w14:textId="4E6F6AAB" w:rsidR="00091228" w:rsidRDefault="00A42213">
      <w:pPr>
        <w:pStyle w:val="MediumGrid1-Accent21"/>
        <w:spacing w:after="120"/>
        <w:ind w:left="0"/>
        <w:contextualSpacing w:val="0"/>
        <w:jc w:val="both"/>
        <w:rPr>
          <w:lang w:val="en-US"/>
        </w:rPr>
      </w:pPr>
      <w:r>
        <w:rPr>
          <w:lang w:val="en-US"/>
        </w:rPr>
        <w:t xml:space="preserve">In this email discussion, Rapporteur </w:t>
      </w:r>
      <w:r w:rsidR="00B36E2B">
        <w:rPr>
          <w:lang w:val="en-US"/>
        </w:rPr>
        <w:t xml:space="preserve">lists corresponding in principle agreed CRs for NR, and would like to </w:t>
      </w:r>
      <w:r>
        <w:rPr>
          <w:lang w:val="en-US"/>
        </w:rPr>
        <w:t xml:space="preserve"> collect views from companies</w:t>
      </w:r>
      <w:r w:rsidR="00CA6459">
        <w:rPr>
          <w:lang w:val="en-US"/>
        </w:rPr>
        <w:t xml:space="preserve"> on whether all related NR agreements are applicable for LTE/5GC </w:t>
      </w:r>
      <w:r>
        <w:rPr>
          <w:lang w:val="en-US"/>
        </w:rPr>
        <w:t xml:space="preserve">, and </w:t>
      </w:r>
      <w:r w:rsidR="00B36E2B">
        <w:rPr>
          <w:lang w:val="en-US"/>
        </w:rPr>
        <w:t>then provide TS36.331 CR for eLTE</w:t>
      </w:r>
      <w:r w:rsidR="00A66269">
        <w:rPr>
          <w:lang w:val="en-US"/>
        </w:rPr>
        <w:t xml:space="preserve"> (maybe also TS36.304 CR)</w:t>
      </w:r>
      <w:r>
        <w:rPr>
          <w:lang w:val="en-US"/>
        </w:rPr>
        <w:t>. Rapporteur would suggest to have two phases discussion:</w:t>
      </w:r>
    </w:p>
    <w:p w14:paraId="6BA4F34B" w14:textId="025DCDB7" w:rsidR="00A42213" w:rsidRDefault="00A42213" w:rsidP="00A66269">
      <w:r>
        <w:t xml:space="preserve">Phase 1: Companies are invited to provide your view on whether each NR agreements are applicable for LTE/5GC or not; Deadline for phase 1: </w:t>
      </w:r>
      <w:r w:rsidR="000E04F4">
        <w:rPr>
          <w:color w:val="FF0000"/>
        </w:rPr>
        <w:t>Friday</w:t>
      </w:r>
      <w:r w:rsidRPr="00A42213">
        <w:rPr>
          <w:color w:val="FF0000"/>
        </w:rPr>
        <w:t xml:space="preserve"> 2018-</w:t>
      </w:r>
      <w:r w:rsidR="00B36E2B">
        <w:rPr>
          <w:color w:val="FF0000"/>
        </w:rPr>
        <w:t>10</w:t>
      </w:r>
      <w:r w:rsidRPr="00A42213">
        <w:rPr>
          <w:color w:val="FF0000"/>
        </w:rPr>
        <w:t>-2</w:t>
      </w:r>
      <w:r w:rsidR="006627B2">
        <w:rPr>
          <w:color w:val="FF0000"/>
        </w:rPr>
        <w:t>5</w:t>
      </w:r>
      <w:r w:rsidR="00A66269">
        <w:rPr>
          <w:color w:val="FF0000"/>
        </w:rPr>
        <w:t xml:space="preserve"> </w:t>
      </w:r>
      <w:r w:rsidR="00A66269">
        <w:t xml:space="preserve">Rapporteur may miss some agreements, companies are invited to add if any in section 3. </w:t>
      </w:r>
    </w:p>
    <w:p w14:paraId="2B635467" w14:textId="36095122" w:rsidR="00A42213" w:rsidRPr="00A42213" w:rsidRDefault="00A42213">
      <w:pPr>
        <w:pStyle w:val="MediumGrid1-Accent21"/>
        <w:spacing w:after="120"/>
        <w:ind w:left="0"/>
        <w:contextualSpacing w:val="0"/>
        <w:jc w:val="both"/>
        <w:rPr>
          <w:lang w:val="en-US"/>
        </w:rPr>
      </w:pPr>
      <w:r>
        <w:rPr>
          <w:lang w:val="en-US"/>
        </w:rPr>
        <w:t xml:space="preserve">Phase 2: Companies are invited to provide comments on stage </w:t>
      </w:r>
      <w:r w:rsidR="00371350">
        <w:rPr>
          <w:lang w:val="en-US"/>
        </w:rPr>
        <w:t>3 TS36.331 CR</w:t>
      </w:r>
      <w:r>
        <w:rPr>
          <w:lang w:val="en-US"/>
        </w:rPr>
        <w:t xml:space="preserve">; Deadline for Phase 2:  </w:t>
      </w:r>
      <w:r w:rsidR="00982C6D">
        <w:rPr>
          <w:rFonts w:hint="eastAsia"/>
          <w:color w:val="FF0000"/>
          <w:lang w:val="en-US"/>
        </w:rPr>
        <w:t>T</w:t>
      </w:r>
      <w:r w:rsidR="00982C6D">
        <w:rPr>
          <w:color w:val="FF0000"/>
          <w:lang w:val="en-US"/>
        </w:rPr>
        <w:t xml:space="preserve">hursday </w:t>
      </w:r>
      <w:r w:rsidRPr="00A42213">
        <w:rPr>
          <w:color w:val="FF0000"/>
          <w:lang w:val="en-US"/>
        </w:rPr>
        <w:t>2018-</w:t>
      </w:r>
      <w:r w:rsidR="00B36E2B">
        <w:rPr>
          <w:color w:val="FF0000"/>
          <w:lang w:val="en-US"/>
        </w:rPr>
        <w:t>11</w:t>
      </w:r>
      <w:r w:rsidRPr="00A42213">
        <w:rPr>
          <w:color w:val="FF0000"/>
          <w:lang w:val="en-US"/>
        </w:rPr>
        <w:t>-</w:t>
      </w:r>
      <w:r w:rsidR="000E04F4">
        <w:rPr>
          <w:color w:val="FF0000"/>
          <w:lang w:val="en-US"/>
        </w:rPr>
        <w:t>0</w:t>
      </w:r>
      <w:r w:rsidR="00B36E2B">
        <w:rPr>
          <w:color w:val="FF0000"/>
          <w:lang w:val="en-US"/>
        </w:rPr>
        <w:t>1</w:t>
      </w:r>
    </w:p>
    <w:p w14:paraId="637CC064" w14:textId="799EF8A3" w:rsidR="000D1C3A" w:rsidRDefault="00A4653B" w:rsidP="000D1C3A">
      <w:pPr>
        <w:pStyle w:val="Heading1"/>
      </w:pPr>
      <w:r>
        <w:t>NR a</w:t>
      </w:r>
      <w:r w:rsidR="000D1C3A">
        <w:t xml:space="preserve">greements </w:t>
      </w:r>
      <w:r>
        <w:t>which are</w:t>
      </w:r>
      <w:r w:rsidR="000D1C3A">
        <w:t xml:space="preserve"> related to LTE/5GC</w:t>
      </w:r>
    </w:p>
    <w:p w14:paraId="34CDD058" w14:textId="792A54CD" w:rsidR="000D1C3A" w:rsidRDefault="00A20496" w:rsidP="00A20496">
      <w:pPr>
        <w:pStyle w:val="NO"/>
      </w:pPr>
      <w:r>
        <w:t xml:space="preserve">Note: NR agreements which have been captured in LTE/5GC in the meeting, are listed in section </w:t>
      </w:r>
      <w:r w:rsidR="006627B2">
        <w:t>5</w:t>
      </w:r>
      <w:r>
        <w:t xml:space="preserve"> Annex. </w:t>
      </w:r>
    </w:p>
    <w:p w14:paraId="0F3C4942" w14:textId="6726BD65" w:rsidR="006D5E60" w:rsidRDefault="006D5E60" w:rsidP="002E1EF2">
      <w:pPr>
        <w:rPr>
          <w:lang w:val="en-GB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590"/>
        <w:gridCol w:w="5580"/>
      </w:tblGrid>
      <w:tr w:rsidR="002E1EF2" w14:paraId="792963F0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BFBFBF"/>
          </w:tcPr>
          <w:p w14:paraId="345FADAD" w14:textId="404F58AD" w:rsidR="002E1EF2" w:rsidRDefault="002E1EF2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4590" w:type="dxa"/>
            <w:shd w:val="clear" w:color="auto" w:fill="BFBFBF"/>
            <w:vAlign w:val="center"/>
          </w:tcPr>
          <w:p w14:paraId="55968C94" w14:textId="77DDF096" w:rsidR="002E1EF2" w:rsidRDefault="002E1EF2" w:rsidP="003B57A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  <w:r w:rsidR="003B57AD">
              <w:rPr>
                <w:b/>
                <w:bCs/>
              </w:rPr>
              <w:t>/Tdoc number</w:t>
            </w:r>
          </w:p>
        </w:tc>
        <w:tc>
          <w:tcPr>
            <w:tcW w:w="5580" w:type="dxa"/>
            <w:shd w:val="clear" w:color="auto" w:fill="BFBFBF"/>
          </w:tcPr>
          <w:p w14:paraId="0B9BF597" w14:textId="0DDC9B80" w:rsidR="002E1EF2" w:rsidRDefault="00742B6E" w:rsidP="00742B6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Companies are invited to provide view on whether agreements are applicable for LTE/5GC or not</w:t>
            </w:r>
          </w:p>
        </w:tc>
      </w:tr>
      <w:tr w:rsidR="002E1EF2" w14:paraId="7452A2EF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43EBF655" w14:textId="74AE858E" w:rsidR="002E1EF2" w:rsidRDefault="002E1EF2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14:paraId="59B1AC76" w14:textId="77777777" w:rsidR="002E1EF2" w:rsidRDefault="005E41F0" w:rsidP="001A370A">
            <w:pPr>
              <w:ind w:left="202"/>
              <w:contextualSpacing/>
            </w:pPr>
            <w:hyperlink r:id="rId12" w:tooltip="C:Data3GPPExtractsR2-1816056.doc" w:history="1">
              <w:r w:rsidR="00EE4EDB" w:rsidRPr="008E771B">
                <w:t>R2-1816056</w:t>
              </w:r>
            </w:hyperlink>
            <w:r w:rsidR="00EE4EDB">
              <w:tab/>
              <w:t>CR on fallback to the setup procedure</w:t>
            </w:r>
          </w:p>
          <w:p w14:paraId="44941B02" w14:textId="00DCFF03" w:rsidR="0033539C" w:rsidRDefault="0033539C" w:rsidP="001A370A">
            <w:pPr>
              <w:ind w:left="202"/>
              <w:contextualSpacing/>
            </w:pPr>
            <w:r>
              <w:t>R2-1816052  RIL I556, I557, I558 on RB handling when resuming</w:t>
            </w:r>
          </w:p>
          <w:p w14:paraId="392FC884" w14:textId="77777777" w:rsidR="0033539C" w:rsidRDefault="0033539C" w:rsidP="001A370A">
            <w:pPr>
              <w:ind w:left="202"/>
              <w:contextualSpacing/>
            </w:pPr>
          </w:p>
          <w:p w14:paraId="7F59FB39" w14:textId="77777777" w:rsidR="00EE4EDB" w:rsidRDefault="00EE4EDB" w:rsidP="00EE4EDB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 discard the suspendConfig if stored</w:t>
            </w:r>
          </w:p>
          <w:p w14:paraId="3A07A588" w14:textId="77777777" w:rsidR="00EE4EDB" w:rsidRDefault="00EE4EDB" w:rsidP="00EE4EDB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discard the AS security context</w:t>
            </w:r>
          </w:p>
          <w:p w14:paraId="0F915FBD" w14:textId="77777777" w:rsidR="00EE4EDB" w:rsidRDefault="00EE4EDB" w:rsidP="00EE4EDB">
            <w:pPr>
              <w:ind w:left="202"/>
              <w:contextualSpacing/>
              <w:rPr>
                <w:noProof/>
              </w:rPr>
            </w:pPr>
            <w:r>
              <w:rPr>
                <w:noProof/>
              </w:rPr>
              <w:t>- discard radio resources and RRC configuration for all RBs except SRB0</w:t>
            </w:r>
          </w:p>
          <w:p w14:paraId="57129546" w14:textId="77777777" w:rsidR="00EE4EDB" w:rsidRDefault="00EE4EDB" w:rsidP="00EE4EDB">
            <w:pPr>
              <w:ind w:left="202"/>
              <w:contextualSpacing/>
              <w:rPr>
                <w:noProof/>
              </w:rPr>
            </w:pPr>
          </w:p>
          <w:p w14:paraId="7EF5806F" w14:textId="3C53EF51" w:rsidR="00EE4EDB" w:rsidRPr="00B84BDB" w:rsidRDefault="00EE4EDB" w:rsidP="00EE4EDB">
            <w:pPr>
              <w:ind w:left="202"/>
              <w:contextualSpacing/>
              <w:rPr>
                <w:b/>
                <w:lang w:val="en-GB"/>
              </w:rPr>
            </w:pPr>
            <w:r w:rsidRPr="00B84BDB">
              <w:rPr>
                <w:b/>
                <w:noProof/>
              </w:rPr>
              <w:t xml:space="preserve">TS36.331 </w:t>
            </w:r>
            <w:r w:rsidRPr="00B84BDB">
              <w:rPr>
                <w:b/>
                <w:lang w:val="en-GB"/>
              </w:rPr>
              <w:t>5.3.3.4, the handling on INACTIVE shall be updated</w:t>
            </w:r>
          </w:p>
          <w:p w14:paraId="5FA0DF0E" w14:textId="77777777" w:rsidR="00EE4EDB" w:rsidRPr="00FE7D68" w:rsidRDefault="00EE4EDB" w:rsidP="00EE4EDB">
            <w:pPr>
              <w:pStyle w:val="B1"/>
            </w:pPr>
            <w:r>
              <w:t>“</w:t>
            </w:r>
            <w:r w:rsidRPr="00FE7D68">
              <w:t>1&gt;</w:t>
            </w:r>
            <w:r w:rsidRPr="00FE7D68">
              <w:tab/>
              <w:t xml:space="preserve">if the </w:t>
            </w:r>
            <w:r w:rsidRPr="00FE7D68">
              <w:rPr>
                <w:i/>
              </w:rPr>
              <w:t>RRCConnectionSetup</w:t>
            </w:r>
            <w:r w:rsidRPr="00FE7D68">
              <w:t xml:space="preserve"> is received in response to an </w:t>
            </w:r>
            <w:r w:rsidRPr="00FE7D68">
              <w:rPr>
                <w:i/>
              </w:rPr>
              <w:t xml:space="preserve">RRCConnectionResumeRequest </w:t>
            </w:r>
            <w:r w:rsidRPr="00FE7D68">
              <w:t>from RRC_INACTIVE:</w:t>
            </w:r>
          </w:p>
          <w:p w14:paraId="73D11A45" w14:textId="0C742AF6" w:rsidR="00EE4EDB" w:rsidRDefault="00EE4EDB" w:rsidP="00EE4EDB">
            <w:pPr>
              <w:ind w:left="202"/>
              <w:contextualSpacing/>
              <w:rPr>
                <w:noProof/>
              </w:rPr>
            </w:pPr>
            <w:r>
              <w:rPr>
                <w:lang w:val="en-GB"/>
              </w:rPr>
              <w:t>”</w:t>
            </w:r>
          </w:p>
          <w:p w14:paraId="4E55F65E" w14:textId="331FCBE0" w:rsidR="00EE4EDB" w:rsidRDefault="00EE4EDB" w:rsidP="00EE4EDB">
            <w:pPr>
              <w:ind w:left="202"/>
              <w:contextualSpacing/>
              <w:rPr>
                <w:bCs/>
              </w:rPr>
            </w:pPr>
          </w:p>
        </w:tc>
        <w:tc>
          <w:tcPr>
            <w:tcW w:w="5580" w:type="dxa"/>
          </w:tcPr>
          <w:p w14:paraId="52D945AB" w14:textId="33CBD41C" w:rsidR="002E1EF2" w:rsidRDefault="00001707" w:rsidP="001A370A">
            <w:pPr>
              <w:ind w:left="202"/>
              <w:contextualSpacing/>
              <w:rPr>
                <w:bCs/>
              </w:rPr>
            </w:pPr>
            <w:ins w:id="3" w:author="MediaTek" w:date="2018-10-23T12:01:00Z">
              <w:r>
                <w:rPr>
                  <w:bCs/>
                </w:rPr>
                <w:lastRenderedPageBreak/>
                <w:t>[MTK] Yes, we think that this is applicable to eLTE</w:t>
              </w:r>
            </w:ins>
            <w:ins w:id="4" w:author="MediaTek" w:date="2018-10-23T12:02:00Z">
              <w:r w:rsidR="003230C2">
                <w:rPr>
                  <w:bCs/>
                </w:rPr>
                <w:t>.</w:t>
              </w:r>
              <w:r>
                <w:rPr>
                  <w:bCs/>
                </w:rPr>
                <w:t xml:space="preserve"> </w:t>
              </w:r>
            </w:ins>
          </w:p>
        </w:tc>
      </w:tr>
      <w:tr w:rsidR="002E1EF2" w14:paraId="6767697D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6D494668" w14:textId="0546D72D" w:rsidR="002E1EF2" w:rsidRDefault="002E1EF2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14:paraId="171607E1" w14:textId="77777777" w:rsidR="00FD18B7" w:rsidRDefault="005E41F0" w:rsidP="00FD18B7">
            <w:pPr>
              <w:ind w:left="202"/>
              <w:contextualSpacing/>
            </w:pPr>
            <w:hyperlink r:id="rId13" w:tooltip="C:Data3GPPExtractsR2-1815834_R2-1815205 CR to 38.331 on the ambiguity of targetCellIdentity in Resume Short MAC-I calculation.doc" w:history="1">
              <w:r w:rsidR="00B84BDB" w:rsidRPr="00B84BDB">
                <w:t>R2-1815834</w:t>
              </w:r>
            </w:hyperlink>
            <w:r w:rsidR="00B84BDB" w:rsidRPr="00B84BDB">
              <w:t xml:space="preserve"> </w:t>
            </w:r>
            <w:r w:rsidR="00B84BDB">
              <w:t>CR to 38.331 on the ambiguity of targetCellIdentity in Resume/</w:t>
            </w:r>
            <w:r w:rsidR="00B84BDB" w:rsidRPr="00AC3B91">
              <w:t>Reestablishment</w:t>
            </w:r>
            <w:r w:rsidR="00B84BDB">
              <w:t xml:space="preserve"> MAC-I calculation</w:t>
            </w:r>
            <w:r w:rsidR="00B84BDB">
              <w:tab/>
            </w:r>
          </w:p>
          <w:p w14:paraId="433906EC" w14:textId="77777777" w:rsidR="00B84BDB" w:rsidRDefault="00B84BDB" w:rsidP="00FD18B7">
            <w:pPr>
              <w:ind w:left="202"/>
              <w:contextualSpacing/>
            </w:pPr>
          </w:p>
          <w:p w14:paraId="2F1EF513" w14:textId="578E7F03" w:rsidR="00B84BDB" w:rsidRPr="002E1EF2" w:rsidRDefault="00872063" w:rsidP="00FD18B7">
            <w:pPr>
              <w:ind w:left="202"/>
              <w:contextualSpacing/>
              <w:rPr>
                <w:lang w:val="en-GB"/>
              </w:rPr>
            </w:pPr>
            <w:r w:rsidRPr="00B84BDB">
              <w:rPr>
                <w:b/>
                <w:noProof/>
              </w:rPr>
              <w:t xml:space="preserve">TS36.331 </w:t>
            </w:r>
            <w:r>
              <w:rPr>
                <w:b/>
                <w:noProof/>
              </w:rPr>
              <w:t xml:space="preserve">7.1 </w:t>
            </w:r>
            <w:r w:rsidR="00B84BDB">
              <w:rPr>
                <w:lang w:val="en-GB"/>
              </w:rPr>
              <w:t xml:space="preserve">Variable for resume/reestablishment </w:t>
            </w:r>
            <w:r w:rsidR="005F6D65">
              <w:rPr>
                <w:lang w:val="en-GB"/>
              </w:rPr>
              <w:t xml:space="preserve">in case of E-UTRA/5GC should be updated, e.g. </w:t>
            </w:r>
            <w:r w:rsidR="005F6D65" w:rsidRPr="00FE7D68">
              <w:rPr>
                <w:i/>
              </w:rPr>
              <w:t>V</w:t>
            </w:r>
            <w:r w:rsidR="005F6D65" w:rsidRPr="00FE7D68">
              <w:rPr>
                <w:i/>
                <w:noProof/>
              </w:rPr>
              <w:t>arShort</w:t>
            </w:r>
            <w:r w:rsidR="005F6D65" w:rsidRPr="00FE7D68">
              <w:rPr>
                <w:i/>
              </w:rPr>
              <w:t>INACTIVE-</w:t>
            </w:r>
            <w:r w:rsidR="005F6D65" w:rsidRPr="00FE7D68">
              <w:rPr>
                <w:i/>
                <w:noProof/>
              </w:rPr>
              <w:t>MAC-Input</w:t>
            </w:r>
            <w:r w:rsidR="005F6D65">
              <w:rPr>
                <w:i/>
                <w:noProof/>
              </w:rPr>
              <w:t>.</w:t>
            </w:r>
          </w:p>
        </w:tc>
        <w:tc>
          <w:tcPr>
            <w:tcW w:w="5580" w:type="dxa"/>
          </w:tcPr>
          <w:p w14:paraId="51ACA5F4" w14:textId="44B280BF" w:rsidR="002E1EF2" w:rsidRPr="00872063" w:rsidRDefault="0045250F" w:rsidP="003230C2">
            <w:pPr>
              <w:ind w:left="202"/>
              <w:contextualSpacing/>
              <w:rPr>
                <w:bCs/>
                <w:lang w:val="en-GB"/>
              </w:rPr>
            </w:pPr>
            <w:ins w:id="5" w:author="MediaTek" w:date="2018-10-23T11:52:00Z">
              <w:r>
                <w:rPr>
                  <w:bCs/>
                  <w:lang w:val="en-GB"/>
                </w:rPr>
                <w:t xml:space="preserve">[MTK] </w:t>
              </w:r>
            </w:ins>
            <w:ins w:id="6" w:author="MediaTek" w:date="2018-10-23T20:59:00Z">
              <w:r w:rsidR="003230C2">
                <w:rPr>
                  <w:bCs/>
                  <w:lang w:val="en-GB"/>
                </w:rPr>
                <w:t>Our understanding is that we</w:t>
              </w:r>
            </w:ins>
            <w:ins w:id="7" w:author="MediaTek" w:date="2018-10-23T11:54:00Z">
              <w:r>
                <w:rPr>
                  <w:bCs/>
                  <w:lang w:val="en-GB"/>
                </w:rPr>
                <w:t xml:space="preserve"> have only one </w:t>
              </w:r>
              <w:r w:rsidRPr="00FE7D68">
                <w:rPr>
                  <w:i/>
                  <w:lang w:val="en-GB"/>
                </w:rPr>
                <w:t>cellIdentity</w:t>
              </w:r>
              <w:r w:rsidRPr="00FE7D68">
                <w:rPr>
                  <w:lang w:val="en-GB"/>
                </w:rPr>
                <w:t xml:space="preserve"> </w:t>
              </w:r>
              <w:r>
                <w:rPr>
                  <w:bCs/>
                  <w:lang w:val="en-GB"/>
                </w:rPr>
                <w:t xml:space="preserve">in the system </w:t>
              </w:r>
            </w:ins>
            <w:ins w:id="8" w:author="MediaTek" w:date="2018-10-23T11:55:00Z">
              <w:r>
                <w:rPr>
                  <w:bCs/>
                  <w:lang w:val="en-GB"/>
                </w:rPr>
                <w:t>information</w:t>
              </w:r>
            </w:ins>
            <w:ins w:id="9" w:author="MediaTek" w:date="2018-10-23T11:54:00Z">
              <w:r>
                <w:rPr>
                  <w:bCs/>
                  <w:lang w:val="en-GB"/>
                </w:rPr>
                <w:t xml:space="preserve"> </w:t>
              </w:r>
            </w:ins>
            <w:ins w:id="10" w:author="MediaTek" w:date="2018-10-23T20:59:00Z">
              <w:r w:rsidR="003230C2">
                <w:rPr>
                  <w:bCs/>
                  <w:lang w:val="en-GB"/>
                </w:rPr>
                <w:t xml:space="preserve">in LTE </w:t>
              </w:r>
            </w:ins>
            <w:ins w:id="11" w:author="MediaTek" w:date="2018-10-23T11:55:00Z">
              <w:r>
                <w:rPr>
                  <w:bCs/>
                  <w:lang w:val="en-GB"/>
                </w:rPr>
                <w:t>(even in share NW case). The CR seems not necessary.</w:t>
              </w:r>
            </w:ins>
          </w:p>
        </w:tc>
      </w:tr>
      <w:tr w:rsidR="00021C1B" w14:paraId="02C62B44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1C14DFA0" w14:textId="592A3565" w:rsidR="00021C1B" w:rsidRDefault="00AF328B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14:paraId="7F5C9613" w14:textId="77777777" w:rsidR="00021C1B" w:rsidRDefault="005E41F0" w:rsidP="00AF328B">
            <w:pPr>
              <w:ind w:left="202"/>
              <w:contextualSpacing/>
            </w:pPr>
            <w:hyperlink r:id="rId14" w:tooltip="C:Data3GPPExtractsR2-1815835 38331_resume-security_I774.doc" w:history="1">
              <w:r w:rsidR="00AD470F" w:rsidRPr="00AD470F">
                <w:t>R2-1815835</w:t>
              </w:r>
            </w:hyperlink>
            <w:r w:rsidR="00AD470F">
              <w:tab/>
              <w:t>Handling on security keys for resume procedure (I774)</w:t>
            </w:r>
          </w:p>
          <w:p w14:paraId="1DF660B3" w14:textId="75BFC4F5" w:rsidR="00AD470F" w:rsidRDefault="00AD470F" w:rsidP="00AF328B">
            <w:pPr>
              <w:ind w:left="202"/>
              <w:contextualSpacing/>
            </w:pPr>
            <w:r w:rsidRPr="00B84BDB">
              <w:rPr>
                <w:b/>
                <w:noProof/>
              </w:rPr>
              <w:t>TS36.331</w:t>
            </w:r>
          </w:p>
          <w:p w14:paraId="67D3B671" w14:textId="453B6FAC" w:rsidR="00AD470F" w:rsidRPr="002E1EF2" w:rsidRDefault="00AD470F" w:rsidP="00AF328B">
            <w:pPr>
              <w:ind w:left="202"/>
              <w:contextualSpacing/>
              <w:rPr>
                <w:lang w:val="en-GB"/>
              </w:rPr>
            </w:pPr>
            <w:r>
              <w:rPr>
                <w:lang w:val="en-GB"/>
              </w:rPr>
              <w:t>Handling of keys/NCC shall be updated;</w:t>
            </w:r>
          </w:p>
        </w:tc>
        <w:tc>
          <w:tcPr>
            <w:tcW w:w="5580" w:type="dxa"/>
          </w:tcPr>
          <w:p w14:paraId="400B0B88" w14:textId="2992B1A1" w:rsidR="00021C1B" w:rsidRDefault="00BD7B84" w:rsidP="00001707">
            <w:pPr>
              <w:ind w:left="202"/>
              <w:contextualSpacing/>
              <w:rPr>
                <w:bCs/>
              </w:rPr>
            </w:pPr>
            <w:ins w:id="12" w:author="MediaTek" w:date="2018-10-23T11:55:00Z">
              <w:r>
                <w:rPr>
                  <w:bCs/>
                </w:rPr>
                <w:t xml:space="preserve">[MTK] Yes, </w:t>
              </w:r>
            </w:ins>
            <w:ins w:id="13" w:author="MediaTek" w:date="2018-10-23T12:00:00Z">
              <w:r w:rsidR="00001707">
                <w:rPr>
                  <w:bCs/>
                </w:rPr>
                <w:t>we think that this</w:t>
              </w:r>
            </w:ins>
            <w:ins w:id="14" w:author="MediaTek" w:date="2018-10-23T11:55:00Z">
              <w:r>
                <w:rPr>
                  <w:bCs/>
                </w:rPr>
                <w:t xml:space="preserve"> is applicable to eLTE</w:t>
              </w:r>
            </w:ins>
          </w:p>
        </w:tc>
      </w:tr>
      <w:tr w:rsidR="00AF328B" w14:paraId="585FE6F5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0A592DE9" w14:textId="57AB18F7" w:rsidR="00AF328B" w:rsidRDefault="00AF328B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90" w:type="dxa"/>
            <w:shd w:val="clear" w:color="auto" w:fill="auto"/>
          </w:tcPr>
          <w:p w14:paraId="3AA4B5E8" w14:textId="77777777" w:rsidR="00A4039D" w:rsidRDefault="005E41F0" w:rsidP="00AF328B">
            <w:pPr>
              <w:ind w:left="202"/>
              <w:contextualSpacing/>
            </w:pPr>
            <w:hyperlink r:id="rId15" w:tooltip="C:Data3GPPExtractsR2-1814961 CR to 38331 RAN Area Update trigger.docx" w:history="1">
              <w:r w:rsidR="00A51E9B" w:rsidRPr="00744947">
                <w:t>R2-1814961</w:t>
              </w:r>
            </w:hyperlink>
            <w:r w:rsidR="00A51E9B">
              <w:tab/>
              <w:t>Clarifications on RNA update and CN registration (N023)</w:t>
            </w:r>
          </w:p>
          <w:p w14:paraId="5BE36A35" w14:textId="77777777" w:rsidR="00A51E9B" w:rsidRDefault="00A51E9B" w:rsidP="00A51E9B">
            <w:pPr>
              <w:ind w:left="202"/>
              <w:contextualSpacing/>
            </w:pPr>
            <w:r w:rsidRPr="00B84BDB">
              <w:rPr>
                <w:b/>
                <w:noProof/>
              </w:rPr>
              <w:t>TS36.331</w:t>
            </w:r>
          </w:p>
          <w:p w14:paraId="1A42EC55" w14:textId="1C456540" w:rsidR="00A51E9B" w:rsidRPr="00AF328B" w:rsidRDefault="00A51E9B" w:rsidP="00AF328B">
            <w:pPr>
              <w:ind w:left="202"/>
              <w:contextualSpacing/>
              <w:rPr>
                <w:lang w:val="en-GB"/>
              </w:rPr>
            </w:pPr>
            <w:r>
              <w:rPr>
                <w:lang w:val="en-GB"/>
              </w:rPr>
              <w:t>Handling on SIB1 and RNAU shall be updated;</w:t>
            </w:r>
          </w:p>
        </w:tc>
        <w:tc>
          <w:tcPr>
            <w:tcW w:w="5580" w:type="dxa"/>
          </w:tcPr>
          <w:p w14:paraId="1471448F" w14:textId="5EDE798A" w:rsidR="00576691" w:rsidRDefault="00001707" w:rsidP="00742B6E">
            <w:pPr>
              <w:ind w:left="202"/>
              <w:contextualSpacing/>
              <w:rPr>
                <w:bCs/>
              </w:rPr>
            </w:pPr>
            <w:ins w:id="15" w:author="MediaTek" w:date="2018-10-23T12:00:00Z">
              <w:r>
                <w:rPr>
                  <w:bCs/>
                </w:rPr>
                <w:t>[MTK] Yes, we think that this is applicable to eLTE</w:t>
              </w:r>
            </w:ins>
          </w:p>
        </w:tc>
      </w:tr>
      <w:tr w:rsidR="00576691" w14:paraId="7C8F426D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2E5C0EEA" w14:textId="1EF44FE1" w:rsidR="00576691" w:rsidRDefault="00576691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90" w:type="dxa"/>
            <w:shd w:val="clear" w:color="auto" w:fill="auto"/>
          </w:tcPr>
          <w:p w14:paraId="78716BD9" w14:textId="77777777" w:rsidR="00576691" w:rsidRDefault="00744947" w:rsidP="00AF328B">
            <w:pPr>
              <w:ind w:left="202"/>
              <w:contextualSpacing/>
            </w:pPr>
            <w:r w:rsidRPr="00744947">
              <w:t>R2-1815836</w:t>
            </w:r>
            <w:r>
              <w:t xml:space="preserve"> CR to 38.331 on pendingRNAUpdate setting</w:t>
            </w:r>
          </w:p>
          <w:p w14:paraId="63A140AD" w14:textId="77777777" w:rsidR="00744947" w:rsidRDefault="00744947" w:rsidP="00744947">
            <w:pPr>
              <w:ind w:left="202"/>
              <w:contextualSpacing/>
            </w:pPr>
            <w:r w:rsidRPr="00B84BDB">
              <w:rPr>
                <w:b/>
                <w:noProof/>
              </w:rPr>
              <w:t>TS36.331</w:t>
            </w:r>
          </w:p>
          <w:p w14:paraId="3243616A" w14:textId="2981906F" w:rsidR="00744947" w:rsidRDefault="00744947" w:rsidP="00AF328B">
            <w:pPr>
              <w:ind w:left="202"/>
              <w:contextualSpacing/>
            </w:pPr>
            <w:r>
              <w:t>Handling on variable pendingRNAUpdate</w:t>
            </w:r>
          </w:p>
          <w:p w14:paraId="1CB4EC2B" w14:textId="2B0EF8F4" w:rsidR="00744947" w:rsidRPr="00AF328B" w:rsidRDefault="00744947" w:rsidP="00AF328B">
            <w:pPr>
              <w:ind w:left="202"/>
              <w:contextualSpacing/>
              <w:rPr>
                <w:lang w:val="en-GB"/>
              </w:rPr>
            </w:pPr>
          </w:p>
        </w:tc>
        <w:tc>
          <w:tcPr>
            <w:tcW w:w="5580" w:type="dxa"/>
          </w:tcPr>
          <w:p w14:paraId="63D4FA32" w14:textId="3CB5C860" w:rsidR="00576691" w:rsidRPr="00576691" w:rsidRDefault="00001707" w:rsidP="00742B6E">
            <w:pPr>
              <w:ind w:left="202"/>
              <w:contextualSpacing/>
              <w:rPr>
                <w:bCs/>
              </w:rPr>
            </w:pPr>
            <w:ins w:id="16" w:author="MediaTek" w:date="2018-10-23T12:00:00Z">
              <w:r>
                <w:rPr>
                  <w:bCs/>
                </w:rPr>
                <w:t>[MTK] Yes, we think that this is applicable to eLTE</w:t>
              </w:r>
            </w:ins>
            <w:ins w:id="17" w:author="MediaTek" w:date="2018-10-23T20:59:00Z">
              <w:r w:rsidR="003230C2">
                <w:rPr>
                  <w:bCs/>
                </w:rPr>
                <w:t xml:space="preserve">. It is better to use same </w:t>
              </w:r>
            </w:ins>
            <w:ins w:id="18" w:author="MediaTek" w:date="2018-10-23T21:00:00Z">
              <w:r w:rsidR="003230C2">
                <w:rPr>
                  <w:bCs/>
                </w:rPr>
                <w:t>principle</w:t>
              </w:r>
            </w:ins>
            <w:ins w:id="19" w:author="MediaTek" w:date="2018-10-23T20:59:00Z">
              <w:r w:rsidR="003230C2">
                <w:rPr>
                  <w:bCs/>
                </w:rPr>
                <w:t xml:space="preserve"> to update the </w:t>
              </w:r>
            </w:ins>
            <w:ins w:id="20" w:author="MediaTek" w:date="2018-10-23T21:00:00Z">
              <w:r w:rsidR="003230C2" w:rsidRPr="003230C2">
                <w:rPr>
                  <w:bCs/>
                </w:rPr>
                <w:t>pendingRnaUpdate</w:t>
              </w:r>
              <w:r w:rsidR="003230C2">
                <w:rPr>
                  <w:bCs/>
                </w:rPr>
                <w:t xml:space="preserve">. </w:t>
              </w:r>
            </w:ins>
          </w:p>
        </w:tc>
      </w:tr>
      <w:tr w:rsidR="00576691" w14:paraId="3D65F20D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3BA12F42" w14:textId="0B03A3D5" w:rsidR="00576691" w:rsidRDefault="00576691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90" w:type="dxa"/>
            <w:shd w:val="clear" w:color="auto" w:fill="auto"/>
          </w:tcPr>
          <w:p w14:paraId="4034EDBD" w14:textId="77777777" w:rsidR="00576691" w:rsidRDefault="005E41F0" w:rsidP="00AF328B">
            <w:pPr>
              <w:ind w:left="202"/>
              <w:contextualSpacing/>
            </w:pPr>
            <w:hyperlink r:id="rId16" w:tooltip="C:Data3GPPExtracts383331_CR0179_Rev1_(REL-15)_R2-1815838_ResumeFailure_Idle.docx" w:history="1">
              <w:r w:rsidR="000E555E" w:rsidRPr="000E555E">
                <w:t>R2-1815838</w:t>
              </w:r>
            </w:hyperlink>
            <w:r w:rsidR="000E555E" w:rsidRPr="000E555E">
              <w:t xml:space="preserve"> </w:t>
            </w:r>
            <w:r w:rsidR="000E555E">
              <w:t>Handling of Resume</w:t>
            </w:r>
          </w:p>
          <w:p w14:paraId="49915216" w14:textId="77777777" w:rsidR="000E555E" w:rsidRDefault="000E555E" w:rsidP="00AF328B">
            <w:pPr>
              <w:ind w:left="202"/>
              <w:contextualSpacing/>
            </w:pPr>
          </w:p>
          <w:p w14:paraId="480F1BBE" w14:textId="77777777" w:rsidR="000E555E" w:rsidRDefault="000E555E" w:rsidP="00AF328B">
            <w:pPr>
              <w:ind w:left="202"/>
              <w:contextualSpacing/>
            </w:pPr>
            <w:r>
              <w:t xml:space="preserve">TS36.331, </w:t>
            </w:r>
          </w:p>
          <w:p w14:paraId="06A81474" w14:textId="77777777" w:rsidR="000E555E" w:rsidRDefault="000E555E" w:rsidP="00AF328B">
            <w:pPr>
              <w:ind w:left="202"/>
              <w:contextualSpacing/>
            </w:pPr>
          </w:p>
          <w:p w14:paraId="41F502B4" w14:textId="0B0B69DE" w:rsidR="003A6078" w:rsidRDefault="003A6078" w:rsidP="00AF328B">
            <w:pPr>
              <w:ind w:left="202"/>
              <w:contextualSpacing/>
            </w:pPr>
            <w:r>
              <w:t>In 5.3.3, add</w:t>
            </w:r>
          </w:p>
          <w:p w14:paraId="319ECF65" w14:textId="6F7588BB" w:rsidR="000E555E" w:rsidRPr="00322878" w:rsidRDefault="000E555E" w:rsidP="00AF328B">
            <w:pPr>
              <w:ind w:left="202"/>
              <w:contextualSpacing/>
            </w:pPr>
            <w:r>
              <w:t xml:space="preserve">For INACTIVE UE, </w:t>
            </w:r>
            <w:r w:rsidRPr="00D7771E">
              <w:tab/>
            </w:r>
            <w:r>
              <w:t xml:space="preserve">the UE shall enter IDLE </w:t>
            </w:r>
            <w:r w:rsidRPr="00D7771E">
              <w:t xml:space="preserve">if the UE is unable to comply with (part of) the configuration included in the </w:t>
            </w:r>
            <w:r w:rsidRPr="000E555E">
              <w:t>RRCResume</w:t>
            </w:r>
            <w:r w:rsidRPr="00D7771E">
              <w:t xml:space="preserve"> message</w:t>
            </w:r>
          </w:p>
        </w:tc>
        <w:tc>
          <w:tcPr>
            <w:tcW w:w="5580" w:type="dxa"/>
          </w:tcPr>
          <w:p w14:paraId="3487160E" w14:textId="23D12E89" w:rsidR="00576691" w:rsidRDefault="00001707" w:rsidP="00576691">
            <w:pPr>
              <w:ind w:left="202"/>
              <w:contextualSpacing/>
              <w:rPr>
                <w:bCs/>
              </w:rPr>
            </w:pPr>
            <w:ins w:id="21" w:author="MediaTek" w:date="2018-10-23T12:00:00Z">
              <w:r>
                <w:rPr>
                  <w:bCs/>
                </w:rPr>
                <w:t>[MTK] Yes, we think that this is applicable to eLTE</w:t>
              </w:r>
            </w:ins>
          </w:p>
        </w:tc>
      </w:tr>
      <w:tr w:rsidR="00576691" w14:paraId="0C5E0033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46EB8829" w14:textId="0D3A5C6D" w:rsidR="00576691" w:rsidRDefault="00576691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90" w:type="dxa"/>
            <w:shd w:val="clear" w:color="auto" w:fill="auto"/>
          </w:tcPr>
          <w:p w14:paraId="3558687E" w14:textId="77777777" w:rsidR="00576691" w:rsidRDefault="00116191" w:rsidP="00AF328B">
            <w:pPr>
              <w:ind w:left="202"/>
              <w:contextualSpacing/>
            </w:pPr>
            <w:r w:rsidRPr="00322878">
              <w:t>R2-1815952</w:t>
            </w:r>
            <w:r>
              <w:tab/>
              <w:t>E573 Configuration of SRB1 during Resume</w:t>
            </w:r>
          </w:p>
          <w:p w14:paraId="084F840C" w14:textId="77777777" w:rsidR="00116191" w:rsidRDefault="00116191" w:rsidP="00116191">
            <w:pPr>
              <w:ind w:left="202"/>
              <w:contextualSpacing/>
            </w:pPr>
            <w:r>
              <w:t xml:space="preserve">TS36.331, </w:t>
            </w:r>
          </w:p>
          <w:p w14:paraId="42A88875" w14:textId="77777777" w:rsidR="00116191" w:rsidRDefault="00116191" w:rsidP="00AF328B">
            <w:pPr>
              <w:ind w:left="202"/>
              <w:contextualSpacing/>
            </w:pPr>
            <w:r>
              <w:t>5.3.3.3a</w:t>
            </w:r>
          </w:p>
          <w:p w14:paraId="7D2FBF57" w14:textId="57CAFA62" w:rsidR="00116191" w:rsidRDefault="00116191" w:rsidP="00AF328B">
            <w:pPr>
              <w:ind w:left="202"/>
              <w:contextualSpacing/>
            </w:pPr>
            <w:r>
              <w:t xml:space="preserve">PDCP configuration shall not be restored before </w:t>
            </w:r>
            <w:r w:rsidRPr="001623CA">
              <w:t xml:space="preserve">Reception of the </w:t>
            </w:r>
            <w:r w:rsidRPr="00322878">
              <w:t>RRCResume</w:t>
            </w:r>
            <w:r>
              <w:t>.</w:t>
            </w:r>
          </w:p>
          <w:p w14:paraId="593B3831" w14:textId="77777777" w:rsidR="00116191" w:rsidRDefault="00116191" w:rsidP="00AF328B">
            <w:pPr>
              <w:ind w:left="202"/>
              <w:contextualSpacing/>
            </w:pPr>
          </w:p>
          <w:p w14:paraId="4FE78DC3" w14:textId="77777777" w:rsidR="00116191" w:rsidRPr="00322878" w:rsidRDefault="00116191" w:rsidP="00116191">
            <w:pPr>
              <w:pStyle w:val="B2"/>
              <w:rPr>
                <w:rFonts w:eastAsiaTheme="minorEastAsia"/>
                <w:lang w:val="en-US"/>
              </w:rPr>
            </w:pPr>
            <w:r w:rsidRPr="00322878">
              <w:rPr>
                <w:rFonts w:eastAsiaTheme="minorEastAsia"/>
                <w:lang w:val="en-US"/>
              </w:rPr>
              <w:lastRenderedPageBreak/>
              <w:t>restore the RRC configuration and security context from the stored UE AS context except physical layer and MAC configuration;</w:t>
            </w:r>
          </w:p>
          <w:p w14:paraId="54D35A98" w14:textId="7E938A5B" w:rsidR="00116191" w:rsidRPr="00322878" w:rsidRDefault="00116191" w:rsidP="00AF328B">
            <w:pPr>
              <w:ind w:left="202"/>
              <w:contextualSpacing/>
            </w:pPr>
          </w:p>
        </w:tc>
        <w:tc>
          <w:tcPr>
            <w:tcW w:w="5580" w:type="dxa"/>
          </w:tcPr>
          <w:p w14:paraId="4B4760EB" w14:textId="6CC6F0C0" w:rsidR="00576691" w:rsidRDefault="00985B49" w:rsidP="00576691">
            <w:pPr>
              <w:ind w:left="202"/>
              <w:contextualSpacing/>
              <w:rPr>
                <w:bCs/>
              </w:rPr>
            </w:pPr>
            <w:ins w:id="22" w:author="MediaTek" w:date="2018-10-23T12:04:00Z">
              <w:r>
                <w:rPr>
                  <w:bCs/>
                </w:rPr>
                <w:lastRenderedPageBreak/>
                <w:t>[MTK] Yes, we think that this is applicable to eLTE</w:t>
              </w:r>
            </w:ins>
          </w:p>
        </w:tc>
      </w:tr>
      <w:tr w:rsidR="00576691" w14:paraId="7D4B3E89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2B87D99C" w14:textId="2BCC573B" w:rsidR="00576691" w:rsidRDefault="000314DF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90" w:type="dxa"/>
            <w:shd w:val="clear" w:color="auto" w:fill="auto"/>
          </w:tcPr>
          <w:p w14:paraId="6070AA73" w14:textId="77777777" w:rsidR="00576691" w:rsidRDefault="00F5325F" w:rsidP="00AF328B">
            <w:pPr>
              <w:ind w:left="202"/>
              <w:contextualSpacing/>
            </w:pPr>
            <w:r w:rsidRPr="00322878">
              <w:t>R2-1815958</w:t>
            </w:r>
            <w:r>
              <w:t xml:space="preserve"> Security for RRC connection release</w:t>
            </w:r>
          </w:p>
          <w:p w14:paraId="122D0CC4" w14:textId="77777777" w:rsidR="00F5325F" w:rsidRDefault="00F5325F" w:rsidP="00AF328B">
            <w:pPr>
              <w:ind w:left="202"/>
              <w:contextualSpacing/>
            </w:pPr>
            <w:r>
              <w:t xml:space="preserve">TS36.331, For E-UTRA/5GC, </w:t>
            </w:r>
          </w:p>
          <w:p w14:paraId="15B40C38" w14:textId="33E5946B" w:rsidR="00F5325F" w:rsidRDefault="00F5325F" w:rsidP="00AF328B">
            <w:pPr>
              <w:ind w:left="202"/>
              <w:contextualSpacing/>
            </w:pPr>
            <w:r>
              <w:t xml:space="preserve">UE shall release the RRC connection but ignore the </w:t>
            </w:r>
            <w:r w:rsidRPr="00FC00C7">
              <w:t>Re-direction, Dedicated frequency reselection priorities</w:t>
            </w:r>
            <w:r>
              <w:t xml:space="preserve">, </w:t>
            </w:r>
            <w:r w:rsidRPr="00FC00C7">
              <w:t>De-prioritisation information, and SuspendConfig</w:t>
            </w:r>
            <w:r>
              <w:t xml:space="preserve"> fields if included in an RRC release message received before security activation.</w:t>
            </w:r>
          </w:p>
        </w:tc>
        <w:tc>
          <w:tcPr>
            <w:tcW w:w="5580" w:type="dxa"/>
          </w:tcPr>
          <w:p w14:paraId="37456BF4" w14:textId="24D4E29E" w:rsidR="00576691" w:rsidRDefault="00985B49" w:rsidP="00576691">
            <w:pPr>
              <w:ind w:left="202"/>
              <w:contextualSpacing/>
              <w:rPr>
                <w:bCs/>
              </w:rPr>
            </w:pPr>
            <w:ins w:id="23" w:author="MediaTek" w:date="2018-10-23T12:05:00Z">
              <w:r>
                <w:rPr>
                  <w:bCs/>
                </w:rPr>
                <w:t>[MTK] Yes, we think that this is applicable to eLTE</w:t>
              </w:r>
            </w:ins>
            <w:ins w:id="24" w:author="MediaTek" w:date="2018-10-23T21:01:00Z">
              <w:r w:rsidR="003230C2">
                <w:rPr>
                  <w:bCs/>
                </w:rPr>
                <w:t>.</w:t>
              </w:r>
            </w:ins>
          </w:p>
        </w:tc>
      </w:tr>
      <w:tr w:rsidR="000314DF" w14:paraId="20FFCE4A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61AE936A" w14:textId="654F726C" w:rsidR="000314DF" w:rsidRDefault="000314DF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90" w:type="dxa"/>
            <w:shd w:val="clear" w:color="auto" w:fill="auto"/>
          </w:tcPr>
          <w:p w14:paraId="7AD9420F" w14:textId="77777777" w:rsidR="000314DF" w:rsidRDefault="005E41F0" w:rsidP="00AF328B">
            <w:pPr>
              <w:ind w:left="202"/>
              <w:contextualSpacing/>
            </w:pPr>
            <w:hyperlink r:id="rId17" w:tooltip="C:Data3GPPExtractsR2-1815959.doc" w:history="1">
              <w:r w:rsidR="000F6800" w:rsidRPr="00322878">
                <w:t>R2-1815959</w:t>
              </w:r>
            </w:hyperlink>
            <w:r w:rsidR="000F6800">
              <w:tab/>
            </w:r>
            <w:r w:rsidR="000F6800" w:rsidRPr="001E5B1E">
              <w:t xml:space="preserve">RRC connection release triggered by upper layers </w:t>
            </w:r>
            <w:r w:rsidR="000F6800">
              <w:t>[H323]</w:t>
            </w:r>
          </w:p>
          <w:p w14:paraId="015A4332" w14:textId="55CCA2EC" w:rsidR="000F6800" w:rsidRDefault="000F6800" w:rsidP="00AF328B">
            <w:pPr>
              <w:ind w:left="202"/>
              <w:contextualSpacing/>
            </w:pPr>
            <w:r>
              <w:t>TS36.331, For E-UTRA/5GC, reference should be 24.501, in addition, the changes in 5.3.9 is applicable for E-UTRA/5GC</w:t>
            </w:r>
          </w:p>
        </w:tc>
        <w:tc>
          <w:tcPr>
            <w:tcW w:w="5580" w:type="dxa"/>
          </w:tcPr>
          <w:p w14:paraId="7ED08809" w14:textId="4CD60D96" w:rsidR="000314DF" w:rsidRDefault="00985B49" w:rsidP="00985B49">
            <w:pPr>
              <w:ind w:left="202"/>
              <w:contextualSpacing/>
              <w:rPr>
                <w:bCs/>
              </w:rPr>
            </w:pPr>
            <w:ins w:id="25" w:author="MediaTek" w:date="2018-10-23T12:06:00Z">
              <w:r>
                <w:rPr>
                  <w:bCs/>
                </w:rPr>
                <w:t>[MTK] Yes, we think that this is applicable to eLTE</w:t>
              </w:r>
            </w:ins>
          </w:p>
        </w:tc>
      </w:tr>
      <w:tr w:rsidR="000314DF" w14:paraId="62E03E1D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5B9B36AE" w14:textId="4FBBCB7B" w:rsidR="000314DF" w:rsidRDefault="000314DF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90" w:type="dxa"/>
            <w:shd w:val="clear" w:color="auto" w:fill="auto"/>
          </w:tcPr>
          <w:p w14:paraId="5D5411B3" w14:textId="77777777" w:rsidR="000314DF" w:rsidRDefault="005E41F0" w:rsidP="00AF328B">
            <w:pPr>
              <w:ind w:left="202"/>
              <w:contextualSpacing/>
            </w:pPr>
            <w:hyperlink r:id="rId18" w:tooltip="C:Data3GPPExtractsR2-1815961 - CR to 38.304 on Release and Redirect in 2-step procedure.docx" w:history="1">
              <w:r w:rsidR="009D396B" w:rsidRPr="00322878">
                <w:t>R2-1815961</w:t>
              </w:r>
            </w:hyperlink>
            <w:r w:rsidR="009D396B">
              <w:tab/>
              <w:t>CR to 38.304 on Release and Redirect in 2-step procedure</w:t>
            </w:r>
          </w:p>
          <w:p w14:paraId="7D37E46E" w14:textId="77777777" w:rsidR="009D396B" w:rsidRDefault="009D396B" w:rsidP="00AF328B">
            <w:pPr>
              <w:ind w:left="202"/>
              <w:contextualSpacing/>
            </w:pPr>
          </w:p>
          <w:p w14:paraId="27E9EAF2" w14:textId="44407D15" w:rsidR="009D396B" w:rsidRDefault="009D396B" w:rsidP="00AF328B">
            <w:pPr>
              <w:ind w:left="202"/>
              <w:contextualSpacing/>
            </w:pPr>
            <w:r w:rsidRPr="00C94CCB">
              <w:rPr>
                <w:color w:val="FF0000"/>
              </w:rPr>
              <w:t>TS36.304</w:t>
            </w:r>
            <w:r w:rsidR="00C94CCB" w:rsidRPr="00C94CCB">
              <w:rPr>
                <w:color w:val="FF0000"/>
              </w:rPr>
              <w:t xml:space="preserve"> </w:t>
            </w:r>
            <w:r w:rsidR="00C94CCB">
              <w:t xml:space="preserve">shall be updated. </w:t>
            </w:r>
          </w:p>
          <w:p w14:paraId="53E705C1" w14:textId="77777777" w:rsidR="00C94CCB" w:rsidRPr="00B23BA8" w:rsidRDefault="00C94CCB" w:rsidP="00C94CCB">
            <w:pPr>
              <w:ind w:left="202"/>
              <w:contextualSpacing/>
            </w:pPr>
            <w:bookmarkStart w:id="26" w:name="_Toc525821501"/>
            <w:r w:rsidRPr="00B23BA8">
              <w:t>5.2.7</w:t>
            </w:r>
            <w:r w:rsidRPr="00B23BA8">
              <w:tab/>
              <w:t>Cell Selection when leaving RRC_CONNECTED state</w:t>
            </w:r>
            <w:bookmarkEnd w:id="26"/>
          </w:p>
          <w:p w14:paraId="6C8D9131" w14:textId="357EF966" w:rsidR="00C94CCB" w:rsidRPr="000314DF" w:rsidRDefault="00C94CCB" w:rsidP="00AF328B">
            <w:pPr>
              <w:ind w:left="202"/>
              <w:contextualSpacing/>
              <w:rPr>
                <w:lang w:val="en-GB"/>
              </w:rPr>
            </w:pPr>
          </w:p>
        </w:tc>
        <w:tc>
          <w:tcPr>
            <w:tcW w:w="5580" w:type="dxa"/>
          </w:tcPr>
          <w:p w14:paraId="0E07F8CB" w14:textId="10E868A4" w:rsidR="000314DF" w:rsidRDefault="00110356" w:rsidP="00576691">
            <w:pPr>
              <w:ind w:left="202"/>
              <w:contextualSpacing/>
              <w:rPr>
                <w:bCs/>
              </w:rPr>
            </w:pPr>
            <w:ins w:id="27" w:author="MediaTek" w:date="2018-10-23T12:09:00Z">
              <w:r>
                <w:rPr>
                  <w:bCs/>
                </w:rPr>
                <w:t>[MTK] Yes, we think that this is applicable to eLTE</w:t>
              </w:r>
            </w:ins>
          </w:p>
        </w:tc>
      </w:tr>
      <w:tr w:rsidR="000314DF" w14:paraId="13B8C76A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6DB55E29" w14:textId="126CF853" w:rsidR="000314DF" w:rsidRDefault="000314DF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90" w:type="dxa"/>
            <w:shd w:val="clear" w:color="auto" w:fill="auto"/>
          </w:tcPr>
          <w:p w14:paraId="7142D93E" w14:textId="77777777" w:rsidR="000314DF" w:rsidRDefault="005E41F0" w:rsidP="000314DF">
            <w:pPr>
              <w:ind w:left="202"/>
              <w:contextualSpacing/>
            </w:pPr>
            <w:hyperlink r:id="rId19" w:tooltip="C:Data3GPPExtracts38331_CR0216_(Rel-15)_R2-1815992 Remain issue for T302.doc" w:history="1">
              <w:r w:rsidR="003C7338" w:rsidRPr="006E6143">
                <w:t>R2-1815992</w:t>
              </w:r>
            </w:hyperlink>
            <w:r w:rsidR="003C7338">
              <w:tab/>
              <w:t>Remain issue for T302 and T390</w:t>
            </w:r>
          </w:p>
          <w:p w14:paraId="5E0716F6" w14:textId="77777777" w:rsidR="003C7338" w:rsidRDefault="003C7338" w:rsidP="000314DF">
            <w:pPr>
              <w:ind w:left="202"/>
              <w:contextualSpacing/>
            </w:pPr>
            <w:r>
              <w:t>TS36.331</w:t>
            </w:r>
          </w:p>
          <w:p w14:paraId="61EA3F55" w14:textId="01F667C4" w:rsidR="003C7338" w:rsidRPr="000314DF" w:rsidRDefault="003C7338" w:rsidP="000314DF">
            <w:pPr>
              <w:ind w:left="202"/>
              <w:contextualSpacing/>
              <w:rPr>
                <w:lang w:val="en-GB"/>
              </w:rPr>
            </w:pPr>
            <w:r>
              <w:t>5.3.3.8, handling on reject is missing, i.e. stop the timer first, and start it if configured;</w:t>
            </w:r>
          </w:p>
        </w:tc>
        <w:tc>
          <w:tcPr>
            <w:tcW w:w="5580" w:type="dxa"/>
          </w:tcPr>
          <w:p w14:paraId="728C8435" w14:textId="160695C7" w:rsidR="000314DF" w:rsidRDefault="00110356" w:rsidP="00576691">
            <w:pPr>
              <w:ind w:left="202"/>
              <w:contextualSpacing/>
              <w:rPr>
                <w:bCs/>
              </w:rPr>
            </w:pPr>
            <w:ins w:id="28" w:author="MediaTek" w:date="2018-10-23T12:09:00Z">
              <w:r>
                <w:rPr>
                  <w:bCs/>
                </w:rPr>
                <w:t>[MTK] Yes, we think that this is applicable to eLTE</w:t>
              </w:r>
            </w:ins>
            <w:ins w:id="29" w:author="MediaTek" w:date="2018-10-23T21:01:00Z">
              <w:r w:rsidR="003230C2">
                <w:rPr>
                  <w:bCs/>
                </w:rPr>
                <w:t>.</w:t>
              </w:r>
            </w:ins>
          </w:p>
        </w:tc>
      </w:tr>
      <w:tr w:rsidR="000314DF" w14:paraId="68E92068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400552B6" w14:textId="528D1F81" w:rsidR="000314DF" w:rsidRDefault="000314DF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90" w:type="dxa"/>
            <w:shd w:val="clear" w:color="auto" w:fill="auto"/>
          </w:tcPr>
          <w:p w14:paraId="6B450B26" w14:textId="77777777" w:rsidR="000314DF" w:rsidRDefault="005E41F0" w:rsidP="000314DF">
            <w:pPr>
              <w:ind w:left="202"/>
              <w:contextualSpacing/>
            </w:pPr>
            <w:hyperlink r:id="rId20" w:tooltip="C:Data3GPPExtractsR2-1815993 - CR to 38.331 on Stopping T390 and related UE actions.docx" w:history="1">
              <w:r w:rsidR="00CB3551" w:rsidRPr="00CB3551">
                <w:t>R2-1815993</w:t>
              </w:r>
            </w:hyperlink>
            <w:r w:rsidR="00CB3551">
              <w:tab/>
              <w:t>CR to 38.331 on stopping T390 and UE related actions</w:t>
            </w:r>
          </w:p>
          <w:p w14:paraId="6EC9E6D8" w14:textId="77777777" w:rsidR="00CB3551" w:rsidRDefault="00CB3551" w:rsidP="00CB3551">
            <w:pPr>
              <w:ind w:left="202"/>
              <w:contextualSpacing/>
            </w:pPr>
            <w:r>
              <w:t>TS36.331</w:t>
            </w:r>
          </w:p>
          <w:p w14:paraId="2742E7C9" w14:textId="2E6A77E4" w:rsidR="00CB3551" w:rsidRPr="000314DF" w:rsidRDefault="00CB3551" w:rsidP="000314DF">
            <w:pPr>
              <w:ind w:left="202"/>
              <w:contextualSpacing/>
              <w:rPr>
                <w:lang w:val="en-GB"/>
              </w:rPr>
            </w:pPr>
            <w:r>
              <w:rPr>
                <w:lang w:val="en-GB"/>
              </w:rPr>
              <w:t xml:space="preserve">Handling on T390 can be aligned. </w:t>
            </w:r>
          </w:p>
        </w:tc>
        <w:tc>
          <w:tcPr>
            <w:tcW w:w="5580" w:type="dxa"/>
          </w:tcPr>
          <w:p w14:paraId="4CC2D16D" w14:textId="15ACA69F" w:rsidR="000314DF" w:rsidRDefault="00110356" w:rsidP="00576691">
            <w:pPr>
              <w:ind w:left="202"/>
              <w:contextualSpacing/>
              <w:rPr>
                <w:bCs/>
              </w:rPr>
            </w:pPr>
            <w:ins w:id="30" w:author="MediaTek" w:date="2018-10-23T12:09:00Z">
              <w:r>
                <w:rPr>
                  <w:bCs/>
                </w:rPr>
                <w:t>[MTK] Yes, we think that this is applicable to eLTE</w:t>
              </w:r>
            </w:ins>
            <w:ins w:id="31" w:author="MediaTek" w:date="2018-10-23T21:01:00Z">
              <w:r w:rsidR="003230C2">
                <w:rPr>
                  <w:bCs/>
                </w:rPr>
                <w:t>.</w:t>
              </w:r>
            </w:ins>
          </w:p>
        </w:tc>
      </w:tr>
      <w:tr w:rsidR="000314DF" w14:paraId="40F85281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1714DFAC" w14:textId="43E3CF68" w:rsidR="000314DF" w:rsidRDefault="000314DF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90" w:type="dxa"/>
            <w:shd w:val="clear" w:color="auto" w:fill="auto"/>
          </w:tcPr>
          <w:p w14:paraId="6920077E" w14:textId="77777777" w:rsidR="000314DF" w:rsidRDefault="001266C3" w:rsidP="000314DF">
            <w:pPr>
              <w:ind w:left="202"/>
              <w:contextualSpacing/>
            </w:pPr>
            <w:r w:rsidRPr="001266C3">
              <w:t>R2-1815837</w:t>
            </w:r>
            <w:r>
              <w:tab/>
              <w:t xml:space="preserve">CR for 38.331 for UE AS context Al2 has been postponed to </w:t>
            </w:r>
            <w:r w:rsidRPr="00A716B7">
              <w:rPr>
                <w:b/>
              </w:rPr>
              <w:t>next meeting.</w:t>
            </w:r>
          </w:p>
          <w:p w14:paraId="16D579E4" w14:textId="2A3CEECC" w:rsidR="001266C3" w:rsidRPr="000314DF" w:rsidRDefault="001266C3" w:rsidP="000314DF">
            <w:pPr>
              <w:ind w:left="202"/>
              <w:contextualSpacing/>
              <w:rPr>
                <w:lang w:val="en-GB"/>
              </w:rPr>
            </w:pPr>
            <w:r>
              <w:t>Rapporteur assume similar changes are needed for eLTE;</w:t>
            </w:r>
          </w:p>
        </w:tc>
        <w:tc>
          <w:tcPr>
            <w:tcW w:w="5580" w:type="dxa"/>
          </w:tcPr>
          <w:p w14:paraId="16B1E058" w14:textId="0554B281" w:rsidR="000314DF" w:rsidRDefault="00110356" w:rsidP="00576691">
            <w:pPr>
              <w:ind w:left="202"/>
              <w:contextualSpacing/>
              <w:rPr>
                <w:bCs/>
              </w:rPr>
            </w:pPr>
            <w:ins w:id="32" w:author="MediaTek" w:date="2018-10-23T12:09:00Z">
              <w:r>
                <w:rPr>
                  <w:bCs/>
                </w:rPr>
                <w:t xml:space="preserve">[MTK] In NR, the discussion is postpone. </w:t>
              </w:r>
            </w:ins>
            <w:ins w:id="33" w:author="MediaTek" w:date="2018-10-23T12:10:00Z">
              <w:r>
                <w:rPr>
                  <w:bCs/>
                </w:rPr>
                <w:t>Maybe we could wait the result of NR, than decide what to do in eLTE.</w:t>
              </w:r>
            </w:ins>
          </w:p>
        </w:tc>
      </w:tr>
      <w:tr w:rsidR="00C037EC" w14:paraId="071AAD2A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364DC8AE" w14:textId="2571E9F1" w:rsidR="00C037EC" w:rsidRDefault="00C037EC" w:rsidP="001A3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590" w:type="dxa"/>
            <w:shd w:val="clear" w:color="auto" w:fill="auto"/>
          </w:tcPr>
          <w:p w14:paraId="403E81D9" w14:textId="77777777" w:rsidR="00C037EC" w:rsidRDefault="005E41F0" w:rsidP="000314DF">
            <w:pPr>
              <w:ind w:left="202"/>
              <w:contextualSpacing/>
            </w:pPr>
            <w:hyperlink r:id="rId21" w:tooltip="C:Data3GPPExtractsR2-1813624_nr_inactive_oos_v15.doc" w:history="1">
              <w:r w:rsidR="00C037EC" w:rsidRPr="00C037EC">
                <w:t>R2-1813624</w:t>
              </w:r>
            </w:hyperlink>
            <w:r w:rsidR="00C037EC">
              <w:tab/>
              <w:t>On UE behaviour upon going out of service,</w:t>
            </w:r>
          </w:p>
          <w:p w14:paraId="352AAEFC" w14:textId="77777777" w:rsidR="00C037EC" w:rsidRDefault="00C037EC" w:rsidP="000314DF">
            <w:pPr>
              <w:ind w:left="202"/>
              <w:contextualSpacing/>
            </w:pPr>
            <w:r>
              <w:t xml:space="preserve">CRs on NR will be provided by Samsung in </w:t>
            </w:r>
            <w:r w:rsidRPr="00A716B7">
              <w:rPr>
                <w:b/>
              </w:rPr>
              <w:t>next meeting.</w:t>
            </w:r>
            <w:r>
              <w:t xml:space="preserve"> </w:t>
            </w:r>
          </w:p>
          <w:p w14:paraId="61187C52" w14:textId="3E8F856B" w:rsidR="00C037EC" w:rsidRPr="001266C3" w:rsidRDefault="00C037EC" w:rsidP="000314DF">
            <w:pPr>
              <w:ind w:left="202"/>
              <w:contextualSpacing/>
            </w:pPr>
            <w:r>
              <w:t>We could align with them if any.</w:t>
            </w:r>
          </w:p>
        </w:tc>
        <w:tc>
          <w:tcPr>
            <w:tcW w:w="5580" w:type="dxa"/>
          </w:tcPr>
          <w:p w14:paraId="03665013" w14:textId="1B80E580" w:rsidR="00C037EC" w:rsidRDefault="00110356" w:rsidP="00576691">
            <w:pPr>
              <w:ind w:left="202"/>
              <w:contextualSpacing/>
              <w:rPr>
                <w:bCs/>
              </w:rPr>
            </w:pPr>
            <w:ins w:id="34" w:author="MediaTek" w:date="2018-10-23T12:12:00Z">
              <w:r>
                <w:rPr>
                  <w:bCs/>
                </w:rPr>
                <w:t>[MTK] Agree to align NR on OOS behavior</w:t>
              </w:r>
            </w:ins>
            <w:ins w:id="35" w:author="MediaTek" w:date="2018-10-23T21:01:00Z">
              <w:r w:rsidR="003230C2">
                <w:rPr>
                  <w:bCs/>
                </w:rPr>
                <w:t>.</w:t>
              </w:r>
            </w:ins>
            <w:bookmarkStart w:id="36" w:name="_GoBack"/>
            <w:bookmarkEnd w:id="36"/>
          </w:p>
        </w:tc>
      </w:tr>
      <w:tr w:rsidR="009D396B" w14:paraId="4F41DC71" w14:textId="77777777" w:rsidTr="00742B6E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696978CE" w14:textId="39084051" w:rsidR="009D396B" w:rsidRDefault="009D396B" w:rsidP="001A370A">
            <w:pPr>
              <w:jc w:val="center"/>
              <w:rPr>
                <w:b/>
                <w:bCs/>
              </w:rPr>
            </w:pPr>
          </w:p>
        </w:tc>
        <w:tc>
          <w:tcPr>
            <w:tcW w:w="4590" w:type="dxa"/>
            <w:shd w:val="clear" w:color="auto" w:fill="auto"/>
          </w:tcPr>
          <w:p w14:paraId="0E4C6FB3" w14:textId="77777777" w:rsidR="009D396B" w:rsidRPr="001266C3" w:rsidRDefault="009D396B" w:rsidP="000314DF">
            <w:pPr>
              <w:ind w:left="202"/>
              <w:contextualSpacing/>
            </w:pPr>
          </w:p>
        </w:tc>
        <w:tc>
          <w:tcPr>
            <w:tcW w:w="5580" w:type="dxa"/>
          </w:tcPr>
          <w:p w14:paraId="2565D8FB" w14:textId="77777777" w:rsidR="009D396B" w:rsidRDefault="009D396B" w:rsidP="00576691">
            <w:pPr>
              <w:ind w:left="202"/>
              <w:contextualSpacing/>
              <w:rPr>
                <w:bCs/>
              </w:rPr>
            </w:pPr>
          </w:p>
        </w:tc>
      </w:tr>
    </w:tbl>
    <w:p w14:paraId="18B285F8" w14:textId="082B8D1C" w:rsidR="00441B97" w:rsidRPr="002E1EF2" w:rsidRDefault="00441B97" w:rsidP="002E1EF2"/>
    <w:p w14:paraId="7D48A15D" w14:textId="77777777" w:rsidR="00E61B6B" w:rsidRDefault="00E61B6B" w:rsidP="006D5E60">
      <w:pPr>
        <w:rPr>
          <w:lang w:val="en-GB"/>
        </w:rPr>
      </w:pPr>
    </w:p>
    <w:p w14:paraId="5D6D4229" w14:textId="77777777" w:rsidR="00091228" w:rsidRPr="001E44F1" w:rsidRDefault="00091228">
      <w:pPr>
        <w:pStyle w:val="MediumGrid1-Accent21"/>
        <w:spacing w:after="120"/>
        <w:ind w:left="0"/>
        <w:contextualSpacing w:val="0"/>
        <w:jc w:val="both"/>
        <w:rPr>
          <w:lang w:val="en-GB"/>
        </w:rPr>
      </w:pPr>
    </w:p>
    <w:p w14:paraId="6C32C629" w14:textId="164DE8A0" w:rsidR="003B57AD" w:rsidRPr="003B57AD" w:rsidRDefault="003B57AD" w:rsidP="003B57AD">
      <w:pPr>
        <w:pStyle w:val="Heading1"/>
      </w:pPr>
      <w:r w:rsidRPr="003B57AD">
        <w:lastRenderedPageBreak/>
        <w:t>Any other issues?</w:t>
      </w:r>
    </w:p>
    <w:p w14:paraId="256925C0" w14:textId="77777777" w:rsidR="000D1C3A" w:rsidRDefault="000D1C3A" w:rsidP="000D1C3A">
      <w:pPr>
        <w:rPr>
          <w:lang w:val="en-GB"/>
        </w:rPr>
      </w:pPr>
    </w:p>
    <w:bookmarkEnd w:id="2"/>
    <w:p w14:paraId="0E7A7754" w14:textId="4AEB246C" w:rsidR="001E44F1" w:rsidRDefault="001E44F1" w:rsidP="001E44F1">
      <w:pPr>
        <w:rPr>
          <w:lang w:val="en-GB"/>
        </w:rPr>
      </w:pPr>
      <w:r>
        <w:rPr>
          <w:lang w:val="en-GB"/>
        </w:rPr>
        <w:t>Companies are invited to provide if anything is missing.</w:t>
      </w:r>
    </w:p>
    <w:p w14:paraId="4341B5E0" w14:textId="77777777" w:rsidR="001E44F1" w:rsidRPr="001E44F1" w:rsidRDefault="001E44F1" w:rsidP="001E44F1">
      <w:pPr>
        <w:rPr>
          <w:lang w:val="en-GB"/>
        </w:rPr>
      </w:pPr>
    </w:p>
    <w:p w14:paraId="603FA548" w14:textId="56EC1E4D" w:rsidR="000D1C3A" w:rsidRDefault="00A4653B" w:rsidP="000D1C3A">
      <w:pPr>
        <w:jc w:val="both"/>
      </w:pPr>
      <w:r>
        <w:rPr>
          <w:lang w:val="en-GB"/>
        </w:rPr>
        <w:t>Anything related to LTE/5GC?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757"/>
        <w:gridCol w:w="5130"/>
      </w:tblGrid>
      <w:tr w:rsidR="000D1C3A" w14:paraId="36207289" w14:textId="77777777" w:rsidTr="00A4653B">
        <w:trPr>
          <w:trHeight w:val="144"/>
          <w:jc w:val="center"/>
        </w:trPr>
        <w:tc>
          <w:tcPr>
            <w:tcW w:w="1728" w:type="dxa"/>
            <w:shd w:val="clear" w:color="auto" w:fill="BFBFBF"/>
          </w:tcPr>
          <w:p w14:paraId="04B4AED9" w14:textId="77777777" w:rsidR="000D1C3A" w:rsidRDefault="000D1C3A" w:rsidP="00CB7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Company's name</w:t>
            </w:r>
          </w:p>
        </w:tc>
        <w:tc>
          <w:tcPr>
            <w:tcW w:w="3757" w:type="dxa"/>
            <w:shd w:val="clear" w:color="auto" w:fill="BFBFBF"/>
            <w:vAlign w:val="center"/>
          </w:tcPr>
          <w:p w14:paraId="22A47FB1" w14:textId="50E7C698" w:rsidR="000D1C3A" w:rsidRDefault="003B57AD" w:rsidP="00CB7C8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  <w:r w:rsidR="00A4653B">
              <w:rPr>
                <w:b/>
                <w:bCs/>
              </w:rPr>
              <w:t xml:space="preserve"> agreements</w:t>
            </w:r>
            <w:r>
              <w:rPr>
                <w:b/>
                <w:bCs/>
              </w:rPr>
              <w:t>/CRs</w:t>
            </w:r>
          </w:p>
        </w:tc>
        <w:tc>
          <w:tcPr>
            <w:tcW w:w="5130" w:type="dxa"/>
            <w:shd w:val="clear" w:color="auto" w:fill="BFBFBF"/>
          </w:tcPr>
          <w:p w14:paraId="1BC3805F" w14:textId="77777777" w:rsidR="000D1C3A" w:rsidRDefault="000D1C3A" w:rsidP="00CB7C8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0D1C3A" w14:paraId="755B21F1" w14:textId="77777777" w:rsidTr="00A4653B">
        <w:trPr>
          <w:trHeight w:val="144"/>
          <w:jc w:val="center"/>
        </w:trPr>
        <w:tc>
          <w:tcPr>
            <w:tcW w:w="1728" w:type="dxa"/>
            <w:shd w:val="clear" w:color="auto" w:fill="auto"/>
          </w:tcPr>
          <w:p w14:paraId="15D6CA30" w14:textId="52C4F60C" w:rsidR="000D1C3A" w:rsidRDefault="000D1C3A" w:rsidP="00CB7C87">
            <w:pPr>
              <w:jc w:val="center"/>
              <w:rPr>
                <w:b/>
                <w:bCs/>
              </w:rPr>
            </w:pPr>
          </w:p>
        </w:tc>
        <w:tc>
          <w:tcPr>
            <w:tcW w:w="3757" w:type="dxa"/>
            <w:shd w:val="clear" w:color="auto" w:fill="auto"/>
          </w:tcPr>
          <w:p w14:paraId="6C1753CC" w14:textId="06713CB6" w:rsidR="000D1C3A" w:rsidRDefault="000D1C3A" w:rsidP="00CB7C87">
            <w:pPr>
              <w:ind w:left="202"/>
              <w:contextualSpacing/>
              <w:rPr>
                <w:bCs/>
              </w:rPr>
            </w:pPr>
          </w:p>
        </w:tc>
        <w:tc>
          <w:tcPr>
            <w:tcW w:w="5130" w:type="dxa"/>
          </w:tcPr>
          <w:p w14:paraId="55F6BA6F" w14:textId="3B5345EB" w:rsidR="000D1C3A" w:rsidRDefault="000D1C3A" w:rsidP="00CB7C87">
            <w:pPr>
              <w:ind w:left="202"/>
              <w:contextualSpacing/>
              <w:rPr>
                <w:bCs/>
              </w:rPr>
            </w:pPr>
          </w:p>
        </w:tc>
      </w:tr>
      <w:tr w:rsidR="000D1C3A" w14:paraId="0F08B230" w14:textId="77777777" w:rsidTr="00A4653B">
        <w:trPr>
          <w:trHeight w:val="144"/>
          <w:jc w:val="center"/>
        </w:trPr>
        <w:tc>
          <w:tcPr>
            <w:tcW w:w="1728" w:type="dxa"/>
            <w:shd w:val="clear" w:color="auto" w:fill="auto"/>
          </w:tcPr>
          <w:p w14:paraId="443210CA" w14:textId="77777777" w:rsidR="000D1C3A" w:rsidRDefault="000D1C3A" w:rsidP="00CB7C87">
            <w:pPr>
              <w:jc w:val="center"/>
              <w:rPr>
                <w:b/>
                <w:bCs/>
              </w:rPr>
            </w:pPr>
          </w:p>
        </w:tc>
        <w:tc>
          <w:tcPr>
            <w:tcW w:w="3757" w:type="dxa"/>
            <w:shd w:val="clear" w:color="auto" w:fill="auto"/>
          </w:tcPr>
          <w:p w14:paraId="4FBAE122" w14:textId="77777777" w:rsidR="000D1C3A" w:rsidRDefault="000D1C3A" w:rsidP="00CB7C87">
            <w:pPr>
              <w:contextualSpacing/>
              <w:rPr>
                <w:bCs/>
              </w:rPr>
            </w:pPr>
          </w:p>
        </w:tc>
        <w:tc>
          <w:tcPr>
            <w:tcW w:w="5130" w:type="dxa"/>
          </w:tcPr>
          <w:p w14:paraId="4F5BC7B1" w14:textId="77777777" w:rsidR="000D1C3A" w:rsidRDefault="000D1C3A" w:rsidP="00CB7C87">
            <w:pPr>
              <w:ind w:left="202"/>
              <w:contextualSpacing/>
              <w:rPr>
                <w:bCs/>
              </w:rPr>
            </w:pPr>
          </w:p>
        </w:tc>
      </w:tr>
      <w:tr w:rsidR="000D1C3A" w14:paraId="28D297ED" w14:textId="77777777" w:rsidTr="00A4653B">
        <w:trPr>
          <w:trHeight w:val="144"/>
          <w:jc w:val="center"/>
        </w:trPr>
        <w:tc>
          <w:tcPr>
            <w:tcW w:w="1728" w:type="dxa"/>
            <w:shd w:val="clear" w:color="auto" w:fill="auto"/>
          </w:tcPr>
          <w:p w14:paraId="5BA88998" w14:textId="77777777" w:rsidR="000D1C3A" w:rsidRDefault="000D1C3A" w:rsidP="00CB7C87">
            <w:pPr>
              <w:jc w:val="center"/>
              <w:rPr>
                <w:b/>
                <w:bCs/>
              </w:rPr>
            </w:pPr>
          </w:p>
        </w:tc>
        <w:tc>
          <w:tcPr>
            <w:tcW w:w="3757" w:type="dxa"/>
            <w:shd w:val="clear" w:color="auto" w:fill="auto"/>
          </w:tcPr>
          <w:p w14:paraId="6BB361DC" w14:textId="77777777" w:rsidR="000D1C3A" w:rsidRDefault="000D1C3A" w:rsidP="00CB7C87">
            <w:pPr>
              <w:ind w:left="202"/>
              <w:contextualSpacing/>
              <w:rPr>
                <w:bCs/>
              </w:rPr>
            </w:pPr>
          </w:p>
        </w:tc>
        <w:tc>
          <w:tcPr>
            <w:tcW w:w="5130" w:type="dxa"/>
          </w:tcPr>
          <w:p w14:paraId="5BBE265D" w14:textId="77777777" w:rsidR="000D1C3A" w:rsidRDefault="000D1C3A" w:rsidP="00CB7C87">
            <w:pPr>
              <w:ind w:left="202"/>
              <w:contextualSpacing/>
              <w:rPr>
                <w:bCs/>
              </w:rPr>
            </w:pPr>
          </w:p>
        </w:tc>
      </w:tr>
    </w:tbl>
    <w:p w14:paraId="604BE80C" w14:textId="77777777" w:rsidR="000D1C3A" w:rsidRDefault="000D1C3A" w:rsidP="000D1C3A">
      <w:pPr>
        <w:rPr>
          <w:lang w:val="en-GB"/>
        </w:rPr>
      </w:pPr>
    </w:p>
    <w:p w14:paraId="160A02D9" w14:textId="77777777" w:rsidR="00091228" w:rsidRDefault="00091228">
      <w:pPr>
        <w:rPr>
          <w:lang w:val="en-GB"/>
        </w:rPr>
      </w:pPr>
    </w:p>
    <w:p w14:paraId="191C0E2F" w14:textId="77777777" w:rsidR="00091228" w:rsidRDefault="009842DF">
      <w:pPr>
        <w:pStyle w:val="Heading1"/>
        <w:jc w:val="both"/>
      </w:pPr>
      <w:r>
        <w:t>Email discussion report</w:t>
      </w:r>
    </w:p>
    <w:p w14:paraId="6458E243" w14:textId="77777777" w:rsidR="00091228" w:rsidRDefault="009842DF">
      <w:bookmarkStart w:id="37" w:name="_Toc494187378"/>
      <w:bookmarkEnd w:id="37"/>
      <w:r>
        <w:t xml:space="preserve">To be added.   </w:t>
      </w:r>
    </w:p>
    <w:p w14:paraId="40ECFF3A" w14:textId="77777777" w:rsidR="00091228" w:rsidRDefault="00091228"/>
    <w:p w14:paraId="1EE28FDF" w14:textId="33635F06" w:rsidR="006147E4" w:rsidRDefault="006147E4" w:rsidP="006147E4">
      <w:pPr>
        <w:pStyle w:val="Heading1"/>
        <w:jc w:val="both"/>
      </w:pPr>
      <w:r>
        <w:t>Annex</w:t>
      </w:r>
    </w:p>
    <w:p w14:paraId="4535D045" w14:textId="77777777" w:rsidR="006147E4" w:rsidRDefault="006147E4" w:rsidP="003B57AD">
      <w:pPr>
        <w:rPr>
          <w:lang w:val="en-GB" w:eastAsia="en-GB"/>
        </w:rPr>
      </w:pPr>
    </w:p>
    <w:p w14:paraId="2416A6C4" w14:textId="77777777" w:rsidR="006147E4" w:rsidRDefault="006147E4" w:rsidP="006147E4">
      <w:pPr>
        <w:pStyle w:val="Heading2"/>
        <w:numPr>
          <w:ilvl w:val="0"/>
          <w:numId w:val="0"/>
        </w:numPr>
        <w:ind w:left="576"/>
      </w:pPr>
      <w:r>
        <w:t>NR agreements which have been captured in LTE/5GC</w:t>
      </w:r>
    </w:p>
    <w:p w14:paraId="1408853F" w14:textId="77777777" w:rsidR="006147E4" w:rsidRDefault="006147E4" w:rsidP="006147E4">
      <w:pPr>
        <w:rPr>
          <w:lang w:val="en-GB"/>
        </w:rPr>
      </w:pPr>
    </w:p>
    <w:p w14:paraId="25EC85C6" w14:textId="77777777" w:rsidR="006147E4" w:rsidRDefault="006147E4" w:rsidP="006147E4">
      <w:pPr>
        <w:rPr>
          <w:lang w:val="en-GB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590"/>
        <w:gridCol w:w="5580"/>
      </w:tblGrid>
      <w:tr w:rsidR="006147E4" w14:paraId="7750C86E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BFBFBF"/>
          </w:tcPr>
          <w:p w14:paraId="7DD4C622" w14:textId="77777777" w:rsidR="006147E4" w:rsidRDefault="006147E4" w:rsidP="00FB4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4590" w:type="dxa"/>
            <w:shd w:val="clear" w:color="auto" w:fill="BFBFBF"/>
            <w:vAlign w:val="center"/>
          </w:tcPr>
          <w:p w14:paraId="66C1F1F2" w14:textId="77777777" w:rsidR="006147E4" w:rsidRDefault="006147E4" w:rsidP="00FB4CD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Agreements/Tdoc number</w:t>
            </w:r>
          </w:p>
        </w:tc>
        <w:tc>
          <w:tcPr>
            <w:tcW w:w="5580" w:type="dxa"/>
            <w:shd w:val="clear" w:color="auto" w:fill="BFBFBF"/>
          </w:tcPr>
          <w:p w14:paraId="396BCAD3" w14:textId="77777777" w:rsidR="006147E4" w:rsidRDefault="006147E4" w:rsidP="00FB4CD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eLTE Agreements/Tdoc number</w:t>
            </w:r>
          </w:p>
        </w:tc>
      </w:tr>
      <w:tr w:rsidR="006147E4" w14:paraId="7C9C814A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7126249C" w14:textId="77777777" w:rsidR="006147E4" w:rsidRDefault="006147E4" w:rsidP="00FB4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14:paraId="5F57703A" w14:textId="77777777" w:rsidR="006147E4" w:rsidRDefault="005E41F0" w:rsidP="00FB4CD3">
            <w:pPr>
              <w:ind w:left="202"/>
              <w:contextualSpacing/>
            </w:pPr>
            <w:hyperlink r:id="rId22" w:tooltip="C:Data3GPPExtractsR2-1815822 - CR to 38331 on clarification of guami-Type.docx" w:history="1">
              <w:r w:rsidR="006147E4" w:rsidRPr="00216D02">
                <w:t>R2-1815822</w:t>
              </w:r>
            </w:hyperlink>
            <w:r w:rsidR="006147E4" w:rsidRPr="00216D02">
              <w:t xml:space="preserve"> </w:t>
            </w:r>
            <w:r w:rsidR="006147E4">
              <w:t xml:space="preserve">clarification of guami-Type </w:t>
            </w:r>
          </w:p>
          <w:p w14:paraId="38794F24" w14:textId="77777777" w:rsidR="006147E4" w:rsidRDefault="006147E4" w:rsidP="00FB4CD3">
            <w:pPr>
              <w:ind w:left="202"/>
              <w:contextualSpacing/>
              <w:rPr>
                <w:bCs/>
              </w:rPr>
            </w:pPr>
          </w:p>
        </w:tc>
        <w:tc>
          <w:tcPr>
            <w:tcW w:w="5580" w:type="dxa"/>
          </w:tcPr>
          <w:p w14:paraId="20DDEB67" w14:textId="77777777" w:rsidR="006147E4" w:rsidRDefault="005E41F0" w:rsidP="00FB4CD3">
            <w:pPr>
              <w:ind w:left="202"/>
              <w:contextualSpacing/>
              <w:rPr>
                <w:bCs/>
              </w:rPr>
            </w:pPr>
            <w:hyperlink r:id="rId23" w:tooltip="C:Data3GPPExtractsR2-1815859 - [E201] CR to 36.331 on handling of mapped GUMMEI at idle mode mobility from 5GS to EPS.docx" w:history="1">
              <w:r w:rsidR="006147E4" w:rsidRPr="00216D02">
                <w:t>R2-1815859</w:t>
              </w:r>
            </w:hyperlink>
            <w:r w:rsidR="006147E4">
              <w:tab/>
              <w:t>[E201] CR to 36.331 on handling of mapped GUMMEI at idle mode mobility from 5GS to EPS</w:t>
            </w:r>
          </w:p>
        </w:tc>
      </w:tr>
      <w:tr w:rsidR="006147E4" w14:paraId="2303967C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1B1900E7" w14:textId="77777777" w:rsidR="006147E4" w:rsidRDefault="006147E4" w:rsidP="00FB4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14:paraId="29444BB3" w14:textId="7D1AE579" w:rsidR="006147E4" w:rsidRPr="002E1EF2" w:rsidRDefault="005E41F0" w:rsidP="00FB4CD3">
            <w:pPr>
              <w:ind w:left="202"/>
              <w:contextualSpacing/>
              <w:rPr>
                <w:lang w:val="en-GB"/>
              </w:rPr>
            </w:pPr>
            <w:hyperlink r:id="rId24" w:tooltip="C:Data3GPPExtracts38.331_CR0406_Rev1_(Rel-15)_R2-1815962_CN_type_indication_to_EUTRA.doc" w:history="1">
              <w:r w:rsidR="009139A9" w:rsidRPr="009139A9">
                <w:t>R2-1815962</w:t>
              </w:r>
            </w:hyperlink>
            <w:r w:rsidR="009139A9">
              <w:tab/>
              <w:t>Correction on CN type indication for Redirection from NR to E-UTRA</w:t>
            </w:r>
          </w:p>
        </w:tc>
        <w:tc>
          <w:tcPr>
            <w:tcW w:w="5580" w:type="dxa"/>
          </w:tcPr>
          <w:p w14:paraId="3C18EB31" w14:textId="7E75647E" w:rsidR="006147E4" w:rsidRDefault="009139A9" w:rsidP="00FB4CD3">
            <w:pPr>
              <w:ind w:left="202"/>
              <w:contextualSpacing/>
              <w:rPr>
                <w:bCs/>
              </w:rPr>
            </w:pPr>
            <w:r>
              <w:t>R2-1815787</w:t>
            </w:r>
            <w:r>
              <w:tab/>
              <w:t>Correction of CN type indication for RRC Redirection from E-UTRA/5GC to E-UTRA/5GC or E-UTRAN</w:t>
            </w:r>
          </w:p>
        </w:tc>
      </w:tr>
      <w:tr w:rsidR="006147E4" w14:paraId="70F0FF5E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5BB0EB29" w14:textId="77777777" w:rsidR="006147E4" w:rsidRDefault="006147E4" w:rsidP="00FB4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14:paraId="2D3A751D" w14:textId="0E9979E6" w:rsidR="006147E4" w:rsidRPr="002E1EF2" w:rsidRDefault="005E41F0" w:rsidP="00FB4CD3">
            <w:pPr>
              <w:ind w:left="202"/>
              <w:contextualSpacing/>
              <w:rPr>
                <w:lang w:val="en-GB"/>
              </w:rPr>
            </w:pPr>
            <w:hyperlink r:id="rId25" w:tooltip="C:Data3GPPExtractsR2-1816047 Correction to full configuration.doc" w:history="1">
              <w:r w:rsidR="00FD18B7" w:rsidRPr="00726FA6">
                <w:rPr>
                  <w:rStyle w:val="Hyperlink"/>
                </w:rPr>
                <w:t>R2-1816047</w:t>
              </w:r>
            </w:hyperlink>
            <w:r w:rsidR="00FD18B7">
              <w:rPr>
                <w:rStyle w:val="Hyperlink"/>
              </w:rPr>
              <w:tab/>
            </w:r>
            <w:r w:rsidR="00FD18B7">
              <w:t>Correction to full configuration</w:t>
            </w:r>
          </w:p>
        </w:tc>
        <w:tc>
          <w:tcPr>
            <w:tcW w:w="5580" w:type="dxa"/>
          </w:tcPr>
          <w:p w14:paraId="36AB9E9F" w14:textId="65545EA7" w:rsidR="006147E4" w:rsidRDefault="005E41F0" w:rsidP="00FB4CD3">
            <w:pPr>
              <w:ind w:left="202"/>
              <w:contextualSpacing/>
              <w:rPr>
                <w:bCs/>
              </w:rPr>
            </w:pPr>
            <w:hyperlink r:id="rId26" w:tooltip="C:Data3GPPExtractsR2-1816008 Correction to DRB release.doc" w:history="1">
              <w:r w:rsidR="00FD18B7" w:rsidRPr="00E511C9">
                <w:rPr>
                  <w:rStyle w:val="Hyperlink"/>
                </w:rPr>
                <w:t>R2-1816008</w:t>
              </w:r>
            </w:hyperlink>
            <w:r w:rsidR="00FD18B7">
              <w:tab/>
              <w:t>Correction to DRB release</w:t>
            </w:r>
          </w:p>
        </w:tc>
      </w:tr>
      <w:tr w:rsidR="00A51E9B" w14:paraId="06A51FCD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6881AF88" w14:textId="77777777" w:rsidR="00A51E9B" w:rsidRDefault="00A51E9B" w:rsidP="00A51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90" w:type="dxa"/>
            <w:shd w:val="clear" w:color="auto" w:fill="auto"/>
          </w:tcPr>
          <w:p w14:paraId="6EC00EFA" w14:textId="77777777" w:rsidR="00A51E9B" w:rsidRDefault="005E41F0" w:rsidP="00A51E9B">
            <w:pPr>
              <w:ind w:left="202"/>
              <w:contextualSpacing/>
            </w:pPr>
            <w:hyperlink r:id="rId27" w:tooltip="C:Data3GPPExtractsR2-1813968_38331_Handling on simultaneously triggered NAS AS events (I770).doc" w:history="1">
              <w:r w:rsidR="00A51E9B" w:rsidRPr="000A3C5B">
                <w:rPr>
                  <w:rStyle w:val="Hyperlink"/>
                </w:rPr>
                <w:t>R2-1813968</w:t>
              </w:r>
            </w:hyperlink>
            <w:r w:rsidR="00A51E9B">
              <w:tab/>
              <w:t>Handling on simultaneously triggered NAS/AS events (I770)</w:t>
            </w:r>
          </w:p>
          <w:p w14:paraId="5237F44F" w14:textId="77777777" w:rsidR="00A51E9B" w:rsidRPr="00AF328B" w:rsidRDefault="00A51E9B" w:rsidP="00A51E9B">
            <w:pPr>
              <w:ind w:left="202"/>
              <w:contextualSpacing/>
              <w:rPr>
                <w:lang w:val="en-GB"/>
              </w:rPr>
            </w:pPr>
          </w:p>
        </w:tc>
        <w:tc>
          <w:tcPr>
            <w:tcW w:w="5580" w:type="dxa"/>
          </w:tcPr>
          <w:p w14:paraId="47A456DC" w14:textId="590B6D7A" w:rsidR="00A51E9B" w:rsidRDefault="00A51E9B" w:rsidP="00A51E9B">
            <w:pPr>
              <w:ind w:left="202"/>
              <w:contextualSpacing/>
              <w:rPr>
                <w:bCs/>
              </w:rPr>
            </w:pPr>
            <w:r>
              <w:t>R2-1813976</w:t>
            </w:r>
            <w:r>
              <w:tab/>
              <w:t>Open issues on E-UTRA connected to 5GC for UAC</w:t>
            </w:r>
          </w:p>
        </w:tc>
      </w:tr>
      <w:tr w:rsidR="00A51E9B" w14:paraId="22C1AADD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07C1A1D7" w14:textId="77777777" w:rsidR="00A51E9B" w:rsidRDefault="00A51E9B" w:rsidP="00A51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90" w:type="dxa"/>
            <w:shd w:val="clear" w:color="auto" w:fill="auto"/>
          </w:tcPr>
          <w:p w14:paraId="2A6A6895" w14:textId="6A5778EB" w:rsidR="00A51E9B" w:rsidRPr="00AF328B" w:rsidRDefault="005E41F0" w:rsidP="00A51E9B">
            <w:pPr>
              <w:ind w:left="202"/>
              <w:contextualSpacing/>
              <w:rPr>
                <w:lang w:val="en-GB"/>
              </w:rPr>
            </w:pPr>
            <w:hyperlink r:id="rId28" w:tooltip="C:Data3GPPExtracts38331_CR0219_(Rel_15)_R2-1813823 [C204] Handling of timer T380.doc" w:history="1">
              <w:r w:rsidR="00743DA2" w:rsidRPr="000A3C5B">
                <w:rPr>
                  <w:rStyle w:val="Hyperlink"/>
                </w:rPr>
                <w:t>R2-1813823</w:t>
              </w:r>
            </w:hyperlink>
            <w:r w:rsidR="00743DA2">
              <w:tab/>
              <w:t>[C204] Handling of timer T380</w:t>
            </w:r>
          </w:p>
        </w:tc>
        <w:tc>
          <w:tcPr>
            <w:tcW w:w="5580" w:type="dxa"/>
          </w:tcPr>
          <w:p w14:paraId="4F3AEDCD" w14:textId="4BE1C0FC" w:rsidR="00A51E9B" w:rsidRPr="00576691" w:rsidRDefault="00743DA2" w:rsidP="00A51E9B">
            <w:pPr>
              <w:ind w:left="202"/>
              <w:contextualSpacing/>
              <w:rPr>
                <w:bCs/>
              </w:rPr>
            </w:pPr>
            <w:r>
              <w:t>R2-1815789</w:t>
            </w:r>
            <w:r>
              <w:tab/>
              <w:t>TS36.331 CR on Open issues on E-UTRA connected to 5GC for INACTIVE</w:t>
            </w:r>
          </w:p>
        </w:tc>
      </w:tr>
      <w:tr w:rsidR="00A51E9B" w14:paraId="569C2EAA" w14:textId="77777777" w:rsidTr="00FB4CD3">
        <w:trPr>
          <w:trHeight w:val="144"/>
          <w:jc w:val="center"/>
        </w:trPr>
        <w:tc>
          <w:tcPr>
            <w:tcW w:w="445" w:type="dxa"/>
            <w:shd w:val="clear" w:color="auto" w:fill="auto"/>
          </w:tcPr>
          <w:p w14:paraId="7AC4AE82" w14:textId="77777777" w:rsidR="00A51E9B" w:rsidRDefault="00A51E9B" w:rsidP="00A51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90" w:type="dxa"/>
            <w:shd w:val="clear" w:color="auto" w:fill="auto"/>
          </w:tcPr>
          <w:p w14:paraId="6667A357" w14:textId="7656D0D3" w:rsidR="00A51E9B" w:rsidRPr="00576691" w:rsidRDefault="005E41F0" w:rsidP="00A51E9B">
            <w:pPr>
              <w:ind w:left="202"/>
              <w:contextualSpacing/>
              <w:rPr>
                <w:lang w:val="en-GB"/>
              </w:rPr>
            </w:pPr>
            <w:hyperlink r:id="rId29" w:tooltip="C:Data3GPPExtractsR2-1816029 Addition of RAN specific Access Category.docx" w:history="1">
              <w:r w:rsidR="003C7338" w:rsidRPr="000A3C5B">
                <w:rPr>
                  <w:rStyle w:val="Hyperlink"/>
                </w:rPr>
                <w:t>R2-1816029</w:t>
              </w:r>
            </w:hyperlink>
            <w:r w:rsidR="003C7338" w:rsidRPr="00A07D43">
              <w:tab/>
              <w:t>Addition of RAN specific Access Category</w:t>
            </w:r>
          </w:p>
        </w:tc>
        <w:tc>
          <w:tcPr>
            <w:tcW w:w="5580" w:type="dxa"/>
          </w:tcPr>
          <w:p w14:paraId="30F23306" w14:textId="26E9DF7B" w:rsidR="00A51E9B" w:rsidRDefault="003C7338" w:rsidP="00A51E9B">
            <w:pPr>
              <w:ind w:left="202"/>
              <w:contextualSpacing/>
              <w:rPr>
                <w:bCs/>
              </w:rPr>
            </w:pPr>
            <w:r>
              <w:t>R2-1813643</w:t>
            </w:r>
            <w:r>
              <w:tab/>
              <w:t>Addition of RAN specific Access Category</w:t>
            </w:r>
            <w:r>
              <w:tab/>
            </w:r>
          </w:p>
        </w:tc>
      </w:tr>
    </w:tbl>
    <w:p w14:paraId="779E7388" w14:textId="77777777" w:rsidR="006147E4" w:rsidRPr="002E1EF2" w:rsidRDefault="006147E4" w:rsidP="006147E4"/>
    <w:p w14:paraId="3C83B72A" w14:textId="77777777" w:rsidR="006147E4" w:rsidRPr="005F237B" w:rsidRDefault="006147E4" w:rsidP="003B57AD"/>
    <w:sectPr w:rsidR="006147E4" w:rsidRPr="005F2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38A04" w14:textId="77777777" w:rsidR="005E41F0" w:rsidRDefault="005E41F0"/>
  </w:endnote>
  <w:endnote w:type="continuationSeparator" w:id="0">
    <w:p w14:paraId="621AA608" w14:textId="77777777" w:rsidR="005E41F0" w:rsidRDefault="005E4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912B9" w14:textId="77777777" w:rsidR="005E41F0" w:rsidRDefault="005E41F0"/>
  </w:footnote>
  <w:footnote w:type="continuationSeparator" w:id="0">
    <w:p w14:paraId="2C51FEA0" w14:textId="77777777" w:rsidR="005E41F0" w:rsidRDefault="005E41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C533FB"/>
    <w:multiLevelType w:val="multilevel"/>
    <w:tmpl w:val="00C533FB"/>
    <w:lvl w:ilvl="0">
      <w:start w:val="1"/>
      <w:numFmt w:val="decimal"/>
      <w:pStyle w:val="FFS-proposal"/>
      <w:lvlText w:val="Proposal to FFS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to FFS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485C"/>
    <w:multiLevelType w:val="multilevel"/>
    <w:tmpl w:val="0887485C"/>
    <w:lvl w:ilvl="0">
      <w:start w:val="1"/>
      <w:numFmt w:val="decimal"/>
      <w:pStyle w:val="Proposal-Agree"/>
      <w:lvlText w:val="Proposal to agree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to agree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Recomendation 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424E4"/>
    <w:multiLevelType w:val="multilevel"/>
    <w:tmpl w:val="11D424E4"/>
    <w:lvl w:ilvl="0">
      <w:start w:val="1"/>
      <w:numFmt w:val="decimal"/>
      <w:pStyle w:val="EmailDisc-proposal"/>
      <w:lvlText w:val="Proposal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Proposal 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CC1299"/>
    <w:multiLevelType w:val="multilevel"/>
    <w:tmpl w:val="14CC1299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F318A"/>
    <w:multiLevelType w:val="hybridMultilevel"/>
    <w:tmpl w:val="7D7C65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944F9"/>
    <w:multiLevelType w:val="hybridMultilevel"/>
    <w:tmpl w:val="575A7270"/>
    <w:lvl w:ilvl="0" w:tplc="16448E3E">
      <w:start w:val="6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9" w15:restartNumberingAfterBreak="0">
    <w:nsid w:val="1F314EBB"/>
    <w:multiLevelType w:val="multilevel"/>
    <w:tmpl w:val="1F314EBB"/>
    <w:lvl w:ilvl="0">
      <w:start w:val="1"/>
      <w:numFmt w:val="decimal"/>
      <w:pStyle w:val="Discuss-Proposal"/>
      <w:lvlText w:val="Proposal to discuss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to discuss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2975CE"/>
    <w:multiLevelType w:val="multilevel"/>
    <w:tmpl w:val="452975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63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53C14932"/>
    <w:multiLevelType w:val="multilevel"/>
    <w:tmpl w:val="53C1493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D778A"/>
    <w:multiLevelType w:val="hybridMultilevel"/>
    <w:tmpl w:val="31225368"/>
    <w:lvl w:ilvl="0" w:tplc="B3C6269A">
      <w:start w:val="2"/>
      <w:numFmt w:val="bullet"/>
      <w:lvlText w:val="-"/>
      <w:lvlJc w:val="left"/>
      <w:pPr>
        <w:ind w:left="562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7" w15:restartNumberingAfterBreak="0">
    <w:nsid w:val="5A5E11B9"/>
    <w:multiLevelType w:val="multilevel"/>
    <w:tmpl w:val="5A5E11B9"/>
    <w:lvl w:ilvl="0">
      <w:start w:val="1"/>
      <w:numFmt w:val="decimal"/>
      <w:pStyle w:val="list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C3AE8"/>
    <w:multiLevelType w:val="hybridMultilevel"/>
    <w:tmpl w:val="51EC405E"/>
    <w:lvl w:ilvl="0" w:tplc="65944C8E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357AD"/>
    <w:multiLevelType w:val="multilevel"/>
    <w:tmpl w:val="6C1357AD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  <w:lvlOverride w:ilvl="0">
      <w:startOverride w:val="1"/>
    </w:lvlOverride>
  </w:num>
  <w:num w:numId="3">
    <w:abstractNumId w:val="3"/>
  </w:num>
  <w:num w:numId="4">
    <w:abstractNumId w:val="17"/>
  </w:num>
  <w:num w:numId="5">
    <w:abstractNumId w:val="4"/>
  </w:num>
  <w:num w:numId="6">
    <w:abstractNumId w:val="9"/>
  </w:num>
  <w:num w:numId="7">
    <w:abstractNumId w:val="2"/>
  </w:num>
  <w:num w:numId="8">
    <w:abstractNumId w:val="13"/>
  </w:num>
  <w:num w:numId="9">
    <w:abstractNumId w:val="5"/>
  </w:num>
  <w:num w:numId="10">
    <w:abstractNumId w:val="12"/>
  </w:num>
  <w:num w:numId="11">
    <w:abstractNumId w:val="11"/>
  </w:num>
  <w:num w:numId="12">
    <w:abstractNumId w:val="15"/>
  </w:num>
  <w:num w:numId="13">
    <w:abstractNumId w:val="6"/>
  </w:num>
  <w:num w:numId="14">
    <w:abstractNumId w:val="19"/>
  </w:num>
  <w:num w:numId="15">
    <w:abstractNumId w:val="20"/>
  </w:num>
  <w:num w:numId="16">
    <w:abstractNumId w:val="18"/>
  </w:num>
  <w:num w:numId="17">
    <w:abstractNumId w:val="7"/>
  </w:num>
  <w:num w:numId="18">
    <w:abstractNumId w:val="16"/>
  </w:num>
  <w:num w:numId="19">
    <w:abstractNumId w:val="8"/>
  </w:num>
  <w:num w:numId="20">
    <w:abstractNumId w:val="0"/>
  </w:num>
  <w:num w:numId="2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">
    <w15:presenceInfo w15:providerId="None" w15:userId="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7"/>
    <w:rsid w:val="000002EA"/>
    <w:rsid w:val="000006DA"/>
    <w:rsid w:val="00000A13"/>
    <w:rsid w:val="00000B28"/>
    <w:rsid w:val="00000E46"/>
    <w:rsid w:val="00001707"/>
    <w:rsid w:val="00001790"/>
    <w:rsid w:val="00001E2F"/>
    <w:rsid w:val="00003124"/>
    <w:rsid w:val="000032FC"/>
    <w:rsid w:val="00003984"/>
    <w:rsid w:val="00003AB5"/>
    <w:rsid w:val="00003CFC"/>
    <w:rsid w:val="00004257"/>
    <w:rsid w:val="00004617"/>
    <w:rsid w:val="00004B0F"/>
    <w:rsid w:val="00005427"/>
    <w:rsid w:val="000055EB"/>
    <w:rsid w:val="00005648"/>
    <w:rsid w:val="00006178"/>
    <w:rsid w:val="0000628C"/>
    <w:rsid w:val="000067FF"/>
    <w:rsid w:val="000069F7"/>
    <w:rsid w:val="00006D5A"/>
    <w:rsid w:val="0000735E"/>
    <w:rsid w:val="00007B3E"/>
    <w:rsid w:val="00007DC4"/>
    <w:rsid w:val="00007E81"/>
    <w:rsid w:val="0001071B"/>
    <w:rsid w:val="00011644"/>
    <w:rsid w:val="00011937"/>
    <w:rsid w:val="00012086"/>
    <w:rsid w:val="0001248A"/>
    <w:rsid w:val="00012A58"/>
    <w:rsid w:val="00012FF1"/>
    <w:rsid w:val="00013472"/>
    <w:rsid w:val="000139E7"/>
    <w:rsid w:val="00013B48"/>
    <w:rsid w:val="00013C1B"/>
    <w:rsid w:val="0001488B"/>
    <w:rsid w:val="00014F09"/>
    <w:rsid w:val="00015A2D"/>
    <w:rsid w:val="00015AA5"/>
    <w:rsid w:val="000166B8"/>
    <w:rsid w:val="000170C7"/>
    <w:rsid w:val="0001721B"/>
    <w:rsid w:val="00017FDD"/>
    <w:rsid w:val="000203A4"/>
    <w:rsid w:val="00020A76"/>
    <w:rsid w:val="00020D4E"/>
    <w:rsid w:val="00021C1B"/>
    <w:rsid w:val="000222CC"/>
    <w:rsid w:val="0002286A"/>
    <w:rsid w:val="00022899"/>
    <w:rsid w:val="00022B88"/>
    <w:rsid w:val="000231DD"/>
    <w:rsid w:val="00023373"/>
    <w:rsid w:val="0002349D"/>
    <w:rsid w:val="0002400A"/>
    <w:rsid w:val="0002436B"/>
    <w:rsid w:val="00024828"/>
    <w:rsid w:val="0002624A"/>
    <w:rsid w:val="00026BF8"/>
    <w:rsid w:val="00026D89"/>
    <w:rsid w:val="000270A5"/>
    <w:rsid w:val="000276D6"/>
    <w:rsid w:val="0003047E"/>
    <w:rsid w:val="00030A8F"/>
    <w:rsid w:val="00030C42"/>
    <w:rsid w:val="00030DD6"/>
    <w:rsid w:val="00031480"/>
    <w:rsid w:val="000314DF"/>
    <w:rsid w:val="000318DB"/>
    <w:rsid w:val="00031F54"/>
    <w:rsid w:val="0003226E"/>
    <w:rsid w:val="00032A48"/>
    <w:rsid w:val="00032A7A"/>
    <w:rsid w:val="00032B87"/>
    <w:rsid w:val="00033654"/>
    <w:rsid w:val="00033E0A"/>
    <w:rsid w:val="0003423F"/>
    <w:rsid w:val="000343B1"/>
    <w:rsid w:val="000343F3"/>
    <w:rsid w:val="0003453C"/>
    <w:rsid w:val="00034648"/>
    <w:rsid w:val="00034BC8"/>
    <w:rsid w:val="0003538F"/>
    <w:rsid w:val="0003554C"/>
    <w:rsid w:val="00037107"/>
    <w:rsid w:val="00037362"/>
    <w:rsid w:val="000378E6"/>
    <w:rsid w:val="00037E6D"/>
    <w:rsid w:val="00040EAB"/>
    <w:rsid w:val="00041709"/>
    <w:rsid w:val="000419E1"/>
    <w:rsid w:val="00041FED"/>
    <w:rsid w:val="00042371"/>
    <w:rsid w:val="00042601"/>
    <w:rsid w:val="000426CE"/>
    <w:rsid w:val="000426F2"/>
    <w:rsid w:val="00042718"/>
    <w:rsid w:val="0004337E"/>
    <w:rsid w:val="000433D6"/>
    <w:rsid w:val="00043727"/>
    <w:rsid w:val="00043EAF"/>
    <w:rsid w:val="00044024"/>
    <w:rsid w:val="0004433A"/>
    <w:rsid w:val="00044641"/>
    <w:rsid w:val="00044969"/>
    <w:rsid w:val="00044B21"/>
    <w:rsid w:val="00044DAC"/>
    <w:rsid w:val="00045012"/>
    <w:rsid w:val="0004539B"/>
    <w:rsid w:val="00045B6C"/>
    <w:rsid w:val="00046371"/>
    <w:rsid w:val="00046428"/>
    <w:rsid w:val="0004681D"/>
    <w:rsid w:val="00047326"/>
    <w:rsid w:val="000474CC"/>
    <w:rsid w:val="0004770F"/>
    <w:rsid w:val="0005080D"/>
    <w:rsid w:val="000508FA"/>
    <w:rsid w:val="00050C18"/>
    <w:rsid w:val="00050FA5"/>
    <w:rsid w:val="00051339"/>
    <w:rsid w:val="0005144C"/>
    <w:rsid w:val="00051585"/>
    <w:rsid w:val="00051917"/>
    <w:rsid w:val="000527EC"/>
    <w:rsid w:val="0005286A"/>
    <w:rsid w:val="00052A2A"/>
    <w:rsid w:val="00052BAD"/>
    <w:rsid w:val="00054304"/>
    <w:rsid w:val="0005438D"/>
    <w:rsid w:val="00054651"/>
    <w:rsid w:val="00055287"/>
    <w:rsid w:val="0005555F"/>
    <w:rsid w:val="00055CFC"/>
    <w:rsid w:val="00055D5C"/>
    <w:rsid w:val="00056033"/>
    <w:rsid w:val="00056B5D"/>
    <w:rsid w:val="00056E12"/>
    <w:rsid w:val="00056E8B"/>
    <w:rsid w:val="00057F73"/>
    <w:rsid w:val="00060533"/>
    <w:rsid w:val="00060AFF"/>
    <w:rsid w:val="00061372"/>
    <w:rsid w:val="0006272B"/>
    <w:rsid w:val="000628B9"/>
    <w:rsid w:val="00062F6F"/>
    <w:rsid w:val="000631DA"/>
    <w:rsid w:val="00063546"/>
    <w:rsid w:val="00063F29"/>
    <w:rsid w:val="00064B3C"/>
    <w:rsid w:val="00064C49"/>
    <w:rsid w:val="0006530F"/>
    <w:rsid w:val="00065315"/>
    <w:rsid w:val="00065577"/>
    <w:rsid w:val="0006656F"/>
    <w:rsid w:val="00067361"/>
    <w:rsid w:val="0006764D"/>
    <w:rsid w:val="00067C98"/>
    <w:rsid w:val="00070477"/>
    <w:rsid w:val="00071234"/>
    <w:rsid w:val="00071D66"/>
    <w:rsid w:val="00071FF3"/>
    <w:rsid w:val="00072BAE"/>
    <w:rsid w:val="00072BBA"/>
    <w:rsid w:val="0007321C"/>
    <w:rsid w:val="00074309"/>
    <w:rsid w:val="00074616"/>
    <w:rsid w:val="00074BAF"/>
    <w:rsid w:val="00074D1E"/>
    <w:rsid w:val="000759BB"/>
    <w:rsid w:val="00075E07"/>
    <w:rsid w:val="00076302"/>
    <w:rsid w:val="00076380"/>
    <w:rsid w:val="000765DF"/>
    <w:rsid w:val="000776C0"/>
    <w:rsid w:val="000779B2"/>
    <w:rsid w:val="00077B83"/>
    <w:rsid w:val="00077EB8"/>
    <w:rsid w:val="000802C9"/>
    <w:rsid w:val="00080435"/>
    <w:rsid w:val="0008043E"/>
    <w:rsid w:val="00080571"/>
    <w:rsid w:val="00080623"/>
    <w:rsid w:val="00080B8A"/>
    <w:rsid w:val="00080D4D"/>
    <w:rsid w:val="00081C69"/>
    <w:rsid w:val="00081EDD"/>
    <w:rsid w:val="00082376"/>
    <w:rsid w:val="00083528"/>
    <w:rsid w:val="00083A6C"/>
    <w:rsid w:val="00083F13"/>
    <w:rsid w:val="000840F0"/>
    <w:rsid w:val="000843AF"/>
    <w:rsid w:val="000846C0"/>
    <w:rsid w:val="000853A3"/>
    <w:rsid w:val="00085677"/>
    <w:rsid w:val="000857DE"/>
    <w:rsid w:val="00085D8D"/>
    <w:rsid w:val="0008628F"/>
    <w:rsid w:val="000866C1"/>
    <w:rsid w:val="00086ABE"/>
    <w:rsid w:val="00086D18"/>
    <w:rsid w:val="00087303"/>
    <w:rsid w:val="0008737C"/>
    <w:rsid w:val="0008744C"/>
    <w:rsid w:val="000877E6"/>
    <w:rsid w:val="00087A6C"/>
    <w:rsid w:val="0009011D"/>
    <w:rsid w:val="00090445"/>
    <w:rsid w:val="00090AA2"/>
    <w:rsid w:val="00090EBF"/>
    <w:rsid w:val="00091228"/>
    <w:rsid w:val="000915A6"/>
    <w:rsid w:val="000920DC"/>
    <w:rsid w:val="0009239B"/>
    <w:rsid w:val="000929D7"/>
    <w:rsid w:val="00092FF8"/>
    <w:rsid w:val="00092FF9"/>
    <w:rsid w:val="00093387"/>
    <w:rsid w:val="0009424D"/>
    <w:rsid w:val="000952D3"/>
    <w:rsid w:val="000954AD"/>
    <w:rsid w:val="00095A51"/>
    <w:rsid w:val="00095A53"/>
    <w:rsid w:val="00095F5F"/>
    <w:rsid w:val="00096935"/>
    <w:rsid w:val="000974FA"/>
    <w:rsid w:val="00097500"/>
    <w:rsid w:val="0009764E"/>
    <w:rsid w:val="00097C9B"/>
    <w:rsid w:val="00097D2D"/>
    <w:rsid w:val="00097F42"/>
    <w:rsid w:val="00097FD8"/>
    <w:rsid w:val="000A038F"/>
    <w:rsid w:val="000A055C"/>
    <w:rsid w:val="000A1451"/>
    <w:rsid w:val="000A18AF"/>
    <w:rsid w:val="000A1A29"/>
    <w:rsid w:val="000A1EFB"/>
    <w:rsid w:val="000A2B25"/>
    <w:rsid w:val="000A3167"/>
    <w:rsid w:val="000A3C95"/>
    <w:rsid w:val="000A3D41"/>
    <w:rsid w:val="000A3EDC"/>
    <w:rsid w:val="000A4ACB"/>
    <w:rsid w:val="000A5F19"/>
    <w:rsid w:val="000A6242"/>
    <w:rsid w:val="000A66F5"/>
    <w:rsid w:val="000A683B"/>
    <w:rsid w:val="000A6F9C"/>
    <w:rsid w:val="000A7047"/>
    <w:rsid w:val="000A71F2"/>
    <w:rsid w:val="000A72D5"/>
    <w:rsid w:val="000A780E"/>
    <w:rsid w:val="000A7850"/>
    <w:rsid w:val="000A7A60"/>
    <w:rsid w:val="000A7F24"/>
    <w:rsid w:val="000B0B1D"/>
    <w:rsid w:val="000B0D2D"/>
    <w:rsid w:val="000B112D"/>
    <w:rsid w:val="000B152C"/>
    <w:rsid w:val="000B1699"/>
    <w:rsid w:val="000B16B2"/>
    <w:rsid w:val="000B192F"/>
    <w:rsid w:val="000B24AE"/>
    <w:rsid w:val="000B2A37"/>
    <w:rsid w:val="000B2BDE"/>
    <w:rsid w:val="000B2DEB"/>
    <w:rsid w:val="000B34A7"/>
    <w:rsid w:val="000B360A"/>
    <w:rsid w:val="000B3DC6"/>
    <w:rsid w:val="000B4206"/>
    <w:rsid w:val="000B4A15"/>
    <w:rsid w:val="000B4D96"/>
    <w:rsid w:val="000B5176"/>
    <w:rsid w:val="000B54EE"/>
    <w:rsid w:val="000B5C41"/>
    <w:rsid w:val="000B6340"/>
    <w:rsid w:val="000B69E5"/>
    <w:rsid w:val="000B6B13"/>
    <w:rsid w:val="000B6CBE"/>
    <w:rsid w:val="000B6E5C"/>
    <w:rsid w:val="000B7E3B"/>
    <w:rsid w:val="000C04F1"/>
    <w:rsid w:val="000C0792"/>
    <w:rsid w:val="000C1422"/>
    <w:rsid w:val="000C14F5"/>
    <w:rsid w:val="000C1FED"/>
    <w:rsid w:val="000C23CA"/>
    <w:rsid w:val="000C2F1F"/>
    <w:rsid w:val="000C313B"/>
    <w:rsid w:val="000C356D"/>
    <w:rsid w:val="000C3605"/>
    <w:rsid w:val="000C3949"/>
    <w:rsid w:val="000C3F5A"/>
    <w:rsid w:val="000C422C"/>
    <w:rsid w:val="000C4DB5"/>
    <w:rsid w:val="000C5002"/>
    <w:rsid w:val="000C5B00"/>
    <w:rsid w:val="000C63C5"/>
    <w:rsid w:val="000C652D"/>
    <w:rsid w:val="000C6774"/>
    <w:rsid w:val="000C6A30"/>
    <w:rsid w:val="000C6C11"/>
    <w:rsid w:val="000C6C3E"/>
    <w:rsid w:val="000C6CB8"/>
    <w:rsid w:val="000C7406"/>
    <w:rsid w:val="000D0063"/>
    <w:rsid w:val="000D00F4"/>
    <w:rsid w:val="000D0189"/>
    <w:rsid w:val="000D0871"/>
    <w:rsid w:val="000D0C12"/>
    <w:rsid w:val="000D1C3A"/>
    <w:rsid w:val="000D1CAA"/>
    <w:rsid w:val="000D1FDC"/>
    <w:rsid w:val="000D2114"/>
    <w:rsid w:val="000D246F"/>
    <w:rsid w:val="000D2E5F"/>
    <w:rsid w:val="000D3005"/>
    <w:rsid w:val="000D30F6"/>
    <w:rsid w:val="000D3A27"/>
    <w:rsid w:val="000D3E7B"/>
    <w:rsid w:val="000D42AD"/>
    <w:rsid w:val="000D45D4"/>
    <w:rsid w:val="000D4A8C"/>
    <w:rsid w:val="000D557E"/>
    <w:rsid w:val="000D5632"/>
    <w:rsid w:val="000D5634"/>
    <w:rsid w:val="000D5C1D"/>
    <w:rsid w:val="000D691F"/>
    <w:rsid w:val="000D75F6"/>
    <w:rsid w:val="000D7A04"/>
    <w:rsid w:val="000E04F4"/>
    <w:rsid w:val="000E153B"/>
    <w:rsid w:val="000E1726"/>
    <w:rsid w:val="000E2283"/>
    <w:rsid w:val="000E2702"/>
    <w:rsid w:val="000E2C94"/>
    <w:rsid w:val="000E3049"/>
    <w:rsid w:val="000E3769"/>
    <w:rsid w:val="000E3EBE"/>
    <w:rsid w:val="000E4257"/>
    <w:rsid w:val="000E4D86"/>
    <w:rsid w:val="000E4EBD"/>
    <w:rsid w:val="000E555E"/>
    <w:rsid w:val="000E5CBD"/>
    <w:rsid w:val="000E5DC2"/>
    <w:rsid w:val="000E6E70"/>
    <w:rsid w:val="000E7258"/>
    <w:rsid w:val="000E7351"/>
    <w:rsid w:val="000E736B"/>
    <w:rsid w:val="000F06F4"/>
    <w:rsid w:val="000F0A97"/>
    <w:rsid w:val="000F283E"/>
    <w:rsid w:val="000F2856"/>
    <w:rsid w:val="000F2A0D"/>
    <w:rsid w:val="000F2AE4"/>
    <w:rsid w:val="000F2B15"/>
    <w:rsid w:val="000F2C91"/>
    <w:rsid w:val="000F2D00"/>
    <w:rsid w:val="000F3007"/>
    <w:rsid w:val="000F387D"/>
    <w:rsid w:val="000F3900"/>
    <w:rsid w:val="000F3AA8"/>
    <w:rsid w:val="000F3BC0"/>
    <w:rsid w:val="000F4ADD"/>
    <w:rsid w:val="000F51E8"/>
    <w:rsid w:val="000F62F5"/>
    <w:rsid w:val="000F64F9"/>
    <w:rsid w:val="000F6800"/>
    <w:rsid w:val="000F6CB5"/>
    <w:rsid w:val="000F6D9C"/>
    <w:rsid w:val="000F764E"/>
    <w:rsid w:val="000F7901"/>
    <w:rsid w:val="00100930"/>
    <w:rsid w:val="00100E32"/>
    <w:rsid w:val="00101901"/>
    <w:rsid w:val="001019D4"/>
    <w:rsid w:val="00101DA3"/>
    <w:rsid w:val="00101ED3"/>
    <w:rsid w:val="00102381"/>
    <w:rsid w:val="00102DB2"/>
    <w:rsid w:val="0010327A"/>
    <w:rsid w:val="00103307"/>
    <w:rsid w:val="00103C46"/>
    <w:rsid w:val="001047E7"/>
    <w:rsid w:val="00104C4B"/>
    <w:rsid w:val="00104F56"/>
    <w:rsid w:val="001064FF"/>
    <w:rsid w:val="00106603"/>
    <w:rsid w:val="0010670D"/>
    <w:rsid w:val="001073AF"/>
    <w:rsid w:val="00110235"/>
    <w:rsid w:val="00110356"/>
    <w:rsid w:val="001103AA"/>
    <w:rsid w:val="001104D0"/>
    <w:rsid w:val="001107B6"/>
    <w:rsid w:val="00111585"/>
    <w:rsid w:val="00111BEE"/>
    <w:rsid w:val="00112949"/>
    <w:rsid w:val="00112C88"/>
    <w:rsid w:val="00112CC8"/>
    <w:rsid w:val="00112F85"/>
    <w:rsid w:val="001132DB"/>
    <w:rsid w:val="001137DF"/>
    <w:rsid w:val="00113ACA"/>
    <w:rsid w:val="00114996"/>
    <w:rsid w:val="00114B20"/>
    <w:rsid w:val="00114CCA"/>
    <w:rsid w:val="00115AAC"/>
    <w:rsid w:val="00116191"/>
    <w:rsid w:val="0011660F"/>
    <w:rsid w:val="001169DA"/>
    <w:rsid w:val="00116AEE"/>
    <w:rsid w:val="00116E4C"/>
    <w:rsid w:val="0011754E"/>
    <w:rsid w:val="00117726"/>
    <w:rsid w:val="001177D6"/>
    <w:rsid w:val="00117C01"/>
    <w:rsid w:val="00117C77"/>
    <w:rsid w:val="00120973"/>
    <w:rsid w:val="00120CC0"/>
    <w:rsid w:val="00121531"/>
    <w:rsid w:val="001220A0"/>
    <w:rsid w:val="001227E7"/>
    <w:rsid w:val="001235D6"/>
    <w:rsid w:val="001238D1"/>
    <w:rsid w:val="00123988"/>
    <w:rsid w:val="00123A75"/>
    <w:rsid w:val="00123C47"/>
    <w:rsid w:val="00123C63"/>
    <w:rsid w:val="0012424C"/>
    <w:rsid w:val="00124801"/>
    <w:rsid w:val="0012504A"/>
    <w:rsid w:val="001258DD"/>
    <w:rsid w:val="001266C3"/>
    <w:rsid w:val="00126A87"/>
    <w:rsid w:val="001278EB"/>
    <w:rsid w:val="00127B4B"/>
    <w:rsid w:val="00127C38"/>
    <w:rsid w:val="00130552"/>
    <w:rsid w:val="00130E06"/>
    <w:rsid w:val="001314F7"/>
    <w:rsid w:val="00131C26"/>
    <w:rsid w:val="00131F03"/>
    <w:rsid w:val="00131FDA"/>
    <w:rsid w:val="001321C2"/>
    <w:rsid w:val="001328EA"/>
    <w:rsid w:val="00132D40"/>
    <w:rsid w:val="00132D5D"/>
    <w:rsid w:val="00132FFA"/>
    <w:rsid w:val="001330D0"/>
    <w:rsid w:val="0013360D"/>
    <w:rsid w:val="0013362D"/>
    <w:rsid w:val="00133A6C"/>
    <w:rsid w:val="00133BDD"/>
    <w:rsid w:val="00133E1A"/>
    <w:rsid w:val="0013441A"/>
    <w:rsid w:val="00136174"/>
    <w:rsid w:val="00136481"/>
    <w:rsid w:val="00136E5F"/>
    <w:rsid w:val="0013770E"/>
    <w:rsid w:val="00137E51"/>
    <w:rsid w:val="00140BE1"/>
    <w:rsid w:val="0014178B"/>
    <w:rsid w:val="001426D5"/>
    <w:rsid w:val="00142906"/>
    <w:rsid w:val="001429C7"/>
    <w:rsid w:val="00142DA3"/>
    <w:rsid w:val="00142F35"/>
    <w:rsid w:val="001436DD"/>
    <w:rsid w:val="001438F5"/>
    <w:rsid w:val="001445FF"/>
    <w:rsid w:val="001453CA"/>
    <w:rsid w:val="00145EFF"/>
    <w:rsid w:val="00146565"/>
    <w:rsid w:val="0014739E"/>
    <w:rsid w:val="0015018B"/>
    <w:rsid w:val="00150222"/>
    <w:rsid w:val="00150FD0"/>
    <w:rsid w:val="00151528"/>
    <w:rsid w:val="00151E00"/>
    <w:rsid w:val="00152380"/>
    <w:rsid w:val="0015273C"/>
    <w:rsid w:val="0015277E"/>
    <w:rsid w:val="00153073"/>
    <w:rsid w:val="0015370E"/>
    <w:rsid w:val="00153964"/>
    <w:rsid w:val="00153F8F"/>
    <w:rsid w:val="0015463D"/>
    <w:rsid w:val="00154DE9"/>
    <w:rsid w:val="00155034"/>
    <w:rsid w:val="001565EB"/>
    <w:rsid w:val="001566A4"/>
    <w:rsid w:val="0015728B"/>
    <w:rsid w:val="00160080"/>
    <w:rsid w:val="001602BF"/>
    <w:rsid w:val="001609F7"/>
    <w:rsid w:val="00160B48"/>
    <w:rsid w:val="00160C48"/>
    <w:rsid w:val="0016115D"/>
    <w:rsid w:val="001616D2"/>
    <w:rsid w:val="00161D14"/>
    <w:rsid w:val="00161E61"/>
    <w:rsid w:val="001626C7"/>
    <w:rsid w:val="001638AD"/>
    <w:rsid w:val="00163E60"/>
    <w:rsid w:val="0016419F"/>
    <w:rsid w:val="00164CAF"/>
    <w:rsid w:val="00164FAB"/>
    <w:rsid w:val="0016528D"/>
    <w:rsid w:val="00165323"/>
    <w:rsid w:val="001653AF"/>
    <w:rsid w:val="001656F3"/>
    <w:rsid w:val="00165832"/>
    <w:rsid w:val="00165D9A"/>
    <w:rsid w:val="00165FB0"/>
    <w:rsid w:val="00166888"/>
    <w:rsid w:val="00167544"/>
    <w:rsid w:val="00167622"/>
    <w:rsid w:val="00167759"/>
    <w:rsid w:val="00167E7B"/>
    <w:rsid w:val="00170006"/>
    <w:rsid w:val="001709A7"/>
    <w:rsid w:val="00170CC4"/>
    <w:rsid w:val="0017125F"/>
    <w:rsid w:val="001715AF"/>
    <w:rsid w:val="00171E80"/>
    <w:rsid w:val="00171F60"/>
    <w:rsid w:val="001730E5"/>
    <w:rsid w:val="001735D6"/>
    <w:rsid w:val="00173B85"/>
    <w:rsid w:val="00174D15"/>
    <w:rsid w:val="001757DE"/>
    <w:rsid w:val="00175A6E"/>
    <w:rsid w:val="00175EFD"/>
    <w:rsid w:val="00175F47"/>
    <w:rsid w:val="00176139"/>
    <w:rsid w:val="00176D0F"/>
    <w:rsid w:val="001771E5"/>
    <w:rsid w:val="00177D00"/>
    <w:rsid w:val="00177D99"/>
    <w:rsid w:val="00177F7E"/>
    <w:rsid w:val="0018028F"/>
    <w:rsid w:val="001809C4"/>
    <w:rsid w:val="001809F5"/>
    <w:rsid w:val="00180A87"/>
    <w:rsid w:val="00180FCA"/>
    <w:rsid w:val="00181003"/>
    <w:rsid w:val="00182B59"/>
    <w:rsid w:val="001832F3"/>
    <w:rsid w:val="00183C39"/>
    <w:rsid w:val="0018431F"/>
    <w:rsid w:val="00184783"/>
    <w:rsid w:val="00184F69"/>
    <w:rsid w:val="00185553"/>
    <w:rsid w:val="00185E6C"/>
    <w:rsid w:val="00185FB4"/>
    <w:rsid w:val="001861EE"/>
    <w:rsid w:val="00186653"/>
    <w:rsid w:val="001867EF"/>
    <w:rsid w:val="00187141"/>
    <w:rsid w:val="00187834"/>
    <w:rsid w:val="0018793F"/>
    <w:rsid w:val="00187A91"/>
    <w:rsid w:val="00187F53"/>
    <w:rsid w:val="001904BB"/>
    <w:rsid w:val="00190EE7"/>
    <w:rsid w:val="001915C8"/>
    <w:rsid w:val="001918A9"/>
    <w:rsid w:val="00191E3A"/>
    <w:rsid w:val="00191F18"/>
    <w:rsid w:val="001921A9"/>
    <w:rsid w:val="00193279"/>
    <w:rsid w:val="0019344B"/>
    <w:rsid w:val="0019397A"/>
    <w:rsid w:val="00194243"/>
    <w:rsid w:val="00194267"/>
    <w:rsid w:val="00194807"/>
    <w:rsid w:val="00194B8F"/>
    <w:rsid w:val="001950B6"/>
    <w:rsid w:val="0019527C"/>
    <w:rsid w:val="00195F50"/>
    <w:rsid w:val="001961DC"/>
    <w:rsid w:val="0019669E"/>
    <w:rsid w:val="001967A3"/>
    <w:rsid w:val="00197460"/>
    <w:rsid w:val="00197479"/>
    <w:rsid w:val="00197C44"/>
    <w:rsid w:val="001A075E"/>
    <w:rsid w:val="001A173A"/>
    <w:rsid w:val="001A194C"/>
    <w:rsid w:val="001A1D59"/>
    <w:rsid w:val="001A205C"/>
    <w:rsid w:val="001A2F8E"/>
    <w:rsid w:val="001A3BF5"/>
    <w:rsid w:val="001A3EAD"/>
    <w:rsid w:val="001A4466"/>
    <w:rsid w:val="001A49BD"/>
    <w:rsid w:val="001A4EB2"/>
    <w:rsid w:val="001A558C"/>
    <w:rsid w:val="001A5967"/>
    <w:rsid w:val="001A6107"/>
    <w:rsid w:val="001A6C0E"/>
    <w:rsid w:val="001A70FF"/>
    <w:rsid w:val="001A770D"/>
    <w:rsid w:val="001A7C09"/>
    <w:rsid w:val="001B0632"/>
    <w:rsid w:val="001B2AFF"/>
    <w:rsid w:val="001B3F63"/>
    <w:rsid w:val="001B4387"/>
    <w:rsid w:val="001B4507"/>
    <w:rsid w:val="001B627F"/>
    <w:rsid w:val="001B6424"/>
    <w:rsid w:val="001B7400"/>
    <w:rsid w:val="001B76E2"/>
    <w:rsid w:val="001B78EF"/>
    <w:rsid w:val="001C0D6F"/>
    <w:rsid w:val="001C1024"/>
    <w:rsid w:val="001C10E5"/>
    <w:rsid w:val="001C123F"/>
    <w:rsid w:val="001C19C2"/>
    <w:rsid w:val="001C1C31"/>
    <w:rsid w:val="001C1F71"/>
    <w:rsid w:val="001C2193"/>
    <w:rsid w:val="001C2FF9"/>
    <w:rsid w:val="001C3B9A"/>
    <w:rsid w:val="001C3E4C"/>
    <w:rsid w:val="001C50A5"/>
    <w:rsid w:val="001C546C"/>
    <w:rsid w:val="001C5BA8"/>
    <w:rsid w:val="001C5E6E"/>
    <w:rsid w:val="001D0945"/>
    <w:rsid w:val="001D0B3C"/>
    <w:rsid w:val="001D0E01"/>
    <w:rsid w:val="001D0EAE"/>
    <w:rsid w:val="001D21D8"/>
    <w:rsid w:val="001D28DB"/>
    <w:rsid w:val="001D2989"/>
    <w:rsid w:val="001D2B9A"/>
    <w:rsid w:val="001D333B"/>
    <w:rsid w:val="001D333E"/>
    <w:rsid w:val="001D3817"/>
    <w:rsid w:val="001D45BF"/>
    <w:rsid w:val="001D49DE"/>
    <w:rsid w:val="001D5972"/>
    <w:rsid w:val="001D65CC"/>
    <w:rsid w:val="001D6C01"/>
    <w:rsid w:val="001D7000"/>
    <w:rsid w:val="001D7A25"/>
    <w:rsid w:val="001E063A"/>
    <w:rsid w:val="001E068E"/>
    <w:rsid w:val="001E0891"/>
    <w:rsid w:val="001E0C06"/>
    <w:rsid w:val="001E0E3A"/>
    <w:rsid w:val="001E1B88"/>
    <w:rsid w:val="001E2660"/>
    <w:rsid w:val="001E2D74"/>
    <w:rsid w:val="001E38A2"/>
    <w:rsid w:val="001E44F1"/>
    <w:rsid w:val="001E46A4"/>
    <w:rsid w:val="001E49EC"/>
    <w:rsid w:val="001E5100"/>
    <w:rsid w:val="001E5CC3"/>
    <w:rsid w:val="001E66ED"/>
    <w:rsid w:val="001E7661"/>
    <w:rsid w:val="001E7C0A"/>
    <w:rsid w:val="001F0093"/>
    <w:rsid w:val="001F0270"/>
    <w:rsid w:val="001F0E1D"/>
    <w:rsid w:val="001F1267"/>
    <w:rsid w:val="001F130F"/>
    <w:rsid w:val="001F13D5"/>
    <w:rsid w:val="001F149C"/>
    <w:rsid w:val="001F1A74"/>
    <w:rsid w:val="001F232F"/>
    <w:rsid w:val="001F2687"/>
    <w:rsid w:val="001F26C5"/>
    <w:rsid w:val="001F2DCA"/>
    <w:rsid w:val="001F348B"/>
    <w:rsid w:val="001F39F5"/>
    <w:rsid w:val="001F3A1B"/>
    <w:rsid w:val="001F4503"/>
    <w:rsid w:val="001F4817"/>
    <w:rsid w:val="001F4B79"/>
    <w:rsid w:val="001F50B8"/>
    <w:rsid w:val="001F538F"/>
    <w:rsid w:val="001F53B8"/>
    <w:rsid w:val="001F554A"/>
    <w:rsid w:val="001F6F1B"/>
    <w:rsid w:val="001F73C4"/>
    <w:rsid w:val="001F786E"/>
    <w:rsid w:val="001F7A30"/>
    <w:rsid w:val="00200393"/>
    <w:rsid w:val="00200855"/>
    <w:rsid w:val="00200B8B"/>
    <w:rsid w:val="00200F87"/>
    <w:rsid w:val="00200FDF"/>
    <w:rsid w:val="00201117"/>
    <w:rsid w:val="00201734"/>
    <w:rsid w:val="0020189B"/>
    <w:rsid w:val="002020DD"/>
    <w:rsid w:val="00202411"/>
    <w:rsid w:val="00202616"/>
    <w:rsid w:val="00202939"/>
    <w:rsid w:val="00202BDC"/>
    <w:rsid w:val="002032E5"/>
    <w:rsid w:val="00203397"/>
    <w:rsid w:val="00203C0C"/>
    <w:rsid w:val="0020413D"/>
    <w:rsid w:val="0020471E"/>
    <w:rsid w:val="00205868"/>
    <w:rsid w:val="00205D84"/>
    <w:rsid w:val="00206027"/>
    <w:rsid w:val="00206065"/>
    <w:rsid w:val="00206B45"/>
    <w:rsid w:val="00206E45"/>
    <w:rsid w:val="00207A64"/>
    <w:rsid w:val="00207BC7"/>
    <w:rsid w:val="002117BF"/>
    <w:rsid w:val="0021196C"/>
    <w:rsid w:val="00213319"/>
    <w:rsid w:val="002141E4"/>
    <w:rsid w:val="0021473C"/>
    <w:rsid w:val="002149E5"/>
    <w:rsid w:val="002150A5"/>
    <w:rsid w:val="00215805"/>
    <w:rsid w:val="00215E95"/>
    <w:rsid w:val="00215E9E"/>
    <w:rsid w:val="00216040"/>
    <w:rsid w:val="00216C57"/>
    <w:rsid w:val="00216D02"/>
    <w:rsid w:val="00217120"/>
    <w:rsid w:val="002171DA"/>
    <w:rsid w:val="00217661"/>
    <w:rsid w:val="002207FA"/>
    <w:rsid w:val="00221780"/>
    <w:rsid w:val="00222DDA"/>
    <w:rsid w:val="002235AD"/>
    <w:rsid w:val="00224039"/>
    <w:rsid w:val="002255E2"/>
    <w:rsid w:val="00225FFB"/>
    <w:rsid w:val="00226C4B"/>
    <w:rsid w:val="00227555"/>
    <w:rsid w:val="002276B3"/>
    <w:rsid w:val="002279C6"/>
    <w:rsid w:val="0023008E"/>
    <w:rsid w:val="00230269"/>
    <w:rsid w:val="002308CE"/>
    <w:rsid w:val="002310E9"/>
    <w:rsid w:val="002318C3"/>
    <w:rsid w:val="00231B17"/>
    <w:rsid w:val="00232901"/>
    <w:rsid w:val="00232BDC"/>
    <w:rsid w:val="00234B8E"/>
    <w:rsid w:val="002357D6"/>
    <w:rsid w:val="0023605E"/>
    <w:rsid w:val="00236613"/>
    <w:rsid w:val="002370BF"/>
    <w:rsid w:val="002372FC"/>
    <w:rsid w:val="00237586"/>
    <w:rsid w:val="00237C79"/>
    <w:rsid w:val="002400F4"/>
    <w:rsid w:val="002405A8"/>
    <w:rsid w:val="00240EF7"/>
    <w:rsid w:val="00240FB5"/>
    <w:rsid w:val="00241057"/>
    <w:rsid w:val="00241407"/>
    <w:rsid w:val="002417D3"/>
    <w:rsid w:val="00241935"/>
    <w:rsid w:val="0024193B"/>
    <w:rsid w:val="00241ACF"/>
    <w:rsid w:val="00241ADC"/>
    <w:rsid w:val="00242135"/>
    <w:rsid w:val="002430AA"/>
    <w:rsid w:val="00243102"/>
    <w:rsid w:val="00243404"/>
    <w:rsid w:val="00243799"/>
    <w:rsid w:val="00243E2B"/>
    <w:rsid w:val="002449BB"/>
    <w:rsid w:val="00244D18"/>
    <w:rsid w:val="002454A2"/>
    <w:rsid w:val="00245590"/>
    <w:rsid w:val="0024563A"/>
    <w:rsid w:val="00245A07"/>
    <w:rsid w:val="0024610B"/>
    <w:rsid w:val="002462AC"/>
    <w:rsid w:val="002467D9"/>
    <w:rsid w:val="00247244"/>
    <w:rsid w:val="00247307"/>
    <w:rsid w:val="00247E9B"/>
    <w:rsid w:val="00247EE2"/>
    <w:rsid w:val="00247FE8"/>
    <w:rsid w:val="00250982"/>
    <w:rsid w:val="00250BE4"/>
    <w:rsid w:val="002510A2"/>
    <w:rsid w:val="00251B2A"/>
    <w:rsid w:val="00251BE5"/>
    <w:rsid w:val="00251D64"/>
    <w:rsid w:val="002521F5"/>
    <w:rsid w:val="0025305B"/>
    <w:rsid w:val="0025312B"/>
    <w:rsid w:val="00253CE2"/>
    <w:rsid w:val="00253D1B"/>
    <w:rsid w:val="002544DB"/>
    <w:rsid w:val="00254A62"/>
    <w:rsid w:val="002551CE"/>
    <w:rsid w:val="0025551C"/>
    <w:rsid w:val="002558B1"/>
    <w:rsid w:val="00255C01"/>
    <w:rsid w:val="002567D8"/>
    <w:rsid w:val="00257005"/>
    <w:rsid w:val="0025755E"/>
    <w:rsid w:val="002600EF"/>
    <w:rsid w:val="0026089A"/>
    <w:rsid w:val="00260B43"/>
    <w:rsid w:val="00260D04"/>
    <w:rsid w:val="00261035"/>
    <w:rsid w:val="002613C7"/>
    <w:rsid w:val="002625B4"/>
    <w:rsid w:val="00262BE8"/>
    <w:rsid w:val="002634DA"/>
    <w:rsid w:val="0026364F"/>
    <w:rsid w:val="00263F97"/>
    <w:rsid w:val="00264A0C"/>
    <w:rsid w:val="002650CC"/>
    <w:rsid w:val="0026564F"/>
    <w:rsid w:val="00265A88"/>
    <w:rsid w:val="00265E72"/>
    <w:rsid w:val="00266833"/>
    <w:rsid w:val="002677AC"/>
    <w:rsid w:val="002677DB"/>
    <w:rsid w:val="00267833"/>
    <w:rsid w:val="002705AE"/>
    <w:rsid w:val="00270DF6"/>
    <w:rsid w:val="00270E54"/>
    <w:rsid w:val="00271A72"/>
    <w:rsid w:val="00272600"/>
    <w:rsid w:val="00272EA5"/>
    <w:rsid w:val="00272FE7"/>
    <w:rsid w:val="00273330"/>
    <w:rsid w:val="00273B24"/>
    <w:rsid w:val="00273B51"/>
    <w:rsid w:val="00273ED4"/>
    <w:rsid w:val="00274245"/>
    <w:rsid w:val="00274AE2"/>
    <w:rsid w:val="00274C78"/>
    <w:rsid w:val="00275723"/>
    <w:rsid w:val="00275CFC"/>
    <w:rsid w:val="00275D8C"/>
    <w:rsid w:val="00276874"/>
    <w:rsid w:val="002772F9"/>
    <w:rsid w:val="002775C1"/>
    <w:rsid w:val="00277859"/>
    <w:rsid w:val="00277B5B"/>
    <w:rsid w:val="00281221"/>
    <w:rsid w:val="0028124B"/>
    <w:rsid w:val="00281972"/>
    <w:rsid w:val="00281C24"/>
    <w:rsid w:val="00282382"/>
    <w:rsid w:val="00282811"/>
    <w:rsid w:val="00282A80"/>
    <w:rsid w:val="00283063"/>
    <w:rsid w:val="002834A5"/>
    <w:rsid w:val="00284FCB"/>
    <w:rsid w:val="00285686"/>
    <w:rsid w:val="002860E8"/>
    <w:rsid w:val="00286340"/>
    <w:rsid w:val="00286724"/>
    <w:rsid w:val="00286D2B"/>
    <w:rsid w:val="002870F6"/>
    <w:rsid w:val="00287497"/>
    <w:rsid w:val="0028770C"/>
    <w:rsid w:val="00287746"/>
    <w:rsid w:val="002879D6"/>
    <w:rsid w:val="00287B00"/>
    <w:rsid w:val="00287EC1"/>
    <w:rsid w:val="00287FBE"/>
    <w:rsid w:val="00290050"/>
    <w:rsid w:val="00291A20"/>
    <w:rsid w:val="0029202A"/>
    <w:rsid w:val="00292518"/>
    <w:rsid w:val="00293B34"/>
    <w:rsid w:val="00294072"/>
    <w:rsid w:val="00294731"/>
    <w:rsid w:val="00294791"/>
    <w:rsid w:val="00294A1D"/>
    <w:rsid w:val="00295113"/>
    <w:rsid w:val="0029512A"/>
    <w:rsid w:val="0029616D"/>
    <w:rsid w:val="0029617C"/>
    <w:rsid w:val="0029690E"/>
    <w:rsid w:val="002971CA"/>
    <w:rsid w:val="00297765"/>
    <w:rsid w:val="00297B27"/>
    <w:rsid w:val="002A0997"/>
    <w:rsid w:val="002A105C"/>
    <w:rsid w:val="002A13D4"/>
    <w:rsid w:val="002A154B"/>
    <w:rsid w:val="002A1A5B"/>
    <w:rsid w:val="002A21B7"/>
    <w:rsid w:val="002A2380"/>
    <w:rsid w:val="002A3C85"/>
    <w:rsid w:val="002A4479"/>
    <w:rsid w:val="002A4502"/>
    <w:rsid w:val="002A55B5"/>
    <w:rsid w:val="002A578D"/>
    <w:rsid w:val="002A5BB2"/>
    <w:rsid w:val="002A5FC3"/>
    <w:rsid w:val="002A68EE"/>
    <w:rsid w:val="002A69FF"/>
    <w:rsid w:val="002A6CBC"/>
    <w:rsid w:val="002A6D3F"/>
    <w:rsid w:val="002A74B2"/>
    <w:rsid w:val="002A7A68"/>
    <w:rsid w:val="002B0432"/>
    <w:rsid w:val="002B077B"/>
    <w:rsid w:val="002B0A12"/>
    <w:rsid w:val="002B0C47"/>
    <w:rsid w:val="002B1140"/>
    <w:rsid w:val="002B1995"/>
    <w:rsid w:val="002B199F"/>
    <w:rsid w:val="002B21EE"/>
    <w:rsid w:val="002B221D"/>
    <w:rsid w:val="002B25CF"/>
    <w:rsid w:val="002B302F"/>
    <w:rsid w:val="002B307F"/>
    <w:rsid w:val="002B3406"/>
    <w:rsid w:val="002B3968"/>
    <w:rsid w:val="002B410B"/>
    <w:rsid w:val="002B57B6"/>
    <w:rsid w:val="002B6765"/>
    <w:rsid w:val="002B6A4E"/>
    <w:rsid w:val="002B7C6D"/>
    <w:rsid w:val="002B7CFC"/>
    <w:rsid w:val="002C0532"/>
    <w:rsid w:val="002C1442"/>
    <w:rsid w:val="002C1847"/>
    <w:rsid w:val="002C2020"/>
    <w:rsid w:val="002C20B2"/>
    <w:rsid w:val="002C2C7D"/>
    <w:rsid w:val="002C340A"/>
    <w:rsid w:val="002C3796"/>
    <w:rsid w:val="002C47AE"/>
    <w:rsid w:val="002C58F4"/>
    <w:rsid w:val="002C6809"/>
    <w:rsid w:val="002C69B7"/>
    <w:rsid w:val="002C6C92"/>
    <w:rsid w:val="002C75A4"/>
    <w:rsid w:val="002C77E9"/>
    <w:rsid w:val="002C794A"/>
    <w:rsid w:val="002C7A68"/>
    <w:rsid w:val="002C7F07"/>
    <w:rsid w:val="002D0166"/>
    <w:rsid w:val="002D03F4"/>
    <w:rsid w:val="002D0412"/>
    <w:rsid w:val="002D05DA"/>
    <w:rsid w:val="002D0CB7"/>
    <w:rsid w:val="002D0EE7"/>
    <w:rsid w:val="002D201C"/>
    <w:rsid w:val="002D2677"/>
    <w:rsid w:val="002D2C35"/>
    <w:rsid w:val="002D2F98"/>
    <w:rsid w:val="002D4950"/>
    <w:rsid w:val="002D5776"/>
    <w:rsid w:val="002D5AFD"/>
    <w:rsid w:val="002D5EA7"/>
    <w:rsid w:val="002D5F57"/>
    <w:rsid w:val="002D6CB6"/>
    <w:rsid w:val="002D77C6"/>
    <w:rsid w:val="002D7898"/>
    <w:rsid w:val="002D78CE"/>
    <w:rsid w:val="002D7C90"/>
    <w:rsid w:val="002D7FEB"/>
    <w:rsid w:val="002E07C9"/>
    <w:rsid w:val="002E09AD"/>
    <w:rsid w:val="002E0B9A"/>
    <w:rsid w:val="002E0C7F"/>
    <w:rsid w:val="002E0E30"/>
    <w:rsid w:val="002E1EF2"/>
    <w:rsid w:val="002E2243"/>
    <w:rsid w:val="002E2745"/>
    <w:rsid w:val="002E2AE7"/>
    <w:rsid w:val="002E2FBB"/>
    <w:rsid w:val="002E33DE"/>
    <w:rsid w:val="002E381B"/>
    <w:rsid w:val="002E4B7D"/>
    <w:rsid w:val="002E5B4A"/>
    <w:rsid w:val="002E6059"/>
    <w:rsid w:val="002E611B"/>
    <w:rsid w:val="002E6EC9"/>
    <w:rsid w:val="002E74AA"/>
    <w:rsid w:val="002E7960"/>
    <w:rsid w:val="002E7CD6"/>
    <w:rsid w:val="002E7E05"/>
    <w:rsid w:val="002F034E"/>
    <w:rsid w:val="002F0434"/>
    <w:rsid w:val="002F0EB6"/>
    <w:rsid w:val="002F13B6"/>
    <w:rsid w:val="002F1505"/>
    <w:rsid w:val="002F18C4"/>
    <w:rsid w:val="002F1BB5"/>
    <w:rsid w:val="002F208E"/>
    <w:rsid w:val="002F288E"/>
    <w:rsid w:val="002F3346"/>
    <w:rsid w:val="002F44D4"/>
    <w:rsid w:val="002F47C2"/>
    <w:rsid w:val="002F5040"/>
    <w:rsid w:val="002F6A6B"/>
    <w:rsid w:val="002F7143"/>
    <w:rsid w:val="002F74F9"/>
    <w:rsid w:val="003000E3"/>
    <w:rsid w:val="0030018E"/>
    <w:rsid w:val="00300197"/>
    <w:rsid w:val="003006B8"/>
    <w:rsid w:val="003010D6"/>
    <w:rsid w:val="00301237"/>
    <w:rsid w:val="00301329"/>
    <w:rsid w:val="00301860"/>
    <w:rsid w:val="00301B33"/>
    <w:rsid w:val="00302510"/>
    <w:rsid w:val="00303B82"/>
    <w:rsid w:val="00304529"/>
    <w:rsid w:val="00304967"/>
    <w:rsid w:val="003057B6"/>
    <w:rsid w:val="00305812"/>
    <w:rsid w:val="00305AB8"/>
    <w:rsid w:val="00305B5C"/>
    <w:rsid w:val="0030664D"/>
    <w:rsid w:val="00306B8A"/>
    <w:rsid w:val="00307042"/>
    <w:rsid w:val="00307052"/>
    <w:rsid w:val="00307242"/>
    <w:rsid w:val="003074FB"/>
    <w:rsid w:val="003079BF"/>
    <w:rsid w:val="00311442"/>
    <w:rsid w:val="00311B13"/>
    <w:rsid w:val="00311B78"/>
    <w:rsid w:val="00311C2E"/>
    <w:rsid w:val="00312714"/>
    <w:rsid w:val="00312736"/>
    <w:rsid w:val="00313A92"/>
    <w:rsid w:val="00313DAE"/>
    <w:rsid w:val="00313F99"/>
    <w:rsid w:val="003141AD"/>
    <w:rsid w:val="00315265"/>
    <w:rsid w:val="00315531"/>
    <w:rsid w:val="00315C7A"/>
    <w:rsid w:val="00315DD2"/>
    <w:rsid w:val="00315F01"/>
    <w:rsid w:val="00315FED"/>
    <w:rsid w:val="0031653F"/>
    <w:rsid w:val="00316893"/>
    <w:rsid w:val="00316AAA"/>
    <w:rsid w:val="003172BC"/>
    <w:rsid w:val="00317EDB"/>
    <w:rsid w:val="00320A08"/>
    <w:rsid w:val="00320A1B"/>
    <w:rsid w:val="00320E9F"/>
    <w:rsid w:val="00320EE6"/>
    <w:rsid w:val="0032134E"/>
    <w:rsid w:val="00321436"/>
    <w:rsid w:val="00321F85"/>
    <w:rsid w:val="0032217B"/>
    <w:rsid w:val="003225F9"/>
    <w:rsid w:val="00322878"/>
    <w:rsid w:val="003228A6"/>
    <w:rsid w:val="00322DE4"/>
    <w:rsid w:val="003230C2"/>
    <w:rsid w:val="00323310"/>
    <w:rsid w:val="0032371A"/>
    <w:rsid w:val="00323781"/>
    <w:rsid w:val="00323C41"/>
    <w:rsid w:val="00323CF2"/>
    <w:rsid w:val="003248B6"/>
    <w:rsid w:val="0032498A"/>
    <w:rsid w:val="00324D9B"/>
    <w:rsid w:val="0032566A"/>
    <w:rsid w:val="00325F25"/>
    <w:rsid w:val="00326B4D"/>
    <w:rsid w:val="00327CDF"/>
    <w:rsid w:val="00327E02"/>
    <w:rsid w:val="003303D4"/>
    <w:rsid w:val="003315C7"/>
    <w:rsid w:val="003318B1"/>
    <w:rsid w:val="00331936"/>
    <w:rsid w:val="0033199D"/>
    <w:rsid w:val="003319FF"/>
    <w:rsid w:val="00331D6E"/>
    <w:rsid w:val="003321BD"/>
    <w:rsid w:val="0033399D"/>
    <w:rsid w:val="00333EFA"/>
    <w:rsid w:val="0033445A"/>
    <w:rsid w:val="003349A6"/>
    <w:rsid w:val="00334F31"/>
    <w:rsid w:val="0033539C"/>
    <w:rsid w:val="003366F3"/>
    <w:rsid w:val="003369F3"/>
    <w:rsid w:val="00336DB1"/>
    <w:rsid w:val="003372DB"/>
    <w:rsid w:val="00340951"/>
    <w:rsid w:val="00340AD6"/>
    <w:rsid w:val="003414C4"/>
    <w:rsid w:val="003419A9"/>
    <w:rsid w:val="003423DB"/>
    <w:rsid w:val="00342D2C"/>
    <w:rsid w:val="00342DFB"/>
    <w:rsid w:val="00342FA9"/>
    <w:rsid w:val="00343387"/>
    <w:rsid w:val="0034421A"/>
    <w:rsid w:val="00344E63"/>
    <w:rsid w:val="003455D1"/>
    <w:rsid w:val="003461FA"/>
    <w:rsid w:val="00346A55"/>
    <w:rsid w:val="003475BC"/>
    <w:rsid w:val="00347671"/>
    <w:rsid w:val="00347C33"/>
    <w:rsid w:val="003503B3"/>
    <w:rsid w:val="00350BF1"/>
    <w:rsid w:val="00350D1B"/>
    <w:rsid w:val="0035162D"/>
    <w:rsid w:val="00351833"/>
    <w:rsid w:val="003519C6"/>
    <w:rsid w:val="00351A9A"/>
    <w:rsid w:val="00351B27"/>
    <w:rsid w:val="00352969"/>
    <w:rsid w:val="00352EA4"/>
    <w:rsid w:val="00353CEA"/>
    <w:rsid w:val="00354241"/>
    <w:rsid w:val="003548C1"/>
    <w:rsid w:val="00354C2E"/>
    <w:rsid w:val="00355AE0"/>
    <w:rsid w:val="00355B28"/>
    <w:rsid w:val="00355CBB"/>
    <w:rsid w:val="00355EEC"/>
    <w:rsid w:val="00355EFA"/>
    <w:rsid w:val="00356092"/>
    <w:rsid w:val="003568D4"/>
    <w:rsid w:val="00356EB6"/>
    <w:rsid w:val="0035703F"/>
    <w:rsid w:val="00357C33"/>
    <w:rsid w:val="003602A4"/>
    <w:rsid w:val="00360482"/>
    <w:rsid w:val="00360A79"/>
    <w:rsid w:val="0036105E"/>
    <w:rsid w:val="0036189E"/>
    <w:rsid w:val="00361F5F"/>
    <w:rsid w:val="003621CC"/>
    <w:rsid w:val="00362344"/>
    <w:rsid w:val="00362FD0"/>
    <w:rsid w:val="003630DD"/>
    <w:rsid w:val="003630F0"/>
    <w:rsid w:val="00363576"/>
    <w:rsid w:val="00363BEB"/>
    <w:rsid w:val="00363DC8"/>
    <w:rsid w:val="003645B7"/>
    <w:rsid w:val="003648F9"/>
    <w:rsid w:val="00364D7B"/>
    <w:rsid w:val="0036509B"/>
    <w:rsid w:val="003656C8"/>
    <w:rsid w:val="00366261"/>
    <w:rsid w:val="003663EB"/>
    <w:rsid w:val="00366D24"/>
    <w:rsid w:val="00367A0D"/>
    <w:rsid w:val="0037036F"/>
    <w:rsid w:val="00370501"/>
    <w:rsid w:val="00370608"/>
    <w:rsid w:val="003708BC"/>
    <w:rsid w:val="00371128"/>
    <w:rsid w:val="00371350"/>
    <w:rsid w:val="00371490"/>
    <w:rsid w:val="0037232F"/>
    <w:rsid w:val="0037253E"/>
    <w:rsid w:val="0037256C"/>
    <w:rsid w:val="00372F61"/>
    <w:rsid w:val="00373734"/>
    <w:rsid w:val="0037389B"/>
    <w:rsid w:val="00373CA7"/>
    <w:rsid w:val="00373E31"/>
    <w:rsid w:val="00374C97"/>
    <w:rsid w:val="00374D97"/>
    <w:rsid w:val="0037512A"/>
    <w:rsid w:val="00376075"/>
    <w:rsid w:val="00376363"/>
    <w:rsid w:val="003765ED"/>
    <w:rsid w:val="00376F27"/>
    <w:rsid w:val="003770E9"/>
    <w:rsid w:val="00377740"/>
    <w:rsid w:val="00377776"/>
    <w:rsid w:val="00380929"/>
    <w:rsid w:val="00380A55"/>
    <w:rsid w:val="00380A9D"/>
    <w:rsid w:val="00381B30"/>
    <w:rsid w:val="00381DD1"/>
    <w:rsid w:val="00381EB4"/>
    <w:rsid w:val="00382425"/>
    <w:rsid w:val="00382979"/>
    <w:rsid w:val="003835D3"/>
    <w:rsid w:val="00383705"/>
    <w:rsid w:val="00383909"/>
    <w:rsid w:val="003842F5"/>
    <w:rsid w:val="003844A9"/>
    <w:rsid w:val="00384A2C"/>
    <w:rsid w:val="0038515B"/>
    <w:rsid w:val="00385B17"/>
    <w:rsid w:val="00385E0F"/>
    <w:rsid w:val="00385E13"/>
    <w:rsid w:val="00385E4D"/>
    <w:rsid w:val="00385FF8"/>
    <w:rsid w:val="0038611F"/>
    <w:rsid w:val="0038661E"/>
    <w:rsid w:val="0038674F"/>
    <w:rsid w:val="0038705A"/>
    <w:rsid w:val="0038747E"/>
    <w:rsid w:val="00387F2F"/>
    <w:rsid w:val="00390782"/>
    <w:rsid w:val="003911A1"/>
    <w:rsid w:val="00391372"/>
    <w:rsid w:val="003914AF"/>
    <w:rsid w:val="003921CB"/>
    <w:rsid w:val="0039242F"/>
    <w:rsid w:val="0039248F"/>
    <w:rsid w:val="0039250D"/>
    <w:rsid w:val="00392555"/>
    <w:rsid w:val="00392D12"/>
    <w:rsid w:val="00393281"/>
    <w:rsid w:val="00393961"/>
    <w:rsid w:val="00394676"/>
    <w:rsid w:val="00394722"/>
    <w:rsid w:val="00395478"/>
    <w:rsid w:val="003959D3"/>
    <w:rsid w:val="00396548"/>
    <w:rsid w:val="00396702"/>
    <w:rsid w:val="00396AE9"/>
    <w:rsid w:val="00396F01"/>
    <w:rsid w:val="0039742F"/>
    <w:rsid w:val="003A0640"/>
    <w:rsid w:val="003A08AD"/>
    <w:rsid w:val="003A0D9C"/>
    <w:rsid w:val="003A1015"/>
    <w:rsid w:val="003A2612"/>
    <w:rsid w:val="003A4489"/>
    <w:rsid w:val="003A48D3"/>
    <w:rsid w:val="003A4B6E"/>
    <w:rsid w:val="003A4FBB"/>
    <w:rsid w:val="003A5991"/>
    <w:rsid w:val="003A6078"/>
    <w:rsid w:val="003A690F"/>
    <w:rsid w:val="003A6DB7"/>
    <w:rsid w:val="003A6EFE"/>
    <w:rsid w:val="003A70AE"/>
    <w:rsid w:val="003A70DD"/>
    <w:rsid w:val="003A72A3"/>
    <w:rsid w:val="003A74EE"/>
    <w:rsid w:val="003A77DB"/>
    <w:rsid w:val="003A78BF"/>
    <w:rsid w:val="003A7C1C"/>
    <w:rsid w:val="003A7C3C"/>
    <w:rsid w:val="003A7E20"/>
    <w:rsid w:val="003B0221"/>
    <w:rsid w:val="003B0EAA"/>
    <w:rsid w:val="003B1316"/>
    <w:rsid w:val="003B1487"/>
    <w:rsid w:val="003B19EA"/>
    <w:rsid w:val="003B1CE1"/>
    <w:rsid w:val="003B2489"/>
    <w:rsid w:val="003B2D08"/>
    <w:rsid w:val="003B3259"/>
    <w:rsid w:val="003B34DC"/>
    <w:rsid w:val="003B3ADE"/>
    <w:rsid w:val="003B3B51"/>
    <w:rsid w:val="003B3C58"/>
    <w:rsid w:val="003B401F"/>
    <w:rsid w:val="003B4312"/>
    <w:rsid w:val="003B43A9"/>
    <w:rsid w:val="003B4750"/>
    <w:rsid w:val="003B4A5F"/>
    <w:rsid w:val="003B535E"/>
    <w:rsid w:val="003B57AD"/>
    <w:rsid w:val="003B5E57"/>
    <w:rsid w:val="003B6BDC"/>
    <w:rsid w:val="003B6FB2"/>
    <w:rsid w:val="003B736C"/>
    <w:rsid w:val="003B747E"/>
    <w:rsid w:val="003B7527"/>
    <w:rsid w:val="003B75E4"/>
    <w:rsid w:val="003B7A7C"/>
    <w:rsid w:val="003B7EAA"/>
    <w:rsid w:val="003B7FE1"/>
    <w:rsid w:val="003C016B"/>
    <w:rsid w:val="003C0574"/>
    <w:rsid w:val="003C0870"/>
    <w:rsid w:val="003C0B1B"/>
    <w:rsid w:val="003C0EEC"/>
    <w:rsid w:val="003C1282"/>
    <w:rsid w:val="003C20DF"/>
    <w:rsid w:val="003C2809"/>
    <w:rsid w:val="003C2AD9"/>
    <w:rsid w:val="003C3110"/>
    <w:rsid w:val="003C49A8"/>
    <w:rsid w:val="003C534D"/>
    <w:rsid w:val="003C56FA"/>
    <w:rsid w:val="003C5C06"/>
    <w:rsid w:val="003C5D3F"/>
    <w:rsid w:val="003C6859"/>
    <w:rsid w:val="003C694E"/>
    <w:rsid w:val="003C7338"/>
    <w:rsid w:val="003C77B1"/>
    <w:rsid w:val="003C7E90"/>
    <w:rsid w:val="003D0235"/>
    <w:rsid w:val="003D0A4F"/>
    <w:rsid w:val="003D1392"/>
    <w:rsid w:val="003D1D30"/>
    <w:rsid w:val="003D298C"/>
    <w:rsid w:val="003D2D5D"/>
    <w:rsid w:val="003D3F09"/>
    <w:rsid w:val="003D42EE"/>
    <w:rsid w:val="003D4521"/>
    <w:rsid w:val="003D5811"/>
    <w:rsid w:val="003D6472"/>
    <w:rsid w:val="003D7C6F"/>
    <w:rsid w:val="003E00F5"/>
    <w:rsid w:val="003E0507"/>
    <w:rsid w:val="003E11DE"/>
    <w:rsid w:val="003E12EC"/>
    <w:rsid w:val="003E15EC"/>
    <w:rsid w:val="003E1CFA"/>
    <w:rsid w:val="003E1D62"/>
    <w:rsid w:val="003E23EB"/>
    <w:rsid w:val="003E28F5"/>
    <w:rsid w:val="003E2993"/>
    <w:rsid w:val="003E2BCB"/>
    <w:rsid w:val="003E33C6"/>
    <w:rsid w:val="003E398C"/>
    <w:rsid w:val="003E3C35"/>
    <w:rsid w:val="003E3D86"/>
    <w:rsid w:val="003E4162"/>
    <w:rsid w:val="003E4426"/>
    <w:rsid w:val="003E4805"/>
    <w:rsid w:val="003E4907"/>
    <w:rsid w:val="003E49C0"/>
    <w:rsid w:val="003E4B22"/>
    <w:rsid w:val="003E5128"/>
    <w:rsid w:val="003E5BA2"/>
    <w:rsid w:val="003E600D"/>
    <w:rsid w:val="003E650F"/>
    <w:rsid w:val="003E70F1"/>
    <w:rsid w:val="003E74C7"/>
    <w:rsid w:val="003E767E"/>
    <w:rsid w:val="003E7792"/>
    <w:rsid w:val="003E7B9F"/>
    <w:rsid w:val="003E7FEA"/>
    <w:rsid w:val="003F0557"/>
    <w:rsid w:val="003F06A9"/>
    <w:rsid w:val="003F0943"/>
    <w:rsid w:val="003F0AD1"/>
    <w:rsid w:val="003F0B30"/>
    <w:rsid w:val="003F0F49"/>
    <w:rsid w:val="003F1622"/>
    <w:rsid w:val="003F1758"/>
    <w:rsid w:val="003F1AE0"/>
    <w:rsid w:val="003F2396"/>
    <w:rsid w:val="003F40F8"/>
    <w:rsid w:val="003F41E9"/>
    <w:rsid w:val="003F42BF"/>
    <w:rsid w:val="003F49F2"/>
    <w:rsid w:val="003F57A9"/>
    <w:rsid w:val="003F5878"/>
    <w:rsid w:val="003F58D0"/>
    <w:rsid w:val="003F5C88"/>
    <w:rsid w:val="003F64D7"/>
    <w:rsid w:val="003F67BD"/>
    <w:rsid w:val="003F686A"/>
    <w:rsid w:val="003F6B9E"/>
    <w:rsid w:val="003F6CD1"/>
    <w:rsid w:val="003F6EB4"/>
    <w:rsid w:val="003F70F3"/>
    <w:rsid w:val="003F7132"/>
    <w:rsid w:val="003F713E"/>
    <w:rsid w:val="00400895"/>
    <w:rsid w:val="004013A9"/>
    <w:rsid w:val="0040181F"/>
    <w:rsid w:val="00401BC3"/>
    <w:rsid w:val="00401EC2"/>
    <w:rsid w:val="00401F61"/>
    <w:rsid w:val="00402028"/>
    <w:rsid w:val="00402BF9"/>
    <w:rsid w:val="00403313"/>
    <w:rsid w:val="0040331A"/>
    <w:rsid w:val="0040341C"/>
    <w:rsid w:val="0040348C"/>
    <w:rsid w:val="0040369B"/>
    <w:rsid w:val="00403778"/>
    <w:rsid w:val="00403883"/>
    <w:rsid w:val="004038F1"/>
    <w:rsid w:val="00403A1D"/>
    <w:rsid w:val="00403F37"/>
    <w:rsid w:val="00403FA2"/>
    <w:rsid w:val="0040422E"/>
    <w:rsid w:val="00404716"/>
    <w:rsid w:val="00404893"/>
    <w:rsid w:val="00404FE1"/>
    <w:rsid w:val="0040581B"/>
    <w:rsid w:val="00405855"/>
    <w:rsid w:val="004058EC"/>
    <w:rsid w:val="00405A10"/>
    <w:rsid w:val="004070FC"/>
    <w:rsid w:val="004071DB"/>
    <w:rsid w:val="00407515"/>
    <w:rsid w:val="00407C09"/>
    <w:rsid w:val="00410C57"/>
    <w:rsid w:val="00410E50"/>
    <w:rsid w:val="00411478"/>
    <w:rsid w:val="004115ED"/>
    <w:rsid w:val="00411BA7"/>
    <w:rsid w:val="0041379C"/>
    <w:rsid w:val="00414BDC"/>
    <w:rsid w:val="00415148"/>
    <w:rsid w:val="00415674"/>
    <w:rsid w:val="0041583A"/>
    <w:rsid w:val="0041672D"/>
    <w:rsid w:val="00416A2F"/>
    <w:rsid w:val="00417429"/>
    <w:rsid w:val="00417442"/>
    <w:rsid w:val="00417642"/>
    <w:rsid w:val="00417762"/>
    <w:rsid w:val="00417849"/>
    <w:rsid w:val="00417ACE"/>
    <w:rsid w:val="00421DFB"/>
    <w:rsid w:val="0042210E"/>
    <w:rsid w:val="00422711"/>
    <w:rsid w:val="004228E4"/>
    <w:rsid w:val="00422F10"/>
    <w:rsid w:val="0042379D"/>
    <w:rsid w:val="0042390A"/>
    <w:rsid w:val="00423AD9"/>
    <w:rsid w:val="00424206"/>
    <w:rsid w:val="00424403"/>
    <w:rsid w:val="00424836"/>
    <w:rsid w:val="0042500A"/>
    <w:rsid w:val="004253B1"/>
    <w:rsid w:val="004254D8"/>
    <w:rsid w:val="00425680"/>
    <w:rsid w:val="004265B2"/>
    <w:rsid w:val="00426896"/>
    <w:rsid w:val="004271A1"/>
    <w:rsid w:val="004274DC"/>
    <w:rsid w:val="00427C4A"/>
    <w:rsid w:val="00427EC5"/>
    <w:rsid w:val="00427ECC"/>
    <w:rsid w:val="00430132"/>
    <w:rsid w:val="0043058C"/>
    <w:rsid w:val="00430746"/>
    <w:rsid w:val="004310D6"/>
    <w:rsid w:val="00431E6E"/>
    <w:rsid w:val="004324CA"/>
    <w:rsid w:val="00432531"/>
    <w:rsid w:val="00432949"/>
    <w:rsid w:val="004333FA"/>
    <w:rsid w:val="00433408"/>
    <w:rsid w:val="004342D5"/>
    <w:rsid w:val="0043446F"/>
    <w:rsid w:val="004349AA"/>
    <w:rsid w:val="00434C4B"/>
    <w:rsid w:val="00435998"/>
    <w:rsid w:val="004374F9"/>
    <w:rsid w:val="004376C9"/>
    <w:rsid w:val="00440466"/>
    <w:rsid w:val="004416C2"/>
    <w:rsid w:val="0044179E"/>
    <w:rsid w:val="00441908"/>
    <w:rsid w:val="00441B97"/>
    <w:rsid w:val="00441C4F"/>
    <w:rsid w:val="00442199"/>
    <w:rsid w:val="004424DB"/>
    <w:rsid w:val="004427EA"/>
    <w:rsid w:val="004427EC"/>
    <w:rsid w:val="00442A54"/>
    <w:rsid w:val="00442A61"/>
    <w:rsid w:val="00444811"/>
    <w:rsid w:val="00444D66"/>
    <w:rsid w:val="00444DF3"/>
    <w:rsid w:val="004451AB"/>
    <w:rsid w:val="0044551C"/>
    <w:rsid w:val="004458FB"/>
    <w:rsid w:val="00445C5D"/>
    <w:rsid w:val="004464A0"/>
    <w:rsid w:val="004465A5"/>
    <w:rsid w:val="004469C7"/>
    <w:rsid w:val="00446C52"/>
    <w:rsid w:val="00446D27"/>
    <w:rsid w:val="00446E87"/>
    <w:rsid w:val="00446F45"/>
    <w:rsid w:val="00447A4E"/>
    <w:rsid w:val="00447B40"/>
    <w:rsid w:val="00447D8C"/>
    <w:rsid w:val="00450360"/>
    <w:rsid w:val="0045043E"/>
    <w:rsid w:val="00450A94"/>
    <w:rsid w:val="00450AD3"/>
    <w:rsid w:val="004512B4"/>
    <w:rsid w:val="0045138E"/>
    <w:rsid w:val="0045161C"/>
    <w:rsid w:val="00451CE6"/>
    <w:rsid w:val="0045250F"/>
    <w:rsid w:val="0045258D"/>
    <w:rsid w:val="00452AC0"/>
    <w:rsid w:val="00453B8B"/>
    <w:rsid w:val="00453FB9"/>
    <w:rsid w:val="004547D7"/>
    <w:rsid w:val="004548E3"/>
    <w:rsid w:val="00454DFC"/>
    <w:rsid w:val="004550C6"/>
    <w:rsid w:val="00455518"/>
    <w:rsid w:val="00455612"/>
    <w:rsid w:val="00455DBF"/>
    <w:rsid w:val="004560EC"/>
    <w:rsid w:val="004563A5"/>
    <w:rsid w:val="00456456"/>
    <w:rsid w:val="00456714"/>
    <w:rsid w:val="00456C65"/>
    <w:rsid w:val="00457577"/>
    <w:rsid w:val="004578D4"/>
    <w:rsid w:val="00457E8A"/>
    <w:rsid w:val="0046038D"/>
    <w:rsid w:val="0046052E"/>
    <w:rsid w:val="0046054D"/>
    <w:rsid w:val="004606F5"/>
    <w:rsid w:val="00460A06"/>
    <w:rsid w:val="00460A11"/>
    <w:rsid w:val="00460B20"/>
    <w:rsid w:val="00460E9B"/>
    <w:rsid w:val="004611CB"/>
    <w:rsid w:val="0046130E"/>
    <w:rsid w:val="00461DE6"/>
    <w:rsid w:val="00462DCA"/>
    <w:rsid w:val="00462EAC"/>
    <w:rsid w:val="004634C3"/>
    <w:rsid w:val="00464287"/>
    <w:rsid w:val="00464C40"/>
    <w:rsid w:val="004651CC"/>
    <w:rsid w:val="004653E6"/>
    <w:rsid w:val="00465BFD"/>
    <w:rsid w:val="00465DAC"/>
    <w:rsid w:val="0046604C"/>
    <w:rsid w:val="00466B22"/>
    <w:rsid w:val="00466C7F"/>
    <w:rsid w:val="00467469"/>
    <w:rsid w:val="00470020"/>
    <w:rsid w:val="00470466"/>
    <w:rsid w:val="004713D4"/>
    <w:rsid w:val="00471651"/>
    <w:rsid w:val="00471E68"/>
    <w:rsid w:val="00471EEA"/>
    <w:rsid w:val="00472172"/>
    <w:rsid w:val="004722B2"/>
    <w:rsid w:val="004727BC"/>
    <w:rsid w:val="00472B76"/>
    <w:rsid w:val="00472F81"/>
    <w:rsid w:val="00473443"/>
    <w:rsid w:val="004741D4"/>
    <w:rsid w:val="00474497"/>
    <w:rsid w:val="004744ED"/>
    <w:rsid w:val="00474AFF"/>
    <w:rsid w:val="00474C36"/>
    <w:rsid w:val="00474CC9"/>
    <w:rsid w:val="00474F31"/>
    <w:rsid w:val="0047524F"/>
    <w:rsid w:val="0047572D"/>
    <w:rsid w:val="0047585D"/>
    <w:rsid w:val="00475DD8"/>
    <w:rsid w:val="00475E14"/>
    <w:rsid w:val="004766EB"/>
    <w:rsid w:val="00476D2C"/>
    <w:rsid w:val="00476ED8"/>
    <w:rsid w:val="0047778B"/>
    <w:rsid w:val="00477C62"/>
    <w:rsid w:val="004803A8"/>
    <w:rsid w:val="00480D04"/>
    <w:rsid w:val="004813AB"/>
    <w:rsid w:val="00481C2A"/>
    <w:rsid w:val="004827A1"/>
    <w:rsid w:val="00482AF6"/>
    <w:rsid w:val="00482FA2"/>
    <w:rsid w:val="00483854"/>
    <w:rsid w:val="004839D0"/>
    <w:rsid w:val="0048400E"/>
    <w:rsid w:val="0048442A"/>
    <w:rsid w:val="004846BB"/>
    <w:rsid w:val="00484CFF"/>
    <w:rsid w:val="004852B5"/>
    <w:rsid w:val="00486AA6"/>
    <w:rsid w:val="00486F81"/>
    <w:rsid w:val="004907AE"/>
    <w:rsid w:val="00492181"/>
    <w:rsid w:val="0049223F"/>
    <w:rsid w:val="00492F58"/>
    <w:rsid w:val="00493F3E"/>
    <w:rsid w:val="0049422B"/>
    <w:rsid w:val="00494D05"/>
    <w:rsid w:val="004950D3"/>
    <w:rsid w:val="0049519B"/>
    <w:rsid w:val="004953E5"/>
    <w:rsid w:val="00495922"/>
    <w:rsid w:val="00495DD2"/>
    <w:rsid w:val="00496335"/>
    <w:rsid w:val="00496E4A"/>
    <w:rsid w:val="004972B2"/>
    <w:rsid w:val="004973FD"/>
    <w:rsid w:val="004A08DE"/>
    <w:rsid w:val="004A0CF8"/>
    <w:rsid w:val="004A0D01"/>
    <w:rsid w:val="004A114E"/>
    <w:rsid w:val="004A18DA"/>
    <w:rsid w:val="004A28DB"/>
    <w:rsid w:val="004A2D3E"/>
    <w:rsid w:val="004A2FB2"/>
    <w:rsid w:val="004A34E3"/>
    <w:rsid w:val="004A3525"/>
    <w:rsid w:val="004A46C3"/>
    <w:rsid w:val="004A47F0"/>
    <w:rsid w:val="004A49EA"/>
    <w:rsid w:val="004A4B80"/>
    <w:rsid w:val="004A5120"/>
    <w:rsid w:val="004A58BE"/>
    <w:rsid w:val="004A5BE0"/>
    <w:rsid w:val="004A6645"/>
    <w:rsid w:val="004A6CF2"/>
    <w:rsid w:val="004A701D"/>
    <w:rsid w:val="004A71B6"/>
    <w:rsid w:val="004A722E"/>
    <w:rsid w:val="004A7BC5"/>
    <w:rsid w:val="004A7FB4"/>
    <w:rsid w:val="004B0A2D"/>
    <w:rsid w:val="004B0F3B"/>
    <w:rsid w:val="004B105B"/>
    <w:rsid w:val="004B13A6"/>
    <w:rsid w:val="004B1764"/>
    <w:rsid w:val="004B19A8"/>
    <w:rsid w:val="004B1B9B"/>
    <w:rsid w:val="004B3B9E"/>
    <w:rsid w:val="004B3F58"/>
    <w:rsid w:val="004B3FF4"/>
    <w:rsid w:val="004B42F6"/>
    <w:rsid w:val="004B5401"/>
    <w:rsid w:val="004B5502"/>
    <w:rsid w:val="004B5C3A"/>
    <w:rsid w:val="004B6658"/>
    <w:rsid w:val="004B6FCA"/>
    <w:rsid w:val="004B7143"/>
    <w:rsid w:val="004B724E"/>
    <w:rsid w:val="004B7947"/>
    <w:rsid w:val="004B7DD5"/>
    <w:rsid w:val="004C01A5"/>
    <w:rsid w:val="004C02C4"/>
    <w:rsid w:val="004C06BD"/>
    <w:rsid w:val="004C078E"/>
    <w:rsid w:val="004C1A39"/>
    <w:rsid w:val="004C26C5"/>
    <w:rsid w:val="004C2916"/>
    <w:rsid w:val="004C2B0E"/>
    <w:rsid w:val="004C2C3D"/>
    <w:rsid w:val="004C31A2"/>
    <w:rsid w:val="004C377B"/>
    <w:rsid w:val="004C3A88"/>
    <w:rsid w:val="004C4589"/>
    <w:rsid w:val="004C488E"/>
    <w:rsid w:val="004C5216"/>
    <w:rsid w:val="004C601F"/>
    <w:rsid w:val="004C6696"/>
    <w:rsid w:val="004C6697"/>
    <w:rsid w:val="004C6AEB"/>
    <w:rsid w:val="004C7248"/>
    <w:rsid w:val="004C7A44"/>
    <w:rsid w:val="004C7C15"/>
    <w:rsid w:val="004D0318"/>
    <w:rsid w:val="004D067C"/>
    <w:rsid w:val="004D09F4"/>
    <w:rsid w:val="004D1180"/>
    <w:rsid w:val="004D11F7"/>
    <w:rsid w:val="004D1710"/>
    <w:rsid w:val="004D2DB2"/>
    <w:rsid w:val="004D30B8"/>
    <w:rsid w:val="004D3129"/>
    <w:rsid w:val="004D3CB9"/>
    <w:rsid w:val="004D4123"/>
    <w:rsid w:val="004D424A"/>
    <w:rsid w:val="004D4949"/>
    <w:rsid w:val="004D4AE3"/>
    <w:rsid w:val="004D4E9F"/>
    <w:rsid w:val="004D536F"/>
    <w:rsid w:val="004D55EF"/>
    <w:rsid w:val="004D59A8"/>
    <w:rsid w:val="004D6037"/>
    <w:rsid w:val="004D6220"/>
    <w:rsid w:val="004D6960"/>
    <w:rsid w:val="004D6A29"/>
    <w:rsid w:val="004D6BDE"/>
    <w:rsid w:val="004D7029"/>
    <w:rsid w:val="004D718B"/>
    <w:rsid w:val="004D7601"/>
    <w:rsid w:val="004E01A7"/>
    <w:rsid w:val="004E0AD5"/>
    <w:rsid w:val="004E0CC4"/>
    <w:rsid w:val="004E1183"/>
    <w:rsid w:val="004E16EC"/>
    <w:rsid w:val="004E17D1"/>
    <w:rsid w:val="004E1BFE"/>
    <w:rsid w:val="004E1C25"/>
    <w:rsid w:val="004E248C"/>
    <w:rsid w:val="004E28B3"/>
    <w:rsid w:val="004E29B1"/>
    <w:rsid w:val="004E31CA"/>
    <w:rsid w:val="004E32E4"/>
    <w:rsid w:val="004E3413"/>
    <w:rsid w:val="004E36E4"/>
    <w:rsid w:val="004E370C"/>
    <w:rsid w:val="004E3A52"/>
    <w:rsid w:val="004E3C9A"/>
    <w:rsid w:val="004E3F13"/>
    <w:rsid w:val="004E3FE0"/>
    <w:rsid w:val="004E46D9"/>
    <w:rsid w:val="004E4E26"/>
    <w:rsid w:val="004E5351"/>
    <w:rsid w:val="004E59E6"/>
    <w:rsid w:val="004E65CB"/>
    <w:rsid w:val="004E6719"/>
    <w:rsid w:val="004E6AB0"/>
    <w:rsid w:val="004E6C77"/>
    <w:rsid w:val="004E7C87"/>
    <w:rsid w:val="004E7DA8"/>
    <w:rsid w:val="004E7FC4"/>
    <w:rsid w:val="004F00DB"/>
    <w:rsid w:val="004F03D7"/>
    <w:rsid w:val="004F0785"/>
    <w:rsid w:val="004F0ADA"/>
    <w:rsid w:val="004F0E4F"/>
    <w:rsid w:val="004F0F85"/>
    <w:rsid w:val="004F12DB"/>
    <w:rsid w:val="004F18BB"/>
    <w:rsid w:val="004F225F"/>
    <w:rsid w:val="004F27D9"/>
    <w:rsid w:val="004F2CB7"/>
    <w:rsid w:val="004F34EA"/>
    <w:rsid w:val="004F3D1C"/>
    <w:rsid w:val="004F3D5F"/>
    <w:rsid w:val="004F405C"/>
    <w:rsid w:val="004F429A"/>
    <w:rsid w:val="004F4551"/>
    <w:rsid w:val="004F4EDB"/>
    <w:rsid w:val="004F4F46"/>
    <w:rsid w:val="004F51F8"/>
    <w:rsid w:val="004F5284"/>
    <w:rsid w:val="004F5927"/>
    <w:rsid w:val="004F61AB"/>
    <w:rsid w:val="004F61BC"/>
    <w:rsid w:val="004F692A"/>
    <w:rsid w:val="004F6C3F"/>
    <w:rsid w:val="004F75E8"/>
    <w:rsid w:val="00501366"/>
    <w:rsid w:val="00501D42"/>
    <w:rsid w:val="0050244C"/>
    <w:rsid w:val="00502463"/>
    <w:rsid w:val="00502823"/>
    <w:rsid w:val="00502A48"/>
    <w:rsid w:val="00502ABD"/>
    <w:rsid w:val="00502D82"/>
    <w:rsid w:val="00502EA6"/>
    <w:rsid w:val="00503587"/>
    <w:rsid w:val="00503DDD"/>
    <w:rsid w:val="00503E44"/>
    <w:rsid w:val="00503ED5"/>
    <w:rsid w:val="00504408"/>
    <w:rsid w:val="00504CAA"/>
    <w:rsid w:val="00504DF3"/>
    <w:rsid w:val="00505027"/>
    <w:rsid w:val="005051B5"/>
    <w:rsid w:val="0050548F"/>
    <w:rsid w:val="005062DB"/>
    <w:rsid w:val="005066D6"/>
    <w:rsid w:val="0050757C"/>
    <w:rsid w:val="00507849"/>
    <w:rsid w:val="00507E5B"/>
    <w:rsid w:val="00510021"/>
    <w:rsid w:val="0051071C"/>
    <w:rsid w:val="00510ED2"/>
    <w:rsid w:val="005111C5"/>
    <w:rsid w:val="0051191D"/>
    <w:rsid w:val="00511C55"/>
    <w:rsid w:val="00511FD0"/>
    <w:rsid w:val="00512533"/>
    <w:rsid w:val="00512A2C"/>
    <w:rsid w:val="0051360A"/>
    <w:rsid w:val="0051373E"/>
    <w:rsid w:val="0051474A"/>
    <w:rsid w:val="00514DB9"/>
    <w:rsid w:val="005155F8"/>
    <w:rsid w:val="00515CCB"/>
    <w:rsid w:val="00516034"/>
    <w:rsid w:val="0051604C"/>
    <w:rsid w:val="005163DA"/>
    <w:rsid w:val="005168AB"/>
    <w:rsid w:val="0051720A"/>
    <w:rsid w:val="00517313"/>
    <w:rsid w:val="005177CD"/>
    <w:rsid w:val="00517BC4"/>
    <w:rsid w:val="00521486"/>
    <w:rsid w:val="0052154D"/>
    <w:rsid w:val="00521BCB"/>
    <w:rsid w:val="00521CE1"/>
    <w:rsid w:val="00521D24"/>
    <w:rsid w:val="005226B2"/>
    <w:rsid w:val="005235E4"/>
    <w:rsid w:val="00523AD9"/>
    <w:rsid w:val="00523B3E"/>
    <w:rsid w:val="00523DC0"/>
    <w:rsid w:val="00525145"/>
    <w:rsid w:val="005259D7"/>
    <w:rsid w:val="005266A6"/>
    <w:rsid w:val="00526992"/>
    <w:rsid w:val="00526BEA"/>
    <w:rsid w:val="00526F32"/>
    <w:rsid w:val="0052700F"/>
    <w:rsid w:val="005278A9"/>
    <w:rsid w:val="00527B3A"/>
    <w:rsid w:val="00527CCF"/>
    <w:rsid w:val="0053081B"/>
    <w:rsid w:val="00530926"/>
    <w:rsid w:val="00530A8D"/>
    <w:rsid w:val="00530A90"/>
    <w:rsid w:val="0053189E"/>
    <w:rsid w:val="00531F65"/>
    <w:rsid w:val="00531FAF"/>
    <w:rsid w:val="00532B06"/>
    <w:rsid w:val="00534BC9"/>
    <w:rsid w:val="00534D62"/>
    <w:rsid w:val="00535483"/>
    <w:rsid w:val="00535806"/>
    <w:rsid w:val="0053585A"/>
    <w:rsid w:val="00535A07"/>
    <w:rsid w:val="00536636"/>
    <w:rsid w:val="00536ABE"/>
    <w:rsid w:val="005370B1"/>
    <w:rsid w:val="00537150"/>
    <w:rsid w:val="005373AA"/>
    <w:rsid w:val="00537663"/>
    <w:rsid w:val="0053784B"/>
    <w:rsid w:val="00537996"/>
    <w:rsid w:val="00540503"/>
    <w:rsid w:val="0054052F"/>
    <w:rsid w:val="00540F87"/>
    <w:rsid w:val="00541658"/>
    <w:rsid w:val="0054196C"/>
    <w:rsid w:val="00541ADC"/>
    <w:rsid w:val="00541EE2"/>
    <w:rsid w:val="00541F41"/>
    <w:rsid w:val="00541F94"/>
    <w:rsid w:val="005422EC"/>
    <w:rsid w:val="0054322D"/>
    <w:rsid w:val="0054337E"/>
    <w:rsid w:val="00543BFC"/>
    <w:rsid w:val="00543D65"/>
    <w:rsid w:val="00543DDB"/>
    <w:rsid w:val="0054411E"/>
    <w:rsid w:val="00544137"/>
    <w:rsid w:val="005441D9"/>
    <w:rsid w:val="0054563F"/>
    <w:rsid w:val="00545AE6"/>
    <w:rsid w:val="00546AF7"/>
    <w:rsid w:val="00546DF8"/>
    <w:rsid w:val="0054709F"/>
    <w:rsid w:val="005472D4"/>
    <w:rsid w:val="00547D28"/>
    <w:rsid w:val="00550C27"/>
    <w:rsid w:val="00551938"/>
    <w:rsid w:val="00551E2C"/>
    <w:rsid w:val="00551FFD"/>
    <w:rsid w:val="00552862"/>
    <w:rsid w:val="00552DE9"/>
    <w:rsid w:val="00553196"/>
    <w:rsid w:val="0055326D"/>
    <w:rsid w:val="00553A79"/>
    <w:rsid w:val="00553E5F"/>
    <w:rsid w:val="00554990"/>
    <w:rsid w:val="00557599"/>
    <w:rsid w:val="005575A3"/>
    <w:rsid w:val="0055776C"/>
    <w:rsid w:val="00557DE8"/>
    <w:rsid w:val="00557F5B"/>
    <w:rsid w:val="00557F74"/>
    <w:rsid w:val="00560B50"/>
    <w:rsid w:val="00560CAD"/>
    <w:rsid w:val="00560E7B"/>
    <w:rsid w:val="0056115B"/>
    <w:rsid w:val="00561DA0"/>
    <w:rsid w:val="00562118"/>
    <w:rsid w:val="005622B5"/>
    <w:rsid w:val="00563355"/>
    <w:rsid w:val="00563413"/>
    <w:rsid w:val="005646D8"/>
    <w:rsid w:val="00564A39"/>
    <w:rsid w:val="00564B3C"/>
    <w:rsid w:val="00565623"/>
    <w:rsid w:val="0056563D"/>
    <w:rsid w:val="00565FB4"/>
    <w:rsid w:val="0056615B"/>
    <w:rsid w:val="005661D8"/>
    <w:rsid w:val="00566418"/>
    <w:rsid w:val="005665B4"/>
    <w:rsid w:val="00566714"/>
    <w:rsid w:val="00567012"/>
    <w:rsid w:val="00567ADA"/>
    <w:rsid w:val="00567BC6"/>
    <w:rsid w:val="00567FBA"/>
    <w:rsid w:val="005704CE"/>
    <w:rsid w:val="00570F20"/>
    <w:rsid w:val="00572539"/>
    <w:rsid w:val="00572F9D"/>
    <w:rsid w:val="00573535"/>
    <w:rsid w:val="0057377E"/>
    <w:rsid w:val="00573B39"/>
    <w:rsid w:val="0057401B"/>
    <w:rsid w:val="005740A6"/>
    <w:rsid w:val="005741F8"/>
    <w:rsid w:val="0057437B"/>
    <w:rsid w:val="00574505"/>
    <w:rsid w:val="0057464E"/>
    <w:rsid w:val="00574E10"/>
    <w:rsid w:val="005750F3"/>
    <w:rsid w:val="00575503"/>
    <w:rsid w:val="00575A80"/>
    <w:rsid w:val="0057648D"/>
    <w:rsid w:val="00576691"/>
    <w:rsid w:val="00576772"/>
    <w:rsid w:val="00576C8A"/>
    <w:rsid w:val="00577FB1"/>
    <w:rsid w:val="00580C71"/>
    <w:rsid w:val="00580D4C"/>
    <w:rsid w:val="005811AC"/>
    <w:rsid w:val="00581239"/>
    <w:rsid w:val="00581C65"/>
    <w:rsid w:val="005829A8"/>
    <w:rsid w:val="00582CE6"/>
    <w:rsid w:val="00582E0B"/>
    <w:rsid w:val="005830D2"/>
    <w:rsid w:val="005831C5"/>
    <w:rsid w:val="0058361A"/>
    <w:rsid w:val="00583E47"/>
    <w:rsid w:val="0058478E"/>
    <w:rsid w:val="005848FD"/>
    <w:rsid w:val="00584AB9"/>
    <w:rsid w:val="00584D19"/>
    <w:rsid w:val="00586168"/>
    <w:rsid w:val="005863FC"/>
    <w:rsid w:val="0058646D"/>
    <w:rsid w:val="00586EBD"/>
    <w:rsid w:val="005875A0"/>
    <w:rsid w:val="00587D99"/>
    <w:rsid w:val="005902F0"/>
    <w:rsid w:val="0059045A"/>
    <w:rsid w:val="00590565"/>
    <w:rsid w:val="00590675"/>
    <w:rsid w:val="00591A34"/>
    <w:rsid w:val="00591CD4"/>
    <w:rsid w:val="00592D9D"/>
    <w:rsid w:val="00592F93"/>
    <w:rsid w:val="005935BA"/>
    <w:rsid w:val="005936BF"/>
    <w:rsid w:val="0059429B"/>
    <w:rsid w:val="005945AB"/>
    <w:rsid w:val="00594A73"/>
    <w:rsid w:val="00594EFF"/>
    <w:rsid w:val="00594FF7"/>
    <w:rsid w:val="005953EF"/>
    <w:rsid w:val="005954DF"/>
    <w:rsid w:val="00595778"/>
    <w:rsid w:val="00595BAF"/>
    <w:rsid w:val="00596523"/>
    <w:rsid w:val="0059680F"/>
    <w:rsid w:val="00596ED1"/>
    <w:rsid w:val="005972B3"/>
    <w:rsid w:val="005A0E53"/>
    <w:rsid w:val="005A0F86"/>
    <w:rsid w:val="005A2417"/>
    <w:rsid w:val="005A251C"/>
    <w:rsid w:val="005A2843"/>
    <w:rsid w:val="005A2BBD"/>
    <w:rsid w:val="005A3015"/>
    <w:rsid w:val="005A332A"/>
    <w:rsid w:val="005A3570"/>
    <w:rsid w:val="005A4349"/>
    <w:rsid w:val="005A4F7D"/>
    <w:rsid w:val="005A5BEB"/>
    <w:rsid w:val="005A5F4C"/>
    <w:rsid w:val="005A6AB1"/>
    <w:rsid w:val="005A7283"/>
    <w:rsid w:val="005A78CE"/>
    <w:rsid w:val="005A7E6B"/>
    <w:rsid w:val="005B0205"/>
    <w:rsid w:val="005B06A3"/>
    <w:rsid w:val="005B224D"/>
    <w:rsid w:val="005B2D5E"/>
    <w:rsid w:val="005B2DAF"/>
    <w:rsid w:val="005B2E47"/>
    <w:rsid w:val="005B33F6"/>
    <w:rsid w:val="005B3BE9"/>
    <w:rsid w:val="005B423D"/>
    <w:rsid w:val="005B43DB"/>
    <w:rsid w:val="005B512C"/>
    <w:rsid w:val="005B57D8"/>
    <w:rsid w:val="005B5D96"/>
    <w:rsid w:val="005B5F06"/>
    <w:rsid w:val="005B6432"/>
    <w:rsid w:val="005B67F5"/>
    <w:rsid w:val="005B6E11"/>
    <w:rsid w:val="005B6FD6"/>
    <w:rsid w:val="005B7007"/>
    <w:rsid w:val="005B7BB0"/>
    <w:rsid w:val="005B7CE6"/>
    <w:rsid w:val="005C00F7"/>
    <w:rsid w:val="005C0122"/>
    <w:rsid w:val="005C046B"/>
    <w:rsid w:val="005C07AF"/>
    <w:rsid w:val="005C1275"/>
    <w:rsid w:val="005C17DB"/>
    <w:rsid w:val="005C1D3E"/>
    <w:rsid w:val="005C24DF"/>
    <w:rsid w:val="005C2EB8"/>
    <w:rsid w:val="005C392E"/>
    <w:rsid w:val="005C3CB8"/>
    <w:rsid w:val="005C44B9"/>
    <w:rsid w:val="005C4BD7"/>
    <w:rsid w:val="005C4D36"/>
    <w:rsid w:val="005C4D69"/>
    <w:rsid w:val="005C4FD8"/>
    <w:rsid w:val="005C5366"/>
    <w:rsid w:val="005C557D"/>
    <w:rsid w:val="005C6792"/>
    <w:rsid w:val="005C7041"/>
    <w:rsid w:val="005C72EC"/>
    <w:rsid w:val="005C73FF"/>
    <w:rsid w:val="005C7825"/>
    <w:rsid w:val="005C7CCD"/>
    <w:rsid w:val="005D0666"/>
    <w:rsid w:val="005D074A"/>
    <w:rsid w:val="005D10A7"/>
    <w:rsid w:val="005D1444"/>
    <w:rsid w:val="005D1539"/>
    <w:rsid w:val="005D209F"/>
    <w:rsid w:val="005D226D"/>
    <w:rsid w:val="005D2EEA"/>
    <w:rsid w:val="005D3A20"/>
    <w:rsid w:val="005D3B2F"/>
    <w:rsid w:val="005D3BFC"/>
    <w:rsid w:val="005D3CD4"/>
    <w:rsid w:val="005D46D4"/>
    <w:rsid w:val="005D4FEC"/>
    <w:rsid w:val="005D50A5"/>
    <w:rsid w:val="005D553A"/>
    <w:rsid w:val="005D564E"/>
    <w:rsid w:val="005D5AA9"/>
    <w:rsid w:val="005D5DB9"/>
    <w:rsid w:val="005D66F8"/>
    <w:rsid w:val="005D6CBC"/>
    <w:rsid w:val="005D78DC"/>
    <w:rsid w:val="005D7A87"/>
    <w:rsid w:val="005E0148"/>
    <w:rsid w:val="005E10BF"/>
    <w:rsid w:val="005E184C"/>
    <w:rsid w:val="005E20DA"/>
    <w:rsid w:val="005E2340"/>
    <w:rsid w:val="005E24BA"/>
    <w:rsid w:val="005E24DD"/>
    <w:rsid w:val="005E2CAD"/>
    <w:rsid w:val="005E2F3D"/>
    <w:rsid w:val="005E2FE4"/>
    <w:rsid w:val="005E2FF9"/>
    <w:rsid w:val="005E31DD"/>
    <w:rsid w:val="005E358E"/>
    <w:rsid w:val="005E3679"/>
    <w:rsid w:val="005E41F0"/>
    <w:rsid w:val="005E4711"/>
    <w:rsid w:val="005E4AB1"/>
    <w:rsid w:val="005E4AD3"/>
    <w:rsid w:val="005E4E96"/>
    <w:rsid w:val="005E5609"/>
    <w:rsid w:val="005E5C52"/>
    <w:rsid w:val="005E5E75"/>
    <w:rsid w:val="005E611A"/>
    <w:rsid w:val="005E6822"/>
    <w:rsid w:val="005F1041"/>
    <w:rsid w:val="005F108D"/>
    <w:rsid w:val="005F1903"/>
    <w:rsid w:val="005F231F"/>
    <w:rsid w:val="005F237B"/>
    <w:rsid w:val="005F2380"/>
    <w:rsid w:val="005F2954"/>
    <w:rsid w:val="005F2BA2"/>
    <w:rsid w:val="005F3609"/>
    <w:rsid w:val="005F3B8F"/>
    <w:rsid w:val="005F3E11"/>
    <w:rsid w:val="005F3FF1"/>
    <w:rsid w:val="005F4F95"/>
    <w:rsid w:val="005F519E"/>
    <w:rsid w:val="005F6830"/>
    <w:rsid w:val="005F685E"/>
    <w:rsid w:val="005F6D65"/>
    <w:rsid w:val="005F706D"/>
    <w:rsid w:val="005F70B5"/>
    <w:rsid w:val="005F7D36"/>
    <w:rsid w:val="0060001E"/>
    <w:rsid w:val="0060063E"/>
    <w:rsid w:val="0060072A"/>
    <w:rsid w:val="0060111C"/>
    <w:rsid w:val="006018BA"/>
    <w:rsid w:val="006023BC"/>
    <w:rsid w:val="006025C5"/>
    <w:rsid w:val="00602625"/>
    <w:rsid w:val="00602A46"/>
    <w:rsid w:val="00602F37"/>
    <w:rsid w:val="00603341"/>
    <w:rsid w:val="00603373"/>
    <w:rsid w:val="0060351C"/>
    <w:rsid w:val="006038A8"/>
    <w:rsid w:val="00603AAB"/>
    <w:rsid w:val="0060441C"/>
    <w:rsid w:val="00604476"/>
    <w:rsid w:val="0060479F"/>
    <w:rsid w:val="00604BE8"/>
    <w:rsid w:val="006052FB"/>
    <w:rsid w:val="006057E2"/>
    <w:rsid w:val="00606392"/>
    <w:rsid w:val="00607648"/>
    <w:rsid w:val="006078DB"/>
    <w:rsid w:val="00607DDF"/>
    <w:rsid w:val="00607F8D"/>
    <w:rsid w:val="00610080"/>
    <w:rsid w:val="00610377"/>
    <w:rsid w:val="00610784"/>
    <w:rsid w:val="00610F31"/>
    <w:rsid w:val="00611876"/>
    <w:rsid w:val="006134A2"/>
    <w:rsid w:val="00613B27"/>
    <w:rsid w:val="00613B74"/>
    <w:rsid w:val="00613BB3"/>
    <w:rsid w:val="00613C73"/>
    <w:rsid w:val="00614696"/>
    <w:rsid w:val="006147E4"/>
    <w:rsid w:val="00614853"/>
    <w:rsid w:val="00615106"/>
    <w:rsid w:val="00615348"/>
    <w:rsid w:val="00615629"/>
    <w:rsid w:val="00616C88"/>
    <w:rsid w:val="00616D22"/>
    <w:rsid w:val="00616FBA"/>
    <w:rsid w:val="00620204"/>
    <w:rsid w:val="00620CF4"/>
    <w:rsid w:val="006212D7"/>
    <w:rsid w:val="00622059"/>
    <w:rsid w:val="00622153"/>
    <w:rsid w:val="00622796"/>
    <w:rsid w:val="00622CC3"/>
    <w:rsid w:val="00622D7B"/>
    <w:rsid w:val="00622DE6"/>
    <w:rsid w:val="00623EDA"/>
    <w:rsid w:val="00623F06"/>
    <w:rsid w:val="006245F3"/>
    <w:rsid w:val="0062507F"/>
    <w:rsid w:val="006254EE"/>
    <w:rsid w:val="00625637"/>
    <w:rsid w:val="006259B2"/>
    <w:rsid w:val="00625B36"/>
    <w:rsid w:val="0062711B"/>
    <w:rsid w:val="006272B0"/>
    <w:rsid w:val="006275CB"/>
    <w:rsid w:val="006276B7"/>
    <w:rsid w:val="00627E87"/>
    <w:rsid w:val="0063005B"/>
    <w:rsid w:val="00630505"/>
    <w:rsid w:val="00630E16"/>
    <w:rsid w:val="00630FE5"/>
    <w:rsid w:val="00631181"/>
    <w:rsid w:val="006326B5"/>
    <w:rsid w:val="00632B32"/>
    <w:rsid w:val="00633803"/>
    <w:rsid w:val="00633939"/>
    <w:rsid w:val="006352C0"/>
    <w:rsid w:val="006353D7"/>
    <w:rsid w:val="00635732"/>
    <w:rsid w:val="00635ABA"/>
    <w:rsid w:val="0063634C"/>
    <w:rsid w:val="006366D5"/>
    <w:rsid w:val="006379C4"/>
    <w:rsid w:val="00637BB3"/>
    <w:rsid w:val="00637F70"/>
    <w:rsid w:val="00640EA7"/>
    <w:rsid w:val="006412A1"/>
    <w:rsid w:val="00641954"/>
    <w:rsid w:val="00641B44"/>
    <w:rsid w:val="006420E4"/>
    <w:rsid w:val="00643835"/>
    <w:rsid w:val="00643D05"/>
    <w:rsid w:val="00644A83"/>
    <w:rsid w:val="00644DCA"/>
    <w:rsid w:val="00644E54"/>
    <w:rsid w:val="00644FF1"/>
    <w:rsid w:val="00645DE7"/>
    <w:rsid w:val="00646DF7"/>
    <w:rsid w:val="00647026"/>
    <w:rsid w:val="00647030"/>
    <w:rsid w:val="006470E8"/>
    <w:rsid w:val="0064713E"/>
    <w:rsid w:val="00647A5B"/>
    <w:rsid w:val="00647DD6"/>
    <w:rsid w:val="006506D2"/>
    <w:rsid w:val="00650B88"/>
    <w:rsid w:val="00651333"/>
    <w:rsid w:val="00652408"/>
    <w:rsid w:val="006526D8"/>
    <w:rsid w:val="006529BD"/>
    <w:rsid w:val="00653276"/>
    <w:rsid w:val="00653279"/>
    <w:rsid w:val="0065353D"/>
    <w:rsid w:val="00653635"/>
    <w:rsid w:val="006541E2"/>
    <w:rsid w:val="00654FF5"/>
    <w:rsid w:val="00655005"/>
    <w:rsid w:val="006554C6"/>
    <w:rsid w:val="006559F2"/>
    <w:rsid w:val="00656309"/>
    <w:rsid w:val="0065690A"/>
    <w:rsid w:val="0065707C"/>
    <w:rsid w:val="006572AD"/>
    <w:rsid w:val="0065742A"/>
    <w:rsid w:val="00657573"/>
    <w:rsid w:val="00657C24"/>
    <w:rsid w:val="006600AD"/>
    <w:rsid w:val="006609A1"/>
    <w:rsid w:val="00661058"/>
    <w:rsid w:val="00661339"/>
    <w:rsid w:val="00661745"/>
    <w:rsid w:val="00661C5A"/>
    <w:rsid w:val="00661D0A"/>
    <w:rsid w:val="00661D3C"/>
    <w:rsid w:val="00662277"/>
    <w:rsid w:val="00662560"/>
    <w:rsid w:val="006627B2"/>
    <w:rsid w:val="00662E8B"/>
    <w:rsid w:val="006636D1"/>
    <w:rsid w:val="00664E42"/>
    <w:rsid w:val="0066502C"/>
    <w:rsid w:val="006658EF"/>
    <w:rsid w:val="00665E9B"/>
    <w:rsid w:val="006660B8"/>
    <w:rsid w:val="00666141"/>
    <w:rsid w:val="00666389"/>
    <w:rsid w:val="006667A6"/>
    <w:rsid w:val="00666AAE"/>
    <w:rsid w:val="00666B8D"/>
    <w:rsid w:val="0066706A"/>
    <w:rsid w:val="00667B80"/>
    <w:rsid w:val="00667C1A"/>
    <w:rsid w:val="006704A1"/>
    <w:rsid w:val="0067069F"/>
    <w:rsid w:val="006719F5"/>
    <w:rsid w:val="00672211"/>
    <w:rsid w:val="00672612"/>
    <w:rsid w:val="006726E7"/>
    <w:rsid w:val="00673AB2"/>
    <w:rsid w:val="0067482A"/>
    <w:rsid w:val="00674A73"/>
    <w:rsid w:val="00675F4F"/>
    <w:rsid w:val="00676117"/>
    <w:rsid w:val="00676706"/>
    <w:rsid w:val="00676A5F"/>
    <w:rsid w:val="006777A6"/>
    <w:rsid w:val="00677BE6"/>
    <w:rsid w:val="00677E28"/>
    <w:rsid w:val="0068008D"/>
    <w:rsid w:val="006803E0"/>
    <w:rsid w:val="0068198C"/>
    <w:rsid w:val="006820B7"/>
    <w:rsid w:val="006822AE"/>
    <w:rsid w:val="00682939"/>
    <w:rsid w:val="00682B2F"/>
    <w:rsid w:val="00682FD3"/>
    <w:rsid w:val="00683E69"/>
    <w:rsid w:val="00684914"/>
    <w:rsid w:val="00684E74"/>
    <w:rsid w:val="006852B2"/>
    <w:rsid w:val="00685B8E"/>
    <w:rsid w:val="00686BEF"/>
    <w:rsid w:val="00686EE2"/>
    <w:rsid w:val="0068789F"/>
    <w:rsid w:val="00687AB4"/>
    <w:rsid w:val="00690480"/>
    <w:rsid w:val="00690CF9"/>
    <w:rsid w:val="0069122E"/>
    <w:rsid w:val="00691C3A"/>
    <w:rsid w:val="00692154"/>
    <w:rsid w:val="00692673"/>
    <w:rsid w:val="00692EDF"/>
    <w:rsid w:val="006931FA"/>
    <w:rsid w:val="006932BC"/>
    <w:rsid w:val="006932D7"/>
    <w:rsid w:val="00694830"/>
    <w:rsid w:val="006949D3"/>
    <w:rsid w:val="00694C73"/>
    <w:rsid w:val="00695152"/>
    <w:rsid w:val="00695270"/>
    <w:rsid w:val="00695727"/>
    <w:rsid w:val="00695B9B"/>
    <w:rsid w:val="00695D53"/>
    <w:rsid w:val="00695F10"/>
    <w:rsid w:val="00696035"/>
    <w:rsid w:val="00696200"/>
    <w:rsid w:val="00696502"/>
    <w:rsid w:val="00696AEB"/>
    <w:rsid w:val="00696DC9"/>
    <w:rsid w:val="00697541"/>
    <w:rsid w:val="00697A36"/>
    <w:rsid w:val="00697A4E"/>
    <w:rsid w:val="006A02E8"/>
    <w:rsid w:val="006A1249"/>
    <w:rsid w:val="006A1B37"/>
    <w:rsid w:val="006A1E8C"/>
    <w:rsid w:val="006A23F7"/>
    <w:rsid w:val="006A254F"/>
    <w:rsid w:val="006A27C6"/>
    <w:rsid w:val="006A457C"/>
    <w:rsid w:val="006A48B9"/>
    <w:rsid w:val="006A50CD"/>
    <w:rsid w:val="006A5815"/>
    <w:rsid w:val="006A5B5F"/>
    <w:rsid w:val="006A5EA0"/>
    <w:rsid w:val="006A61FF"/>
    <w:rsid w:val="006A70D3"/>
    <w:rsid w:val="006A7211"/>
    <w:rsid w:val="006A722A"/>
    <w:rsid w:val="006A7294"/>
    <w:rsid w:val="006A7AF4"/>
    <w:rsid w:val="006B028E"/>
    <w:rsid w:val="006B0574"/>
    <w:rsid w:val="006B0FA4"/>
    <w:rsid w:val="006B1855"/>
    <w:rsid w:val="006B18D4"/>
    <w:rsid w:val="006B1A26"/>
    <w:rsid w:val="006B1FAE"/>
    <w:rsid w:val="006B241B"/>
    <w:rsid w:val="006B25B0"/>
    <w:rsid w:val="006B26AD"/>
    <w:rsid w:val="006B2C2C"/>
    <w:rsid w:val="006B2FA4"/>
    <w:rsid w:val="006B3527"/>
    <w:rsid w:val="006B3AB4"/>
    <w:rsid w:val="006B3C24"/>
    <w:rsid w:val="006B3D02"/>
    <w:rsid w:val="006B4499"/>
    <w:rsid w:val="006B4947"/>
    <w:rsid w:val="006B4E27"/>
    <w:rsid w:val="006B4F86"/>
    <w:rsid w:val="006B5FBD"/>
    <w:rsid w:val="006B68EE"/>
    <w:rsid w:val="006B6A28"/>
    <w:rsid w:val="006B6E2A"/>
    <w:rsid w:val="006B718F"/>
    <w:rsid w:val="006B77FE"/>
    <w:rsid w:val="006B7F90"/>
    <w:rsid w:val="006C0042"/>
    <w:rsid w:val="006C01B4"/>
    <w:rsid w:val="006C0915"/>
    <w:rsid w:val="006C121D"/>
    <w:rsid w:val="006C15A5"/>
    <w:rsid w:val="006C2001"/>
    <w:rsid w:val="006C2041"/>
    <w:rsid w:val="006C28E1"/>
    <w:rsid w:val="006C309C"/>
    <w:rsid w:val="006C31F8"/>
    <w:rsid w:val="006C33C7"/>
    <w:rsid w:val="006C3D78"/>
    <w:rsid w:val="006C3F65"/>
    <w:rsid w:val="006C420A"/>
    <w:rsid w:val="006C47BA"/>
    <w:rsid w:val="006C4819"/>
    <w:rsid w:val="006C4821"/>
    <w:rsid w:val="006C4D78"/>
    <w:rsid w:val="006C58F0"/>
    <w:rsid w:val="006C5BC9"/>
    <w:rsid w:val="006C6BC6"/>
    <w:rsid w:val="006C6FFD"/>
    <w:rsid w:val="006C7D01"/>
    <w:rsid w:val="006C7FFB"/>
    <w:rsid w:val="006D05AE"/>
    <w:rsid w:val="006D0806"/>
    <w:rsid w:val="006D0A64"/>
    <w:rsid w:val="006D10DA"/>
    <w:rsid w:val="006D171A"/>
    <w:rsid w:val="006D1AF6"/>
    <w:rsid w:val="006D2073"/>
    <w:rsid w:val="006D3591"/>
    <w:rsid w:val="006D3873"/>
    <w:rsid w:val="006D3EEC"/>
    <w:rsid w:val="006D3FF8"/>
    <w:rsid w:val="006D44F2"/>
    <w:rsid w:val="006D5091"/>
    <w:rsid w:val="006D5404"/>
    <w:rsid w:val="006D5503"/>
    <w:rsid w:val="006D5A2F"/>
    <w:rsid w:val="006D5E38"/>
    <w:rsid w:val="006D5E60"/>
    <w:rsid w:val="006D6115"/>
    <w:rsid w:val="006D652E"/>
    <w:rsid w:val="006D6774"/>
    <w:rsid w:val="006D6D3F"/>
    <w:rsid w:val="006D745E"/>
    <w:rsid w:val="006D788E"/>
    <w:rsid w:val="006D78B0"/>
    <w:rsid w:val="006E0164"/>
    <w:rsid w:val="006E01DE"/>
    <w:rsid w:val="006E0663"/>
    <w:rsid w:val="006E0A18"/>
    <w:rsid w:val="006E0D18"/>
    <w:rsid w:val="006E0E73"/>
    <w:rsid w:val="006E10D1"/>
    <w:rsid w:val="006E12FA"/>
    <w:rsid w:val="006E30BC"/>
    <w:rsid w:val="006E3376"/>
    <w:rsid w:val="006E3406"/>
    <w:rsid w:val="006E3617"/>
    <w:rsid w:val="006E4028"/>
    <w:rsid w:val="006E439D"/>
    <w:rsid w:val="006E4473"/>
    <w:rsid w:val="006E4C95"/>
    <w:rsid w:val="006E5764"/>
    <w:rsid w:val="006E5EC8"/>
    <w:rsid w:val="006E5F8F"/>
    <w:rsid w:val="006E6143"/>
    <w:rsid w:val="006E6377"/>
    <w:rsid w:val="006E66CA"/>
    <w:rsid w:val="006E6911"/>
    <w:rsid w:val="006E6BEF"/>
    <w:rsid w:val="006E7586"/>
    <w:rsid w:val="006E77ED"/>
    <w:rsid w:val="006E7E40"/>
    <w:rsid w:val="006F1BC4"/>
    <w:rsid w:val="006F2534"/>
    <w:rsid w:val="006F25BC"/>
    <w:rsid w:val="006F34B6"/>
    <w:rsid w:val="006F3776"/>
    <w:rsid w:val="006F399C"/>
    <w:rsid w:val="006F3C7A"/>
    <w:rsid w:val="006F416B"/>
    <w:rsid w:val="006F4589"/>
    <w:rsid w:val="006F49CB"/>
    <w:rsid w:val="006F579B"/>
    <w:rsid w:val="006F58A1"/>
    <w:rsid w:val="006F5DE4"/>
    <w:rsid w:val="006F6202"/>
    <w:rsid w:val="006F6320"/>
    <w:rsid w:val="006F66E4"/>
    <w:rsid w:val="006F7036"/>
    <w:rsid w:val="006F716D"/>
    <w:rsid w:val="006F72E4"/>
    <w:rsid w:val="00700E44"/>
    <w:rsid w:val="007017B9"/>
    <w:rsid w:val="00701A4B"/>
    <w:rsid w:val="00701AB0"/>
    <w:rsid w:val="00702468"/>
    <w:rsid w:val="00702A76"/>
    <w:rsid w:val="00703BF6"/>
    <w:rsid w:val="00704A59"/>
    <w:rsid w:val="00704AA1"/>
    <w:rsid w:val="00704B4E"/>
    <w:rsid w:val="00704C6E"/>
    <w:rsid w:val="007061C8"/>
    <w:rsid w:val="00706D6E"/>
    <w:rsid w:val="007071CA"/>
    <w:rsid w:val="00707C1C"/>
    <w:rsid w:val="00707CBD"/>
    <w:rsid w:val="00710040"/>
    <w:rsid w:val="00710069"/>
    <w:rsid w:val="007103E7"/>
    <w:rsid w:val="007103F4"/>
    <w:rsid w:val="00710E25"/>
    <w:rsid w:val="00710F04"/>
    <w:rsid w:val="00710F8C"/>
    <w:rsid w:val="007117C9"/>
    <w:rsid w:val="0071253C"/>
    <w:rsid w:val="00713B16"/>
    <w:rsid w:val="007149FE"/>
    <w:rsid w:val="007150E2"/>
    <w:rsid w:val="007159DC"/>
    <w:rsid w:val="007164D6"/>
    <w:rsid w:val="00717033"/>
    <w:rsid w:val="0071718B"/>
    <w:rsid w:val="0071741D"/>
    <w:rsid w:val="007210C8"/>
    <w:rsid w:val="00721160"/>
    <w:rsid w:val="007212D7"/>
    <w:rsid w:val="00721BE9"/>
    <w:rsid w:val="00722DEC"/>
    <w:rsid w:val="0072313B"/>
    <w:rsid w:val="0072332A"/>
    <w:rsid w:val="007233B0"/>
    <w:rsid w:val="007234D7"/>
    <w:rsid w:val="007236E3"/>
    <w:rsid w:val="0072374F"/>
    <w:rsid w:val="00723B66"/>
    <w:rsid w:val="00724E12"/>
    <w:rsid w:val="0072520B"/>
    <w:rsid w:val="00725901"/>
    <w:rsid w:val="00725D3C"/>
    <w:rsid w:val="00725EFD"/>
    <w:rsid w:val="00726766"/>
    <w:rsid w:val="0072758E"/>
    <w:rsid w:val="00730BD7"/>
    <w:rsid w:val="00730E4F"/>
    <w:rsid w:val="00731847"/>
    <w:rsid w:val="00731921"/>
    <w:rsid w:val="007325B1"/>
    <w:rsid w:val="00732C1B"/>
    <w:rsid w:val="00732EA0"/>
    <w:rsid w:val="00733818"/>
    <w:rsid w:val="007343B5"/>
    <w:rsid w:val="0073442F"/>
    <w:rsid w:val="00734805"/>
    <w:rsid w:val="00734AD7"/>
    <w:rsid w:val="00734FD9"/>
    <w:rsid w:val="007353E3"/>
    <w:rsid w:val="007358AD"/>
    <w:rsid w:val="00735FDE"/>
    <w:rsid w:val="007361CD"/>
    <w:rsid w:val="00736437"/>
    <w:rsid w:val="0073675C"/>
    <w:rsid w:val="007369F2"/>
    <w:rsid w:val="00736A3F"/>
    <w:rsid w:val="00736FCB"/>
    <w:rsid w:val="00736FF2"/>
    <w:rsid w:val="00737576"/>
    <w:rsid w:val="007407CB"/>
    <w:rsid w:val="00741377"/>
    <w:rsid w:val="007413E7"/>
    <w:rsid w:val="007416FD"/>
    <w:rsid w:val="007417E3"/>
    <w:rsid w:val="00741E3C"/>
    <w:rsid w:val="00742301"/>
    <w:rsid w:val="00742A2C"/>
    <w:rsid w:val="00742B6E"/>
    <w:rsid w:val="00742E8A"/>
    <w:rsid w:val="00743321"/>
    <w:rsid w:val="00743DA2"/>
    <w:rsid w:val="00744947"/>
    <w:rsid w:val="00744DAE"/>
    <w:rsid w:val="007450B1"/>
    <w:rsid w:val="00745311"/>
    <w:rsid w:val="007459A2"/>
    <w:rsid w:val="00745DDD"/>
    <w:rsid w:val="00746226"/>
    <w:rsid w:val="00746AA7"/>
    <w:rsid w:val="00747A44"/>
    <w:rsid w:val="00747CCA"/>
    <w:rsid w:val="007509E3"/>
    <w:rsid w:val="007513A4"/>
    <w:rsid w:val="00751FC4"/>
    <w:rsid w:val="0075213B"/>
    <w:rsid w:val="0075273D"/>
    <w:rsid w:val="00752A9E"/>
    <w:rsid w:val="00752B26"/>
    <w:rsid w:val="00753FF2"/>
    <w:rsid w:val="00754333"/>
    <w:rsid w:val="007551AA"/>
    <w:rsid w:val="007555CF"/>
    <w:rsid w:val="00755B13"/>
    <w:rsid w:val="007564D8"/>
    <w:rsid w:val="00756628"/>
    <w:rsid w:val="007566BB"/>
    <w:rsid w:val="00756885"/>
    <w:rsid w:val="007568A3"/>
    <w:rsid w:val="00756DBB"/>
    <w:rsid w:val="00756DEA"/>
    <w:rsid w:val="007571C7"/>
    <w:rsid w:val="00757434"/>
    <w:rsid w:val="00757E03"/>
    <w:rsid w:val="007600A7"/>
    <w:rsid w:val="00760AE3"/>
    <w:rsid w:val="00760B2E"/>
    <w:rsid w:val="00760FC9"/>
    <w:rsid w:val="00761E62"/>
    <w:rsid w:val="0076213D"/>
    <w:rsid w:val="00762555"/>
    <w:rsid w:val="0076282E"/>
    <w:rsid w:val="00762A7A"/>
    <w:rsid w:val="00764400"/>
    <w:rsid w:val="00764D74"/>
    <w:rsid w:val="00765987"/>
    <w:rsid w:val="007668E0"/>
    <w:rsid w:val="00766B75"/>
    <w:rsid w:val="007708F5"/>
    <w:rsid w:val="00770AE7"/>
    <w:rsid w:val="00770BE9"/>
    <w:rsid w:val="00771051"/>
    <w:rsid w:val="00771BFB"/>
    <w:rsid w:val="00771C9B"/>
    <w:rsid w:val="007725C7"/>
    <w:rsid w:val="00772B30"/>
    <w:rsid w:val="00772C3D"/>
    <w:rsid w:val="00772CAA"/>
    <w:rsid w:val="00773127"/>
    <w:rsid w:val="00773317"/>
    <w:rsid w:val="00774073"/>
    <w:rsid w:val="00774B36"/>
    <w:rsid w:val="00774F89"/>
    <w:rsid w:val="007753AB"/>
    <w:rsid w:val="00776760"/>
    <w:rsid w:val="00776851"/>
    <w:rsid w:val="007770E1"/>
    <w:rsid w:val="007775D6"/>
    <w:rsid w:val="00777F71"/>
    <w:rsid w:val="00780322"/>
    <w:rsid w:val="007808C4"/>
    <w:rsid w:val="00782130"/>
    <w:rsid w:val="0078295E"/>
    <w:rsid w:val="00782B19"/>
    <w:rsid w:val="00783A4C"/>
    <w:rsid w:val="00783B5F"/>
    <w:rsid w:val="00783BDE"/>
    <w:rsid w:val="00784119"/>
    <w:rsid w:val="00784686"/>
    <w:rsid w:val="007848BF"/>
    <w:rsid w:val="00784A41"/>
    <w:rsid w:val="00784BAD"/>
    <w:rsid w:val="00785472"/>
    <w:rsid w:val="00785D48"/>
    <w:rsid w:val="00785F3A"/>
    <w:rsid w:val="00786257"/>
    <w:rsid w:val="00787643"/>
    <w:rsid w:val="00787FC0"/>
    <w:rsid w:val="007904AD"/>
    <w:rsid w:val="00790825"/>
    <w:rsid w:val="00791108"/>
    <w:rsid w:val="007919AF"/>
    <w:rsid w:val="00792495"/>
    <w:rsid w:val="007925D1"/>
    <w:rsid w:val="007933FB"/>
    <w:rsid w:val="00793FC6"/>
    <w:rsid w:val="00794521"/>
    <w:rsid w:val="00794B00"/>
    <w:rsid w:val="00794DD5"/>
    <w:rsid w:val="007956E6"/>
    <w:rsid w:val="00795796"/>
    <w:rsid w:val="00795855"/>
    <w:rsid w:val="00796C88"/>
    <w:rsid w:val="00796E04"/>
    <w:rsid w:val="00796F3C"/>
    <w:rsid w:val="007972C2"/>
    <w:rsid w:val="007972E6"/>
    <w:rsid w:val="0079735E"/>
    <w:rsid w:val="0079744B"/>
    <w:rsid w:val="00797A7A"/>
    <w:rsid w:val="007A01B2"/>
    <w:rsid w:val="007A03F0"/>
    <w:rsid w:val="007A0D20"/>
    <w:rsid w:val="007A0E37"/>
    <w:rsid w:val="007A0FA8"/>
    <w:rsid w:val="007A17DC"/>
    <w:rsid w:val="007A19C4"/>
    <w:rsid w:val="007A1A93"/>
    <w:rsid w:val="007A2C97"/>
    <w:rsid w:val="007A2DB5"/>
    <w:rsid w:val="007A32FB"/>
    <w:rsid w:val="007A36D8"/>
    <w:rsid w:val="007A392E"/>
    <w:rsid w:val="007A3B42"/>
    <w:rsid w:val="007A3F83"/>
    <w:rsid w:val="007A4C86"/>
    <w:rsid w:val="007A51FF"/>
    <w:rsid w:val="007A52B0"/>
    <w:rsid w:val="007A5505"/>
    <w:rsid w:val="007A6042"/>
    <w:rsid w:val="007A667F"/>
    <w:rsid w:val="007A6865"/>
    <w:rsid w:val="007A69CF"/>
    <w:rsid w:val="007A7106"/>
    <w:rsid w:val="007A76AB"/>
    <w:rsid w:val="007A7818"/>
    <w:rsid w:val="007A78CC"/>
    <w:rsid w:val="007A79EE"/>
    <w:rsid w:val="007A7B5C"/>
    <w:rsid w:val="007A7D77"/>
    <w:rsid w:val="007B0BD8"/>
    <w:rsid w:val="007B1177"/>
    <w:rsid w:val="007B38A9"/>
    <w:rsid w:val="007B3E7C"/>
    <w:rsid w:val="007B44DC"/>
    <w:rsid w:val="007B51C6"/>
    <w:rsid w:val="007B5573"/>
    <w:rsid w:val="007B5617"/>
    <w:rsid w:val="007B60DE"/>
    <w:rsid w:val="007B6156"/>
    <w:rsid w:val="007B6510"/>
    <w:rsid w:val="007B6B03"/>
    <w:rsid w:val="007B7593"/>
    <w:rsid w:val="007B7E2A"/>
    <w:rsid w:val="007C12B1"/>
    <w:rsid w:val="007C1C88"/>
    <w:rsid w:val="007C1EBF"/>
    <w:rsid w:val="007C21E4"/>
    <w:rsid w:val="007C2C1D"/>
    <w:rsid w:val="007C30BA"/>
    <w:rsid w:val="007C31D2"/>
    <w:rsid w:val="007C31E5"/>
    <w:rsid w:val="007C340B"/>
    <w:rsid w:val="007C3592"/>
    <w:rsid w:val="007C415C"/>
    <w:rsid w:val="007C41E8"/>
    <w:rsid w:val="007C4C6E"/>
    <w:rsid w:val="007C4F9F"/>
    <w:rsid w:val="007C5AFB"/>
    <w:rsid w:val="007C5B95"/>
    <w:rsid w:val="007C61EB"/>
    <w:rsid w:val="007C67F0"/>
    <w:rsid w:val="007C6DF9"/>
    <w:rsid w:val="007C7676"/>
    <w:rsid w:val="007D0344"/>
    <w:rsid w:val="007D19AA"/>
    <w:rsid w:val="007D1AE4"/>
    <w:rsid w:val="007D2A55"/>
    <w:rsid w:val="007D2E40"/>
    <w:rsid w:val="007D32A2"/>
    <w:rsid w:val="007D3A52"/>
    <w:rsid w:val="007D3FAA"/>
    <w:rsid w:val="007D4054"/>
    <w:rsid w:val="007D4683"/>
    <w:rsid w:val="007D47E1"/>
    <w:rsid w:val="007D4D13"/>
    <w:rsid w:val="007D51F3"/>
    <w:rsid w:val="007D5DC0"/>
    <w:rsid w:val="007D5FF9"/>
    <w:rsid w:val="007D63F0"/>
    <w:rsid w:val="007D7097"/>
    <w:rsid w:val="007D711A"/>
    <w:rsid w:val="007D770E"/>
    <w:rsid w:val="007E1E87"/>
    <w:rsid w:val="007E1FBD"/>
    <w:rsid w:val="007E204A"/>
    <w:rsid w:val="007E2A75"/>
    <w:rsid w:val="007E2E41"/>
    <w:rsid w:val="007E4177"/>
    <w:rsid w:val="007E433B"/>
    <w:rsid w:val="007E45B5"/>
    <w:rsid w:val="007E4777"/>
    <w:rsid w:val="007E4824"/>
    <w:rsid w:val="007E4896"/>
    <w:rsid w:val="007E4B21"/>
    <w:rsid w:val="007E5058"/>
    <w:rsid w:val="007E507B"/>
    <w:rsid w:val="007E55C5"/>
    <w:rsid w:val="007E5ADD"/>
    <w:rsid w:val="007E5B8F"/>
    <w:rsid w:val="007E6A7C"/>
    <w:rsid w:val="007E7415"/>
    <w:rsid w:val="007E7924"/>
    <w:rsid w:val="007F0C0C"/>
    <w:rsid w:val="007F0E88"/>
    <w:rsid w:val="007F0EDD"/>
    <w:rsid w:val="007F1E72"/>
    <w:rsid w:val="007F2EF9"/>
    <w:rsid w:val="007F31F3"/>
    <w:rsid w:val="007F3294"/>
    <w:rsid w:val="007F396E"/>
    <w:rsid w:val="007F3A7A"/>
    <w:rsid w:val="007F3AE7"/>
    <w:rsid w:val="007F4037"/>
    <w:rsid w:val="007F46F4"/>
    <w:rsid w:val="007F4CF1"/>
    <w:rsid w:val="007F52BA"/>
    <w:rsid w:val="007F60C3"/>
    <w:rsid w:val="007F61AF"/>
    <w:rsid w:val="007F6ABC"/>
    <w:rsid w:val="007F6BEF"/>
    <w:rsid w:val="007F6F87"/>
    <w:rsid w:val="007F753D"/>
    <w:rsid w:val="007F7972"/>
    <w:rsid w:val="007F7F33"/>
    <w:rsid w:val="00800344"/>
    <w:rsid w:val="00800A33"/>
    <w:rsid w:val="00800CBA"/>
    <w:rsid w:val="0080112F"/>
    <w:rsid w:val="0080114F"/>
    <w:rsid w:val="00801739"/>
    <w:rsid w:val="00801AAA"/>
    <w:rsid w:val="00801C12"/>
    <w:rsid w:val="00802B81"/>
    <w:rsid w:val="00802D29"/>
    <w:rsid w:val="00802F83"/>
    <w:rsid w:val="00803BE9"/>
    <w:rsid w:val="008041DB"/>
    <w:rsid w:val="00804922"/>
    <w:rsid w:val="008054D3"/>
    <w:rsid w:val="008069C9"/>
    <w:rsid w:val="00806BE5"/>
    <w:rsid w:val="00806E6B"/>
    <w:rsid w:val="00807291"/>
    <w:rsid w:val="00807672"/>
    <w:rsid w:val="00807E41"/>
    <w:rsid w:val="00810903"/>
    <w:rsid w:val="008109E3"/>
    <w:rsid w:val="00810F4F"/>
    <w:rsid w:val="00811572"/>
    <w:rsid w:val="00811786"/>
    <w:rsid w:val="00811B97"/>
    <w:rsid w:val="0081222E"/>
    <w:rsid w:val="00812485"/>
    <w:rsid w:val="008124B7"/>
    <w:rsid w:val="008125BD"/>
    <w:rsid w:val="00812861"/>
    <w:rsid w:val="008129AB"/>
    <w:rsid w:val="0081316E"/>
    <w:rsid w:val="0081323A"/>
    <w:rsid w:val="0081362C"/>
    <w:rsid w:val="00813C7C"/>
    <w:rsid w:val="00813D8A"/>
    <w:rsid w:val="00814A8F"/>
    <w:rsid w:val="00814DF4"/>
    <w:rsid w:val="00815321"/>
    <w:rsid w:val="0081573F"/>
    <w:rsid w:val="00815989"/>
    <w:rsid w:val="00815F44"/>
    <w:rsid w:val="0081668F"/>
    <w:rsid w:val="0081671E"/>
    <w:rsid w:val="008170E2"/>
    <w:rsid w:val="00817A36"/>
    <w:rsid w:val="00820537"/>
    <w:rsid w:val="00820685"/>
    <w:rsid w:val="00820751"/>
    <w:rsid w:val="00820AE3"/>
    <w:rsid w:val="00820B64"/>
    <w:rsid w:val="00820E87"/>
    <w:rsid w:val="00821050"/>
    <w:rsid w:val="008211AE"/>
    <w:rsid w:val="0082285D"/>
    <w:rsid w:val="00822A5C"/>
    <w:rsid w:val="00822EC2"/>
    <w:rsid w:val="00823046"/>
    <w:rsid w:val="0082305B"/>
    <w:rsid w:val="00823AC7"/>
    <w:rsid w:val="00824556"/>
    <w:rsid w:val="00825651"/>
    <w:rsid w:val="008259FD"/>
    <w:rsid w:val="0082630C"/>
    <w:rsid w:val="00826785"/>
    <w:rsid w:val="00826C49"/>
    <w:rsid w:val="00826CF9"/>
    <w:rsid w:val="0082702F"/>
    <w:rsid w:val="008273CF"/>
    <w:rsid w:val="00827B46"/>
    <w:rsid w:val="0083035B"/>
    <w:rsid w:val="0083062C"/>
    <w:rsid w:val="00830D45"/>
    <w:rsid w:val="008314F7"/>
    <w:rsid w:val="008316A9"/>
    <w:rsid w:val="008316C8"/>
    <w:rsid w:val="0083196C"/>
    <w:rsid w:val="00831C8D"/>
    <w:rsid w:val="00831F7F"/>
    <w:rsid w:val="00832454"/>
    <w:rsid w:val="00832BC5"/>
    <w:rsid w:val="00832E6E"/>
    <w:rsid w:val="008330C2"/>
    <w:rsid w:val="00833200"/>
    <w:rsid w:val="008335FD"/>
    <w:rsid w:val="00833BAC"/>
    <w:rsid w:val="00834329"/>
    <w:rsid w:val="0083488A"/>
    <w:rsid w:val="00834A72"/>
    <w:rsid w:val="00835096"/>
    <w:rsid w:val="008360BC"/>
    <w:rsid w:val="00836C87"/>
    <w:rsid w:val="00836ECA"/>
    <w:rsid w:val="00836F25"/>
    <w:rsid w:val="00840602"/>
    <w:rsid w:val="00840773"/>
    <w:rsid w:val="008418D7"/>
    <w:rsid w:val="00841FEA"/>
    <w:rsid w:val="0084283E"/>
    <w:rsid w:val="00843217"/>
    <w:rsid w:val="008432C5"/>
    <w:rsid w:val="00843714"/>
    <w:rsid w:val="00843C20"/>
    <w:rsid w:val="00843D69"/>
    <w:rsid w:val="00844D66"/>
    <w:rsid w:val="008454A1"/>
    <w:rsid w:val="008461AB"/>
    <w:rsid w:val="00846840"/>
    <w:rsid w:val="008468DB"/>
    <w:rsid w:val="00846C85"/>
    <w:rsid w:val="00846D7C"/>
    <w:rsid w:val="0084715E"/>
    <w:rsid w:val="0084718F"/>
    <w:rsid w:val="00847507"/>
    <w:rsid w:val="0084773E"/>
    <w:rsid w:val="00847B00"/>
    <w:rsid w:val="00847B66"/>
    <w:rsid w:val="0085004E"/>
    <w:rsid w:val="00850F28"/>
    <w:rsid w:val="008510EE"/>
    <w:rsid w:val="00851775"/>
    <w:rsid w:val="00851793"/>
    <w:rsid w:val="008529BF"/>
    <w:rsid w:val="00852E91"/>
    <w:rsid w:val="008531D7"/>
    <w:rsid w:val="00853CE2"/>
    <w:rsid w:val="00853E2E"/>
    <w:rsid w:val="00854269"/>
    <w:rsid w:val="00854399"/>
    <w:rsid w:val="00854409"/>
    <w:rsid w:val="008546E6"/>
    <w:rsid w:val="00855160"/>
    <w:rsid w:val="00855751"/>
    <w:rsid w:val="00856054"/>
    <w:rsid w:val="00856456"/>
    <w:rsid w:val="008565C8"/>
    <w:rsid w:val="00856843"/>
    <w:rsid w:val="00856B43"/>
    <w:rsid w:val="00857A4F"/>
    <w:rsid w:val="008606A7"/>
    <w:rsid w:val="008607FA"/>
    <w:rsid w:val="00861CCD"/>
    <w:rsid w:val="00862E52"/>
    <w:rsid w:val="00863D2E"/>
    <w:rsid w:val="00864006"/>
    <w:rsid w:val="0086588A"/>
    <w:rsid w:val="00865EC6"/>
    <w:rsid w:val="008666F5"/>
    <w:rsid w:val="00867581"/>
    <w:rsid w:val="00867825"/>
    <w:rsid w:val="008700AC"/>
    <w:rsid w:val="008709FE"/>
    <w:rsid w:val="00870ACD"/>
    <w:rsid w:val="00870CA4"/>
    <w:rsid w:val="0087110D"/>
    <w:rsid w:val="00871219"/>
    <w:rsid w:val="008718CF"/>
    <w:rsid w:val="00872063"/>
    <w:rsid w:val="00873086"/>
    <w:rsid w:val="008735C5"/>
    <w:rsid w:val="00873E69"/>
    <w:rsid w:val="00874134"/>
    <w:rsid w:val="0087464C"/>
    <w:rsid w:val="0087468B"/>
    <w:rsid w:val="00874FE3"/>
    <w:rsid w:val="00875AEE"/>
    <w:rsid w:val="00875E4A"/>
    <w:rsid w:val="00876740"/>
    <w:rsid w:val="0087689E"/>
    <w:rsid w:val="00876A74"/>
    <w:rsid w:val="00877257"/>
    <w:rsid w:val="00877F8A"/>
    <w:rsid w:val="00880BCB"/>
    <w:rsid w:val="008812DE"/>
    <w:rsid w:val="00881796"/>
    <w:rsid w:val="008818C9"/>
    <w:rsid w:val="00881922"/>
    <w:rsid w:val="00881A8B"/>
    <w:rsid w:val="00881D83"/>
    <w:rsid w:val="00882F65"/>
    <w:rsid w:val="0088324E"/>
    <w:rsid w:val="00883684"/>
    <w:rsid w:val="00884AF3"/>
    <w:rsid w:val="008860ED"/>
    <w:rsid w:val="00886DFC"/>
    <w:rsid w:val="00886EDF"/>
    <w:rsid w:val="0088773E"/>
    <w:rsid w:val="00887ECB"/>
    <w:rsid w:val="00890107"/>
    <w:rsid w:val="00890532"/>
    <w:rsid w:val="00890904"/>
    <w:rsid w:val="00890969"/>
    <w:rsid w:val="00890AE9"/>
    <w:rsid w:val="00891634"/>
    <w:rsid w:val="008917A2"/>
    <w:rsid w:val="008918FC"/>
    <w:rsid w:val="00891A78"/>
    <w:rsid w:val="00891D8B"/>
    <w:rsid w:val="0089215E"/>
    <w:rsid w:val="008925EC"/>
    <w:rsid w:val="00893037"/>
    <w:rsid w:val="00894020"/>
    <w:rsid w:val="008941D4"/>
    <w:rsid w:val="008946C5"/>
    <w:rsid w:val="00895CFA"/>
    <w:rsid w:val="008965B9"/>
    <w:rsid w:val="008966ED"/>
    <w:rsid w:val="00896C28"/>
    <w:rsid w:val="00896F28"/>
    <w:rsid w:val="00896FD2"/>
    <w:rsid w:val="008976CB"/>
    <w:rsid w:val="00897CBB"/>
    <w:rsid w:val="008A10C3"/>
    <w:rsid w:val="008A151D"/>
    <w:rsid w:val="008A1F5E"/>
    <w:rsid w:val="008A2191"/>
    <w:rsid w:val="008A21C4"/>
    <w:rsid w:val="008A250D"/>
    <w:rsid w:val="008A251B"/>
    <w:rsid w:val="008A2724"/>
    <w:rsid w:val="008A29BC"/>
    <w:rsid w:val="008A3745"/>
    <w:rsid w:val="008A38A2"/>
    <w:rsid w:val="008A3922"/>
    <w:rsid w:val="008A3A07"/>
    <w:rsid w:val="008A3DF1"/>
    <w:rsid w:val="008A65EF"/>
    <w:rsid w:val="008A6741"/>
    <w:rsid w:val="008A6919"/>
    <w:rsid w:val="008B0327"/>
    <w:rsid w:val="008B095B"/>
    <w:rsid w:val="008B12CE"/>
    <w:rsid w:val="008B1857"/>
    <w:rsid w:val="008B1A88"/>
    <w:rsid w:val="008B1DC7"/>
    <w:rsid w:val="008B29DC"/>
    <w:rsid w:val="008B2A95"/>
    <w:rsid w:val="008B3439"/>
    <w:rsid w:val="008B465B"/>
    <w:rsid w:val="008B51C6"/>
    <w:rsid w:val="008B52BC"/>
    <w:rsid w:val="008B5992"/>
    <w:rsid w:val="008B64EC"/>
    <w:rsid w:val="008B67C9"/>
    <w:rsid w:val="008B690B"/>
    <w:rsid w:val="008B6E15"/>
    <w:rsid w:val="008B74AD"/>
    <w:rsid w:val="008B7545"/>
    <w:rsid w:val="008B7950"/>
    <w:rsid w:val="008C0385"/>
    <w:rsid w:val="008C0E16"/>
    <w:rsid w:val="008C0F80"/>
    <w:rsid w:val="008C0FAB"/>
    <w:rsid w:val="008C13A6"/>
    <w:rsid w:val="008C159F"/>
    <w:rsid w:val="008C1710"/>
    <w:rsid w:val="008C1B17"/>
    <w:rsid w:val="008C26DC"/>
    <w:rsid w:val="008C2FC5"/>
    <w:rsid w:val="008C344A"/>
    <w:rsid w:val="008C3689"/>
    <w:rsid w:val="008C37F8"/>
    <w:rsid w:val="008C3889"/>
    <w:rsid w:val="008C3CF1"/>
    <w:rsid w:val="008C44B6"/>
    <w:rsid w:val="008C5B69"/>
    <w:rsid w:val="008C5C7C"/>
    <w:rsid w:val="008C6330"/>
    <w:rsid w:val="008C6E26"/>
    <w:rsid w:val="008C7B39"/>
    <w:rsid w:val="008D0149"/>
    <w:rsid w:val="008D10D6"/>
    <w:rsid w:val="008D1307"/>
    <w:rsid w:val="008D14AD"/>
    <w:rsid w:val="008D15ED"/>
    <w:rsid w:val="008D15F1"/>
    <w:rsid w:val="008D189C"/>
    <w:rsid w:val="008D1C43"/>
    <w:rsid w:val="008D1DAB"/>
    <w:rsid w:val="008D26ED"/>
    <w:rsid w:val="008D3909"/>
    <w:rsid w:val="008D3A8A"/>
    <w:rsid w:val="008D42C0"/>
    <w:rsid w:val="008D4A85"/>
    <w:rsid w:val="008D4FD3"/>
    <w:rsid w:val="008D520C"/>
    <w:rsid w:val="008D64F3"/>
    <w:rsid w:val="008D65B3"/>
    <w:rsid w:val="008D6A29"/>
    <w:rsid w:val="008D6ED1"/>
    <w:rsid w:val="008D7188"/>
    <w:rsid w:val="008D7657"/>
    <w:rsid w:val="008E0171"/>
    <w:rsid w:val="008E06DA"/>
    <w:rsid w:val="008E153A"/>
    <w:rsid w:val="008E1AA7"/>
    <w:rsid w:val="008E2093"/>
    <w:rsid w:val="008E26CD"/>
    <w:rsid w:val="008E2908"/>
    <w:rsid w:val="008E2A30"/>
    <w:rsid w:val="008E3813"/>
    <w:rsid w:val="008E3923"/>
    <w:rsid w:val="008E3A3E"/>
    <w:rsid w:val="008E3FC0"/>
    <w:rsid w:val="008E4330"/>
    <w:rsid w:val="008E490F"/>
    <w:rsid w:val="008E49E2"/>
    <w:rsid w:val="008E53A5"/>
    <w:rsid w:val="008E5AEC"/>
    <w:rsid w:val="008E64D4"/>
    <w:rsid w:val="008E7099"/>
    <w:rsid w:val="008E70E3"/>
    <w:rsid w:val="008E715E"/>
    <w:rsid w:val="008E771B"/>
    <w:rsid w:val="008E7C84"/>
    <w:rsid w:val="008F12CF"/>
    <w:rsid w:val="008F18C7"/>
    <w:rsid w:val="008F2B52"/>
    <w:rsid w:val="008F3010"/>
    <w:rsid w:val="008F5241"/>
    <w:rsid w:val="008F55A4"/>
    <w:rsid w:val="008F5987"/>
    <w:rsid w:val="008F6553"/>
    <w:rsid w:val="008F6F93"/>
    <w:rsid w:val="008F6FE3"/>
    <w:rsid w:val="008F75BA"/>
    <w:rsid w:val="00900E8B"/>
    <w:rsid w:val="009012CA"/>
    <w:rsid w:val="0090166B"/>
    <w:rsid w:val="009016F8"/>
    <w:rsid w:val="0090178F"/>
    <w:rsid w:val="009018EC"/>
    <w:rsid w:val="00901AC2"/>
    <w:rsid w:val="0090276C"/>
    <w:rsid w:val="009028FE"/>
    <w:rsid w:val="0090349B"/>
    <w:rsid w:val="009038A7"/>
    <w:rsid w:val="00903ABB"/>
    <w:rsid w:val="00903E47"/>
    <w:rsid w:val="0090538B"/>
    <w:rsid w:val="009053E2"/>
    <w:rsid w:val="0090570F"/>
    <w:rsid w:val="009059A8"/>
    <w:rsid w:val="00905F8B"/>
    <w:rsid w:val="00906086"/>
    <w:rsid w:val="009064DA"/>
    <w:rsid w:val="0090694B"/>
    <w:rsid w:val="00906E23"/>
    <w:rsid w:val="00907344"/>
    <w:rsid w:val="0091041B"/>
    <w:rsid w:val="00910BE9"/>
    <w:rsid w:val="00912085"/>
    <w:rsid w:val="009129DE"/>
    <w:rsid w:val="0091309D"/>
    <w:rsid w:val="009139A9"/>
    <w:rsid w:val="00913E69"/>
    <w:rsid w:val="0091474E"/>
    <w:rsid w:val="00914DD7"/>
    <w:rsid w:val="00914DDE"/>
    <w:rsid w:val="009154A3"/>
    <w:rsid w:val="00915814"/>
    <w:rsid w:val="00915AEA"/>
    <w:rsid w:val="009162A0"/>
    <w:rsid w:val="009169C5"/>
    <w:rsid w:val="00917B8D"/>
    <w:rsid w:val="00920066"/>
    <w:rsid w:val="009203DA"/>
    <w:rsid w:val="009208E1"/>
    <w:rsid w:val="009209D7"/>
    <w:rsid w:val="009214B7"/>
    <w:rsid w:val="009214D4"/>
    <w:rsid w:val="00921FA4"/>
    <w:rsid w:val="00922EC1"/>
    <w:rsid w:val="00922F01"/>
    <w:rsid w:val="00924250"/>
    <w:rsid w:val="00924447"/>
    <w:rsid w:val="0092474B"/>
    <w:rsid w:val="00924DEF"/>
    <w:rsid w:val="00925A86"/>
    <w:rsid w:val="00925E60"/>
    <w:rsid w:val="009267F2"/>
    <w:rsid w:val="009268B7"/>
    <w:rsid w:val="00926D43"/>
    <w:rsid w:val="009301F1"/>
    <w:rsid w:val="0093038A"/>
    <w:rsid w:val="00930974"/>
    <w:rsid w:val="009310C5"/>
    <w:rsid w:val="009313B1"/>
    <w:rsid w:val="00931443"/>
    <w:rsid w:val="00931600"/>
    <w:rsid w:val="0093164F"/>
    <w:rsid w:val="00931B12"/>
    <w:rsid w:val="0093230C"/>
    <w:rsid w:val="00932373"/>
    <w:rsid w:val="009330CD"/>
    <w:rsid w:val="0093341D"/>
    <w:rsid w:val="009336E1"/>
    <w:rsid w:val="009339FD"/>
    <w:rsid w:val="00933C46"/>
    <w:rsid w:val="009356DB"/>
    <w:rsid w:val="0093589F"/>
    <w:rsid w:val="00936129"/>
    <w:rsid w:val="0093666E"/>
    <w:rsid w:val="0093672C"/>
    <w:rsid w:val="00936E4B"/>
    <w:rsid w:val="00936E83"/>
    <w:rsid w:val="00937354"/>
    <w:rsid w:val="00937DA6"/>
    <w:rsid w:val="00940371"/>
    <w:rsid w:val="00940616"/>
    <w:rsid w:val="009408E5"/>
    <w:rsid w:val="00940A1C"/>
    <w:rsid w:val="00940F32"/>
    <w:rsid w:val="009429EC"/>
    <w:rsid w:val="00942D66"/>
    <w:rsid w:val="00943C3C"/>
    <w:rsid w:val="00943C57"/>
    <w:rsid w:val="0094425B"/>
    <w:rsid w:val="0094493D"/>
    <w:rsid w:val="009451CD"/>
    <w:rsid w:val="0094544F"/>
    <w:rsid w:val="0094603D"/>
    <w:rsid w:val="0094630C"/>
    <w:rsid w:val="00946D2F"/>
    <w:rsid w:val="00947742"/>
    <w:rsid w:val="00947C73"/>
    <w:rsid w:val="00947DA7"/>
    <w:rsid w:val="00950358"/>
    <w:rsid w:val="0095192B"/>
    <w:rsid w:val="00952737"/>
    <w:rsid w:val="009530C3"/>
    <w:rsid w:val="00953793"/>
    <w:rsid w:val="00953E98"/>
    <w:rsid w:val="00953F03"/>
    <w:rsid w:val="00954113"/>
    <w:rsid w:val="00954128"/>
    <w:rsid w:val="00954AD8"/>
    <w:rsid w:val="00954BC2"/>
    <w:rsid w:val="00954D7B"/>
    <w:rsid w:val="00955C44"/>
    <w:rsid w:val="00955C5F"/>
    <w:rsid w:val="00955DEC"/>
    <w:rsid w:val="00955E0D"/>
    <w:rsid w:val="00955EBD"/>
    <w:rsid w:val="0095664D"/>
    <w:rsid w:val="00956759"/>
    <w:rsid w:val="00957373"/>
    <w:rsid w:val="0095785E"/>
    <w:rsid w:val="0096021D"/>
    <w:rsid w:val="009604E5"/>
    <w:rsid w:val="009605D6"/>
    <w:rsid w:val="00961704"/>
    <w:rsid w:val="00961B0B"/>
    <w:rsid w:val="00961FE6"/>
    <w:rsid w:val="009622C8"/>
    <w:rsid w:val="00962779"/>
    <w:rsid w:val="0096334B"/>
    <w:rsid w:val="00963C1A"/>
    <w:rsid w:val="0096407D"/>
    <w:rsid w:val="0096434A"/>
    <w:rsid w:val="0096488C"/>
    <w:rsid w:val="00964B44"/>
    <w:rsid w:val="00964C08"/>
    <w:rsid w:val="00964CA2"/>
    <w:rsid w:val="00964DE7"/>
    <w:rsid w:val="00965247"/>
    <w:rsid w:val="0096549A"/>
    <w:rsid w:val="00965B56"/>
    <w:rsid w:val="00966CBB"/>
    <w:rsid w:val="00966EA0"/>
    <w:rsid w:val="00967311"/>
    <w:rsid w:val="00967506"/>
    <w:rsid w:val="0096759E"/>
    <w:rsid w:val="0096777D"/>
    <w:rsid w:val="00970562"/>
    <w:rsid w:val="0097086A"/>
    <w:rsid w:val="00971CD2"/>
    <w:rsid w:val="0097261F"/>
    <w:rsid w:val="0097265A"/>
    <w:rsid w:val="00972784"/>
    <w:rsid w:val="00972855"/>
    <w:rsid w:val="00972FC4"/>
    <w:rsid w:val="00973EB9"/>
    <w:rsid w:val="00974AF9"/>
    <w:rsid w:val="00974B90"/>
    <w:rsid w:val="00975117"/>
    <w:rsid w:val="0097580D"/>
    <w:rsid w:val="009764FD"/>
    <w:rsid w:val="00976C3E"/>
    <w:rsid w:val="00976E35"/>
    <w:rsid w:val="0097761C"/>
    <w:rsid w:val="0097778F"/>
    <w:rsid w:val="00977A67"/>
    <w:rsid w:val="00977A6D"/>
    <w:rsid w:val="00977A70"/>
    <w:rsid w:val="0098010A"/>
    <w:rsid w:val="009802A2"/>
    <w:rsid w:val="009803C6"/>
    <w:rsid w:val="0098072F"/>
    <w:rsid w:val="00981C3A"/>
    <w:rsid w:val="00981CAB"/>
    <w:rsid w:val="00981DCD"/>
    <w:rsid w:val="0098203C"/>
    <w:rsid w:val="0098256B"/>
    <w:rsid w:val="00982C6D"/>
    <w:rsid w:val="00983136"/>
    <w:rsid w:val="009832C0"/>
    <w:rsid w:val="00983686"/>
    <w:rsid w:val="00983965"/>
    <w:rsid w:val="00983A69"/>
    <w:rsid w:val="009842DF"/>
    <w:rsid w:val="0098445B"/>
    <w:rsid w:val="009850F0"/>
    <w:rsid w:val="009852C4"/>
    <w:rsid w:val="00985414"/>
    <w:rsid w:val="00985B49"/>
    <w:rsid w:val="00986261"/>
    <w:rsid w:val="0098696E"/>
    <w:rsid w:val="00986BD1"/>
    <w:rsid w:val="009870C9"/>
    <w:rsid w:val="009877BF"/>
    <w:rsid w:val="00987ACB"/>
    <w:rsid w:val="00990B7E"/>
    <w:rsid w:val="00991259"/>
    <w:rsid w:val="009918C7"/>
    <w:rsid w:val="00992392"/>
    <w:rsid w:val="00992DA9"/>
    <w:rsid w:val="00992DDB"/>
    <w:rsid w:val="009930F0"/>
    <w:rsid w:val="00993BEF"/>
    <w:rsid w:val="00993FC0"/>
    <w:rsid w:val="0099403F"/>
    <w:rsid w:val="00994191"/>
    <w:rsid w:val="00994BB7"/>
    <w:rsid w:val="00995386"/>
    <w:rsid w:val="00995580"/>
    <w:rsid w:val="009956DF"/>
    <w:rsid w:val="00995A80"/>
    <w:rsid w:val="00995B4F"/>
    <w:rsid w:val="00996CAF"/>
    <w:rsid w:val="009973E7"/>
    <w:rsid w:val="00997A22"/>
    <w:rsid w:val="009A146C"/>
    <w:rsid w:val="009A1702"/>
    <w:rsid w:val="009A1BC4"/>
    <w:rsid w:val="009A1C42"/>
    <w:rsid w:val="009A1EAA"/>
    <w:rsid w:val="009A1EC6"/>
    <w:rsid w:val="009A1FE0"/>
    <w:rsid w:val="009A2678"/>
    <w:rsid w:val="009A2868"/>
    <w:rsid w:val="009A28EF"/>
    <w:rsid w:val="009A2BC5"/>
    <w:rsid w:val="009A2BF2"/>
    <w:rsid w:val="009A3034"/>
    <w:rsid w:val="009A309E"/>
    <w:rsid w:val="009A3954"/>
    <w:rsid w:val="009A3A3C"/>
    <w:rsid w:val="009A3EA1"/>
    <w:rsid w:val="009A3F6E"/>
    <w:rsid w:val="009A3FBC"/>
    <w:rsid w:val="009A4917"/>
    <w:rsid w:val="009A5DCE"/>
    <w:rsid w:val="009A609E"/>
    <w:rsid w:val="009A61A5"/>
    <w:rsid w:val="009A689F"/>
    <w:rsid w:val="009A6A4A"/>
    <w:rsid w:val="009A752F"/>
    <w:rsid w:val="009A7822"/>
    <w:rsid w:val="009A79AB"/>
    <w:rsid w:val="009A7D27"/>
    <w:rsid w:val="009B0109"/>
    <w:rsid w:val="009B04DB"/>
    <w:rsid w:val="009B060C"/>
    <w:rsid w:val="009B09EB"/>
    <w:rsid w:val="009B0D4E"/>
    <w:rsid w:val="009B0FC2"/>
    <w:rsid w:val="009B14D2"/>
    <w:rsid w:val="009B171F"/>
    <w:rsid w:val="009B2689"/>
    <w:rsid w:val="009B2AA3"/>
    <w:rsid w:val="009B2E34"/>
    <w:rsid w:val="009B4283"/>
    <w:rsid w:val="009B5605"/>
    <w:rsid w:val="009B5CA4"/>
    <w:rsid w:val="009B6057"/>
    <w:rsid w:val="009B7778"/>
    <w:rsid w:val="009B7AD5"/>
    <w:rsid w:val="009C0A2E"/>
    <w:rsid w:val="009C0D49"/>
    <w:rsid w:val="009C0DF5"/>
    <w:rsid w:val="009C0E6C"/>
    <w:rsid w:val="009C1500"/>
    <w:rsid w:val="009C2FFC"/>
    <w:rsid w:val="009C34C8"/>
    <w:rsid w:val="009C3731"/>
    <w:rsid w:val="009C39C4"/>
    <w:rsid w:val="009C40B7"/>
    <w:rsid w:val="009C41E4"/>
    <w:rsid w:val="009C4AF2"/>
    <w:rsid w:val="009C5538"/>
    <w:rsid w:val="009C5576"/>
    <w:rsid w:val="009C55F9"/>
    <w:rsid w:val="009C571A"/>
    <w:rsid w:val="009C57E9"/>
    <w:rsid w:val="009C58ED"/>
    <w:rsid w:val="009C63C4"/>
    <w:rsid w:val="009C648B"/>
    <w:rsid w:val="009C7331"/>
    <w:rsid w:val="009D0081"/>
    <w:rsid w:val="009D0496"/>
    <w:rsid w:val="009D065F"/>
    <w:rsid w:val="009D09B3"/>
    <w:rsid w:val="009D0B6C"/>
    <w:rsid w:val="009D12EA"/>
    <w:rsid w:val="009D18E8"/>
    <w:rsid w:val="009D1E04"/>
    <w:rsid w:val="009D1E98"/>
    <w:rsid w:val="009D20AE"/>
    <w:rsid w:val="009D233A"/>
    <w:rsid w:val="009D2C0A"/>
    <w:rsid w:val="009D366C"/>
    <w:rsid w:val="009D383A"/>
    <w:rsid w:val="009D396B"/>
    <w:rsid w:val="009D3B4E"/>
    <w:rsid w:val="009D40C2"/>
    <w:rsid w:val="009D4349"/>
    <w:rsid w:val="009D486E"/>
    <w:rsid w:val="009D498C"/>
    <w:rsid w:val="009D4B4F"/>
    <w:rsid w:val="009D4BB9"/>
    <w:rsid w:val="009D4CD8"/>
    <w:rsid w:val="009D4D5E"/>
    <w:rsid w:val="009D56B0"/>
    <w:rsid w:val="009D58A9"/>
    <w:rsid w:val="009D5FB4"/>
    <w:rsid w:val="009D6182"/>
    <w:rsid w:val="009D688B"/>
    <w:rsid w:val="009D75F7"/>
    <w:rsid w:val="009D764D"/>
    <w:rsid w:val="009E02DA"/>
    <w:rsid w:val="009E04CE"/>
    <w:rsid w:val="009E0A0F"/>
    <w:rsid w:val="009E0B5A"/>
    <w:rsid w:val="009E1316"/>
    <w:rsid w:val="009E1D53"/>
    <w:rsid w:val="009E2151"/>
    <w:rsid w:val="009E25B2"/>
    <w:rsid w:val="009E2CFA"/>
    <w:rsid w:val="009E360F"/>
    <w:rsid w:val="009E3B5F"/>
    <w:rsid w:val="009E3CCC"/>
    <w:rsid w:val="009E3DA8"/>
    <w:rsid w:val="009E438F"/>
    <w:rsid w:val="009E4943"/>
    <w:rsid w:val="009E5879"/>
    <w:rsid w:val="009E5A63"/>
    <w:rsid w:val="009E5E3F"/>
    <w:rsid w:val="009E710D"/>
    <w:rsid w:val="009E75C1"/>
    <w:rsid w:val="009E7BE1"/>
    <w:rsid w:val="009F017A"/>
    <w:rsid w:val="009F01E8"/>
    <w:rsid w:val="009F0B4D"/>
    <w:rsid w:val="009F11B3"/>
    <w:rsid w:val="009F135F"/>
    <w:rsid w:val="009F1D0B"/>
    <w:rsid w:val="009F23C1"/>
    <w:rsid w:val="009F2497"/>
    <w:rsid w:val="009F2621"/>
    <w:rsid w:val="009F2C94"/>
    <w:rsid w:val="009F33BC"/>
    <w:rsid w:val="009F33CA"/>
    <w:rsid w:val="009F3435"/>
    <w:rsid w:val="009F359D"/>
    <w:rsid w:val="009F37A2"/>
    <w:rsid w:val="009F3CB9"/>
    <w:rsid w:val="009F4523"/>
    <w:rsid w:val="009F468F"/>
    <w:rsid w:val="009F488F"/>
    <w:rsid w:val="009F5431"/>
    <w:rsid w:val="009F5DE9"/>
    <w:rsid w:val="009F6BFD"/>
    <w:rsid w:val="009F7081"/>
    <w:rsid w:val="009F755A"/>
    <w:rsid w:val="009F757D"/>
    <w:rsid w:val="00A01854"/>
    <w:rsid w:val="00A028F7"/>
    <w:rsid w:val="00A02DF7"/>
    <w:rsid w:val="00A03305"/>
    <w:rsid w:val="00A034B8"/>
    <w:rsid w:val="00A034BE"/>
    <w:rsid w:val="00A040C1"/>
    <w:rsid w:val="00A044DE"/>
    <w:rsid w:val="00A04884"/>
    <w:rsid w:val="00A04A94"/>
    <w:rsid w:val="00A059D5"/>
    <w:rsid w:val="00A0605D"/>
    <w:rsid w:val="00A06788"/>
    <w:rsid w:val="00A10080"/>
    <w:rsid w:val="00A1083D"/>
    <w:rsid w:val="00A11597"/>
    <w:rsid w:val="00A11ACD"/>
    <w:rsid w:val="00A11C34"/>
    <w:rsid w:val="00A11D70"/>
    <w:rsid w:val="00A12191"/>
    <w:rsid w:val="00A126AC"/>
    <w:rsid w:val="00A12D16"/>
    <w:rsid w:val="00A12FD5"/>
    <w:rsid w:val="00A13573"/>
    <w:rsid w:val="00A136CC"/>
    <w:rsid w:val="00A13A32"/>
    <w:rsid w:val="00A13F7E"/>
    <w:rsid w:val="00A1421A"/>
    <w:rsid w:val="00A14972"/>
    <w:rsid w:val="00A14A78"/>
    <w:rsid w:val="00A14BC2"/>
    <w:rsid w:val="00A15888"/>
    <w:rsid w:val="00A158B5"/>
    <w:rsid w:val="00A158DA"/>
    <w:rsid w:val="00A16040"/>
    <w:rsid w:val="00A1756E"/>
    <w:rsid w:val="00A17F71"/>
    <w:rsid w:val="00A20496"/>
    <w:rsid w:val="00A210AD"/>
    <w:rsid w:val="00A21A67"/>
    <w:rsid w:val="00A21B64"/>
    <w:rsid w:val="00A21E39"/>
    <w:rsid w:val="00A22175"/>
    <w:rsid w:val="00A230B8"/>
    <w:rsid w:val="00A23D95"/>
    <w:rsid w:val="00A240F0"/>
    <w:rsid w:val="00A242BF"/>
    <w:rsid w:val="00A2498E"/>
    <w:rsid w:val="00A258D8"/>
    <w:rsid w:val="00A26AC6"/>
    <w:rsid w:val="00A26E2F"/>
    <w:rsid w:val="00A26F4D"/>
    <w:rsid w:val="00A27310"/>
    <w:rsid w:val="00A27374"/>
    <w:rsid w:val="00A275EB"/>
    <w:rsid w:val="00A27BC4"/>
    <w:rsid w:val="00A27D04"/>
    <w:rsid w:val="00A27D29"/>
    <w:rsid w:val="00A3019E"/>
    <w:rsid w:val="00A30419"/>
    <w:rsid w:val="00A30609"/>
    <w:rsid w:val="00A3086C"/>
    <w:rsid w:val="00A30D1D"/>
    <w:rsid w:val="00A30E3B"/>
    <w:rsid w:val="00A310F2"/>
    <w:rsid w:val="00A3124D"/>
    <w:rsid w:val="00A3172B"/>
    <w:rsid w:val="00A3204C"/>
    <w:rsid w:val="00A32FF2"/>
    <w:rsid w:val="00A33278"/>
    <w:rsid w:val="00A33B22"/>
    <w:rsid w:val="00A340FA"/>
    <w:rsid w:val="00A34B01"/>
    <w:rsid w:val="00A34B18"/>
    <w:rsid w:val="00A34E72"/>
    <w:rsid w:val="00A35282"/>
    <w:rsid w:val="00A357FC"/>
    <w:rsid w:val="00A36292"/>
    <w:rsid w:val="00A36463"/>
    <w:rsid w:val="00A365EE"/>
    <w:rsid w:val="00A37499"/>
    <w:rsid w:val="00A375C0"/>
    <w:rsid w:val="00A37692"/>
    <w:rsid w:val="00A37817"/>
    <w:rsid w:val="00A3790C"/>
    <w:rsid w:val="00A4039D"/>
    <w:rsid w:val="00A411D6"/>
    <w:rsid w:val="00A4138C"/>
    <w:rsid w:val="00A41A77"/>
    <w:rsid w:val="00A42213"/>
    <w:rsid w:val="00A42AA9"/>
    <w:rsid w:val="00A42BD2"/>
    <w:rsid w:val="00A42EF9"/>
    <w:rsid w:val="00A43338"/>
    <w:rsid w:val="00A43B41"/>
    <w:rsid w:val="00A44AEA"/>
    <w:rsid w:val="00A45341"/>
    <w:rsid w:val="00A4653B"/>
    <w:rsid w:val="00A46592"/>
    <w:rsid w:val="00A46923"/>
    <w:rsid w:val="00A47E1F"/>
    <w:rsid w:val="00A47FBF"/>
    <w:rsid w:val="00A50176"/>
    <w:rsid w:val="00A503C6"/>
    <w:rsid w:val="00A50D97"/>
    <w:rsid w:val="00A50DCF"/>
    <w:rsid w:val="00A50FDA"/>
    <w:rsid w:val="00A5146F"/>
    <w:rsid w:val="00A51E9B"/>
    <w:rsid w:val="00A5298E"/>
    <w:rsid w:val="00A52D2E"/>
    <w:rsid w:val="00A532AC"/>
    <w:rsid w:val="00A5359F"/>
    <w:rsid w:val="00A5433C"/>
    <w:rsid w:val="00A5438F"/>
    <w:rsid w:val="00A55CDA"/>
    <w:rsid w:val="00A564F4"/>
    <w:rsid w:val="00A56594"/>
    <w:rsid w:val="00A56CDB"/>
    <w:rsid w:val="00A57149"/>
    <w:rsid w:val="00A573EF"/>
    <w:rsid w:val="00A574EC"/>
    <w:rsid w:val="00A57C15"/>
    <w:rsid w:val="00A6013B"/>
    <w:rsid w:val="00A603FE"/>
    <w:rsid w:val="00A60898"/>
    <w:rsid w:val="00A60985"/>
    <w:rsid w:val="00A60DDE"/>
    <w:rsid w:val="00A6144B"/>
    <w:rsid w:val="00A61CF8"/>
    <w:rsid w:val="00A63987"/>
    <w:rsid w:val="00A64A27"/>
    <w:rsid w:val="00A64F05"/>
    <w:rsid w:val="00A65549"/>
    <w:rsid w:val="00A65590"/>
    <w:rsid w:val="00A655B0"/>
    <w:rsid w:val="00A66269"/>
    <w:rsid w:val="00A66706"/>
    <w:rsid w:val="00A66E5B"/>
    <w:rsid w:val="00A66FE9"/>
    <w:rsid w:val="00A66FF6"/>
    <w:rsid w:val="00A6709D"/>
    <w:rsid w:val="00A673F7"/>
    <w:rsid w:val="00A676AD"/>
    <w:rsid w:val="00A67A4B"/>
    <w:rsid w:val="00A700D2"/>
    <w:rsid w:val="00A7051C"/>
    <w:rsid w:val="00A70733"/>
    <w:rsid w:val="00A71161"/>
    <w:rsid w:val="00A71225"/>
    <w:rsid w:val="00A716B7"/>
    <w:rsid w:val="00A71B5C"/>
    <w:rsid w:val="00A72066"/>
    <w:rsid w:val="00A7249D"/>
    <w:rsid w:val="00A724AB"/>
    <w:rsid w:val="00A72AA0"/>
    <w:rsid w:val="00A72BF5"/>
    <w:rsid w:val="00A7373D"/>
    <w:rsid w:val="00A73B74"/>
    <w:rsid w:val="00A73CE7"/>
    <w:rsid w:val="00A748E8"/>
    <w:rsid w:val="00A757F4"/>
    <w:rsid w:val="00A75E9A"/>
    <w:rsid w:val="00A76317"/>
    <w:rsid w:val="00A77277"/>
    <w:rsid w:val="00A77641"/>
    <w:rsid w:val="00A776FB"/>
    <w:rsid w:val="00A777FA"/>
    <w:rsid w:val="00A802F5"/>
    <w:rsid w:val="00A806AC"/>
    <w:rsid w:val="00A80B14"/>
    <w:rsid w:val="00A80D5E"/>
    <w:rsid w:val="00A80F73"/>
    <w:rsid w:val="00A81089"/>
    <w:rsid w:val="00A814D8"/>
    <w:rsid w:val="00A820EA"/>
    <w:rsid w:val="00A82350"/>
    <w:rsid w:val="00A82BAC"/>
    <w:rsid w:val="00A83351"/>
    <w:rsid w:val="00A835AB"/>
    <w:rsid w:val="00A83A31"/>
    <w:rsid w:val="00A83DA0"/>
    <w:rsid w:val="00A8421B"/>
    <w:rsid w:val="00A84C2E"/>
    <w:rsid w:val="00A851F9"/>
    <w:rsid w:val="00A855F1"/>
    <w:rsid w:val="00A85FE4"/>
    <w:rsid w:val="00A860CE"/>
    <w:rsid w:val="00A86758"/>
    <w:rsid w:val="00A86984"/>
    <w:rsid w:val="00A86AB2"/>
    <w:rsid w:val="00A86CBB"/>
    <w:rsid w:val="00A87D9E"/>
    <w:rsid w:val="00A90A89"/>
    <w:rsid w:val="00A90B4B"/>
    <w:rsid w:val="00A91A84"/>
    <w:rsid w:val="00A91BD4"/>
    <w:rsid w:val="00A921F5"/>
    <w:rsid w:val="00A92205"/>
    <w:rsid w:val="00A926A7"/>
    <w:rsid w:val="00A92B6E"/>
    <w:rsid w:val="00A947BE"/>
    <w:rsid w:val="00A94B95"/>
    <w:rsid w:val="00A94E30"/>
    <w:rsid w:val="00A9504C"/>
    <w:rsid w:val="00A95397"/>
    <w:rsid w:val="00A9554A"/>
    <w:rsid w:val="00A95B69"/>
    <w:rsid w:val="00A961F8"/>
    <w:rsid w:val="00A963DD"/>
    <w:rsid w:val="00A96722"/>
    <w:rsid w:val="00A96F30"/>
    <w:rsid w:val="00A977C9"/>
    <w:rsid w:val="00AA1057"/>
    <w:rsid w:val="00AA12EB"/>
    <w:rsid w:val="00AA1C4F"/>
    <w:rsid w:val="00AA1C5F"/>
    <w:rsid w:val="00AA2085"/>
    <w:rsid w:val="00AA216F"/>
    <w:rsid w:val="00AA22E6"/>
    <w:rsid w:val="00AA23FA"/>
    <w:rsid w:val="00AA27CF"/>
    <w:rsid w:val="00AA2924"/>
    <w:rsid w:val="00AA2DA6"/>
    <w:rsid w:val="00AA373D"/>
    <w:rsid w:val="00AA434B"/>
    <w:rsid w:val="00AA4921"/>
    <w:rsid w:val="00AA52EB"/>
    <w:rsid w:val="00AA5551"/>
    <w:rsid w:val="00AA5B97"/>
    <w:rsid w:val="00AA6343"/>
    <w:rsid w:val="00AA6C63"/>
    <w:rsid w:val="00AA71E5"/>
    <w:rsid w:val="00AA75CC"/>
    <w:rsid w:val="00AA75FA"/>
    <w:rsid w:val="00AB013B"/>
    <w:rsid w:val="00AB02E7"/>
    <w:rsid w:val="00AB0560"/>
    <w:rsid w:val="00AB088C"/>
    <w:rsid w:val="00AB0B4A"/>
    <w:rsid w:val="00AB16F3"/>
    <w:rsid w:val="00AB1954"/>
    <w:rsid w:val="00AB22EC"/>
    <w:rsid w:val="00AB2BDA"/>
    <w:rsid w:val="00AB2F4F"/>
    <w:rsid w:val="00AB3266"/>
    <w:rsid w:val="00AB32BF"/>
    <w:rsid w:val="00AB3370"/>
    <w:rsid w:val="00AB3518"/>
    <w:rsid w:val="00AB3708"/>
    <w:rsid w:val="00AB3A77"/>
    <w:rsid w:val="00AB3D48"/>
    <w:rsid w:val="00AB436C"/>
    <w:rsid w:val="00AB5876"/>
    <w:rsid w:val="00AB5B32"/>
    <w:rsid w:val="00AB5E5B"/>
    <w:rsid w:val="00AB68C2"/>
    <w:rsid w:val="00AB7AD2"/>
    <w:rsid w:val="00AB7E68"/>
    <w:rsid w:val="00AC06DF"/>
    <w:rsid w:val="00AC09A4"/>
    <w:rsid w:val="00AC0A19"/>
    <w:rsid w:val="00AC0A61"/>
    <w:rsid w:val="00AC12E7"/>
    <w:rsid w:val="00AC1FD8"/>
    <w:rsid w:val="00AC2460"/>
    <w:rsid w:val="00AC3476"/>
    <w:rsid w:val="00AC37B4"/>
    <w:rsid w:val="00AC3C4F"/>
    <w:rsid w:val="00AC401D"/>
    <w:rsid w:val="00AC409C"/>
    <w:rsid w:val="00AC5ED9"/>
    <w:rsid w:val="00AC643D"/>
    <w:rsid w:val="00AC7006"/>
    <w:rsid w:val="00AC70F2"/>
    <w:rsid w:val="00AC798C"/>
    <w:rsid w:val="00AD06BF"/>
    <w:rsid w:val="00AD073E"/>
    <w:rsid w:val="00AD0846"/>
    <w:rsid w:val="00AD0E1D"/>
    <w:rsid w:val="00AD19FF"/>
    <w:rsid w:val="00AD24DC"/>
    <w:rsid w:val="00AD274A"/>
    <w:rsid w:val="00AD2D50"/>
    <w:rsid w:val="00AD3013"/>
    <w:rsid w:val="00AD3320"/>
    <w:rsid w:val="00AD3F4E"/>
    <w:rsid w:val="00AD470F"/>
    <w:rsid w:val="00AD5117"/>
    <w:rsid w:val="00AD51E9"/>
    <w:rsid w:val="00AD5624"/>
    <w:rsid w:val="00AD603C"/>
    <w:rsid w:val="00AD659B"/>
    <w:rsid w:val="00AD6DEF"/>
    <w:rsid w:val="00AD6E4C"/>
    <w:rsid w:val="00AE015D"/>
    <w:rsid w:val="00AE03F9"/>
    <w:rsid w:val="00AE0C33"/>
    <w:rsid w:val="00AE13AD"/>
    <w:rsid w:val="00AE1A5B"/>
    <w:rsid w:val="00AE1FD8"/>
    <w:rsid w:val="00AE22A9"/>
    <w:rsid w:val="00AE26DA"/>
    <w:rsid w:val="00AE2925"/>
    <w:rsid w:val="00AE3C00"/>
    <w:rsid w:val="00AE4D9C"/>
    <w:rsid w:val="00AE526B"/>
    <w:rsid w:val="00AE5916"/>
    <w:rsid w:val="00AE5AAB"/>
    <w:rsid w:val="00AE5B57"/>
    <w:rsid w:val="00AE6696"/>
    <w:rsid w:val="00AE68E4"/>
    <w:rsid w:val="00AE6B3C"/>
    <w:rsid w:val="00AE79A3"/>
    <w:rsid w:val="00AF0CEE"/>
    <w:rsid w:val="00AF118D"/>
    <w:rsid w:val="00AF1406"/>
    <w:rsid w:val="00AF1920"/>
    <w:rsid w:val="00AF221E"/>
    <w:rsid w:val="00AF2F40"/>
    <w:rsid w:val="00AF328B"/>
    <w:rsid w:val="00AF3377"/>
    <w:rsid w:val="00AF33A8"/>
    <w:rsid w:val="00AF40F4"/>
    <w:rsid w:val="00AF49F0"/>
    <w:rsid w:val="00AF54C7"/>
    <w:rsid w:val="00AF6591"/>
    <w:rsid w:val="00AF670F"/>
    <w:rsid w:val="00AF68CC"/>
    <w:rsid w:val="00AF6CD9"/>
    <w:rsid w:val="00AF6D4F"/>
    <w:rsid w:val="00AF77D5"/>
    <w:rsid w:val="00AF781E"/>
    <w:rsid w:val="00AF7977"/>
    <w:rsid w:val="00AF7C4D"/>
    <w:rsid w:val="00B002C5"/>
    <w:rsid w:val="00B00E8C"/>
    <w:rsid w:val="00B01505"/>
    <w:rsid w:val="00B0227E"/>
    <w:rsid w:val="00B02379"/>
    <w:rsid w:val="00B0273B"/>
    <w:rsid w:val="00B03F13"/>
    <w:rsid w:val="00B04242"/>
    <w:rsid w:val="00B04902"/>
    <w:rsid w:val="00B0542C"/>
    <w:rsid w:val="00B05FF5"/>
    <w:rsid w:val="00B06459"/>
    <w:rsid w:val="00B06B00"/>
    <w:rsid w:val="00B06C4A"/>
    <w:rsid w:val="00B0766A"/>
    <w:rsid w:val="00B100ED"/>
    <w:rsid w:val="00B10ED9"/>
    <w:rsid w:val="00B111FC"/>
    <w:rsid w:val="00B1244B"/>
    <w:rsid w:val="00B124AC"/>
    <w:rsid w:val="00B127B5"/>
    <w:rsid w:val="00B1289E"/>
    <w:rsid w:val="00B13825"/>
    <w:rsid w:val="00B14EEB"/>
    <w:rsid w:val="00B155DD"/>
    <w:rsid w:val="00B15F09"/>
    <w:rsid w:val="00B16027"/>
    <w:rsid w:val="00B17290"/>
    <w:rsid w:val="00B17A61"/>
    <w:rsid w:val="00B205C6"/>
    <w:rsid w:val="00B20644"/>
    <w:rsid w:val="00B20A24"/>
    <w:rsid w:val="00B21742"/>
    <w:rsid w:val="00B21AC3"/>
    <w:rsid w:val="00B21ADC"/>
    <w:rsid w:val="00B21BB2"/>
    <w:rsid w:val="00B21DEC"/>
    <w:rsid w:val="00B221F6"/>
    <w:rsid w:val="00B23743"/>
    <w:rsid w:val="00B23F05"/>
    <w:rsid w:val="00B24D94"/>
    <w:rsid w:val="00B26297"/>
    <w:rsid w:val="00B262E6"/>
    <w:rsid w:val="00B2650D"/>
    <w:rsid w:val="00B2681D"/>
    <w:rsid w:val="00B2699F"/>
    <w:rsid w:val="00B2719B"/>
    <w:rsid w:val="00B27220"/>
    <w:rsid w:val="00B27701"/>
    <w:rsid w:val="00B27B7C"/>
    <w:rsid w:val="00B27F4D"/>
    <w:rsid w:val="00B30C1D"/>
    <w:rsid w:val="00B30CAC"/>
    <w:rsid w:val="00B31751"/>
    <w:rsid w:val="00B31869"/>
    <w:rsid w:val="00B320B2"/>
    <w:rsid w:val="00B32343"/>
    <w:rsid w:val="00B329E2"/>
    <w:rsid w:val="00B32C99"/>
    <w:rsid w:val="00B34188"/>
    <w:rsid w:val="00B3479A"/>
    <w:rsid w:val="00B34EC0"/>
    <w:rsid w:val="00B351C4"/>
    <w:rsid w:val="00B35E64"/>
    <w:rsid w:val="00B369DF"/>
    <w:rsid w:val="00B36BEC"/>
    <w:rsid w:val="00B36CB7"/>
    <w:rsid w:val="00B36D31"/>
    <w:rsid w:val="00B36E2B"/>
    <w:rsid w:val="00B36F6E"/>
    <w:rsid w:val="00B37108"/>
    <w:rsid w:val="00B379BD"/>
    <w:rsid w:val="00B40790"/>
    <w:rsid w:val="00B409E0"/>
    <w:rsid w:val="00B40A90"/>
    <w:rsid w:val="00B40E14"/>
    <w:rsid w:val="00B40EE5"/>
    <w:rsid w:val="00B41998"/>
    <w:rsid w:val="00B42764"/>
    <w:rsid w:val="00B42AB4"/>
    <w:rsid w:val="00B438DF"/>
    <w:rsid w:val="00B4576D"/>
    <w:rsid w:val="00B45AA4"/>
    <w:rsid w:val="00B45BFE"/>
    <w:rsid w:val="00B465E0"/>
    <w:rsid w:val="00B46E4E"/>
    <w:rsid w:val="00B470C3"/>
    <w:rsid w:val="00B47B6F"/>
    <w:rsid w:val="00B51133"/>
    <w:rsid w:val="00B514FF"/>
    <w:rsid w:val="00B536EA"/>
    <w:rsid w:val="00B537E1"/>
    <w:rsid w:val="00B53D99"/>
    <w:rsid w:val="00B54E00"/>
    <w:rsid w:val="00B54F8B"/>
    <w:rsid w:val="00B558B9"/>
    <w:rsid w:val="00B55A2A"/>
    <w:rsid w:val="00B55B56"/>
    <w:rsid w:val="00B55CF2"/>
    <w:rsid w:val="00B564DD"/>
    <w:rsid w:val="00B564FF"/>
    <w:rsid w:val="00B56D53"/>
    <w:rsid w:val="00B56D5F"/>
    <w:rsid w:val="00B56E0A"/>
    <w:rsid w:val="00B5756E"/>
    <w:rsid w:val="00B57ABB"/>
    <w:rsid w:val="00B57CA4"/>
    <w:rsid w:val="00B60185"/>
    <w:rsid w:val="00B60701"/>
    <w:rsid w:val="00B6099B"/>
    <w:rsid w:val="00B60AA7"/>
    <w:rsid w:val="00B61291"/>
    <w:rsid w:val="00B6193B"/>
    <w:rsid w:val="00B61B4D"/>
    <w:rsid w:val="00B628C6"/>
    <w:rsid w:val="00B629F4"/>
    <w:rsid w:val="00B63478"/>
    <w:rsid w:val="00B63605"/>
    <w:rsid w:val="00B637BF"/>
    <w:rsid w:val="00B63A38"/>
    <w:rsid w:val="00B6436A"/>
    <w:rsid w:val="00B64863"/>
    <w:rsid w:val="00B64B85"/>
    <w:rsid w:val="00B65335"/>
    <w:rsid w:val="00B653C5"/>
    <w:rsid w:val="00B6587D"/>
    <w:rsid w:val="00B65ED7"/>
    <w:rsid w:val="00B66197"/>
    <w:rsid w:val="00B661F3"/>
    <w:rsid w:val="00B661FD"/>
    <w:rsid w:val="00B66357"/>
    <w:rsid w:val="00B664AF"/>
    <w:rsid w:val="00B665BD"/>
    <w:rsid w:val="00B6686C"/>
    <w:rsid w:val="00B668D9"/>
    <w:rsid w:val="00B66992"/>
    <w:rsid w:val="00B67203"/>
    <w:rsid w:val="00B67B6E"/>
    <w:rsid w:val="00B70080"/>
    <w:rsid w:val="00B702B3"/>
    <w:rsid w:val="00B70861"/>
    <w:rsid w:val="00B70CB3"/>
    <w:rsid w:val="00B70F80"/>
    <w:rsid w:val="00B714E5"/>
    <w:rsid w:val="00B71731"/>
    <w:rsid w:val="00B71981"/>
    <w:rsid w:val="00B723BE"/>
    <w:rsid w:val="00B72611"/>
    <w:rsid w:val="00B73094"/>
    <w:rsid w:val="00B732B8"/>
    <w:rsid w:val="00B73671"/>
    <w:rsid w:val="00B73AC7"/>
    <w:rsid w:val="00B74210"/>
    <w:rsid w:val="00B74476"/>
    <w:rsid w:val="00B748B3"/>
    <w:rsid w:val="00B74B90"/>
    <w:rsid w:val="00B752F8"/>
    <w:rsid w:val="00B752FA"/>
    <w:rsid w:val="00B75618"/>
    <w:rsid w:val="00B76C1E"/>
    <w:rsid w:val="00B777B6"/>
    <w:rsid w:val="00B80F7E"/>
    <w:rsid w:val="00B81D2A"/>
    <w:rsid w:val="00B82A22"/>
    <w:rsid w:val="00B833AC"/>
    <w:rsid w:val="00B83412"/>
    <w:rsid w:val="00B83B0A"/>
    <w:rsid w:val="00B8427F"/>
    <w:rsid w:val="00B84707"/>
    <w:rsid w:val="00B849B3"/>
    <w:rsid w:val="00B84BDB"/>
    <w:rsid w:val="00B84EE9"/>
    <w:rsid w:val="00B85388"/>
    <w:rsid w:val="00B85B1A"/>
    <w:rsid w:val="00B86622"/>
    <w:rsid w:val="00B86FB6"/>
    <w:rsid w:val="00B87FB6"/>
    <w:rsid w:val="00B9078F"/>
    <w:rsid w:val="00B90AA0"/>
    <w:rsid w:val="00B90E73"/>
    <w:rsid w:val="00B9119E"/>
    <w:rsid w:val="00B919F0"/>
    <w:rsid w:val="00B91F88"/>
    <w:rsid w:val="00B9207E"/>
    <w:rsid w:val="00B9216D"/>
    <w:rsid w:val="00B9233E"/>
    <w:rsid w:val="00B92B78"/>
    <w:rsid w:val="00B9371C"/>
    <w:rsid w:val="00B93B61"/>
    <w:rsid w:val="00B93C46"/>
    <w:rsid w:val="00B946BE"/>
    <w:rsid w:val="00B9482F"/>
    <w:rsid w:val="00B9484F"/>
    <w:rsid w:val="00B94D94"/>
    <w:rsid w:val="00B94E5D"/>
    <w:rsid w:val="00B95084"/>
    <w:rsid w:val="00B95715"/>
    <w:rsid w:val="00B957AF"/>
    <w:rsid w:val="00B95E24"/>
    <w:rsid w:val="00B965F6"/>
    <w:rsid w:val="00B96A44"/>
    <w:rsid w:val="00B973C1"/>
    <w:rsid w:val="00B97D5F"/>
    <w:rsid w:val="00BA0913"/>
    <w:rsid w:val="00BA0C7E"/>
    <w:rsid w:val="00BA0F7C"/>
    <w:rsid w:val="00BA1527"/>
    <w:rsid w:val="00BA1CFF"/>
    <w:rsid w:val="00BA2724"/>
    <w:rsid w:val="00BA2C5E"/>
    <w:rsid w:val="00BA2E60"/>
    <w:rsid w:val="00BA30C3"/>
    <w:rsid w:val="00BA343C"/>
    <w:rsid w:val="00BA3DF7"/>
    <w:rsid w:val="00BA43A4"/>
    <w:rsid w:val="00BA4624"/>
    <w:rsid w:val="00BA4879"/>
    <w:rsid w:val="00BA4D84"/>
    <w:rsid w:val="00BA4E11"/>
    <w:rsid w:val="00BA5092"/>
    <w:rsid w:val="00BA6BE5"/>
    <w:rsid w:val="00BA6FA1"/>
    <w:rsid w:val="00BA734B"/>
    <w:rsid w:val="00BA73F8"/>
    <w:rsid w:val="00BA77C5"/>
    <w:rsid w:val="00BA7E2C"/>
    <w:rsid w:val="00BB0083"/>
    <w:rsid w:val="00BB0BB0"/>
    <w:rsid w:val="00BB10C7"/>
    <w:rsid w:val="00BB1924"/>
    <w:rsid w:val="00BB1E47"/>
    <w:rsid w:val="00BB1E62"/>
    <w:rsid w:val="00BB1FFC"/>
    <w:rsid w:val="00BB2252"/>
    <w:rsid w:val="00BB2912"/>
    <w:rsid w:val="00BB3114"/>
    <w:rsid w:val="00BB34FA"/>
    <w:rsid w:val="00BB4152"/>
    <w:rsid w:val="00BB5359"/>
    <w:rsid w:val="00BB53AA"/>
    <w:rsid w:val="00BB574E"/>
    <w:rsid w:val="00BB6198"/>
    <w:rsid w:val="00BB6CFA"/>
    <w:rsid w:val="00BB6DE7"/>
    <w:rsid w:val="00BB7664"/>
    <w:rsid w:val="00BB7E79"/>
    <w:rsid w:val="00BC0116"/>
    <w:rsid w:val="00BC0E1F"/>
    <w:rsid w:val="00BC109C"/>
    <w:rsid w:val="00BC183E"/>
    <w:rsid w:val="00BC2349"/>
    <w:rsid w:val="00BC2463"/>
    <w:rsid w:val="00BC2DEB"/>
    <w:rsid w:val="00BC3804"/>
    <w:rsid w:val="00BC3A9B"/>
    <w:rsid w:val="00BC3FC8"/>
    <w:rsid w:val="00BC4879"/>
    <w:rsid w:val="00BC48E5"/>
    <w:rsid w:val="00BC4B82"/>
    <w:rsid w:val="00BC4BC0"/>
    <w:rsid w:val="00BC4CE0"/>
    <w:rsid w:val="00BC4FE0"/>
    <w:rsid w:val="00BC5438"/>
    <w:rsid w:val="00BC6372"/>
    <w:rsid w:val="00BC708A"/>
    <w:rsid w:val="00BC7911"/>
    <w:rsid w:val="00BD0E35"/>
    <w:rsid w:val="00BD189F"/>
    <w:rsid w:val="00BD1A96"/>
    <w:rsid w:val="00BD1DEE"/>
    <w:rsid w:val="00BD1E23"/>
    <w:rsid w:val="00BD2709"/>
    <w:rsid w:val="00BD28C2"/>
    <w:rsid w:val="00BD3046"/>
    <w:rsid w:val="00BD3062"/>
    <w:rsid w:val="00BD31B4"/>
    <w:rsid w:val="00BD3781"/>
    <w:rsid w:val="00BD45B7"/>
    <w:rsid w:val="00BD516F"/>
    <w:rsid w:val="00BD545B"/>
    <w:rsid w:val="00BD5C03"/>
    <w:rsid w:val="00BD647C"/>
    <w:rsid w:val="00BD6EF8"/>
    <w:rsid w:val="00BD70C5"/>
    <w:rsid w:val="00BD7692"/>
    <w:rsid w:val="00BD7B84"/>
    <w:rsid w:val="00BE0B85"/>
    <w:rsid w:val="00BE0BA6"/>
    <w:rsid w:val="00BE1D7A"/>
    <w:rsid w:val="00BE2F08"/>
    <w:rsid w:val="00BE3601"/>
    <w:rsid w:val="00BE3E5A"/>
    <w:rsid w:val="00BE49EA"/>
    <w:rsid w:val="00BE5261"/>
    <w:rsid w:val="00BE56EA"/>
    <w:rsid w:val="00BE5E2B"/>
    <w:rsid w:val="00BE6583"/>
    <w:rsid w:val="00BE6962"/>
    <w:rsid w:val="00BE7A97"/>
    <w:rsid w:val="00BE7B56"/>
    <w:rsid w:val="00BF001D"/>
    <w:rsid w:val="00BF02FC"/>
    <w:rsid w:val="00BF05D5"/>
    <w:rsid w:val="00BF0C70"/>
    <w:rsid w:val="00BF0E65"/>
    <w:rsid w:val="00BF19D9"/>
    <w:rsid w:val="00BF2764"/>
    <w:rsid w:val="00BF283C"/>
    <w:rsid w:val="00BF283F"/>
    <w:rsid w:val="00BF299F"/>
    <w:rsid w:val="00BF2B1A"/>
    <w:rsid w:val="00BF35D8"/>
    <w:rsid w:val="00BF38A0"/>
    <w:rsid w:val="00BF4043"/>
    <w:rsid w:val="00BF43FB"/>
    <w:rsid w:val="00BF49FE"/>
    <w:rsid w:val="00BF4D29"/>
    <w:rsid w:val="00BF50F0"/>
    <w:rsid w:val="00BF562F"/>
    <w:rsid w:val="00BF59D2"/>
    <w:rsid w:val="00BF6111"/>
    <w:rsid w:val="00BF636D"/>
    <w:rsid w:val="00BF6ADE"/>
    <w:rsid w:val="00BF6EBD"/>
    <w:rsid w:val="00BF70C1"/>
    <w:rsid w:val="00BF720F"/>
    <w:rsid w:val="00BF73A1"/>
    <w:rsid w:val="00C00449"/>
    <w:rsid w:val="00C0071F"/>
    <w:rsid w:val="00C00ECB"/>
    <w:rsid w:val="00C01061"/>
    <w:rsid w:val="00C01D58"/>
    <w:rsid w:val="00C0212B"/>
    <w:rsid w:val="00C0217A"/>
    <w:rsid w:val="00C02CD0"/>
    <w:rsid w:val="00C03551"/>
    <w:rsid w:val="00C037EC"/>
    <w:rsid w:val="00C03C68"/>
    <w:rsid w:val="00C03F31"/>
    <w:rsid w:val="00C04615"/>
    <w:rsid w:val="00C04E1D"/>
    <w:rsid w:val="00C05383"/>
    <w:rsid w:val="00C05A8A"/>
    <w:rsid w:val="00C05EAE"/>
    <w:rsid w:val="00C0619D"/>
    <w:rsid w:val="00C061BD"/>
    <w:rsid w:val="00C0643D"/>
    <w:rsid w:val="00C06844"/>
    <w:rsid w:val="00C07A84"/>
    <w:rsid w:val="00C10026"/>
    <w:rsid w:val="00C103E0"/>
    <w:rsid w:val="00C10BA9"/>
    <w:rsid w:val="00C10C24"/>
    <w:rsid w:val="00C112E8"/>
    <w:rsid w:val="00C12F0E"/>
    <w:rsid w:val="00C132D6"/>
    <w:rsid w:val="00C133D7"/>
    <w:rsid w:val="00C134CB"/>
    <w:rsid w:val="00C14195"/>
    <w:rsid w:val="00C14876"/>
    <w:rsid w:val="00C15C10"/>
    <w:rsid w:val="00C16603"/>
    <w:rsid w:val="00C16B3A"/>
    <w:rsid w:val="00C16EBE"/>
    <w:rsid w:val="00C17CE5"/>
    <w:rsid w:val="00C20A8B"/>
    <w:rsid w:val="00C212B9"/>
    <w:rsid w:val="00C21458"/>
    <w:rsid w:val="00C2158A"/>
    <w:rsid w:val="00C220D0"/>
    <w:rsid w:val="00C229CB"/>
    <w:rsid w:val="00C23699"/>
    <w:rsid w:val="00C237FB"/>
    <w:rsid w:val="00C23D92"/>
    <w:rsid w:val="00C2492D"/>
    <w:rsid w:val="00C24E1A"/>
    <w:rsid w:val="00C24E25"/>
    <w:rsid w:val="00C25181"/>
    <w:rsid w:val="00C25623"/>
    <w:rsid w:val="00C2569D"/>
    <w:rsid w:val="00C258A3"/>
    <w:rsid w:val="00C25F4A"/>
    <w:rsid w:val="00C25FA0"/>
    <w:rsid w:val="00C2631E"/>
    <w:rsid w:val="00C263B8"/>
    <w:rsid w:val="00C27626"/>
    <w:rsid w:val="00C27821"/>
    <w:rsid w:val="00C3024F"/>
    <w:rsid w:val="00C30306"/>
    <w:rsid w:val="00C3046E"/>
    <w:rsid w:val="00C30763"/>
    <w:rsid w:val="00C3137B"/>
    <w:rsid w:val="00C319D0"/>
    <w:rsid w:val="00C31C9A"/>
    <w:rsid w:val="00C32220"/>
    <w:rsid w:val="00C329F6"/>
    <w:rsid w:val="00C32D8D"/>
    <w:rsid w:val="00C32E52"/>
    <w:rsid w:val="00C33FEF"/>
    <w:rsid w:val="00C34599"/>
    <w:rsid w:val="00C348CE"/>
    <w:rsid w:val="00C34EF9"/>
    <w:rsid w:val="00C35565"/>
    <w:rsid w:val="00C355D1"/>
    <w:rsid w:val="00C35651"/>
    <w:rsid w:val="00C3568A"/>
    <w:rsid w:val="00C35E53"/>
    <w:rsid w:val="00C36271"/>
    <w:rsid w:val="00C36549"/>
    <w:rsid w:val="00C37508"/>
    <w:rsid w:val="00C37813"/>
    <w:rsid w:val="00C400F6"/>
    <w:rsid w:val="00C4017E"/>
    <w:rsid w:val="00C402B4"/>
    <w:rsid w:val="00C4033D"/>
    <w:rsid w:val="00C4042A"/>
    <w:rsid w:val="00C408CB"/>
    <w:rsid w:val="00C4220D"/>
    <w:rsid w:val="00C4220E"/>
    <w:rsid w:val="00C42A14"/>
    <w:rsid w:val="00C43523"/>
    <w:rsid w:val="00C437A3"/>
    <w:rsid w:val="00C442D8"/>
    <w:rsid w:val="00C44FD0"/>
    <w:rsid w:val="00C45299"/>
    <w:rsid w:val="00C45E8B"/>
    <w:rsid w:val="00C4631F"/>
    <w:rsid w:val="00C46490"/>
    <w:rsid w:val="00C46498"/>
    <w:rsid w:val="00C466AF"/>
    <w:rsid w:val="00C4679F"/>
    <w:rsid w:val="00C475D6"/>
    <w:rsid w:val="00C50380"/>
    <w:rsid w:val="00C50766"/>
    <w:rsid w:val="00C50AA1"/>
    <w:rsid w:val="00C50ACF"/>
    <w:rsid w:val="00C51636"/>
    <w:rsid w:val="00C52BDC"/>
    <w:rsid w:val="00C532DC"/>
    <w:rsid w:val="00C533A2"/>
    <w:rsid w:val="00C535F2"/>
    <w:rsid w:val="00C539CA"/>
    <w:rsid w:val="00C53ADE"/>
    <w:rsid w:val="00C53CAC"/>
    <w:rsid w:val="00C53E69"/>
    <w:rsid w:val="00C544CD"/>
    <w:rsid w:val="00C54557"/>
    <w:rsid w:val="00C54613"/>
    <w:rsid w:val="00C54741"/>
    <w:rsid w:val="00C54A21"/>
    <w:rsid w:val="00C54A55"/>
    <w:rsid w:val="00C55004"/>
    <w:rsid w:val="00C55138"/>
    <w:rsid w:val="00C55463"/>
    <w:rsid w:val="00C55F6F"/>
    <w:rsid w:val="00C56788"/>
    <w:rsid w:val="00C56E0A"/>
    <w:rsid w:val="00C56F81"/>
    <w:rsid w:val="00C573E2"/>
    <w:rsid w:val="00C5754C"/>
    <w:rsid w:val="00C57CB2"/>
    <w:rsid w:val="00C604BA"/>
    <w:rsid w:val="00C608F4"/>
    <w:rsid w:val="00C60D24"/>
    <w:rsid w:val="00C60EBA"/>
    <w:rsid w:val="00C61749"/>
    <w:rsid w:val="00C61B7B"/>
    <w:rsid w:val="00C61B8B"/>
    <w:rsid w:val="00C62498"/>
    <w:rsid w:val="00C63A64"/>
    <w:rsid w:val="00C64520"/>
    <w:rsid w:val="00C649BB"/>
    <w:rsid w:val="00C64AEE"/>
    <w:rsid w:val="00C64C3B"/>
    <w:rsid w:val="00C64F7A"/>
    <w:rsid w:val="00C65141"/>
    <w:rsid w:val="00C654C0"/>
    <w:rsid w:val="00C65965"/>
    <w:rsid w:val="00C65BDC"/>
    <w:rsid w:val="00C6633B"/>
    <w:rsid w:val="00C67D6D"/>
    <w:rsid w:val="00C707B9"/>
    <w:rsid w:val="00C70957"/>
    <w:rsid w:val="00C7125D"/>
    <w:rsid w:val="00C7135A"/>
    <w:rsid w:val="00C71596"/>
    <w:rsid w:val="00C7173B"/>
    <w:rsid w:val="00C71F1C"/>
    <w:rsid w:val="00C720E5"/>
    <w:rsid w:val="00C72178"/>
    <w:rsid w:val="00C728E1"/>
    <w:rsid w:val="00C72C5B"/>
    <w:rsid w:val="00C72E6F"/>
    <w:rsid w:val="00C73954"/>
    <w:rsid w:val="00C747C5"/>
    <w:rsid w:val="00C74943"/>
    <w:rsid w:val="00C75314"/>
    <w:rsid w:val="00C754B5"/>
    <w:rsid w:val="00C76169"/>
    <w:rsid w:val="00C764F2"/>
    <w:rsid w:val="00C767FB"/>
    <w:rsid w:val="00C7688E"/>
    <w:rsid w:val="00C77081"/>
    <w:rsid w:val="00C77262"/>
    <w:rsid w:val="00C77269"/>
    <w:rsid w:val="00C77B46"/>
    <w:rsid w:val="00C77D51"/>
    <w:rsid w:val="00C77FFD"/>
    <w:rsid w:val="00C800E5"/>
    <w:rsid w:val="00C806B6"/>
    <w:rsid w:val="00C81098"/>
    <w:rsid w:val="00C816CB"/>
    <w:rsid w:val="00C81A4D"/>
    <w:rsid w:val="00C81F75"/>
    <w:rsid w:val="00C820D3"/>
    <w:rsid w:val="00C820FD"/>
    <w:rsid w:val="00C82995"/>
    <w:rsid w:val="00C8311E"/>
    <w:rsid w:val="00C83616"/>
    <w:rsid w:val="00C839F8"/>
    <w:rsid w:val="00C83AB6"/>
    <w:rsid w:val="00C83EA1"/>
    <w:rsid w:val="00C840CA"/>
    <w:rsid w:val="00C840D3"/>
    <w:rsid w:val="00C843A0"/>
    <w:rsid w:val="00C848BC"/>
    <w:rsid w:val="00C8528D"/>
    <w:rsid w:val="00C87329"/>
    <w:rsid w:val="00C876B1"/>
    <w:rsid w:val="00C87E76"/>
    <w:rsid w:val="00C90604"/>
    <w:rsid w:val="00C90DB1"/>
    <w:rsid w:val="00C90F7F"/>
    <w:rsid w:val="00C910CA"/>
    <w:rsid w:val="00C91B0F"/>
    <w:rsid w:val="00C91F9B"/>
    <w:rsid w:val="00C92654"/>
    <w:rsid w:val="00C92867"/>
    <w:rsid w:val="00C92ACE"/>
    <w:rsid w:val="00C93135"/>
    <w:rsid w:val="00C94131"/>
    <w:rsid w:val="00C94CCB"/>
    <w:rsid w:val="00C9500A"/>
    <w:rsid w:val="00C95E14"/>
    <w:rsid w:val="00C96251"/>
    <w:rsid w:val="00C96547"/>
    <w:rsid w:val="00C965B0"/>
    <w:rsid w:val="00C968C6"/>
    <w:rsid w:val="00C970CF"/>
    <w:rsid w:val="00C9794A"/>
    <w:rsid w:val="00CA037C"/>
    <w:rsid w:val="00CA0427"/>
    <w:rsid w:val="00CA08AF"/>
    <w:rsid w:val="00CA1483"/>
    <w:rsid w:val="00CA191A"/>
    <w:rsid w:val="00CA19CE"/>
    <w:rsid w:val="00CA1B34"/>
    <w:rsid w:val="00CA1F99"/>
    <w:rsid w:val="00CA2382"/>
    <w:rsid w:val="00CA2931"/>
    <w:rsid w:val="00CA2E74"/>
    <w:rsid w:val="00CA36B0"/>
    <w:rsid w:val="00CA3865"/>
    <w:rsid w:val="00CA3920"/>
    <w:rsid w:val="00CA3B0D"/>
    <w:rsid w:val="00CA3E49"/>
    <w:rsid w:val="00CA46A9"/>
    <w:rsid w:val="00CA5D01"/>
    <w:rsid w:val="00CA5F2E"/>
    <w:rsid w:val="00CA63F1"/>
    <w:rsid w:val="00CA6459"/>
    <w:rsid w:val="00CA6923"/>
    <w:rsid w:val="00CA6FB1"/>
    <w:rsid w:val="00CA7806"/>
    <w:rsid w:val="00CA7E3A"/>
    <w:rsid w:val="00CB00F7"/>
    <w:rsid w:val="00CB06F2"/>
    <w:rsid w:val="00CB0954"/>
    <w:rsid w:val="00CB0AF7"/>
    <w:rsid w:val="00CB0ED2"/>
    <w:rsid w:val="00CB1329"/>
    <w:rsid w:val="00CB13DC"/>
    <w:rsid w:val="00CB14D0"/>
    <w:rsid w:val="00CB1AEE"/>
    <w:rsid w:val="00CB1E63"/>
    <w:rsid w:val="00CB1E80"/>
    <w:rsid w:val="00CB2966"/>
    <w:rsid w:val="00CB3551"/>
    <w:rsid w:val="00CB3554"/>
    <w:rsid w:val="00CB3562"/>
    <w:rsid w:val="00CB35B2"/>
    <w:rsid w:val="00CB39E8"/>
    <w:rsid w:val="00CB49F6"/>
    <w:rsid w:val="00CB5064"/>
    <w:rsid w:val="00CB52AF"/>
    <w:rsid w:val="00CB53EB"/>
    <w:rsid w:val="00CB58B1"/>
    <w:rsid w:val="00CB6464"/>
    <w:rsid w:val="00CB755B"/>
    <w:rsid w:val="00CB7AA9"/>
    <w:rsid w:val="00CB7B41"/>
    <w:rsid w:val="00CB7C87"/>
    <w:rsid w:val="00CB7F7B"/>
    <w:rsid w:val="00CC05E7"/>
    <w:rsid w:val="00CC0F89"/>
    <w:rsid w:val="00CC1A78"/>
    <w:rsid w:val="00CC3103"/>
    <w:rsid w:val="00CC310A"/>
    <w:rsid w:val="00CC3BC8"/>
    <w:rsid w:val="00CC43CC"/>
    <w:rsid w:val="00CC44DE"/>
    <w:rsid w:val="00CC4C85"/>
    <w:rsid w:val="00CC58E7"/>
    <w:rsid w:val="00CC599B"/>
    <w:rsid w:val="00CC5FF6"/>
    <w:rsid w:val="00CC6278"/>
    <w:rsid w:val="00CC66D1"/>
    <w:rsid w:val="00CC68EE"/>
    <w:rsid w:val="00CC6C9B"/>
    <w:rsid w:val="00CD044D"/>
    <w:rsid w:val="00CD0522"/>
    <w:rsid w:val="00CD0694"/>
    <w:rsid w:val="00CD0A89"/>
    <w:rsid w:val="00CD0CEF"/>
    <w:rsid w:val="00CD1201"/>
    <w:rsid w:val="00CD1617"/>
    <w:rsid w:val="00CD1855"/>
    <w:rsid w:val="00CD193A"/>
    <w:rsid w:val="00CD1995"/>
    <w:rsid w:val="00CD1C54"/>
    <w:rsid w:val="00CD1DDE"/>
    <w:rsid w:val="00CD2325"/>
    <w:rsid w:val="00CD3731"/>
    <w:rsid w:val="00CD37AB"/>
    <w:rsid w:val="00CD3AD9"/>
    <w:rsid w:val="00CD4016"/>
    <w:rsid w:val="00CD4A73"/>
    <w:rsid w:val="00CD5008"/>
    <w:rsid w:val="00CD55BE"/>
    <w:rsid w:val="00CD5B94"/>
    <w:rsid w:val="00CD5D16"/>
    <w:rsid w:val="00CD60D8"/>
    <w:rsid w:val="00CD64C3"/>
    <w:rsid w:val="00CD7C39"/>
    <w:rsid w:val="00CD7EA6"/>
    <w:rsid w:val="00CE0A25"/>
    <w:rsid w:val="00CE0B5D"/>
    <w:rsid w:val="00CE0FE7"/>
    <w:rsid w:val="00CE14A6"/>
    <w:rsid w:val="00CE2091"/>
    <w:rsid w:val="00CE25D8"/>
    <w:rsid w:val="00CE367E"/>
    <w:rsid w:val="00CE47A4"/>
    <w:rsid w:val="00CE4C29"/>
    <w:rsid w:val="00CE555C"/>
    <w:rsid w:val="00CE59AB"/>
    <w:rsid w:val="00CE6F50"/>
    <w:rsid w:val="00CE70A0"/>
    <w:rsid w:val="00CE7245"/>
    <w:rsid w:val="00CE7792"/>
    <w:rsid w:val="00CE7A94"/>
    <w:rsid w:val="00CF0141"/>
    <w:rsid w:val="00CF0BD0"/>
    <w:rsid w:val="00CF0C76"/>
    <w:rsid w:val="00CF0EBB"/>
    <w:rsid w:val="00CF188F"/>
    <w:rsid w:val="00CF19CF"/>
    <w:rsid w:val="00CF1B30"/>
    <w:rsid w:val="00CF1CBC"/>
    <w:rsid w:val="00CF1D34"/>
    <w:rsid w:val="00CF2403"/>
    <w:rsid w:val="00CF34D4"/>
    <w:rsid w:val="00CF3BE9"/>
    <w:rsid w:val="00CF4184"/>
    <w:rsid w:val="00CF4273"/>
    <w:rsid w:val="00CF4CA5"/>
    <w:rsid w:val="00CF5D42"/>
    <w:rsid w:val="00CF6633"/>
    <w:rsid w:val="00CF741A"/>
    <w:rsid w:val="00CF7BEC"/>
    <w:rsid w:val="00D0088B"/>
    <w:rsid w:val="00D015C0"/>
    <w:rsid w:val="00D01952"/>
    <w:rsid w:val="00D02602"/>
    <w:rsid w:val="00D029D8"/>
    <w:rsid w:val="00D02FFE"/>
    <w:rsid w:val="00D03B3B"/>
    <w:rsid w:val="00D03CFB"/>
    <w:rsid w:val="00D05095"/>
    <w:rsid w:val="00D05BB3"/>
    <w:rsid w:val="00D05E7F"/>
    <w:rsid w:val="00D06663"/>
    <w:rsid w:val="00D06A66"/>
    <w:rsid w:val="00D07127"/>
    <w:rsid w:val="00D071AE"/>
    <w:rsid w:val="00D07E9F"/>
    <w:rsid w:val="00D1009A"/>
    <w:rsid w:val="00D10A1D"/>
    <w:rsid w:val="00D10B68"/>
    <w:rsid w:val="00D11644"/>
    <w:rsid w:val="00D1170A"/>
    <w:rsid w:val="00D1203D"/>
    <w:rsid w:val="00D12D7D"/>
    <w:rsid w:val="00D138C7"/>
    <w:rsid w:val="00D152A9"/>
    <w:rsid w:val="00D157EE"/>
    <w:rsid w:val="00D15BC5"/>
    <w:rsid w:val="00D15CDD"/>
    <w:rsid w:val="00D15CF4"/>
    <w:rsid w:val="00D15DC2"/>
    <w:rsid w:val="00D16A00"/>
    <w:rsid w:val="00D16A10"/>
    <w:rsid w:val="00D16C8F"/>
    <w:rsid w:val="00D16F9E"/>
    <w:rsid w:val="00D17747"/>
    <w:rsid w:val="00D17F26"/>
    <w:rsid w:val="00D200C7"/>
    <w:rsid w:val="00D20311"/>
    <w:rsid w:val="00D204AF"/>
    <w:rsid w:val="00D20BC6"/>
    <w:rsid w:val="00D213AE"/>
    <w:rsid w:val="00D217B1"/>
    <w:rsid w:val="00D21C79"/>
    <w:rsid w:val="00D21D7B"/>
    <w:rsid w:val="00D22364"/>
    <w:rsid w:val="00D22728"/>
    <w:rsid w:val="00D229CD"/>
    <w:rsid w:val="00D22F2E"/>
    <w:rsid w:val="00D23218"/>
    <w:rsid w:val="00D23593"/>
    <w:rsid w:val="00D237BB"/>
    <w:rsid w:val="00D24380"/>
    <w:rsid w:val="00D243A6"/>
    <w:rsid w:val="00D2494C"/>
    <w:rsid w:val="00D24C90"/>
    <w:rsid w:val="00D24F48"/>
    <w:rsid w:val="00D251BB"/>
    <w:rsid w:val="00D25EF2"/>
    <w:rsid w:val="00D26641"/>
    <w:rsid w:val="00D266C3"/>
    <w:rsid w:val="00D2679C"/>
    <w:rsid w:val="00D26B20"/>
    <w:rsid w:val="00D27531"/>
    <w:rsid w:val="00D27BDB"/>
    <w:rsid w:val="00D27FD4"/>
    <w:rsid w:val="00D3056F"/>
    <w:rsid w:val="00D305DD"/>
    <w:rsid w:val="00D30ACC"/>
    <w:rsid w:val="00D30FD9"/>
    <w:rsid w:val="00D31112"/>
    <w:rsid w:val="00D31198"/>
    <w:rsid w:val="00D31997"/>
    <w:rsid w:val="00D321C2"/>
    <w:rsid w:val="00D323BF"/>
    <w:rsid w:val="00D34101"/>
    <w:rsid w:val="00D34327"/>
    <w:rsid w:val="00D3475C"/>
    <w:rsid w:val="00D34998"/>
    <w:rsid w:val="00D34E2F"/>
    <w:rsid w:val="00D34EA2"/>
    <w:rsid w:val="00D3530D"/>
    <w:rsid w:val="00D3559F"/>
    <w:rsid w:val="00D3560C"/>
    <w:rsid w:val="00D35C53"/>
    <w:rsid w:val="00D3617D"/>
    <w:rsid w:val="00D365CC"/>
    <w:rsid w:val="00D367E7"/>
    <w:rsid w:val="00D37026"/>
    <w:rsid w:val="00D37E1D"/>
    <w:rsid w:val="00D407E4"/>
    <w:rsid w:val="00D40B6E"/>
    <w:rsid w:val="00D40BF9"/>
    <w:rsid w:val="00D41A2E"/>
    <w:rsid w:val="00D41B3C"/>
    <w:rsid w:val="00D42083"/>
    <w:rsid w:val="00D42542"/>
    <w:rsid w:val="00D42AA7"/>
    <w:rsid w:val="00D431DB"/>
    <w:rsid w:val="00D43A48"/>
    <w:rsid w:val="00D43CF9"/>
    <w:rsid w:val="00D44396"/>
    <w:rsid w:val="00D44817"/>
    <w:rsid w:val="00D4487B"/>
    <w:rsid w:val="00D44A54"/>
    <w:rsid w:val="00D4521F"/>
    <w:rsid w:val="00D45323"/>
    <w:rsid w:val="00D453CF"/>
    <w:rsid w:val="00D4613A"/>
    <w:rsid w:val="00D4639E"/>
    <w:rsid w:val="00D46A95"/>
    <w:rsid w:val="00D47030"/>
    <w:rsid w:val="00D47AD4"/>
    <w:rsid w:val="00D47EB4"/>
    <w:rsid w:val="00D5096B"/>
    <w:rsid w:val="00D50D70"/>
    <w:rsid w:val="00D51180"/>
    <w:rsid w:val="00D519FD"/>
    <w:rsid w:val="00D51AC0"/>
    <w:rsid w:val="00D52281"/>
    <w:rsid w:val="00D526BA"/>
    <w:rsid w:val="00D52978"/>
    <w:rsid w:val="00D52A8E"/>
    <w:rsid w:val="00D531CE"/>
    <w:rsid w:val="00D53EBD"/>
    <w:rsid w:val="00D54CE9"/>
    <w:rsid w:val="00D556D4"/>
    <w:rsid w:val="00D55735"/>
    <w:rsid w:val="00D55EDF"/>
    <w:rsid w:val="00D56008"/>
    <w:rsid w:val="00D5639A"/>
    <w:rsid w:val="00D568FC"/>
    <w:rsid w:val="00D56ABB"/>
    <w:rsid w:val="00D56CC8"/>
    <w:rsid w:val="00D57A52"/>
    <w:rsid w:val="00D57EBF"/>
    <w:rsid w:val="00D603A1"/>
    <w:rsid w:val="00D61CD8"/>
    <w:rsid w:val="00D61DA4"/>
    <w:rsid w:val="00D62223"/>
    <w:rsid w:val="00D62802"/>
    <w:rsid w:val="00D6298A"/>
    <w:rsid w:val="00D62A73"/>
    <w:rsid w:val="00D62C7C"/>
    <w:rsid w:val="00D630EB"/>
    <w:rsid w:val="00D639B2"/>
    <w:rsid w:val="00D63E73"/>
    <w:rsid w:val="00D640AD"/>
    <w:rsid w:val="00D640D3"/>
    <w:rsid w:val="00D643B1"/>
    <w:rsid w:val="00D64635"/>
    <w:rsid w:val="00D64780"/>
    <w:rsid w:val="00D64949"/>
    <w:rsid w:val="00D64A29"/>
    <w:rsid w:val="00D652C4"/>
    <w:rsid w:val="00D6544C"/>
    <w:rsid w:val="00D6670A"/>
    <w:rsid w:val="00D676E6"/>
    <w:rsid w:val="00D67F76"/>
    <w:rsid w:val="00D706DF"/>
    <w:rsid w:val="00D70733"/>
    <w:rsid w:val="00D709CC"/>
    <w:rsid w:val="00D71673"/>
    <w:rsid w:val="00D7169F"/>
    <w:rsid w:val="00D71892"/>
    <w:rsid w:val="00D71A80"/>
    <w:rsid w:val="00D72265"/>
    <w:rsid w:val="00D722AB"/>
    <w:rsid w:val="00D7253F"/>
    <w:rsid w:val="00D72550"/>
    <w:rsid w:val="00D726B5"/>
    <w:rsid w:val="00D756BF"/>
    <w:rsid w:val="00D7621D"/>
    <w:rsid w:val="00D76678"/>
    <w:rsid w:val="00D76F17"/>
    <w:rsid w:val="00D76F69"/>
    <w:rsid w:val="00D76FFB"/>
    <w:rsid w:val="00D77600"/>
    <w:rsid w:val="00D80575"/>
    <w:rsid w:val="00D8063F"/>
    <w:rsid w:val="00D807F7"/>
    <w:rsid w:val="00D80E1D"/>
    <w:rsid w:val="00D810BA"/>
    <w:rsid w:val="00D81788"/>
    <w:rsid w:val="00D81A83"/>
    <w:rsid w:val="00D82526"/>
    <w:rsid w:val="00D82561"/>
    <w:rsid w:val="00D82599"/>
    <w:rsid w:val="00D82644"/>
    <w:rsid w:val="00D83109"/>
    <w:rsid w:val="00D836DC"/>
    <w:rsid w:val="00D83CA0"/>
    <w:rsid w:val="00D84AB7"/>
    <w:rsid w:val="00D8537B"/>
    <w:rsid w:val="00D856CB"/>
    <w:rsid w:val="00D863EE"/>
    <w:rsid w:val="00D874AA"/>
    <w:rsid w:val="00D87620"/>
    <w:rsid w:val="00D87AFC"/>
    <w:rsid w:val="00D9055B"/>
    <w:rsid w:val="00D91607"/>
    <w:rsid w:val="00D91D6B"/>
    <w:rsid w:val="00D91DC5"/>
    <w:rsid w:val="00D92040"/>
    <w:rsid w:val="00D92858"/>
    <w:rsid w:val="00D93341"/>
    <w:rsid w:val="00D933C1"/>
    <w:rsid w:val="00D934CA"/>
    <w:rsid w:val="00D95674"/>
    <w:rsid w:val="00D95DAD"/>
    <w:rsid w:val="00D96092"/>
    <w:rsid w:val="00D96391"/>
    <w:rsid w:val="00D97598"/>
    <w:rsid w:val="00DA00D7"/>
    <w:rsid w:val="00DA0698"/>
    <w:rsid w:val="00DA1172"/>
    <w:rsid w:val="00DA14A1"/>
    <w:rsid w:val="00DA15F8"/>
    <w:rsid w:val="00DA1B1D"/>
    <w:rsid w:val="00DA1D02"/>
    <w:rsid w:val="00DA1DEB"/>
    <w:rsid w:val="00DA2BD8"/>
    <w:rsid w:val="00DA3128"/>
    <w:rsid w:val="00DA398C"/>
    <w:rsid w:val="00DA3DAE"/>
    <w:rsid w:val="00DA4129"/>
    <w:rsid w:val="00DA4885"/>
    <w:rsid w:val="00DA4F6A"/>
    <w:rsid w:val="00DA57D6"/>
    <w:rsid w:val="00DA5B0A"/>
    <w:rsid w:val="00DA5E62"/>
    <w:rsid w:val="00DA5FBF"/>
    <w:rsid w:val="00DA5FFA"/>
    <w:rsid w:val="00DA6062"/>
    <w:rsid w:val="00DA6BB0"/>
    <w:rsid w:val="00DA7348"/>
    <w:rsid w:val="00DA7628"/>
    <w:rsid w:val="00DA79C5"/>
    <w:rsid w:val="00DB0057"/>
    <w:rsid w:val="00DB06D7"/>
    <w:rsid w:val="00DB077D"/>
    <w:rsid w:val="00DB08D3"/>
    <w:rsid w:val="00DB092A"/>
    <w:rsid w:val="00DB0BEB"/>
    <w:rsid w:val="00DB10A5"/>
    <w:rsid w:val="00DB10FB"/>
    <w:rsid w:val="00DB13F6"/>
    <w:rsid w:val="00DB152C"/>
    <w:rsid w:val="00DB19A5"/>
    <w:rsid w:val="00DB1DB5"/>
    <w:rsid w:val="00DB2045"/>
    <w:rsid w:val="00DB3A7D"/>
    <w:rsid w:val="00DB3B0E"/>
    <w:rsid w:val="00DB4179"/>
    <w:rsid w:val="00DB41EE"/>
    <w:rsid w:val="00DB476C"/>
    <w:rsid w:val="00DB5147"/>
    <w:rsid w:val="00DB573F"/>
    <w:rsid w:val="00DB6008"/>
    <w:rsid w:val="00DB600A"/>
    <w:rsid w:val="00DB6248"/>
    <w:rsid w:val="00DB71D6"/>
    <w:rsid w:val="00DB7531"/>
    <w:rsid w:val="00DB7FE4"/>
    <w:rsid w:val="00DC0489"/>
    <w:rsid w:val="00DC0881"/>
    <w:rsid w:val="00DC0E84"/>
    <w:rsid w:val="00DC151B"/>
    <w:rsid w:val="00DC1695"/>
    <w:rsid w:val="00DC1757"/>
    <w:rsid w:val="00DC222A"/>
    <w:rsid w:val="00DC24F1"/>
    <w:rsid w:val="00DC299E"/>
    <w:rsid w:val="00DC2A49"/>
    <w:rsid w:val="00DC2B2B"/>
    <w:rsid w:val="00DC3098"/>
    <w:rsid w:val="00DC349B"/>
    <w:rsid w:val="00DC40F0"/>
    <w:rsid w:val="00DC427F"/>
    <w:rsid w:val="00DC45A9"/>
    <w:rsid w:val="00DC45CB"/>
    <w:rsid w:val="00DC656F"/>
    <w:rsid w:val="00DC684D"/>
    <w:rsid w:val="00DC6D0B"/>
    <w:rsid w:val="00DC6F4E"/>
    <w:rsid w:val="00DC79D9"/>
    <w:rsid w:val="00DC7B67"/>
    <w:rsid w:val="00DC7C3A"/>
    <w:rsid w:val="00DD0671"/>
    <w:rsid w:val="00DD12FE"/>
    <w:rsid w:val="00DD16B4"/>
    <w:rsid w:val="00DD19CE"/>
    <w:rsid w:val="00DD1F17"/>
    <w:rsid w:val="00DD2527"/>
    <w:rsid w:val="00DD2F93"/>
    <w:rsid w:val="00DD300B"/>
    <w:rsid w:val="00DD3702"/>
    <w:rsid w:val="00DD3978"/>
    <w:rsid w:val="00DD3DF0"/>
    <w:rsid w:val="00DD424E"/>
    <w:rsid w:val="00DD47FB"/>
    <w:rsid w:val="00DD48A9"/>
    <w:rsid w:val="00DD49C5"/>
    <w:rsid w:val="00DD56B2"/>
    <w:rsid w:val="00DD636B"/>
    <w:rsid w:val="00DD6DEA"/>
    <w:rsid w:val="00DD71FE"/>
    <w:rsid w:val="00DD7C1E"/>
    <w:rsid w:val="00DE03BF"/>
    <w:rsid w:val="00DE063F"/>
    <w:rsid w:val="00DE06C0"/>
    <w:rsid w:val="00DE0D1F"/>
    <w:rsid w:val="00DE16A6"/>
    <w:rsid w:val="00DE1A3B"/>
    <w:rsid w:val="00DE1B86"/>
    <w:rsid w:val="00DE241A"/>
    <w:rsid w:val="00DE2F95"/>
    <w:rsid w:val="00DE361E"/>
    <w:rsid w:val="00DE450C"/>
    <w:rsid w:val="00DE48B2"/>
    <w:rsid w:val="00DE4B8F"/>
    <w:rsid w:val="00DE4D49"/>
    <w:rsid w:val="00DE5689"/>
    <w:rsid w:val="00DE5A40"/>
    <w:rsid w:val="00DE6804"/>
    <w:rsid w:val="00DE7A47"/>
    <w:rsid w:val="00DF0149"/>
    <w:rsid w:val="00DF0DE4"/>
    <w:rsid w:val="00DF13A9"/>
    <w:rsid w:val="00DF1B16"/>
    <w:rsid w:val="00DF25F4"/>
    <w:rsid w:val="00DF25F8"/>
    <w:rsid w:val="00DF26DD"/>
    <w:rsid w:val="00DF27DB"/>
    <w:rsid w:val="00DF312D"/>
    <w:rsid w:val="00DF3BC3"/>
    <w:rsid w:val="00DF4F5D"/>
    <w:rsid w:val="00DF510C"/>
    <w:rsid w:val="00DF551D"/>
    <w:rsid w:val="00DF5700"/>
    <w:rsid w:val="00DF579B"/>
    <w:rsid w:val="00DF5F93"/>
    <w:rsid w:val="00DF6277"/>
    <w:rsid w:val="00DF69CF"/>
    <w:rsid w:val="00DF6E9F"/>
    <w:rsid w:val="00DF6F7D"/>
    <w:rsid w:val="00DF6F9A"/>
    <w:rsid w:val="00DF727B"/>
    <w:rsid w:val="00DF7DC0"/>
    <w:rsid w:val="00E00008"/>
    <w:rsid w:val="00E00C03"/>
    <w:rsid w:val="00E01060"/>
    <w:rsid w:val="00E01EAF"/>
    <w:rsid w:val="00E026AE"/>
    <w:rsid w:val="00E02770"/>
    <w:rsid w:val="00E0322A"/>
    <w:rsid w:val="00E034E0"/>
    <w:rsid w:val="00E03BC6"/>
    <w:rsid w:val="00E04513"/>
    <w:rsid w:val="00E04727"/>
    <w:rsid w:val="00E04BFB"/>
    <w:rsid w:val="00E05C72"/>
    <w:rsid w:val="00E067F8"/>
    <w:rsid w:val="00E07296"/>
    <w:rsid w:val="00E07326"/>
    <w:rsid w:val="00E074D9"/>
    <w:rsid w:val="00E0785C"/>
    <w:rsid w:val="00E07FE6"/>
    <w:rsid w:val="00E11194"/>
    <w:rsid w:val="00E1147A"/>
    <w:rsid w:val="00E123E6"/>
    <w:rsid w:val="00E12A91"/>
    <w:rsid w:val="00E12F24"/>
    <w:rsid w:val="00E1364A"/>
    <w:rsid w:val="00E13EBD"/>
    <w:rsid w:val="00E144D8"/>
    <w:rsid w:val="00E14558"/>
    <w:rsid w:val="00E14D11"/>
    <w:rsid w:val="00E15571"/>
    <w:rsid w:val="00E1643F"/>
    <w:rsid w:val="00E16D9D"/>
    <w:rsid w:val="00E16EAA"/>
    <w:rsid w:val="00E172C8"/>
    <w:rsid w:val="00E17997"/>
    <w:rsid w:val="00E20382"/>
    <w:rsid w:val="00E2054C"/>
    <w:rsid w:val="00E228C6"/>
    <w:rsid w:val="00E22B2F"/>
    <w:rsid w:val="00E22C5A"/>
    <w:rsid w:val="00E22D90"/>
    <w:rsid w:val="00E22DE2"/>
    <w:rsid w:val="00E22F97"/>
    <w:rsid w:val="00E23156"/>
    <w:rsid w:val="00E231D7"/>
    <w:rsid w:val="00E238F6"/>
    <w:rsid w:val="00E23982"/>
    <w:rsid w:val="00E23B9B"/>
    <w:rsid w:val="00E23D6A"/>
    <w:rsid w:val="00E2448E"/>
    <w:rsid w:val="00E24663"/>
    <w:rsid w:val="00E25176"/>
    <w:rsid w:val="00E25F79"/>
    <w:rsid w:val="00E2647E"/>
    <w:rsid w:val="00E26592"/>
    <w:rsid w:val="00E2768D"/>
    <w:rsid w:val="00E278C5"/>
    <w:rsid w:val="00E27CB3"/>
    <w:rsid w:val="00E300C6"/>
    <w:rsid w:val="00E308B7"/>
    <w:rsid w:val="00E30A2C"/>
    <w:rsid w:val="00E3160B"/>
    <w:rsid w:val="00E3168B"/>
    <w:rsid w:val="00E31A85"/>
    <w:rsid w:val="00E32582"/>
    <w:rsid w:val="00E3271C"/>
    <w:rsid w:val="00E32A51"/>
    <w:rsid w:val="00E32EE2"/>
    <w:rsid w:val="00E334DC"/>
    <w:rsid w:val="00E3351E"/>
    <w:rsid w:val="00E338F1"/>
    <w:rsid w:val="00E33F87"/>
    <w:rsid w:val="00E34A45"/>
    <w:rsid w:val="00E35A25"/>
    <w:rsid w:val="00E36319"/>
    <w:rsid w:val="00E37A64"/>
    <w:rsid w:val="00E40044"/>
    <w:rsid w:val="00E401FB"/>
    <w:rsid w:val="00E40B51"/>
    <w:rsid w:val="00E418E2"/>
    <w:rsid w:val="00E41CB0"/>
    <w:rsid w:val="00E4213C"/>
    <w:rsid w:val="00E423F9"/>
    <w:rsid w:val="00E42E48"/>
    <w:rsid w:val="00E431D0"/>
    <w:rsid w:val="00E43B11"/>
    <w:rsid w:val="00E43D40"/>
    <w:rsid w:val="00E43DDF"/>
    <w:rsid w:val="00E443BF"/>
    <w:rsid w:val="00E44FE8"/>
    <w:rsid w:val="00E4555A"/>
    <w:rsid w:val="00E45CBE"/>
    <w:rsid w:val="00E462D7"/>
    <w:rsid w:val="00E46360"/>
    <w:rsid w:val="00E47173"/>
    <w:rsid w:val="00E505C8"/>
    <w:rsid w:val="00E52756"/>
    <w:rsid w:val="00E52773"/>
    <w:rsid w:val="00E52B3C"/>
    <w:rsid w:val="00E534E6"/>
    <w:rsid w:val="00E539E0"/>
    <w:rsid w:val="00E54EDE"/>
    <w:rsid w:val="00E54FEB"/>
    <w:rsid w:val="00E57A7A"/>
    <w:rsid w:val="00E60027"/>
    <w:rsid w:val="00E601AF"/>
    <w:rsid w:val="00E60CF0"/>
    <w:rsid w:val="00E61B6B"/>
    <w:rsid w:val="00E61F8E"/>
    <w:rsid w:val="00E6202B"/>
    <w:rsid w:val="00E62A6C"/>
    <w:rsid w:val="00E64794"/>
    <w:rsid w:val="00E64CFE"/>
    <w:rsid w:val="00E6516E"/>
    <w:rsid w:val="00E65453"/>
    <w:rsid w:val="00E6556E"/>
    <w:rsid w:val="00E65945"/>
    <w:rsid w:val="00E65AD1"/>
    <w:rsid w:val="00E65C8F"/>
    <w:rsid w:val="00E665FF"/>
    <w:rsid w:val="00E66608"/>
    <w:rsid w:val="00E66FB1"/>
    <w:rsid w:val="00E67F3F"/>
    <w:rsid w:val="00E70C7A"/>
    <w:rsid w:val="00E71391"/>
    <w:rsid w:val="00E7197D"/>
    <w:rsid w:val="00E71DA1"/>
    <w:rsid w:val="00E71DD9"/>
    <w:rsid w:val="00E720EE"/>
    <w:rsid w:val="00E7289D"/>
    <w:rsid w:val="00E72A5B"/>
    <w:rsid w:val="00E72D82"/>
    <w:rsid w:val="00E739AD"/>
    <w:rsid w:val="00E73DCE"/>
    <w:rsid w:val="00E73F51"/>
    <w:rsid w:val="00E74447"/>
    <w:rsid w:val="00E746F6"/>
    <w:rsid w:val="00E749EF"/>
    <w:rsid w:val="00E7557D"/>
    <w:rsid w:val="00E8068B"/>
    <w:rsid w:val="00E80741"/>
    <w:rsid w:val="00E80C8D"/>
    <w:rsid w:val="00E81456"/>
    <w:rsid w:val="00E81E40"/>
    <w:rsid w:val="00E81FF5"/>
    <w:rsid w:val="00E82741"/>
    <w:rsid w:val="00E83507"/>
    <w:rsid w:val="00E838E7"/>
    <w:rsid w:val="00E83EC2"/>
    <w:rsid w:val="00E84BCC"/>
    <w:rsid w:val="00E84BF4"/>
    <w:rsid w:val="00E84D5C"/>
    <w:rsid w:val="00E8557D"/>
    <w:rsid w:val="00E85D68"/>
    <w:rsid w:val="00E86C55"/>
    <w:rsid w:val="00E8731C"/>
    <w:rsid w:val="00E877D3"/>
    <w:rsid w:val="00E8784A"/>
    <w:rsid w:val="00E87CAE"/>
    <w:rsid w:val="00E87FF7"/>
    <w:rsid w:val="00E90296"/>
    <w:rsid w:val="00E90968"/>
    <w:rsid w:val="00E90D77"/>
    <w:rsid w:val="00E91017"/>
    <w:rsid w:val="00E91A51"/>
    <w:rsid w:val="00E91DBF"/>
    <w:rsid w:val="00E91E09"/>
    <w:rsid w:val="00E91F94"/>
    <w:rsid w:val="00E92300"/>
    <w:rsid w:val="00E93657"/>
    <w:rsid w:val="00E9373A"/>
    <w:rsid w:val="00E94B3A"/>
    <w:rsid w:val="00E95AA7"/>
    <w:rsid w:val="00E9611B"/>
    <w:rsid w:val="00E9639F"/>
    <w:rsid w:val="00E96400"/>
    <w:rsid w:val="00E96AA5"/>
    <w:rsid w:val="00E96B44"/>
    <w:rsid w:val="00E9714F"/>
    <w:rsid w:val="00E97594"/>
    <w:rsid w:val="00E975FD"/>
    <w:rsid w:val="00E976B9"/>
    <w:rsid w:val="00E9781E"/>
    <w:rsid w:val="00E97944"/>
    <w:rsid w:val="00E97EBE"/>
    <w:rsid w:val="00E97FBD"/>
    <w:rsid w:val="00EA00E5"/>
    <w:rsid w:val="00EA01A3"/>
    <w:rsid w:val="00EA0312"/>
    <w:rsid w:val="00EA0763"/>
    <w:rsid w:val="00EA0D5B"/>
    <w:rsid w:val="00EA0EF6"/>
    <w:rsid w:val="00EA15FE"/>
    <w:rsid w:val="00EA18E2"/>
    <w:rsid w:val="00EA1954"/>
    <w:rsid w:val="00EA238B"/>
    <w:rsid w:val="00EA2E10"/>
    <w:rsid w:val="00EA2EC1"/>
    <w:rsid w:val="00EA317C"/>
    <w:rsid w:val="00EA31FD"/>
    <w:rsid w:val="00EA3273"/>
    <w:rsid w:val="00EA349C"/>
    <w:rsid w:val="00EA3826"/>
    <w:rsid w:val="00EA3C02"/>
    <w:rsid w:val="00EA40AA"/>
    <w:rsid w:val="00EA47BE"/>
    <w:rsid w:val="00EA503B"/>
    <w:rsid w:val="00EA5D4C"/>
    <w:rsid w:val="00EA60C6"/>
    <w:rsid w:val="00EA68F5"/>
    <w:rsid w:val="00EA6B8E"/>
    <w:rsid w:val="00EA706A"/>
    <w:rsid w:val="00EA75F5"/>
    <w:rsid w:val="00EA7F5F"/>
    <w:rsid w:val="00EB0019"/>
    <w:rsid w:val="00EB053D"/>
    <w:rsid w:val="00EB07FF"/>
    <w:rsid w:val="00EB0C99"/>
    <w:rsid w:val="00EB1414"/>
    <w:rsid w:val="00EB1DFD"/>
    <w:rsid w:val="00EB1ED9"/>
    <w:rsid w:val="00EB2B28"/>
    <w:rsid w:val="00EB3445"/>
    <w:rsid w:val="00EB3807"/>
    <w:rsid w:val="00EB3838"/>
    <w:rsid w:val="00EB393F"/>
    <w:rsid w:val="00EB4D80"/>
    <w:rsid w:val="00EB4D8A"/>
    <w:rsid w:val="00EB517D"/>
    <w:rsid w:val="00EB6116"/>
    <w:rsid w:val="00EB61FD"/>
    <w:rsid w:val="00EB6209"/>
    <w:rsid w:val="00EB63D0"/>
    <w:rsid w:val="00EB66E7"/>
    <w:rsid w:val="00EB6B9D"/>
    <w:rsid w:val="00EB72F9"/>
    <w:rsid w:val="00EB7464"/>
    <w:rsid w:val="00EB778B"/>
    <w:rsid w:val="00EC04B2"/>
    <w:rsid w:val="00EC06B7"/>
    <w:rsid w:val="00EC0D3B"/>
    <w:rsid w:val="00EC1F22"/>
    <w:rsid w:val="00EC1FC6"/>
    <w:rsid w:val="00EC24B4"/>
    <w:rsid w:val="00EC2D15"/>
    <w:rsid w:val="00EC3BEE"/>
    <w:rsid w:val="00EC40C7"/>
    <w:rsid w:val="00EC454D"/>
    <w:rsid w:val="00EC4FED"/>
    <w:rsid w:val="00EC510D"/>
    <w:rsid w:val="00EC5246"/>
    <w:rsid w:val="00EC5AFE"/>
    <w:rsid w:val="00EC5DA1"/>
    <w:rsid w:val="00EC5DE9"/>
    <w:rsid w:val="00EC68FC"/>
    <w:rsid w:val="00EC6C5A"/>
    <w:rsid w:val="00EC6EBB"/>
    <w:rsid w:val="00EC7447"/>
    <w:rsid w:val="00EC7545"/>
    <w:rsid w:val="00EC7669"/>
    <w:rsid w:val="00EC7FB6"/>
    <w:rsid w:val="00ED038D"/>
    <w:rsid w:val="00ED03C0"/>
    <w:rsid w:val="00ED040F"/>
    <w:rsid w:val="00ED0BF8"/>
    <w:rsid w:val="00ED0C9F"/>
    <w:rsid w:val="00ED0E81"/>
    <w:rsid w:val="00ED0EA8"/>
    <w:rsid w:val="00ED0FA8"/>
    <w:rsid w:val="00ED16AD"/>
    <w:rsid w:val="00ED1829"/>
    <w:rsid w:val="00ED18E4"/>
    <w:rsid w:val="00ED1A45"/>
    <w:rsid w:val="00ED1B11"/>
    <w:rsid w:val="00ED1CFE"/>
    <w:rsid w:val="00ED1E89"/>
    <w:rsid w:val="00ED23EC"/>
    <w:rsid w:val="00ED2505"/>
    <w:rsid w:val="00ED2B40"/>
    <w:rsid w:val="00ED2D3B"/>
    <w:rsid w:val="00ED3316"/>
    <w:rsid w:val="00ED339C"/>
    <w:rsid w:val="00ED33DB"/>
    <w:rsid w:val="00ED35DC"/>
    <w:rsid w:val="00ED3AD7"/>
    <w:rsid w:val="00ED3FB6"/>
    <w:rsid w:val="00ED4082"/>
    <w:rsid w:val="00ED4102"/>
    <w:rsid w:val="00ED4402"/>
    <w:rsid w:val="00ED4CF8"/>
    <w:rsid w:val="00ED4DE9"/>
    <w:rsid w:val="00ED4ED0"/>
    <w:rsid w:val="00ED5168"/>
    <w:rsid w:val="00ED5751"/>
    <w:rsid w:val="00ED6270"/>
    <w:rsid w:val="00ED6374"/>
    <w:rsid w:val="00ED6767"/>
    <w:rsid w:val="00ED6979"/>
    <w:rsid w:val="00ED6CA6"/>
    <w:rsid w:val="00ED772A"/>
    <w:rsid w:val="00ED7A2E"/>
    <w:rsid w:val="00EE02E9"/>
    <w:rsid w:val="00EE0A20"/>
    <w:rsid w:val="00EE0C56"/>
    <w:rsid w:val="00EE2BDF"/>
    <w:rsid w:val="00EE3090"/>
    <w:rsid w:val="00EE3210"/>
    <w:rsid w:val="00EE3590"/>
    <w:rsid w:val="00EE3B4E"/>
    <w:rsid w:val="00EE3C78"/>
    <w:rsid w:val="00EE3F6F"/>
    <w:rsid w:val="00EE4375"/>
    <w:rsid w:val="00EE4C20"/>
    <w:rsid w:val="00EE4EDB"/>
    <w:rsid w:val="00EE5560"/>
    <w:rsid w:val="00EE61D2"/>
    <w:rsid w:val="00EE663B"/>
    <w:rsid w:val="00EE6774"/>
    <w:rsid w:val="00EE6841"/>
    <w:rsid w:val="00EE686D"/>
    <w:rsid w:val="00EE6D92"/>
    <w:rsid w:val="00EE7126"/>
    <w:rsid w:val="00EE7545"/>
    <w:rsid w:val="00EE761D"/>
    <w:rsid w:val="00EE7C4F"/>
    <w:rsid w:val="00EF01DC"/>
    <w:rsid w:val="00EF0351"/>
    <w:rsid w:val="00EF0932"/>
    <w:rsid w:val="00EF0BDC"/>
    <w:rsid w:val="00EF1A57"/>
    <w:rsid w:val="00EF20E1"/>
    <w:rsid w:val="00EF22F1"/>
    <w:rsid w:val="00EF30D7"/>
    <w:rsid w:val="00EF349C"/>
    <w:rsid w:val="00EF35E0"/>
    <w:rsid w:val="00EF374E"/>
    <w:rsid w:val="00EF48AA"/>
    <w:rsid w:val="00EF512B"/>
    <w:rsid w:val="00EF52C2"/>
    <w:rsid w:val="00EF5432"/>
    <w:rsid w:val="00EF54AB"/>
    <w:rsid w:val="00EF599E"/>
    <w:rsid w:val="00EF5ACC"/>
    <w:rsid w:val="00EF5C53"/>
    <w:rsid w:val="00EF6696"/>
    <w:rsid w:val="00EF6747"/>
    <w:rsid w:val="00EF73E7"/>
    <w:rsid w:val="00EF77EB"/>
    <w:rsid w:val="00F005A5"/>
    <w:rsid w:val="00F00779"/>
    <w:rsid w:val="00F01AEA"/>
    <w:rsid w:val="00F02481"/>
    <w:rsid w:val="00F02A6C"/>
    <w:rsid w:val="00F02AFA"/>
    <w:rsid w:val="00F0475D"/>
    <w:rsid w:val="00F04D61"/>
    <w:rsid w:val="00F04D70"/>
    <w:rsid w:val="00F051C9"/>
    <w:rsid w:val="00F0594B"/>
    <w:rsid w:val="00F061EF"/>
    <w:rsid w:val="00F0653C"/>
    <w:rsid w:val="00F069B4"/>
    <w:rsid w:val="00F06EE7"/>
    <w:rsid w:val="00F07283"/>
    <w:rsid w:val="00F0747B"/>
    <w:rsid w:val="00F07673"/>
    <w:rsid w:val="00F07E46"/>
    <w:rsid w:val="00F102AA"/>
    <w:rsid w:val="00F11253"/>
    <w:rsid w:val="00F11CFA"/>
    <w:rsid w:val="00F11DE1"/>
    <w:rsid w:val="00F1272E"/>
    <w:rsid w:val="00F12D2A"/>
    <w:rsid w:val="00F12E72"/>
    <w:rsid w:val="00F12EDC"/>
    <w:rsid w:val="00F132E6"/>
    <w:rsid w:val="00F13968"/>
    <w:rsid w:val="00F14B60"/>
    <w:rsid w:val="00F14E62"/>
    <w:rsid w:val="00F150D5"/>
    <w:rsid w:val="00F1510D"/>
    <w:rsid w:val="00F1723C"/>
    <w:rsid w:val="00F17763"/>
    <w:rsid w:val="00F17DFD"/>
    <w:rsid w:val="00F17EF6"/>
    <w:rsid w:val="00F21088"/>
    <w:rsid w:val="00F219F9"/>
    <w:rsid w:val="00F222E2"/>
    <w:rsid w:val="00F23934"/>
    <w:rsid w:val="00F23BBD"/>
    <w:rsid w:val="00F23E3E"/>
    <w:rsid w:val="00F2428E"/>
    <w:rsid w:val="00F253CC"/>
    <w:rsid w:val="00F254FC"/>
    <w:rsid w:val="00F26B17"/>
    <w:rsid w:val="00F26C43"/>
    <w:rsid w:val="00F26E8F"/>
    <w:rsid w:val="00F278B7"/>
    <w:rsid w:val="00F27A4F"/>
    <w:rsid w:val="00F27A6D"/>
    <w:rsid w:val="00F27B36"/>
    <w:rsid w:val="00F27C87"/>
    <w:rsid w:val="00F27E1D"/>
    <w:rsid w:val="00F30082"/>
    <w:rsid w:val="00F307BB"/>
    <w:rsid w:val="00F308E1"/>
    <w:rsid w:val="00F30FB1"/>
    <w:rsid w:val="00F310CB"/>
    <w:rsid w:val="00F312D5"/>
    <w:rsid w:val="00F31A97"/>
    <w:rsid w:val="00F31AB1"/>
    <w:rsid w:val="00F31CDD"/>
    <w:rsid w:val="00F31D02"/>
    <w:rsid w:val="00F31FB4"/>
    <w:rsid w:val="00F332B3"/>
    <w:rsid w:val="00F33700"/>
    <w:rsid w:val="00F33F40"/>
    <w:rsid w:val="00F34459"/>
    <w:rsid w:val="00F344AE"/>
    <w:rsid w:val="00F34FE5"/>
    <w:rsid w:val="00F35143"/>
    <w:rsid w:val="00F35E27"/>
    <w:rsid w:val="00F3614A"/>
    <w:rsid w:val="00F36891"/>
    <w:rsid w:val="00F3695E"/>
    <w:rsid w:val="00F36A89"/>
    <w:rsid w:val="00F371A1"/>
    <w:rsid w:val="00F37AAF"/>
    <w:rsid w:val="00F37E0E"/>
    <w:rsid w:val="00F40060"/>
    <w:rsid w:val="00F4048C"/>
    <w:rsid w:val="00F4057D"/>
    <w:rsid w:val="00F405DD"/>
    <w:rsid w:val="00F40932"/>
    <w:rsid w:val="00F40E08"/>
    <w:rsid w:val="00F41450"/>
    <w:rsid w:val="00F41DF4"/>
    <w:rsid w:val="00F421FC"/>
    <w:rsid w:val="00F42C17"/>
    <w:rsid w:val="00F42CA2"/>
    <w:rsid w:val="00F43058"/>
    <w:rsid w:val="00F43291"/>
    <w:rsid w:val="00F433A8"/>
    <w:rsid w:val="00F43785"/>
    <w:rsid w:val="00F43BBF"/>
    <w:rsid w:val="00F43C82"/>
    <w:rsid w:val="00F44270"/>
    <w:rsid w:val="00F44272"/>
    <w:rsid w:val="00F4429C"/>
    <w:rsid w:val="00F4437A"/>
    <w:rsid w:val="00F449E8"/>
    <w:rsid w:val="00F44C38"/>
    <w:rsid w:val="00F44E1F"/>
    <w:rsid w:val="00F44F86"/>
    <w:rsid w:val="00F453B9"/>
    <w:rsid w:val="00F4547B"/>
    <w:rsid w:val="00F45D77"/>
    <w:rsid w:val="00F4600C"/>
    <w:rsid w:val="00F46501"/>
    <w:rsid w:val="00F46BB1"/>
    <w:rsid w:val="00F47AA6"/>
    <w:rsid w:val="00F47B31"/>
    <w:rsid w:val="00F501C6"/>
    <w:rsid w:val="00F516BF"/>
    <w:rsid w:val="00F51C54"/>
    <w:rsid w:val="00F5206D"/>
    <w:rsid w:val="00F52F4D"/>
    <w:rsid w:val="00F5308B"/>
    <w:rsid w:val="00F5325F"/>
    <w:rsid w:val="00F53506"/>
    <w:rsid w:val="00F5364B"/>
    <w:rsid w:val="00F53775"/>
    <w:rsid w:val="00F53BD6"/>
    <w:rsid w:val="00F546C0"/>
    <w:rsid w:val="00F546E5"/>
    <w:rsid w:val="00F54E13"/>
    <w:rsid w:val="00F54E73"/>
    <w:rsid w:val="00F55722"/>
    <w:rsid w:val="00F55782"/>
    <w:rsid w:val="00F563BB"/>
    <w:rsid w:val="00F569B1"/>
    <w:rsid w:val="00F56A78"/>
    <w:rsid w:val="00F56B7E"/>
    <w:rsid w:val="00F56BD5"/>
    <w:rsid w:val="00F56F3C"/>
    <w:rsid w:val="00F57935"/>
    <w:rsid w:val="00F57BAE"/>
    <w:rsid w:val="00F57D06"/>
    <w:rsid w:val="00F603B7"/>
    <w:rsid w:val="00F60EBD"/>
    <w:rsid w:val="00F610E2"/>
    <w:rsid w:val="00F61841"/>
    <w:rsid w:val="00F61FB9"/>
    <w:rsid w:val="00F62641"/>
    <w:rsid w:val="00F632B2"/>
    <w:rsid w:val="00F63715"/>
    <w:rsid w:val="00F63B3C"/>
    <w:rsid w:val="00F64025"/>
    <w:rsid w:val="00F64A94"/>
    <w:rsid w:val="00F64D9C"/>
    <w:rsid w:val="00F650B0"/>
    <w:rsid w:val="00F65962"/>
    <w:rsid w:val="00F65D04"/>
    <w:rsid w:val="00F65FE5"/>
    <w:rsid w:val="00F663CF"/>
    <w:rsid w:val="00F671F4"/>
    <w:rsid w:val="00F67360"/>
    <w:rsid w:val="00F677E3"/>
    <w:rsid w:val="00F6793B"/>
    <w:rsid w:val="00F70B7A"/>
    <w:rsid w:val="00F70E5F"/>
    <w:rsid w:val="00F71FF5"/>
    <w:rsid w:val="00F7250F"/>
    <w:rsid w:val="00F72746"/>
    <w:rsid w:val="00F73196"/>
    <w:rsid w:val="00F731A7"/>
    <w:rsid w:val="00F74C19"/>
    <w:rsid w:val="00F74CE1"/>
    <w:rsid w:val="00F74DFB"/>
    <w:rsid w:val="00F75199"/>
    <w:rsid w:val="00F75308"/>
    <w:rsid w:val="00F76773"/>
    <w:rsid w:val="00F767ED"/>
    <w:rsid w:val="00F76CDE"/>
    <w:rsid w:val="00F8050E"/>
    <w:rsid w:val="00F807D4"/>
    <w:rsid w:val="00F80AC2"/>
    <w:rsid w:val="00F80E4E"/>
    <w:rsid w:val="00F810C4"/>
    <w:rsid w:val="00F81C4B"/>
    <w:rsid w:val="00F81E0A"/>
    <w:rsid w:val="00F81E0D"/>
    <w:rsid w:val="00F82A29"/>
    <w:rsid w:val="00F83066"/>
    <w:rsid w:val="00F83551"/>
    <w:rsid w:val="00F838A1"/>
    <w:rsid w:val="00F84198"/>
    <w:rsid w:val="00F843A7"/>
    <w:rsid w:val="00F8468E"/>
    <w:rsid w:val="00F84D70"/>
    <w:rsid w:val="00F84DEE"/>
    <w:rsid w:val="00F85266"/>
    <w:rsid w:val="00F85937"/>
    <w:rsid w:val="00F85A0A"/>
    <w:rsid w:val="00F86059"/>
    <w:rsid w:val="00F872B8"/>
    <w:rsid w:val="00F87A02"/>
    <w:rsid w:val="00F87BC9"/>
    <w:rsid w:val="00F87E86"/>
    <w:rsid w:val="00F90BCA"/>
    <w:rsid w:val="00F91782"/>
    <w:rsid w:val="00F91986"/>
    <w:rsid w:val="00F9261A"/>
    <w:rsid w:val="00F92D77"/>
    <w:rsid w:val="00F9325B"/>
    <w:rsid w:val="00F938CE"/>
    <w:rsid w:val="00F9390A"/>
    <w:rsid w:val="00F93977"/>
    <w:rsid w:val="00F93D6B"/>
    <w:rsid w:val="00F94043"/>
    <w:rsid w:val="00F94147"/>
    <w:rsid w:val="00F94382"/>
    <w:rsid w:val="00F9456D"/>
    <w:rsid w:val="00F94575"/>
    <w:rsid w:val="00F949C8"/>
    <w:rsid w:val="00F949C9"/>
    <w:rsid w:val="00F94EF7"/>
    <w:rsid w:val="00F9533A"/>
    <w:rsid w:val="00F95798"/>
    <w:rsid w:val="00F96382"/>
    <w:rsid w:val="00F9638F"/>
    <w:rsid w:val="00F96390"/>
    <w:rsid w:val="00F964E0"/>
    <w:rsid w:val="00F96BF7"/>
    <w:rsid w:val="00F9769B"/>
    <w:rsid w:val="00F9775D"/>
    <w:rsid w:val="00F97E13"/>
    <w:rsid w:val="00FA2294"/>
    <w:rsid w:val="00FA239F"/>
    <w:rsid w:val="00FA27BA"/>
    <w:rsid w:val="00FA27ED"/>
    <w:rsid w:val="00FA27F9"/>
    <w:rsid w:val="00FA2CA6"/>
    <w:rsid w:val="00FA34BD"/>
    <w:rsid w:val="00FA3867"/>
    <w:rsid w:val="00FA3982"/>
    <w:rsid w:val="00FA3F01"/>
    <w:rsid w:val="00FA4708"/>
    <w:rsid w:val="00FA47AE"/>
    <w:rsid w:val="00FA51C8"/>
    <w:rsid w:val="00FA53A3"/>
    <w:rsid w:val="00FA5D91"/>
    <w:rsid w:val="00FA5EB8"/>
    <w:rsid w:val="00FA6137"/>
    <w:rsid w:val="00FA6E51"/>
    <w:rsid w:val="00FA730B"/>
    <w:rsid w:val="00FA7967"/>
    <w:rsid w:val="00FA7CD5"/>
    <w:rsid w:val="00FA7E65"/>
    <w:rsid w:val="00FB0097"/>
    <w:rsid w:val="00FB00B0"/>
    <w:rsid w:val="00FB045E"/>
    <w:rsid w:val="00FB069F"/>
    <w:rsid w:val="00FB0C4F"/>
    <w:rsid w:val="00FB0E55"/>
    <w:rsid w:val="00FB0EC1"/>
    <w:rsid w:val="00FB1347"/>
    <w:rsid w:val="00FB164D"/>
    <w:rsid w:val="00FB2F2D"/>
    <w:rsid w:val="00FB37C2"/>
    <w:rsid w:val="00FB438B"/>
    <w:rsid w:val="00FB450D"/>
    <w:rsid w:val="00FB4B2C"/>
    <w:rsid w:val="00FB4D46"/>
    <w:rsid w:val="00FB526F"/>
    <w:rsid w:val="00FB5407"/>
    <w:rsid w:val="00FB5C6B"/>
    <w:rsid w:val="00FB66FC"/>
    <w:rsid w:val="00FB7163"/>
    <w:rsid w:val="00FB721F"/>
    <w:rsid w:val="00FB7506"/>
    <w:rsid w:val="00FB7552"/>
    <w:rsid w:val="00FC029B"/>
    <w:rsid w:val="00FC04A3"/>
    <w:rsid w:val="00FC088C"/>
    <w:rsid w:val="00FC0A14"/>
    <w:rsid w:val="00FC15EA"/>
    <w:rsid w:val="00FC195B"/>
    <w:rsid w:val="00FC2490"/>
    <w:rsid w:val="00FC273F"/>
    <w:rsid w:val="00FC2924"/>
    <w:rsid w:val="00FC2929"/>
    <w:rsid w:val="00FC2D1B"/>
    <w:rsid w:val="00FC2DB1"/>
    <w:rsid w:val="00FC2E1E"/>
    <w:rsid w:val="00FC2F7D"/>
    <w:rsid w:val="00FC348B"/>
    <w:rsid w:val="00FC37C5"/>
    <w:rsid w:val="00FC3E02"/>
    <w:rsid w:val="00FC46B9"/>
    <w:rsid w:val="00FC4BBC"/>
    <w:rsid w:val="00FC506C"/>
    <w:rsid w:val="00FC554A"/>
    <w:rsid w:val="00FC578B"/>
    <w:rsid w:val="00FC7731"/>
    <w:rsid w:val="00FD0611"/>
    <w:rsid w:val="00FD063C"/>
    <w:rsid w:val="00FD14D7"/>
    <w:rsid w:val="00FD18B7"/>
    <w:rsid w:val="00FD2488"/>
    <w:rsid w:val="00FD263E"/>
    <w:rsid w:val="00FD3B03"/>
    <w:rsid w:val="00FD432A"/>
    <w:rsid w:val="00FD459C"/>
    <w:rsid w:val="00FD4F76"/>
    <w:rsid w:val="00FD509C"/>
    <w:rsid w:val="00FD5283"/>
    <w:rsid w:val="00FD57AF"/>
    <w:rsid w:val="00FD5804"/>
    <w:rsid w:val="00FD650F"/>
    <w:rsid w:val="00FD6BFF"/>
    <w:rsid w:val="00FD6CE5"/>
    <w:rsid w:val="00FD71B3"/>
    <w:rsid w:val="00FD7289"/>
    <w:rsid w:val="00FD7834"/>
    <w:rsid w:val="00FD787A"/>
    <w:rsid w:val="00FE08E5"/>
    <w:rsid w:val="00FE0C45"/>
    <w:rsid w:val="00FE11A1"/>
    <w:rsid w:val="00FE1FC6"/>
    <w:rsid w:val="00FE26E3"/>
    <w:rsid w:val="00FE2B0E"/>
    <w:rsid w:val="00FE2C73"/>
    <w:rsid w:val="00FE2F00"/>
    <w:rsid w:val="00FE3C68"/>
    <w:rsid w:val="00FE404F"/>
    <w:rsid w:val="00FE4324"/>
    <w:rsid w:val="00FE48E0"/>
    <w:rsid w:val="00FE4FB4"/>
    <w:rsid w:val="00FE559D"/>
    <w:rsid w:val="00FE5EE3"/>
    <w:rsid w:val="00FE6270"/>
    <w:rsid w:val="00FE6872"/>
    <w:rsid w:val="00FE7734"/>
    <w:rsid w:val="00FE7E3F"/>
    <w:rsid w:val="00FF0328"/>
    <w:rsid w:val="00FF0FDC"/>
    <w:rsid w:val="00FF1887"/>
    <w:rsid w:val="00FF19DD"/>
    <w:rsid w:val="00FF1EAB"/>
    <w:rsid w:val="00FF2864"/>
    <w:rsid w:val="00FF2922"/>
    <w:rsid w:val="00FF2CF3"/>
    <w:rsid w:val="00FF33E5"/>
    <w:rsid w:val="00FF35B9"/>
    <w:rsid w:val="00FF3D1A"/>
    <w:rsid w:val="00FF5879"/>
    <w:rsid w:val="00FF5D04"/>
    <w:rsid w:val="00FF5D68"/>
    <w:rsid w:val="00FF6B7C"/>
    <w:rsid w:val="00FF714D"/>
    <w:rsid w:val="00FF71FA"/>
    <w:rsid w:val="00FF74F0"/>
    <w:rsid w:val="00FF74FE"/>
    <w:rsid w:val="02BC34E7"/>
    <w:rsid w:val="04CF1A1F"/>
    <w:rsid w:val="0ACD528D"/>
    <w:rsid w:val="0E2D5898"/>
    <w:rsid w:val="15682DB0"/>
    <w:rsid w:val="1D97754C"/>
    <w:rsid w:val="264811BF"/>
    <w:rsid w:val="27BB751C"/>
    <w:rsid w:val="2866073F"/>
    <w:rsid w:val="2C215EC1"/>
    <w:rsid w:val="2F79250D"/>
    <w:rsid w:val="39941C5F"/>
    <w:rsid w:val="43EB7C8B"/>
    <w:rsid w:val="4B6811C9"/>
    <w:rsid w:val="50B55E08"/>
    <w:rsid w:val="57871A3F"/>
    <w:rsid w:val="69992FB3"/>
    <w:rsid w:val="6A865421"/>
    <w:rsid w:val="6D976851"/>
    <w:rsid w:val="74D54687"/>
    <w:rsid w:val="79D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9232F7"/>
  <w15:docId w15:val="{4B715F55-2914-437D-A38E-1387F0AD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 w:cs="Calibri"/>
      <w:sz w:val="22"/>
      <w:szCs w:val="22"/>
      <w:lang w:val="en-US" w:eastAsia="zh-CN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b/>
      <w:color w:val="243F60"/>
      <w:sz w:val="24"/>
      <w:lang w:val="zh-CN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eastAsia="SimSun" w:hAnsi="Arial"/>
      <w:b/>
      <w:sz w:val="18"/>
      <w:lang w:val="en-US" w:eastAsia="en-US"/>
    </w:rPr>
  </w:style>
  <w:style w:type="paragraph" w:styleId="List3">
    <w:name w:val="List 3"/>
    <w:basedOn w:val="Normal"/>
    <w:uiPriority w:val="99"/>
    <w:unhideWhenUsed/>
    <w:qFormat/>
    <w:pPr>
      <w:ind w:left="108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lang w:val="zh-CN"/>
    </w:rPr>
  </w:style>
  <w:style w:type="paragraph" w:styleId="Caption">
    <w:name w:val="caption"/>
    <w:basedOn w:val="Normal"/>
    <w:next w:val="Normal"/>
    <w:uiPriority w:val="35"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unhideWhenUsed/>
    <w:qFormat/>
    <w:rPr>
      <w:rFonts w:ascii="SimSun"/>
      <w:sz w:val="18"/>
      <w:szCs w:val="18"/>
      <w:lang w:val="zh-CN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  <w:rPr>
      <w:lang w:val="en-GB"/>
    </w:rPr>
  </w:style>
  <w:style w:type="paragraph" w:styleId="List20">
    <w:name w:val="List 2"/>
    <w:basedOn w:val="Normal"/>
    <w:uiPriority w:val="99"/>
    <w:unhideWhenUsed/>
    <w:qFormat/>
    <w:pPr>
      <w:ind w:left="720" w:hanging="360"/>
      <w:contextualSpacing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</w:pPr>
  </w:style>
  <w:style w:type="paragraph" w:styleId="TOC4">
    <w:name w:val="toc 4"/>
    <w:basedOn w:val="TOC3"/>
    <w:next w:val="Normal"/>
    <w:semiHidden/>
    <w:qFormat/>
    <w:pPr>
      <w:keepLines/>
      <w:widowControl w:val="0"/>
      <w:tabs>
        <w:tab w:val="right" w:leader="dot" w:pos="9639"/>
      </w:tabs>
      <w:spacing w:after="0"/>
      <w:ind w:left="1418" w:right="425" w:hanging="1418"/>
      <w:textAlignment w:val="baseline"/>
    </w:pPr>
  </w:style>
  <w:style w:type="paragraph" w:styleId="List">
    <w:name w:val="List"/>
    <w:basedOn w:val="Normal"/>
    <w:uiPriority w:val="99"/>
    <w:unhideWhenUsed/>
    <w:qFormat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Arial" w:eastAsia="Arial" w:hAnsi="Arial"/>
      <w:sz w:val="36"/>
      <w:lang w:val="en-GB" w:eastAsia="zh-CN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Pr>
      <w:rFonts w:ascii="Arial" w:eastAsia="Arial" w:hAnsi="Arial"/>
      <w:sz w:val="28"/>
      <w:lang w:val="en-GB" w:eastAsia="zh-CN"/>
    </w:rPr>
  </w:style>
  <w:style w:type="character" w:customStyle="1" w:styleId="HeaderChar">
    <w:name w:val="Header Char"/>
    <w:link w:val="Header"/>
    <w:qFormat/>
    <w:rPr>
      <w:rFonts w:ascii="Arial" w:eastAsia="SimSun" w:hAnsi="Arial"/>
      <w:b/>
      <w:sz w:val="18"/>
      <w:lang w:val="en-US" w:eastAsia="en-US" w:bidi="ar-SA"/>
    </w:rPr>
  </w:style>
  <w:style w:type="character" w:customStyle="1" w:styleId="BodyTextChar">
    <w:name w:val="Body Text Char"/>
    <w:link w:val="BodyText"/>
    <w:qFormat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references0">
    <w:name w:val="references"/>
    <w:qFormat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SimSu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ind w:left="720"/>
      <w:contextualSpacing/>
    </w:pPr>
    <w:rPr>
      <w:lang w:val="zh-C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paragraph" w:customStyle="1" w:styleId="doc-title">
    <w:name w:val="doc-title"/>
    <w:basedOn w:val="Normal"/>
    <w:uiPriority w:val="99"/>
    <w:qFormat/>
    <w:pPr>
      <w:ind w:left="1260" w:hanging="1260"/>
    </w:pPr>
    <w:rPr>
      <w:rFonts w:ascii="Arial" w:hAnsi="Arial" w:cs="Arial"/>
    </w:rPr>
  </w:style>
  <w:style w:type="paragraph" w:customStyle="1" w:styleId="MediumList2-Accent21">
    <w:name w:val="Medium List 2 - Accent 21"/>
    <w:hidden/>
    <w:uiPriority w:val="99"/>
    <w:semiHidden/>
    <w:qFormat/>
    <w:rPr>
      <w:rFonts w:ascii="Times New Roman" w:eastAsia="SimSun" w:hAnsi="Times New Roman"/>
      <w:lang w:val="en-US" w:eastAsia="en-US"/>
    </w:rPr>
  </w:style>
  <w:style w:type="character" w:customStyle="1" w:styleId="Heading5Char">
    <w:name w:val="Heading 5 Char"/>
    <w:link w:val="Heading5"/>
    <w:uiPriority w:val="9"/>
    <w:qFormat/>
    <w:rPr>
      <w:rFonts w:ascii="Cambria" w:eastAsia="SimSun" w:hAnsi="Cambria"/>
      <w:b/>
      <w:color w:val="243F60"/>
      <w:sz w:val="24"/>
      <w:lang w:val="zh-CN" w:eastAsia="zh-CN"/>
    </w:rPr>
  </w:style>
  <w:style w:type="paragraph" w:customStyle="1" w:styleId="Doc-title0">
    <w:name w:val="Doc-title"/>
    <w:basedOn w:val="Normal"/>
    <w:next w:val="Normal"/>
    <w:link w:val="Doc-titleChar"/>
    <w:qFormat/>
    <w:pPr>
      <w:spacing w:before="6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0"/>
    <w:qFormat/>
    <w:rPr>
      <w:rFonts w:ascii="Arial" w:eastAsia="MS Mincho" w:hAnsi="Arial"/>
      <w:szCs w:val="24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character" w:customStyle="1" w:styleId="FooterChar">
    <w:name w:val="Footer Char"/>
    <w:link w:val="Footer"/>
    <w:uiPriority w:val="99"/>
    <w:qFormat/>
    <w:rPr>
      <w:rFonts w:ascii="Times New Roman" w:eastAsia="SimSun" w:hAnsi="Times New Roma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Times New Roman" w:hAnsi="Arial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ZGSM">
    <w:name w:val="ZGSM"/>
    <w:qFormat/>
  </w:style>
  <w:style w:type="paragraph" w:customStyle="1" w:styleId="References">
    <w:name w:val="References"/>
    <w:basedOn w:val="Normal"/>
    <w:qFormat/>
    <w:pPr>
      <w:numPr>
        <w:ilvl w:val="2"/>
        <w:numId w:val="3"/>
      </w:numPr>
    </w:pPr>
    <w:rPr>
      <w:rFonts w:eastAsia="Times New Roman"/>
      <w:szCs w:val="24"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eastAsia="MS Mincho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Malgun Gothic" w:hAnsi="Arial"/>
      <w:b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msoins0">
    <w:name w:val="msoins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en-GB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/>
    </w:rPr>
  </w:style>
  <w:style w:type="character" w:customStyle="1" w:styleId="TAHCar">
    <w:name w:val="TAH Car"/>
    <w:link w:val="TAH"/>
    <w:qFormat/>
    <w:locked/>
    <w:rPr>
      <w:rFonts w:ascii="Arial" w:eastAsia="MS Mincho" w:hAnsi="Arial"/>
      <w:b/>
      <w:sz w:val="18"/>
      <w:lang w:val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szCs w:val="16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zCs w:val="16"/>
      <w:lang w:val="en-GB" w:eastAsia="ja-JP" w:bidi="ar-SA"/>
    </w:rPr>
  </w:style>
  <w:style w:type="character" w:customStyle="1" w:styleId="TACChar">
    <w:name w:val="TAC Char"/>
    <w:link w:val="TAC"/>
    <w:qFormat/>
    <w:rPr>
      <w:rFonts w:ascii="Arial" w:eastAsia="MS Mincho" w:hAnsi="Arial"/>
      <w:sz w:val="18"/>
      <w:lang w:val="en-GB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ko-KR"/>
    </w:rPr>
  </w:style>
  <w:style w:type="character" w:customStyle="1" w:styleId="Heading4Char">
    <w:name w:val="Heading 4 Char"/>
    <w:link w:val="Heading4"/>
    <w:uiPriority w:val="9"/>
    <w:qFormat/>
    <w:rPr>
      <w:rFonts w:eastAsia="Times New Roman"/>
      <w:b/>
      <w:bCs/>
      <w:sz w:val="28"/>
      <w:szCs w:val="28"/>
      <w:lang w:val="zh-CN" w:eastAsia="zh-CN"/>
    </w:rPr>
  </w:style>
  <w:style w:type="character" w:customStyle="1" w:styleId="Heading6Char">
    <w:name w:val="Heading 6 Char"/>
    <w:link w:val="Heading6"/>
    <w:uiPriority w:val="9"/>
    <w:qFormat/>
    <w:rPr>
      <w:rFonts w:eastAsia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link w:val="Heading7"/>
    <w:uiPriority w:val="9"/>
    <w:qFormat/>
    <w:rPr>
      <w:rFonts w:eastAsia="Times New Roman"/>
      <w:sz w:val="24"/>
      <w:szCs w:val="24"/>
      <w:lang w:val="zh-CN" w:eastAsia="zh-CN"/>
    </w:rPr>
  </w:style>
  <w:style w:type="character" w:customStyle="1" w:styleId="Heading8Char">
    <w:name w:val="Heading 8 Char"/>
    <w:link w:val="Heading8"/>
    <w:uiPriority w:val="9"/>
    <w:qFormat/>
    <w:rPr>
      <w:rFonts w:eastAsia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link w:val="Heading9"/>
    <w:uiPriority w:val="9"/>
    <w:qFormat/>
    <w:rPr>
      <w:rFonts w:ascii="Calibri Light" w:eastAsia="Times New Roman" w:hAnsi="Calibri Light"/>
      <w:sz w:val="22"/>
      <w:szCs w:val="22"/>
      <w:lang w:val="zh-CN" w:eastAsia="zh-CN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</w:rPr>
  </w:style>
  <w:style w:type="paragraph" w:customStyle="1" w:styleId="list2">
    <w:name w:val="list2"/>
    <w:basedOn w:val="MediumGrid1-Accent21"/>
    <w:link w:val="list2Char"/>
    <w:qFormat/>
    <w:pPr>
      <w:numPr>
        <w:numId w:val="4"/>
      </w:numPr>
    </w:pPr>
    <w:rPr>
      <w:rFonts w:eastAsia="Times New Roman"/>
      <w:lang w:val="en-GB" w:eastAsia="ko-KR"/>
    </w:rPr>
  </w:style>
  <w:style w:type="paragraph" w:customStyle="1" w:styleId="list30">
    <w:name w:val="list3"/>
    <w:basedOn w:val="list2"/>
    <w:link w:val="list3Char"/>
    <w:qFormat/>
    <w:pPr>
      <w:ind w:left="1260"/>
    </w:pPr>
  </w:style>
  <w:style w:type="character" w:customStyle="1" w:styleId="list2Char">
    <w:name w:val="list2 Char"/>
    <w:link w:val="list2"/>
    <w:qFormat/>
    <w:rPr>
      <w:rFonts w:eastAsia="Times New Roman"/>
      <w:sz w:val="22"/>
      <w:szCs w:val="22"/>
      <w:lang w:val="en-GB" w:eastAsia="ko-KR"/>
    </w:rPr>
  </w:style>
  <w:style w:type="character" w:customStyle="1" w:styleId="list3Char">
    <w:name w:val="list3 Char"/>
    <w:link w:val="list30"/>
    <w:qFormat/>
    <w:rPr>
      <w:rFonts w:eastAsia="Times New Roman"/>
      <w:sz w:val="22"/>
      <w:szCs w:val="22"/>
      <w:lang w:val="en-GB" w:eastAsia="ko-KR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SimSun" w:eastAsia="SimSun" w:hAnsi="Times New Roman"/>
      <w:sz w:val="18"/>
      <w:szCs w:val="18"/>
      <w:lang w:eastAsia="en-US"/>
    </w:rPr>
  </w:style>
  <w:style w:type="character" w:customStyle="1" w:styleId="TALChar">
    <w:name w:val="TAL Char"/>
    <w:qFormat/>
    <w:locked/>
    <w:rPr>
      <w:rFonts w:ascii="Arial" w:hAnsi="Arial" w:cs="Arial"/>
      <w:lang w:eastAsia="en-US"/>
    </w:rPr>
  </w:style>
  <w:style w:type="character" w:customStyle="1" w:styleId="TAHChar">
    <w:name w:val="TAH Char"/>
    <w:qFormat/>
    <w:locked/>
    <w:rPr>
      <w:rFonts w:ascii="Arial" w:hAnsi="Arial" w:cs="Arial"/>
      <w:b/>
      <w:bCs/>
      <w:lang w:eastAsia="en-US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  <w:rPr>
      <w:rFonts w:eastAsia="Times New Roman"/>
      <w:lang w:val="en-GB"/>
    </w:rPr>
  </w:style>
  <w:style w:type="paragraph" w:customStyle="1" w:styleId="B2">
    <w:name w:val="B2"/>
    <w:basedOn w:val="List20"/>
    <w:link w:val="B2Char"/>
    <w:qFormat/>
    <w:pPr>
      <w:ind w:left="851" w:hanging="284"/>
      <w:contextualSpacing w:val="0"/>
    </w:pPr>
    <w:rPr>
      <w:rFonts w:eastAsia="Times New Roman"/>
      <w:lang w:val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zh-CN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</w:pPr>
    <w:rPr>
      <w:lang w:val="en-GB"/>
    </w:rPr>
  </w:style>
  <w:style w:type="character" w:customStyle="1" w:styleId="B3Char2">
    <w:name w:val="B3 Char2"/>
    <w:link w:val="B3"/>
    <w:qFormat/>
    <w:rPr>
      <w:rFonts w:ascii="Times New Roman" w:eastAsia="SimSun" w:hAnsi="Times New Roman"/>
      <w:lang w:val="en-GB" w:eastAsia="zh-CN"/>
    </w:rPr>
  </w:style>
  <w:style w:type="paragraph" w:customStyle="1" w:styleId="recomendation">
    <w:name w:val="recomendation"/>
    <w:basedOn w:val="Normal"/>
    <w:link w:val="recomendationChar"/>
    <w:qFormat/>
    <w:rPr>
      <w:lang w:val="zh-CN"/>
    </w:rPr>
  </w:style>
  <w:style w:type="character" w:customStyle="1" w:styleId="recomendationChar">
    <w:name w:val="recomendation Char"/>
    <w:link w:val="recomendation"/>
    <w:qFormat/>
    <w:rPr>
      <w:rFonts w:ascii="Times New Roman" w:eastAsia="SimSun" w:hAnsi="Times New Roman"/>
    </w:rPr>
  </w:style>
  <w:style w:type="paragraph" w:customStyle="1" w:styleId="Proposal-Agree">
    <w:name w:val="Proposal-Agree"/>
    <w:basedOn w:val="recomendation"/>
    <w:link w:val="Proposal-AgreeChar"/>
    <w:qFormat/>
    <w:pPr>
      <w:numPr>
        <w:numId w:val="5"/>
      </w:numPr>
    </w:pPr>
    <w:rPr>
      <w:lang w:val="en-GB"/>
    </w:rPr>
  </w:style>
  <w:style w:type="paragraph" w:customStyle="1" w:styleId="Discuss-Proposal">
    <w:name w:val="Discuss-Proposal"/>
    <w:basedOn w:val="recomendation"/>
    <w:link w:val="Discuss-ProposalChar"/>
    <w:qFormat/>
    <w:pPr>
      <w:numPr>
        <w:numId w:val="6"/>
      </w:numPr>
    </w:pPr>
  </w:style>
  <w:style w:type="character" w:customStyle="1" w:styleId="Proposal-AgreeChar">
    <w:name w:val="Proposal-Agree Char"/>
    <w:link w:val="Proposal-Agree"/>
    <w:qFormat/>
    <w:rPr>
      <w:rFonts w:ascii="Times New Roman" w:eastAsia="SimSun" w:hAnsi="Times New Roman"/>
      <w:lang w:val="en-GB" w:eastAsia="zh-CN"/>
    </w:rPr>
  </w:style>
  <w:style w:type="paragraph" w:customStyle="1" w:styleId="FFS-proposal">
    <w:name w:val="FFS-proposal"/>
    <w:basedOn w:val="Normal"/>
    <w:link w:val="FFS-proposalChar"/>
    <w:qFormat/>
    <w:pPr>
      <w:numPr>
        <w:numId w:val="7"/>
      </w:numPr>
    </w:pPr>
    <w:rPr>
      <w:lang w:val="en-GB"/>
    </w:rPr>
  </w:style>
  <w:style w:type="character" w:customStyle="1" w:styleId="Discuss-ProposalChar">
    <w:name w:val="Discuss-Proposal Char"/>
    <w:link w:val="Discuss-Proposal"/>
    <w:qFormat/>
    <w:rPr>
      <w:rFonts w:ascii="Times New Roman" w:eastAsia="SimSun" w:hAnsi="Times New Roman"/>
      <w:lang w:val="zh-CN" w:eastAsia="zh-C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8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FFS-proposalChar">
    <w:name w:val="FFS-proposal Char"/>
    <w:link w:val="FFS-proposal"/>
    <w:rPr>
      <w:rFonts w:ascii="Times New Roman" w:eastAsia="SimSun" w:hAnsi="Times New Roman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paragraph" w:customStyle="1" w:styleId="EmailDisc-proposal">
    <w:name w:val="EmailDisc-proposal"/>
    <w:basedOn w:val="recomendation"/>
    <w:link w:val="EmailDisc-proposalChar"/>
    <w:qFormat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62"/>
    <w:qFormat/>
    <w:rPr>
      <w:rFonts w:ascii="Times New Roman" w:eastAsia="SimSun" w:hAnsi="Times New Roman"/>
      <w:lang w:val="en-US" w:eastAsia="en-US"/>
    </w:rPr>
  </w:style>
  <w:style w:type="character" w:customStyle="1" w:styleId="EmailDisc-proposalChar">
    <w:name w:val="EmailDisc-proposal Char"/>
    <w:link w:val="EmailDisc-proposal"/>
    <w:qFormat/>
    <w:rPr>
      <w:rFonts w:ascii="Times New Roman" w:eastAsia="SimSun" w:hAnsi="Times New Roman"/>
      <w:lang w:val="zh-CN" w:eastAsia="zh-CN"/>
    </w:rPr>
  </w:style>
  <w:style w:type="paragraph" w:customStyle="1" w:styleId="Style2">
    <w:name w:val="Style2"/>
    <w:basedOn w:val="Heading4"/>
    <w:link w:val="Style2Char"/>
    <w:qFormat/>
    <w:pPr>
      <w:jc w:val="both"/>
    </w:pPr>
    <w:rPr>
      <w:lang w:val="en-US"/>
    </w:rPr>
  </w:style>
  <w:style w:type="paragraph" w:customStyle="1" w:styleId="Reference">
    <w:name w:val="Reference"/>
    <w:basedOn w:val="Normal"/>
    <w:qFormat/>
    <w:pPr>
      <w:numPr>
        <w:numId w:val="10"/>
      </w:numPr>
      <w:spacing w:after="120"/>
      <w:jc w:val="both"/>
      <w:textAlignment w:val="baseline"/>
    </w:pPr>
    <w:rPr>
      <w:rFonts w:ascii="Arial" w:eastAsia="Times New Roman" w:hAnsi="Arial"/>
      <w:lang w:val="en-GB"/>
    </w:rPr>
  </w:style>
  <w:style w:type="character" w:customStyle="1" w:styleId="Style2Char">
    <w:name w:val="Style2 Char"/>
    <w:basedOn w:val="Heading4Char"/>
    <w:link w:val="Style2"/>
    <w:qFormat/>
    <w:rPr>
      <w:rFonts w:eastAsia="Times New Roman"/>
      <w:b/>
      <w:bCs/>
      <w:sz w:val="28"/>
      <w:szCs w:val="28"/>
      <w:lang w:val="zh-CN" w:eastAsia="zh-CN"/>
    </w:r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paragraph" w:customStyle="1" w:styleId="ColorfulList-Accent11">
    <w:name w:val="Colorful List - Accent 11"/>
    <w:basedOn w:val="Normal"/>
    <w:uiPriority w:val="63"/>
    <w:qFormat/>
    <w:pPr>
      <w:ind w:left="720"/>
    </w:pPr>
  </w:style>
  <w:style w:type="paragraph" w:customStyle="1" w:styleId="EditorsNote">
    <w:name w:val="Editor's Note"/>
    <w:aliases w:val="EN"/>
    <w:basedOn w:val="Normal"/>
    <w:link w:val="EditorsNoteChar"/>
    <w:qFormat/>
    <w:pPr>
      <w:keepLines/>
      <w:ind w:left="1135" w:hanging="851"/>
    </w:pPr>
    <w:rPr>
      <w:rFonts w:eastAsia="MS Mincho"/>
      <w:color w:val="FF0000"/>
      <w:lang w:val="en-GB"/>
    </w:rPr>
  </w:style>
  <w:style w:type="paragraph" w:customStyle="1" w:styleId="ListParagraph1">
    <w:name w:val="List Paragraph1"/>
    <w:basedOn w:val="Normal"/>
    <w:uiPriority w:val="99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eastAsia="SimSun" w:hAnsi="Times New Roman"/>
      <w:lang w:val="en-US" w:eastAsia="en-US"/>
    </w:rPr>
  </w:style>
  <w:style w:type="paragraph" w:customStyle="1" w:styleId="ListParagraph3">
    <w:name w:val="List Paragraph3"/>
    <w:basedOn w:val="Normal"/>
    <w:uiPriority w:val="34"/>
    <w:qFormat/>
    <w:pPr>
      <w:ind w:left="720"/>
      <w:contextualSpacing/>
    </w:p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eastAsia="SimSun" w:hAnsi="Times New Roman"/>
      <w:lang w:val="en-US" w:eastAsia="en-US"/>
    </w:rPr>
  </w:style>
  <w:style w:type="paragraph" w:customStyle="1" w:styleId="Proposal">
    <w:name w:val="Proposal"/>
    <w:basedOn w:val="Normal"/>
    <w:link w:val="ProposalChar"/>
    <w:qFormat/>
    <w:pPr>
      <w:jc w:val="both"/>
    </w:pPr>
    <w:rPr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/>
      <w:lang w:val="en-GB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NOChar">
    <w:name w:val="NO Char"/>
    <w:link w:val="NO"/>
    <w:qFormat/>
    <w:rPr>
      <w:rFonts w:ascii="Arial" w:eastAsia="Times New Roman" w:hAnsi="Arial"/>
      <w:lang w:val="en-GB" w:eastAsia="en-GB"/>
    </w:rPr>
  </w:style>
  <w:style w:type="paragraph" w:customStyle="1" w:styleId="observ">
    <w:name w:val="observ."/>
    <w:basedOn w:val="Proposal"/>
    <w:link w:val="observChar"/>
    <w:qFormat/>
    <w:pPr>
      <w:numPr>
        <w:numId w:val="11"/>
      </w:numPr>
    </w:pPr>
  </w:style>
  <w:style w:type="character" w:customStyle="1" w:styleId="observChar">
    <w:name w:val="observ. Char"/>
    <w:link w:val="observ"/>
    <w:qFormat/>
    <w:rPr>
      <w:rFonts w:ascii="Times New Roman" w:eastAsia="SimSun" w:hAnsi="Times New Roman"/>
      <w:lang w:val="en-GB"/>
    </w:rPr>
  </w:style>
  <w:style w:type="character" w:customStyle="1" w:styleId="NOZchn">
    <w:name w:val="NO Zchn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Pr>
      <w:rFonts w:ascii="Times New Roman" w:eastAsia="MS Mincho" w:hAnsi="Times New Roman"/>
      <w:color w:val="FF0000"/>
      <w:lang w:val="en-GB" w:eastAsia="en-US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7A5505"/>
    <w:pPr>
      <w:ind w:leftChars="400" w:left="800"/>
    </w:pPr>
  </w:style>
  <w:style w:type="character" w:customStyle="1" w:styleId="CRCoverPageZchn">
    <w:name w:val="CR Cover Page Zchn"/>
    <w:link w:val="CRCoverPage"/>
    <w:rsid w:val="00EF512B"/>
    <w:rPr>
      <w:rFonts w:ascii="Arial" w:eastAsia="MS Mincho" w:hAnsi="Arial"/>
      <w:lang w:eastAsia="en-US"/>
    </w:rPr>
  </w:style>
  <w:style w:type="paragraph" w:customStyle="1" w:styleId="EW">
    <w:name w:val="EW"/>
    <w:basedOn w:val="Normal"/>
    <w:qFormat/>
    <w:rsid w:val="00F5206D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rsid w:val="00736437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736437"/>
    <w:rPr>
      <w:rFonts w:ascii="Times New Roman" w:eastAsia="Times New Roman" w:hAnsi="Times New Roman"/>
      <w:lang w:eastAsia="ja-JP"/>
    </w:rPr>
  </w:style>
  <w:style w:type="paragraph" w:customStyle="1" w:styleId="B5">
    <w:name w:val="B5"/>
    <w:basedOn w:val="List5"/>
    <w:link w:val="B5Char"/>
    <w:qFormat/>
    <w:rsid w:val="00736437"/>
    <w:pPr>
      <w:overflowPunct w:val="0"/>
      <w:autoSpaceDE w:val="0"/>
      <w:autoSpaceDN w:val="0"/>
      <w:adjustRightInd w:val="0"/>
      <w:spacing w:after="180"/>
      <w:ind w:left="1702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rsid w:val="00736437"/>
    <w:rPr>
      <w:rFonts w:ascii="Times New Roman" w:eastAsia="Times New Roman" w:hAnsi="Times New Roman"/>
      <w:lang w:eastAsia="ja-JP"/>
    </w:rPr>
  </w:style>
  <w:style w:type="paragraph" w:styleId="List4">
    <w:name w:val="List 4"/>
    <w:basedOn w:val="Normal"/>
    <w:uiPriority w:val="99"/>
    <w:semiHidden/>
    <w:unhideWhenUsed/>
    <w:rsid w:val="0073643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36437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Data\3GPP\Extracts\R2-1815834_R2-1815205%20CR%20to%2038.331%20on%20the%20ambiguity%20of%20targetCellIdentity%20in%20Resume%20Short%20MAC-I%20calculation.doc" TargetMode="External"/><Relationship Id="rId18" Type="http://schemas.openxmlformats.org/officeDocument/2006/relationships/hyperlink" Target="file:///C:\Data\3GPP\Extracts\R2-1815961%20-%20CR%20to%2038.304%20on%20Release%20and%20Redirect%20in%202-step%20procedure.docx" TargetMode="External"/><Relationship Id="rId26" Type="http://schemas.openxmlformats.org/officeDocument/2006/relationships/hyperlink" Target="file:///C:\Data\3GPP\Extracts\R2-1816008%20Correction%20to%20DRB%20release.d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Data\3GPP\Extracts\R2-1813624_nr_inactive_oos_v15.doc" TargetMode="External"/><Relationship Id="rId7" Type="http://schemas.openxmlformats.org/officeDocument/2006/relationships/styles" Target="styles.xml"/><Relationship Id="rId12" Type="http://schemas.openxmlformats.org/officeDocument/2006/relationships/hyperlink" Target="file:///C:\Data\3GPP\Extracts\R2-1816056.doc" TargetMode="External"/><Relationship Id="rId17" Type="http://schemas.openxmlformats.org/officeDocument/2006/relationships/hyperlink" Target="file:///C:\Data\3GPP\Extracts\R2-1815959.doc" TargetMode="External"/><Relationship Id="rId25" Type="http://schemas.openxmlformats.org/officeDocument/2006/relationships/hyperlink" Target="file:///C:\Data\3GPP\Extracts\R2-1816047%20Correction%20to%20full%20configuration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Data\3GPP\Extracts\383331_CR0179_Rev1_(REL-15)_R2-1815838_ResumeFailure_Idle.docx" TargetMode="External"/><Relationship Id="rId20" Type="http://schemas.openxmlformats.org/officeDocument/2006/relationships/hyperlink" Target="file:///C:\Data\3GPP\Extracts\R2-1815993%20-%20CR%20to%2038.331%20on%20Stopping%20T390%20and%20related%20UE%20actions.docx" TargetMode="External"/><Relationship Id="rId29" Type="http://schemas.openxmlformats.org/officeDocument/2006/relationships/hyperlink" Target="file:///C:\Data\3GPP\Extracts\R2-1816029%20Addition%20of%20RAN%20specific%20Access%20Category.doc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Data\3GPP\Extracts\38.331_CR0406_Rev1_(Rel-15)_R2-1815962_CN_type_indication_to_EUTRA.doc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C:\Data\3GPP\Extracts\R2-1814961%20CR%20to%2038331%20RAN%20Area%20Update%20trigger.docx" TargetMode="External"/><Relationship Id="rId23" Type="http://schemas.openxmlformats.org/officeDocument/2006/relationships/hyperlink" Target="file:///C:\Data\3GPP\Extracts\R2-1815859%20-%20%5bE201%5d%20CR%20to%2036.331%20on%20handling%20of%20mapped%20GUMMEI%20at%20idle%20mode%20mobility%20from%205GS%20to%20EPS.docx" TargetMode="External"/><Relationship Id="rId28" Type="http://schemas.openxmlformats.org/officeDocument/2006/relationships/hyperlink" Target="file:///C:\Data\3GPP\Extracts\38331_CR0219_(Rel_15)_R2-1813823%20%5bC204%5d%20Handling%20of%20timer%20T380.doc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Data\3GPP\Extracts\38331_CR0216_(Rel-15)_R2-1815992%20Remain%20issue%20for%20T302.doc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Data\3GPP\Extracts\R2-1815835%2038331_resume-security_I774.doc" TargetMode="External"/><Relationship Id="rId22" Type="http://schemas.openxmlformats.org/officeDocument/2006/relationships/hyperlink" Target="file:///C:\Data\3GPP\Extracts\R2-1815822%20-%20CR%20to%2038331%20on%20clarification%20of%20guami-Type.docx" TargetMode="External"/><Relationship Id="rId27" Type="http://schemas.openxmlformats.org/officeDocument/2006/relationships/hyperlink" Target="file:///C:\Data\3GPP\Extracts\R2-1813968_38331_Handling%20on%20simultaneously%20triggered%20NAS%20AS%20events%20(I770)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9BFC-604E-4F1F-BC06-4E063816C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C195A-0C5D-406D-A1D7-93B49B522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FEB0BFC-B375-469C-93CF-10B6000945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6DFF57-4B41-4503-9126-24DDE544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keywords>CTPClassification=CTP_IC:VisualMarkings=</cp:keywords>
  <cp:lastModifiedBy>MediaTek</cp:lastModifiedBy>
  <cp:revision>151</cp:revision>
  <cp:lastPrinted>2017-11-01T19:13:00Z</cp:lastPrinted>
  <dcterms:created xsi:type="dcterms:W3CDTF">2018-03-19T20:17:00Z</dcterms:created>
  <dcterms:modified xsi:type="dcterms:W3CDTF">2018-10-23T13:01:00Z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DE32F6551721F23AD378FFD065118E1B7E187E54F63E1C5E2EF739E88448F4E8</vt:lpwstr>
  </property>
  <property fmtid="{D5CDD505-2E9C-101B-9397-08002B2CF9AE}" pid="2" name="_NewReviewCycle">
    <vt:lpwstr/>
  </property>
  <property fmtid="{D5CDD505-2E9C-101B-9397-08002B2CF9AE}" pid="3" name="_2015_ms_pID_725343">
    <vt:lpwstr>(3)P46gxaW++7f3lHN+5EZcBLEwsSpeELBEjckW4aifRvD8CjKfRItrAUddstr10BF0UNa38bvY_x000d_
r/6jZHR2Xj9DEgUtUKPN/hHOe4qPk3S2Artlx+R93peb2R5tjMW98PZ10mLtwwz+s+IN3Xcs_x000d_
sNtxXbDhyOE8ImKyQ0UOcLsGj5ZlFTta1egDqzb2QW66Ctc495jLx/9N4azti69k1dTWqsoW_x000d_
z84K6G7gQ/A3nt0vvR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iG5bOLJCv6nLdCYGbnX1Iz2ElJ2osCEvZTrsNZ/l+/yvO/D4lGG6mK_x000d_
QOkWJ7LD3jg6uYb4fh+LTQ5kbOr9sunXXtqzirwX0hzV0SYbkbCzIzJsXRkLmfb8FXzl8fZC_x000d_
eMsLSZbKN5LoIDi7vOaPl+5sAStiLVv+6DO1wq+2bCpK5vp/Zp4dyChtS0SA5mNhj2YnNKsX_x000d_
GLzLUICgIf8vSa1Sr6ZmVCJX+DyIMtV1s2m8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wr0uakJ6770T6OCu6KBLtc8=</vt:lpwstr>
  </property>
  <property fmtid="{D5CDD505-2E9C-101B-9397-08002B2CF9AE}" pid="8" name="TitusGUID">
    <vt:lpwstr>5ade57c7-2df0-4be6-b81d-874de8cfa4b4</vt:lpwstr>
  </property>
  <property fmtid="{D5CDD505-2E9C-101B-9397-08002B2CF9AE}" pid="9" name="CTP_BU">
    <vt:lpwstr>NEXT GEN AND STANDARDS GROUP</vt:lpwstr>
  </property>
  <property fmtid="{D5CDD505-2E9C-101B-9397-08002B2CF9AE}" pid="10" name="CTP_TimeStamp">
    <vt:lpwstr>2017-11-14 22:09:11Z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1505200513</vt:lpwstr>
  </property>
  <property fmtid="{D5CDD505-2E9C-101B-9397-08002B2CF9AE}" pid="15" name="KSOProductBuildVer">
    <vt:lpwstr>2052-10.8.0.5918</vt:lpwstr>
  </property>
  <property fmtid="{D5CDD505-2E9C-101B-9397-08002B2CF9AE}" pid="16" name="NSCPROP_SA">
    <vt:lpwstr>C:\mySingle\TEMP\R2-181xxxxx_EmailDisc-NR-07_Reply LS to CT1 on AC-v01_Intel_Ericsson_CAT_ZTE_LG_Xiaomi_Sony_VL_HW_QC_CMCC.docx</vt:lpwstr>
  </property>
  <property fmtid="{D5CDD505-2E9C-101B-9397-08002B2CF9AE}" pid="17" name="CTPClassification">
    <vt:lpwstr>CTP_IC</vt:lpwstr>
  </property>
</Properties>
</file>