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C2C" w:rsidRDefault="00032187">
      <w:pPr>
        <w:pStyle w:val="3GPPHeader"/>
        <w:spacing w:after="60"/>
        <w:rPr>
          <w:sz w:val="32"/>
          <w:szCs w:val="32"/>
          <w:highlight w:val="yellow"/>
        </w:rPr>
      </w:pPr>
      <w:r>
        <w:t>3GPP TSG-RAN WG2 Meeting #104</w:t>
      </w:r>
      <w:r>
        <w:tab/>
      </w:r>
      <w:r>
        <w:rPr>
          <w:sz w:val="28"/>
          <w:szCs w:val="32"/>
        </w:rPr>
        <w:t>R2-18xxxxx</w:t>
      </w:r>
    </w:p>
    <w:p w:rsidR="00CD4C2C" w:rsidRDefault="00032187">
      <w:pPr>
        <w:pStyle w:val="3GPPHeader"/>
      </w:pPr>
      <w:r>
        <w:t>Spokane, USA, 12 – 16 November, 2018</w:t>
      </w:r>
    </w:p>
    <w:p w:rsidR="00CD4C2C" w:rsidRDefault="00CD4C2C">
      <w:pPr>
        <w:pStyle w:val="3GPPHeader"/>
      </w:pPr>
    </w:p>
    <w:p w:rsidR="00CD4C2C" w:rsidRDefault="00032187">
      <w:pPr>
        <w:pStyle w:val="3GPPHeader"/>
        <w:rPr>
          <w:sz w:val="22"/>
        </w:rPr>
      </w:pPr>
      <w:r>
        <w:rPr>
          <w:sz w:val="22"/>
        </w:rPr>
        <w:t>Agenda Item:</w:t>
      </w:r>
      <w:r>
        <w:rPr>
          <w:sz w:val="22"/>
        </w:rPr>
        <w:tab/>
        <w:t>10.x.x.x</w:t>
      </w:r>
    </w:p>
    <w:p w:rsidR="00CD4C2C" w:rsidRDefault="00032187">
      <w:pPr>
        <w:pStyle w:val="3GPPHeader"/>
        <w:rPr>
          <w:sz w:val="22"/>
        </w:rPr>
      </w:pPr>
      <w:r>
        <w:rPr>
          <w:sz w:val="22"/>
        </w:rPr>
        <w:t>Source:</w:t>
      </w:r>
      <w:r>
        <w:rPr>
          <w:sz w:val="22"/>
        </w:rPr>
        <w:tab/>
        <w:t>Qualcomm Incorporated</w:t>
      </w:r>
    </w:p>
    <w:p w:rsidR="00CD4C2C" w:rsidRDefault="00032187">
      <w:pPr>
        <w:pStyle w:val="3GPPHeader"/>
        <w:ind w:left="1731" w:hangingChars="787" w:hanging="1731"/>
        <w:rPr>
          <w:sz w:val="22"/>
        </w:rPr>
      </w:pPr>
      <w:r>
        <w:rPr>
          <w:sz w:val="22"/>
        </w:rPr>
        <w:t>Title:</w:t>
      </w:r>
      <w:r>
        <w:rPr>
          <w:sz w:val="22"/>
        </w:rPr>
        <w:tab/>
        <w:t>Summary of email discussion [103bis#</w:t>
      </w:r>
      <w:proofErr w:type="gramStart"/>
      <w:r>
        <w:rPr>
          <w:sz w:val="22"/>
        </w:rPr>
        <w:t>14][</w:t>
      </w:r>
      <w:proofErr w:type="gramEnd"/>
      <w:r>
        <w:rPr>
          <w:sz w:val="22"/>
        </w:rPr>
        <w:t xml:space="preserve">NR] Channel Bandwidth </w:t>
      </w:r>
      <w:proofErr w:type="spellStart"/>
      <w:r>
        <w:rPr>
          <w:sz w:val="22"/>
        </w:rPr>
        <w:t>Signalling</w:t>
      </w:r>
      <w:proofErr w:type="spellEnd"/>
      <w:r>
        <w:rPr>
          <w:sz w:val="22"/>
        </w:rPr>
        <w:t xml:space="preserve"> (Cell Accessibility)</w:t>
      </w:r>
    </w:p>
    <w:p w:rsidR="00CD4C2C" w:rsidRDefault="00032187">
      <w:pPr>
        <w:pStyle w:val="3GPPHeader"/>
      </w:pPr>
      <w:r>
        <w:rPr>
          <w:sz w:val="22"/>
        </w:rPr>
        <w:t>Document for:</w:t>
      </w:r>
      <w:r>
        <w:rPr>
          <w:sz w:val="22"/>
        </w:rPr>
        <w:tab/>
        <w:t>Discussion, Decision</w:t>
      </w:r>
    </w:p>
    <w:p w:rsidR="00CD4C2C" w:rsidRDefault="00032187">
      <w:pPr>
        <w:pStyle w:val="Heading1"/>
        <w:numPr>
          <w:ilvl w:val="0"/>
          <w:numId w:val="13"/>
        </w:numPr>
        <w:rPr>
          <w:sz w:val="32"/>
        </w:rPr>
      </w:pPr>
      <w:r>
        <w:rPr>
          <w:sz w:val="32"/>
        </w:rPr>
        <w:t>Introduction</w:t>
      </w:r>
    </w:p>
    <w:p w:rsidR="00CD4C2C" w:rsidRDefault="00032187">
      <w:pPr>
        <w:pStyle w:val="BodyText"/>
      </w:pPr>
      <w:r>
        <w:t>In RAN2#103bis meeting, it was discussed how the UE determines the cell is accessible.</w:t>
      </w:r>
    </w:p>
    <w:p w:rsidR="00CD4C2C" w:rsidRDefault="00FF7880">
      <w:pPr>
        <w:pStyle w:val="Doc-title"/>
        <w:ind w:leftChars="100" w:left="1469"/>
      </w:pPr>
      <w:hyperlink r:id="rId9" w:history="1">
        <w:r w:rsidR="00032187">
          <w:rPr>
            <w:rStyle w:val="Hyperlink"/>
          </w:rPr>
          <w:t>R2-1814227</w:t>
        </w:r>
      </w:hyperlink>
      <w:r w:rsidR="00032187">
        <w:tab/>
        <w:t xml:space="preserve">Channel Bandwidth </w:t>
      </w:r>
      <w:proofErr w:type="spellStart"/>
      <w:r w:rsidR="00032187">
        <w:t>Signalling</w:t>
      </w:r>
      <w:proofErr w:type="spellEnd"/>
      <w:r w:rsidR="00032187">
        <w:tab/>
        <w:t>Qualcomm Incorporated</w:t>
      </w:r>
    </w:p>
    <w:p w:rsidR="00CD4C2C" w:rsidRDefault="00032187">
      <w:pPr>
        <w:pStyle w:val="Doc-text2"/>
        <w:ind w:leftChars="700" w:left="1833"/>
      </w:pPr>
      <w:r>
        <w:t>-</w:t>
      </w:r>
      <w:r>
        <w:tab/>
        <w:t>Nokia thinks this list is only use to determine where the PRB grid applies, but the UE just uses the BW from the BWP information.</w:t>
      </w:r>
    </w:p>
    <w:p w:rsidR="00CD4C2C" w:rsidRDefault="00032187">
      <w:pPr>
        <w:pStyle w:val="Doc-text2"/>
        <w:ind w:leftChars="700" w:left="1833"/>
      </w:pPr>
      <w:r>
        <w:t>-</w:t>
      </w:r>
      <w:r>
        <w:tab/>
        <w:t>Ericsson understand that this list was added by RAN4 to be used to determine the carrier bandwidth and the value can be same or different from the BW in the BWP.</w:t>
      </w:r>
    </w:p>
    <w:p w:rsidR="00CD4C2C" w:rsidRDefault="00032187">
      <w:pPr>
        <w:pStyle w:val="Doc-text2"/>
        <w:ind w:leftChars="700" w:left="1833"/>
      </w:pPr>
      <w:r>
        <w:t>-</w:t>
      </w:r>
      <w:r>
        <w:tab/>
        <w:t>Huawei understand that RAN4 LS asked us to indicate the channel BW to the UE and should not be per SCS. The transmission BW is per SCS.</w:t>
      </w:r>
    </w:p>
    <w:p w:rsidR="00CD4C2C" w:rsidRDefault="00032187">
      <w:pPr>
        <w:pStyle w:val="Doc-text2"/>
        <w:ind w:leftChars="700" w:left="1833"/>
      </w:pPr>
      <w:r>
        <w:t>-</w:t>
      </w:r>
      <w:r>
        <w:tab/>
        <w:t xml:space="preserve">Ericsson under the </w:t>
      </w:r>
      <w:proofErr w:type="spellStart"/>
      <w:r>
        <w:t>scs-SpecificCarrierList</w:t>
      </w:r>
      <w:proofErr w:type="spellEnd"/>
      <w:r>
        <w:t xml:space="preserve"> is only for the purpose of defining the channel BW.</w:t>
      </w:r>
    </w:p>
    <w:p w:rsidR="00CD4C2C" w:rsidRDefault="00CD4C2C">
      <w:pPr>
        <w:pStyle w:val="Doc-text2"/>
        <w:ind w:leftChars="700" w:left="1833"/>
      </w:pPr>
    </w:p>
    <w:p w:rsidR="00CD4C2C" w:rsidRDefault="00032187">
      <w:pPr>
        <w:pStyle w:val="Doc-text2"/>
        <w:pBdr>
          <w:top w:val="single" w:sz="4" w:space="1" w:color="auto"/>
          <w:left w:val="single" w:sz="4" w:space="4" w:color="auto"/>
          <w:bottom w:val="single" w:sz="4" w:space="1" w:color="auto"/>
          <w:right w:val="single" w:sz="4" w:space="4" w:color="auto"/>
        </w:pBdr>
        <w:ind w:leftChars="700" w:left="1833"/>
      </w:pPr>
      <w:r>
        <w:t>Agreements</w:t>
      </w:r>
    </w:p>
    <w:p w:rsidR="00CD4C2C" w:rsidRDefault="00032187">
      <w:pPr>
        <w:pStyle w:val="Doc-text2"/>
        <w:pBdr>
          <w:top w:val="single" w:sz="4" w:space="1" w:color="auto"/>
          <w:left w:val="single" w:sz="4" w:space="4" w:color="auto"/>
          <w:bottom w:val="single" w:sz="4" w:space="1" w:color="auto"/>
          <w:right w:val="single" w:sz="4" w:space="4" w:color="auto"/>
        </w:pBdr>
        <w:ind w:leftChars="700" w:left="1833"/>
      </w:pPr>
      <w:r>
        <w:t>1:</w:t>
      </w:r>
      <w:r>
        <w:tab/>
        <w:t xml:space="preserve">To add UE specific field configuring RAN4 defined channel bandwidth per subcarrier spacing in </w:t>
      </w:r>
      <w:proofErr w:type="spellStart"/>
      <w:r>
        <w:t>ServingCellConfig</w:t>
      </w:r>
      <w:proofErr w:type="spellEnd"/>
      <w:r>
        <w:t xml:space="preserve">. </w:t>
      </w:r>
    </w:p>
    <w:p w:rsidR="00CD4C2C" w:rsidRDefault="00032187">
      <w:pPr>
        <w:pStyle w:val="Doc-text2"/>
        <w:pBdr>
          <w:top w:val="single" w:sz="4" w:space="1" w:color="auto"/>
          <w:left w:val="single" w:sz="4" w:space="4" w:color="auto"/>
          <w:bottom w:val="single" w:sz="4" w:space="1" w:color="auto"/>
          <w:right w:val="single" w:sz="4" w:space="4" w:color="auto"/>
        </w:pBdr>
        <w:ind w:leftChars="700" w:left="1833"/>
      </w:pPr>
      <w:r>
        <w:t>2:</w:t>
      </w:r>
      <w:r>
        <w:tab/>
        <w:t>To specify that the UE considers the cell is accessible if the UE supports the:</w:t>
      </w:r>
    </w:p>
    <w:p w:rsidR="00CD4C2C" w:rsidRDefault="00032187">
      <w:pPr>
        <w:pStyle w:val="Doc-text2"/>
        <w:pBdr>
          <w:top w:val="single" w:sz="4" w:space="1" w:color="auto"/>
          <w:left w:val="single" w:sz="4" w:space="4" w:color="auto"/>
          <w:bottom w:val="single" w:sz="4" w:space="1" w:color="auto"/>
          <w:right w:val="single" w:sz="4" w:space="4" w:color="auto"/>
        </w:pBdr>
        <w:ind w:leftChars="700" w:left="1833"/>
      </w:pPr>
      <w:r>
        <w:t>-</w:t>
      </w:r>
      <w:r>
        <w:tab/>
        <w:t xml:space="preserve">bandwidth </w:t>
      </w:r>
      <w:proofErr w:type="spellStart"/>
      <w:r>
        <w:t>signalled</w:t>
      </w:r>
      <w:proofErr w:type="spellEnd"/>
      <w:r>
        <w:t xml:space="preserve"> </w:t>
      </w:r>
      <w:proofErr w:type="gramStart"/>
      <w:r>
        <w:t>by  pdcch</w:t>
      </w:r>
      <w:proofErr w:type="gramEnd"/>
      <w:r>
        <w:t>-ConfigSIB1 in MIB</w:t>
      </w:r>
    </w:p>
    <w:p w:rsidR="00CD4C2C" w:rsidRDefault="00032187">
      <w:pPr>
        <w:pStyle w:val="Doc-text2"/>
        <w:pBdr>
          <w:top w:val="single" w:sz="4" w:space="1" w:color="auto"/>
          <w:left w:val="single" w:sz="4" w:space="4" w:color="auto"/>
          <w:bottom w:val="single" w:sz="4" w:space="1" w:color="auto"/>
          <w:right w:val="single" w:sz="4" w:space="4" w:color="auto"/>
        </w:pBdr>
        <w:ind w:leftChars="700" w:left="1833"/>
        <w:rPr>
          <w:highlight w:val="yellow"/>
        </w:rPr>
      </w:pPr>
      <w:r>
        <w:rPr>
          <w:highlight w:val="yellow"/>
        </w:rPr>
        <w:t>FFS</w:t>
      </w:r>
      <w:r>
        <w:rPr>
          <w:highlight w:val="yellow"/>
        </w:rPr>
        <w:tab/>
        <w:t xml:space="preserve">the bandwidth of at least one SCS in the </w:t>
      </w:r>
      <w:proofErr w:type="spellStart"/>
      <w:r>
        <w:rPr>
          <w:highlight w:val="yellow"/>
        </w:rPr>
        <w:t>scs-SpecificCarrierList</w:t>
      </w:r>
      <w:proofErr w:type="spellEnd"/>
      <w:r>
        <w:rPr>
          <w:highlight w:val="yellow"/>
        </w:rPr>
        <w:t xml:space="preserve"> in SIB1 </w:t>
      </w:r>
    </w:p>
    <w:p w:rsidR="00CD4C2C" w:rsidRDefault="00032187">
      <w:pPr>
        <w:pStyle w:val="Doc-text2"/>
        <w:pBdr>
          <w:top w:val="single" w:sz="4" w:space="1" w:color="auto"/>
          <w:left w:val="single" w:sz="4" w:space="4" w:color="auto"/>
          <w:bottom w:val="single" w:sz="4" w:space="1" w:color="auto"/>
          <w:right w:val="single" w:sz="4" w:space="4" w:color="auto"/>
        </w:pBdr>
        <w:ind w:leftChars="700" w:left="1833"/>
      </w:pPr>
      <w:r>
        <w:rPr>
          <w:highlight w:val="yellow"/>
        </w:rPr>
        <w:t>FFS</w:t>
      </w:r>
      <w:r>
        <w:rPr>
          <w:highlight w:val="yellow"/>
        </w:rPr>
        <w:tab/>
        <w:t xml:space="preserve">bandwidth </w:t>
      </w:r>
      <w:proofErr w:type="spellStart"/>
      <w:r>
        <w:rPr>
          <w:highlight w:val="yellow"/>
        </w:rPr>
        <w:t>signalled</w:t>
      </w:r>
      <w:proofErr w:type="spellEnd"/>
      <w:r>
        <w:rPr>
          <w:highlight w:val="yellow"/>
        </w:rPr>
        <w:t xml:space="preserve"> by </w:t>
      </w:r>
      <w:proofErr w:type="spellStart"/>
      <w:r>
        <w:rPr>
          <w:highlight w:val="yellow"/>
        </w:rPr>
        <w:t>locationAndBandwidth</w:t>
      </w:r>
      <w:proofErr w:type="spellEnd"/>
      <w:r>
        <w:rPr>
          <w:highlight w:val="yellow"/>
        </w:rPr>
        <w:t xml:space="preserve"> in SIB1</w:t>
      </w:r>
    </w:p>
    <w:p w:rsidR="00CD4C2C" w:rsidRDefault="00032187">
      <w:pPr>
        <w:pStyle w:val="Doc-text2"/>
        <w:pBdr>
          <w:top w:val="single" w:sz="4" w:space="1" w:color="auto"/>
          <w:left w:val="single" w:sz="4" w:space="4" w:color="auto"/>
          <w:bottom w:val="single" w:sz="4" w:space="1" w:color="auto"/>
          <w:right w:val="single" w:sz="4" w:space="4" w:color="auto"/>
        </w:pBdr>
        <w:ind w:leftChars="700" w:left="1833"/>
      </w:pPr>
      <w:r>
        <w:t>3</w:t>
      </w:r>
      <w:r>
        <w:tab/>
        <w:t>If the cell is not accessible according to 2 above then the UE treats the cell as barred.</w:t>
      </w:r>
    </w:p>
    <w:p w:rsidR="00CD4C2C" w:rsidRDefault="00CD4C2C">
      <w:pPr>
        <w:pStyle w:val="BodyText"/>
      </w:pPr>
    </w:p>
    <w:p w:rsidR="00CD4C2C" w:rsidRDefault="00032187">
      <w:pPr>
        <w:pStyle w:val="BodyText"/>
      </w:pPr>
      <w:r>
        <w:t>The discussion was motivated by the principle of NR that the operation bandwidth in connected mode is flexible and future extensible [1]. This would mean that it is not guaranteed all UEs support the operational bandwidth the serving cell may support.</w:t>
      </w:r>
    </w:p>
    <w:p w:rsidR="00CD4C2C" w:rsidRDefault="00032187">
      <w:pPr>
        <w:pStyle w:val="BodyText"/>
      </w:pPr>
      <w:r>
        <w:t>This email discussion aims to conclude on the FFS points mentioned in the chairman’s meeting notes above.</w:t>
      </w:r>
    </w:p>
    <w:p w:rsidR="00CD4C2C" w:rsidRDefault="00032187">
      <w:pPr>
        <w:pStyle w:val="Heading1"/>
        <w:numPr>
          <w:ilvl w:val="0"/>
          <w:numId w:val="13"/>
        </w:numPr>
        <w:rPr>
          <w:sz w:val="32"/>
        </w:rPr>
      </w:pPr>
      <w:r>
        <w:rPr>
          <w:sz w:val="32"/>
        </w:rPr>
        <w:t>Possible solutions</w:t>
      </w:r>
    </w:p>
    <w:p w:rsidR="00CD4C2C" w:rsidRDefault="00032187">
      <w:pPr>
        <w:rPr>
          <w:rFonts w:ascii="Arial" w:hAnsi="Arial" w:cs="Arial"/>
        </w:rPr>
      </w:pPr>
      <w:r>
        <w:rPr>
          <w:rFonts w:ascii="Arial" w:hAnsi="Arial" w:cs="Arial"/>
        </w:rPr>
        <w:t>The following two possible conditions for cell accessibility check were discussed.</w:t>
      </w:r>
    </w:p>
    <w:p w:rsidR="00CD4C2C" w:rsidRDefault="00CD4C2C">
      <w:pPr>
        <w:rPr>
          <w:rFonts w:ascii="Arial" w:hAnsi="Arial" w:cs="Arial"/>
        </w:rPr>
      </w:pPr>
    </w:p>
    <w:p w:rsidR="00CD4C2C" w:rsidRDefault="00032187">
      <w:pPr>
        <w:rPr>
          <w:rFonts w:ascii="Arial" w:hAnsi="Arial" w:cs="Arial"/>
          <w:u w:val="single"/>
        </w:rPr>
      </w:pPr>
      <w:r>
        <w:rPr>
          <w:rFonts w:ascii="Arial" w:hAnsi="Arial" w:cs="Arial"/>
          <w:b/>
          <w:bCs/>
          <w:u w:val="single"/>
        </w:rPr>
        <w:t>Accessibility check #1:</w:t>
      </w:r>
      <w:r>
        <w:rPr>
          <w:rFonts w:ascii="Arial" w:hAnsi="Arial" w:cs="Arial"/>
          <w:u w:val="single"/>
        </w:rPr>
        <w:t xml:space="preserve"> </w:t>
      </w:r>
      <w:r>
        <w:rPr>
          <w:rFonts w:ascii="Arial" w:hAnsi="Arial" w:cs="Arial"/>
        </w:rPr>
        <w:t xml:space="preserve">The UE considers the cell is accessible if the UE supports the bandwidth of </w:t>
      </w:r>
      <w:r>
        <w:rPr>
          <w:rFonts w:ascii="Arial" w:hAnsi="Arial" w:cs="Arial"/>
          <w:u w:val="single"/>
        </w:rPr>
        <w:t>at least</w:t>
      </w:r>
      <w:r>
        <w:rPr>
          <w:rFonts w:ascii="Arial" w:hAnsi="Arial" w:cs="Arial"/>
        </w:rPr>
        <w:t xml:space="preserve"> one SCS in the </w:t>
      </w:r>
      <w:proofErr w:type="spellStart"/>
      <w:r>
        <w:rPr>
          <w:rFonts w:ascii="Arial" w:hAnsi="Arial" w:cs="Arial"/>
          <w:i/>
        </w:rPr>
        <w:t>scs-SpecificCarrierList</w:t>
      </w:r>
      <w:proofErr w:type="spellEnd"/>
      <w:r>
        <w:rPr>
          <w:rFonts w:ascii="Arial" w:hAnsi="Arial" w:cs="Arial"/>
        </w:rPr>
        <w:t xml:space="preserve"> in SIB1.</w:t>
      </w:r>
    </w:p>
    <w:p w:rsidR="00CD4C2C" w:rsidRDefault="00CD4C2C">
      <w:pPr>
        <w:rPr>
          <w:rFonts w:ascii="Arial" w:hAnsi="Arial" w:cs="Arial"/>
        </w:rPr>
      </w:pPr>
    </w:p>
    <w:p w:rsidR="00CD4C2C" w:rsidRDefault="00032187">
      <w:pPr>
        <w:rPr>
          <w:rFonts w:ascii="Arial" w:hAnsi="Arial" w:cs="Arial"/>
          <w:color w:val="0563C1"/>
          <w:u w:val="single"/>
        </w:rPr>
      </w:pPr>
      <w:r>
        <w:rPr>
          <w:rFonts w:ascii="Arial" w:hAnsi="Arial" w:cs="Arial"/>
        </w:rPr>
        <w:t>[Email discussion rapporteur’s remark] This may be beneficial for the network supporting the basic BWP configuration option #1 (</w:t>
      </w:r>
      <w:hyperlink r:id="rId10" w:history="1">
        <w:r>
          <w:rPr>
            <w:rStyle w:val="Hyperlink"/>
            <w:rFonts w:ascii="Arial" w:hAnsi="Arial" w:cs="Arial"/>
          </w:rPr>
          <w:t>R2-1810943</w:t>
        </w:r>
      </w:hyperlink>
      <w:r>
        <w:rPr>
          <w:rFonts w:ascii="Arial" w:hAnsi="Arial" w:cs="Arial"/>
        </w:rPr>
        <w:t>). The network may configure additional BWP based on the UE capability later. It should be noted however, the network cannot configure additional BWP beyond the BWP of CORESET#0 in Msg4, because the network does not exactly know which BW and SCS pair the UE supports until it receives the UE capability.</w:t>
      </w:r>
    </w:p>
    <w:p w:rsidR="00CD4C2C" w:rsidRDefault="00CD4C2C">
      <w:pPr>
        <w:rPr>
          <w:rFonts w:ascii="Arial" w:hAnsi="Arial" w:cs="Arial"/>
        </w:rPr>
      </w:pPr>
    </w:p>
    <w:p w:rsidR="00CD4C2C" w:rsidRDefault="00032187">
      <w:pPr>
        <w:rPr>
          <w:rFonts w:ascii="Arial" w:hAnsi="Arial" w:cs="Arial"/>
        </w:rPr>
      </w:pPr>
      <w:r>
        <w:rPr>
          <w:rFonts w:ascii="Arial" w:hAnsi="Arial" w:cs="Arial"/>
          <w:b/>
          <w:bCs/>
          <w:u w:val="single"/>
        </w:rPr>
        <w:t>Accessibility check #2:</w:t>
      </w:r>
      <w:r>
        <w:rPr>
          <w:rFonts w:ascii="Arial" w:hAnsi="Arial" w:cs="Arial"/>
          <w:b/>
          <w:bCs/>
        </w:rPr>
        <w:t xml:space="preserve"> </w:t>
      </w:r>
      <w:r>
        <w:rPr>
          <w:rFonts w:ascii="Arial" w:hAnsi="Arial" w:cs="Arial"/>
          <w:bCs/>
        </w:rPr>
        <w:t xml:space="preserve">The UE considers the cell is accessible if </w:t>
      </w:r>
      <w:r>
        <w:rPr>
          <w:rFonts w:ascii="Arial" w:hAnsi="Arial" w:cs="Arial"/>
        </w:rPr>
        <w:t xml:space="preserve">the UE supports the bandwidth </w:t>
      </w:r>
      <w:proofErr w:type="spellStart"/>
      <w:r>
        <w:rPr>
          <w:rFonts w:ascii="Arial" w:hAnsi="Arial" w:cs="Arial"/>
        </w:rPr>
        <w:t>signalled</w:t>
      </w:r>
      <w:proofErr w:type="spellEnd"/>
      <w:r>
        <w:rPr>
          <w:rFonts w:ascii="Arial" w:hAnsi="Arial" w:cs="Arial"/>
        </w:rPr>
        <w:t xml:space="preserve"> by </w:t>
      </w:r>
      <w:proofErr w:type="spellStart"/>
      <w:r>
        <w:rPr>
          <w:rFonts w:ascii="Arial" w:hAnsi="Arial" w:cs="Arial"/>
          <w:i/>
        </w:rPr>
        <w:t>locationAndBandwidth</w:t>
      </w:r>
      <w:proofErr w:type="spellEnd"/>
      <w:r>
        <w:rPr>
          <w:rFonts w:ascii="Arial" w:hAnsi="Arial" w:cs="Arial"/>
        </w:rPr>
        <w:t xml:space="preserve"> in SIB1.</w:t>
      </w:r>
    </w:p>
    <w:p w:rsidR="00CD4C2C" w:rsidRDefault="00CD4C2C">
      <w:pPr>
        <w:rPr>
          <w:rFonts w:ascii="Arial" w:hAnsi="Arial" w:cs="Arial"/>
        </w:rPr>
      </w:pPr>
    </w:p>
    <w:p w:rsidR="00CD4C2C" w:rsidRDefault="00032187">
      <w:pPr>
        <w:rPr>
          <w:rFonts w:ascii="Arial" w:hAnsi="Arial" w:cs="Arial"/>
        </w:rPr>
      </w:pPr>
      <w:r>
        <w:rPr>
          <w:rFonts w:ascii="Arial" w:hAnsi="Arial" w:cs="Arial"/>
        </w:rPr>
        <w:t>[Email discussion rapporteur’s remark] This looks beneficial for the network supporting the basic BWP configuration option #2 (</w:t>
      </w:r>
      <w:hyperlink r:id="rId11" w:history="1">
        <w:r>
          <w:rPr>
            <w:rStyle w:val="Hyperlink"/>
            <w:rFonts w:ascii="Arial" w:hAnsi="Arial" w:cs="Arial"/>
          </w:rPr>
          <w:t>R2-1810943</w:t>
        </w:r>
      </w:hyperlink>
      <w:r>
        <w:rPr>
          <w:rFonts w:ascii="Arial" w:hAnsi="Arial" w:cs="Arial"/>
        </w:rPr>
        <w:t xml:space="preserve">). It was already agreed in RAN2#103bis that the UE applies the configured </w:t>
      </w:r>
      <w:proofErr w:type="spellStart"/>
      <w:r>
        <w:rPr>
          <w:rFonts w:ascii="Arial" w:hAnsi="Arial" w:cs="Arial"/>
          <w:i/>
        </w:rPr>
        <w:t>locationAndBandwidth</w:t>
      </w:r>
      <w:proofErr w:type="spellEnd"/>
      <w:r>
        <w:rPr>
          <w:rFonts w:ascii="Arial" w:hAnsi="Arial" w:cs="Arial"/>
        </w:rPr>
        <w:t xml:space="preserve"> upon the reception of Msg4.</w:t>
      </w:r>
    </w:p>
    <w:p w:rsidR="00CD4C2C" w:rsidRDefault="00CD4C2C">
      <w:pPr>
        <w:rPr>
          <w:rFonts w:ascii="Arial" w:hAnsi="Arial" w:cs="Arial"/>
        </w:rPr>
      </w:pPr>
    </w:p>
    <w:p w:rsidR="00CD4C2C" w:rsidRDefault="00032187">
      <w:pPr>
        <w:pStyle w:val="Heading1"/>
        <w:numPr>
          <w:ilvl w:val="0"/>
          <w:numId w:val="13"/>
        </w:numPr>
        <w:rPr>
          <w:sz w:val="32"/>
        </w:rPr>
      </w:pPr>
      <w:r>
        <w:rPr>
          <w:sz w:val="32"/>
        </w:rPr>
        <w:t>Discussion</w:t>
      </w:r>
    </w:p>
    <w:p w:rsidR="00CD4C2C" w:rsidRDefault="00032187">
      <w:pPr>
        <w:pStyle w:val="ListParagraph"/>
        <w:numPr>
          <w:ilvl w:val="1"/>
          <w:numId w:val="13"/>
        </w:numPr>
        <w:rPr>
          <w:rFonts w:ascii="Arial" w:hAnsi="Arial" w:cs="Arial"/>
          <w:sz w:val="24"/>
        </w:rPr>
      </w:pPr>
      <w:r>
        <w:rPr>
          <w:rFonts w:ascii="Arial" w:hAnsi="Arial" w:cs="Arial"/>
          <w:sz w:val="24"/>
        </w:rPr>
        <w:t>Accessibility check #1</w:t>
      </w:r>
    </w:p>
    <w:p w:rsidR="00CD4C2C" w:rsidRDefault="00CD4C2C">
      <w:pPr>
        <w:rPr>
          <w:rFonts w:ascii="Arial" w:hAnsi="Arial" w:cs="Arial"/>
        </w:rPr>
      </w:pPr>
    </w:p>
    <w:p w:rsidR="00CD4C2C" w:rsidRDefault="00032187">
      <w:pPr>
        <w:rPr>
          <w:rFonts w:ascii="Arial" w:hAnsi="Arial" w:cs="Arial"/>
        </w:rPr>
      </w:pPr>
      <w:r>
        <w:rPr>
          <w:rFonts w:ascii="Arial" w:hAnsi="Arial" w:cs="Arial"/>
        </w:rPr>
        <w:t>Companies are asked to provide their view.</w:t>
      </w:r>
    </w:p>
    <w:p w:rsidR="00CD4C2C" w:rsidRDefault="00CD4C2C">
      <w:pPr>
        <w:rPr>
          <w:rFonts w:ascii="Arial" w:hAnsi="Arial" w:cs="Arial"/>
        </w:rPr>
      </w:pPr>
    </w:p>
    <w:tbl>
      <w:tblPr>
        <w:tblStyle w:val="TableGrid"/>
        <w:tblW w:w="9629" w:type="dxa"/>
        <w:tblLayout w:type="fixed"/>
        <w:tblLook w:val="04A0" w:firstRow="1" w:lastRow="0" w:firstColumn="1" w:lastColumn="0" w:noHBand="0" w:noVBand="1"/>
      </w:tblPr>
      <w:tblGrid>
        <w:gridCol w:w="1725"/>
        <w:gridCol w:w="1531"/>
        <w:gridCol w:w="6373"/>
      </w:tblGrid>
      <w:tr w:rsidR="00CD4C2C">
        <w:tc>
          <w:tcPr>
            <w:tcW w:w="1725" w:type="dxa"/>
          </w:tcPr>
          <w:p w:rsidR="00CD4C2C" w:rsidRDefault="00032187">
            <w:pPr>
              <w:pStyle w:val="TAH"/>
              <w:rPr>
                <w:lang w:val="en-GB"/>
              </w:rPr>
            </w:pPr>
            <w:r>
              <w:rPr>
                <w:lang w:val="en-GB"/>
              </w:rPr>
              <w:lastRenderedPageBreak/>
              <w:t>Company</w:t>
            </w:r>
          </w:p>
        </w:tc>
        <w:tc>
          <w:tcPr>
            <w:tcW w:w="1531" w:type="dxa"/>
          </w:tcPr>
          <w:p w:rsidR="00CD4C2C" w:rsidRDefault="00032187">
            <w:pPr>
              <w:pStyle w:val="TAH"/>
              <w:rPr>
                <w:lang w:val="en-GB"/>
              </w:rPr>
            </w:pPr>
            <w:r>
              <w:rPr>
                <w:rFonts w:eastAsiaTheme="minorEastAsia"/>
                <w:lang w:val="en-GB"/>
              </w:rPr>
              <w:t xml:space="preserve">Support / </w:t>
            </w:r>
          </w:p>
          <w:p w:rsidR="00CD4C2C" w:rsidRDefault="00032187">
            <w:pPr>
              <w:pStyle w:val="TAH"/>
              <w:rPr>
                <w:lang w:val="en-GB"/>
              </w:rPr>
            </w:pPr>
            <w:r>
              <w:rPr>
                <w:rFonts w:eastAsiaTheme="minorEastAsia"/>
                <w:lang w:val="en-GB"/>
              </w:rPr>
              <w:t>Not Support</w:t>
            </w:r>
          </w:p>
        </w:tc>
        <w:tc>
          <w:tcPr>
            <w:tcW w:w="6373" w:type="dxa"/>
          </w:tcPr>
          <w:p w:rsidR="00CD4C2C" w:rsidRDefault="00032187">
            <w:pPr>
              <w:pStyle w:val="TAH"/>
              <w:rPr>
                <w:lang w:val="en-GB"/>
              </w:rPr>
            </w:pPr>
            <w:r>
              <w:rPr>
                <w:lang w:val="en-GB"/>
              </w:rPr>
              <w:t>Comment</w:t>
            </w:r>
          </w:p>
        </w:tc>
      </w:tr>
      <w:tr w:rsidR="00CD4C2C">
        <w:trPr>
          <w:ins w:id="0" w:author="Nokia, Nokia Shanghai Bell" w:date="2018-10-22T09:42:00Z"/>
        </w:trPr>
        <w:tc>
          <w:tcPr>
            <w:tcW w:w="1725" w:type="dxa"/>
          </w:tcPr>
          <w:p w:rsidR="00CD4C2C" w:rsidRDefault="00032187">
            <w:pPr>
              <w:pStyle w:val="TAH"/>
              <w:rPr>
                <w:ins w:id="1" w:author="Nokia, Nokia Shanghai Bell" w:date="2018-10-22T09:42:00Z"/>
                <w:b w:val="0"/>
                <w:lang w:val="en-GB"/>
              </w:rPr>
            </w:pPr>
            <w:ins w:id="2" w:author="Nokia, Nokia Shanghai Bell" w:date="2018-10-22T09:42:00Z">
              <w:r>
                <w:rPr>
                  <w:b w:val="0"/>
                  <w:lang w:val="en-GB"/>
                </w:rPr>
                <w:t>Nokia, Nokia Shanghai Bell</w:t>
              </w:r>
            </w:ins>
          </w:p>
        </w:tc>
        <w:tc>
          <w:tcPr>
            <w:tcW w:w="1531" w:type="dxa"/>
          </w:tcPr>
          <w:p w:rsidR="00CD4C2C" w:rsidRDefault="00032187">
            <w:pPr>
              <w:pStyle w:val="TAH"/>
              <w:rPr>
                <w:ins w:id="3" w:author="Nokia, Nokia Shanghai Bell" w:date="2018-10-22T09:42:00Z"/>
                <w:b w:val="0"/>
                <w:lang w:val="en-GB"/>
              </w:rPr>
            </w:pPr>
            <w:ins w:id="4" w:author="Nokia, Nokia Shanghai Bell" w:date="2018-10-24T16:13:00Z">
              <w:r>
                <w:rPr>
                  <w:b w:val="0"/>
                  <w:lang w:val="en-GB"/>
                </w:rPr>
                <w:t>Depends</w:t>
              </w:r>
            </w:ins>
          </w:p>
        </w:tc>
        <w:tc>
          <w:tcPr>
            <w:tcW w:w="6373" w:type="dxa"/>
          </w:tcPr>
          <w:p w:rsidR="00CD4C2C" w:rsidRDefault="00032187">
            <w:pPr>
              <w:pStyle w:val="TAH"/>
              <w:jc w:val="left"/>
              <w:rPr>
                <w:ins w:id="5" w:author="Nokia, Nokia Shanghai Bell" w:date="2018-10-24T16:09:00Z"/>
                <w:b w:val="0"/>
                <w:lang w:val="en-GB"/>
              </w:rPr>
            </w:pPr>
            <w:ins w:id="6" w:author="Nokia, Nokia Shanghai Bell" w:date="2018-10-22T09:43:00Z">
              <w:r>
                <w:rPr>
                  <w:b w:val="0"/>
                  <w:lang w:val="en-GB"/>
                </w:rPr>
                <w:t xml:space="preserve">We think this is not </w:t>
              </w:r>
            </w:ins>
            <w:ins w:id="7" w:author="Nokia, Nokia Shanghai Bell" w:date="2018-10-24T16:08:00Z">
              <w:r>
                <w:rPr>
                  <w:b w:val="0"/>
                  <w:lang w:val="en-GB"/>
                </w:rPr>
                <w:t xml:space="preserve">a </w:t>
              </w:r>
            </w:ins>
            <w:ins w:id="8" w:author="Nokia, Nokia Shanghai Bell" w:date="2018-10-22T09:43:00Z">
              <w:r>
                <w:rPr>
                  <w:b w:val="0"/>
                  <w:lang w:val="en-GB"/>
                </w:rPr>
                <w:t>sufficient</w:t>
              </w:r>
            </w:ins>
            <w:ins w:id="9" w:author="Nokia, Nokia Shanghai Bell" w:date="2018-10-24T16:08:00Z">
              <w:r>
                <w:rPr>
                  <w:b w:val="0"/>
                  <w:lang w:val="en-GB"/>
                </w:rPr>
                <w:t xml:space="preserve"> condition</w:t>
              </w:r>
            </w:ins>
            <w:ins w:id="10" w:author="Nokia, Nokia Shanghai Bell" w:date="2018-10-22T09:43:00Z">
              <w:r>
                <w:rPr>
                  <w:b w:val="0"/>
                  <w:lang w:val="en-GB"/>
                </w:rPr>
                <w:t xml:space="preserve">: </w:t>
              </w:r>
            </w:ins>
            <w:ins w:id="11" w:author="Nokia, Nokia Shanghai Bell" w:date="2018-10-24T16:09:00Z">
              <w:r>
                <w:rPr>
                  <w:b w:val="0"/>
                  <w:lang w:val="en-GB"/>
                </w:rPr>
                <w:t>UE need</w:t>
              </w:r>
            </w:ins>
            <w:ins w:id="12" w:author="Nokia, Nokia Shanghai Bell" w:date="2018-10-24T16:11:00Z">
              <w:r>
                <w:rPr>
                  <w:b w:val="0"/>
                  <w:lang w:val="en-GB"/>
                </w:rPr>
                <w:t>s</w:t>
              </w:r>
            </w:ins>
            <w:ins w:id="13" w:author="Nokia, Nokia Shanghai Bell" w:date="2018-10-24T16:09:00Z">
              <w:r>
                <w:rPr>
                  <w:b w:val="0"/>
                  <w:lang w:val="en-GB"/>
                </w:rPr>
                <w:t xml:space="preserve"> to support </w:t>
              </w:r>
            </w:ins>
            <w:ins w:id="14" w:author="Nokia, Nokia Shanghai Bell" w:date="2018-10-24T16:11:00Z">
              <w:r>
                <w:rPr>
                  <w:b w:val="0"/>
                  <w:lang w:val="en-GB"/>
                </w:rPr>
                <w:t xml:space="preserve">at least </w:t>
              </w:r>
            </w:ins>
            <w:ins w:id="15" w:author="Nokia, Nokia Shanghai Bell" w:date="2018-10-24T16:09:00Z">
              <w:r>
                <w:rPr>
                  <w:b w:val="0"/>
                  <w:lang w:val="en-GB"/>
                </w:rPr>
                <w:t>the SCS for initial BWP.</w:t>
              </w:r>
            </w:ins>
          </w:p>
          <w:p w:rsidR="00CD4C2C" w:rsidRDefault="00032187">
            <w:pPr>
              <w:pStyle w:val="TAH"/>
              <w:jc w:val="left"/>
              <w:rPr>
                <w:ins w:id="16" w:author="Nokia, Nokia Shanghai Bell" w:date="2018-10-22T09:42:00Z"/>
                <w:b w:val="0"/>
                <w:lang w:val="en-GB"/>
              </w:rPr>
            </w:pPr>
            <w:ins w:id="17" w:author="Nokia, Nokia Shanghai Bell" w:date="2018-10-22T09:43:00Z">
              <w:r>
                <w:rPr>
                  <w:b w:val="0"/>
                  <w:lang w:val="en-GB"/>
                </w:rPr>
                <w:t xml:space="preserve">For example, suppose cell indicates SCS= 15/30 kHz in </w:t>
              </w:r>
              <w:proofErr w:type="spellStart"/>
              <w:r>
                <w:rPr>
                  <w:b w:val="0"/>
                  <w:i/>
                  <w:lang w:val="en-GB"/>
                </w:rPr>
                <w:t>scs-SpecificCarrierList</w:t>
              </w:r>
              <w:proofErr w:type="spellEnd"/>
              <w:r>
                <w:rPr>
                  <w:b w:val="0"/>
                  <w:lang w:val="en-GB"/>
                </w:rPr>
                <w:t xml:space="preserve"> and initial BWP is using 15 kHz</w:t>
              </w:r>
            </w:ins>
            <w:ins w:id="18" w:author="Nokia, Nokia Shanghai Bell" w:date="2018-10-22T09:44:00Z">
              <w:r>
                <w:rPr>
                  <w:b w:val="0"/>
                  <w:lang w:val="en-GB"/>
                </w:rPr>
                <w:t xml:space="preserve">. If UE supports only 30 kHz, it would be allowed to access the cell </w:t>
              </w:r>
            </w:ins>
            <w:ins w:id="19" w:author="Nokia, Nokia Shanghai Bell" w:date="2018-10-24T16:11:00Z">
              <w:r>
                <w:rPr>
                  <w:b w:val="0"/>
                  <w:lang w:val="en-GB"/>
                </w:rPr>
                <w:t xml:space="preserve">based on this condition </w:t>
              </w:r>
            </w:ins>
            <w:ins w:id="20" w:author="Nokia, Nokia Shanghai Bell" w:date="2018-10-22T09:44:00Z">
              <w:r>
                <w:rPr>
                  <w:b w:val="0"/>
                  <w:lang w:val="en-GB"/>
                </w:rPr>
                <w:t>but could not complete initial access.</w:t>
              </w:r>
            </w:ins>
          </w:p>
        </w:tc>
      </w:tr>
      <w:tr w:rsidR="00CD4C2C">
        <w:tc>
          <w:tcPr>
            <w:tcW w:w="1725" w:type="dxa"/>
          </w:tcPr>
          <w:p w:rsidR="00CD4C2C" w:rsidRDefault="00032187">
            <w:pPr>
              <w:pStyle w:val="TAL"/>
              <w:jc w:val="center"/>
              <w:rPr>
                <w:lang w:val="en-GB"/>
              </w:rPr>
            </w:pPr>
            <w:ins w:id="21" w:author="Intel Corp - Naveen Palle" w:date="2018-10-24T18:59:00Z">
              <w:r>
                <w:rPr>
                  <w:lang w:val="en-GB"/>
                </w:rPr>
                <w:t>Inte</w:t>
              </w:r>
            </w:ins>
            <w:ins w:id="22" w:author="Intel Corp - Naveen Palle" w:date="2018-10-24T19:01:00Z">
              <w:r>
                <w:rPr>
                  <w:lang w:val="en-GB"/>
                </w:rPr>
                <w:t>l</w:t>
              </w:r>
            </w:ins>
          </w:p>
        </w:tc>
        <w:tc>
          <w:tcPr>
            <w:tcW w:w="1531" w:type="dxa"/>
          </w:tcPr>
          <w:p w:rsidR="00CD4C2C" w:rsidRDefault="00032187">
            <w:pPr>
              <w:pStyle w:val="TAL"/>
              <w:jc w:val="center"/>
              <w:rPr>
                <w:lang w:val="en-GB"/>
              </w:rPr>
            </w:pPr>
            <w:ins w:id="23" w:author="Intel Corp - Naveen Palle" w:date="2018-10-24T19:12:00Z">
              <w:r>
                <w:rPr>
                  <w:lang w:val="en-GB"/>
                </w:rPr>
                <w:t>Needs discussion</w:t>
              </w:r>
            </w:ins>
          </w:p>
        </w:tc>
        <w:tc>
          <w:tcPr>
            <w:tcW w:w="6373" w:type="dxa"/>
          </w:tcPr>
          <w:p w:rsidR="00CD4C2C" w:rsidRDefault="00032187">
            <w:pPr>
              <w:pStyle w:val="TAL"/>
              <w:rPr>
                <w:ins w:id="24" w:author="Intel Corp - Naveen Palle" w:date="2018-10-24T19:13:00Z"/>
                <w:lang w:val="en-GB"/>
              </w:rPr>
            </w:pPr>
            <w:ins w:id="25" w:author="Intel Corp - Naveen Palle" w:date="2018-10-24T19:01:00Z">
              <w:r>
                <w:rPr>
                  <w:lang w:val="en-GB"/>
                </w:rPr>
                <w:t>The CBW in terms of SCS is defined to satisfy the RAN4 requirement and we have an LS (R2-1</w:t>
              </w:r>
            </w:ins>
            <w:ins w:id="26" w:author="Intel Corp - Naveen Palle" w:date="2018-10-24T19:02:00Z">
              <w:r>
                <w:rPr>
                  <w:lang w:val="en-GB"/>
                </w:rPr>
                <w:t xml:space="preserve">816067) to see if there are further changes needed to this. </w:t>
              </w:r>
            </w:ins>
            <w:ins w:id="27" w:author="Intel Corp - Naveen Palle" w:date="2018-10-24T19:03:00Z">
              <w:r>
                <w:rPr>
                  <w:lang w:val="en-GB"/>
                </w:rPr>
                <w:t>But the information in this (the C</w:t>
              </w:r>
            </w:ins>
            <w:ins w:id="28" w:author="Intel Corp - Naveen Palle" w:date="2018-10-24T19:04:00Z">
              <w:r>
                <w:rPr>
                  <w:lang w:val="en-GB"/>
                </w:rPr>
                <w:t>B</w:t>
              </w:r>
            </w:ins>
            <w:ins w:id="29" w:author="Intel Corp - Naveen Palle" w:date="2018-10-24T19:03:00Z">
              <w:r>
                <w:rPr>
                  <w:lang w:val="en-GB"/>
                </w:rPr>
                <w:t xml:space="preserve">W in terms of SCS) is not necessarily accurate in terms of </w:t>
              </w:r>
            </w:ins>
            <w:ins w:id="30" w:author="Intel Corp - Naveen Palle" w:date="2018-10-24T19:05:00Z">
              <w:r>
                <w:rPr>
                  <w:lang w:val="en-GB"/>
                </w:rPr>
                <w:t xml:space="preserve">BWP </w:t>
              </w:r>
            </w:ins>
            <w:ins w:id="31" w:author="Intel Corp - Naveen Palle" w:date="2018-10-24T19:03:00Z">
              <w:r>
                <w:rPr>
                  <w:lang w:val="en-GB"/>
                </w:rPr>
                <w:t>deployment, meaning the actual BWPs the NW intends</w:t>
              </w:r>
            </w:ins>
            <w:ins w:id="32" w:author="Intel Corp - Naveen Palle" w:date="2018-10-24T19:04:00Z">
              <w:r>
                <w:rPr>
                  <w:lang w:val="en-GB"/>
                </w:rPr>
                <w:t xml:space="preserve"> to use in this cell do not necessarily have the BWs as advertised here. </w:t>
              </w:r>
            </w:ins>
            <w:ins w:id="33" w:author="Intel Corp - Naveen Palle" w:date="2018-10-24T19:05:00Z">
              <w:r>
                <w:rPr>
                  <w:lang w:val="en-GB"/>
                </w:rPr>
                <w:t>In that sense</w:t>
              </w:r>
            </w:ins>
            <w:ins w:id="34" w:author="Intel Corp - Naveen Palle" w:date="2018-10-24T19:06:00Z">
              <w:r>
                <w:rPr>
                  <w:lang w:val="en-GB"/>
                </w:rPr>
                <w:t xml:space="preserve">, we think the UE can evaluate the support of SCS versions alone, and if the UE supports </w:t>
              </w:r>
              <w:proofErr w:type="spellStart"/>
              <w:r>
                <w:rPr>
                  <w:lang w:val="en-GB"/>
                </w:rPr>
                <w:t>atleast</w:t>
              </w:r>
              <w:proofErr w:type="spellEnd"/>
              <w:r>
                <w:rPr>
                  <w:lang w:val="en-GB"/>
                </w:rPr>
                <w:t xml:space="preserve"> one of them without consideration of the </w:t>
              </w:r>
            </w:ins>
            <w:ins w:id="35" w:author="Intel Corp - Naveen Palle" w:date="2018-10-24T19:07:00Z">
              <w:r>
                <w:rPr>
                  <w:lang w:val="en-GB"/>
                </w:rPr>
                <w:t xml:space="preserve">BW, the UE proceeds with reading other SIB1 params. Only if the UE does not support any of the SCS, the UE can </w:t>
              </w:r>
            </w:ins>
            <w:ins w:id="36" w:author="Intel Corp - Naveen Palle" w:date="2018-10-24T19:08:00Z">
              <w:r>
                <w:rPr>
                  <w:lang w:val="en-GB"/>
                </w:rPr>
                <w:t>consider this cell as not accessible (which is also unlikely, as most of the SCS are to be supported mandatorily by the UE).</w:t>
              </w:r>
            </w:ins>
          </w:p>
          <w:p w:rsidR="00CD4C2C" w:rsidRDefault="00032187">
            <w:pPr>
              <w:pStyle w:val="TAL"/>
              <w:rPr>
                <w:ins w:id="37" w:author="Intel Corp - Naveen Palle" w:date="2018-10-24T19:13:00Z"/>
                <w:lang w:val="en-GB"/>
              </w:rPr>
            </w:pPr>
            <w:ins w:id="38" w:author="Intel Corp - Naveen Palle" w:date="2018-10-24T19:13:00Z">
              <w:r>
                <w:rPr>
                  <w:lang w:val="en-GB"/>
                </w:rPr>
                <w:t xml:space="preserve">We are not quite sure how to use this parameter otherwise. </w:t>
              </w:r>
            </w:ins>
            <w:ins w:id="39" w:author="Intel Corp - Naveen Palle" w:date="2018-10-24T19:14:00Z">
              <w:r>
                <w:rPr>
                  <w:lang w:val="en-GB"/>
                </w:rPr>
                <w:t xml:space="preserve">For carriers which are considered as forbidden </w:t>
              </w:r>
            </w:ins>
            <w:ins w:id="40" w:author="Intel Corp - Naveen Palle" w:date="2018-10-24T19:15:00Z">
              <w:r>
                <w:rPr>
                  <w:lang w:val="en-GB"/>
                </w:rPr>
                <w:t xml:space="preserve">by an </w:t>
              </w:r>
            </w:ins>
            <w:ins w:id="41" w:author="Intel Corp - Naveen Palle" w:date="2018-10-24T19:14:00Z">
              <w:r>
                <w:rPr>
                  <w:lang w:val="en-GB"/>
                </w:rPr>
                <w:t>UE (Forbidden PLMN</w:t>
              </w:r>
            </w:ins>
            <w:ins w:id="42" w:author="Intel Corp - Naveen Palle" w:date="2018-10-24T19:15:00Z">
              <w:r>
                <w:rPr>
                  <w:lang w:val="en-GB"/>
                </w:rPr>
                <w:t>)</w:t>
              </w:r>
            </w:ins>
            <w:ins w:id="43" w:author="Intel Corp - Naveen Palle" w:date="2018-10-24T19:14:00Z">
              <w:r>
                <w:rPr>
                  <w:lang w:val="en-GB"/>
                </w:rPr>
                <w:t xml:space="preserve"> while the MIB indicates t</w:t>
              </w:r>
            </w:ins>
            <w:ins w:id="44" w:author="Intel Corp - Naveen Palle" w:date="2018-10-24T19:15:00Z">
              <w:r>
                <w:rPr>
                  <w:lang w:val="en-GB"/>
                </w:rPr>
                <w:t xml:space="preserve">hat SIB1 is valid, the UE does not have any assistance from the NW to inform the UE </w:t>
              </w:r>
            </w:ins>
            <w:ins w:id="45" w:author="Intel Corp - Naveen Palle" w:date="2018-10-24T19:16:00Z">
              <w:r>
                <w:rPr>
                  <w:lang w:val="en-GB"/>
                </w:rPr>
                <w:t>how wide this carrier is, and CBW can help here (as MIB does not inform the next valid SSB location)</w:t>
              </w:r>
            </w:ins>
            <w:ins w:id="46" w:author="Intel Corp - Naveen Palle" w:date="2018-10-24T19:17:00Z">
              <w:r>
                <w:rPr>
                  <w:lang w:val="en-GB"/>
                </w:rPr>
                <w:t xml:space="preserve">, but we need to have an agreement in RAN2 (or involve RAN4?) that the CBW then just provides the complete channel BW of the carrier, in terms of SCS. In such a case, this parameter is not </w:t>
              </w:r>
            </w:ins>
            <w:ins w:id="47" w:author="Intel Corp - Naveen Palle" w:date="2018-10-24T19:18:00Z">
              <w:r>
                <w:rPr>
                  <w:lang w:val="en-GB"/>
                </w:rPr>
                <w:t>really useful for cell accessibility checks in terms of SCS+BW.</w:t>
              </w:r>
            </w:ins>
          </w:p>
          <w:p w:rsidR="00CD4C2C" w:rsidRDefault="00CD4C2C">
            <w:pPr>
              <w:pStyle w:val="TAL"/>
              <w:rPr>
                <w:lang w:val="en-GB"/>
              </w:rPr>
            </w:pPr>
          </w:p>
        </w:tc>
      </w:tr>
      <w:tr w:rsidR="00CD4C2C">
        <w:trPr>
          <w:ins w:id="48" w:author="Huawei" w:date="2018-10-25T11:25:00Z"/>
        </w:trPr>
        <w:tc>
          <w:tcPr>
            <w:tcW w:w="1725" w:type="dxa"/>
          </w:tcPr>
          <w:p w:rsidR="00CD4C2C" w:rsidRDefault="00032187">
            <w:pPr>
              <w:pStyle w:val="TAL"/>
              <w:jc w:val="center"/>
              <w:rPr>
                <w:ins w:id="49" w:author="Huawei" w:date="2018-10-25T11:25:00Z"/>
                <w:lang w:val="en-GB"/>
              </w:rPr>
            </w:pPr>
            <w:ins w:id="50" w:author="Huawei" w:date="2018-10-25T11:25:00Z">
              <w:r>
                <w:rPr>
                  <w:lang w:val="en-GB"/>
                </w:rPr>
                <w:t xml:space="preserve">Huawei, </w:t>
              </w:r>
              <w:proofErr w:type="spellStart"/>
              <w:r>
                <w:rPr>
                  <w:lang w:val="en-GB"/>
                </w:rPr>
                <w:t>HiSilicon</w:t>
              </w:r>
              <w:proofErr w:type="spellEnd"/>
            </w:ins>
          </w:p>
        </w:tc>
        <w:tc>
          <w:tcPr>
            <w:tcW w:w="1531" w:type="dxa"/>
          </w:tcPr>
          <w:p w:rsidR="00CD4C2C" w:rsidRDefault="00032187">
            <w:pPr>
              <w:pStyle w:val="TAL"/>
              <w:jc w:val="center"/>
              <w:rPr>
                <w:ins w:id="51" w:author="Huawei" w:date="2018-10-25T11:25:00Z"/>
                <w:lang w:val="en-GB"/>
              </w:rPr>
            </w:pPr>
            <w:ins w:id="52" w:author="Huawei" w:date="2018-10-25T12:15:00Z">
              <w:r>
                <w:rPr>
                  <w:lang w:val="en-GB"/>
                </w:rPr>
                <w:t>Depends on RAN4</w:t>
              </w:r>
            </w:ins>
            <w:ins w:id="53" w:author="Huawei" w:date="2018-10-25T15:00:00Z">
              <w:r>
                <w:rPr>
                  <w:lang w:val="en-GB"/>
                </w:rPr>
                <w:t xml:space="preserve"> response</w:t>
              </w:r>
            </w:ins>
          </w:p>
        </w:tc>
        <w:tc>
          <w:tcPr>
            <w:tcW w:w="6373" w:type="dxa"/>
          </w:tcPr>
          <w:p w:rsidR="00CD4C2C" w:rsidRDefault="00032187">
            <w:pPr>
              <w:pStyle w:val="TAL"/>
              <w:rPr>
                <w:ins w:id="54" w:author="Huawei" w:date="2018-10-25T12:18:00Z"/>
                <w:lang w:val="en-GB"/>
              </w:rPr>
            </w:pPr>
            <w:ins w:id="55" w:author="Huawei" w:date="2018-10-25T12:12:00Z">
              <w:r>
                <w:rPr>
                  <w:lang w:val="en-GB"/>
                </w:rPr>
                <w:t xml:space="preserve">The </w:t>
              </w:r>
            </w:ins>
            <w:ins w:id="56" w:author="Huawei" w:date="2018-10-25T14:20:00Z">
              <w:r>
                <w:rPr>
                  <w:lang w:val="en-GB"/>
                </w:rPr>
                <w:t>usage</w:t>
              </w:r>
            </w:ins>
            <w:ins w:id="57" w:author="Huawei" w:date="2018-10-25T12:12:00Z">
              <w:r>
                <w:rPr>
                  <w:lang w:val="en-GB"/>
                </w:rPr>
                <w:t xml:space="preserve"> of the </w:t>
              </w:r>
            </w:ins>
            <w:ins w:id="58" w:author="Huawei" w:date="2018-10-25T12:13:00Z">
              <w:r>
                <w:rPr>
                  <w:lang w:val="en-GB"/>
                </w:rPr>
                <w:t>parameter</w:t>
              </w:r>
            </w:ins>
            <w:ins w:id="59" w:author="Huawei" w:date="2018-10-25T12:12:00Z">
              <w:r>
                <w:rPr>
                  <w:lang w:val="en-GB"/>
                </w:rPr>
                <w:t xml:space="preserve"> </w:t>
              </w:r>
              <w:proofErr w:type="spellStart"/>
              <w:r>
                <w:rPr>
                  <w:lang w:val="en-GB"/>
                </w:rPr>
                <w:t>carrierBandwidth</w:t>
              </w:r>
              <w:proofErr w:type="spellEnd"/>
              <w:r>
                <w:rPr>
                  <w:lang w:val="en-GB"/>
                </w:rPr>
                <w:t xml:space="preserve"> </w:t>
              </w:r>
            </w:ins>
            <w:ins w:id="60" w:author="Huawei" w:date="2018-10-25T12:13:00Z">
              <w:r>
                <w:rPr>
                  <w:lang w:val="en-GB"/>
                </w:rPr>
                <w:t xml:space="preserve">configured in </w:t>
              </w:r>
              <w:proofErr w:type="spellStart"/>
              <w:r>
                <w:rPr>
                  <w:lang w:val="en-GB"/>
                </w:rPr>
                <w:t>scs-SpecificCarrierList</w:t>
              </w:r>
              <w:proofErr w:type="spellEnd"/>
              <w:r>
                <w:rPr>
                  <w:lang w:val="en-GB"/>
                </w:rPr>
                <w:t xml:space="preserve"> in SIB1</w:t>
              </w:r>
            </w:ins>
            <w:ins w:id="61" w:author="Huawei" w:date="2018-10-25T12:12:00Z">
              <w:r>
                <w:rPr>
                  <w:lang w:val="en-GB"/>
                </w:rPr>
                <w:t xml:space="preserve">is indeed confusing. </w:t>
              </w:r>
            </w:ins>
            <w:ins w:id="62" w:author="Huawei" w:date="2018-10-25T12:13:00Z">
              <w:r>
                <w:rPr>
                  <w:lang w:val="en-GB"/>
                </w:rPr>
                <w:t>It</w:t>
              </w:r>
            </w:ins>
            <w:ins w:id="63" w:author="Huawei" w:date="2018-10-25T11:27:00Z">
              <w:r>
                <w:rPr>
                  <w:lang w:val="en-GB"/>
                </w:rPr>
                <w:t xml:space="preserve"> </w:t>
              </w:r>
            </w:ins>
            <w:ins w:id="64" w:author="Huawei" w:date="2018-10-25T12:08:00Z">
              <w:r>
                <w:rPr>
                  <w:lang w:val="en-GB"/>
                </w:rPr>
                <w:t>is</w:t>
              </w:r>
            </w:ins>
            <w:ins w:id="65" w:author="Huawei" w:date="2018-10-25T12:13:00Z">
              <w:r>
                <w:rPr>
                  <w:lang w:val="en-GB"/>
                </w:rPr>
                <w:t xml:space="preserve"> being</w:t>
              </w:r>
            </w:ins>
            <w:ins w:id="66" w:author="Huawei" w:date="2018-10-25T12:08:00Z">
              <w:r>
                <w:rPr>
                  <w:lang w:val="en-GB"/>
                </w:rPr>
                <w:t xml:space="preserve"> used in TS 38.211</w:t>
              </w:r>
            </w:ins>
            <w:ins w:id="67" w:author="Huawei" w:date="2018-10-25T12:09:00Z">
              <w:r>
                <w:rPr>
                  <w:lang w:val="en-GB"/>
                </w:rPr>
                <w:t>, but</w:t>
              </w:r>
            </w:ins>
            <w:ins w:id="68" w:author="Huawei" w:date="2018-10-25T12:13:00Z">
              <w:r>
                <w:rPr>
                  <w:lang w:val="en-GB"/>
                </w:rPr>
                <w:t xml:space="preserve"> s</w:t>
              </w:r>
            </w:ins>
            <w:ins w:id="69" w:author="Huawei" w:date="2018-10-25T12:14:00Z">
              <w:r>
                <w:rPr>
                  <w:lang w:val="en-GB"/>
                </w:rPr>
                <w:t>eems</w:t>
              </w:r>
            </w:ins>
            <w:ins w:id="70" w:author="Huawei" w:date="2018-10-25T12:11:00Z">
              <w:r>
                <w:rPr>
                  <w:lang w:val="en-GB"/>
                </w:rPr>
                <w:t xml:space="preserve"> that</w:t>
              </w:r>
            </w:ins>
            <w:ins w:id="71" w:author="Huawei" w:date="2018-10-25T12:09:00Z">
              <w:r>
                <w:rPr>
                  <w:lang w:val="en-GB"/>
                </w:rPr>
                <w:t xml:space="preserve"> the only </w:t>
              </w:r>
            </w:ins>
            <w:ins w:id="72" w:author="Huawei" w:date="2018-10-25T14:10:00Z">
              <w:r>
                <w:rPr>
                  <w:lang w:val="en-GB"/>
                </w:rPr>
                <w:t>use case</w:t>
              </w:r>
            </w:ins>
            <w:ins w:id="73" w:author="Huawei" w:date="2018-10-25T12:09:00Z">
              <w:r>
                <w:rPr>
                  <w:lang w:val="en-GB"/>
                </w:rPr>
                <w:t xml:space="preserve"> is to cl</w:t>
              </w:r>
            </w:ins>
            <w:ins w:id="74" w:author="Huawei" w:date="2018-10-25T12:10:00Z">
              <w:r>
                <w:rPr>
                  <w:lang w:val="en-GB"/>
                </w:rPr>
                <w:t xml:space="preserve">arify that the </w:t>
              </w:r>
            </w:ins>
            <w:ins w:id="75" w:author="Huawei" w:date="2018-10-25T12:11:00Z">
              <w:r>
                <w:rPr>
                  <w:lang w:val="en-GB"/>
                </w:rPr>
                <w:t xml:space="preserve">bandwidth configured for a BWP should not exceed the </w:t>
              </w:r>
              <w:proofErr w:type="spellStart"/>
              <w:r>
                <w:rPr>
                  <w:lang w:val="en-GB"/>
                </w:rPr>
                <w:t>carrierBandwidth</w:t>
              </w:r>
              <w:proofErr w:type="spellEnd"/>
              <w:r>
                <w:rPr>
                  <w:lang w:val="en-GB"/>
                </w:rPr>
                <w:t xml:space="preserve"> (i.e. transmission bandwidth as defined by RAN4).</w:t>
              </w:r>
            </w:ins>
            <w:ins w:id="76" w:author="Huawei" w:date="2018-10-25T12:12:00Z">
              <w:r>
                <w:rPr>
                  <w:lang w:val="en-GB"/>
                </w:rPr>
                <w:t xml:space="preserve"> </w:t>
              </w:r>
            </w:ins>
            <w:ins w:id="77" w:author="Huawei" w:date="2018-10-25T12:16:00Z">
              <w:r>
                <w:rPr>
                  <w:lang w:val="en-GB"/>
                </w:rPr>
                <w:t>But</w:t>
              </w:r>
            </w:ins>
            <w:ins w:id="78" w:author="Huawei" w:date="2018-10-25T14:10:00Z">
              <w:r>
                <w:rPr>
                  <w:lang w:val="en-GB"/>
                </w:rPr>
                <w:t xml:space="preserve"> in</w:t>
              </w:r>
            </w:ins>
            <w:ins w:id="79" w:author="Huawei" w:date="2018-10-25T12:16:00Z">
              <w:r>
                <w:rPr>
                  <w:lang w:val="en-GB"/>
                </w:rPr>
                <w:t xml:space="preserve"> t</w:t>
              </w:r>
            </w:ins>
            <w:ins w:id="80" w:author="Huawei" w:date="2018-10-25T12:14:00Z">
              <w:r>
                <w:rPr>
                  <w:lang w:val="en-GB"/>
                </w:rPr>
                <w:t>his case</w:t>
              </w:r>
            </w:ins>
            <w:ins w:id="81" w:author="Huawei" w:date="2018-10-25T14:11:00Z">
              <w:r>
                <w:rPr>
                  <w:lang w:val="en-GB"/>
                </w:rPr>
                <w:t xml:space="preserve"> it</w:t>
              </w:r>
            </w:ins>
            <w:ins w:id="82" w:author="Huawei" w:date="2018-10-25T12:14:00Z">
              <w:r>
                <w:rPr>
                  <w:lang w:val="en-GB"/>
                </w:rPr>
                <w:t xml:space="preserve"> does not need a </w:t>
              </w:r>
              <w:proofErr w:type="spellStart"/>
              <w:r>
                <w:rPr>
                  <w:lang w:val="en-GB"/>
                </w:rPr>
                <w:t>signaling</w:t>
              </w:r>
              <w:proofErr w:type="spellEnd"/>
              <w:r>
                <w:rPr>
                  <w:lang w:val="en-GB"/>
                </w:rPr>
                <w:t xml:space="preserve"> </w:t>
              </w:r>
            </w:ins>
            <w:ins w:id="83" w:author="Huawei" w:date="2018-10-25T12:16:00Z">
              <w:r>
                <w:rPr>
                  <w:lang w:val="en-GB"/>
                </w:rPr>
                <w:t>and can be up to network implementation</w:t>
              </w:r>
            </w:ins>
            <w:ins w:id="84" w:author="Huawei" w:date="2018-10-25T14:14:00Z">
              <w:r>
                <w:rPr>
                  <w:lang w:val="en-GB"/>
                </w:rPr>
                <w:t xml:space="preserve"> to guarantee this</w:t>
              </w:r>
            </w:ins>
            <w:ins w:id="85" w:author="Huawei" w:date="2018-10-25T12:14:00Z">
              <w:r>
                <w:rPr>
                  <w:lang w:val="en-GB"/>
                </w:rPr>
                <w:t xml:space="preserve">. If this is the only use </w:t>
              </w:r>
            </w:ins>
            <w:ins w:id="86" w:author="Huawei" w:date="2018-10-25T12:17:00Z">
              <w:r>
                <w:rPr>
                  <w:lang w:val="en-GB"/>
                </w:rPr>
                <w:t xml:space="preserve">case </w:t>
              </w:r>
            </w:ins>
            <w:ins w:id="87" w:author="Huawei" w:date="2018-10-25T12:14:00Z">
              <w:r>
                <w:rPr>
                  <w:lang w:val="en-GB"/>
                </w:rPr>
                <w:t xml:space="preserve">for this parameter, </w:t>
              </w:r>
            </w:ins>
            <w:ins w:id="88" w:author="Huawei" w:date="2018-10-25T12:17:00Z">
              <w:r>
                <w:rPr>
                  <w:lang w:val="en-GB"/>
                </w:rPr>
                <w:t>cell accessibility check does not need to consider it, as anyway the network can configure a proper bandwidth</w:t>
              </w:r>
            </w:ins>
            <w:ins w:id="89" w:author="Huawei" w:date="2018-10-25T14:11:00Z">
              <w:r>
                <w:rPr>
                  <w:lang w:val="en-GB"/>
                </w:rPr>
                <w:t xml:space="preserve"> for the configured BWP</w:t>
              </w:r>
            </w:ins>
            <w:ins w:id="90" w:author="Huawei" w:date="2018-10-25T12:17:00Z">
              <w:r>
                <w:rPr>
                  <w:lang w:val="en-GB"/>
                </w:rPr>
                <w:t xml:space="preserve"> </w:t>
              </w:r>
            </w:ins>
            <w:ins w:id="91" w:author="Huawei" w:date="2018-10-25T12:18:00Z">
              <w:r>
                <w:rPr>
                  <w:lang w:val="en-GB"/>
                </w:rPr>
                <w:t>based on UE capability.</w:t>
              </w:r>
            </w:ins>
          </w:p>
          <w:p w:rsidR="00CD4C2C" w:rsidRDefault="00CD4C2C">
            <w:pPr>
              <w:pStyle w:val="TAL"/>
              <w:rPr>
                <w:ins w:id="92" w:author="Huawei" w:date="2018-10-25T12:09:00Z"/>
                <w:lang w:val="en-GB"/>
              </w:rPr>
            </w:pPr>
          </w:p>
          <w:p w:rsidR="00CD4C2C" w:rsidRDefault="00032187">
            <w:pPr>
              <w:pStyle w:val="TAL"/>
              <w:rPr>
                <w:ins w:id="93" w:author="Huawei" w:date="2018-10-25T14:33:00Z"/>
                <w:lang w:val="en-GB"/>
              </w:rPr>
            </w:pPr>
            <w:ins w:id="94" w:author="Huawei" w:date="2018-10-25T14:24:00Z">
              <w:r>
                <w:rPr>
                  <w:lang w:val="en-GB"/>
                </w:rPr>
                <w:t>I</w:t>
              </w:r>
            </w:ins>
            <w:ins w:id="95" w:author="Huawei" w:date="2018-10-25T12:19:00Z">
              <w:r>
                <w:rPr>
                  <w:lang w:val="en-GB"/>
                </w:rPr>
                <w:t xml:space="preserve">n the last meeting, some companies thought that </w:t>
              </w:r>
              <w:proofErr w:type="spellStart"/>
              <w:r>
                <w:rPr>
                  <w:lang w:val="en-GB"/>
                </w:rPr>
                <w:t>carrierBandwidth</w:t>
              </w:r>
              <w:proofErr w:type="spellEnd"/>
              <w:r>
                <w:rPr>
                  <w:lang w:val="en-GB"/>
                </w:rPr>
                <w:t xml:space="preserve"> is to indicate the channel bandwidth defined by RAN4, that means that there would be a mapping between the configured </w:t>
              </w:r>
              <w:proofErr w:type="spellStart"/>
              <w:r>
                <w:rPr>
                  <w:lang w:val="en-GB"/>
                </w:rPr>
                <w:t>carrierBandwidth</w:t>
              </w:r>
              <w:proofErr w:type="spellEnd"/>
              <w:r>
                <w:rPr>
                  <w:lang w:val="en-GB"/>
                </w:rPr>
                <w:t xml:space="preserve"> in PRBs to the RAN4 defined channel bandwidth in </w:t>
              </w:r>
              <w:proofErr w:type="spellStart"/>
              <w:r>
                <w:rPr>
                  <w:lang w:val="en-GB"/>
                </w:rPr>
                <w:t>MHz.</w:t>
              </w:r>
            </w:ins>
            <w:proofErr w:type="spellEnd"/>
            <w:ins w:id="96" w:author="Huawei" w:date="2018-10-25T12:20:00Z">
              <w:r>
                <w:rPr>
                  <w:lang w:val="en-GB"/>
                </w:rPr>
                <w:t xml:space="preserve"> T</w:t>
              </w:r>
            </w:ins>
            <w:ins w:id="97" w:author="Huawei" w:date="2018-10-25T12:21:00Z">
              <w:r>
                <w:rPr>
                  <w:lang w:val="en-GB"/>
                </w:rPr>
                <w:t>his understanding is also confusing</w:t>
              </w:r>
            </w:ins>
            <w:ins w:id="98" w:author="Huawei" w:date="2018-10-25T14:17:00Z">
              <w:r>
                <w:rPr>
                  <w:lang w:val="en-GB"/>
                </w:rPr>
                <w:t xml:space="preserve"> to me</w:t>
              </w:r>
            </w:ins>
            <w:ins w:id="99" w:author="Huawei" w:date="2018-10-25T12:21:00Z">
              <w:r>
                <w:rPr>
                  <w:lang w:val="en-GB"/>
                </w:rPr>
                <w:t>, a</w:t>
              </w:r>
            </w:ins>
            <w:ins w:id="100" w:author="Huawei" w:date="2018-10-25T14:24:00Z">
              <w:r>
                <w:rPr>
                  <w:lang w:val="en-GB"/>
                </w:rPr>
                <w:t>s in this case the carrier bandwidth does not have to be SCS specific.</w:t>
              </w:r>
            </w:ins>
            <w:ins w:id="101" w:author="Huawei" w:date="2018-10-25T14:29:00Z">
              <w:r>
                <w:rPr>
                  <w:lang w:val="en-GB"/>
                </w:rPr>
                <w:t xml:space="preserve"> We already asked RAN4 if th</w:t>
              </w:r>
            </w:ins>
            <w:ins w:id="102" w:author="Huawei" w:date="2018-10-25T14:33:00Z">
              <w:r>
                <w:rPr>
                  <w:lang w:val="en-GB"/>
                </w:rPr>
                <w:t>ere is such mapping</w:t>
              </w:r>
            </w:ins>
            <w:ins w:id="103" w:author="Huawei" w:date="2018-10-25T14:29:00Z">
              <w:r>
                <w:rPr>
                  <w:lang w:val="en-GB"/>
                </w:rPr>
                <w:t>.</w:t>
              </w:r>
            </w:ins>
            <w:ins w:id="104" w:author="Huawei" w:date="2018-10-25T14:30:00Z">
              <w:r>
                <w:rPr>
                  <w:lang w:val="en-GB"/>
                </w:rPr>
                <w:t xml:space="preserve"> If that is the case</w:t>
              </w:r>
            </w:ins>
            <w:ins w:id="105" w:author="Huawei" w:date="2018-10-25T14:27:00Z">
              <w:r>
                <w:rPr>
                  <w:lang w:val="en-GB"/>
                </w:rPr>
                <w:t xml:space="preserve">, </w:t>
              </w:r>
            </w:ins>
            <w:ins w:id="106" w:author="Huawei" w:date="2018-10-25T14:32:00Z">
              <w:r>
                <w:rPr>
                  <w:lang w:val="en-GB"/>
                </w:rPr>
                <w:t>whether cell accessibility check needs to consider this parameter depends on</w:t>
              </w:r>
            </w:ins>
            <w:ins w:id="107" w:author="Huawei" w:date="2018-10-25T14:27:00Z">
              <w:r>
                <w:rPr>
                  <w:lang w:val="en-GB"/>
                </w:rPr>
                <w:t xml:space="preserve"> how </w:t>
              </w:r>
            </w:ins>
            <w:ins w:id="108" w:author="Huawei" w:date="2018-10-25T14:30:00Z">
              <w:r>
                <w:rPr>
                  <w:lang w:val="en-GB"/>
                </w:rPr>
                <w:t>the UE</w:t>
              </w:r>
            </w:ins>
            <w:ins w:id="109" w:author="Huawei" w:date="2018-10-25T14:27:00Z">
              <w:r>
                <w:rPr>
                  <w:lang w:val="en-GB"/>
                </w:rPr>
                <w:t xml:space="preserve"> uses the channel bandwidth</w:t>
              </w:r>
            </w:ins>
            <w:ins w:id="110" w:author="Huawei" w:date="2018-10-25T15:42:00Z">
              <w:r>
                <w:rPr>
                  <w:lang w:val="en-GB"/>
                </w:rPr>
                <w:t xml:space="preserve"> derived from the </w:t>
              </w:r>
              <w:proofErr w:type="spellStart"/>
              <w:r>
                <w:rPr>
                  <w:lang w:val="en-GB"/>
                </w:rPr>
                <w:t>carrierBandwidth</w:t>
              </w:r>
            </w:ins>
            <w:proofErr w:type="spellEnd"/>
            <w:ins w:id="111" w:author="Huawei" w:date="2018-10-25T14:32:00Z">
              <w:r>
                <w:rPr>
                  <w:lang w:val="en-GB"/>
                </w:rPr>
                <w:t>. If the usage is</w:t>
              </w:r>
            </w:ins>
            <w:ins w:id="112" w:author="Huawei" w:date="2018-10-25T14:33:00Z">
              <w:r>
                <w:rPr>
                  <w:lang w:val="en-GB"/>
                </w:rPr>
                <w:t xml:space="preserve"> like </w:t>
              </w:r>
            </w:ins>
            <w:ins w:id="113" w:author="Huawei" w:date="2018-10-25T15:42:00Z">
              <w:r>
                <w:rPr>
                  <w:lang w:val="en-GB"/>
                </w:rPr>
                <w:t xml:space="preserve">what </w:t>
              </w:r>
            </w:ins>
            <w:ins w:id="114" w:author="Huawei" w:date="2018-10-25T14:33:00Z">
              <w:r>
                <w:rPr>
                  <w:lang w:val="en-GB"/>
                </w:rPr>
                <w:t xml:space="preserve">Intel mentioned, then </w:t>
              </w:r>
            </w:ins>
            <w:ins w:id="115" w:author="Huawei" w:date="2018-10-25T15:42:00Z">
              <w:r>
                <w:rPr>
                  <w:lang w:val="en-GB"/>
                </w:rPr>
                <w:t xml:space="preserve">we agreed that </w:t>
              </w:r>
            </w:ins>
            <w:ins w:id="116" w:author="Huawei" w:date="2018-10-25T14:33:00Z">
              <w:r>
                <w:rPr>
                  <w:lang w:val="en-GB"/>
                </w:rPr>
                <w:t>it is not useful for cell accessibility check.</w:t>
              </w:r>
            </w:ins>
          </w:p>
          <w:p w:rsidR="00CD4C2C" w:rsidRDefault="00032187">
            <w:pPr>
              <w:pStyle w:val="TAL"/>
              <w:rPr>
                <w:ins w:id="117" w:author="Huawei" w:date="2018-10-25T14:39:00Z"/>
                <w:lang w:val="en-GB"/>
              </w:rPr>
            </w:pPr>
            <w:ins w:id="118" w:author="Huawei" w:date="2018-10-25T14:35:00Z">
              <w:r>
                <w:rPr>
                  <w:lang w:val="en-GB"/>
                </w:rPr>
                <w:t>If it is for the UE to decide where to place its RF</w:t>
              </w:r>
            </w:ins>
            <w:ins w:id="119" w:author="Huawei" w:date="2018-10-25T14:37:00Z">
              <w:r>
                <w:rPr>
                  <w:lang w:val="en-GB"/>
                </w:rPr>
                <w:t xml:space="preserve">, then we may need further </w:t>
              </w:r>
            </w:ins>
            <w:ins w:id="120" w:author="Huawei" w:date="2018-10-25T14:39:00Z">
              <w:r>
                <w:rPr>
                  <w:lang w:val="en-GB"/>
                </w:rPr>
                <w:t>understand whether the UE can place its RF based on the configured/activated BWPs.</w:t>
              </w:r>
            </w:ins>
          </w:p>
          <w:p w:rsidR="00CD4C2C" w:rsidRDefault="00032187">
            <w:pPr>
              <w:pStyle w:val="TAL"/>
              <w:rPr>
                <w:ins w:id="121" w:author="Huawei" w:date="2018-10-25T14:33:00Z"/>
                <w:lang w:val="en-GB"/>
              </w:rPr>
            </w:pPr>
            <w:ins w:id="122" w:author="Huawei" w:date="2018-10-25T14:40:00Z">
              <w:r>
                <w:rPr>
                  <w:lang w:val="en-GB"/>
                </w:rPr>
                <w:t xml:space="preserve">On the other hand, it is possible RAN4 may </w:t>
              </w:r>
            </w:ins>
            <w:ins w:id="123" w:author="Huawei" w:date="2018-10-25T14:41:00Z">
              <w:r>
                <w:rPr>
                  <w:lang w:val="en-GB"/>
                </w:rPr>
                <w:t xml:space="preserve">tell us </w:t>
              </w:r>
              <w:proofErr w:type="spellStart"/>
              <w:r>
                <w:rPr>
                  <w:lang w:val="en-GB"/>
                </w:rPr>
                <w:t>carrierBandwidth</w:t>
              </w:r>
              <w:proofErr w:type="spellEnd"/>
              <w:r>
                <w:rPr>
                  <w:lang w:val="en-GB"/>
                </w:rPr>
                <w:t xml:space="preserve"> should also be configured in UE specific manner. In that case, the network can also configure this bandwidth based on the UE capability</w:t>
              </w:r>
            </w:ins>
            <w:ins w:id="124" w:author="Huawei" w:date="2018-10-25T14:42:00Z">
              <w:r>
                <w:rPr>
                  <w:lang w:val="en-GB"/>
                </w:rPr>
                <w:t>,</w:t>
              </w:r>
            </w:ins>
            <w:ins w:id="125" w:author="Huawei" w:date="2018-10-25T14:41:00Z">
              <w:r>
                <w:rPr>
                  <w:lang w:val="en-GB"/>
                </w:rPr>
                <w:t xml:space="preserve"> and then </w:t>
              </w:r>
            </w:ins>
            <w:ins w:id="126" w:author="Huawei" w:date="2018-10-25T14:42:00Z">
              <w:r>
                <w:rPr>
                  <w:lang w:val="en-GB"/>
                </w:rPr>
                <w:t xml:space="preserve">cell </w:t>
              </w:r>
              <w:proofErr w:type="spellStart"/>
              <w:r>
                <w:rPr>
                  <w:lang w:val="en-GB"/>
                </w:rPr>
                <w:t>accessibilty</w:t>
              </w:r>
              <w:proofErr w:type="spellEnd"/>
              <w:r>
                <w:rPr>
                  <w:lang w:val="en-GB"/>
                </w:rPr>
                <w:t xml:space="preserve"> check does not need this as an input.</w:t>
              </w:r>
            </w:ins>
          </w:p>
          <w:p w:rsidR="00CD4C2C" w:rsidRDefault="00032187">
            <w:pPr>
              <w:pStyle w:val="TAL"/>
              <w:rPr>
                <w:ins w:id="127" w:author="Huawei" w:date="2018-10-25T11:25:00Z"/>
                <w:lang w:val="en-GB"/>
              </w:rPr>
            </w:pPr>
            <w:ins w:id="128" w:author="Huawei" w:date="2018-10-25T14:32:00Z">
              <w:r>
                <w:rPr>
                  <w:lang w:val="en-GB"/>
                </w:rPr>
                <w:t xml:space="preserve"> </w:t>
              </w:r>
            </w:ins>
          </w:p>
        </w:tc>
      </w:tr>
      <w:tr w:rsidR="00CD4C2C">
        <w:trPr>
          <w:ins w:id="129" w:author="Qualcomm (Masato)" w:date="2018-10-27T21:52:00Z"/>
        </w:trPr>
        <w:tc>
          <w:tcPr>
            <w:tcW w:w="1725" w:type="dxa"/>
          </w:tcPr>
          <w:p w:rsidR="00CD4C2C" w:rsidRDefault="00032187">
            <w:pPr>
              <w:pStyle w:val="TAL"/>
              <w:jc w:val="center"/>
              <w:rPr>
                <w:ins w:id="130" w:author="Qualcomm (Masato)" w:date="2018-10-27T21:52:00Z"/>
                <w:rFonts w:eastAsia="Yu Mincho"/>
                <w:lang w:val="en-GB"/>
              </w:rPr>
            </w:pPr>
            <w:ins w:id="131" w:author="Qualcomm (Masato)" w:date="2018-10-27T21:52:00Z">
              <w:r>
                <w:rPr>
                  <w:rFonts w:eastAsia="Yu Mincho"/>
                  <w:lang w:val="en-GB"/>
                </w:rPr>
                <w:t>Qualcomm Incorporated</w:t>
              </w:r>
            </w:ins>
          </w:p>
        </w:tc>
        <w:tc>
          <w:tcPr>
            <w:tcW w:w="1531" w:type="dxa"/>
          </w:tcPr>
          <w:p w:rsidR="00CD4C2C" w:rsidRDefault="00CD4C2C">
            <w:pPr>
              <w:pStyle w:val="TAL"/>
              <w:jc w:val="center"/>
              <w:rPr>
                <w:ins w:id="132" w:author="Qualcomm (Masato)" w:date="2018-10-27T21:52:00Z"/>
                <w:b/>
                <w:lang w:val="en-GB"/>
              </w:rPr>
            </w:pPr>
          </w:p>
        </w:tc>
        <w:tc>
          <w:tcPr>
            <w:tcW w:w="6373" w:type="dxa"/>
          </w:tcPr>
          <w:p w:rsidR="00CD4C2C" w:rsidRDefault="00032187">
            <w:pPr>
              <w:pStyle w:val="TAL"/>
              <w:rPr>
                <w:ins w:id="133" w:author="Qualcomm (Masato)" w:date="2018-10-27T22:03:00Z"/>
                <w:rFonts w:eastAsia="Yu Mincho"/>
                <w:lang w:val="en-GB"/>
              </w:rPr>
            </w:pPr>
            <w:ins w:id="134" w:author="Qualcomm (Masato)" w:date="2018-10-27T21:53:00Z">
              <w:r>
                <w:rPr>
                  <w:rFonts w:eastAsia="Yu Mincho"/>
                  <w:lang w:val="en-GB"/>
                </w:rPr>
                <w:t xml:space="preserve">We tend to agree with other companies that the usage of </w:t>
              </w:r>
              <w:proofErr w:type="spellStart"/>
              <w:r>
                <w:rPr>
                  <w:rFonts w:eastAsia="Yu Mincho"/>
                  <w:lang w:val="en-GB"/>
                </w:rPr>
                <w:t>carrierBandwidth</w:t>
              </w:r>
              <w:proofErr w:type="spellEnd"/>
              <w:r>
                <w:rPr>
                  <w:rFonts w:eastAsia="Yu Mincho"/>
                  <w:lang w:val="en-GB"/>
                </w:rPr>
                <w:t xml:space="preserve"> configured in </w:t>
              </w:r>
              <w:proofErr w:type="spellStart"/>
              <w:r>
                <w:rPr>
                  <w:rFonts w:eastAsia="Yu Mincho"/>
                  <w:lang w:val="en-GB"/>
                </w:rPr>
                <w:t>scs-SpecificCarrierList</w:t>
              </w:r>
              <w:proofErr w:type="spellEnd"/>
              <w:r>
                <w:rPr>
                  <w:rFonts w:eastAsia="Yu Mincho"/>
                  <w:lang w:val="en-GB"/>
                </w:rPr>
                <w:t xml:space="preserve"> in SIB1 is not entirely </w:t>
              </w:r>
            </w:ins>
            <w:ins w:id="135" w:author="Qualcomm (Masato)" w:date="2018-10-27T21:54:00Z">
              <w:r>
                <w:rPr>
                  <w:rFonts w:eastAsia="Yu Mincho"/>
                  <w:lang w:val="en-GB"/>
                </w:rPr>
                <w:t xml:space="preserve">clear in the current specifications. </w:t>
              </w:r>
            </w:ins>
            <w:ins w:id="136" w:author="Qualcomm (Masato)" w:date="2018-10-27T21:55:00Z">
              <w:r>
                <w:rPr>
                  <w:rFonts w:eastAsia="Yu Mincho"/>
                  <w:lang w:val="en-GB"/>
                </w:rPr>
                <w:t>It may not be clear how the network should set the values in SIB1.</w:t>
              </w:r>
            </w:ins>
          </w:p>
          <w:p w:rsidR="00CD4C2C" w:rsidRDefault="00032187">
            <w:pPr>
              <w:pStyle w:val="TAL"/>
              <w:rPr>
                <w:ins w:id="137" w:author="Qualcomm (Masato)" w:date="2018-10-27T21:52:00Z"/>
                <w:b/>
                <w:lang w:val="en-GB"/>
              </w:rPr>
            </w:pPr>
            <w:ins w:id="138" w:author="Qualcomm (Masato)" w:date="2018-10-27T21:55:00Z">
              <w:r>
                <w:rPr>
                  <w:rFonts w:eastAsia="Yu Mincho"/>
                  <w:lang w:val="en-GB"/>
                </w:rPr>
                <w:t xml:space="preserve">One </w:t>
              </w:r>
            </w:ins>
            <w:ins w:id="139" w:author="Qualcomm (Masato)" w:date="2018-10-27T21:56:00Z">
              <w:r>
                <w:rPr>
                  <w:rFonts w:eastAsia="Yu Mincho"/>
                  <w:lang w:val="en-GB"/>
                </w:rPr>
                <w:t xml:space="preserve">simple approach could be to not use this parameter </w:t>
              </w:r>
            </w:ins>
            <w:ins w:id="140" w:author="Qualcomm (Masato)" w:date="2018-10-27T21:59:00Z">
              <w:r>
                <w:rPr>
                  <w:rFonts w:eastAsia="Yu Mincho"/>
                  <w:lang w:val="en-GB"/>
                </w:rPr>
                <w:t xml:space="preserve">at all for cell accessibility check. The UE </w:t>
              </w:r>
            </w:ins>
            <w:ins w:id="141" w:author="Qualcomm (Masato)" w:date="2018-10-27T22:00:00Z">
              <w:r>
                <w:rPr>
                  <w:rFonts w:eastAsia="Yu Mincho"/>
                  <w:lang w:val="en-GB"/>
                </w:rPr>
                <w:t xml:space="preserve">accessing the cell </w:t>
              </w:r>
            </w:ins>
            <w:ins w:id="142" w:author="Qualcomm (Masato)" w:date="2018-10-27T21:59:00Z">
              <w:r>
                <w:rPr>
                  <w:rFonts w:eastAsia="Yu Mincho"/>
                  <w:lang w:val="en-GB"/>
                </w:rPr>
                <w:t>supports</w:t>
              </w:r>
            </w:ins>
            <w:ins w:id="143" w:author="Qualcomm (Masato)" w:date="2018-10-27T22:00:00Z">
              <w:r>
                <w:rPr>
                  <w:rFonts w:eastAsia="Yu Mincho"/>
                  <w:lang w:val="en-GB"/>
                </w:rPr>
                <w:t xml:space="preserve"> at least </w:t>
              </w:r>
            </w:ins>
            <w:ins w:id="144" w:author="Qualcomm (Masato)" w:date="2018-10-27T21:59:00Z">
              <w:r>
                <w:rPr>
                  <w:rFonts w:eastAsia="Yu Mincho"/>
                  <w:lang w:val="en-GB"/>
                </w:rPr>
                <w:t>the SCS and the bandw</w:t>
              </w:r>
            </w:ins>
            <w:ins w:id="145" w:author="Qualcomm (Masato)" w:date="2018-10-27T22:00:00Z">
              <w:r>
                <w:rPr>
                  <w:rFonts w:eastAsia="Yu Mincho"/>
                  <w:lang w:val="en-GB"/>
                </w:rPr>
                <w:t>idth of CORESET#0,</w:t>
              </w:r>
            </w:ins>
            <w:ins w:id="146" w:author="Qualcomm (Masato)" w:date="2018-10-27T22:01:00Z">
              <w:r>
                <w:rPr>
                  <w:rFonts w:eastAsia="Yu Mincho"/>
                  <w:lang w:val="en-GB"/>
                </w:rPr>
                <w:t xml:space="preserve"> which can be used to configure the </w:t>
              </w:r>
            </w:ins>
            <w:ins w:id="147" w:author="Qualcomm (Masato)" w:date="2018-10-27T22:02:00Z">
              <w:r>
                <w:rPr>
                  <w:rFonts w:eastAsia="Yu Mincho"/>
                  <w:lang w:val="en-GB"/>
                </w:rPr>
                <w:t xml:space="preserve">additional configured BWP at Msg4 </w:t>
              </w:r>
            </w:ins>
            <w:ins w:id="148" w:author="Qualcomm (Masato)" w:date="2018-10-27T22:01:00Z">
              <w:r>
                <w:rPr>
                  <w:rFonts w:eastAsia="Yu Mincho"/>
                  <w:lang w:val="en-GB"/>
                </w:rPr>
                <w:t>in case of the OPTION#1 operation.</w:t>
              </w:r>
            </w:ins>
            <w:ins w:id="149" w:author="Qualcomm (Masato)" w:date="2018-10-27T22:02:00Z">
              <w:r>
                <w:rPr>
                  <w:rFonts w:eastAsia="Yu Mincho"/>
                  <w:lang w:val="en-GB"/>
                </w:rPr>
                <w:t xml:space="preserve"> The network can further reconfigure the configured BWP in</w:t>
              </w:r>
            </w:ins>
            <w:ins w:id="150" w:author="Qualcomm (Masato)" w:date="2018-10-27T22:03:00Z">
              <w:r>
                <w:rPr>
                  <w:rFonts w:eastAsia="Yu Mincho"/>
                  <w:lang w:val="en-GB"/>
                </w:rPr>
                <w:t xml:space="preserve"> Msg6 once the UE capability is available.</w:t>
              </w:r>
            </w:ins>
          </w:p>
        </w:tc>
      </w:tr>
      <w:tr w:rsidR="00CD4C2C">
        <w:trPr>
          <w:ins w:id="151" w:author="NTT DOCOMO, INC." w:date="2018-10-29T18:44:00Z"/>
        </w:trPr>
        <w:tc>
          <w:tcPr>
            <w:tcW w:w="1725" w:type="dxa"/>
          </w:tcPr>
          <w:p w:rsidR="00CD4C2C" w:rsidRDefault="00032187">
            <w:pPr>
              <w:pStyle w:val="TAL"/>
              <w:jc w:val="center"/>
              <w:rPr>
                <w:ins w:id="152" w:author="NTT DOCOMO, INC." w:date="2018-10-29T18:44:00Z"/>
                <w:rFonts w:eastAsia="Yu Mincho"/>
                <w:lang w:val="en-GB"/>
              </w:rPr>
            </w:pPr>
            <w:ins w:id="153" w:author="NTT DOCOMO, INC." w:date="2018-10-29T18:45:00Z">
              <w:r>
                <w:rPr>
                  <w:rFonts w:eastAsia="Yu Mincho"/>
                  <w:lang w:val="en-GB"/>
                </w:rPr>
                <w:t>NTT DOCOMO</w:t>
              </w:r>
            </w:ins>
          </w:p>
        </w:tc>
        <w:tc>
          <w:tcPr>
            <w:tcW w:w="1531" w:type="dxa"/>
          </w:tcPr>
          <w:p w:rsidR="00CD4C2C" w:rsidRDefault="00CD4C2C">
            <w:pPr>
              <w:pStyle w:val="TAL"/>
              <w:jc w:val="center"/>
              <w:rPr>
                <w:ins w:id="154" w:author="NTT DOCOMO, INC." w:date="2018-10-29T18:44:00Z"/>
                <w:b/>
                <w:lang w:val="en-GB"/>
              </w:rPr>
            </w:pPr>
          </w:p>
        </w:tc>
        <w:tc>
          <w:tcPr>
            <w:tcW w:w="6373" w:type="dxa"/>
          </w:tcPr>
          <w:p w:rsidR="00CD4C2C" w:rsidRDefault="00032187">
            <w:pPr>
              <w:pStyle w:val="TAL"/>
              <w:rPr>
                <w:ins w:id="155" w:author="NTT DOCOMO, INC." w:date="2018-10-29T18:44:00Z"/>
                <w:rFonts w:eastAsia="Yu Mincho"/>
                <w:lang w:val="en-GB"/>
              </w:rPr>
            </w:pPr>
            <w:ins w:id="156" w:author="NTT DOCOMO, INC." w:date="2018-10-29T18:45:00Z">
              <w:r>
                <w:rPr>
                  <w:rFonts w:eastAsia="Yu Mincho"/>
                  <w:lang w:val="en-GB"/>
                </w:rPr>
                <w:t xml:space="preserve">Given the current situation that meaning of </w:t>
              </w:r>
              <w:proofErr w:type="spellStart"/>
              <w:r>
                <w:rPr>
                  <w:rFonts w:eastAsia="Yu Mincho"/>
                  <w:lang w:val="en-GB"/>
                </w:rPr>
                <w:t>carrierBandwidth</w:t>
              </w:r>
              <w:proofErr w:type="spellEnd"/>
              <w:r>
                <w:rPr>
                  <w:rFonts w:eastAsia="Yu Mincho"/>
                  <w:lang w:val="en-GB"/>
                </w:rPr>
                <w:t xml:space="preserve"> in </w:t>
              </w:r>
              <w:proofErr w:type="spellStart"/>
              <w:r>
                <w:rPr>
                  <w:rFonts w:eastAsia="Yu Mincho"/>
                  <w:lang w:val="en-GB"/>
                </w:rPr>
                <w:t>scs-SpecificCarrierList</w:t>
              </w:r>
              <w:proofErr w:type="spellEnd"/>
              <w:r>
                <w:rPr>
                  <w:rFonts w:eastAsia="Yu Mincho"/>
                  <w:lang w:val="en-GB"/>
                </w:rPr>
                <w:t xml:space="preserve"> is not clear, Qualcomm proposal sounds reasonable.</w:t>
              </w:r>
            </w:ins>
          </w:p>
        </w:tc>
      </w:tr>
      <w:tr w:rsidR="00CD4C2C">
        <w:trPr>
          <w:ins w:id="157" w:author="Ericsson" w:date="2018-10-29T14:25:00Z"/>
        </w:trPr>
        <w:tc>
          <w:tcPr>
            <w:tcW w:w="1725" w:type="dxa"/>
          </w:tcPr>
          <w:p w:rsidR="00CD4C2C" w:rsidRDefault="00032187">
            <w:pPr>
              <w:pStyle w:val="TAL"/>
              <w:jc w:val="center"/>
              <w:rPr>
                <w:ins w:id="158" w:author="Ericsson" w:date="2018-10-29T14:25:00Z"/>
                <w:rFonts w:eastAsia="Yu Mincho"/>
                <w:lang w:val="en-GB"/>
              </w:rPr>
            </w:pPr>
            <w:ins w:id="159" w:author="Ericsson" w:date="2018-10-29T14:25:00Z">
              <w:r>
                <w:rPr>
                  <w:rFonts w:eastAsia="Yu Mincho"/>
                  <w:lang w:val="en-GB"/>
                </w:rPr>
                <w:lastRenderedPageBreak/>
                <w:t>Ericsson</w:t>
              </w:r>
            </w:ins>
          </w:p>
        </w:tc>
        <w:tc>
          <w:tcPr>
            <w:tcW w:w="1531" w:type="dxa"/>
          </w:tcPr>
          <w:p w:rsidR="00CD4C2C" w:rsidRDefault="00032187">
            <w:pPr>
              <w:pStyle w:val="TAL"/>
              <w:jc w:val="center"/>
              <w:rPr>
                <w:ins w:id="160" w:author="Ericsson" w:date="2018-10-29T14:41:00Z"/>
                <w:lang w:val="en-GB"/>
              </w:rPr>
            </w:pPr>
            <w:ins w:id="161" w:author="Ericsson" w:date="2018-10-29T14:41:00Z">
              <w:r>
                <w:rPr>
                  <w:lang w:val="en-GB"/>
                </w:rPr>
                <w:t xml:space="preserve">Not support </w:t>
              </w:r>
            </w:ins>
          </w:p>
          <w:p w:rsidR="00CD4C2C" w:rsidRDefault="00032187">
            <w:pPr>
              <w:pStyle w:val="TAL"/>
              <w:jc w:val="center"/>
              <w:rPr>
                <w:ins w:id="162" w:author="Ericsson" w:date="2018-10-29T14:41:00Z"/>
                <w:lang w:val="en-GB"/>
              </w:rPr>
            </w:pPr>
            <w:ins w:id="163" w:author="Ericsson" w:date="2018-10-29T14:41:00Z">
              <w:r>
                <w:rPr>
                  <w:lang w:val="en-GB"/>
                </w:rPr>
                <w:t>/</w:t>
              </w:r>
            </w:ins>
          </w:p>
          <w:p w:rsidR="00CD4C2C" w:rsidRDefault="00032187">
            <w:pPr>
              <w:pStyle w:val="TAL"/>
              <w:jc w:val="center"/>
              <w:rPr>
                <w:ins w:id="164" w:author="Ericsson" w:date="2018-10-29T14:25:00Z"/>
                <w:lang w:val="en-GB"/>
              </w:rPr>
            </w:pPr>
            <w:ins w:id="165" w:author="Ericsson" w:date="2018-10-29T14:25:00Z">
              <w:r>
                <w:rPr>
                  <w:lang w:val="en-GB"/>
                </w:rPr>
                <w:t>Depends on RAN4 response</w:t>
              </w:r>
            </w:ins>
          </w:p>
        </w:tc>
        <w:tc>
          <w:tcPr>
            <w:tcW w:w="6373" w:type="dxa"/>
          </w:tcPr>
          <w:p w:rsidR="00CD4C2C" w:rsidRDefault="00032187">
            <w:pPr>
              <w:pStyle w:val="TAL"/>
              <w:rPr>
                <w:ins w:id="166" w:author="Ericsson" w:date="2018-10-29T14:29:00Z"/>
                <w:rFonts w:eastAsia="Yu Mincho"/>
                <w:lang w:val="en-GB"/>
              </w:rPr>
            </w:pPr>
            <w:ins w:id="167" w:author="Ericsson" w:date="2018-10-29T14:26:00Z">
              <w:r>
                <w:rPr>
                  <w:rFonts w:eastAsia="Yu Mincho"/>
                  <w:lang w:val="en-GB"/>
                </w:rPr>
                <w:t>As Huawei said, it is currently unclear how the UE uses the bandwidth conf</w:t>
              </w:r>
            </w:ins>
            <w:ins w:id="168" w:author="Ericsson" w:date="2018-10-29T14:27:00Z">
              <w:r>
                <w:rPr>
                  <w:rFonts w:eastAsia="Yu Mincho"/>
                  <w:lang w:val="en-GB"/>
                </w:rPr>
                <w:t>igured in the SCS-</w:t>
              </w:r>
              <w:proofErr w:type="spellStart"/>
              <w:r>
                <w:rPr>
                  <w:rFonts w:eastAsia="Yu Mincho"/>
                  <w:lang w:val="en-GB"/>
                </w:rPr>
                <w:t>SpecificCarrier</w:t>
              </w:r>
              <w:proofErr w:type="spellEnd"/>
              <w:r>
                <w:rPr>
                  <w:rFonts w:eastAsia="Yu Mincho"/>
                  <w:lang w:val="en-GB"/>
                </w:rPr>
                <w:t xml:space="preserve">. </w:t>
              </w:r>
            </w:ins>
          </w:p>
          <w:p w:rsidR="00CD4C2C" w:rsidRDefault="00032187">
            <w:pPr>
              <w:pStyle w:val="TAL"/>
              <w:rPr>
                <w:ins w:id="169" w:author="Ericsson" w:date="2018-10-29T14:32:00Z"/>
                <w:rFonts w:eastAsia="Yu Mincho"/>
                <w:lang w:val="en-GB"/>
              </w:rPr>
            </w:pPr>
            <w:ins w:id="170" w:author="Ericsson" w:date="2018-10-29T14:40:00Z">
              <w:r>
                <w:rPr>
                  <w:rFonts w:eastAsia="Yu Mincho"/>
                  <w:lang w:val="en-GB"/>
                </w:rPr>
                <w:t>T</w:t>
              </w:r>
            </w:ins>
            <w:ins w:id="171" w:author="Ericsson" w:date="2018-10-29T14:27:00Z">
              <w:r>
                <w:rPr>
                  <w:rFonts w:eastAsia="Yu Mincho"/>
                  <w:lang w:val="en-GB"/>
                </w:rPr>
                <w:t xml:space="preserve">he parameter </w:t>
              </w:r>
            </w:ins>
            <w:ins w:id="172" w:author="Ericsson" w:date="2018-10-29T14:40:00Z">
              <w:r>
                <w:rPr>
                  <w:rFonts w:eastAsia="Yu Mincho"/>
                  <w:lang w:val="en-GB"/>
                </w:rPr>
                <w:t xml:space="preserve">might </w:t>
              </w:r>
            </w:ins>
            <w:ins w:id="173" w:author="Ericsson" w:date="2018-10-29T14:41:00Z">
              <w:r>
                <w:rPr>
                  <w:rFonts w:eastAsia="Yu Mincho"/>
                  <w:lang w:val="en-GB"/>
                </w:rPr>
                <w:t xml:space="preserve">only </w:t>
              </w:r>
            </w:ins>
            <w:ins w:id="174" w:author="Ericsson" w:date="2018-10-29T14:30:00Z">
              <w:r>
                <w:rPr>
                  <w:rFonts w:eastAsia="Yu Mincho"/>
                  <w:lang w:val="en-GB"/>
                </w:rPr>
                <w:t xml:space="preserve">inform the UE about the total width of this serving cell which may be wider than the width of the BWP(s) that the UE is meant to operate in. </w:t>
              </w:r>
            </w:ins>
          </w:p>
          <w:p w:rsidR="00CD4C2C" w:rsidRDefault="00032187">
            <w:pPr>
              <w:pStyle w:val="TAL"/>
              <w:rPr>
                <w:ins w:id="175" w:author="Ericsson" w:date="2018-10-29T14:25:00Z"/>
                <w:rFonts w:eastAsia="Yu Mincho"/>
                <w:lang w:val="en-GB"/>
              </w:rPr>
            </w:pPr>
            <w:ins w:id="176" w:author="Ericsson" w:date="2018-10-29T14:32:00Z">
              <w:r>
                <w:rPr>
                  <w:rFonts w:eastAsia="Yu Mincho"/>
                  <w:lang w:val="en-GB"/>
                </w:rPr>
                <w:t xml:space="preserve">If this is the case, </w:t>
              </w:r>
            </w:ins>
            <w:ins w:id="177" w:author="Ericsson" w:date="2018-10-29T14:28:00Z">
              <w:r>
                <w:rPr>
                  <w:rFonts w:eastAsia="Yu Mincho"/>
                  <w:lang w:val="en-GB"/>
                </w:rPr>
                <w:t xml:space="preserve">a UE </w:t>
              </w:r>
            </w:ins>
            <w:ins w:id="178" w:author="Ericsson" w:date="2018-10-29T14:32:00Z">
              <w:r>
                <w:rPr>
                  <w:rFonts w:eastAsia="Yu Mincho"/>
                  <w:lang w:val="en-GB"/>
                </w:rPr>
                <w:t xml:space="preserve">would </w:t>
              </w:r>
            </w:ins>
            <w:ins w:id="179" w:author="Ericsson" w:date="2018-10-29T14:28:00Z">
              <w:r>
                <w:rPr>
                  <w:rFonts w:eastAsia="Yu Mincho"/>
                  <w:lang w:val="en-GB"/>
                </w:rPr>
                <w:t xml:space="preserve">actually </w:t>
              </w:r>
            </w:ins>
            <w:ins w:id="180" w:author="Ericsson" w:date="2018-10-29T14:29:00Z">
              <w:r>
                <w:rPr>
                  <w:rFonts w:eastAsia="Yu Mincho"/>
                  <w:lang w:val="en-GB"/>
                </w:rPr>
                <w:t>be able to operate in the cell even if the indicated SCS-</w:t>
              </w:r>
              <w:proofErr w:type="spellStart"/>
              <w:r>
                <w:rPr>
                  <w:rFonts w:eastAsia="Yu Mincho"/>
                  <w:lang w:val="en-GB"/>
                </w:rPr>
                <w:t>SpecificCarrier</w:t>
              </w:r>
              <w:proofErr w:type="spellEnd"/>
              <w:r>
                <w:rPr>
                  <w:rFonts w:eastAsia="Yu Mincho"/>
                  <w:lang w:val="en-GB"/>
                </w:rPr>
                <w:t xml:space="preserve"> is wider than the maximum bandwidth supported by the carrier. </w:t>
              </w:r>
            </w:ins>
            <w:ins w:id="181" w:author="Ericsson" w:date="2018-10-29T14:33:00Z">
              <w:r>
                <w:rPr>
                  <w:rFonts w:eastAsia="Yu Mincho"/>
                  <w:lang w:val="en-GB"/>
                </w:rPr>
                <w:t xml:space="preserve">And in this case, RAN2 should not make </w:t>
              </w:r>
            </w:ins>
            <w:ins w:id="182" w:author="Ericsson" w:date="2018-10-29T14:41:00Z">
              <w:r>
                <w:rPr>
                  <w:rFonts w:eastAsia="Yu Mincho"/>
                  <w:lang w:val="en-GB"/>
                </w:rPr>
                <w:t xml:space="preserve">cell selection and </w:t>
              </w:r>
            </w:ins>
            <w:ins w:id="183" w:author="Ericsson" w:date="2018-10-29T14:33:00Z">
              <w:r>
                <w:rPr>
                  <w:rFonts w:eastAsia="Yu Mincho"/>
                  <w:lang w:val="en-GB"/>
                </w:rPr>
                <w:t xml:space="preserve">access barring dependent on this field. </w:t>
              </w:r>
            </w:ins>
          </w:p>
        </w:tc>
      </w:tr>
      <w:tr w:rsidR="00CD4C2C">
        <w:trPr>
          <w:ins w:id="184" w:author="OPPO (Shi Cong)" w:date="2018-10-29T23:32:00Z"/>
        </w:trPr>
        <w:tc>
          <w:tcPr>
            <w:tcW w:w="1725" w:type="dxa"/>
          </w:tcPr>
          <w:p w:rsidR="00CD4C2C" w:rsidRDefault="00032187">
            <w:pPr>
              <w:pStyle w:val="TAL"/>
              <w:jc w:val="center"/>
              <w:rPr>
                <w:ins w:id="185" w:author="OPPO (Shi Cong)" w:date="2018-10-29T23:32:00Z"/>
                <w:rFonts w:eastAsia="Yu Mincho"/>
                <w:lang w:val="en-GB"/>
              </w:rPr>
            </w:pPr>
            <w:ins w:id="186" w:author="OPPO (Shi Cong)" w:date="2018-10-29T23:32:00Z">
              <w:r>
                <w:rPr>
                  <w:rFonts w:eastAsiaTheme="minorEastAsia" w:hint="eastAsia"/>
                  <w:lang w:val="en-GB"/>
                </w:rPr>
                <w:t>OPPO</w:t>
              </w:r>
            </w:ins>
          </w:p>
        </w:tc>
        <w:tc>
          <w:tcPr>
            <w:tcW w:w="1531" w:type="dxa"/>
          </w:tcPr>
          <w:p w:rsidR="00CD4C2C" w:rsidRDefault="00CD4C2C">
            <w:pPr>
              <w:pStyle w:val="TAL"/>
              <w:jc w:val="center"/>
              <w:rPr>
                <w:ins w:id="187" w:author="OPPO (Shi Cong)" w:date="2018-10-29T23:32:00Z"/>
                <w:lang w:val="en-GB"/>
              </w:rPr>
            </w:pPr>
          </w:p>
        </w:tc>
        <w:tc>
          <w:tcPr>
            <w:tcW w:w="6373" w:type="dxa"/>
          </w:tcPr>
          <w:p w:rsidR="00CD4C2C" w:rsidRDefault="00032187">
            <w:pPr>
              <w:pStyle w:val="TAL"/>
              <w:rPr>
                <w:ins w:id="188" w:author="OPPO (Shi Cong)" w:date="2018-10-29T23:32:00Z"/>
                <w:rFonts w:eastAsia="Yu Mincho"/>
                <w:lang w:val="en-GB"/>
              </w:rPr>
            </w:pPr>
            <w:proofErr w:type="spellStart"/>
            <w:ins w:id="189" w:author="OPPO (Shi Cong)" w:date="2018-10-29T23:33:00Z">
              <w:r>
                <w:rPr>
                  <w:rFonts w:eastAsiaTheme="minorEastAsia"/>
                  <w:lang w:val="en-GB"/>
                </w:rPr>
                <w:t>carrierBandwidth</w:t>
              </w:r>
              <w:proofErr w:type="spellEnd"/>
              <w:r>
                <w:rPr>
                  <w:rFonts w:eastAsiaTheme="minorEastAsia" w:hint="eastAsia"/>
                  <w:lang w:val="en-GB"/>
                </w:rPr>
                <w:t xml:space="preserve"> is not needed as an input when UE checking cell </w:t>
              </w:r>
              <w:r>
                <w:rPr>
                  <w:rFonts w:eastAsiaTheme="minorEastAsia"/>
                  <w:lang w:val="en-GB"/>
                </w:rPr>
                <w:t>accessibility</w:t>
              </w:r>
              <w:r>
                <w:rPr>
                  <w:rFonts w:eastAsiaTheme="minorEastAsia" w:hint="eastAsia"/>
                  <w:lang w:val="en-GB"/>
                </w:rPr>
                <w:t xml:space="preserve">. </w:t>
              </w:r>
            </w:ins>
            <w:ins w:id="190" w:author="OPPO (Shi Cong)" w:date="2018-10-29T23:32:00Z">
              <w:r>
                <w:rPr>
                  <w:rFonts w:eastAsiaTheme="minorEastAsia" w:hint="eastAsia"/>
                  <w:lang w:val="en-GB"/>
                </w:rPr>
                <w:t xml:space="preserve">Tend to agree that current </w:t>
              </w:r>
              <w:proofErr w:type="spellStart"/>
              <w:r>
                <w:rPr>
                  <w:rFonts w:eastAsiaTheme="minorEastAsia"/>
                  <w:lang w:val="en-GB"/>
                </w:rPr>
                <w:t>carrierBandwidth</w:t>
              </w:r>
              <w:proofErr w:type="spellEnd"/>
              <w:r>
                <w:rPr>
                  <w:rFonts w:eastAsiaTheme="minorEastAsia" w:hint="eastAsia"/>
                  <w:lang w:val="en-GB"/>
                </w:rPr>
                <w:t xml:space="preserve"> in </w:t>
              </w:r>
              <w:r>
                <w:rPr>
                  <w:rFonts w:eastAsiaTheme="minorEastAsia"/>
                  <w:lang w:val="en-GB"/>
                </w:rPr>
                <w:t>SCS-</w:t>
              </w:r>
              <w:proofErr w:type="spellStart"/>
              <w:r>
                <w:rPr>
                  <w:rFonts w:eastAsiaTheme="minorEastAsia"/>
                  <w:lang w:val="en-GB"/>
                </w:rPr>
                <w:t>SpecificCarrier</w:t>
              </w:r>
              <w:proofErr w:type="spellEnd"/>
              <w:r>
                <w:rPr>
                  <w:rFonts w:eastAsiaTheme="minorEastAsia" w:hint="eastAsia"/>
                  <w:lang w:val="en-GB"/>
                </w:rPr>
                <w:t xml:space="preserve"> is not clear. We also think it may be a simple way for the UE to check whether at least the SCS and the bandwidth of CORESET#0 is supported or not when access the cell</w:t>
              </w:r>
            </w:ins>
            <w:ins w:id="191" w:author="OPPO (Shi Cong)" w:date="2018-10-29T23:33:00Z">
              <w:r>
                <w:rPr>
                  <w:rFonts w:eastAsiaTheme="minorEastAsia" w:hint="eastAsia"/>
                  <w:lang w:val="en-GB"/>
                </w:rPr>
                <w:t>.</w:t>
              </w:r>
            </w:ins>
          </w:p>
        </w:tc>
      </w:tr>
      <w:tr w:rsidR="00CD4C2C">
        <w:trPr>
          <w:ins w:id="192" w:author="ZTE" w:date="2018-10-30T21:53:00Z"/>
        </w:trPr>
        <w:tc>
          <w:tcPr>
            <w:tcW w:w="1725" w:type="dxa"/>
          </w:tcPr>
          <w:p w:rsidR="00CD4C2C" w:rsidRDefault="00032187">
            <w:pPr>
              <w:pStyle w:val="TAL"/>
              <w:jc w:val="center"/>
              <w:rPr>
                <w:ins w:id="193" w:author="ZTE" w:date="2018-10-30T21:53:00Z"/>
                <w:rFonts w:eastAsia="SimSun"/>
              </w:rPr>
            </w:pPr>
            <w:ins w:id="194" w:author="ZTE" w:date="2018-10-30T21:53:00Z">
              <w:r>
                <w:rPr>
                  <w:rFonts w:eastAsia="SimSun" w:hint="eastAsia"/>
                  <w:lang w:eastAsia="zh-CN"/>
                </w:rPr>
                <w:t>ZTE</w:t>
              </w:r>
            </w:ins>
          </w:p>
        </w:tc>
        <w:tc>
          <w:tcPr>
            <w:tcW w:w="1531" w:type="dxa"/>
          </w:tcPr>
          <w:p w:rsidR="00CD4C2C" w:rsidRDefault="00032187">
            <w:pPr>
              <w:pStyle w:val="TAL"/>
              <w:jc w:val="center"/>
              <w:rPr>
                <w:ins w:id="195" w:author="ZTE" w:date="2018-10-30T21:53:00Z"/>
                <w:lang w:val="en-GB"/>
              </w:rPr>
            </w:pPr>
            <w:ins w:id="196" w:author="ZTE" w:date="2018-10-30T21:53:00Z">
              <w:r>
                <w:rPr>
                  <w:lang w:val="en-GB"/>
                </w:rPr>
                <w:t xml:space="preserve">Not support </w:t>
              </w:r>
            </w:ins>
          </w:p>
          <w:p w:rsidR="00CD4C2C" w:rsidRDefault="00032187">
            <w:pPr>
              <w:pStyle w:val="TAL"/>
              <w:jc w:val="center"/>
              <w:rPr>
                <w:ins w:id="197" w:author="ZTE" w:date="2018-10-30T21:53:00Z"/>
                <w:lang w:val="en-GB"/>
              </w:rPr>
            </w:pPr>
            <w:ins w:id="198" w:author="ZTE" w:date="2018-10-30T21:53:00Z">
              <w:r>
                <w:rPr>
                  <w:lang w:val="en-GB"/>
                </w:rPr>
                <w:t>/</w:t>
              </w:r>
            </w:ins>
          </w:p>
          <w:p w:rsidR="00CD4C2C" w:rsidRDefault="00032187">
            <w:pPr>
              <w:pStyle w:val="TAL"/>
              <w:jc w:val="center"/>
              <w:rPr>
                <w:ins w:id="199" w:author="ZTE" w:date="2018-10-30T21:53:00Z"/>
                <w:lang w:val="en-GB"/>
              </w:rPr>
            </w:pPr>
            <w:ins w:id="200" w:author="ZTE" w:date="2018-10-30T21:53:00Z">
              <w:r>
                <w:rPr>
                  <w:lang w:val="en-GB"/>
                </w:rPr>
                <w:t>Depends on RAN4 response</w:t>
              </w:r>
            </w:ins>
          </w:p>
        </w:tc>
        <w:tc>
          <w:tcPr>
            <w:tcW w:w="6373" w:type="dxa"/>
          </w:tcPr>
          <w:p w:rsidR="00CD4C2C" w:rsidRDefault="00032187">
            <w:pPr>
              <w:pStyle w:val="TAL"/>
              <w:rPr>
                <w:ins w:id="201" w:author="ZTE" w:date="2018-10-30T21:53:00Z"/>
                <w:rFonts w:eastAsia="SimSun"/>
              </w:rPr>
            </w:pPr>
            <w:ins w:id="202" w:author="ZTE" w:date="2018-10-30T21:53:00Z">
              <w:r>
                <w:rPr>
                  <w:rFonts w:eastAsia="SimSun" w:hint="eastAsia"/>
                  <w:lang w:eastAsia="zh-CN"/>
                </w:rPr>
                <w:t xml:space="preserve">We share the same view with Ericsson. In our understanding, the </w:t>
              </w:r>
              <w:proofErr w:type="spellStart"/>
              <w:r>
                <w:rPr>
                  <w:rFonts w:eastAsia="SimSun" w:hint="eastAsia"/>
                  <w:lang w:eastAsia="zh-CN"/>
                </w:rPr>
                <w:t>scs-SpecificCarrierList</w:t>
              </w:r>
              <w:proofErr w:type="spellEnd"/>
              <w:r>
                <w:rPr>
                  <w:rFonts w:eastAsia="SimSun" w:hint="eastAsia"/>
                  <w:lang w:eastAsia="zh-CN"/>
                </w:rPr>
                <w:t xml:space="preserve"> in SIB1 is used to define the PRB grid for different SCSs, but as commented by other companies, it is not entirely clear how to set the values in SIB1(especially, the </w:t>
              </w:r>
              <w:proofErr w:type="spellStart"/>
              <w:r>
                <w:rPr>
                  <w:rFonts w:eastAsia="SimSun" w:hint="eastAsia"/>
                  <w:lang w:eastAsia="zh-CN"/>
                </w:rPr>
                <w:t>carrierBandwidth</w:t>
              </w:r>
              <w:proofErr w:type="spellEnd"/>
              <w:r>
                <w:rPr>
                  <w:rFonts w:eastAsia="SimSun" w:hint="eastAsia"/>
                  <w:lang w:eastAsia="zh-CN"/>
                </w:rPr>
                <w:t xml:space="preserve"> field).</w:t>
              </w:r>
            </w:ins>
          </w:p>
          <w:p w:rsidR="00CD4C2C" w:rsidRDefault="00032187">
            <w:pPr>
              <w:pStyle w:val="TAL"/>
              <w:rPr>
                <w:ins w:id="203" w:author="ZTE" w:date="2018-10-30T21:53:00Z"/>
                <w:lang w:val="en-GB"/>
              </w:rPr>
            </w:pPr>
            <w:ins w:id="204" w:author="ZTE" w:date="2018-10-30T21:53:00Z">
              <w:r>
                <w:rPr>
                  <w:rFonts w:eastAsia="SimSun" w:hint="eastAsia"/>
                  <w:lang w:eastAsia="zh-CN"/>
                </w:rPr>
                <w:t>Considering UE is operating on specific BWPs, we prefer not to use this parameter for cell accessibility check.</w:t>
              </w:r>
            </w:ins>
          </w:p>
        </w:tc>
      </w:tr>
      <w:tr w:rsidR="004B19C0">
        <w:trPr>
          <w:ins w:id="205" w:author="Sangwon Kim (LG)" w:date="2018-10-31T14:50:00Z"/>
        </w:trPr>
        <w:tc>
          <w:tcPr>
            <w:tcW w:w="1725" w:type="dxa"/>
          </w:tcPr>
          <w:p w:rsidR="004B19C0" w:rsidRDefault="004B19C0">
            <w:pPr>
              <w:pStyle w:val="TAL"/>
              <w:jc w:val="center"/>
              <w:rPr>
                <w:ins w:id="206" w:author="Sangwon Kim (LG)" w:date="2018-10-31T14:50:00Z"/>
                <w:rFonts w:eastAsia="SimSun"/>
              </w:rPr>
            </w:pPr>
            <w:ins w:id="207" w:author="Sangwon Kim (LG)" w:date="2018-10-31T14:50:00Z">
              <w:r>
                <w:rPr>
                  <w:rFonts w:eastAsia="SimSun" w:hint="eastAsia"/>
                </w:rPr>
                <w:t>LG</w:t>
              </w:r>
            </w:ins>
          </w:p>
        </w:tc>
        <w:tc>
          <w:tcPr>
            <w:tcW w:w="1531" w:type="dxa"/>
          </w:tcPr>
          <w:p w:rsidR="004B19C0" w:rsidRDefault="004B19C0">
            <w:pPr>
              <w:pStyle w:val="TAL"/>
              <w:jc w:val="center"/>
              <w:rPr>
                <w:ins w:id="208" w:author="Sangwon Kim (LG)" w:date="2018-10-31T14:50:00Z"/>
                <w:lang w:val="en-GB"/>
              </w:rPr>
            </w:pPr>
            <w:ins w:id="209" w:author="Sangwon Kim (LG)" w:date="2018-10-31T14:50:00Z">
              <w:r>
                <w:rPr>
                  <w:rFonts w:hint="eastAsia"/>
                  <w:lang w:val="en-GB"/>
                </w:rPr>
                <w:t>Not support</w:t>
              </w:r>
            </w:ins>
          </w:p>
        </w:tc>
        <w:tc>
          <w:tcPr>
            <w:tcW w:w="6373" w:type="dxa"/>
          </w:tcPr>
          <w:p w:rsidR="00112047" w:rsidRDefault="00147C0D">
            <w:pPr>
              <w:pStyle w:val="TAL"/>
              <w:rPr>
                <w:ins w:id="210" w:author="Sangwon Kim (LG)" w:date="2018-10-31T14:50:00Z"/>
                <w:rFonts w:eastAsia="SimSun"/>
              </w:rPr>
            </w:pPr>
            <w:ins w:id="211" w:author="Sangwon Kim (LG)" w:date="2018-10-31T15:06:00Z">
              <w:r>
                <w:rPr>
                  <w:rFonts w:eastAsia="SimSun"/>
                </w:rPr>
                <w:t>My understanding is</w:t>
              </w:r>
            </w:ins>
            <w:ins w:id="212" w:author="Sangwon Kim (LG)" w:date="2018-10-31T14:51:00Z">
              <w:r w:rsidR="004B19C0">
                <w:rPr>
                  <w:rFonts w:eastAsia="SimSun" w:hint="eastAsia"/>
                </w:rPr>
                <w:t xml:space="preserve"> that </w:t>
              </w:r>
            </w:ins>
            <w:ins w:id="213" w:author="Sangwon Kim (LG)" w:date="2018-10-31T15:06:00Z">
              <w:r>
                <w:rPr>
                  <w:rFonts w:eastAsia="SimSun"/>
                </w:rPr>
                <w:t xml:space="preserve">the </w:t>
              </w:r>
            </w:ins>
            <w:proofErr w:type="spellStart"/>
            <w:ins w:id="214" w:author="Sangwon Kim (LG)" w:date="2018-10-31T14:51:00Z">
              <w:r w:rsidR="004B19C0" w:rsidRPr="004B19C0">
                <w:rPr>
                  <w:rFonts w:eastAsia="SimSun"/>
                </w:rPr>
                <w:t>carrierBandwidth</w:t>
              </w:r>
              <w:proofErr w:type="spellEnd"/>
              <w:r w:rsidR="004B19C0">
                <w:rPr>
                  <w:rFonts w:eastAsia="SimSun"/>
                </w:rPr>
                <w:t xml:space="preserve"> in SIB1 is </w:t>
              </w:r>
            </w:ins>
            <w:ins w:id="215" w:author="Sangwon Kim (LG)" w:date="2018-10-31T15:06:00Z">
              <w:r>
                <w:rPr>
                  <w:rFonts w:eastAsia="SimSun"/>
                </w:rPr>
                <w:t xml:space="preserve">system bandwidth per SCS. </w:t>
              </w:r>
            </w:ins>
            <w:ins w:id="216" w:author="Sangwon Kim (LG)" w:date="2018-10-31T15:17:00Z">
              <w:r w:rsidR="002F56F8">
                <w:rPr>
                  <w:rFonts w:eastAsia="SimSun"/>
                </w:rPr>
                <w:t>Though an NR UE doesn’t support the system bandwidth of a</w:t>
              </w:r>
            </w:ins>
            <w:ins w:id="217" w:author="Sangwon Kim (LG)" w:date="2018-10-31T16:02:00Z">
              <w:r w:rsidR="006B737D">
                <w:rPr>
                  <w:rFonts w:eastAsia="SimSun"/>
                </w:rPr>
                <w:t>n</w:t>
              </w:r>
            </w:ins>
            <w:ins w:id="218" w:author="Sangwon Kim (LG)" w:date="2018-10-31T15:17:00Z">
              <w:r w:rsidR="002F56F8">
                <w:rPr>
                  <w:rFonts w:eastAsia="SimSun"/>
                </w:rPr>
                <w:t xml:space="preserve"> NR cell, the UE is able to access the cell. </w:t>
              </w:r>
            </w:ins>
            <w:ins w:id="219" w:author="Sangwon Kim (LG)" w:date="2018-10-31T15:18:00Z">
              <w:r w:rsidR="00112047">
                <w:rPr>
                  <w:rFonts w:eastAsia="SimSun"/>
                </w:rPr>
                <w:t>The bandwidth part and IOT bit have been introduced to support it.</w:t>
              </w:r>
            </w:ins>
            <w:ins w:id="220" w:author="Sangwon Kim (LG)" w:date="2018-10-31T15:19:00Z">
              <w:r w:rsidR="009B7CFB">
                <w:rPr>
                  <w:rFonts w:eastAsia="SimSun"/>
                </w:rPr>
                <w:t xml:space="preserve"> </w:t>
              </w:r>
            </w:ins>
            <w:ins w:id="221" w:author="Sangwon Kim (LG)" w:date="2018-10-31T15:18:00Z">
              <w:r w:rsidR="00112047">
                <w:rPr>
                  <w:rFonts w:eastAsia="SimSun"/>
                </w:rPr>
                <w:t xml:space="preserve">So if my understanding is right, UE </w:t>
              </w:r>
            </w:ins>
            <w:ins w:id="222" w:author="Sangwon Kim (LG)" w:date="2018-10-31T15:19:00Z">
              <w:r w:rsidR="009B7CFB">
                <w:rPr>
                  <w:rFonts w:eastAsia="SimSun"/>
                </w:rPr>
                <w:t>should not use this parameter when it check the cell accessibility.</w:t>
              </w:r>
            </w:ins>
          </w:p>
        </w:tc>
      </w:tr>
    </w:tbl>
    <w:p w:rsidR="00CD4C2C" w:rsidRDefault="00CD4C2C">
      <w:pPr>
        <w:rPr>
          <w:ins w:id="223" w:author="Qualcomm (Masato)" w:date="2018-11-01T15:52:00Z"/>
          <w:rFonts w:ascii="Arial" w:eastAsia="Yu Mincho" w:hAnsi="Arial" w:cs="Arial"/>
        </w:rPr>
      </w:pPr>
    </w:p>
    <w:p w:rsidR="00B0727E" w:rsidRPr="00CB545B" w:rsidRDefault="0017604B">
      <w:pPr>
        <w:rPr>
          <w:ins w:id="224" w:author="Qualcomm (Masato)" w:date="2018-11-01T15:53:00Z"/>
          <w:rFonts w:ascii="Arial" w:eastAsia="Yu Mincho" w:hAnsi="Arial" w:cs="Arial"/>
          <w:b/>
          <w:rPrChange w:id="225" w:author="Qualcomm (Masato)" w:date="2018-11-01T16:06:00Z">
            <w:rPr>
              <w:ins w:id="226" w:author="Qualcomm (Masato)" w:date="2018-11-01T15:53:00Z"/>
              <w:rFonts w:ascii="Arial" w:eastAsia="Yu Mincho" w:hAnsi="Arial" w:cs="Arial"/>
            </w:rPr>
          </w:rPrChange>
        </w:rPr>
      </w:pPr>
      <w:ins w:id="227" w:author="Qualcomm (Masato)" w:date="2018-11-01T15:53:00Z">
        <w:r w:rsidRPr="00CB545B">
          <w:rPr>
            <w:rFonts w:ascii="Arial" w:eastAsia="Yu Mincho" w:hAnsi="Arial" w:cs="Arial" w:hint="eastAsia"/>
            <w:b/>
            <w:rPrChange w:id="228" w:author="Qualcomm (Masato)" w:date="2018-11-01T16:06:00Z">
              <w:rPr>
                <w:rFonts w:ascii="Arial" w:eastAsia="Yu Mincho" w:hAnsi="Arial" w:cs="Arial" w:hint="eastAsia"/>
              </w:rPr>
            </w:rPrChange>
          </w:rPr>
          <w:t>[</w:t>
        </w:r>
        <w:r w:rsidRPr="00CB545B">
          <w:rPr>
            <w:rFonts w:ascii="Arial" w:eastAsia="Yu Mincho" w:hAnsi="Arial" w:cs="Arial"/>
            <w:b/>
            <w:rPrChange w:id="229" w:author="Qualcomm (Masato)" w:date="2018-11-01T16:06:00Z">
              <w:rPr>
                <w:rFonts w:ascii="Arial" w:eastAsia="Yu Mincho" w:hAnsi="Arial" w:cs="Arial"/>
              </w:rPr>
            </w:rPrChange>
          </w:rPr>
          <w:t>Rappo</w:t>
        </w:r>
      </w:ins>
      <w:ins w:id="230" w:author="Qualcomm (Masato)" w:date="2018-11-01T15:54:00Z">
        <w:r w:rsidR="00677B30" w:rsidRPr="00CB545B">
          <w:rPr>
            <w:rFonts w:ascii="Arial" w:eastAsia="Yu Mincho" w:hAnsi="Arial" w:cs="Arial"/>
            <w:b/>
            <w:rPrChange w:id="231" w:author="Qualcomm (Masato)" w:date="2018-11-01T16:06:00Z">
              <w:rPr>
                <w:rFonts w:ascii="Arial" w:eastAsia="Yu Mincho" w:hAnsi="Arial" w:cs="Arial"/>
              </w:rPr>
            </w:rPrChange>
          </w:rPr>
          <w:t>rteur’s summary]</w:t>
        </w:r>
      </w:ins>
    </w:p>
    <w:p w:rsidR="00B0727E" w:rsidRDefault="00677B30">
      <w:pPr>
        <w:rPr>
          <w:ins w:id="232" w:author="Qualcomm (Masato)" w:date="2018-11-01T16:00:00Z"/>
          <w:rFonts w:ascii="Arial" w:hAnsi="Arial" w:cs="Arial"/>
        </w:rPr>
      </w:pPr>
      <w:ins w:id="233" w:author="Qualcomm (Masato)" w:date="2018-11-01T15:55:00Z">
        <w:r>
          <w:rPr>
            <w:rFonts w:ascii="Arial" w:eastAsia="Yu Mincho" w:hAnsi="Arial" w:cs="Arial"/>
          </w:rPr>
          <w:t xml:space="preserve">Most companies indicated that the </w:t>
        </w:r>
      </w:ins>
      <w:ins w:id="234" w:author="Qualcomm (Masato)" w:date="2018-11-01T15:54:00Z">
        <w:r>
          <w:rPr>
            <w:rFonts w:ascii="Arial" w:eastAsia="Yu Mincho" w:hAnsi="Arial" w:cs="Arial"/>
          </w:rPr>
          <w:t xml:space="preserve">use case </w:t>
        </w:r>
      </w:ins>
      <w:ins w:id="235" w:author="Qualcomm (Masato)" w:date="2018-11-01T15:55:00Z">
        <w:r>
          <w:rPr>
            <w:rFonts w:ascii="Arial" w:eastAsia="Yu Mincho" w:hAnsi="Arial" w:cs="Arial"/>
          </w:rPr>
          <w:t>of</w:t>
        </w:r>
      </w:ins>
      <w:ins w:id="236" w:author="Qualcomm (Masato)" w:date="2018-11-01T15:54:00Z">
        <w:r>
          <w:rPr>
            <w:rFonts w:ascii="Arial" w:eastAsia="Yu Mincho" w:hAnsi="Arial" w:cs="Arial"/>
          </w:rPr>
          <w:t xml:space="preserve"> </w:t>
        </w:r>
      </w:ins>
      <w:ins w:id="237" w:author="Qualcomm (Masato)" w:date="2018-11-01T15:56:00Z">
        <w:r>
          <w:rPr>
            <w:rFonts w:ascii="Arial" w:eastAsia="Yu Mincho" w:hAnsi="Arial" w:cs="Arial"/>
          </w:rPr>
          <w:t xml:space="preserve">channel bandwidths as signaled in </w:t>
        </w:r>
      </w:ins>
      <w:proofErr w:type="spellStart"/>
      <w:ins w:id="238" w:author="Qualcomm (Masato)" w:date="2018-11-01T15:55:00Z">
        <w:r>
          <w:rPr>
            <w:rFonts w:ascii="Arial" w:hAnsi="Arial" w:cs="Arial"/>
            <w:i/>
          </w:rPr>
          <w:t>scs-SpecificCarrierList</w:t>
        </w:r>
        <w:proofErr w:type="spellEnd"/>
        <w:r>
          <w:rPr>
            <w:rFonts w:ascii="Arial" w:hAnsi="Arial" w:cs="Arial"/>
          </w:rPr>
          <w:t xml:space="preserve"> in SIB1</w:t>
        </w:r>
        <w:r>
          <w:rPr>
            <w:rFonts w:ascii="Arial" w:hAnsi="Arial" w:cs="Arial"/>
          </w:rPr>
          <w:t xml:space="preserve"> </w:t>
        </w:r>
      </w:ins>
      <w:ins w:id="239" w:author="Qualcomm (Masato)" w:date="2018-11-01T15:56:00Z">
        <w:r>
          <w:rPr>
            <w:rFonts w:ascii="Arial" w:hAnsi="Arial" w:cs="Arial"/>
          </w:rPr>
          <w:t>is not clear. There are views expressed that RAN4 response to the RAN2 L</w:t>
        </w:r>
      </w:ins>
      <w:ins w:id="240" w:author="Qualcomm (Masato)" w:date="2018-11-01T15:57:00Z">
        <w:r>
          <w:rPr>
            <w:rFonts w:ascii="Arial" w:hAnsi="Arial" w:cs="Arial"/>
          </w:rPr>
          <w:t>S</w:t>
        </w:r>
      </w:ins>
      <w:ins w:id="241" w:author="Qualcomm (Masato)" w:date="2018-11-01T16:45:00Z">
        <w:r w:rsidR="002610A8">
          <w:rPr>
            <w:rFonts w:ascii="Arial" w:hAnsi="Arial" w:cs="Arial"/>
          </w:rPr>
          <w:t xml:space="preserve"> (</w:t>
        </w:r>
      </w:ins>
      <w:ins w:id="242" w:author="Qualcomm (Masato)" w:date="2018-11-01T16:46:00Z">
        <w:r w:rsidR="002610A8">
          <w:rPr>
            <w:rFonts w:ascii="Arial" w:hAnsi="Arial" w:cs="Arial"/>
            <w:u w:val="single"/>
            <w:lang w:val="en-GB"/>
          </w:rPr>
          <w:fldChar w:fldCharType="begin"/>
        </w:r>
        <w:r w:rsidR="002610A8">
          <w:rPr>
            <w:rFonts w:ascii="Arial" w:hAnsi="Arial" w:cs="Arial"/>
            <w:u w:val="single"/>
            <w:lang w:val="en-GB"/>
          </w:rPr>
          <w:instrText xml:space="preserve"> HYPERLINK "http://www.3gpp.org/ftp/tsg_ran/WG2_RL2/TSGR2_103bis/Docs/R2-1816067.zip" </w:instrText>
        </w:r>
        <w:r w:rsidR="002610A8">
          <w:rPr>
            <w:rFonts w:ascii="Arial" w:hAnsi="Arial" w:cs="Arial"/>
            <w:u w:val="single"/>
            <w:lang w:val="en-GB"/>
          </w:rPr>
        </w:r>
        <w:r w:rsidR="002610A8">
          <w:rPr>
            <w:rFonts w:ascii="Arial" w:hAnsi="Arial" w:cs="Arial"/>
            <w:u w:val="single"/>
            <w:lang w:val="en-GB"/>
          </w:rPr>
          <w:fldChar w:fldCharType="separate"/>
        </w:r>
        <w:r w:rsidR="002610A8" w:rsidRPr="002610A8">
          <w:rPr>
            <w:rStyle w:val="Hyperlink"/>
            <w:rFonts w:ascii="Arial" w:hAnsi="Arial" w:cs="Arial"/>
            <w:lang w:val="en-GB"/>
            <w:rPrChange w:id="243" w:author="Qualcomm (Masato)" w:date="2018-11-01T16:45:00Z">
              <w:rPr>
                <w:rStyle w:val="Hyperlink"/>
                <w:rFonts w:ascii="Arial" w:hAnsi="Arial" w:cs="Arial"/>
                <w:lang w:val="en-GB"/>
              </w:rPr>
            </w:rPrChange>
          </w:rPr>
          <w:t>R2-</w:t>
        </w:r>
        <w:r w:rsidR="002610A8" w:rsidRPr="002610A8">
          <w:rPr>
            <w:rStyle w:val="Hyperlink"/>
            <w:rFonts w:ascii="Arial" w:hAnsi="Arial" w:cs="Arial"/>
            <w:lang w:val="en-GB"/>
            <w:rPrChange w:id="244" w:author="Qualcomm (Masato)" w:date="2018-11-01T16:45:00Z">
              <w:rPr>
                <w:rStyle w:val="Hyperlink"/>
                <w:rFonts w:ascii="Arial" w:hAnsi="Arial" w:cs="Arial"/>
                <w:lang w:val="en-GB"/>
              </w:rPr>
            </w:rPrChange>
          </w:rPr>
          <w:t>1</w:t>
        </w:r>
        <w:r w:rsidR="002610A8" w:rsidRPr="002610A8">
          <w:rPr>
            <w:rStyle w:val="Hyperlink"/>
            <w:rFonts w:ascii="Arial" w:hAnsi="Arial" w:cs="Arial"/>
            <w:lang w:val="en-GB"/>
            <w:rPrChange w:id="245" w:author="Qualcomm (Masato)" w:date="2018-11-01T16:45:00Z">
              <w:rPr>
                <w:rStyle w:val="Hyperlink"/>
                <w:rFonts w:ascii="Arial" w:hAnsi="Arial" w:cs="Arial"/>
                <w:lang w:val="en-GB"/>
              </w:rPr>
            </w:rPrChange>
          </w:rPr>
          <w:t>81</w:t>
        </w:r>
        <w:r w:rsidR="002610A8" w:rsidRPr="002610A8">
          <w:rPr>
            <w:rStyle w:val="Hyperlink"/>
            <w:rFonts w:ascii="Arial" w:hAnsi="Arial" w:cs="Arial"/>
            <w:lang w:val="en-GB"/>
          </w:rPr>
          <w:t>6067</w:t>
        </w:r>
        <w:r w:rsidR="002610A8">
          <w:rPr>
            <w:rFonts w:ascii="Arial" w:hAnsi="Arial" w:cs="Arial"/>
            <w:u w:val="single"/>
            <w:lang w:val="en-GB"/>
          </w:rPr>
          <w:fldChar w:fldCharType="end"/>
        </w:r>
      </w:ins>
      <w:ins w:id="246" w:author="Qualcomm (Masato)" w:date="2018-11-01T16:45:00Z">
        <w:r w:rsidR="002610A8">
          <w:rPr>
            <w:rFonts w:ascii="Arial" w:hAnsi="Arial" w:cs="Arial"/>
          </w:rPr>
          <w:t>)</w:t>
        </w:r>
      </w:ins>
      <w:ins w:id="247" w:author="Qualcomm (Masato)" w:date="2018-11-01T15:57:00Z">
        <w:r>
          <w:rPr>
            <w:rFonts w:ascii="Arial" w:hAnsi="Arial" w:cs="Arial"/>
          </w:rPr>
          <w:t xml:space="preserve"> may provide some clarification. At this stage, it seems clear that the RAN2 should not </w:t>
        </w:r>
      </w:ins>
      <w:ins w:id="248" w:author="Qualcomm (Masato)" w:date="2018-11-01T15:58:00Z">
        <w:r>
          <w:rPr>
            <w:rFonts w:ascii="Arial" w:hAnsi="Arial" w:cs="Arial"/>
          </w:rPr>
          <w:t xml:space="preserve">consider this parameter to be used </w:t>
        </w:r>
      </w:ins>
      <w:ins w:id="249" w:author="Qualcomm (Masato)" w:date="2018-11-01T16:00:00Z">
        <w:r>
          <w:rPr>
            <w:rFonts w:ascii="Arial" w:hAnsi="Arial" w:cs="Arial"/>
          </w:rPr>
          <w:t xml:space="preserve">by the UE </w:t>
        </w:r>
      </w:ins>
      <w:ins w:id="250" w:author="Qualcomm (Masato)" w:date="2018-11-01T15:58:00Z">
        <w:r>
          <w:rPr>
            <w:rFonts w:ascii="Arial" w:hAnsi="Arial" w:cs="Arial"/>
          </w:rPr>
          <w:t xml:space="preserve">for </w:t>
        </w:r>
      </w:ins>
      <w:ins w:id="251" w:author="Qualcomm (Masato)" w:date="2018-11-01T15:59:00Z">
        <w:r>
          <w:rPr>
            <w:rFonts w:ascii="Arial" w:hAnsi="Arial" w:cs="Arial"/>
          </w:rPr>
          <w:t>cell accessibility check.</w:t>
        </w:r>
      </w:ins>
    </w:p>
    <w:p w:rsidR="00677B30" w:rsidRPr="00677B30" w:rsidRDefault="00677B30">
      <w:pPr>
        <w:rPr>
          <w:ins w:id="252" w:author="Qualcomm (Masato)" w:date="2018-11-01T15:58:00Z"/>
          <w:rFonts w:ascii="Arial" w:eastAsia="Yu Mincho" w:hAnsi="Arial" w:cs="Arial" w:hint="eastAsia"/>
          <w:rPrChange w:id="253" w:author="Qualcomm (Masato)" w:date="2018-11-01T16:00:00Z">
            <w:rPr>
              <w:ins w:id="254" w:author="Qualcomm (Masato)" w:date="2018-11-01T15:58:00Z"/>
              <w:rFonts w:ascii="Arial" w:hAnsi="Arial" w:cs="Arial"/>
            </w:rPr>
          </w:rPrChange>
        </w:rPr>
      </w:pPr>
      <w:ins w:id="255" w:author="Qualcomm (Masato)" w:date="2018-11-01T16:00:00Z">
        <w:r>
          <w:rPr>
            <w:rFonts w:ascii="Arial" w:eastAsia="Yu Mincho" w:hAnsi="Arial" w:cs="Arial" w:hint="eastAsia"/>
          </w:rPr>
          <w:t>T</w:t>
        </w:r>
        <w:r>
          <w:rPr>
            <w:rFonts w:ascii="Arial" w:eastAsia="Yu Mincho" w:hAnsi="Arial" w:cs="Arial"/>
          </w:rPr>
          <w:t xml:space="preserve">here was one comment </w:t>
        </w:r>
      </w:ins>
      <w:ins w:id="256" w:author="Qualcomm (Masato)" w:date="2018-11-01T16:01:00Z">
        <w:r>
          <w:rPr>
            <w:rFonts w:ascii="Arial" w:eastAsia="Yu Mincho" w:hAnsi="Arial" w:cs="Arial"/>
          </w:rPr>
          <w:t xml:space="preserve">that the UE can access the cell only if the UE supports the SCS of the </w:t>
        </w:r>
      </w:ins>
      <w:ins w:id="257" w:author="Qualcomm (Masato)" w:date="2018-11-01T16:02:00Z">
        <w:r>
          <w:rPr>
            <w:rFonts w:ascii="Arial" w:eastAsia="Yu Mincho" w:hAnsi="Arial" w:cs="Arial"/>
          </w:rPr>
          <w:t>initial BWP. This seems to be sufficiently clear</w:t>
        </w:r>
      </w:ins>
      <w:ins w:id="258" w:author="Qualcomm (Masato)" w:date="2018-11-01T16:14:00Z">
        <w:r w:rsidR="00412927">
          <w:rPr>
            <w:rFonts w:ascii="Arial" w:eastAsia="Yu Mincho" w:hAnsi="Arial" w:cs="Arial"/>
          </w:rPr>
          <w:t xml:space="preserve"> in rapporteur’s view, but</w:t>
        </w:r>
      </w:ins>
      <w:ins w:id="259" w:author="Qualcomm (Masato)" w:date="2018-11-01T16:05:00Z">
        <w:r w:rsidR="00CB545B">
          <w:rPr>
            <w:rFonts w:ascii="Arial" w:eastAsia="Yu Mincho" w:hAnsi="Arial" w:cs="Arial"/>
          </w:rPr>
          <w:t xml:space="preserve"> </w:t>
        </w:r>
      </w:ins>
      <w:ins w:id="260" w:author="Qualcomm (Masato)" w:date="2018-11-01T16:14:00Z">
        <w:r w:rsidR="00412927">
          <w:rPr>
            <w:rFonts w:ascii="Arial" w:eastAsia="Yu Mincho" w:hAnsi="Arial" w:cs="Arial"/>
          </w:rPr>
          <w:t>i</w:t>
        </w:r>
      </w:ins>
      <w:ins w:id="261" w:author="Qualcomm (Masato)" w:date="2018-11-01T16:05:00Z">
        <w:r w:rsidR="00CB545B">
          <w:rPr>
            <w:rFonts w:ascii="Arial" w:eastAsia="Yu Mincho" w:hAnsi="Arial" w:cs="Arial"/>
          </w:rPr>
          <w:t>t</w:t>
        </w:r>
      </w:ins>
      <w:ins w:id="262" w:author="Qualcomm (Masato)" w:date="2018-11-01T16:03:00Z">
        <w:r>
          <w:rPr>
            <w:rFonts w:ascii="Arial" w:eastAsia="Yu Mincho" w:hAnsi="Arial" w:cs="Arial"/>
          </w:rPr>
          <w:t xml:space="preserve"> can be confirmed explicitly </w:t>
        </w:r>
      </w:ins>
      <w:ins w:id="263" w:author="Qualcomm (Masato)" w:date="2018-11-01T16:15:00Z">
        <w:r w:rsidR="00412927">
          <w:rPr>
            <w:rFonts w:ascii="Arial" w:eastAsia="Yu Mincho" w:hAnsi="Arial" w:cs="Arial"/>
          </w:rPr>
          <w:t xml:space="preserve">in the </w:t>
        </w:r>
      </w:ins>
      <w:ins w:id="264" w:author="Qualcomm (Masato)" w:date="2018-11-01T16:04:00Z">
        <w:r w:rsidR="00CB545B">
          <w:rPr>
            <w:rFonts w:ascii="Arial" w:eastAsia="Yu Mincho" w:hAnsi="Arial" w:cs="Arial"/>
          </w:rPr>
          <w:t>conclusion of this email discussion</w:t>
        </w:r>
      </w:ins>
      <w:ins w:id="265" w:author="Qualcomm (Masato)" w:date="2018-11-01T16:15:00Z">
        <w:r w:rsidR="00412927">
          <w:rPr>
            <w:rFonts w:ascii="Arial" w:eastAsia="Yu Mincho" w:hAnsi="Arial" w:cs="Arial"/>
          </w:rPr>
          <w:t>.</w:t>
        </w:r>
      </w:ins>
    </w:p>
    <w:p w:rsidR="00677B30" w:rsidRPr="00B0727E" w:rsidRDefault="00677B30">
      <w:pPr>
        <w:rPr>
          <w:ins w:id="266" w:author="Qualcomm (Masato)" w:date="2018-11-01T15:53:00Z"/>
          <w:rFonts w:ascii="Arial" w:eastAsia="Yu Mincho" w:hAnsi="Arial" w:cs="Arial" w:hint="eastAsia"/>
          <w:rPrChange w:id="267" w:author="Qualcomm (Masato)" w:date="2018-11-01T15:53:00Z">
            <w:rPr>
              <w:ins w:id="268" w:author="Qualcomm (Masato)" w:date="2018-11-01T15:53:00Z"/>
              <w:rFonts w:ascii="Arial" w:eastAsia="Yu Mincho" w:hAnsi="Arial" w:cs="Arial"/>
            </w:rPr>
          </w:rPrChange>
        </w:rPr>
      </w:pPr>
    </w:p>
    <w:p w:rsidR="00B0727E" w:rsidRPr="00B0727E" w:rsidRDefault="00B0727E">
      <w:pPr>
        <w:rPr>
          <w:rFonts w:ascii="Arial" w:eastAsia="Yu Mincho" w:hAnsi="Arial" w:cs="Arial" w:hint="eastAsia"/>
          <w:rPrChange w:id="269" w:author="Qualcomm (Masato)" w:date="2018-11-01T15:52:00Z">
            <w:rPr>
              <w:rFonts w:ascii="Arial" w:hAnsi="Arial" w:cs="Arial"/>
            </w:rPr>
          </w:rPrChange>
        </w:rPr>
      </w:pPr>
    </w:p>
    <w:p w:rsidR="00CD4C2C" w:rsidRDefault="00032187">
      <w:pPr>
        <w:pStyle w:val="ListParagraph"/>
        <w:numPr>
          <w:ilvl w:val="1"/>
          <w:numId w:val="13"/>
        </w:numPr>
        <w:rPr>
          <w:rFonts w:ascii="Arial" w:hAnsi="Arial" w:cs="Arial"/>
          <w:sz w:val="24"/>
        </w:rPr>
      </w:pPr>
      <w:r>
        <w:rPr>
          <w:rFonts w:ascii="Arial" w:hAnsi="Arial" w:cs="Arial"/>
          <w:sz w:val="24"/>
        </w:rPr>
        <w:t>Accessibility check #2</w:t>
      </w:r>
    </w:p>
    <w:p w:rsidR="00CD4C2C" w:rsidRDefault="00CD4C2C">
      <w:pPr>
        <w:rPr>
          <w:rFonts w:ascii="Arial" w:hAnsi="Arial" w:cs="Arial"/>
        </w:rPr>
      </w:pPr>
    </w:p>
    <w:p w:rsidR="00CD4C2C" w:rsidRDefault="00032187">
      <w:pPr>
        <w:rPr>
          <w:rFonts w:ascii="Arial" w:hAnsi="Arial" w:cs="Arial"/>
        </w:rPr>
      </w:pPr>
      <w:r>
        <w:rPr>
          <w:rFonts w:ascii="Arial" w:hAnsi="Arial" w:cs="Arial"/>
        </w:rPr>
        <w:t>Companies are asked to provide their view.</w:t>
      </w:r>
    </w:p>
    <w:p w:rsidR="00CD4C2C" w:rsidRDefault="00CD4C2C">
      <w:pPr>
        <w:rPr>
          <w:rFonts w:ascii="Arial" w:hAnsi="Arial" w:cs="Arial"/>
        </w:rPr>
      </w:pPr>
    </w:p>
    <w:tbl>
      <w:tblPr>
        <w:tblStyle w:val="TableGrid"/>
        <w:tblW w:w="9629" w:type="dxa"/>
        <w:tblLayout w:type="fixed"/>
        <w:tblLook w:val="04A0" w:firstRow="1" w:lastRow="0" w:firstColumn="1" w:lastColumn="0" w:noHBand="0" w:noVBand="1"/>
      </w:tblPr>
      <w:tblGrid>
        <w:gridCol w:w="1725"/>
        <w:gridCol w:w="1531"/>
        <w:gridCol w:w="6373"/>
      </w:tblGrid>
      <w:tr w:rsidR="00CD4C2C">
        <w:tc>
          <w:tcPr>
            <w:tcW w:w="1725" w:type="dxa"/>
          </w:tcPr>
          <w:p w:rsidR="00CD4C2C" w:rsidRDefault="00032187">
            <w:pPr>
              <w:pStyle w:val="TAH"/>
              <w:rPr>
                <w:lang w:val="en-GB"/>
              </w:rPr>
            </w:pPr>
            <w:r>
              <w:rPr>
                <w:lang w:val="en-GB"/>
              </w:rPr>
              <w:lastRenderedPageBreak/>
              <w:t>Company</w:t>
            </w:r>
          </w:p>
        </w:tc>
        <w:tc>
          <w:tcPr>
            <w:tcW w:w="1531" w:type="dxa"/>
          </w:tcPr>
          <w:p w:rsidR="00CD4C2C" w:rsidRDefault="00032187">
            <w:pPr>
              <w:pStyle w:val="TAH"/>
              <w:rPr>
                <w:lang w:val="en-GB"/>
              </w:rPr>
            </w:pPr>
            <w:r>
              <w:rPr>
                <w:rFonts w:eastAsiaTheme="minorEastAsia"/>
                <w:lang w:val="en-GB"/>
              </w:rPr>
              <w:t xml:space="preserve">Support / </w:t>
            </w:r>
          </w:p>
          <w:p w:rsidR="00CD4C2C" w:rsidRDefault="00032187">
            <w:pPr>
              <w:pStyle w:val="TAH"/>
              <w:rPr>
                <w:lang w:val="en-GB"/>
              </w:rPr>
            </w:pPr>
            <w:r>
              <w:rPr>
                <w:rFonts w:eastAsiaTheme="minorEastAsia"/>
                <w:lang w:val="en-GB"/>
              </w:rPr>
              <w:t>Not Support</w:t>
            </w:r>
          </w:p>
        </w:tc>
        <w:tc>
          <w:tcPr>
            <w:tcW w:w="6373" w:type="dxa"/>
          </w:tcPr>
          <w:p w:rsidR="00CD4C2C" w:rsidRDefault="00032187">
            <w:pPr>
              <w:pStyle w:val="TAH"/>
              <w:rPr>
                <w:lang w:val="en-GB"/>
              </w:rPr>
            </w:pPr>
            <w:r>
              <w:rPr>
                <w:lang w:val="en-GB"/>
              </w:rPr>
              <w:t>Comment</w:t>
            </w:r>
          </w:p>
        </w:tc>
      </w:tr>
      <w:tr w:rsidR="00CD4C2C">
        <w:trPr>
          <w:ins w:id="270" w:author="Nokia, Nokia Shanghai Bell" w:date="2018-10-22T09:42:00Z"/>
        </w:trPr>
        <w:tc>
          <w:tcPr>
            <w:tcW w:w="1725" w:type="dxa"/>
          </w:tcPr>
          <w:p w:rsidR="00CD4C2C" w:rsidRDefault="00032187">
            <w:pPr>
              <w:pStyle w:val="TAH"/>
              <w:rPr>
                <w:ins w:id="271" w:author="Nokia, Nokia Shanghai Bell" w:date="2018-10-22T09:42:00Z"/>
                <w:b w:val="0"/>
                <w:lang w:val="en-GB"/>
              </w:rPr>
            </w:pPr>
            <w:ins w:id="272" w:author="Nokia, Nokia Shanghai Bell" w:date="2018-10-22T09:42:00Z">
              <w:r>
                <w:rPr>
                  <w:b w:val="0"/>
                  <w:lang w:val="en-GB"/>
                </w:rPr>
                <w:t>Nokia, Nokia Shanghai Bell</w:t>
              </w:r>
            </w:ins>
          </w:p>
        </w:tc>
        <w:tc>
          <w:tcPr>
            <w:tcW w:w="1531" w:type="dxa"/>
          </w:tcPr>
          <w:p w:rsidR="00CD4C2C" w:rsidRDefault="00032187">
            <w:pPr>
              <w:pStyle w:val="TAH"/>
              <w:rPr>
                <w:ins w:id="273" w:author="Nokia, Nokia Shanghai Bell" w:date="2018-10-22T09:42:00Z"/>
                <w:b w:val="0"/>
                <w:lang w:val="en-GB"/>
              </w:rPr>
            </w:pPr>
            <w:ins w:id="274" w:author="Nokia, Nokia Shanghai Bell" w:date="2018-10-22T09:44:00Z">
              <w:r>
                <w:rPr>
                  <w:b w:val="0"/>
                  <w:lang w:val="en-GB"/>
                </w:rPr>
                <w:t>Support</w:t>
              </w:r>
            </w:ins>
          </w:p>
        </w:tc>
        <w:tc>
          <w:tcPr>
            <w:tcW w:w="6373" w:type="dxa"/>
          </w:tcPr>
          <w:p w:rsidR="00CD4C2C" w:rsidRDefault="00032187">
            <w:pPr>
              <w:pStyle w:val="TAH"/>
              <w:jc w:val="left"/>
              <w:rPr>
                <w:ins w:id="275" w:author="Nokia, Nokia Shanghai Bell" w:date="2018-10-22T09:42:00Z"/>
                <w:b w:val="0"/>
                <w:lang w:val="en-GB"/>
              </w:rPr>
            </w:pPr>
            <w:ins w:id="276" w:author="Nokia, Nokia Shanghai Bell" w:date="2018-10-22T09:44:00Z">
              <w:r>
                <w:rPr>
                  <w:b w:val="0"/>
                  <w:lang w:val="en-GB"/>
                </w:rPr>
                <w:t>We think this is the minimum condition</w:t>
              </w:r>
            </w:ins>
            <w:ins w:id="277" w:author="Nokia, Nokia Shanghai Bell" w:date="2018-10-24T16:09:00Z">
              <w:r>
                <w:rPr>
                  <w:b w:val="0"/>
                  <w:lang w:val="en-GB"/>
                </w:rPr>
                <w:t xml:space="preserve"> required for UE to camp on the cell.</w:t>
              </w:r>
            </w:ins>
            <w:ins w:id="278" w:author="Nokia, Nokia Shanghai Bell" w:date="2018-10-24T16:10:00Z">
              <w:r>
                <w:rPr>
                  <w:b w:val="0"/>
                  <w:lang w:val="en-GB"/>
                </w:rPr>
                <w:t xml:space="preserve"> </w:t>
              </w:r>
            </w:ins>
            <w:ins w:id="279" w:author="Nokia, Nokia Shanghai Bell" w:date="2018-10-22T09:44:00Z">
              <w:r>
                <w:rPr>
                  <w:b w:val="0"/>
                  <w:lang w:val="en-GB"/>
                </w:rPr>
                <w:t>UE need</w:t>
              </w:r>
            </w:ins>
            <w:ins w:id="280" w:author="Nokia, Nokia Shanghai Bell" w:date="2018-10-24T16:09:00Z">
              <w:r>
                <w:rPr>
                  <w:b w:val="0"/>
                  <w:lang w:val="en-GB"/>
                </w:rPr>
                <w:t>s</w:t>
              </w:r>
            </w:ins>
            <w:ins w:id="281" w:author="Nokia, Nokia Shanghai Bell" w:date="2018-10-22T09:44:00Z">
              <w:r>
                <w:rPr>
                  <w:b w:val="0"/>
                  <w:lang w:val="en-GB"/>
                </w:rPr>
                <w:t xml:space="preserve"> to support the SIB1 configuration (especially the UL BWP) </w:t>
              </w:r>
            </w:ins>
            <w:ins w:id="282" w:author="Nokia, Nokia Shanghai Bell" w:date="2018-10-22T09:45:00Z">
              <w:r>
                <w:rPr>
                  <w:b w:val="0"/>
                  <w:lang w:val="en-GB"/>
                </w:rPr>
                <w:t>for completing initial access.</w:t>
              </w:r>
            </w:ins>
          </w:p>
        </w:tc>
      </w:tr>
      <w:tr w:rsidR="00CD4C2C">
        <w:tc>
          <w:tcPr>
            <w:tcW w:w="1725" w:type="dxa"/>
          </w:tcPr>
          <w:p w:rsidR="00CD4C2C" w:rsidRDefault="00032187">
            <w:pPr>
              <w:pStyle w:val="TAL"/>
              <w:jc w:val="center"/>
              <w:rPr>
                <w:lang w:val="en-GB"/>
              </w:rPr>
            </w:pPr>
            <w:ins w:id="283" w:author="Intel Corp - Naveen Palle" w:date="2018-10-24T19:18:00Z">
              <w:r>
                <w:rPr>
                  <w:lang w:val="en-GB"/>
                </w:rPr>
                <w:t>Intel</w:t>
              </w:r>
            </w:ins>
          </w:p>
        </w:tc>
        <w:tc>
          <w:tcPr>
            <w:tcW w:w="1531" w:type="dxa"/>
          </w:tcPr>
          <w:p w:rsidR="00CD4C2C" w:rsidRDefault="00032187">
            <w:pPr>
              <w:pStyle w:val="TAL"/>
              <w:jc w:val="center"/>
              <w:rPr>
                <w:lang w:val="en-GB"/>
              </w:rPr>
            </w:pPr>
            <w:ins w:id="284" w:author="Intel Corp - Naveen Palle" w:date="2018-10-24T19:19:00Z">
              <w:r>
                <w:rPr>
                  <w:lang w:val="en-GB"/>
                </w:rPr>
                <w:t>Not support</w:t>
              </w:r>
            </w:ins>
          </w:p>
        </w:tc>
        <w:tc>
          <w:tcPr>
            <w:tcW w:w="6373" w:type="dxa"/>
          </w:tcPr>
          <w:p w:rsidR="00CD4C2C" w:rsidRDefault="00032187">
            <w:pPr>
              <w:pStyle w:val="TAL"/>
              <w:rPr>
                <w:ins w:id="285" w:author="Intel Corp - Naveen Palle" w:date="2018-10-24T19:21:00Z"/>
                <w:lang w:val="en-GB"/>
              </w:rPr>
            </w:pPr>
            <w:ins w:id="286" w:author="Intel Corp - Naveen Palle" w:date="2018-10-24T19:19:00Z">
              <w:r>
                <w:rPr>
                  <w:lang w:val="en-GB"/>
                </w:rPr>
                <w:t>To start with, for all idle mode operations, where the UE uses common search space (CSS)</w:t>
              </w:r>
            </w:ins>
            <w:ins w:id="287" w:author="Intel Corp - Naveen Palle" w:date="2018-10-24T19:21:00Z">
              <w:r>
                <w:rPr>
                  <w:lang w:val="en-GB"/>
                </w:rPr>
                <w:t xml:space="preserve"> for p</w:t>
              </w:r>
            </w:ins>
            <w:ins w:id="288" w:author="Intel Corp - Naveen Palle" w:date="2018-10-24T19:34:00Z">
              <w:r>
                <w:rPr>
                  <w:lang w:val="en-GB"/>
                </w:rPr>
                <w:t>a</w:t>
              </w:r>
            </w:ins>
            <w:ins w:id="289" w:author="Intel Corp - Naveen Palle" w:date="2018-10-24T19:21:00Z">
              <w:r>
                <w:rPr>
                  <w:lang w:val="en-GB"/>
                </w:rPr>
                <w:t>ging/SI reception etc.</w:t>
              </w:r>
            </w:ins>
            <w:ins w:id="290" w:author="Intel Corp - Naveen Palle" w:date="2018-10-24T19:19:00Z">
              <w:r>
                <w:rPr>
                  <w:lang w:val="en-GB"/>
                </w:rPr>
                <w:t xml:space="preserve">, RAN1 has already restricted that the </w:t>
              </w:r>
            </w:ins>
            <w:ins w:id="291" w:author="Intel Corp - Naveen Palle" w:date="2018-10-24T19:20:00Z">
              <w:r>
                <w:rPr>
                  <w:lang w:val="en-GB"/>
                </w:rPr>
                <w:t>CORESET#0 or common CORESET should be confined to CORESET#0 BW. So only when the UE is in connected mode ‘after initial access’ the NW can schedule PDSCH</w:t>
              </w:r>
            </w:ins>
            <w:ins w:id="292" w:author="Intel Corp - Naveen Palle" w:date="2018-10-24T19:35:00Z">
              <w:r>
                <w:rPr>
                  <w:lang w:val="en-GB"/>
                </w:rPr>
                <w:t>/PDCCH</w:t>
              </w:r>
            </w:ins>
            <w:ins w:id="293" w:author="Intel Corp - Naveen Palle" w:date="2018-10-24T19:20:00Z">
              <w:r>
                <w:rPr>
                  <w:lang w:val="en-GB"/>
                </w:rPr>
                <w:t xml:space="preserve"> resources outside the CORESET#0 (and h</w:t>
              </w:r>
            </w:ins>
            <w:ins w:id="294" w:author="Intel Corp - Naveen Palle" w:date="2018-10-24T19:21:00Z">
              <w:r>
                <w:rPr>
                  <w:lang w:val="en-GB"/>
                </w:rPr>
                <w:t>ence use the expanded SIB1 BW).</w:t>
              </w:r>
            </w:ins>
          </w:p>
          <w:p w:rsidR="00CD4C2C" w:rsidRDefault="00032187">
            <w:pPr>
              <w:pStyle w:val="TAL"/>
              <w:rPr>
                <w:ins w:id="295" w:author="Intel Corp - Naveen Palle" w:date="2018-10-24T19:24:00Z"/>
                <w:lang w:val="en-GB"/>
              </w:rPr>
            </w:pPr>
            <w:ins w:id="296" w:author="Intel Corp - Naveen Palle" w:date="2018-10-24T19:21:00Z">
              <w:r>
                <w:rPr>
                  <w:lang w:val="en-GB"/>
                </w:rPr>
                <w:t xml:space="preserve">So </w:t>
              </w:r>
            </w:ins>
            <w:ins w:id="297" w:author="Intel Corp - Naveen Palle" w:date="2018-10-24T19:22:00Z">
              <w:r>
                <w:rPr>
                  <w:lang w:val="en-GB"/>
                </w:rPr>
                <w:t xml:space="preserve">it is still possible for the NW to get the UE capability to understand the BW </w:t>
              </w:r>
            </w:ins>
            <w:ins w:id="298" w:author="Intel Corp - Naveen Palle" w:date="2018-10-24T19:23:00Z">
              <w:r>
                <w:rPr>
                  <w:lang w:val="en-GB"/>
                </w:rPr>
                <w:t>the UE</w:t>
              </w:r>
            </w:ins>
            <w:ins w:id="299" w:author="Intel Corp - Naveen Palle" w:date="2018-10-24T19:22:00Z">
              <w:r>
                <w:rPr>
                  <w:lang w:val="en-GB"/>
                </w:rPr>
                <w:t xml:space="preserve"> supports (for the SCS of initial BW)</w:t>
              </w:r>
            </w:ins>
            <w:ins w:id="300" w:author="Intel Corp - Naveen Palle" w:date="2018-10-24T19:23:00Z">
              <w:r>
                <w:rPr>
                  <w:lang w:val="en-GB"/>
                </w:rPr>
                <w:t>, and then it’s a question of whether the NW has any BWPs that can satisfy the UE BW. So it is still possible for the UE</w:t>
              </w:r>
            </w:ins>
            <w:ins w:id="301" w:author="Intel Corp - Naveen Palle" w:date="2018-10-24T19:35:00Z">
              <w:r>
                <w:rPr>
                  <w:lang w:val="en-GB"/>
                </w:rPr>
                <w:t>s</w:t>
              </w:r>
            </w:ins>
            <w:ins w:id="302" w:author="Intel Corp - Naveen Palle" w:date="2018-10-24T19:23:00Z">
              <w:r>
                <w:rPr>
                  <w:lang w:val="en-GB"/>
                </w:rPr>
                <w:t xml:space="preserve"> which do not support the SIB1 configured BW, to operate in </w:t>
              </w:r>
            </w:ins>
            <w:ins w:id="303" w:author="Intel Corp - Naveen Palle" w:date="2018-10-24T19:24:00Z">
              <w:r>
                <w:rPr>
                  <w:lang w:val="en-GB"/>
                </w:rPr>
                <w:t>the cell.</w:t>
              </w:r>
            </w:ins>
          </w:p>
          <w:p w:rsidR="00CD4C2C" w:rsidRDefault="00032187">
            <w:pPr>
              <w:pStyle w:val="TAL"/>
              <w:rPr>
                <w:ins w:id="304" w:author="Intel Corp - Naveen Palle" w:date="2018-10-24T19:27:00Z"/>
                <w:lang w:val="en-GB"/>
              </w:rPr>
            </w:pPr>
            <w:ins w:id="305" w:author="Intel Corp - Naveen Palle" w:date="2018-10-24T19:25:00Z">
              <w:r>
                <w:rPr>
                  <w:lang w:val="en-GB"/>
                </w:rPr>
                <w:t>In addition</w:t>
              </w:r>
            </w:ins>
            <w:ins w:id="306" w:author="Intel Corp - Naveen Palle" w:date="2018-10-24T19:24:00Z">
              <w:r>
                <w:rPr>
                  <w:lang w:val="en-GB"/>
                </w:rPr>
                <w:t xml:space="preserve">, even though we require that the MIB defined CORESET#0 (max 96 PRBs) should be </w:t>
              </w:r>
            </w:ins>
            <w:ins w:id="307" w:author="Intel Corp - Naveen Palle" w:date="2018-10-24T19:25:00Z">
              <w:r>
                <w:rPr>
                  <w:lang w:val="en-GB"/>
                </w:rPr>
                <w:t xml:space="preserve">less than the UE minimum BW, and </w:t>
              </w:r>
            </w:ins>
            <w:ins w:id="308" w:author="Intel Corp - Naveen Palle" w:date="2018-10-24T19:26:00Z">
              <w:r>
                <w:rPr>
                  <w:lang w:val="en-GB"/>
                </w:rPr>
                <w:t>th</w:t>
              </w:r>
            </w:ins>
            <w:ins w:id="309" w:author="Intel Corp - Naveen Palle" w:date="2018-10-24T19:27:00Z">
              <w:r>
                <w:rPr>
                  <w:lang w:val="en-GB"/>
                </w:rPr>
                <w:t>at</w:t>
              </w:r>
            </w:ins>
            <w:ins w:id="310" w:author="Intel Corp - Naveen Palle" w:date="2018-10-24T19:25:00Z">
              <w:r>
                <w:rPr>
                  <w:lang w:val="en-GB"/>
                </w:rPr>
                <w:t xml:space="preserve"> UE has to manda</w:t>
              </w:r>
            </w:ins>
            <w:ins w:id="311" w:author="Intel Corp - Naveen Palle" w:date="2018-10-24T19:26:00Z">
              <w:r>
                <w:rPr>
                  <w:lang w:val="en-GB"/>
                </w:rPr>
                <w:t>torily support certain BWs in non-CA mode (even ignoring the IOT bits for BW support)</w:t>
              </w:r>
            </w:ins>
            <w:ins w:id="312" w:author="Intel Corp - Naveen Palle" w:date="2018-10-24T19:27:00Z">
              <w:r>
                <w:rPr>
                  <w:lang w:val="en-GB"/>
                </w:rPr>
                <w:t>, the SIB1 configured BWs allow higher values than 96 PRBs!</w:t>
              </w:r>
            </w:ins>
          </w:p>
          <w:p w:rsidR="00CD4C2C" w:rsidRDefault="00032187">
            <w:pPr>
              <w:pStyle w:val="TAL"/>
              <w:rPr>
                <w:ins w:id="313" w:author="Intel Corp - Naveen Palle" w:date="2018-10-24T19:29:00Z"/>
                <w:lang w:val="en-GB"/>
              </w:rPr>
            </w:pPr>
            <w:ins w:id="314" w:author="Intel Corp - Naveen Palle" w:date="2018-10-24T19:27:00Z">
              <w:r>
                <w:rPr>
                  <w:lang w:val="en-GB"/>
                </w:rPr>
                <w:t xml:space="preserve">And in cases where the UE cannot support </w:t>
              </w:r>
            </w:ins>
            <w:ins w:id="315" w:author="Intel Corp - Naveen Palle" w:date="2018-10-24T19:28:00Z">
              <w:r>
                <w:rPr>
                  <w:lang w:val="en-GB"/>
                </w:rPr>
                <w:t xml:space="preserve">certain </w:t>
              </w:r>
            </w:ins>
            <w:ins w:id="316" w:author="Intel Corp - Naveen Palle" w:date="2018-10-24T19:27:00Z">
              <w:r>
                <w:rPr>
                  <w:lang w:val="en-GB"/>
                </w:rPr>
                <w:t>BWs in CA</w:t>
              </w:r>
            </w:ins>
            <w:ins w:id="317" w:author="Intel Corp - Naveen Palle" w:date="2018-10-24T19:28:00Z">
              <w:r>
                <w:rPr>
                  <w:lang w:val="en-GB"/>
                </w:rPr>
                <w:t xml:space="preserve"> (while supporting in </w:t>
              </w:r>
              <w:proofErr w:type="spellStart"/>
              <w:r>
                <w:rPr>
                  <w:lang w:val="en-GB"/>
                </w:rPr>
                <w:t>nonCA</w:t>
              </w:r>
              <w:proofErr w:type="spellEnd"/>
              <w:r>
                <w:rPr>
                  <w:lang w:val="en-GB"/>
                </w:rPr>
                <w:t>)</w:t>
              </w:r>
            </w:ins>
            <w:ins w:id="318" w:author="Intel Corp - Naveen Palle" w:date="2018-10-24T19:27:00Z">
              <w:r>
                <w:rPr>
                  <w:lang w:val="en-GB"/>
                </w:rPr>
                <w:t xml:space="preserve">, the NW </w:t>
              </w:r>
            </w:ins>
            <w:ins w:id="319" w:author="Intel Corp - Naveen Palle" w:date="2018-10-24T19:28:00Z">
              <w:r>
                <w:rPr>
                  <w:lang w:val="en-GB"/>
                </w:rPr>
                <w:t>may have</w:t>
              </w:r>
            </w:ins>
            <w:ins w:id="320" w:author="Intel Corp - Naveen Palle" w:date="2018-10-24T19:27:00Z">
              <w:r>
                <w:rPr>
                  <w:lang w:val="en-GB"/>
                </w:rPr>
                <w:t xml:space="preserve"> to </w:t>
              </w:r>
            </w:ins>
            <w:ins w:id="321" w:author="Intel Corp - Naveen Palle" w:date="2018-10-24T19:28:00Z">
              <w:r>
                <w:rPr>
                  <w:lang w:val="en-GB"/>
                </w:rPr>
                <w:t>reduce the BW of the PCell when configuring CA</w:t>
              </w:r>
            </w:ins>
            <w:ins w:id="322" w:author="Intel Corp - Naveen Palle" w:date="2018-10-24T19:29:00Z">
              <w:r>
                <w:rPr>
                  <w:lang w:val="en-GB"/>
                </w:rPr>
                <w:t xml:space="preserve"> to the UE, and this might be lower BW than the BW of the initial BWP of SIB1.</w:t>
              </w:r>
            </w:ins>
          </w:p>
          <w:p w:rsidR="00CD4C2C" w:rsidRDefault="00032187">
            <w:pPr>
              <w:pStyle w:val="TAL"/>
              <w:rPr>
                <w:ins w:id="323" w:author="Intel Corp - Naveen Palle" w:date="2018-10-24T19:32:00Z"/>
                <w:lang w:val="en-GB"/>
              </w:rPr>
            </w:pPr>
            <w:ins w:id="324" w:author="Intel Corp - Naveen Palle" w:date="2018-10-24T19:30:00Z">
              <w:r>
                <w:rPr>
                  <w:lang w:val="en-GB"/>
                </w:rPr>
                <w:t>Another concern we have is, if we agree in rel-15 that UEs bar cells where the SIB1 BW is not supported, if later on RAN4 introduces lower BW support for cer</w:t>
              </w:r>
            </w:ins>
            <w:ins w:id="325" w:author="Intel Corp - Naveen Palle" w:date="2018-10-24T19:31:00Z">
              <w:r>
                <w:rPr>
                  <w:lang w:val="en-GB"/>
                </w:rPr>
                <w:t>tain UEs (in later releases or rel-15 itself), we may have incompatibility problems if the NWs assume that all the UEs that RACH on the cell can support the SIB1 configured BW (and not thr</w:t>
              </w:r>
            </w:ins>
            <w:ins w:id="326" w:author="Intel Corp - Naveen Palle" w:date="2018-10-24T19:32:00Z">
              <w:r>
                <w:rPr>
                  <w:lang w:val="en-GB"/>
                </w:rPr>
                <w:t xml:space="preserve">ough the UE capability). </w:t>
              </w:r>
            </w:ins>
          </w:p>
          <w:p w:rsidR="00CD4C2C" w:rsidRDefault="00032187">
            <w:pPr>
              <w:pStyle w:val="TAL"/>
              <w:rPr>
                <w:ins w:id="327" w:author="Intel Corp - Naveen Palle" w:date="2018-10-24T19:38:00Z"/>
                <w:lang w:val="en-GB"/>
              </w:rPr>
            </w:pPr>
            <w:ins w:id="328" w:author="Intel Corp - Naveen Palle" w:date="2018-10-24T19:32:00Z">
              <w:r>
                <w:rPr>
                  <w:lang w:val="en-GB"/>
                </w:rPr>
                <w:t>On the other hand, we do understand that it the SIB1 had configured certain BW for initial BWP, that would likely be the minimum BW the NW intends to use for initial BWP, and so may not h</w:t>
              </w:r>
            </w:ins>
            <w:ins w:id="329" w:author="Intel Corp - Naveen Palle" w:date="2018-10-24T19:33:00Z">
              <w:r>
                <w:rPr>
                  <w:lang w:val="en-GB"/>
                </w:rPr>
                <w:t xml:space="preserve">ave other BWPs smaller than this. But in such a case, the NWs have to ensure that this BW is something all UEs should support </w:t>
              </w:r>
              <w:proofErr w:type="gramStart"/>
              <w:r>
                <w:rPr>
                  <w:lang w:val="en-GB"/>
                </w:rPr>
                <w:t>( which</w:t>
              </w:r>
              <w:proofErr w:type="gramEnd"/>
              <w:r>
                <w:rPr>
                  <w:lang w:val="en-GB"/>
                </w:rPr>
                <w:t xml:space="preserve"> may include roaming UEs with IOT bit for capability). </w:t>
              </w:r>
            </w:ins>
            <w:ins w:id="330" w:author="Intel Corp - Naveen Palle" w:date="2018-10-24T19:34:00Z">
              <w:r>
                <w:rPr>
                  <w:lang w:val="en-GB"/>
                </w:rPr>
                <w:t xml:space="preserve">96 PRBs would be a better choice, as all UEs are expected to support this BW, but in such a case SIB1 does not have to re-configure the BW anyway </w:t>
              </w:r>
              <w:r>
                <w:rPr>
                  <w:lang w:val="en-GB"/>
                </w:rPr>
                <w:sym w:font="Wingdings" w:char="F04A"/>
              </w:r>
              <w:r>
                <w:rPr>
                  <w:lang w:val="en-GB"/>
                </w:rPr>
                <w:t>..!</w:t>
              </w:r>
            </w:ins>
          </w:p>
          <w:p w:rsidR="00CD4C2C" w:rsidRDefault="00032187">
            <w:pPr>
              <w:pStyle w:val="TAL"/>
              <w:rPr>
                <w:lang w:val="en-GB"/>
              </w:rPr>
            </w:pPr>
            <w:ins w:id="331" w:author="Intel Corp - Naveen Palle" w:date="2018-10-24T19:38:00Z">
              <w:r>
                <w:rPr>
                  <w:lang w:val="en-GB"/>
                </w:rPr>
                <w:t>Since this is initial access, we</w:t>
              </w:r>
            </w:ins>
            <w:ins w:id="332" w:author="Intel Corp - Naveen Palle" w:date="2018-10-24T19:39:00Z">
              <w:r>
                <w:rPr>
                  <w:lang w:val="en-GB"/>
                </w:rPr>
                <w:t xml:space="preserve"> have to be careful with backwards compatibility for any agreement we make. </w:t>
              </w:r>
            </w:ins>
          </w:p>
        </w:tc>
      </w:tr>
      <w:tr w:rsidR="00CD4C2C">
        <w:trPr>
          <w:ins w:id="333" w:author="Huawei" w:date="2018-10-25T15:00:00Z"/>
        </w:trPr>
        <w:tc>
          <w:tcPr>
            <w:tcW w:w="1725" w:type="dxa"/>
          </w:tcPr>
          <w:p w:rsidR="00CD4C2C" w:rsidRDefault="00032187">
            <w:pPr>
              <w:pStyle w:val="TAL"/>
              <w:jc w:val="center"/>
              <w:rPr>
                <w:ins w:id="334" w:author="Huawei" w:date="2018-10-25T15:00:00Z"/>
                <w:lang w:val="en-GB"/>
              </w:rPr>
            </w:pPr>
            <w:ins w:id="335" w:author="Huawei" w:date="2018-10-25T15:00:00Z">
              <w:r>
                <w:rPr>
                  <w:lang w:val="en-GB"/>
                </w:rPr>
                <w:t xml:space="preserve">Huawei, </w:t>
              </w:r>
              <w:proofErr w:type="spellStart"/>
              <w:r>
                <w:rPr>
                  <w:lang w:val="en-GB"/>
                </w:rPr>
                <w:t>HiSilicon</w:t>
              </w:r>
              <w:proofErr w:type="spellEnd"/>
            </w:ins>
          </w:p>
        </w:tc>
        <w:tc>
          <w:tcPr>
            <w:tcW w:w="1531" w:type="dxa"/>
          </w:tcPr>
          <w:p w:rsidR="00CD4C2C" w:rsidRDefault="00032187">
            <w:pPr>
              <w:pStyle w:val="TAL"/>
              <w:jc w:val="center"/>
              <w:rPr>
                <w:ins w:id="336" w:author="Huawei" w:date="2018-10-25T15:00:00Z"/>
                <w:lang w:val="en-GB"/>
              </w:rPr>
            </w:pPr>
            <w:ins w:id="337" w:author="Huawei" w:date="2018-10-25T15:00:00Z">
              <w:r>
                <w:rPr>
                  <w:lang w:val="en-GB"/>
                </w:rPr>
                <w:t>Not support</w:t>
              </w:r>
            </w:ins>
          </w:p>
        </w:tc>
        <w:tc>
          <w:tcPr>
            <w:tcW w:w="6373" w:type="dxa"/>
          </w:tcPr>
          <w:p w:rsidR="00CD4C2C" w:rsidRDefault="00032187">
            <w:pPr>
              <w:pStyle w:val="TAL"/>
              <w:rPr>
                <w:ins w:id="338" w:author="Huawei" w:date="2018-10-25T15:21:00Z"/>
                <w:lang w:val="en-GB"/>
              </w:rPr>
            </w:pPr>
            <w:ins w:id="339" w:author="Huawei" w:date="2018-10-25T15:04:00Z">
              <w:r>
                <w:rPr>
                  <w:lang w:val="en-GB"/>
                </w:rPr>
                <w:t xml:space="preserve">As agreed </w:t>
              </w:r>
            </w:ins>
            <w:ins w:id="340" w:author="Huawei" w:date="2018-10-25T15:20:00Z">
              <w:r>
                <w:rPr>
                  <w:lang w:val="en-GB"/>
                </w:rPr>
                <w:t>before</w:t>
              </w:r>
            </w:ins>
            <w:ins w:id="341" w:author="Huawei" w:date="2018-10-25T15:04:00Z">
              <w:r>
                <w:rPr>
                  <w:lang w:val="en-GB"/>
                </w:rPr>
                <w:t xml:space="preserve">, all </w:t>
              </w:r>
            </w:ins>
            <w:ins w:id="342" w:author="Huawei" w:date="2018-10-25T15:05:00Z">
              <w:r>
                <w:rPr>
                  <w:lang w:val="en-GB"/>
                </w:rPr>
                <w:t xml:space="preserve">idle </w:t>
              </w:r>
            </w:ins>
            <w:ins w:id="343" w:author="Huawei" w:date="2018-10-25T15:04:00Z">
              <w:r>
                <w:rPr>
                  <w:lang w:val="en-GB"/>
                </w:rPr>
                <w:t>UEs should be able to camp</w:t>
              </w:r>
            </w:ins>
            <w:ins w:id="344" w:author="Huawei" w:date="2018-10-25T15:05:00Z">
              <w:r>
                <w:rPr>
                  <w:lang w:val="en-GB"/>
                </w:rPr>
                <w:t xml:space="preserve"> on a cell if the cell is not explicitly barred, as </w:t>
              </w:r>
            </w:ins>
            <w:ins w:id="345" w:author="Huawei" w:date="2018-10-25T15:06:00Z">
              <w:r>
                <w:rPr>
                  <w:lang w:val="en-GB"/>
                </w:rPr>
                <w:t xml:space="preserve">all the downlink transmissions for the idle mode operation are restricted in </w:t>
              </w:r>
            </w:ins>
            <w:ins w:id="346" w:author="Huawei" w:date="2018-10-25T15:20:00Z">
              <w:r>
                <w:rPr>
                  <w:lang w:val="en-GB"/>
                </w:rPr>
                <w:t>the bandwidth of CORESET#0</w:t>
              </w:r>
            </w:ins>
            <w:ins w:id="347" w:author="Huawei" w:date="2018-10-25T15:21:00Z">
              <w:r>
                <w:rPr>
                  <w:lang w:val="en-GB"/>
                </w:rPr>
                <w:t xml:space="preserve"> before and during initial access. </w:t>
              </w:r>
            </w:ins>
            <w:ins w:id="348" w:author="Huawei" w:date="2018-10-25T15:29:00Z">
              <w:r>
                <w:rPr>
                  <w:lang w:val="en-GB"/>
                </w:rPr>
                <w:t xml:space="preserve">We did not pay too much attention on the UL transmission during initial access (i.e. Msg3), but it should be </w:t>
              </w:r>
            </w:ins>
            <w:ins w:id="349" w:author="Huawei" w:date="2018-10-25T15:34:00Z">
              <w:r>
                <w:rPr>
                  <w:lang w:val="en-GB"/>
                </w:rPr>
                <w:t xml:space="preserve">a </w:t>
              </w:r>
            </w:ins>
            <w:ins w:id="350" w:author="Huawei" w:date="2018-10-25T15:29:00Z">
              <w:r>
                <w:rPr>
                  <w:lang w:val="en-GB"/>
                </w:rPr>
                <w:t>straightforward</w:t>
              </w:r>
            </w:ins>
            <w:ins w:id="351" w:author="Huawei" w:date="2018-10-25T15:35:00Z">
              <w:r>
                <w:rPr>
                  <w:lang w:val="en-GB"/>
                </w:rPr>
                <w:t xml:space="preserve"> principle</w:t>
              </w:r>
            </w:ins>
            <w:ins w:id="352" w:author="Huawei" w:date="2018-10-25T15:29:00Z">
              <w:r>
                <w:rPr>
                  <w:lang w:val="en-GB"/>
                </w:rPr>
                <w:t xml:space="preserve"> that the initial UL BWP should be configured with a bandwidth </w:t>
              </w:r>
            </w:ins>
            <w:ins w:id="353" w:author="Huawei" w:date="2018-10-25T15:30:00Z">
              <w:r>
                <w:rPr>
                  <w:lang w:val="en-GB"/>
                </w:rPr>
                <w:t>mandatorily</w:t>
              </w:r>
            </w:ins>
            <w:ins w:id="354" w:author="Huawei" w:date="2018-10-25T15:29:00Z">
              <w:r>
                <w:rPr>
                  <w:lang w:val="en-GB"/>
                </w:rPr>
                <w:t xml:space="preserve"> </w:t>
              </w:r>
            </w:ins>
            <w:ins w:id="355" w:author="Huawei" w:date="2018-10-25T15:30:00Z">
              <w:r>
                <w:rPr>
                  <w:lang w:val="en-GB"/>
                </w:rPr>
                <w:t>supported by all UEs, like CORESET#0 bandwidth.</w:t>
              </w:r>
            </w:ins>
            <w:ins w:id="356" w:author="Huawei" w:date="2018-10-25T15:31:00Z">
              <w:r>
                <w:rPr>
                  <w:lang w:val="en-GB"/>
                </w:rPr>
                <w:t xml:space="preserve"> </w:t>
              </w:r>
            </w:ins>
            <w:ins w:id="357" w:author="Huawei" w:date="2018-10-25T15:39:00Z">
              <w:r>
                <w:rPr>
                  <w:lang w:val="en-GB"/>
                </w:rPr>
                <w:t>After initial access, the bandwidth can be configured according to the network choice (</w:t>
              </w:r>
            </w:ins>
            <w:ins w:id="358" w:author="Huawei" w:date="2018-10-25T15:40:00Z">
              <w:r>
                <w:rPr>
                  <w:lang w:val="en-GB"/>
                </w:rPr>
                <w:t>option-1/2</w:t>
              </w:r>
            </w:ins>
            <w:ins w:id="359" w:author="Huawei" w:date="2018-10-25T15:39:00Z">
              <w:r>
                <w:rPr>
                  <w:lang w:val="en-GB"/>
                </w:rPr>
                <w:t>)</w:t>
              </w:r>
            </w:ins>
            <w:ins w:id="360" w:author="Huawei" w:date="2018-10-25T15:40:00Z">
              <w:r>
                <w:rPr>
                  <w:lang w:val="en-GB"/>
                </w:rPr>
                <w:t xml:space="preserve"> and UE capabilities.</w:t>
              </w:r>
            </w:ins>
          </w:p>
          <w:p w:rsidR="00CD4C2C" w:rsidRDefault="00CD4C2C">
            <w:pPr>
              <w:pStyle w:val="TAL"/>
              <w:rPr>
                <w:ins w:id="361" w:author="Huawei" w:date="2018-10-25T15:00:00Z"/>
                <w:lang w:val="en-GB"/>
              </w:rPr>
            </w:pPr>
          </w:p>
        </w:tc>
      </w:tr>
      <w:tr w:rsidR="00CD4C2C">
        <w:trPr>
          <w:ins w:id="362" w:author="Qualcomm (Masato)" w:date="2018-10-27T21:56:00Z"/>
        </w:trPr>
        <w:tc>
          <w:tcPr>
            <w:tcW w:w="1725" w:type="dxa"/>
          </w:tcPr>
          <w:p w:rsidR="00CD4C2C" w:rsidRDefault="00032187">
            <w:pPr>
              <w:pStyle w:val="TAL"/>
              <w:jc w:val="center"/>
              <w:rPr>
                <w:ins w:id="363" w:author="Qualcomm (Masato)" w:date="2018-10-27T21:56:00Z"/>
                <w:rFonts w:eastAsia="Yu Mincho"/>
                <w:lang w:val="en-GB"/>
              </w:rPr>
            </w:pPr>
            <w:ins w:id="364" w:author="Qualcomm (Masato)" w:date="2018-10-27T21:56:00Z">
              <w:r>
                <w:rPr>
                  <w:rFonts w:eastAsia="Yu Mincho"/>
                  <w:lang w:val="en-GB"/>
                </w:rPr>
                <w:t>Qualcomm Incorporated</w:t>
              </w:r>
            </w:ins>
          </w:p>
        </w:tc>
        <w:tc>
          <w:tcPr>
            <w:tcW w:w="1531" w:type="dxa"/>
          </w:tcPr>
          <w:p w:rsidR="00CD4C2C" w:rsidRDefault="00032187">
            <w:pPr>
              <w:pStyle w:val="TAL"/>
              <w:jc w:val="center"/>
              <w:rPr>
                <w:ins w:id="365" w:author="Qualcomm (Masato)" w:date="2018-10-27T21:56:00Z"/>
                <w:lang w:val="en-GB"/>
              </w:rPr>
            </w:pPr>
            <w:ins w:id="366" w:author="Qualcomm (Masato)" w:date="2018-10-27T21:56:00Z">
              <w:r>
                <w:rPr>
                  <w:rFonts w:eastAsia="Yu Mincho"/>
                  <w:lang w:val="en-GB"/>
                </w:rPr>
                <w:t>Support</w:t>
              </w:r>
            </w:ins>
          </w:p>
        </w:tc>
        <w:tc>
          <w:tcPr>
            <w:tcW w:w="6373" w:type="dxa"/>
          </w:tcPr>
          <w:p w:rsidR="00CD4C2C" w:rsidRDefault="00032187">
            <w:pPr>
              <w:pStyle w:val="TAL"/>
              <w:rPr>
                <w:ins w:id="367" w:author="Qualcomm (Masato)" w:date="2018-10-27T21:56:00Z"/>
                <w:lang w:val="en-GB"/>
              </w:rPr>
            </w:pPr>
            <w:ins w:id="368" w:author="Qualcomm (Masato)" w:date="2018-10-27T21:56:00Z">
              <w:r>
                <w:rPr>
                  <w:rFonts w:eastAsia="Yu Mincho"/>
                  <w:lang w:val="en-GB"/>
                </w:rPr>
                <w:t xml:space="preserve">This is </w:t>
              </w:r>
            </w:ins>
            <w:ins w:id="369" w:author="Qualcomm (Masato)" w:date="2018-10-27T21:57:00Z">
              <w:r>
                <w:rPr>
                  <w:rFonts w:eastAsia="Yu Mincho"/>
                  <w:lang w:val="en-GB"/>
                </w:rPr>
                <w:t xml:space="preserve">essential part in the OPTION#2 operation, and it does not make sense to limit the bandwidth of </w:t>
              </w:r>
              <w:proofErr w:type="spellStart"/>
              <w:r>
                <w:rPr>
                  <w:rFonts w:cs="Arial"/>
                  <w:i/>
                  <w:lang w:val="en-GB"/>
                </w:rPr>
                <w:t>locationAndBandwidth</w:t>
              </w:r>
              <w:proofErr w:type="spellEnd"/>
              <w:r>
                <w:rPr>
                  <w:rFonts w:cs="Arial"/>
                  <w:lang w:val="en-GB"/>
                </w:rPr>
                <w:t xml:space="preserve"> to </w:t>
              </w:r>
            </w:ins>
            <w:ins w:id="370" w:author="Qualcomm (Masato)" w:date="2018-10-27T21:58:00Z">
              <w:r>
                <w:rPr>
                  <w:rFonts w:cs="Arial"/>
                  <w:lang w:val="en-GB"/>
                </w:rPr>
                <w:t>the values that are allowed for CORESET#0.</w:t>
              </w:r>
            </w:ins>
          </w:p>
        </w:tc>
      </w:tr>
      <w:tr w:rsidR="00CD4C2C">
        <w:trPr>
          <w:ins w:id="371" w:author="NTT DOCOMO, INC." w:date="2018-10-29T18:48:00Z"/>
        </w:trPr>
        <w:tc>
          <w:tcPr>
            <w:tcW w:w="1725" w:type="dxa"/>
          </w:tcPr>
          <w:p w:rsidR="00CD4C2C" w:rsidRDefault="00032187">
            <w:pPr>
              <w:pStyle w:val="TAL"/>
              <w:jc w:val="center"/>
              <w:rPr>
                <w:ins w:id="372" w:author="NTT DOCOMO, INC." w:date="2018-10-29T18:48:00Z"/>
                <w:rFonts w:eastAsia="Yu Mincho"/>
                <w:lang w:val="en-GB"/>
              </w:rPr>
            </w:pPr>
            <w:ins w:id="373" w:author="NTT DOCOMO, INC." w:date="2018-10-29T18:48:00Z">
              <w:r>
                <w:rPr>
                  <w:rFonts w:eastAsia="Yu Mincho"/>
                  <w:lang w:val="en-GB"/>
                </w:rPr>
                <w:t>NTT DOCOMO</w:t>
              </w:r>
            </w:ins>
          </w:p>
        </w:tc>
        <w:tc>
          <w:tcPr>
            <w:tcW w:w="1531" w:type="dxa"/>
          </w:tcPr>
          <w:p w:rsidR="00CD4C2C" w:rsidRDefault="00032187">
            <w:pPr>
              <w:pStyle w:val="TAL"/>
              <w:jc w:val="center"/>
              <w:rPr>
                <w:ins w:id="374" w:author="NTT DOCOMO, INC." w:date="2018-10-29T18:48:00Z"/>
                <w:rFonts w:eastAsia="Yu Mincho"/>
                <w:b/>
                <w:lang w:val="en-GB"/>
              </w:rPr>
            </w:pPr>
            <w:ins w:id="375" w:author="NTT DOCOMO, INC." w:date="2018-10-29T19:00:00Z">
              <w:r>
                <w:rPr>
                  <w:rFonts w:eastAsia="Yu Mincho"/>
                  <w:b/>
                  <w:lang w:val="en-GB"/>
                </w:rPr>
                <w:t>Support</w:t>
              </w:r>
            </w:ins>
          </w:p>
        </w:tc>
        <w:tc>
          <w:tcPr>
            <w:tcW w:w="6373" w:type="dxa"/>
          </w:tcPr>
          <w:p w:rsidR="00CD4C2C" w:rsidRDefault="00032187">
            <w:pPr>
              <w:pStyle w:val="TAL"/>
              <w:rPr>
                <w:ins w:id="376" w:author="NTT DOCOMO, INC." w:date="2018-10-29T18:48:00Z"/>
                <w:rFonts w:eastAsia="Yu Mincho"/>
                <w:lang w:val="en-GB"/>
              </w:rPr>
            </w:pPr>
            <w:ins w:id="377" w:author="NTT DOCOMO, INC." w:date="2018-10-29T19:00:00Z">
              <w:r>
                <w:rPr>
                  <w:rFonts w:eastAsia="Yu Mincho"/>
                  <w:lang w:val="en-GB"/>
                </w:rPr>
                <w:t xml:space="preserve">I understand that the proposal is applied for both UL and DL. </w:t>
              </w:r>
            </w:ins>
            <w:ins w:id="378" w:author="NTT DOCOMO, INC." w:date="2018-10-29T19:01:00Z">
              <w:r>
                <w:rPr>
                  <w:rFonts w:eastAsia="Yu Mincho"/>
                  <w:lang w:val="en-GB"/>
                </w:rPr>
                <w:t xml:space="preserve">Unless the UE supports </w:t>
              </w:r>
              <w:proofErr w:type="spellStart"/>
              <w:r>
                <w:rPr>
                  <w:rFonts w:eastAsia="Yu Mincho"/>
                  <w:lang w:val="en-GB"/>
                </w:rPr>
                <w:t>locationAndBandwidth</w:t>
              </w:r>
              <w:proofErr w:type="spellEnd"/>
              <w:r>
                <w:rPr>
                  <w:rFonts w:eastAsia="Yu Mincho"/>
                  <w:lang w:val="en-GB"/>
                </w:rPr>
                <w:t xml:space="preserve"> broadcast for both UL and DL, the UE cannot access to the cell.</w:t>
              </w:r>
            </w:ins>
          </w:p>
        </w:tc>
      </w:tr>
      <w:tr w:rsidR="00CD4C2C">
        <w:trPr>
          <w:ins w:id="379" w:author="Ericsson" w:date="2018-10-29T14:33:00Z"/>
        </w:trPr>
        <w:tc>
          <w:tcPr>
            <w:tcW w:w="1725" w:type="dxa"/>
          </w:tcPr>
          <w:p w:rsidR="00CD4C2C" w:rsidRDefault="00032187">
            <w:pPr>
              <w:pStyle w:val="TAL"/>
              <w:jc w:val="center"/>
              <w:rPr>
                <w:ins w:id="380" w:author="Ericsson" w:date="2018-10-29T14:33:00Z"/>
                <w:rFonts w:eastAsia="Yu Mincho"/>
                <w:lang w:val="en-GB"/>
              </w:rPr>
            </w:pPr>
            <w:ins w:id="381" w:author="Ericsson" w:date="2018-10-29T14:33:00Z">
              <w:r>
                <w:rPr>
                  <w:rFonts w:eastAsia="Yu Mincho"/>
                  <w:lang w:val="en-GB"/>
                </w:rPr>
                <w:t>Ericsson</w:t>
              </w:r>
            </w:ins>
          </w:p>
        </w:tc>
        <w:tc>
          <w:tcPr>
            <w:tcW w:w="1531" w:type="dxa"/>
          </w:tcPr>
          <w:p w:rsidR="00CD4C2C" w:rsidRDefault="00032187">
            <w:pPr>
              <w:pStyle w:val="TAL"/>
              <w:jc w:val="center"/>
              <w:rPr>
                <w:ins w:id="382" w:author="Ericsson" w:date="2018-10-29T14:33:00Z"/>
                <w:rFonts w:eastAsia="Yu Mincho"/>
                <w:lang w:val="en-GB"/>
              </w:rPr>
            </w:pPr>
            <w:ins w:id="383" w:author="Ericsson" w:date="2018-10-29T14:33:00Z">
              <w:r>
                <w:rPr>
                  <w:rFonts w:eastAsia="Yu Mincho"/>
                  <w:lang w:val="en-GB"/>
                </w:rPr>
                <w:t>Support</w:t>
              </w:r>
            </w:ins>
          </w:p>
        </w:tc>
        <w:tc>
          <w:tcPr>
            <w:tcW w:w="6373" w:type="dxa"/>
          </w:tcPr>
          <w:p w:rsidR="00CD4C2C" w:rsidRDefault="00032187">
            <w:pPr>
              <w:pStyle w:val="TAL"/>
              <w:rPr>
                <w:ins w:id="384" w:author="Ericsson" w:date="2018-10-29T14:37:00Z"/>
                <w:rFonts w:eastAsia="Yu Mincho"/>
                <w:lang w:val="en-GB"/>
              </w:rPr>
            </w:pPr>
            <w:ins w:id="385" w:author="Ericsson" w:date="2018-10-29T14:33:00Z">
              <w:r>
                <w:rPr>
                  <w:rFonts w:eastAsia="Yu Mincho"/>
                  <w:lang w:val="en-GB"/>
                </w:rPr>
                <w:t xml:space="preserve">As Nokia, QC and DCM said, </w:t>
              </w:r>
            </w:ins>
            <w:ins w:id="386" w:author="Ericsson" w:date="2018-10-29T14:34:00Z">
              <w:r>
                <w:rPr>
                  <w:rFonts w:eastAsia="Yu Mincho"/>
                  <w:lang w:val="en-GB"/>
                </w:rPr>
                <w:t xml:space="preserve">the UE must support the width of the initial BWP indicated in SIB1-&gt; </w:t>
              </w:r>
              <w:proofErr w:type="spellStart"/>
              <w:r>
                <w:rPr>
                  <w:rFonts w:eastAsia="Yu Mincho"/>
                  <w:lang w:val="en-GB"/>
                </w:rPr>
                <w:t>locationAndBandwidth</w:t>
              </w:r>
            </w:ins>
            <w:proofErr w:type="spellEnd"/>
            <w:ins w:id="387" w:author="Ericsson" w:date="2018-10-29T14:37:00Z">
              <w:r>
                <w:rPr>
                  <w:rFonts w:eastAsia="Yu Mincho"/>
                  <w:lang w:val="en-GB"/>
                </w:rPr>
                <w:t>:</w:t>
              </w:r>
            </w:ins>
            <w:ins w:id="388" w:author="Ericsson" w:date="2018-10-29T14:34:00Z">
              <w:r>
                <w:rPr>
                  <w:rFonts w:eastAsia="Yu Mincho"/>
                  <w:lang w:val="en-GB"/>
                </w:rPr>
                <w:t xml:space="preserve"> </w:t>
              </w:r>
            </w:ins>
            <w:ins w:id="389" w:author="Ericsson" w:date="2018-10-29T14:36:00Z">
              <w:r>
                <w:rPr>
                  <w:rFonts w:eastAsia="Yu Mincho"/>
                  <w:lang w:val="en-GB"/>
                </w:rPr>
                <w:t>All USS transmissions from Msg</w:t>
              </w:r>
            </w:ins>
            <w:ins w:id="390" w:author="Ericsson" w:date="2018-10-29T14:37:00Z">
              <w:r>
                <w:rPr>
                  <w:rFonts w:eastAsia="Yu Mincho"/>
                  <w:lang w:val="en-GB"/>
                </w:rPr>
                <w:t xml:space="preserve">5 use the bandwidth of the initial BWP. And the width of the initial BWP is given (for all UEs) in SIB1. </w:t>
              </w:r>
            </w:ins>
          </w:p>
          <w:p w:rsidR="00CD4C2C" w:rsidRDefault="00032187">
            <w:pPr>
              <w:pStyle w:val="TAL"/>
              <w:rPr>
                <w:ins w:id="391" w:author="Ericsson" w:date="2018-10-29T14:33:00Z"/>
                <w:rFonts w:eastAsia="Yu Mincho"/>
                <w:lang w:val="en-GB"/>
              </w:rPr>
            </w:pPr>
            <w:ins w:id="392" w:author="Ericsson" w:date="2018-10-29T14:37:00Z">
              <w:r>
                <w:rPr>
                  <w:rFonts w:eastAsia="Yu Mincho"/>
                  <w:lang w:val="en-GB"/>
                </w:rPr>
                <w:t>If we la</w:t>
              </w:r>
            </w:ins>
            <w:ins w:id="393" w:author="Ericsson" w:date="2018-10-29T14:38:00Z">
              <w:r>
                <w:rPr>
                  <w:rFonts w:eastAsia="Yu Mincho"/>
                  <w:lang w:val="en-GB"/>
                </w:rPr>
                <w:t xml:space="preserve">ter want to allow for narrow-band UEs, we would have to configure such serving cells </w:t>
              </w:r>
            </w:ins>
            <w:ins w:id="394" w:author="Ericsson" w:date="2018-10-29T14:39:00Z">
              <w:r>
                <w:rPr>
                  <w:rFonts w:eastAsia="Yu Mincho"/>
                  <w:lang w:val="en-GB"/>
                </w:rPr>
                <w:t>with</w:t>
              </w:r>
            </w:ins>
            <w:ins w:id="395" w:author="Ericsson" w:date="2018-10-29T14:38:00Z">
              <w:r>
                <w:rPr>
                  <w:rFonts w:eastAsia="Yu Mincho"/>
                  <w:lang w:val="en-GB"/>
                </w:rPr>
                <w:t xml:space="preserve"> “initial BWP option 1”, i.e., </w:t>
              </w:r>
            </w:ins>
            <w:ins w:id="396" w:author="Ericsson" w:date="2018-10-29T14:39:00Z">
              <w:r>
                <w:rPr>
                  <w:rFonts w:eastAsia="Yu Mincho"/>
                  <w:lang w:val="en-GB"/>
                </w:rPr>
                <w:t>make CORESET#0 and initial-BWP sufficiently narrow for all UEs (e.g. 24 PRBs) and configure subsequently additional BWPs in accordance with the UEs’ ca</w:t>
              </w:r>
            </w:ins>
            <w:ins w:id="397" w:author="Ericsson" w:date="2018-10-29T14:40:00Z">
              <w:r>
                <w:rPr>
                  <w:rFonts w:eastAsia="Yu Mincho"/>
                  <w:lang w:val="en-GB"/>
                </w:rPr>
                <w:t xml:space="preserve">pabilities. </w:t>
              </w:r>
            </w:ins>
          </w:p>
        </w:tc>
      </w:tr>
      <w:tr w:rsidR="00CD4C2C">
        <w:trPr>
          <w:ins w:id="398" w:author="OPPO (Shi Cong)" w:date="2018-10-29T23:33:00Z"/>
        </w:trPr>
        <w:tc>
          <w:tcPr>
            <w:tcW w:w="1725" w:type="dxa"/>
          </w:tcPr>
          <w:p w:rsidR="00CD4C2C" w:rsidRDefault="00032187">
            <w:pPr>
              <w:pStyle w:val="TAL"/>
              <w:overflowPunct w:val="0"/>
              <w:adjustRightInd w:val="0"/>
              <w:jc w:val="center"/>
              <w:textAlignment w:val="baseline"/>
              <w:rPr>
                <w:ins w:id="399" w:author="OPPO (Shi Cong)" w:date="2018-10-29T23:33:00Z"/>
                <w:lang w:val="en-GB"/>
              </w:rPr>
            </w:pPr>
            <w:ins w:id="400" w:author="OPPO (Shi Cong)" w:date="2018-10-29T23:33:00Z">
              <w:r>
                <w:rPr>
                  <w:rFonts w:eastAsiaTheme="minorEastAsia" w:hint="eastAsia"/>
                  <w:lang w:val="en-GB"/>
                </w:rPr>
                <w:t>OPPO</w:t>
              </w:r>
            </w:ins>
          </w:p>
        </w:tc>
        <w:tc>
          <w:tcPr>
            <w:tcW w:w="1531" w:type="dxa"/>
          </w:tcPr>
          <w:p w:rsidR="00CD4C2C" w:rsidRDefault="00032187">
            <w:pPr>
              <w:pStyle w:val="TAL"/>
              <w:overflowPunct w:val="0"/>
              <w:adjustRightInd w:val="0"/>
              <w:jc w:val="center"/>
              <w:textAlignment w:val="baseline"/>
              <w:rPr>
                <w:ins w:id="401" w:author="OPPO (Shi Cong)" w:date="2018-10-29T23:33:00Z"/>
                <w:lang w:val="en-GB"/>
              </w:rPr>
            </w:pPr>
            <w:ins w:id="402" w:author="OPPO (Shi Cong)" w:date="2018-10-29T23:33:00Z">
              <w:r>
                <w:rPr>
                  <w:rFonts w:eastAsiaTheme="minorEastAsia" w:hint="eastAsia"/>
                  <w:lang w:val="en-GB"/>
                </w:rPr>
                <w:t>Support</w:t>
              </w:r>
            </w:ins>
          </w:p>
        </w:tc>
        <w:tc>
          <w:tcPr>
            <w:tcW w:w="6373" w:type="dxa"/>
          </w:tcPr>
          <w:p w:rsidR="00CD4C2C" w:rsidRDefault="00032187">
            <w:pPr>
              <w:pStyle w:val="TAL"/>
              <w:rPr>
                <w:ins w:id="403" w:author="OPPO (Shi Cong)" w:date="2018-10-29T23:33:00Z"/>
                <w:rFonts w:eastAsia="Yu Mincho"/>
                <w:lang w:val="en-GB"/>
              </w:rPr>
            </w:pPr>
            <w:ins w:id="404" w:author="OPPO (Shi Cong)" w:date="2018-10-29T23:33:00Z">
              <w:r>
                <w:rPr>
                  <w:rFonts w:eastAsiaTheme="minorEastAsia"/>
                  <w:lang w:val="en-GB"/>
                </w:rPr>
                <w:t>S</w:t>
              </w:r>
              <w:r>
                <w:rPr>
                  <w:rFonts w:eastAsiaTheme="minorEastAsia" w:hint="eastAsia"/>
                  <w:lang w:val="en-GB"/>
                </w:rPr>
                <w:t xml:space="preserve">imilar view as above, UE has to support the width of the bandwidth indicated by </w:t>
              </w:r>
              <w:proofErr w:type="spellStart"/>
              <w:r>
                <w:rPr>
                  <w:rFonts w:eastAsiaTheme="minorEastAsia" w:hint="eastAsia"/>
                  <w:lang w:val="en-GB"/>
                </w:rPr>
                <w:t>locationAndBandwidth</w:t>
              </w:r>
              <w:proofErr w:type="spellEnd"/>
              <w:r>
                <w:rPr>
                  <w:rFonts w:eastAsiaTheme="minorEastAsia" w:hint="eastAsia"/>
                  <w:lang w:val="en-GB"/>
                </w:rPr>
                <w:t>.</w:t>
              </w:r>
            </w:ins>
          </w:p>
        </w:tc>
      </w:tr>
      <w:tr w:rsidR="00CD4C2C">
        <w:trPr>
          <w:ins w:id="405" w:author="OPPO (Shi Cong)" w:date="2018-10-29T23:33:00Z"/>
        </w:trPr>
        <w:tc>
          <w:tcPr>
            <w:tcW w:w="1725" w:type="dxa"/>
          </w:tcPr>
          <w:p w:rsidR="00CD4C2C" w:rsidRDefault="00032187">
            <w:pPr>
              <w:pStyle w:val="TAL"/>
              <w:jc w:val="center"/>
              <w:rPr>
                <w:ins w:id="406" w:author="OPPO (Shi Cong)" w:date="2018-10-29T23:33:00Z"/>
                <w:rFonts w:eastAsia="SimSun"/>
              </w:rPr>
            </w:pPr>
            <w:ins w:id="407" w:author="ZTE" w:date="2018-10-30T21:54:00Z">
              <w:r>
                <w:rPr>
                  <w:rFonts w:eastAsia="SimSun" w:hint="eastAsia"/>
                  <w:lang w:eastAsia="zh-CN"/>
                </w:rPr>
                <w:lastRenderedPageBreak/>
                <w:t>ZTE</w:t>
              </w:r>
            </w:ins>
          </w:p>
        </w:tc>
        <w:tc>
          <w:tcPr>
            <w:tcW w:w="1531" w:type="dxa"/>
          </w:tcPr>
          <w:p w:rsidR="00CD4C2C" w:rsidRDefault="00032187">
            <w:pPr>
              <w:pStyle w:val="TAL"/>
              <w:jc w:val="center"/>
              <w:rPr>
                <w:ins w:id="408" w:author="ZTE" w:date="2018-10-30T21:54:00Z"/>
                <w:rFonts w:eastAsia="SimSun"/>
              </w:rPr>
            </w:pPr>
            <w:ins w:id="409" w:author="ZTE" w:date="2018-10-30T21:54:00Z">
              <w:r>
                <w:rPr>
                  <w:rFonts w:eastAsia="SimSun" w:hint="eastAsia"/>
                  <w:lang w:eastAsia="zh-CN"/>
                </w:rPr>
                <w:t>Support</w:t>
              </w:r>
            </w:ins>
          </w:p>
          <w:p w:rsidR="00CD4C2C" w:rsidRDefault="00032187">
            <w:pPr>
              <w:pStyle w:val="TAL"/>
              <w:jc w:val="center"/>
              <w:rPr>
                <w:ins w:id="410" w:author="OPPO (Shi Cong)" w:date="2018-10-29T23:33:00Z"/>
                <w:rFonts w:eastAsia="SimSun"/>
              </w:rPr>
            </w:pPr>
            <w:ins w:id="411" w:author="ZTE(Eswar)" w:date="2018-10-30T14:17:00Z">
              <w:r>
                <w:rPr>
                  <w:rFonts w:eastAsia="SimSun"/>
                  <w:lang w:eastAsia="zh-CN"/>
                </w:rPr>
                <w:t>(but no need for any additional barring check mechanism)</w:t>
              </w:r>
            </w:ins>
          </w:p>
        </w:tc>
        <w:tc>
          <w:tcPr>
            <w:tcW w:w="6373" w:type="dxa"/>
          </w:tcPr>
          <w:p w:rsidR="00CD4C2C" w:rsidRDefault="00032187">
            <w:pPr>
              <w:pStyle w:val="TAL"/>
              <w:rPr>
                <w:ins w:id="412" w:author="ZTE" w:date="2018-10-30T21:54:00Z"/>
                <w:rFonts w:eastAsia="SimSun"/>
              </w:rPr>
            </w:pPr>
            <w:ins w:id="413" w:author="ZTE" w:date="2018-10-30T21:54:00Z">
              <w:r>
                <w:rPr>
                  <w:rFonts w:eastAsia="SimSun" w:hint="eastAsia"/>
                  <w:lang w:eastAsia="zh-CN"/>
                </w:rPr>
                <w:t xml:space="preserve">As agreed in RAN plenary, for single connected NR UEs, the </w:t>
              </w:r>
              <w:proofErr w:type="gramStart"/>
              <w:r>
                <w:rPr>
                  <w:rFonts w:eastAsia="SimSun" w:hint="eastAsia"/>
                  <w:lang w:eastAsia="zh-CN"/>
                </w:rPr>
                <w:t>bandwidths(</w:t>
              </w:r>
              <w:proofErr w:type="gramEnd"/>
              <w:r>
                <w:rPr>
                  <w:rFonts w:eastAsia="SimSun" w:hint="eastAsia"/>
                  <w:lang w:eastAsia="zh-CN"/>
                </w:rPr>
                <w:t xml:space="preserve">which marked as </w:t>
              </w:r>
              <w:r>
                <w:rPr>
                  <w:rFonts w:eastAsia="SimSun"/>
                  <w:lang w:eastAsia="zh-CN"/>
                </w:rPr>
                <w:t>“</w:t>
              </w:r>
              <w:r>
                <w:rPr>
                  <w:rFonts w:eastAsia="SimSun" w:hint="eastAsia"/>
                  <w:lang w:eastAsia="zh-CN"/>
                </w:rPr>
                <w:t>Yes</w:t>
              </w:r>
              <w:r>
                <w:rPr>
                  <w:rFonts w:eastAsia="SimSun"/>
                  <w:lang w:eastAsia="zh-CN"/>
                </w:rPr>
                <w:t>”</w:t>
              </w:r>
              <w:r>
                <w:rPr>
                  <w:rFonts w:eastAsia="SimSun" w:hint="eastAsia"/>
                  <w:lang w:eastAsia="zh-CN"/>
                </w:rPr>
                <w:t>) listed in TS38.101-1 Table5.3.5-1 shall be mandatory supported by UE(when supporting the corresponding band). In this case, for a specific frequency, network is able to know the maximum supported bandwidth of all UEs, then for OPTION#2 operation, the network can make sure the bandwidth of initial DL/UL in SIB1 will not</w:t>
              </w:r>
            </w:ins>
            <w:ins w:id="414" w:author="ZTE(Eswar)" w:date="2018-10-30T14:18:00Z">
              <w:r>
                <w:rPr>
                  <w:rFonts w:eastAsia="SimSun"/>
                  <w:lang w:eastAsia="zh-CN"/>
                </w:rPr>
                <w:t xml:space="preserve"> be</w:t>
              </w:r>
            </w:ins>
            <w:ins w:id="415" w:author="ZTE" w:date="2018-10-30T21:54:00Z">
              <w:r>
                <w:rPr>
                  <w:rFonts w:eastAsia="SimSun" w:hint="eastAsia"/>
                  <w:lang w:eastAsia="zh-CN"/>
                </w:rPr>
                <w:t xml:space="preserve"> beyond UE</w:t>
              </w:r>
              <w:r>
                <w:rPr>
                  <w:rFonts w:eastAsia="SimSun"/>
                  <w:lang w:eastAsia="zh-CN"/>
                </w:rPr>
                <w:t>’</w:t>
              </w:r>
              <w:r>
                <w:rPr>
                  <w:rFonts w:eastAsia="SimSun" w:hint="eastAsia"/>
                  <w:lang w:eastAsia="zh-CN"/>
                </w:rPr>
                <w:t xml:space="preserve">s capability. </w:t>
              </w:r>
            </w:ins>
          </w:p>
          <w:p w:rsidR="00CD4C2C" w:rsidRDefault="00032187">
            <w:pPr>
              <w:pStyle w:val="TAL"/>
              <w:rPr>
                <w:ins w:id="416" w:author="ZTE" w:date="2018-10-30T21:54:00Z"/>
                <w:rFonts w:eastAsia="SimSun"/>
              </w:rPr>
            </w:pPr>
            <w:ins w:id="417" w:author="ZTE" w:date="2018-10-30T21:54:00Z">
              <w:r>
                <w:rPr>
                  <w:rFonts w:eastAsia="SimSun" w:hint="eastAsia"/>
                  <w:lang w:eastAsia="zh-CN"/>
                </w:rPr>
                <w:t xml:space="preserve">For CA case, we think network may have to reconfigure the BW of </w:t>
              </w:r>
              <w:proofErr w:type="spellStart"/>
              <w:r>
                <w:rPr>
                  <w:rFonts w:eastAsia="SimSun" w:hint="eastAsia"/>
                  <w:lang w:eastAsia="zh-CN"/>
                </w:rPr>
                <w:t>initialBWP</w:t>
              </w:r>
              <w:proofErr w:type="spellEnd"/>
              <w:r>
                <w:rPr>
                  <w:rFonts w:eastAsia="SimSun" w:hint="eastAsia"/>
                  <w:lang w:eastAsia="zh-CN"/>
                </w:rPr>
                <w:t xml:space="preserve"> due to some UE cannot support ce</w:t>
              </w:r>
            </w:ins>
            <w:ins w:id="418" w:author="ZTE(Eswar)" w:date="2018-10-30T14:17:00Z">
              <w:r>
                <w:rPr>
                  <w:rFonts w:eastAsia="SimSun"/>
                  <w:lang w:eastAsia="zh-CN"/>
                </w:rPr>
                <w:t>r</w:t>
              </w:r>
            </w:ins>
            <w:ins w:id="419" w:author="ZTE" w:date="2018-10-30T21:54:00Z">
              <w:r>
                <w:rPr>
                  <w:rFonts w:eastAsia="SimSun" w:hint="eastAsia"/>
                  <w:lang w:eastAsia="zh-CN"/>
                </w:rPr>
                <w:t xml:space="preserve">tain BWs in CA. </w:t>
              </w:r>
            </w:ins>
          </w:p>
          <w:p w:rsidR="00CD4C2C" w:rsidRDefault="00032187">
            <w:pPr>
              <w:pStyle w:val="TAL"/>
              <w:rPr>
                <w:ins w:id="420" w:author="OPPO (Shi Cong)" w:date="2018-10-29T23:33:00Z"/>
                <w:rFonts w:eastAsia="Yu Mincho"/>
                <w:lang w:val="en-GB"/>
              </w:rPr>
            </w:pPr>
            <w:ins w:id="421" w:author="ZTE" w:date="2018-10-30T21:54:00Z">
              <w:r>
                <w:rPr>
                  <w:rFonts w:eastAsia="SimSun" w:hint="eastAsia"/>
                  <w:lang w:eastAsia="zh-CN"/>
                </w:rPr>
                <w:t xml:space="preserve">For initial access, at least for now, we do not see much necessity to define a </w:t>
              </w:r>
              <w:proofErr w:type="gramStart"/>
              <w:r>
                <w:rPr>
                  <w:rFonts w:eastAsia="SimSun" w:hint="eastAsia"/>
                  <w:lang w:eastAsia="zh-CN"/>
                </w:rPr>
                <w:t xml:space="preserve">new </w:t>
              </w:r>
              <w:r>
                <w:rPr>
                  <w:rFonts w:eastAsia="SimSun"/>
                  <w:lang w:eastAsia="zh-CN"/>
                </w:rPr>
                <w:t>”</w:t>
              </w:r>
              <w:r>
                <w:rPr>
                  <w:rFonts w:eastAsia="SimSun" w:hint="eastAsia"/>
                  <w:lang w:eastAsia="zh-CN"/>
                </w:rPr>
                <w:t>barring</w:t>
              </w:r>
              <w:proofErr w:type="gramEnd"/>
              <w:r>
                <w:rPr>
                  <w:rFonts w:eastAsia="SimSun" w:hint="eastAsia"/>
                  <w:lang w:eastAsia="zh-CN"/>
                </w:rPr>
                <w:t xml:space="preserve"> checking</w:t>
              </w:r>
              <w:r>
                <w:rPr>
                  <w:rFonts w:eastAsia="SimSun"/>
                  <w:lang w:eastAsia="zh-CN"/>
                </w:rPr>
                <w:t>”</w:t>
              </w:r>
              <w:r>
                <w:rPr>
                  <w:rFonts w:eastAsia="SimSun" w:hint="eastAsia"/>
                  <w:lang w:eastAsia="zh-CN"/>
                </w:rPr>
                <w:t xml:space="preserve"> mechanism for this. Instead, the field description in TS38.331</w:t>
              </w:r>
            </w:ins>
            <w:ins w:id="422" w:author="ZTE" w:date="2018-10-30T21:55:00Z">
              <w:r>
                <w:rPr>
                  <w:rFonts w:eastAsia="SimSun" w:hint="eastAsia"/>
                  <w:lang w:eastAsia="zh-CN"/>
                </w:rPr>
                <w:t xml:space="preserve"> can be updated</w:t>
              </w:r>
            </w:ins>
            <w:ins w:id="423" w:author="ZTE" w:date="2018-10-30T21:54:00Z">
              <w:r>
                <w:rPr>
                  <w:rFonts w:eastAsia="SimSun" w:hint="eastAsia"/>
                  <w:lang w:eastAsia="zh-CN"/>
                </w:rPr>
                <w:t>, to say that NW has to make sure the configured BW in SIB1 should be less than or equal to the BWs listed inTS38.101-1 Table5.3.5-1.</w:t>
              </w:r>
            </w:ins>
          </w:p>
        </w:tc>
      </w:tr>
      <w:tr w:rsidR="00237E08" w:rsidRPr="00A427B4">
        <w:trPr>
          <w:ins w:id="424" w:author="Sangwon Kim (LG)" w:date="2018-10-31T14:32:00Z"/>
        </w:trPr>
        <w:tc>
          <w:tcPr>
            <w:tcW w:w="1725" w:type="dxa"/>
          </w:tcPr>
          <w:p w:rsidR="00237E08" w:rsidRDefault="00237E08">
            <w:pPr>
              <w:pStyle w:val="TAL"/>
              <w:jc w:val="center"/>
              <w:rPr>
                <w:ins w:id="425" w:author="Sangwon Kim (LG)" w:date="2018-10-31T14:32:00Z"/>
                <w:rFonts w:eastAsia="SimSun"/>
              </w:rPr>
            </w:pPr>
            <w:ins w:id="426" w:author="Sangwon Kim (LG)" w:date="2018-10-31T14:32:00Z">
              <w:r>
                <w:rPr>
                  <w:rFonts w:eastAsia="SimSun" w:hint="eastAsia"/>
                </w:rPr>
                <w:t>L</w:t>
              </w:r>
              <w:r>
                <w:rPr>
                  <w:rFonts w:eastAsia="SimSun"/>
                </w:rPr>
                <w:t>G</w:t>
              </w:r>
            </w:ins>
          </w:p>
        </w:tc>
        <w:tc>
          <w:tcPr>
            <w:tcW w:w="1531" w:type="dxa"/>
          </w:tcPr>
          <w:p w:rsidR="00237E08" w:rsidRDefault="00214263">
            <w:pPr>
              <w:pStyle w:val="TAL"/>
              <w:jc w:val="center"/>
              <w:rPr>
                <w:ins w:id="427" w:author="Sangwon Kim (LG)" w:date="2018-10-31T14:32:00Z"/>
                <w:rFonts w:eastAsia="SimSun"/>
              </w:rPr>
            </w:pPr>
            <w:ins w:id="428" w:author="Sangwon Kim (LG)" w:date="2018-10-31T14:40:00Z">
              <w:r>
                <w:rPr>
                  <w:rFonts w:eastAsia="SimSun"/>
                </w:rPr>
                <w:t>Not s</w:t>
              </w:r>
            </w:ins>
            <w:ins w:id="429" w:author="Sangwon Kim (LG)" w:date="2018-10-31T14:32:00Z">
              <w:r w:rsidR="00237E08">
                <w:rPr>
                  <w:rFonts w:eastAsia="SimSun" w:hint="eastAsia"/>
                </w:rPr>
                <w:t>upport</w:t>
              </w:r>
            </w:ins>
          </w:p>
        </w:tc>
        <w:tc>
          <w:tcPr>
            <w:tcW w:w="6373" w:type="dxa"/>
          </w:tcPr>
          <w:p w:rsidR="00237E08" w:rsidRDefault="00A427B4">
            <w:pPr>
              <w:pStyle w:val="TAL"/>
              <w:rPr>
                <w:ins w:id="430" w:author="Sangwon Kim (LG)" w:date="2018-10-31T14:47:00Z"/>
                <w:rFonts w:eastAsia="SimSun"/>
              </w:rPr>
            </w:pPr>
            <w:ins w:id="431" w:author="Sangwon Kim (LG)" w:date="2018-10-31T14:46:00Z">
              <w:r>
                <w:rPr>
                  <w:rFonts w:eastAsia="SimSun"/>
                </w:rPr>
                <w:t>I</w:t>
              </w:r>
            </w:ins>
            <w:ins w:id="432" w:author="Sangwon Kim (LG)" w:date="2018-10-31T14:40:00Z">
              <w:r w:rsidR="00214263">
                <w:rPr>
                  <w:rFonts w:eastAsia="SimSun"/>
                </w:rPr>
                <w:t>f</w:t>
              </w:r>
              <w:r w:rsidR="00214263" w:rsidRPr="00214263">
                <w:rPr>
                  <w:rFonts w:eastAsia="SimSun"/>
                </w:rPr>
                <w:t xml:space="preserve"> UE </w:t>
              </w:r>
              <w:r w:rsidR="00214263">
                <w:rPr>
                  <w:rFonts w:eastAsia="SimSun"/>
                </w:rPr>
                <w:t xml:space="preserve">doesn’t </w:t>
              </w:r>
              <w:r w:rsidR="00214263" w:rsidRPr="00214263">
                <w:rPr>
                  <w:rFonts w:eastAsia="SimSun"/>
                </w:rPr>
                <w:t>support</w:t>
              </w:r>
              <w:r w:rsidR="00214263">
                <w:rPr>
                  <w:rFonts w:eastAsia="SimSun"/>
                </w:rPr>
                <w:t xml:space="preserve"> </w:t>
              </w:r>
              <w:proofErr w:type="spellStart"/>
              <w:r w:rsidR="00214263" w:rsidRPr="00214263">
                <w:rPr>
                  <w:rFonts w:eastAsia="SimSun"/>
                </w:rPr>
                <w:t>locationAndBandwidth</w:t>
              </w:r>
              <w:proofErr w:type="spellEnd"/>
              <w:r w:rsidR="00214263">
                <w:rPr>
                  <w:rFonts w:eastAsia="SimSun"/>
                </w:rPr>
                <w:t>,</w:t>
              </w:r>
              <w:r w:rsidR="00214263" w:rsidRPr="00214263">
                <w:rPr>
                  <w:rFonts w:eastAsia="SimSun"/>
                </w:rPr>
                <w:t xml:space="preserve"> the UE cannot access to the cell.</w:t>
              </w:r>
              <w:r w:rsidR="00214263">
                <w:rPr>
                  <w:rFonts w:eastAsia="SimSun"/>
                </w:rPr>
                <w:t xml:space="preserve"> So </w:t>
              </w:r>
            </w:ins>
            <w:ins w:id="433" w:author="Sangwon Kim (LG)" w:date="2018-10-31T14:43:00Z">
              <w:r w:rsidR="00CA3D75">
                <w:rPr>
                  <w:rFonts w:eastAsia="SimSun"/>
                </w:rPr>
                <w:t>if</w:t>
              </w:r>
            </w:ins>
            <w:ins w:id="434" w:author="Sangwon Kim (LG)" w:date="2018-10-31T14:40:00Z">
              <w:r w:rsidR="00214263">
                <w:rPr>
                  <w:rFonts w:eastAsia="SimSun"/>
                </w:rPr>
                <w:t xml:space="preserve"> this case</w:t>
              </w:r>
            </w:ins>
            <w:ins w:id="435" w:author="Sangwon Kim (LG)" w:date="2018-10-31T14:43:00Z">
              <w:r w:rsidR="00CA3D75">
                <w:rPr>
                  <w:rFonts w:eastAsia="SimSun"/>
                </w:rPr>
                <w:t xml:space="preserve"> happens</w:t>
              </w:r>
            </w:ins>
            <w:ins w:id="436" w:author="Sangwon Kim (LG)" w:date="2018-10-31T14:40:00Z">
              <w:r w:rsidR="00214263">
                <w:rPr>
                  <w:rFonts w:eastAsia="SimSun"/>
                </w:rPr>
                <w:t xml:space="preserve">, </w:t>
              </w:r>
            </w:ins>
            <w:ins w:id="437" w:author="Sangwon Kim (LG)" w:date="2018-10-31T14:41:00Z">
              <w:r w:rsidR="00846054">
                <w:rPr>
                  <w:rFonts w:eastAsia="SimSun"/>
                </w:rPr>
                <w:t xml:space="preserve">the UE have to bar the cell. However, I wonder if network </w:t>
              </w:r>
            </w:ins>
            <w:ins w:id="438" w:author="Sangwon Kim (LG)" w:date="2018-10-31T14:42:00Z">
              <w:r w:rsidR="00C3674E">
                <w:rPr>
                  <w:rFonts w:eastAsia="SimSun"/>
                </w:rPr>
                <w:t xml:space="preserve">really </w:t>
              </w:r>
            </w:ins>
            <w:ins w:id="439" w:author="Sangwon Kim (LG)" w:date="2018-10-31T14:46:00Z">
              <w:r>
                <w:rPr>
                  <w:rFonts w:eastAsia="SimSun"/>
                </w:rPr>
                <w:t xml:space="preserve">will </w:t>
              </w:r>
            </w:ins>
            <w:ins w:id="440" w:author="Sangwon Kim (LG)" w:date="2018-10-31T14:42:00Z">
              <w:r w:rsidR="00C3674E">
                <w:rPr>
                  <w:rFonts w:eastAsia="SimSun"/>
                </w:rPr>
                <w:t>set</w:t>
              </w:r>
            </w:ins>
            <w:ins w:id="441" w:author="Sangwon Kim (LG)" w:date="2018-10-31T14:46:00Z">
              <w:r>
                <w:rPr>
                  <w:rFonts w:eastAsia="SimSun"/>
                </w:rPr>
                <w:t xml:space="preserve"> </w:t>
              </w:r>
            </w:ins>
            <w:proofErr w:type="spellStart"/>
            <w:ins w:id="442" w:author="Sangwon Kim (LG)" w:date="2018-10-31T14:42:00Z">
              <w:r w:rsidR="00C3674E" w:rsidRPr="00214263">
                <w:rPr>
                  <w:rFonts w:eastAsia="SimSun"/>
                </w:rPr>
                <w:t>locationAndBandwidth</w:t>
              </w:r>
              <w:proofErr w:type="spellEnd"/>
              <w:r w:rsidR="00C3674E">
                <w:rPr>
                  <w:rFonts w:eastAsia="SimSun"/>
                </w:rPr>
                <w:t xml:space="preserve"> to </w:t>
              </w:r>
            </w:ins>
            <w:ins w:id="443" w:author="Sangwon Kim (LG)" w:date="2018-10-31T14:44:00Z">
              <w:r w:rsidR="003D6384">
                <w:rPr>
                  <w:rFonts w:eastAsia="SimSun"/>
                </w:rPr>
                <w:t xml:space="preserve">larger </w:t>
              </w:r>
            </w:ins>
            <w:ins w:id="444" w:author="Sangwon Kim (LG)" w:date="2018-10-31T14:45:00Z">
              <w:r>
                <w:rPr>
                  <w:rFonts w:eastAsia="SimSun"/>
                </w:rPr>
                <w:t xml:space="preserve">value </w:t>
              </w:r>
            </w:ins>
            <w:ins w:id="445" w:author="Sangwon Kim (LG)" w:date="2018-10-31T14:44:00Z">
              <w:r w:rsidR="003D6384">
                <w:rPr>
                  <w:rFonts w:eastAsia="SimSun"/>
                </w:rPr>
                <w:t>than the maximu</w:t>
              </w:r>
              <w:r w:rsidR="00076AF3">
                <w:rPr>
                  <w:rFonts w:eastAsia="SimSun"/>
                </w:rPr>
                <w:t>m bandwidth that all UE support</w:t>
              </w:r>
              <w:r w:rsidR="003D6384">
                <w:rPr>
                  <w:rFonts w:eastAsia="SimSun"/>
                </w:rPr>
                <w:t>.</w:t>
              </w:r>
            </w:ins>
            <w:ins w:id="446" w:author="Sangwon Kim (LG)" w:date="2018-10-31T14:45:00Z">
              <w:r>
                <w:rPr>
                  <w:rFonts w:eastAsia="SimSun"/>
                </w:rPr>
                <w:t xml:space="preserve"> </w:t>
              </w:r>
            </w:ins>
          </w:p>
          <w:p w:rsidR="00360FC2" w:rsidRDefault="00360FC2">
            <w:pPr>
              <w:pStyle w:val="TAL"/>
              <w:rPr>
                <w:ins w:id="447" w:author="Sangwon Kim (LG)" w:date="2018-10-31T14:32:00Z"/>
                <w:rFonts w:eastAsia="SimSun"/>
              </w:rPr>
            </w:pPr>
            <w:ins w:id="448" w:author="Sangwon Kim (LG)" w:date="2018-10-31T14:47:00Z">
              <w:r>
                <w:rPr>
                  <w:rFonts w:eastAsia="SimSun"/>
                </w:rPr>
                <w:t xml:space="preserve">I think such a configuration should not be allowed, </w:t>
              </w:r>
            </w:ins>
            <w:ins w:id="449" w:author="Sangwon Kim (LG)" w:date="2018-10-31T14:49:00Z">
              <w:r w:rsidR="00076AF3">
                <w:rPr>
                  <w:rFonts w:eastAsia="SimSun"/>
                </w:rPr>
                <w:t xml:space="preserve">i.e. </w:t>
              </w:r>
              <w:proofErr w:type="spellStart"/>
              <w:r w:rsidR="00076AF3" w:rsidRPr="00214263">
                <w:rPr>
                  <w:rFonts w:eastAsia="SimSun"/>
                </w:rPr>
                <w:t>locationAndBandwidth</w:t>
              </w:r>
              <w:proofErr w:type="spellEnd"/>
              <w:r w:rsidR="00076AF3">
                <w:rPr>
                  <w:rFonts w:eastAsia="SimSun"/>
                </w:rPr>
                <w:t xml:space="preserve"> </w:t>
              </w:r>
              <w:r w:rsidR="00076AF3" w:rsidRPr="00076AF3">
                <w:rPr>
                  <w:rFonts w:eastAsia="SimSun"/>
                </w:rPr>
                <w:t xml:space="preserve">should be less than or equal to </w:t>
              </w:r>
              <w:r w:rsidR="00076AF3">
                <w:rPr>
                  <w:rFonts w:eastAsia="SimSun"/>
                </w:rPr>
                <w:t xml:space="preserve">the maximum bandwidth that all UE </w:t>
              </w:r>
            </w:ins>
            <w:ins w:id="450" w:author="Sangwon Kim (LG)" w:date="2018-10-31T14:50:00Z">
              <w:r w:rsidR="00076AF3">
                <w:rPr>
                  <w:lang w:val="en-GB"/>
                </w:rPr>
                <w:t xml:space="preserve">mandatorily </w:t>
              </w:r>
            </w:ins>
            <w:ins w:id="451" w:author="Sangwon Kim (LG)" w:date="2018-10-31T14:49:00Z">
              <w:r w:rsidR="00076AF3">
                <w:rPr>
                  <w:rFonts w:eastAsia="SimSun"/>
                </w:rPr>
                <w:t>support,</w:t>
              </w:r>
              <w:r w:rsidR="00076AF3" w:rsidRPr="00076AF3">
                <w:rPr>
                  <w:rFonts w:eastAsia="SimSun"/>
                </w:rPr>
                <w:t xml:space="preserve"> </w:t>
              </w:r>
            </w:ins>
            <w:ins w:id="452" w:author="Sangwon Kim (LG)" w:date="2018-10-31T14:47:00Z">
              <w:r>
                <w:rPr>
                  <w:rFonts w:eastAsia="SimSun"/>
                </w:rPr>
                <w:t xml:space="preserve">and UE </w:t>
              </w:r>
            </w:ins>
            <w:ins w:id="453" w:author="Sangwon Kim (LG)" w:date="2018-10-31T14:48:00Z">
              <w:r>
                <w:rPr>
                  <w:rFonts w:eastAsia="SimSun"/>
                </w:rPr>
                <w:t>doesn’t</w:t>
              </w:r>
            </w:ins>
            <w:ins w:id="454" w:author="Sangwon Kim (LG)" w:date="2018-10-31T14:47:00Z">
              <w:r>
                <w:rPr>
                  <w:rFonts w:eastAsia="SimSun"/>
                </w:rPr>
                <w:t xml:space="preserve"> </w:t>
              </w:r>
            </w:ins>
            <w:ins w:id="455" w:author="Sangwon Kim (LG)" w:date="2018-10-31T14:48:00Z">
              <w:r>
                <w:rPr>
                  <w:rFonts w:eastAsia="SimSun"/>
                </w:rPr>
                <w:t xml:space="preserve">need to consider the </w:t>
              </w:r>
              <w:proofErr w:type="spellStart"/>
              <w:r w:rsidR="00671A98" w:rsidRPr="00214263">
                <w:rPr>
                  <w:rFonts w:eastAsia="SimSun"/>
                </w:rPr>
                <w:t>locationAndBandwidth</w:t>
              </w:r>
              <w:proofErr w:type="spellEnd"/>
              <w:r w:rsidR="00671A98">
                <w:rPr>
                  <w:rFonts w:eastAsia="SimSun"/>
                </w:rPr>
                <w:t xml:space="preserve"> when it decide whether the cell is accessible or not.</w:t>
              </w:r>
            </w:ins>
          </w:p>
        </w:tc>
      </w:tr>
    </w:tbl>
    <w:p w:rsidR="00CD4C2C" w:rsidRDefault="00CD4C2C">
      <w:pPr>
        <w:rPr>
          <w:ins w:id="456" w:author="Qualcomm (Masato)" w:date="2018-11-01T16:07:00Z"/>
          <w:rFonts w:ascii="Arial" w:eastAsia="Yu Mincho" w:hAnsi="Arial" w:cs="Arial"/>
        </w:rPr>
      </w:pPr>
    </w:p>
    <w:p w:rsidR="00CB545B" w:rsidRPr="0025592B" w:rsidRDefault="00CB545B" w:rsidP="00CB545B">
      <w:pPr>
        <w:rPr>
          <w:ins w:id="457" w:author="Qualcomm (Masato)" w:date="2018-11-01T16:08:00Z"/>
          <w:rFonts w:ascii="Arial" w:eastAsia="Yu Mincho" w:hAnsi="Arial" w:cs="Arial"/>
          <w:b/>
        </w:rPr>
      </w:pPr>
      <w:ins w:id="458" w:author="Qualcomm (Masato)" w:date="2018-11-01T16:08:00Z">
        <w:r w:rsidRPr="0025592B">
          <w:rPr>
            <w:rFonts w:ascii="Arial" w:eastAsia="Yu Mincho" w:hAnsi="Arial" w:cs="Arial" w:hint="eastAsia"/>
            <w:b/>
          </w:rPr>
          <w:t>[</w:t>
        </w:r>
        <w:r w:rsidRPr="0025592B">
          <w:rPr>
            <w:rFonts w:ascii="Arial" w:eastAsia="Yu Mincho" w:hAnsi="Arial" w:cs="Arial"/>
            <w:b/>
          </w:rPr>
          <w:t>Rapporteur’s summary]</w:t>
        </w:r>
      </w:ins>
    </w:p>
    <w:p w:rsidR="00CB545B" w:rsidRDefault="00412927">
      <w:pPr>
        <w:rPr>
          <w:ins w:id="459" w:author="Qualcomm (Masato)" w:date="2018-11-01T16:09:00Z"/>
          <w:rFonts w:ascii="Arial" w:eastAsia="Yu Mincho" w:hAnsi="Arial" w:cs="Arial"/>
        </w:rPr>
      </w:pPr>
      <w:ins w:id="460" w:author="Qualcomm (Masato)" w:date="2018-11-01T16:24:00Z">
        <w:r>
          <w:rPr>
            <w:rFonts w:ascii="Arial" w:eastAsia="Yu Mincho" w:hAnsi="Arial" w:cs="Arial"/>
          </w:rPr>
          <w:t>6 companies supported this cell accessibil</w:t>
        </w:r>
        <w:r w:rsidR="00FC458D">
          <w:rPr>
            <w:rFonts w:ascii="Arial" w:eastAsia="Yu Mincho" w:hAnsi="Arial" w:cs="Arial"/>
          </w:rPr>
          <w:t>i</w:t>
        </w:r>
        <w:r>
          <w:rPr>
            <w:rFonts w:ascii="Arial" w:eastAsia="Yu Mincho" w:hAnsi="Arial" w:cs="Arial"/>
          </w:rPr>
          <w:t xml:space="preserve">ty check. </w:t>
        </w:r>
      </w:ins>
      <w:ins w:id="461" w:author="Qualcomm (Masato)" w:date="2018-11-01T16:12:00Z">
        <w:r w:rsidR="00CB545B">
          <w:rPr>
            <w:rFonts w:ascii="Arial" w:eastAsia="Yu Mincho" w:hAnsi="Arial" w:cs="Arial"/>
          </w:rPr>
          <w:t>3</w:t>
        </w:r>
      </w:ins>
      <w:ins w:id="462" w:author="Qualcomm (Masato)" w:date="2018-11-01T16:09:00Z">
        <w:r w:rsidR="00CB545B">
          <w:rPr>
            <w:rFonts w:ascii="Arial" w:eastAsia="Yu Mincho" w:hAnsi="Arial" w:cs="Arial"/>
          </w:rPr>
          <w:t xml:space="preserve"> companies indicated that the </w:t>
        </w:r>
        <w:proofErr w:type="spellStart"/>
        <w:r w:rsidR="00CB545B" w:rsidRPr="00CB545B">
          <w:rPr>
            <w:rFonts w:ascii="Arial" w:eastAsia="Yu Mincho" w:hAnsi="Arial" w:cs="Arial"/>
            <w:i/>
            <w:rPrChange w:id="463" w:author="Qualcomm (Masato)" w:date="2018-11-01T16:09:00Z">
              <w:rPr>
                <w:rFonts w:ascii="Arial" w:eastAsia="Yu Mincho" w:hAnsi="Arial" w:cs="Arial"/>
              </w:rPr>
            </w:rPrChange>
          </w:rPr>
          <w:t>locationAndBandwidth</w:t>
        </w:r>
        <w:proofErr w:type="spellEnd"/>
        <w:r w:rsidR="00CB545B">
          <w:rPr>
            <w:rFonts w:ascii="Arial" w:eastAsia="Yu Mincho" w:hAnsi="Arial" w:cs="Arial"/>
          </w:rPr>
          <w:t xml:space="preserve"> </w:t>
        </w:r>
      </w:ins>
      <w:ins w:id="464" w:author="Qualcomm (Masato)" w:date="2018-11-01T16:18:00Z">
        <w:r>
          <w:rPr>
            <w:rFonts w:ascii="Arial" w:eastAsia="Yu Mincho" w:hAnsi="Arial" w:cs="Arial"/>
          </w:rPr>
          <w:t xml:space="preserve">of the initial BWP </w:t>
        </w:r>
      </w:ins>
      <w:ins w:id="465" w:author="Qualcomm (Masato)" w:date="2018-11-01T16:09:00Z">
        <w:r w:rsidR="00CB545B">
          <w:rPr>
            <w:rFonts w:ascii="Arial" w:eastAsia="Yu Mincho" w:hAnsi="Arial" w:cs="Arial"/>
          </w:rPr>
          <w:t xml:space="preserve">should indicate a bandwidth </w:t>
        </w:r>
      </w:ins>
      <w:ins w:id="466" w:author="Qualcomm (Masato)" w:date="2018-11-01T16:11:00Z">
        <w:r w:rsidR="00CB545B">
          <w:rPr>
            <w:rFonts w:ascii="Arial" w:eastAsia="Yu Mincho" w:hAnsi="Arial" w:cs="Arial"/>
          </w:rPr>
          <w:t xml:space="preserve">that all UEs </w:t>
        </w:r>
      </w:ins>
      <w:ins w:id="467" w:author="Qualcomm (Masato)" w:date="2018-11-01T16:12:00Z">
        <w:r w:rsidR="00CB545B">
          <w:rPr>
            <w:rFonts w:ascii="Arial" w:eastAsia="Yu Mincho" w:hAnsi="Arial" w:cs="Arial"/>
          </w:rPr>
          <w:t xml:space="preserve">are supposed to </w:t>
        </w:r>
      </w:ins>
      <w:ins w:id="468" w:author="Qualcomm (Masato)" w:date="2018-11-01T16:11:00Z">
        <w:r w:rsidR="00CB545B">
          <w:rPr>
            <w:rFonts w:ascii="Arial" w:eastAsia="Yu Mincho" w:hAnsi="Arial" w:cs="Arial"/>
          </w:rPr>
          <w:t>support</w:t>
        </w:r>
      </w:ins>
      <w:ins w:id="469" w:author="Qualcomm (Masato)" w:date="2018-11-01T16:13:00Z">
        <w:r w:rsidR="00CB545B">
          <w:rPr>
            <w:rFonts w:ascii="Arial" w:eastAsia="Yu Mincho" w:hAnsi="Arial" w:cs="Arial"/>
          </w:rPr>
          <w:t xml:space="preserve">, e.g. </w:t>
        </w:r>
      </w:ins>
      <w:ins w:id="470" w:author="Qualcomm (Masato)" w:date="2018-11-01T16:16:00Z">
        <w:r>
          <w:rPr>
            <w:rFonts w:ascii="Arial" w:eastAsia="Yu Mincho" w:hAnsi="Arial" w:cs="Arial"/>
          </w:rPr>
          <w:t>one of configurable</w:t>
        </w:r>
      </w:ins>
      <w:ins w:id="471" w:author="Qualcomm (Masato)" w:date="2018-11-01T16:13:00Z">
        <w:r w:rsidR="00CB545B">
          <w:rPr>
            <w:rFonts w:ascii="Arial" w:eastAsia="Yu Mincho" w:hAnsi="Arial" w:cs="Arial"/>
          </w:rPr>
          <w:t xml:space="preserve"> BW</w:t>
        </w:r>
      </w:ins>
      <w:ins w:id="472" w:author="Qualcomm (Masato)" w:date="2018-11-01T16:16:00Z">
        <w:r>
          <w:rPr>
            <w:rFonts w:ascii="Arial" w:eastAsia="Yu Mincho" w:hAnsi="Arial" w:cs="Arial"/>
          </w:rPr>
          <w:t>s</w:t>
        </w:r>
      </w:ins>
      <w:ins w:id="473" w:author="Qualcomm (Masato)" w:date="2018-11-01T16:13:00Z">
        <w:r w:rsidR="00CB545B">
          <w:rPr>
            <w:rFonts w:ascii="Arial" w:eastAsia="Yu Mincho" w:hAnsi="Arial" w:cs="Arial"/>
          </w:rPr>
          <w:t xml:space="preserve"> of </w:t>
        </w:r>
      </w:ins>
      <w:ins w:id="474" w:author="Qualcomm (Masato)" w:date="2018-11-01T16:16:00Z">
        <w:r>
          <w:rPr>
            <w:rFonts w:ascii="Arial" w:eastAsia="Yu Mincho" w:hAnsi="Arial" w:cs="Arial"/>
          </w:rPr>
          <w:t>CORESET#0</w:t>
        </w:r>
      </w:ins>
      <w:ins w:id="475" w:author="Qualcomm (Masato)" w:date="2018-11-01T16:17:00Z">
        <w:r>
          <w:rPr>
            <w:rFonts w:ascii="Arial" w:eastAsia="Yu Mincho" w:hAnsi="Arial" w:cs="Arial"/>
          </w:rPr>
          <w:t xml:space="preserve">. </w:t>
        </w:r>
      </w:ins>
      <w:ins w:id="476" w:author="Qualcomm (Masato)" w:date="2018-11-01T16:25:00Z">
        <w:r w:rsidR="00FC458D">
          <w:rPr>
            <w:rFonts w:ascii="Arial" w:eastAsia="Yu Mincho" w:hAnsi="Arial" w:cs="Arial"/>
          </w:rPr>
          <w:t>The rapp</w:t>
        </w:r>
      </w:ins>
      <w:ins w:id="477" w:author="Qualcomm (Masato)" w:date="2018-11-01T16:26:00Z">
        <w:r w:rsidR="00FC458D">
          <w:rPr>
            <w:rFonts w:ascii="Arial" w:eastAsia="Yu Mincho" w:hAnsi="Arial" w:cs="Arial"/>
          </w:rPr>
          <w:t xml:space="preserve">orteur </w:t>
        </w:r>
      </w:ins>
      <w:ins w:id="478" w:author="Qualcomm (Masato)" w:date="2018-11-01T16:27:00Z">
        <w:r w:rsidR="00FC458D">
          <w:rPr>
            <w:rFonts w:ascii="Arial" w:eastAsia="Yu Mincho" w:hAnsi="Arial" w:cs="Arial"/>
          </w:rPr>
          <w:t>observes</w:t>
        </w:r>
      </w:ins>
      <w:ins w:id="479" w:author="Qualcomm (Masato)" w:date="2018-11-01T16:26:00Z">
        <w:r w:rsidR="00FC458D">
          <w:rPr>
            <w:rFonts w:ascii="Arial" w:eastAsia="Yu Mincho" w:hAnsi="Arial" w:cs="Arial"/>
          </w:rPr>
          <w:t xml:space="preserve"> </w:t>
        </w:r>
      </w:ins>
      <w:ins w:id="480" w:author="Qualcomm (Masato)" w:date="2018-11-01T16:27:00Z">
        <w:r w:rsidR="00FC458D">
          <w:rPr>
            <w:rFonts w:ascii="Arial" w:eastAsia="Yu Mincho" w:hAnsi="Arial" w:cs="Arial"/>
          </w:rPr>
          <w:t xml:space="preserve">however </w:t>
        </w:r>
      </w:ins>
      <w:ins w:id="481" w:author="Qualcomm (Masato)" w:date="2018-11-01T16:26:00Z">
        <w:r w:rsidR="00FC458D">
          <w:rPr>
            <w:rFonts w:ascii="Arial" w:eastAsia="Yu Mincho" w:hAnsi="Arial" w:cs="Arial"/>
          </w:rPr>
          <w:t>th</w:t>
        </w:r>
      </w:ins>
      <w:ins w:id="482" w:author="Qualcomm (Masato)" w:date="2018-11-01T16:27:00Z">
        <w:r w:rsidR="00FC458D">
          <w:rPr>
            <w:rFonts w:ascii="Arial" w:eastAsia="Yu Mincho" w:hAnsi="Arial" w:cs="Arial"/>
          </w:rPr>
          <w:t>at</w:t>
        </w:r>
      </w:ins>
      <w:ins w:id="483" w:author="Qualcomm (Masato)" w:date="2018-11-01T16:26:00Z">
        <w:r w:rsidR="00FC458D">
          <w:rPr>
            <w:rFonts w:ascii="Arial" w:eastAsia="Yu Mincho" w:hAnsi="Arial" w:cs="Arial"/>
          </w:rPr>
          <w:t xml:space="preserve"> this limitation almost kills the purpose of </w:t>
        </w:r>
        <w:r w:rsidR="00FC458D">
          <w:rPr>
            <w:rFonts w:ascii="Arial" w:hAnsi="Arial" w:cs="Arial"/>
          </w:rPr>
          <w:t>the basic BWP configuration option #2</w:t>
        </w:r>
        <w:r w:rsidR="00FC458D">
          <w:rPr>
            <w:rFonts w:ascii="Arial" w:hAnsi="Arial" w:cs="Arial"/>
          </w:rPr>
          <w:t xml:space="preserve">, because </w:t>
        </w:r>
      </w:ins>
      <w:ins w:id="484" w:author="Qualcomm (Masato)" w:date="2018-11-01T16:27:00Z">
        <w:r w:rsidR="00FC458D">
          <w:rPr>
            <w:rFonts w:ascii="Arial" w:hAnsi="Arial" w:cs="Arial"/>
          </w:rPr>
          <w:t>t</w:t>
        </w:r>
        <w:r w:rsidR="00FC458D">
          <w:rPr>
            <w:rFonts w:ascii="Arial" w:eastAsia="Yu Mincho" w:hAnsi="Arial" w:cs="Arial"/>
          </w:rPr>
          <w:t xml:space="preserve">he </w:t>
        </w:r>
        <w:r w:rsidR="00FC458D">
          <w:rPr>
            <w:rFonts w:ascii="Arial" w:eastAsia="Yu Mincho" w:hAnsi="Arial" w:cs="Arial"/>
          </w:rPr>
          <w:t xml:space="preserve">initial BWP is the only BWP </w:t>
        </w:r>
      </w:ins>
      <w:ins w:id="485" w:author="Qualcomm (Masato)" w:date="2018-11-01T16:33:00Z">
        <w:r w:rsidR="00FC458D">
          <w:rPr>
            <w:rFonts w:ascii="Arial" w:eastAsia="Yu Mincho" w:hAnsi="Arial" w:cs="Arial"/>
          </w:rPr>
          <w:t xml:space="preserve">in use </w:t>
        </w:r>
      </w:ins>
      <w:ins w:id="486" w:author="Qualcomm (Masato)" w:date="2018-11-01T16:27:00Z">
        <w:r w:rsidR="00FC458D">
          <w:rPr>
            <w:rFonts w:ascii="Arial" w:eastAsia="Yu Mincho" w:hAnsi="Arial" w:cs="Arial"/>
          </w:rPr>
          <w:t xml:space="preserve">and the </w:t>
        </w:r>
        <w:proofErr w:type="spellStart"/>
        <w:r w:rsidR="00FC458D" w:rsidRPr="0025592B">
          <w:rPr>
            <w:rFonts w:ascii="Arial" w:eastAsia="Yu Mincho" w:hAnsi="Arial" w:cs="Arial"/>
            <w:i/>
          </w:rPr>
          <w:t>locationAndBandwidth</w:t>
        </w:r>
        <w:proofErr w:type="spellEnd"/>
        <w:r w:rsidR="00FC458D">
          <w:rPr>
            <w:rFonts w:ascii="Arial" w:eastAsia="Yu Mincho" w:hAnsi="Arial" w:cs="Arial"/>
          </w:rPr>
          <w:t xml:space="preserve"> of the initial BWP</w:t>
        </w:r>
        <w:r w:rsidR="00FC458D">
          <w:rPr>
            <w:rFonts w:ascii="Arial" w:eastAsia="Yu Mincho" w:hAnsi="Arial" w:cs="Arial"/>
          </w:rPr>
          <w:t xml:space="preserve"> can not be reconfigured as UE specific parameter later.</w:t>
        </w:r>
      </w:ins>
    </w:p>
    <w:p w:rsidR="00CB545B" w:rsidRDefault="00412927">
      <w:pPr>
        <w:rPr>
          <w:ins w:id="487" w:author="Qualcomm (Masato)" w:date="2018-11-01T16:20:00Z"/>
          <w:rFonts w:ascii="Arial" w:eastAsia="Yu Mincho" w:hAnsi="Arial" w:cs="Arial"/>
        </w:rPr>
      </w:pPr>
      <w:ins w:id="488" w:author="Qualcomm (Masato)" w:date="2018-11-01T16:20:00Z">
        <w:r>
          <w:rPr>
            <w:rFonts w:ascii="Arial" w:eastAsia="Yu Mincho" w:hAnsi="Arial" w:cs="Arial"/>
          </w:rPr>
          <w:t xml:space="preserve">Clear preference was seen to not define any cell barring behavior out of the </w:t>
        </w:r>
      </w:ins>
      <w:ins w:id="489" w:author="Qualcomm (Masato)" w:date="2018-11-01T16:21:00Z">
        <w:r>
          <w:rPr>
            <w:rFonts w:ascii="Arial" w:eastAsia="Yu Mincho" w:hAnsi="Arial" w:cs="Arial"/>
          </w:rPr>
          <w:t xml:space="preserve">cell </w:t>
        </w:r>
      </w:ins>
      <w:ins w:id="490" w:author="Qualcomm (Masato)" w:date="2018-11-01T16:20:00Z">
        <w:r>
          <w:rPr>
            <w:rFonts w:ascii="Arial" w:eastAsia="Yu Mincho" w:hAnsi="Arial" w:cs="Arial"/>
          </w:rPr>
          <w:t>accessibility check</w:t>
        </w:r>
      </w:ins>
      <w:ins w:id="491" w:author="Qualcomm (Masato)" w:date="2018-11-01T16:21:00Z">
        <w:r>
          <w:rPr>
            <w:rFonts w:ascii="Arial" w:eastAsia="Yu Mincho" w:hAnsi="Arial" w:cs="Arial"/>
          </w:rPr>
          <w:t xml:space="preserve">. </w:t>
        </w:r>
      </w:ins>
      <w:ins w:id="492" w:author="Qualcomm (Masato)" w:date="2018-11-01T16:28:00Z">
        <w:r w:rsidR="00FC458D">
          <w:rPr>
            <w:rFonts w:ascii="Arial" w:eastAsia="Yu Mincho" w:hAnsi="Arial" w:cs="Arial"/>
          </w:rPr>
          <w:t>Inde</w:t>
        </w:r>
      </w:ins>
      <w:ins w:id="493" w:author="Qualcomm (Masato)" w:date="2018-11-01T16:29:00Z">
        <w:r w:rsidR="00FC458D">
          <w:rPr>
            <w:rFonts w:ascii="Arial" w:eastAsia="Yu Mincho" w:hAnsi="Arial" w:cs="Arial"/>
          </w:rPr>
          <w:t>e</w:t>
        </w:r>
      </w:ins>
      <w:ins w:id="494" w:author="Qualcomm (Masato)" w:date="2018-11-01T16:28:00Z">
        <w:r w:rsidR="00FC458D">
          <w:rPr>
            <w:rFonts w:ascii="Arial" w:eastAsia="Yu Mincho" w:hAnsi="Arial" w:cs="Arial"/>
          </w:rPr>
          <w:t>d</w:t>
        </w:r>
      </w:ins>
      <w:ins w:id="495" w:author="Qualcomm (Masato)" w:date="2018-11-01T16:29:00Z">
        <w:r w:rsidR="00FC458D">
          <w:rPr>
            <w:rFonts w:ascii="Arial" w:eastAsia="Yu Mincho" w:hAnsi="Arial" w:cs="Arial"/>
          </w:rPr>
          <w:t>,</w:t>
        </w:r>
      </w:ins>
      <w:ins w:id="496" w:author="Qualcomm (Masato)" w:date="2018-11-01T16:28:00Z">
        <w:r w:rsidR="00FC458D">
          <w:rPr>
            <w:rFonts w:ascii="Arial" w:eastAsia="Yu Mincho" w:hAnsi="Arial" w:cs="Arial"/>
          </w:rPr>
          <w:t xml:space="preserve"> after the clarification in RAN2#103bis meeting that the UE shall take t</w:t>
        </w:r>
        <w:r w:rsidR="00FC458D">
          <w:rPr>
            <w:rFonts w:ascii="Arial" w:eastAsia="Yu Mincho" w:hAnsi="Arial" w:cs="Arial"/>
          </w:rPr>
          <w:t xml:space="preserve">he </w:t>
        </w:r>
        <w:proofErr w:type="spellStart"/>
        <w:r w:rsidR="00FC458D" w:rsidRPr="0025592B">
          <w:rPr>
            <w:rFonts w:ascii="Arial" w:eastAsia="Yu Mincho" w:hAnsi="Arial" w:cs="Arial"/>
            <w:i/>
          </w:rPr>
          <w:t>locationAndBandwidth</w:t>
        </w:r>
        <w:proofErr w:type="spellEnd"/>
        <w:r w:rsidR="00FC458D">
          <w:rPr>
            <w:rFonts w:ascii="Arial" w:eastAsia="Yu Mincho" w:hAnsi="Arial" w:cs="Arial"/>
          </w:rPr>
          <w:t xml:space="preserve"> of the initial BWP</w:t>
        </w:r>
      </w:ins>
      <w:ins w:id="497" w:author="Qualcomm (Masato)" w:date="2018-11-01T16:29:00Z">
        <w:r w:rsidR="00FC458D">
          <w:rPr>
            <w:rFonts w:ascii="Arial" w:eastAsia="Yu Mincho" w:hAnsi="Arial" w:cs="Arial"/>
          </w:rPr>
          <w:t xml:space="preserve"> into use upon Msg4 reception</w:t>
        </w:r>
      </w:ins>
      <w:ins w:id="498" w:author="Qualcomm (Masato)" w:date="2018-11-01T16:30:00Z">
        <w:r w:rsidR="00FC458D">
          <w:rPr>
            <w:rFonts w:ascii="Arial" w:eastAsia="Yu Mincho" w:hAnsi="Arial" w:cs="Arial"/>
          </w:rPr>
          <w:t xml:space="preserve"> (</w:t>
        </w:r>
      </w:ins>
      <w:ins w:id="499" w:author="Qualcomm (Masato)" w:date="2018-11-01T16:31:00Z">
        <w:r w:rsidR="00FC458D" w:rsidRPr="00FC458D">
          <w:rPr>
            <w:rFonts w:ascii="Arial" w:eastAsia="Yu Mincho" w:hAnsi="Arial" w:cs="Arial"/>
            <w:u w:val="single"/>
            <w:lang w:val="en-GB"/>
          </w:rPr>
          <w:fldChar w:fldCharType="begin"/>
        </w:r>
      </w:ins>
      <w:ins w:id="500" w:author="Qualcomm (Masato)" w:date="2018-11-01T16:46:00Z">
        <w:r w:rsidR="002610A8">
          <w:rPr>
            <w:rFonts w:ascii="Arial" w:eastAsia="Yu Mincho" w:hAnsi="Arial" w:cs="Arial"/>
            <w:u w:val="single"/>
            <w:lang w:val="en-GB"/>
          </w:rPr>
          <w:instrText>HYPERLINK "http://www.3gpp.org/ftp/tsg_ran/WG2_RL2/TSGR2_103bis/Docs/R2-1815842.zip"</w:instrText>
        </w:r>
        <w:r w:rsidR="002610A8" w:rsidRPr="00FC458D">
          <w:rPr>
            <w:rFonts w:ascii="Arial" w:eastAsia="Yu Mincho" w:hAnsi="Arial" w:cs="Arial"/>
            <w:u w:val="single"/>
            <w:lang w:val="en-GB"/>
          </w:rPr>
        </w:r>
      </w:ins>
      <w:ins w:id="501" w:author="Qualcomm (Masato)" w:date="2018-11-01T16:31:00Z">
        <w:r w:rsidR="00FC458D" w:rsidRPr="00FC458D">
          <w:rPr>
            <w:rFonts w:ascii="Arial" w:eastAsia="Yu Mincho" w:hAnsi="Arial" w:cs="Arial"/>
            <w:u w:val="single"/>
            <w:lang w:val="en-GB"/>
          </w:rPr>
          <w:fldChar w:fldCharType="separate"/>
        </w:r>
        <w:r w:rsidR="00FC458D" w:rsidRPr="00FC458D">
          <w:rPr>
            <w:rStyle w:val="Hyperlink"/>
            <w:rFonts w:ascii="Arial" w:eastAsia="Yu Mincho" w:hAnsi="Arial" w:cs="Arial"/>
            <w:lang w:val="en-GB"/>
          </w:rPr>
          <w:t>R2-1815842</w:t>
        </w:r>
        <w:r w:rsidR="00FC458D" w:rsidRPr="00FC458D">
          <w:rPr>
            <w:rFonts w:ascii="Arial" w:eastAsia="Yu Mincho" w:hAnsi="Arial" w:cs="Arial"/>
          </w:rPr>
          <w:fldChar w:fldCharType="end"/>
        </w:r>
      </w:ins>
      <w:ins w:id="502" w:author="Qualcomm (Masato)" w:date="2018-11-01T16:30:00Z">
        <w:r w:rsidR="00FC458D">
          <w:rPr>
            <w:rFonts w:ascii="Arial" w:eastAsia="Yu Mincho" w:hAnsi="Arial" w:cs="Arial"/>
          </w:rPr>
          <w:t>)</w:t>
        </w:r>
      </w:ins>
      <w:ins w:id="503" w:author="Qualcomm (Masato)" w:date="2018-11-01T16:29:00Z">
        <w:r w:rsidR="00FC458D">
          <w:rPr>
            <w:rFonts w:ascii="Arial" w:eastAsia="Yu Mincho" w:hAnsi="Arial" w:cs="Arial"/>
          </w:rPr>
          <w:t>, o</w:t>
        </w:r>
      </w:ins>
      <w:ins w:id="504" w:author="Qualcomm (Masato)" w:date="2018-11-01T16:21:00Z">
        <w:r>
          <w:rPr>
            <w:rFonts w:ascii="Arial" w:eastAsia="Yu Mincho" w:hAnsi="Arial" w:cs="Arial"/>
          </w:rPr>
          <w:t xml:space="preserve">ne can </w:t>
        </w:r>
      </w:ins>
      <w:ins w:id="505" w:author="Qualcomm (Masato)" w:date="2018-11-01T16:22:00Z">
        <w:r>
          <w:rPr>
            <w:rFonts w:ascii="Arial" w:eastAsia="Yu Mincho" w:hAnsi="Arial" w:cs="Arial"/>
          </w:rPr>
          <w:t>observe</w:t>
        </w:r>
      </w:ins>
      <w:ins w:id="506" w:author="Qualcomm (Masato)" w:date="2018-11-01T16:21:00Z">
        <w:r>
          <w:rPr>
            <w:rFonts w:ascii="Arial" w:eastAsia="Yu Mincho" w:hAnsi="Arial" w:cs="Arial"/>
          </w:rPr>
          <w:t xml:space="preserve"> that it is sufficiently clear that the UE shall support the con</w:t>
        </w:r>
      </w:ins>
      <w:ins w:id="507" w:author="Qualcomm (Masato)" w:date="2018-11-01T16:22:00Z">
        <w:r>
          <w:rPr>
            <w:rFonts w:ascii="Arial" w:eastAsia="Yu Mincho" w:hAnsi="Arial" w:cs="Arial"/>
          </w:rPr>
          <w:t xml:space="preserve">figuration </w:t>
        </w:r>
      </w:ins>
      <w:ins w:id="508" w:author="Qualcomm (Masato)" w:date="2018-11-01T16:32:00Z">
        <w:r w:rsidR="00FC458D">
          <w:rPr>
            <w:rFonts w:ascii="Arial" w:eastAsia="Yu Mincho" w:hAnsi="Arial" w:cs="Arial"/>
          </w:rPr>
          <w:t>for</w:t>
        </w:r>
      </w:ins>
      <w:ins w:id="509" w:author="Qualcomm (Masato)" w:date="2018-11-01T16:22:00Z">
        <w:r>
          <w:rPr>
            <w:rFonts w:ascii="Arial" w:eastAsia="Yu Mincho" w:hAnsi="Arial" w:cs="Arial"/>
          </w:rPr>
          <w:t xml:space="preserve"> the initial access. This is generic </w:t>
        </w:r>
      </w:ins>
      <w:ins w:id="510" w:author="Qualcomm (Masato)" w:date="2018-11-01T16:23:00Z">
        <w:r>
          <w:rPr>
            <w:rFonts w:ascii="Arial" w:eastAsia="Yu Mincho" w:hAnsi="Arial" w:cs="Arial"/>
          </w:rPr>
          <w:t xml:space="preserve">to any parameter of the same property. It could be left to UE </w:t>
        </w:r>
      </w:ins>
      <w:ins w:id="511" w:author="Qualcomm (Masato)" w:date="2018-11-01T16:24:00Z">
        <w:r>
          <w:rPr>
            <w:rFonts w:ascii="Arial" w:eastAsia="Yu Mincho" w:hAnsi="Arial" w:cs="Arial"/>
          </w:rPr>
          <w:t xml:space="preserve">implementation </w:t>
        </w:r>
      </w:ins>
      <w:ins w:id="512" w:author="Qualcomm (Masato)" w:date="2018-11-01T16:23:00Z">
        <w:r>
          <w:rPr>
            <w:rFonts w:ascii="Arial" w:eastAsia="Yu Mincho" w:hAnsi="Arial" w:cs="Arial"/>
          </w:rPr>
          <w:t>how the UE behav</w:t>
        </w:r>
      </w:ins>
      <w:ins w:id="513" w:author="Qualcomm (Masato)" w:date="2018-11-01T16:24:00Z">
        <w:r>
          <w:rPr>
            <w:rFonts w:ascii="Arial" w:eastAsia="Yu Mincho" w:hAnsi="Arial" w:cs="Arial"/>
          </w:rPr>
          <w:t>es</w:t>
        </w:r>
      </w:ins>
      <w:ins w:id="514" w:author="Qualcomm (Masato)" w:date="2018-11-01T16:23:00Z">
        <w:r>
          <w:rPr>
            <w:rFonts w:ascii="Arial" w:eastAsia="Yu Mincho" w:hAnsi="Arial" w:cs="Arial"/>
          </w:rPr>
          <w:t xml:space="preserve"> when the UE does not support a configuration parameter essential for the initial access.</w:t>
        </w:r>
      </w:ins>
    </w:p>
    <w:p w:rsidR="00412927" w:rsidRPr="00CB545B" w:rsidRDefault="00412927">
      <w:pPr>
        <w:rPr>
          <w:rFonts w:ascii="Arial" w:eastAsia="Yu Mincho" w:hAnsi="Arial" w:cs="Arial" w:hint="eastAsia"/>
          <w:rPrChange w:id="515" w:author="Qualcomm (Masato)" w:date="2018-11-01T16:10:00Z">
            <w:rPr>
              <w:rFonts w:ascii="Arial" w:hAnsi="Arial" w:cs="Arial"/>
            </w:rPr>
          </w:rPrChange>
        </w:rPr>
      </w:pPr>
    </w:p>
    <w:p w:rsidR="00CD4C2C" w:rsidRDefault="00CD4C2C">
      <w:pPr>
        <w:rPr>
          <w:rFonts w:ascii="Arial" w:hAnsi="Arial" w:cs="Arial"/>
        </w:rPr>
      </w:pPr>
    </w:p>
    <w:p w:rsidR="00CD4C2C" w:rsidRDefault="00032187">
      <w:pPr>
        <w:pStyle w:val="ListParagraph"/>
        <w:numPr>
          <w:ilvl w:val="1"/>
          <w:numId w:val="13"/>
        </w:numPr>
        <w:rPr>
          <w:rFonts w:ascii="Arial" w:hAnsi="Arial" w:cs="Arial"/>
          <w:sz w:val="24"/>
        </w:rPr>
      </w:pPr>
      <w:r>
        <w:rPr>
          <w:rFonts w:ascii="Arial" w:hAnsi="Arial" w:cs="Arial"/>
          <w:sz w:val="24"/>
        </w:rPr>
        <w:t>Other solution / Additional comment</w:t>
      </w:r>
    </w:p>
    <w:p w:rsidR="00CD4C2C" w:rsidRDefault="00CD4C2C">
      <w:pPr>
        <w:rPr>
          <w:rFonts w:ascii="Arial" w:hAnsi="Arial" w:cs="Arial"/>
        </w:rPr>
      </w:pPr>
    </w:p>
    <w:p w:rsidR="00CD4C2C" w:rsidRDefault="00032187">
      <w:pPr>
        <w:rPr>
          <w:rFonts w:ascii="Arial" w:hAnsi="Arial" w:cs="Arial"/>
        </w:rPr>
      </w:pPr>
      <w:r>
        <w:rPr>
          <w:rFonts w:ascii="Arial" w:hAnsi="Arial" w:cs="Arial"/>
        </w:rPr>
        <w:t>Companies are asked to provide other solution, if any.</w:t>
      </w:r>
    </w:p>
    <w:p w:rsidR="00CD4C2C" w:rsidRDefault="00CD4C2C">
      <w:pPr>
        <w:rPr>
          <w:rFonts w:ascii="Arial" w:hAnsi="Arial" w:cs="Arial"/>
        </w:rPr>
      </w:pPr>
    </w:p>
    <w:tbl>
      <w:tblPr>
        <w:tblStyle w:val="TableGrid"/>
        <w:tblW w:w="9634" w:type="dxa"/>
        <w:tblLayout w:type="fixed"/>
        <w:tblLook w:val="04A0" w:firstRow="1" w:lastRow="0" w:firstColumn="1" w:lastColumn="0" w:noHBand="0" w:noVBand="1"/>
      </w:tblPr>
      <w:tblGrid>
        <w:gridCol w:w="1725"/>
        <w:gridCol w:w="7909"/>
      </w:tblGrid>
      <w:tr w:rsidR="00CD4C2C">
        <w:tc>
          <w:tcPr>
            <w:tcW w:w="1725" w:type="dxa"/>
          </w:tcPr>
          <w:p w:rsidR="00CD4C2C" w:rsidRDefault="00032187">
            <w:pPr>
              <w:pStyle w:val="TAH"/>
              <w:rPr>
                <w:lang w:val="en-GB"/>
              </w:rPr>
            </w:pPr>
            <w:r>
              <w:rPr>
                <w:lang w:val="en-GB"/>
              </w:rPr>
              <w:t>Company</w:t>
            </w:r>
          </w:p>
        </w:tc>
        <w:tc>
          <w:tcPr>
            <w:tcW w:w="7909" w:type="dxa"/>
          </w:tcPr>
          <w:p w:rsidR="00CD4C2C" w:rsidRDefault="00032187">
            <w:pPr>
              <w:pStyle w:val="TAH"/>
              <w:rPr>
                <w:lang w:val="en-GB"/>
              </w:rPr>
            </w:pPr>
            <w:r>
              <w:rPr>
                <w:lang w:val="en-GB"/>
              </w:rPr>
              <w:t>Comment</w:t>
            </w:r>
          </w:p>
        </w:tc>
      </w:tr>
      <w:tr w:rsidR="00CD4C2C">
        <w:tc>
          <w:tcPr>
            <w:tcW w:w="1725" w:type="dxa"/>
          </w:tcPr>
          <w:p w:rsidR="00CD4C2C" w:rsidRDefault="00CD4C2C">
            <w:pPr>
              <w:pStyle w:val="TAL"/>
              <w:rPr>
                <w:lang w:val="en-GB"/>
              </w:rPr>
            </w:pPr>
          </w:p>
        </w:tc>
        <w:tc>
          <w:tcPr>
            <w:tcW w:w="7909" w:type="dxa"/>
          </w:tcPr>
          <w:p w:rsidR="00CD4C2C" w:rsidRDefault="00CD4C2C">
            <w:pPr>
              <w:pStyle w:val="TAL"/>
              <w:rPr>
                <w:lang w:val="en-GB"/>
              </w:rPr>
            </w:pPr>
          </w:p>
        </w:tc>
      </w:tr>
    </w:tbl>
    <w:p w:rsidR="00CD4C2C" w:rsidRDefault="00CD4C2C">
      <w:pPr>
        <w:rPr>
          <w:rFonts w:ascii="Arial" w:hAnsi="Arial" w:cs="Arial"/>
        </w:rPr>
      </w:pPr>
    </w:p>
    <w:p w:rsidR="00CB545B" w:rsidRPr="0025592B" w:rsidRDefault="00CB545B" w:rsidP="00CB545B">
      <w:pPr>
        <w:rPr>
          <w:ins w:id="516" w:author="Qualcomm (Masato)" w:date="2018-11-01T16:07:00Z"/>
          <w:rFonts w:ascii="Arial" w:eastAsia="Yu Mincho" w:hAnsi="Arial" w:cs="Arial"/>
          <w:b/>
        </w:rPr>
      </w:pPr>
      <w:ins w:id="517" w:author="Qualcomm (Masato)" w:date="2018-11-01T16:07:00Z">
        <w:r w:rsidRPr="0025592B">
          <w:rPr>
            <w:rFonts w:ascii="Arial" w:eastAsia="Yu Mincho" w:hAnsi="Arial" w:cs="Arial" w:hint="eastAsia"/>
            <w:b/>
          </w:rPr>
          <w:t>[</w:t>
        </w:r>
        <w:r w:rsidRPr="0025592B">
          <w:rPr>
            <w:rFonts w:ascii="Arial" w:eastAsia="Yu Mincho" w:hAnsi="Arial" w:cs="Arial"/>
            <w:b/>
          </w:rPr>
          <w:t>Rapporteur’s summary]</w:t>
        </w:r>
      </w:ins>
    </w:p>
    <w:p w:rsidR="00CD4C2C" w:rsidRDefault="00CB545B">
      <w:pPr>
        <w:rPr>
          <w:ins w:id="518" w:author="Qualcomm (Masato)" w:date="2018-11-01T16:07:00Z"/>
          <w:rFonts w:ascii="Arial" w:eastAsia="Yu Mincho" w:hAnsi="Arial" w:cs="Arial"/>
        </w:rPr>
      </w:pPr>
      <w:ins w:id="519" w:author="Qualcomm (Masato)" w:date="2018-11-01T16:07:00Z">
        <w:r>
          <w:rPr>
            <w:rFonts w:ascii="Arial" w:eastAsia="Yu Mincho" w:hAnsi="Arial" w:cs="Arial" w:hint="eastAsia"/>
          </w:rPr>
          <w:t>N</w:t>
        </w:r>
        <w:r>
          <w:rPr>
            <w:rFonts w:ascii="Arial" w:eastAsia="Yu Mincho" w:hAnsi="Arial" w:cs="Arial"/>
          </w:rPr>
          <w:t>o other solution or additional comment was provided.</w:t>
        </w:r>
      </w:ins>
    </w:p>
    <w:p w:rsidR="00CB545B" w:rsidRPr="00CB545B" w:rsidRDefault="00CB545B">
      <w:pPr>
        <w:rPr>
          <w:rFonts w:ascii="Arial" w:eastAsia="Yu Mincho" w:hAnsi="Arial" w:cs="Arial" w:hint="eastAsia"/>
          <w:rPrChange w:id="520" w:author="Qualcomm (Masato)" w:date="2018-11-01T16:07:00Z">
            <w:rPr>
              <w:rFonts w:ascii="Arial" w:hAnsi="Arial" w:cs="Arial"/>
            </w:rPr>
          </w:rPrChange>
        </w:rPr>
      </w:pPr>
    </w:p>
    <w:p w:rsidR="00CD4C2C" w:rsidRDefault="00032187">
      <w:pPr>
        <w:pStyle w:val="Heading1"/>
        <w:numPr>
          <w:ilvl w:val="0"/>
          <w:numId w:val="13"/>
        </w:numPr>
        <w:rPr>
          <w:sz w:val="32"/>
        </w:rPr>
      </w:pPr>
      <w:r>
        <w:rPr>
          <w:sz w:val="32"/>
        </w:rPr>
        <w:t>Conclusion</w:t>
      </w:r>
    </w:p>
    <w:p w:rsidR="00CD4C2C" w:rsidRPr="00961FE1" w:rsidRDefault="00FC458D">
      <w:pPr>
        <w:rPr>
          <w:ins w:id="521" w:author="Qualcomm (Masato)" w:date="2018-11-01T16:35:00Z"/>
          <w:rFonts w:ascii="Arial" w:eastAsia="Yu Mincho" w:hAnsi="Arial" w:cs="Arial"/>
          <w:rPrChange w:id="522" w:author="Qualcomm (Masato)" w:date="2018-11-01T16:35:00Z">
            <w:rPr>
              <w:ins w:id="523" w:author="Qualcomm (Masato)" w:date="2018-11-01T16:35:00Z"/>
              <w:rFonts w:eastAsia="Yu Mincho"/>
            </w:rPr>
          </w:rPrChange>
        </w:rPr>
      </w:pPr>
      <w:ins w:id="524" w:author="Qualcomm (Masato)" w:date="2018-11-01T16:34:00Z">
        <w:r w:rsidRPr="00961FE1">
          <w:rPr>
            <w:rFonts w:ascii="Arial" w:eastAsia="Yu Mincho" w:hAnsi="Arial" w:cs="Arial"/>
            <w:rPrChange w:id="525" w:author="Qualcomm (Masato)" w:date="2018-11-01T16:35:00Z">
              <w:rPr>
                <w:rFonts w:eastAsia="Yu Mincho"/>
              </w:rPr>
            </w:rPrChange>
          </w:rPr>
          <w:t xml:space="preserve">Based on this email discussion and additional observations, the email discussion rapporteur </w:t>
        </w:r>
        <w:r w:rsidR="00961FE1" w:rsidRPr="00961FE1">
          <w:rPr>
            <w:rFonts w:ascii="Arial" w:eastAsia="Yu Mincho" w:hAnsi="Arial" w:cs="Arial"/>
            <w:rPrChange w:id="526" w:author="Qualcomm (Masato)" w:date="2018-11-01T16:35:00Z">
              <w:rPr>
                <w:rFonts w:eastAsia="Yu Mincho"/>
              </w:rPr>
            </w:rPrChange>
          </w:rPr>
          <w:t>suggests that RAN2 agree</w:t>
        </w:r>
      </w:ins>
      <w:ins w:id="527" w:author="Qualcomm (Masato)" w:date="2018-11-01T16:35:00Z">
        <w:r w:rsidR="00961FE1" w:rsidRPr="00961FE1">
          <w:rPr>
            <w:rFonts w:ascii="Arial" w:eastAsia="Yu Mincho" w:hAnsi="Arial" w:cs="Arial"/>
            <w:rPrChange w:id="528" w:author="Qualcomm (Masato)" w:date="2018-11-01T16:35:00Z">
              <w:rPr>
                <w:rFonts w:eastAsia="Yu Mincho"/>
              </w:rPr>
            </w:rPrChange>
          </w:rPr>
          <w:t xml:space="preserve"> on the following proposals.</w:t>
        </w:r>
      </w:ins>
    </w:p>
    <w:p w:rsidR="00961FE1" w:rsidRPr="00961FE1" w:rsidRDefault="00961FE1">
      <w:pPr>
        <w:rPr>
          <w:rFonts w:ascii="Arial" w:eastAsia="Yu Mincho" w:hAnsi="Arial" w:cs="Arial"/>
          <w:rPrChange w:id="529" w:author="Qualcomm (Masato)" w:date="2018-11-01T16:35:00Z">
            <w:rPr/>
          </w:rPrChange>
        </w:rPr>
      </w:pPr>
    </w:p>
    <w:p w:rsidR="00AC66E4" w:rsidRDefault="00961FE1" w:rsidP="00AC66E4">
      <w:pPr>
        <w:ind w:left="1275" w:hangingChars="619" w:hanging="1275"/>
        <w:rPr>
          <w:ins w:id="530" w:author="Qualcomm (Masato)" w:date="2018-11-01T17:02:00Z"/>
          <w:rFonts w:ascii="Arial" w:eastAsia="Yu Mincho" w:hAnsi="Arial" w:cs="Arial"/>
        </w:rPr>
      </w:pPr>
      <w:ins w:id="531" w:author="Qualcomm (Masato)" w:date="2018-11-01T16:36:00Z">
        <w:r w:rsidRPr="00AC66E4">
          <w:rPr>
            <w:rFonts w:ascii="Arial" w:eastAsia="Yu Mincho" w:hAnsi="Arial" w:cs="Arial" w:hint="eastAsia"/>
            <w:b/>
            <w:rPrChange w:id="532" w:author="Qualcomm (Masato)" w:date="2018-11-01T17:01:00Z">
              <w:rPr>
                <w:rFonts w:ascii="Arial" w:eastAsia="Yu Mincho" w:hAnsi="Arial" w:cs="Arial" w:hint="eastAsia"/>
              </w:rPr>
            </w:rPrChange>
          </w:rPr>
          <w:t>P</w:t>
        </w:r>
        <w:r w:rsidRPr="00AC66E4">
          <w:rPr>
            <w:rFonts w:ascii="Arial" w:eastAsia="Yu Mincho" w:hAnsi="Arial" w:cs="Arial"/>
            <w:b/>
            <w:rPrChange w:id="533" w:author="Qualcomm (Masato)" w:date="2018-11-01T17:01:00Z">
              <w:rPr>
                <w:rFonts w:ascii="Arial" w:eastAsia="Yu Mincho" w:hAnsi="Arial" w:cs="Arial"/>
              </w:rPr>
            </w:rPrChange>
          </w:rPr>
          <w:t>roposal 1:</w:t>
        </w:r>
      </w:ins>
      <w:ins w:id="534" w:author="Qualcomm (Masato)" w:date="2018-11-01T17:01:00Z">
        <w:r w:rsidR="00AC66E4">
          <w:rPr>
            <w:rFonts w:ascii="Arial" w:eastAsia="Yu Mincho" w:hAnsi="Arial" w:cs="Arial"/>
          </w:rPr>
          <w:tab/>
        </w:r>
      </w:ins>
      <w:ins w:id="535" w:author="Qualcomm (Masato)" w:date="2018-11-01T16:36:00Z">
        <w:r>
          <w:rPr>
            <w:rFonts w:ascii="Arial" w:eastAsia="Yu Mincho" w:hAnsi="Arial" w:cs="Arial"/>
          </w:rPr>
          <w:t xml:space="preserve">The UE </w:t>
        </w:r>
      </w:ins>
      <w:ins w:id="536" w:author="Qualcomm (Masato)" w:date="2018-11-01T16:43:00Z">
        <w:r>
          <w:rPr>
            <w:rFonts w:ascii="Arial" w:eastAsia="Yu Mincho" w:hAnsi="Arial" w:cs="Arial"/>
          </w:rPr>
          <w:t xml:space="preserve">shall not consider the </w:t>
        </w:r>
      </w:ins>
      <w:ins w:id="537" w:author="Qualcomm (Masato)" w:date="2018-11-01T16:55:00Z">
        <w:r w:rsidR="00AC66E4">
          <w:rPr>
            <w:rFonts w:ascii="Arial" w:eastAsia="Yu Mincho" w:hAnsi="Arial" w:cs="Arial"/>
          </w:rPr>
          <w:t>parameters</w:t>
        </w:r>
      </w:ins>
      <w:ins w:id="538" w:author="Qualcomm (Masato)" w:date="2018-11-01T16:44:00Z">
        <w:r>
          <w:rPr>
            <w:rFonts w:ascii="Arial" w:eastAsia="Yu Mincho" w:hAnsi="Arial" w:cs="Arial"/>
          </w:rPr>
          <w:t xml:space="preserve"> of subcarrier spacing and channel bandwidth </w:t>
        </w:r>
      </w:ins>
      <w:ins w:id="539" w:author="Qualcomm (Masato)" w:date="2018-11-01T16:47:00Z">
        <w:r w:rsidR="002610A8">
          <w:rPr>
            <w:rFonts w:ascii="Arial" w:eastAsia="Yu Mincho" w:hAnsi="Arial" w:cs="Arial"/>
          </w:rPr>
          <w:t xml:space="preserve">as signaled in </w:t>
        </w:r>
        <w:proofErr w:type="spellStart"/>
        <w:r w:rsidR="002610A8">
          <w:rPr>
            <w:rFonts w:ascii="Arial" w:hAnsi="Arial" w:cs="Arial"/>
            <w:i/>
          </w:rPr>
          <w:t>scs-SpecificCarrierList</w:t>
        </w:r>
        <w:proofErr w:type="spellEnd"/>
        <w:r w:rsidR="002610A8">
          <w:rPr>
            <w:rFonts w:ascii="Arial" w:hAnsi="Arial" w:cs="Arial"/>
          </w:rPr>
          <w:t xml:space="preserve"> in SIB1</w:t>
        </w:r>
        <w:r w:rsidR="002610A8">
          <w:rPr>
            <w:rFonts w:ascii="Arial" w:hAnsi="Arial" w:cs="Arial"/>
          </w:rPr>
          <w:t xml:space="preserve"> </w:t>
        </w:r>
      </w:ins>
      <w:ins w:id="540" w:author="Qualcomm (Masato)" w:date="2018-11-01T16:48:00Z">
        <w:r w:rsidR="002610A8">
          <w:rPr>
            <w:rFonts w:ascii="Arial" w:hAnsi="Arial" w:cs="Arial"/>
          </w:rPr>
          <w:t>for determining if the cell is accessible.</w:t>
        </w:r>
      </w:ins>
    </w:p>
    <w:p w:rsidR="00AC66E4" w:rsidRDefault="00AC66E4" w:rsidP="00AC66E4">
      <w:pPr>
        <w:ind w:left="1275" w:hangingChars="619" w:hanging="1275"/>
        <w:rPr>
          <w:ins w:id="541" w:author="Qualcomm (Masato)" w:date="2018-11-01T17:02:00Z"/>
          <w:rFonts w:ascii="Arial" w:eastAsia="Yu Mincho" w:hAnsi="Arial" w:cs="Arial"/>
          <w:b/>
        </w:rPr>
      </w:pPr>
    </w:p>
    <w:p w:rsidR="00AC66E4" w:rsidRDefault="002610A8" w:rsidP="00AC66E4">
      <w:pPr>
        <w:ind w:left="1275" w:hangingChars="619" w:hanging="1275"/>
        <w:rPr>
          <w:ins w:id="542" w:author="Qualcomm (Masato)" w:date="2018-11-01T17:02:00Z"/>
          <w:rFonts w:ascii="Arial" w:eastAsia="Yu Mincho" w:hAnsi="Arial" w:cs="Arial"/>
        </w:rPr>
      </w:pPr>
      <w:ins w:id="543" w:author="Qualcomm (Masato)" w:date="2018-11-01T16:48:00Z">
        <w:r w:rsidRPr="00AC66E4">
          <w:rPr>
            <w:rFonts w:ascii="Arial" w:eastAsia="Yu Mincho" w:hAnsi="Arial" w:cs="Arial"/>
            <w:b/>
            <w:rPrChange w:id="544" w:author="Qualcomm (Masato)" w:date="2018-11-01T17:01:00Z">
              <w:rPr>
                <w:rFonts w:ascii="Arial" w:eastAsia="Yu Mincho" w:hAnsi="Arial" w:cs="Arial"/>
              </w:rPr>
            </w:rPrChange>
          </w:rPr>
          <w:t>Proposal 2:</w:t>
        </w:r>
        <w:r>
          <w:rPr>
            <w:rFonts w:ascii="Arial" w:eastAsia="Yu Mincho" w:hAnsi="Arial" w:cs="Arial"/>
          </w:rPr>
          <w:t xml:space="preserve"> The UE </w:t>
        </w:r>
      </w:ins>
      <w:ins w:id="545" w:author="Qualcomm (Masato)" w:date="2018-11-01T16:36:00Z">
        <w:r w:rsidR="00961FE1">
          <w:rPr>
            <w:rFonts w:ascii="Arial" w:eastAsia="Yu Mincho" w:hAnsi="Arial" w:cs="Arial"/>
          </w:rPr>
          <w:t>considers the cell is accessible only when the UE suppo</w:t>
        </w:r>
      </w:ins>
      <w:ins w:id="546" w:author="Qualcomm (Masato)" w:date="2018-11-01T16:37:00Z">
        <w:r w:rsidR="00961FE1">
          <w:rPr>
            <w:rFonts w:ascii="Arial" w:eastAsia="Yu Mincho" w:hAnsi="Arial" w:cs="Arial"/>
          </w:rPr>
          <w:t>rts the bandwidth of the initial BWP</w:t>
        </w:r>
      </w:ins>
      <w:ins w:id="547" w:author="Qualcomm (Masato)" w:date="2018-11-01T16:49:00Z">
        <w:r>
          <w:rPr>
            <w:rFonts w:ascii="Arial" w:eastAsia="Yu Mincho" w:hAnsi="Arial" w:cs="Arial"/>
          </w:rPr>
          <w:t xml:space="preserve"> (</w:t>
        </w:r>
      </w:ins>
      <w:proofErr w:type="spellStart"/>
      <w:ins w:id="548" w:author="Qualcomm (Masato)" w:date="2018-11-01T16:50:00Z">
        <w:r w:rsidRPr="002610A8">
          <w:rPr>
            <w:rFonts w:ascii="Arial" w:eastAsia="Yu Mincho" w:hAnsi="Arial" w:cs="Arial"/>
            <w:i/>
            <w:rPrChange w:id="549" w:author="Qualcomm (Masato)" w:date="2018-11-01T16:50:00Z">
              <w:rPr>
                <w:rFonts w:ascii="Arial" w:eastAsia="Yu Mincho" w:hAnsi="Arial" w:cs="Arial"/>
              </w:rPr>
            </w:rPrChange>
          </w:rPr>
          <w:t>locationAndBandwidth</w:t>
        </w:r>
        <w:proofErr w:type="spellEnd"/>
        <w:r>
          <w:rPr>
            <w:rFonts w:ascii="Arial" w:eastAsia="Yu Mincho" w:hAnsi="Arial" w:cs="Arial"/>
          </w:rPr>
          <w:t xml:space="preserve"> in SIB1</w:t>
        </w:r>
      </w:ins>
      <w:ins w:id="550" w:author="Qualcomm (Masato)" w:date="2018-11-01T16:49:00Z">
        <w:r>
          <w:rPr>
            <w:rFonts w:ascii="Arial" w:eastAsia="Yu Mincho" w:hAnsi="Arial" w:cs="Arial"/>
          </w:rPr>
          <w:t>)</w:t>
        </w:r>
      </w:ins>
      <w:ins w:id="551" w:author="Qualcomm (Masato)" w:date="2018-11-01T16:37:00Z">
        <w:r w:rsidR="00961FE1">
          <w:rPr>
            <w:rFonts w:ascii="Arial" w:eastAsia="Yu Mincho" w:hAnsi="Arial" w:cs="Arial"/>
          </w:rPr>
          <w:t>.</w:t>
        </w:r>
      </w:ins>
    </w:p>
    <w:p w:rsidR="00AC66E4" w:rsidRDefault="00AC66E4" w:rsidP="00AC66E4">
      <w:pPr>
        <w:ind w:left="1275" w:hangingChars="619" w:hanging="1275"/>
        <w:rPr>
          <w:ins w:id="552" w:author="Qualcomm (Masato)" w:date="2018-11-01T17:02:00Z"/>
          <w:rFonts w:ascii="Arial" w:eastAsia="Yu Mincho" w:hAnsi="Arial" w:cs="Arial"/>
          <w:b/>
        </w:rPr>
      </w:pPr>
    </w:p>
    <w:p w:rsidR="00AC66E4" w:rsidRDefault="002610A8" w:rsidP="00AC66E4">
      <w:pPr>
        <w:ind w:left="1275" w:hangingChars="619" w:hanging="1275"/>
        <w:rPr>
          <w:ins w:id="553" w:author="Qualcomm (Masato)" w:date="2018-11-01T17:02:00Z"/>
          <w:rFonts w:ascii="Arial" w:eastAsia="Yu Mincho" w:hAnsi="Arial" w:cs="Arial"/>
        </w:rPr>
      </w:pPr>
      <w:ins w:id="554" w:author="Qualcomm (Masato)" w:date="2018-11-01T16:51:00Z">
        <w:r w:rsidRPr="00AC66E4">
          <w:rPr>
            <w:rFonts w:ascii="Arial" w:eastAsia="Yu Mincho" w:hAnsi="Arial" w:cs="Arial" w:hint="eastAsia"/>
            <w:b/>
            <w:rPrChange w:id="555" w:author="Qualcomm (Masato)" w:date="2018-11-01T17:01:00Z">
              <w:rPr>
                <w:rFonts w:ascii="Arial" w:eastAsia="Yu Mincho" w:hAnsi="Arial" w:cs="Arial" w:hint="eastAsia"/>
              </w:rPr>
            </w:rPrChange>
          </w:rPr>
          <w:t>P</w:t>
        </w:r>
        <w:r w:rsidRPr="00AC66E4">
          <w:rPr>
            <w:rFonts w:ascii="Arial" w:eastAsia="Yu Mincho" w:hAnsi="Arial" w:cs="Arial"/>
            <w:b/>
            <w:rPrChange w:id="556" w:author="Qualcomm (Masato)" w:date="2018-11-01T17:01:00Z">
              <w:rPr>
                <w:rFonts w:ascii="Arial" w:eastAsia="Yu Mincho" w:hAnsi="Arial" w:cs="Arial"/>
              </w:rPr>
            </w:rPrChange>
          </w:rPr>
          <w:t>roposal 3:</w:t>
        </w:r>
        <w:r>
          <w:rPr>
            <w:rFonts w:ascii="Arial" w:eastAsia="Yu Mincho" w:hAnsi="Arial" w:cs="Arial"/>
          </w:rPr>
          <w:tab/>
          <w:t xml:space="preserve">RAN2 to confirm it is sufficiently clear </w:t>
        </w:r>
      </w:ins>
      <w:ins w:id="557" w:author="Qualcomm (Masato)" w:date="2018-11-01T16:52:00Z">
        <w:r>
          <w:rPr>
            <w:rFonts w:ascii="Arial" w:eastAsia="Yu Mincho" w:hAnsi="Arial" w:cs="Arial"/>
          </w:rPr>
          <w:t xml:space="preserve">in the current specification what configuration parameters the UE </w:t>
        </w:r>
      </w:ins>
      <w:ins w:id="558" w:author="Qualcomm (Masato)" w:date="2018-11-01T16:53:00Z">
        <w:r>
          <w:rPr>
            <w:rFonts w:ascii="Arial" w:eastAsia="Yu Mincho" w:hAnsi="Arial" w:cs="Arial"/>
          </w:rPr>
          <w:t xml:space="preserve">shall </w:t>
        </w:r>
      </w:ins>
      <w:ins w:id="559" w:author="Qualcomm (Masato)" w:date="2018-11-01T17:05:00Z">
        <w:r w:rsidR="00BC4052">
          <w:rPr>
            <w:rFonts w:ascii="Arial" w:eastAsia="Yu Mincho" w:hAnsi="Arial" w:cs="Arial"/>
          </w:rPr>
          <w:t xml:space="preserve">take into </w:t>
        </w:r>
      </w:ins>
      <w:ins w:id="560" w:author="Qualcomm (Masato)" w:date="2018-11-01T16:53:00Z">
        <w:r>
          <w:rPr>
            <w:rFonts w:ascii="Arial" w:eastAsia="Yu Mincho" w:hAnsi="Arial" w:cs="Arial"/>
          </w:rPr>
          <w:t>use</w:t>
        </w:r>
      </w:ins>
      <w:ins w:id="561" w:author="Qualcomm (Masato)" w:date="2018-11-01T16:56:00Z">
        <w:r w:rsidR="00AC66E4">
          <w:rPr>
            <w:rFonts w:ascii="Arial" w:eastAsia="Yu Mincho" w:hAnsi="Arial" w:cs="Arial"/>
          </w:rPr>
          <w:t xml:space="preserve"> </w:t>
        </w:r>
      </w:ins>
      <w:ins w:id="562" w:author="Qualcomm (Masato)" w:date="2018-11-01T16:57:00Z">
        <w:r w:rsidR="00AC66E4">
          <w:rPr>
            <w:rFonts w:ascii="Arial" w:eastAsia="Yu Mincho" w:hAnsi="Arial" w:cs="Arial"/>
          </w:rPr>
          <w:t>during the initial access</w:t>
        </w:r>
      </w:ins>
      <w:ins w:id="563" w:author="Qualcomm (Masato)" w:date="2018-11-01T16:58:00Z">
        <w:r w:rsidR="00AC66E4">
          <w:rPr>
            <w:rFonts w:ascii="Arial" w:eastAsia="Yu Mincho" w:hAnsi="Arial" w:cs="Arial"/>
          </w:rPr>
          <w:t xml:space="preserve"> (e.g. subcarrier spacing of </w:t>
        </w:r>
        <w:r w:rsidR="00AC66E4">
          <w:rPr>
            <w:rFonts w:ascii="Arial" w:eastAsia="Yu Mincho" w:hAnsi="Arial" w:cs="Arial"/>
          </w:rPr>
          <w:lastRenderedPageBreak/>
          <w:t>RMSI</w:t>
        </w:r>
      </w:ins>
      <w:ins w:id="564" w:author="Qualcomm (Masato)" w:date="2018-11-01T17:05:00Z">
        <w:r w:rsidR="00BC4052">
          <w:rPr>
            <w:rFonts w:ascii="Arial" w:eastAsia="Yu Mincho" w:hAnsi="Arial" w:cs="Arial"/>
          </w:rPr>
          <w:t xml:space="preserve"> in MIB, bandwidth of the initial </w:t>
        </w:r>
      </w:ins>
      <w:ins w:id="565" w:author="Qualcomm (Masato)" w:date="2018-11-01T17:06:00Z">
        <w:r w:rsidR="00BC4052">
          <w:rPr>
            <w:rFonts w:ascii="Arial" w:eastAsia="Yu Mincho" w:hAnsi="Arial" w:cs="Arial"/>
          </w:rPr>
          <w:t>BWP in SIB1</w:t>
        </w:r>
      </w:ins>
      <w:ins w:id="566" w:author="Qualcomm (Masato)" w:date="2018-11-01T16:58:00Z">
        <w:r w:rsidR="00AC66E4">
          <w:rPr>
            <w:rFonts w:ascii="Arial" w:eastAsia="Yu Mincho" w:hAnsi="Arial" w:cs="Arial"/>
          </w:rPr>
          <w:t>)</w:t>
        </w:r>
      </w:ins>
      <w:ins w:id="567" w:author="Qualcomm (Masato)" w:date="2018-11-01T16:57:00Z">
        <w:r w:rsidR="00AC66E4">
          <w:rPr>
            <w:rFonts w:ascii="Arial" w:eastAsia="Yu Mincho" w:hAnsi="Arial" w:cs="Arial"/>
          </w:rPr>
          <w:t>.</w:t>
        </w:r>
      </w:ins>
    </w:p>
    <w:p w:rsidR="00AC66E4" w:rsidRDefault="00AC66E4" w:rsidP="00AC66E4">
      <w:pPr>
        <w:ind w:left="1275" w:hangingChars="619" w:hanging="1275"/>
        <w:rPr>
          <w:ins w:id="568" w:author="Qualcomm (Masato)" w:date="2018-11-01T17:02:00Z"/>
          <w:rFonts w:ascii="Arial" w:eastAsia="Yu Mincho" w:hAnsi="Arial" w:cs="Arial"/>
          <w:b/>
        </w:rPr>
      </w:pPr>
    </w:p>
    <w:p w:rsidR="00AC66E4" w:rsidRDefault="002610A8" w:rsidP="00AC66E4">
      <w:pPr>
        <w:ind w:left="1275" w:hangingChars="619" w:hanging="1275"/>
        <w:rPr>
          <w:ins w:id="569" w:author="Qualcomm (Masato)" w:date="2018-11-01T17:02:00Z"/>
          <w:rFonts w:ascii="Arial" w:eastAsia="Yu Mincho" w:hAnsi="Arial" w:cs="Arial"/>
        </w:rPr>
      </w:pPr>
      <w:ins w:id="570" w:author="Qualcomm (Masato)" w:date="2018-11-01T16:54:00Z">
        <w:r w:rsidRPr="00AC66E4">
          <w:rPr>
            <w:rFonts w:ascii="Arial" w:eastAsia="Yu Mincho" w:hAnsi="Arial" w:cs="Arial" w:hint="eastAsia"/>
            <w:b/>
            <w:rPrChange w:id="571" w:author="Qualcomm (Masato)" w:date="2018-11-01T17:01:00Z">
              <w:rPr>
                <w:rFonts w:ascii="Arial" w:eastAsia="Yu Mincho" w:hAnsi="Arial" w:cs="Arial" w:hint="eastAsia"/>
              </w:rPr>
            </w:rPrChange>
          </w:rPr>
          <w:t>P</w:t>
        </w:r>
        <w:r w:rsidRPr="00AC66E4">
          <w:rPr>
            <w:rFonts w:ascii="Arial" w:eastAsia="Yu Mincho" w:hAnsi="Arial" w:cs="Arial"/>
            <w:b/>
            <w:rPrChange w:id="572" w:author="Qualcomm (Masato)" w:date="2018-11-01T17:01:00Z">
              <w:rPr>
                <w:rFonts w:ascii="Arial" w:eastAsia="Yu Mincho" w:hAnsi="Arial" w:cs="Arial"/>
              </w:rPr>
            </w:rPrChange>
          </w:rPr>
          <w:t>roposal 4:</w:t>
        </w:r>
        <w:r>
          <w:rPr>
            <w:rFonts w:ascii="Arial" w:eastAsia="Yu Mincho" w:hAnsi="Arial" w:cs="Arial"/>
          </w:rPr>
          <w:tab/>
          <w:t xml:space="preserve">The UE behavior when the UE does not support a configuration parameter </w:t>
        </w:r>
      </w:ins>
      <w:ins w:id="573" w:author="Qualcomm (Masato)" w:date="2018-11-01T17:15:00Z">
        <w:r w:rsidR="001B7C80">
          <w:rPr>
            <w:rFonts w:ascii="Arial" w:eastAsia="Yu Mincho" w:hAnsi="Arial" w:cs="Arial"/>
          </w:rPr>
          <w:t>used during</w:t>
        </w:r>
      </w:ins>
      <w:ins w:id="574" w:author="Qualcomm (Masato)" w:date="2018-11-01T16:54:00Z">
        <w:r>
          <w:rPr>
            <w:rFonts w:ascii="Arial" w:eastAsia="Yu Mincho" w:hAnsi="Arial" w:cs="Arial"/>
          </w:rPr>
          <w:t xml:space="preserve"> the initial access is left</w:t>
        </w:r>
      </w:ins>
      <w:ins w:id="575" w:author="Qualcomm (Masato)" w:date="2018-11-01T16:55:00Z">
        <w:r>
          <w:rPr>
            <w:rFonts w:ascii="Arial" w:eastAsia="Yu Mincho" w:hAnsi="Arial" w:cs="Arial"/>
          </w:rPr>
          <w:t xml:space="preserve"> to UE implementation</w:t>
        </w:r>
      </w:ins>
      <w:ins w:id="576" w:author="Qualcomm (Masato)" w:date="2018-11-01T16:57:00Z">
        <w:r w:rsidR="00AC66E4">
          <w:rPr>
            <w:rFonts w:ascii="Arial" w:eastAsia="Yu Mincho" w:hAnsi="Arial" w:cs="Arial"/>
          </w:rPr>
          <w:t>,</w:t>
        </w:r>
        <w:r w:rsidR="00AC66E4">
          <w:rPr>
            <w:rFonts w:ascii="Arial" w:eastAsia="Yu Mincho" w:hAnsi="Arial" w:cs="Arial"/>
          </w:rPr>
          <w:t xml:space="preserve"> and there is no need to specify the UE behavior for cell accessibility check (e.g. cell barring).</w:t>
        </w:r>
      </w:ins>
    </w:p>
    <w:p w:rsidR="00AC66E4" w:rsidRDefault="00AC66E4" w:rsidP="00AC66E4">
      <w:pPr>
        <w:ind w:left="1275" w:hangingChars="619" w:hanging="1275"/>
        <w:rPr>
          <w:ins w:id="577" w:author="Qualcomm (Masato)" w:date="2018-11-01T17:02:00Z"/>
          <w:rFonts w:ascii="Arial" w:eastAsia="Yu Mincho" w:hAnsi="Arial" w:cs="Arial"/>
          <w:b/>
        </w:rPr>
      </w:pPr>
    </w:p>
    <w:p w:rsidR="00AC66E4" w:rsidRPr="001B7C80" w:rsidRDefault="00AC66E4" w:rsidP="00AC66E4">
      <w:pPr>
        <w:ind w:left="1275" w:hangingChars="619" w:hanging="1275"/>
        <w:rPr>
          <w:ins w:id="578" w:author="Qualcomm (Masato)" w:date="2018-11-01T16:55:00Z"/>
          <w:rFonts w:ascii="Arial" w:hAnsi="Arial" w:cs="Arial" w:hint="eastAsia"/>
          <w:lang w:val="en-GB"/>
          <w:rPrChange w:id="579" w:author="Qualcomm (Masato)" w:date="2018-11-01T17:17:00Z">
            <w:rPr>
              <w:ins w:id="580" w:author="Qualcomm (Masato)" w:date="2018-11-01T16:55:00Z"/>
              <w:rFonts w:ascii="Arial" w:eastAsia="Yu Mincho" w:hAnsi="Arial" w:cs="Arial" w:hint="eastAsia"/>
            </w:rPr>
          </w:rPrChange>
        </w:rPr>
        <w:pPrChange w:id="581" w:author="Qualcomm (Masato)" w:date="2018-11-01T17:02:00Z">
          <w:pPr/>
        </w:pPrChange>
      </w:pPr>
      <w:ins w:id="582" w:author="Qualcomm (Masato)" w:date="2018-11-01T16:59:00Z">
        <w:r w:rsidRPr="00AC66E4">
          <w:rPr>
            <w:rFonts w:ascii="Arial" w:eastAsia="Yu Mincho" w:hAnsi="Arial" w:cs="Arial" w:hint="eastAsia"/>
            <w:b/>
            <w:rPrChange w:id="583" w:author="Qualcomm (Masato)" w:date="2018-11-01T17:01:00Z">
              <w:rPr>
                <w:rFonts w:ascii="Arial" w:eastAsia="Yu Mincho" w:hAnsi="Arial" w:cs="Arial" w:hint="eastAsia"/>
              </w:rPr>
            </w:rPrChange>
          </w:rPr>
          <w:t>P</w:t>
        </w:r>
        <w:r w:rsidRPr="00AC66E4">
          <w:rPr>
            <w:rFonts w:ascii="Arial" w:eastAsia="Yu Mincho" w:hAnsi="Arial" w:cs="Arial"/>
            <w:b/>
            <w:rPrChange w:id="584" w:author="Qualcomm (Masato)" w:date="2018-11-01T17:01:00Z">
              <w:rPr>
                <w:rFonts w:ascii="Arial" w:eastAsia="Yu Mincho" w:hAnsi="Arial" w:cs="Arial"/>
              </w:rPr>
            </w:rPrChange>
          </w:rPr>
          <w:t>roposal 5:</w:t>
        </w:r>
        <w:r>
          <w:rPr>
            <w:rFonts w:ascii="Arial" w:eastAsia="Yu Mincho" w:hAnsi="Arial" w:cs="Arial"/>
          </w:rPr>
          <w:tab/>
          <w:t xml:space="preserve">RAN2 to revisit the handling of the </w:t>
        </w:r>
      </w:ins>
      <w:ins w:id="585" w:author="Qualcomm (Masato)" w:date="2018-11-01T17:00:00Z">
        <w:r>
          <w:rPr>
            <w:rFonts w:ascii="Arial" w:eastAsia="Yu Mincho" w:hAnsi="Arial" w:cs="Arial"/>
          </w:rPr>
          <w:t xml:space="preserve">cell-specific parameters of </w:t>
        </w:r>
      </w:ins>
      <w:ins w:id="586" w:author="Qualcomm (Masato)" w:date="2018-11-01T16:59:00Z">
        <w:r>
          <w:rPr>
            <w:rFonts w:ascii="Arial" w:eastAsia="Yu Mincho" w:hAnsi="Arial" w:cs="Arial"/>
          </w:rPr>
          <w:t xml:space="preserve">subcarrier spacing and channel bandwidth </w:t>
        </w:r>
      </w:ins>
      <w:ins w:id="587" w:author="Qualcomm (Masato)" w:date="2018-11-01T17:00:00Z">
        <w:r>
          <w:rPr>
            <w:rFonts w:ascii="Arial" w:eastAsia="Yu Mincho" w:hAnsi="Arial" w:cs="Arial"/>
          </w:rPr>
          <w:t>as</w:t>
        </w:r>
      </w:ins>
      <w:ins w:id="588" w:author="Qualcomm (Masato)" w:date="2018-11-01T16:59:00Z">
        <w:r>
          <w:rPr>
            <w:rFonts w:ascii="Arial" w:eastAsia="Yu Mincho" w:hAnsi="Arial" w:cs="Arial"/>
          </w:rPr>
          <w:t xml:space="preserve"> </w:t>
        </w:r>
        <w:r>
          <w:rPr>
            <w:rFonts w:ascii="Arial" w:eastAsia="Yu Mincho" w:hAnsi="Arial" w:cs="Arial"/>
          </w:rPr>
          <w:t xml:space="preserve">signaled in </w:t>
        </w:r>
        <w:proofErr w:type="spellStart"/>
        <w:r>
          <w:rPr>
            <w:rFonts w:ascii="Arial" w:hAnsi="Arial" w:cs="Arial"/>
            <w:i/>
          </w:rPr>
          <w:t>scs-SpecificCarrierList</w:t>
        </w:r>
        <w:proofErr w:type="spellEnd"/>
        <w:r>
          <w:rPr>
            <w:rFonts w:ascii="Arial" w:hAnsi="Arial" w:cs="Arial"/>
          </w:rPr>
          <w:t xml:space="preserve"> in SIB1</w:t>
        </w:r>
      </w:ins>
      <w:ins w:id="589" w:author="Qualcomm (Masato)" w:date="2018-11-01T17:00:00Z">
        <w:r>
          <w:rPr>
            <w:rFonts w:ascii="Arial" w:hAnsi="Arial" w:cs="Arial"/>
          </w:rPr>
          <w:t xml:space="preserve"> after they receive RAN4 response to the RAN</w:t>
        </w:r>
      </w:ins>
      <w:ins w:id="590" w:author="Qualcomm (Masato)" w:date="2018-11-01T17:01:00Z">
        <w:r>
          <w:rPr>
            <w:rFonts w:ascii="Arial" w:hAnsi="Arial" w:cs="Arial"/>
          </w:rPr>
          <w:t xml:space="preserve">2 </w:t>
        </w:r>
      </w:ins>
      <w:ins w:id="591" w:author="Qualcomm (Masato)" w:date="2018-11-01T17:00:00Z">
        <w:r>
          <w:rPr>
            <w:rFonts w:ascii="Arial" w:hAnsi="Arial" w:cs="Arial"/>
          </w:rPr>
          <w:t xml:space="preserve">LS in </w:t>
        </w:r>
      </w:ins>
      <w:ins w:id="592" w:author="Qualcomm (Masato)" w:date="2018-11-01T17:01:00Z">
        <w:r>
          <w:rPr>
            <w:rFonts w:ascii="Arial" w:hAnsi="Arial" w:cs="Arial"/>
            <w:u w:val="single"/>
            <w:lang w:val="en-GB"/>
          </w:rPr>
          <w:fldChar w:fldCharType="begin"/>
        </w:r>
        <w:r>
          <w:rPr>
            <w:rFonts w:ascii="Arial" w:hAnsi="Arial" w:cs="Arial"/>
            <w:u w:val="single"/>
            <w:lang w:val="en-GB"/>
          </w:rPr>
          <w:instrText xml:space="preserve"> HYPERLINK "http://www.3gpp.org/ftp/tsg_ran/WG2_RL2/TSGR2_103bis/Docs/R2-1816067.zip" </w:instrText>
        </w:r>
        <w:r>
          <w:rPr>
            <w:rFonts w:ascii="Arial" w:hAnsi="Arial" w:cs="Arial"/>
            <w:u w:val="single"/>
            <w:lang w:val="en-GB"/>
          </w:rPr>
        </w:r>
        <w:r>
          <w:rPr>
            <w:rFonts w:ascii="Arial" w:hAnsi="Arial" w:cs="Arial"/>
            <w:u w:val="single"/>
            <w:lang w:val="en-GB"/>
          </w:rPr>
          <w:fldChar w:fldCharType="separate"/>
        </w:r>
        <w:r w:rsidRPr="0025592B">
          <w:rPr>
            <w:rStyle w:val="Hyperlink"/>
            <w:rFonts w:ascii="Arial" w:hAnsi="Arial" w:cs="Arial"/>
            <w:lang w:val="en-GB"/>
          </w:rPr>
          <w:t>R2-181</w:t>
        </w:r>
        <w:r w:rsidRPr="002610A8">
          <w:rPr>
            <w:rStyle w:val="Hyperlink"/>
            <w:rFonts w:ascii="Arial" w:hAnsi="Arial" w:cs="Arial"/>
            <w:lang w:val="en-GB"/>
          </w:rPr>
          <w:t>6067</w:t>
        </w:r>
        <w:r>
          <w:rPr>
            <w:rFonts w:ascii="Arial" w:hAnsi="Arial" w:cs="Arial"/>
            <w:u w:val="single"/>
            <w:lang w:val="en-GB"/>
          </w:rPr>
          <w:fldChar w:fldCharType="end"/>
        </w:r>
      </w:ins>
      <w:ins w:id="593" w:author="Qualcomm (Masato)" w:date="2018-11-01T17:18:00Z">
        <w:r w:rsidR="001B7C80">
          <w:rPr>
            <w:rFonts w:ascii="Arial" w:hAnsi="Arial" w:cs="Arial"/>
            <w:u w:val="single"/>
            <w:lang w:val="en-GB"/>
          </w:rPr>
          <w:t xml:space="preserve"> [2]</w:t>
        </w:r>
      </w:ins>
      <w:ins w:id="594" w:author="Qualcomm (Masato)" w:date="2018-11-01T17:17:00Z">
        <w:r w:rsidR="001B7C80">
          <w:rPr>
            <w:rFonts w:ascii="Arial" w:hAnsi="Arial" w:cs="Arial"/>
            <w:u w:val="single"/>
            <w:lang w:val="en-GB"/>
          </w:rPr>
          <w:t>.</w:t>
        </w:r>
      </w:ins>
    </w:p>
    <w:p w:rsidR="002610A8" w:rsidRPr="00AC66E4" w:rsidRDefault="002610A8">
      <w:pPr>
        <w:rPr>
          <w:rFonts w:ascii="Arial" w:eastAsia="Yu Mincho" w:hAnsi="Arial" w:cs="Arial" w:hint="eastAsia"/>
          <w:rPrChange w:id="595" w:author="Qualcomm (Masato)" w:date="2018-11-01T17:02:00Z">
            <w:rPr/>
          </w:rPrChange>
        </w:rPr>
      </w:pPr>
    </w:p>
    <w:p w:rsidR="00CD4C2C" w:rsidRDefault="00032187">
      <w:pPr>
        <w:pStyle w:val="Heading1"/>
        <w:rPr>
          <w:sz w:val="32"/>
        </w:rPr>
      </w:pPr>
      <w:r>
        <w:rPr>
          <w:sz w:val="32"/>
        </w:rPr>
        <w:t>Reference</w:t>
      </w:r>
    </w:p>
    <w:p w:rsidR="00CD4C2C" w:rsidRDefault="00032187">
      <w:pPr>
        <w:rPr>
          <w:ins w:id="596" w:author="Qualcomm (Masato)" w:date="2018-11-01T17:17:00Z"/>
          <w:rFonts w:ascii="Arial" w:hAnsi="Arial" w:cs="Arial"/>
        </w:rPr>
      </w:pPr>
      <w:r w:rsidRPr="00AC66E4">
        <w:rPr>
          <w:rFonts w:ascii="Arial" w:hAnsi="Arial" w:cs="Arial"/>
          <w:rPrChange w:id="597" w:author="Qualcomm (Masato)" w:date="2018-11-01T17:02:00Z">
            <w:rPr/>
          </w:rPrChange>
        </w:rPr>
        <w:t>[1]</w:t>
      </w:r>
      <w:r w:rsidRPr="00AC66E4">
        <w:rPr>
          <w:rFonts w:ascii="Arial" w:hAnsi="Arial" w:cs="Arial"/>
          <w:rPrChange w:id="598" w:author="Qualcomm (Masato)" w:date="2018-11-01T17:02:00Z">
            <w:rPr/>
          </w:rPrChange>
        </w:rPr>
        <w:tab/>
      </w:r>
      <w:r w:rsidR="00FF7880" w:rsidRPr="00AC66E4">
        <w:rPr>
          <w:rStyle w:val="Hyperlink"/>
          <w:rFonts w:ascii="Arial" w:hAnsi="Arial" w:cs="Arial"/>
          <w:bCs/>
          <w:rPrChange w:id="599" w:author="Qualcomm (Masato)" w:date="2018-11-01T17:02:00Z">
            <w:rPr>
              <w:rStyle w:val="Hyperlink"/>
              <w:bCs/>
            </w:rPr>
          </w:rPrChange>
        </w:rPr>
        <w:fldChar w:fldCharType="begin"/>
      </w:r>
      <w:r w:rsidR="00FF7880" w:rsidRPr="00AC66E4">
        <w:rPr>
          <w:rStyle w:val="Hyperlink"/>
          <w:rFonts w:ascii="Arial" w:hAnsi="Arial" w:cs="Arial"/>
          <w:bCs/>
          <w:rPrChange w:id="600" w:author="Qualcomm (Masato)" w:date="2018-11-01T17:02:00Z">
            <w:rPr>
              <w:rStyle w:val="Hyperlink"/>
              <w:bCs/>
            </w:rPr>
          </w:rPrChange>
        </w:rPr>
        <w:instrText xml:space="preserve"> HYPERLINK "http://www.3gpp.org/ftp/tsg_ran/WG2_RL2/TSGR2_103bis/Docs/R2-1813541.zip" </w:instrText>
      </w:r>
      <w:r w:rsidR="00FF7880" w:rsidRPr="00AC66E4">
        <w:rPr>
          <w:rStyle w:val="Hyperlink"/>
          <w:rFonts w:ascii="Arial" w:hAnsi="Arial" w:cs="Arial"/>
          <w:bCs/>
          <w:rPrChange w:id="601" w:author="Qualcomm (Masato)" w:date="2018-11-01T17:02:00Z">
            <w:rPr>
              <w:rStyle w:val="Hyperlink"/>
              <w:bCs/>
            </w:rPr>
          </w:rPrChange>
        </w:rPr>
        <w:fldChar w:fldCharType="separate"/>
      </w:r>
      <w:r w:rsidRPr="00AC66E4">
        <w:rPr>
          <w:rStyle w:val="Hyperlink"/>
          <w:rFonts w:ascii="Arial" w:hAnsi="Arial" w:cs="Arial"/>
          <w:bCs/>
          <w:rPrChange w:id="602" w:author="Qualcomm (Masato)" w:date="2018-11-01T17:02:00Z">
            <w:rPr>
              <w:rStyle w:val="Hyperlink"/>
              <w:bCs/>
            </w:rPr>
          </w:rPrChange>
        </w:rPr>
        <w:t>R2-1813541</w:t>
      </w:r>
      <w:r w:rsidR="00FF7880" w:rsidRPr="00AC66E4">
        <w:rPr>
          <w:rStyle w:val="Hyperlink"/>
          <w:rFonts w:ascii="Arial" w:hAnsi="Arial" w:cs="Arial"/>
          <w:bCs/>
          <w:rPrChange w:id="603" w:author="Qualcomm (Masato)" w:date="2018-11-01T17:02:00Z">
            <w:rPr>
              <w:rStyle w:val="Hyperlink"/>
              <w:bCs/>
            </w:rPr>
          </w:rPrChange>
        </w:rPr>
        <w:fldChar w:fldCharType="end"/>
      </w:r>
      <w:r w:rsidRPr="00AC66E4">
        <w:rPr>
          <w:rFonts w:ascii="Arial" w:hAnsi="Arial" w:cs="Arial"/>
          <w:bCs/>
          <w:rPrChange w:id="604" w:author="Qualcomm (Masato)" w:date="2018-11-01T17:02:00Z">
            <w:rPr>
              <w:bCs/>
            </w:rPr>
          </w:rPrChange>
        </w:rPr>
        <w:tab/>
      </w:r>
      <w:r w:rsidRPr="00AC66E4">
        <w:rPr>
          <w:rFonts w:ascii="Arial" w:hAnsi="Arial" w:cs="Arial"/>
          <w:rPrChange w:id="605" w:author="Qualcomm (Masato)" w:date="2018-11-01T17:02:00Z">
            <w:rPr/>
          </w:rPrChange>
        </w:rPr>
        <w:t>LS on RAN4 design on channel bandwidth (R4-1811905)</w:t>
      </w:r>
      <w:r w:rsidRPr="00AC66E4">
        <w:rPr>
          <w:rFonts w:ascii="Arial" w:hAnsi="Arial" w:cs="Arial"/>
          <w:rPrChange w:id="606" w:author="Qualcomm (Masato)" w:date="2018-11-01T17:02:00Z">
            <w:rPr/>
          </w:rPrChange>
        </w:rPr>
        <w:tab/>
        <w:t>RAN4</w:t>
      </w:r>
    </w:p>
    <w:p w:rsidR="001B7C80" w:rsidRPr="001B7C80" w:rsidRDefault="001B7C80">
      <w:pPr>
        <w:rPr>
          <w:rFonts w:ascii="Arial" w:eastAsia="Yu Mincho" w:hAnsi="Arial" w:cs="Arial" w:hint="eastAsia"/>
          <w:rPrChange w:id="607" w:author="Qualcomm (Masato)" w:date="2018-11-01T17:17:00Z">
            <w:rPr/>
          </w:rPrChange>
        </w:rPr>
      </w:pPr>
      <w:ins w:id="608" w:author="Qualcomm (Masato)" w:date="2018-11-01T17:17:00Z">
        <w:r>
          <w:rPr>
            <w:rFonts w:ascii="Arial" w:eastAsia="Yu Mincho" w:hAnsi="Arial" w:cs="Arial" w:hint="eastAsia"/>
          </w:rPr>
          <w:t>[</w:t>
        </w:r>
        <w:r>
          <w:rPr>
            <w:rFonts w:ascii="Arial" w:eastAsia="Yu Mincho" w:hAnsi="Arial" w:cs="Arial"/>
          </w:rPr>
          <w:t>2]</w:t>
        </w:r>
        <w:r>
          <w:rPr>
            <w:rFonts w:ascii="Arial" w:eastAsia="Yu Mincho" w:hAnsi="Arial" w:cs="Arial"/>
          </w:rPr>
          <w:tab/>
        </w:r>
        <w:r>
          <w:rPr>
            <w:rFonts w:ascii="Arial" w:hAnsi="Arial" w:cs="Arial"/>
            <w:u w:val="single"/>
            <w:lang w:val="en-GB"/>
          </w:rPr>
          <w:fldChar w:fldCharType="begin"/>
        </w:r>
        <w:r>
          <w:rPr>
            <w:rFonts w:ascii="Arial" w:hAnsi="Arial" w:cs="Arial"/>
            <w:u w:val="single"/>
            <w:lang w:val="en-GB"/>
          </w:rPr>
          <w:instrText xml:space="preserve"> HYPERLINK "http://www.3gpp.org/ftp/tsg_ran/WG2_RL2/TSGR2_103bis/Docs/R2-1816067.zip" </w:instrText>
        </w:r>
        <w:r>
          <w:rPr>
            <w:rFonts w:ascii="Arial" w:hAnsi="Arial" w:cs="Arial"/>
            <w:u w:val="single"/>
            <w:lang w:val="en-GB"/>
          </w:rPr>
        </w:r>
        <w:r>
          <w:rPr>
            <w:rFonts w:ascii="Arial" w:hAnsi="Arial" w:cs="Arial"/>
            <w:u w:val="single"/>
            <w:lang w:val="en-GB"/>
          </w:rPr>
          <w:fldChar w:fldCharType="separate"/>
        </w:r>
        <w:r w:rsidRPr="0025592B">
          <w:rPr>
            <w:rStyle w:val="Hyperlink"/>
            <w:rFonts w:ascii="Arial" w:hAnsi="Arial" w:cs="Arial"/>
            <w:lang w:val="en-GB"/>
          </w:rPr>
          <w:t>R2-181</w:t>
        </w:r>
        <w:r w:rsidRPr="002610A8">
          <w:rPr>
            <w:rStyle w:val="Hyperlink"/>
            <w:rFonts w:ascii="Arial" w:hAnsi="Arial" w:cs="Arial"/>
            <w:lang w:val="en-GB"/>
          </w:rPr>
          <w:t>6</w:t>
        </w:r>
        <w:r w:rsidRPr="002610A8">
          <w:rPr>
            <w:rStyle w:val="Hyperlink"/>
            <w:rFonts w:ascii="Arial" w:hAnsi="Arial" w:cs="Arial"/>
            <w:lang w:val="en-GB"/>
          </w:rPr>
          <w:t>067</w:t>
        </w:r>
        <w:r>
          <w:rPr>
            <w:rFonts w:ascii="Arial" w:hAnsi="Arial" w:cs="Arial"/>
            <w:u w:val="single"/>
            <w:lang w:val="en-GB"/>
          </w:rPr>
          <w:fldChar w:fldCharType="end"/>
        </w:r>
        <w:r>
          <w:rPr>
            <w:rFonts w:ascii="Arial" w:hAnsi="Arial" w:cs="Arial"/>
            <w:u w:val="single"/>
            <w:lang w:val="en-GB"/>
          </w:rPr>
          <w:tab/>
        </w:r>
        <w:r w:rsidRPr="009E3B8B">
          <w:rPr>
            <w:rFonts w:ascii="Arial" w:hAnsi="Arial" w:cs="Arial"/>
          </w:rPr>
          <w:t xml:space="preserve">Reply </w:t>
        </w:r>
        <w:r w:rsidRPr="001E7E38">
          <w:rPr>
            <w:rFonts w:ascii="Arial" w:hAnsi="Arial" w:cs="Arial"/>
          </w:rPr>
          <w:t>LS on RAN4 design on channel bandwidth</w:t>
        </w:r>
        <w:r>
          <w:rPr>
            <w:rFonts w:ascii="Arial" w:hAnsi="Arial" w:cs="Arial"/>
          </w:rPr>
          <w:tab/>
          <w:t>RAN2</w:t>
        </w:r>
      </w:ins>
      <w:bookmarkStart w:id="609" w:name="_GoBack"/>
      <w:bookmarkEnd w:id="609"/>
    </w:p>
    <w:sectPr w:rsidR="001B7C80" w:rsidRPr="001B7C8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880" w:rsidRDefault="00FF7880">
      <w:r>
        <w:separator/>
      </w:r>
    </w:p>
  </w:endnote>
  <w:endnote w:type="continuationSeparator" w:id="0">
    <w:p w:rsidR="00FF7880" w:rsidRDefault="00FF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2C" w:rsidRDefault="000321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737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737D">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880" w:rsidRDefault="00FF7880">
      <w:r>
        <w:separator/>
      </w:r>
    </w:p>
  </w:footnote>
  <w:footnote w:type="continuationSeparator" w:id="0">
    <w:p w:rsidR="00FF7880" w:rsidRDefault="00FF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2C" w:rsidRDefault="000321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400819"/>
    <w:multiLevelType w:val="multilevel"/>
    <w:tmpl w:val="0D400819"/>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Intel Corp - Naveen Palle">
    <w15:presenceInfo w15:providerId="None" w15:userId="Intel Corp - Naveen Palle"/>
  </w15:person>
  <w15:person w15:author="Huawei">
    <w15:presenceInfo w15:providerId="None" w15:userId="Huawei"/>
  </w15:person>
  <w15:person w15:author="Qualcomm (Masato)">
    <w15:presenceInfo w15:providerId="None" w15:userId="Qualcomm (Masato)"/>
  </w15:person>
  <w15:person w15:author="NTT DOCOMO, INC.">
    <w15:presenceInfo w15:providerId="None" w15:userId="NTT DOCOMO, INC."/>
  </w15:person>
  <w15:person w15:author="Ericsson">
    <w15:presenceInfo w15:providerId="None" w15:userId="Ericsson"/>
  </w15:person>
  <w15:person w15:author="OPPO (Shi Cong)">
    <w15:presenceInfo w15:providerId="None" w15:userId="OPPO (Shi Cong)"/>
  </w15:person>
  <w15:person w15:author="ZTE">
    <w15:presenceInfo w15:providerId="None" w15:userId="ZTE"/>
  </w15:person>
  <w15:person w15:author="Sangwon Kim (LG)">
    <w15:presenceInfo w15:providerId="None" w15:userId="Sangwon Kim (LG)"/>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WyNLMwMTU1NjA3MrVQ0lEKTi0uzszPAykwqgUA+0UbliwAAAA="/>
  </w:docVars>
  <w:rsids>
    <w:rsidRoot w:val="00854ABB"/>
    <w:rsid w:val="000006E1"/>
    <w:rsid w:val="00002A37"/>
    <w:rsid w:val="0000564C"/>
    <w:rsid w:val="000057B9"/>
    <w:rsid w:val="00006446"/>
    <w:rsid w:val="00006611"/>
    <w:rsid w:val="00006896"/>
    <w:rsid w:val="00007CDC"/>
    <w:rsid w:val="00011B28"/>
    <w:rsid w:val="00015D15"/>
    <w:rsid w:val="00020EE0"/>
    <w:rsid w:val="0002564D"/>
    <w:rsid w:val="00025ECA"/>
    <w:rsid w:val="00032187"/>
    <w:rsid w:val="000325B8"/>
    <w:rsid w:val="00034C15"/>
    <w:rsid w:val="00036BA1"/>
    <w:rsid w:val="000422E2"/>
    <w:rsid w:val="00042F22"/>
    <w:rsid w:val="0004349C"/>
    <w:rsid w:val="000444EF"/>
    <w:rsid w:val="0004680F"/>
    <w:rsid w:val="00052A07"/>
    <w:rsid w:val="000534E3"/>
    <w:rsid w:val="0005357F"/>
    <w:rsid w:val="00054D15"/>
    <w:rsid w:val="0005606A"/>
    <w:rsid w:val="00057117"/>
    <w:rsid w:val="000616E7"/>
    <w:rsid w:val="000637D4"/>
    <w:rsid w:val="0006487E"/>
    <w:rsid w:val="00065A3E"/>
    <w:rsid w:val="00065E1A"/>
    <w:rsid w:val="00076AF3"/>
    <w:rsid w:val="00077E5F"/>
    <w:rsid w:val="0008036A"/>
    <w:rsid w:val="00081AE6"/>
    <w:rsid w:val="000840BD"/>
    <w:rsid w:val="000855EB"/>
    <w:rsid w:val="00085B52"/>
    <w:rsid w:val="000862E6"/>
    <w:rsid w:val="000866F2"/>
    <w:rsid w:val="0009009F"/>
    <w:rsid w:val="00091557"/>
    <w:rsid w:val="000924C1"/>
    <w:rsid w:val="000924F0"/>
    <w:rsid w:val="00093474"/>
    <w:rsid w:val="0009510F"/>
    <w:rsid w:val="000A004B"/>
    <w:rsid w:val="000A17A8"/>
    <w:rsid w:val="000A1B7B"/>
    <w:rsid w:val="000A56F2"/>
    <w:rsid w:val="000B0EBC"/>
    <w:rsid w:val="000B2719"/>
    <w:rsid w:val="000B3A8F"/>
    <w:rsid w:val="000B4AB9"/>
    <w:rsid w:val="000B58C3"/>
    <w:rsid w:val="000B61E9"/>
    <w:rsid w:val="000C165A"/>
    <w:rsid w:val="000C2E19"/>
    <w:rsid w:val="000C3B33"/>
    <w:rsid w:val="000D0D07"/>
    <w:rsid w:val="000D4797"/>
    <w:rsid w:val="000E0527"/>
    <w:rsid w:val="000E1E92"/>
    <w:rsid w:val="000F06D6"/>
    <w:rsid w:val="000F0EB1"/>
    <w:rsid w:val="000F1106"/>
    <w:rsid w:val="000F3BE9"/>
    <w:rsid w:val="000F3F6C"/>
    <w:rsid w:val="000F6DF3"/>
    <w:rsid w:val="001005FF"/>
    <w:rsid w:val="001062FB"/>
    <w:rsid w:val="001063E6"/>
    <w:rsid w:val="00112047"/>
    <w:rsid w:val="00113CF4"/>
    <w:rsid w:val="001153EA"/>
    <w:rsid w:val="00115643"/>
    <w:rsid w:val="00116765"/>
    <w:rsid w:val="001219F5"/>
    <w:rsid w:val="00121A20"/>
    <w:rsid w:val="0012377F"/>
    <w:rsid w:val="00124314"/>
    <w:rsid w:val="00126B4A"/>
    <w:rsid w:val="00132FD0"/>
    <w:rsid w:val="001344C0"/>
    <w:rsid w:val="001346FA"/>
    <w:rsid w:val="00135252"/>
    <w:rsid w:val="00136A2D"/>
    <w:rsid w:val="00137AB5"/>
    <w:rsid w:val="00137F0B"/>
    <w:rsid w:val="00144F4B"/>
    <w:rsid w:val="001471FE"/>
    <w:rsid w:val="00147C0D"/>
    <w:rsid w:val="00151E23"/>
    <w:rsid w:val="001526E0"/>
    <w:rsid w:val="001551B5"/>
    <w:rsid w:val="001659C1"/>
    <w:rsid w:val="00173A8E"/>
    <w:rsid w:val="0017502C"/>
    <w:rsid w:val="0017604B"/>
    <w:rsid w:val="001771B4"/>
    <w:rsid w:val="0018143F"/>
    <w:rsid w:val="00181FF8"/>
    <w:rsid w:val="0018434F"/>
    <w:rsid w:val="00190AC1"/>
    <w:rsid w:val="0019341A"/>
    <w:rsid w:val="00197DF9"/>
    <w:rsid w:val="001A1987"/>
    <w:rsid w:val="001A2564"/>
    <w:rsid w:val="001A2AF4"/>
    <w:rsid w:val="001A60E5"/>
    <w:rsid w:val="001A6173"/>
    <w:rsid w:val="001A6CBA"/>
    <w:rsid w:val="001B0D97"/>
    <w:rsid w:val="001B11A3"/>
    <w:rsid w:val="001B5A5D"/>
    <w:rsid w:val="001B6F58"/>
    <w:rsid w:val="001B7C80"/>
    <w:rsid w:val="001C1CE5"/>
    <w:rsid w:val="001C3D2A"/>
    <w:rsid w:val="001D35D2"/>
    <w:rsid w:val="001D51BA"/>
    <w:rsid w:val="001D53E7"/>
    <w:rsid w:val="001D578D"/>
    <w:rsid w:val="001D6342"/>
    <w:rsid w:val="001D6D53"/>
    <w:rsid w:val="001E58E2"/>
    <w:rsid w:val="001E6172"/>
    <w:rsid w:val="001E7AED"/>
    <w:rsid w:val="001F3916"/>
    <w:rsid w:val="001F54C5"/>
    <w:rsid w:val="001F662C"/>
    <w:rsid w:val="001F7074"/>
    <w:rsid w:val="00200490"/>
    <w:rsid w:val="00201F3A"/>
    <w:rsid w:val="00203F96"/>
    <w:rsid w:val="002069B2"/>
    <w:rsid w:val="00207FA3"/>
    <w:rsid w:val="00214263"/>
    <w:rsid w:val="00214DA8"/>
    <w:rsid w:val="00215423"/>
    <w:rsid w:val="002158FA"/>
    <w:rsid w:val="00220600"/>
    <w:rsid w:val="002224DB"/>
    <w:rsid w:val="00223FCB"/>
    <w:rsid w:val="002252C3"/>
    <w:rsid w:val="00225C54"/>
    <w:rsid w:val="0022766E"/>
    <w:rsid w:val="00230156"/>
    <w:rsid w:val="00230765"/>
    <w:rsid w:val="00230D18"/>
    <w:rsid w:val="002319E4"/>
    <w:rsid w:val="00235632"/>
    <w:rsid w:val="00235872"/>
    <w:rsid w:val="00237E08"/>
    <w:rsid w:val="00237E50"/>
    <w:rsid w:val="00241559"/>
    <w:rsid w:val="002435B3"/>
    <w:rsid w:val="002458EB"/>
    <w:rsid w:val="002500C8"/>
    <w:rsid w:val="002548F3"/>
    <w:rsid w:val="00257543"/>
    <w:rsid w:val="002610A8"/>
    <w:rsid w:val="002617E7"/>
    <w:rsid w:val="00262450"/>
    <w:rsid w:val="00264228"/>
    <w:rsid w:val="00264334"/>
    <w:rsid w:val="0026473E"/>
    <w:rsid w:val="00266214"/>
    <w:rsid w:val="00267C83"/>
    <w:rsid w:val="0027144F"/>
    <w:rsid w:val="00271813"/>
    <w:rsid w:val="00271F3A"/>
    <w:rsid w:val="00273278"/>
    <w:rsid w:val="002737F4"/>
    <w:rsid w:val="00275808"/>
    <w:rsid w:val="002803AD"/>
    <w:rsid w:val="002805F5"/>
    <w:rsid w:val="00280751"/>
    <w:rsid w:val="0028146C"/>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2F56F8"/>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83C"/>
    <w:rsid w:val="0034259A"/>
    <w:rsid w:val="00342BD7"/>
    <w:rsid w:val="00346DB5"/>
    <w:rsid w:val="003477B1"/>
    <w:rsid w:val="00357380"/>
    <w:rsid w:val="003602D9"/>
    <w:rsid w:val="003604CE"/>
    <w:rsid w:val="00360FC2"/>
    <w:rsid w:val="00370E47"/>
    <w:rsid w:val="003742AC"/>
    <w:rsid w:val="00377CE1"/>
    <w:rsid w:val="00385BF0"/>
    <w:rsid w:val="003939FF"/>
    <w:rsid w:val="003A2223"/>
    <w:rsid w:val="003A2A0F"/>
    <w:rsid w:val="003A45A1"/>
    <w:rsid w:val="003A5B0A"/>
    <w:rsid w:val="003A6BAC"/>
    <w:rsid w:val="003A70A4"/>
    <w:rsid w:val="003A7C9C"/>
    <w:rsid w:val="003A7EF3"/>
    <w:rsid w:val="003B159C"/>
    <w:rsid w:val="003B369F"/>
    <w:rsid w:val="003B36A3"/>
    <w:rsid w:val="003B64BB"/>
    <w:rsid w:val="003B7FE5"/>
    <w:rsid w:val="003C11C8"/>
    <w:rsid w:val="003C2702"/>
    <w:rsid w:val="003C5F20"/>
    <w:rsid w:val="003C7806"/>
    <w:rsid w:val="003D109F"/>
    <w:rsid w:val="003D15F1"/>
    <w:rsid w:val="003D2478"/>
    <w:rsid w:val="003D3C45"/>
    <w:rsid w:val="003D5B1F"/>
    <w:rsid w:val="003D6384"/>
    <w:rsid w:val="003E15FA"/>
    <w:rsid w:val="003E53E3"/>
    <w:rsid w:val="003E55E4"/>
    <w:rsid w:val="003E573A"/>
    <w:rsid w:val="003E6048"/>
    <w:rsid w:val="003E74E3"/>
    <w:rsid w:val="003F05C7"/>
    <w:rsid w:val="003F1CA9"/>
    <w:rsid w:val="003F2CD4"/>
    <w:rsid w:val="003F6BBE"/>
    <w:rsid w:val="004000E8"/>
    <w:rsid w:val="00402E2B"/>
    <w:rsid w:val="0040512B"/>
    <w:rsid w:val="00405CA5"/>
    <w:rsid w:val="00405EA9"/>
    <w:rsid w:val="00407194"/>
    <w:rsid w:val="00407CD3"/>
    <w:rsid w:val="00410134"/>
    <w:rsid w:val="00410B72"/>
    <w:rsid w:val="00410F18"/>
    <w:rsid w:val="0041263E"/>
    <w:rsid w:val="00412927"/>
    <w:rsid w:val="00413AAC"/>
    <w:rsid w:val="00413D78"/>
    <w:rsid w:val="00413E92"/>
    <w:rsid w:val="00420533"/>
    <w:rsid w:val="00421105"/>
    <w:rsid w:val="00422AA4"/>
    <w:rsid w:val="004242F4"/>
    <w:rsid w:val="00427248"/>
    <w:rsid w:val="004368B2"/>
    <w:rsid w:val="00437447"/>
    <w:rsid w:val="00441A92"/>
    <w:rsid w:val="004431DC"/>
    <w:rsid w:val="00443D2B"/>
    <w:rsid w:val="00444F56"/>
    <w:rsid w:val="00446488"/>
    <w:rsid w:val="00451210"/>
    <w:rsid w:val="004517AA"/>
    <w:rsid w:val="00452CAC"/>
    <w:rsid w:val="00457565"/>
    <w:rsid w:val="00457B71"/>
    <w:rsid w:val="004669E2"/>
    <w:rsid w:val="00470C31"/>
    <w:rsid w:val="00471DE0"/>
    <w:rsid w:val="004730CF"/>
    <w:rsid w:val="004734D0"/>
    <w:rsid w:val="0047556B"/>
    <w:rsid w:val="00477768"/>
    <w:rsid w:val="0048767C"/>
    <w:rsid w:val="00492BC5"/>
    <w:rsid w:val="0049485D"/>
    <w:rsid w:val="004964F1"/>
    <w:rsid w:val="004A0A3F"/>
    <w:rsid w:val="004A16BC"/>
    <w:rsid w:val="004A2A7C"/>
    <w:rsid w:val="004A2B94"/>
    <w:rsid w:val="004A3E81"/>
    <w:rsid w:val="004A5006"/>
    <w:rsid w:val="004A6A26"/>
    <w:rsid w:val="004A716B"/>
    <w:rsid w:val="004B19C0"/>
    <w:rsid w:val="004B6F6A"/>
    <w:rsid w:val="004B7C0C"/>
    <w:rsid w:val="004C3898"/>
    <w:rsid w:val="004D36B1"/>
    <w:rsid w:val="004D488E"/>
    <w:rsid w:val="004D7EBD"/>
    <w:rsid w:val="004E2680"/>
    <w:rsid w:val="004E28F9"/>
    <w:rsid w:val="004E462E"/>
    <w:rsid w:val="004E56DC"/>
    <w:rsid w:val="004E7019"/>
    <w:rsid w:val="004E76F4"/>
    <w:rsid w:val="004F04EE"/>
    <w:rsid w:val="004F0B4E"/>
    <w:rsid w:val="004F0B6C"/>
    <w:rsid w:val="004F0DC1"/>
    <w:rsid w:val="004F2078"/>
    <w:rsid w:val="004F4DA3"/>
    <w:rsid w:val="005035DE"/>
    <w:rsid w:val="00506557"/>
    <w:rsid w:val="0050677A"/>
    <w:rsid w:val="005108D8"/>
    <w:rsid w:val="005116F9"/>
    <w:rsid w:val="0051242A"/>
    <w:rsid w:val="00512839"/>
    <w:rsid w:val="005153A7"/>
    <w:rsid w:val="00515460"/>
    <w:rsid w:val="00515A7F"/>
    <w:rsid w:val="005219CF"/>
    <w:rsid w:val="00534B59"/>
    <w:rsid w:val="00536759"/>
    <w:rsid w:val="00537C62"/>
    <w:rsid w:val="00540EF9"/>
    <w:rsid w:val="00546970"/>
    <w:rsid w:val="0054773F"/>
    <w:rsid w:val="00554E19"/>
    <w:rsid w:val="0056121F"/>
    <w:rsid w:val="0056271F"/>
    <w:rsid w:val="005714EB"/>
    <w:rsid w:val="00572505"/>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B1409"/>
    <w:rsid w:val="005B1694"/>
    <w:rsid w:val="005B1856"/>
    <w:rsid w:val="005B35D7"/>
    <w:rsid w:val="005B392A"/>
    <w:rsid w:val="005B3AA3"/>
    <w:rsid w:val="005B6F83"/>
    <w:rsid w:val="005C178A"/>
    <w:rsid w:val="005C74FB"/>
    <w:rsid w:val="005D1602"/>
    <w:rsid w:val="005D7820"/>
    <w:rsid w:val="005E385F"/>
    <w:rsid w:val="005E5B81"/>
    <w:rsid w:val="005E6BD4"/>
    <w:rsid w:val="005F2CB1"/>
    <w:rsid w:val="005F2FF1"/>
    <w:rsid w:val="005F3025"/>
    <w:rsid w:val="005F618C"/>
    <w:rsid w:val="005F70BD"/>
    <w:rsid w:val="0060283C"/>
    <w:rsid w:val="00604F14"/>
    <w:rsid w:val="006103BC"/>
    <w:rsid w:val="00611B83"/>
    <w:rsid w:val="00613257"/>
    <w:rsid w:val="006140E8"/>
    <w:rsid w:val="00620A71"/>
    <w:rsid w:val="00620D80"/>
    <w:rsid w:val="006234A6"/>
    <w:rsid w:val="00630001"/>
    <w:rsid w:val="006311B3"/>
    <w:rsid w:val="0063284C"/>
    <w:rsid w:val="00636398"/>
    <w:rsid w:val="006368D3"/>
    <w:rsid w:val="0063690A"/>
    <w:rsid w:val="006377EC"/>
    <w:rsid w:val="0064151F"/>
    <w:rsid w:val="00641533"/>
    <w:rsid w:val="0064208D"/>
    <w:rsid w:val="00643475"/>
    <w:rsid w:val="0064396A"/>
    <w:rsid w:val="0064610C"/>
    <w:rsid w:val="0064624E"/>
    <w:rsid w:val="0064720E"/>
    <w:rsid w:val="00650AB9"/>
    <w:rsid w:val="0065394C"/>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EE7"/>
    <w:rsid w:val="00670922"/>
    <w:rsid w:val="00670BE1"/>
    <w:rsid w:val="00671A98"/>
    <w:rsid w:val="0067218F"/>
    <w:rsid w:val="0067402C"/>
    <w:rsid w:val="006741F2"/>
    <w:rsid w:val="00674CC3"/>
    <w:rsid w:val="00675C72"/>
    <w:rsid w:val="006771F9"/>
    <w:rsid w:val="006776D7"/>
    <w:rsid w:val="00677B30"/>
    <w:rsid w:val="00681003"/>
    <w:rsid w:val="006817C9"/>
    <w:rsid w:val="00681B51"/>
    <w:rsid w:val="00683ECE"/>
    <w:rsid w:val="00684AB6"/>
    <w:rsid w:val="00695FC2"/>
    <w:rsid w:val="00696949"/>
    <w:rsid w:val="00697052"/>
    <w:rsid w:val="006A2DF7"/>
    <w:rsid w:val="006A46FB"/>
    <w:rsid w:val="006A490E"/>
    <w:rsid w:val="006A5E28"/>
    <w:rsid w:val="006A697B"/>
    <w:rsid w:val="006A7AFF"/>
    <w:rsid w:val="006B1816"/>
    <w:rsid w:val="006B2099"/>
    <w:rsid w:val="006B4CCD"/>
    <w:rsid w:val="006B50CF"/>
    <w:rsid w:val="006B737D"/>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402"/>
    <w:rsid w:val="00707D61"/>
    <w:rsid w:val="0071072B"/>
    <w:rsid w:val="00712287"/>
    <w:rsid w:val="00712772"/>
    <w:rsid w:val="007148D3"/>
    <w:rsid w:val="00715B9A"/>
    <w:rsid w:val="00725704"/>
    <w:rsid w:val="007257D0"/>
    <w:rsid w:val="00726EA6"/>
    <w:rsid w:val="00727208"/>
    <w:rsid w:val="00727680"/>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BAD"/>
    <w:rsid w:val="007729A2"/>
    <w:rsid w:val="007755F2"/>
    <w:rsid w:val="00776971"/>
    <w:rsid w:val="00780A80"/>
    <w:rsid w:val="00780C0A"/>
    <w:rsid w:val="0078177E"/>
    <w:rsid w:val="0078304C"/>
    <w:rsid w:val="00783673"/>
    <w:rsid w:val="00785490"/>
    <w:rsid w:val="007925EA"/>
    <w:rsid w:val="00793CD8"/>
    <w:rsid w:val="0079565C"/>
    <w:rsid w:val="00795C92"/>
    <w:rsid w:val="00796231"/>
    <w:rsid w:val="007A1CB3"/>
    <w:rsid w:val="007A306F"/>
    <w:rsid w:val="007A43A6"/>
    <w:rsid w:val="007A58A6"/>
    <w:rsid w:val="007B0CD3"/>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7D6F"/>
    <w:rsid w:val="00831570"/>
    <w:rsid w:val="008330D8"/>
    <w:rsid w:val="008376AC"/>
    <w:rsid w:val="0084372E"/>
    <w:rsid w:val="008444E8"/>
    <w:rsid w:val="00844E80"/>
    <w:rsid w:val="00846054"/>
    <w:rsid w:val="00846FE7"/>
    <w:rsid w:val="00851B3D"/>
    <w:rsid w:val="00852A33"/>
    <w:rsid w:val="00854ABB"/>
    <w:rsid w:val="00856911"/>
    <w:rsid w:val="00865C71"/>
    <w:rsid w:val="008677FD"/>
    <w:rsid w:val="008706D4"/>
    <w:rsid w:val="00870F8A"/>
    <w:rsid w:val="008719A4"/>
    <w:rsid w:val="00871D23"/>
    <w:rsid w:val="00874312"/>
    <w:rsid w:val="0087437C"/>
    <w:rsid w:val="00875CD7"/>
    <w:rsid w:val="00876B4D"/>
    <w:rsid w:val="00877F18"/>
    <w:rsid w:val="008855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8F78B1"/>
    <w:rsid w:val="00902350"/>
    <w:rsid w:val="0090336B"/>
    <w:rsid w:val="009049B3"/>
    <w:rsid w:val="009053AA"/>
    <w:rsid w:val="00906939"/>
    <w:rsid w:val="00910B7D"/>
    <w:rsid w:val="00911DFB"/>
    <w:rsid w:val="009139D9"/>
    <w:rsid w:val="009141B2"/>
    <w:rsid w:val="00914AD8"/>
    <w:rsid w:val="00914CB1"/>
    <w:rsid w:val="00916079"/>
    <w:rsid w:val="00917CE9"/>
    <w:rsid w:val="009202B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681E"/>
    <w:rsid w:val="009572D4"/>
    <w:rsid w:val="00961921"/>
    <w:rsid w:val="00961FE1"/>
    <w:rsid w:val="0096430A"/>
    <w:rsid w:val="0096554B"/>
    <w:rsid w:val="0096584A"/>
    <w:rsid w:val="00971F08"/>
    <w:rsid w:val="0097603D"/>
    <w:rsid w:val="009761F7"/>
    <w:rsid w:val="00976949"/>
    <w:rsid w:val="00980477"/>
    <w:rsid w:val="00981136"/>
    <w:rsid w:val="00985253"/>
    <w:rsid w:val="009853B3"/>
    <w:rsid w:val="00990630"/>
    <w:rsid w:val="00991761"/>
    <w:rsid w:val="00994DCA"/>
    <w:rsid w:val="009960EC"/>
    <w:rsid w:val="009970DD"/>
    <w:rsid w:val="009A0FBA"/>
    <w:rsid w:val="009A1601"/>
    <w:rsid w:val="009A2303"/>
    <w:rsid w:val="009A3BB6"/>
    <w:rsid w:val="009A462D"/>
    <w:rsid w:val="009A5CBA"/>
    <w:rsid w:val="009B1F30"/>
    <w:rsid w:val="009B2621"/>
    <w:rsid w:val="009B3AC2"/>
    <w:rsid w:val="009B4DF4"/>
    <w:rsid w:val="009B564E"/>
    <w:rsid w:val="009B7CFB"/>
    <w:rsid w:val="009B7E87"/>
    <w:rsid w:val="009C0169"/>
    <w:rsid w:val="009C403E"/>
    <w:rsid w:val="009C7187"/>
    <w:rsid w:val="009D4FF0"/>
    <w:rsid w:val="009D703C"/>
    <w:rsid w:val="009D718F"/>
    <w:rsid w:val="009D7675"/>
    <w:rsid w:val="009E068F"/>
    <w:rsid w:val="009E14E0"/>
    <w:rsid w:val="009E35DB"/>
    <w:rsid w:val="009E47A3"/>
    <w:rsid w:val="009F08F3"/>
    <w:rsid w:val="009F344F"/>
    <w:rsid w:val="009F349F"/>
    <w:rsid w:val="00A031D8"/>
    <w:rsid w:val="00A048A8"/>
    <w:rsid w:val="00A04F49"/>
    <w:rsid w:val="00A05337"/>
    <w:rsid w:val="00A13E54"/>
    <w:rsid w:val="00A17F63"/>
    <w:rsid w:val="00A2193B"/>
    <w:rsid w:val="00A2351A"/>
    <w:rsid w:val="00A24E69"/>
    <w:rsid w:val="00A25287"/>
    <w:rsid w:val="00A264A9"/>
    <w:rsid w:val="00A26DCF"/>
    <w:rsid w:val="00A27785"/>
    <w:rsid w:val="00A30187"/>
    <w:rsid w:val="00A30BDB"/>
    <w:rsid w:val="00A3448A"/>
    <w:rsid w:val="00A36297"/>
    <w:rsid w:val="00A36BF2"/>
    <w:rsid w:val="00A41AEF"/>
    <w:rsid w:val="00A41E2B"/>
    <w:rsid w:val="00A427B4"/>
    <w:rsid w:val="00A45B74"/>
    <w:rsid w:val="00A52E1D"/>
    <w:rsid w:val="00A61499"/>
    <w:rsid w:val="00A6273D"/>
    <w:rsid w:val="00A62A77"/>
    <w:rsid w:val="00A63483"/>
    <w:rsid w:val="00A657D7"/>
    <w:rsid w:val="00A660AC"/>
    <w:rsid w:val="00A67E6C"/>
    <w:rsid w:val="00A71B99"/>
    <w:rsid w:val="00A739D0"/>
    <w:rsid w:val="00A761D4"/>
    <w:rsid w:val="00A77EC4"/>
    <w:rsid w:val="00A802F3"/>
    <w:rsid w:val="00A92879"/>
    <w:rsid w:val="00A9442A"/>
    <w:rsid w:val="00A967AC"/>
    <w:rsid w:val="00AA016F"/>
    <w:rsid w:val="00AA18A0"/>
    <w:rsid w:val="00AA1ED6"/>
    <w:rsid w:val="00AA51D6"/>
    <w:rsid w:val="00AA7EA1"/>
    <w:rsid w:val="00AB0BC8"/>
    <w:rsid w:val="00AB11CA"/>
    <w:rsid w:val="00AB14D9"/>
    <w:rsid w:val="00AB1CB6"/>
    <w:rsid w:val="00AB4AB8"/>
    <w:rsid w:val="00AB655E"/>
    <w:rsid w:val="00AC007F"/>
    <w:rsid w:val="00AC2ECD"/>
    <w:rsid w:val="00AC3119"/>
    <w:rsid w:val="00AC49FB"/>
    <w:rsid w:val="00AC5A10"/>
    <w:rsid w:val="00AC5B01"/>
    <w:rsid w:val="00AC66E4"/>
    <w:rsid w:val="00AD0AA3"/>
    <w:rsid w:val="00AD3F94"/>
    <w:rsid w:val="00AD4A5A"/>
    <w:rsid w:val="00AD6470"/>
    <w:rsid w:val="00AE0764"/>
    <w:rsid w:val="00AE27AC"/>
    <w:rsid w:val="00AE40E0"/>
    <w:rsid w:val="00AE4965"/>
    <w:rsid w:val="00AE4DBA"/>
    <w:rsid w:val="00AE4F07"/>
    <w:rsid w:val="00AF1C5D"/>
    <w:rsid w:val="00AF42D7"/>
    <w:rsid w:val="00B0006E"/>
    <w:rsid w:val="00B006FE"/>
    <w:rsid w:val="00B007CB"/>
    <w:rsid w:val="00B02AA9"/>
    <w:rsid w:val="00B02FA3"/>
    <w:rsid w:val="00B05084"/>
    <w:rsid w:val="00B0727E"/>
    <w:rsid w:val="00B1234B"/>
    <w:rsid w:val="00B157F9"/>
    <w:rsid w:val="00B1663A"/>
    <w:rsid w:val="00B20256"/>
    <w:rsid w:val="00B20D09"/>
    <w:rsid w:val="00B2220B"/>
    <w:rsid w:val="00B2763F"/>
    <w:rsid w:val="00B27AAC"/>
    <w:rsid w:val="00B30929"/>
    <w:rsid w:val="00B372AA"/>
    <w:rsid w:val="00B40445"/>
    <w:rsid w:val="00B409E0"/>
    <w:rsid w:val="00B41888"/>
    <w:rsid w:val="00B42405"/>
    <w:rsid w:val="00B45A52"/>
    <w:rsid w:val="00B46175"/>
    <w:rsid w:val="00B548B7"/>
    <w:rsid w:val="00B54FC9"/>
    <w:rsid w:val="00B664C7"/>
    <w:rsid w:val="00B739F6"/>
    <w:rsid w:val="00B7495A"/>
    <w:rsid w:val="00B81A6C"/>
    <w:rsid w:val="00B824F9"/>
    <w:rsid w:val="00B8553F"/>
    <w:rsid w:val="00B85DE5"/>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052"/>
    <w:rsid w:val="00BC4D2E"/>
    <w:rsid w:val="00BD11EB"/>
    <w:rsid w:val="00BD48AC"/>
    <w:rsid w:val="00BD5804"/>
    <w:rsid w:val="00BD5F1A"/>
    <w:rsid w:val="00BE1234"/>
    <w:rsid w:val="00BE2FA6"/>
    <w:rsid w:val="00BE333F"/>
    <w:rsid w:val="00BE594E"/>
    <w:rsid w:val="00BE7406"/>
    <w:rsid w:val="00BE7603"/>
    <w:rsid w:val="00BF3279"/>
    <w:rsid w:val="00BF33DF"/>
    <w:rsid w:val="00BF74C7"/>
    <w:rsid w:val="00C015F1"/>
    <w:rsid w:val="00C01F33"/>
    <w:rsid w:val="00C02CC6"/>
    <w:rsid w:val="00C040F7"/>
    <w:rsid w:val="00C044AB"/>
    <w:rsid w:val="00C05706"/>
    <w:rsid w:val="00C07377"/>
    <w:rsid w:val="00C07CBA"/>
    <w:rsid w:val="00C10478"/>
    <w:rsid w:val="00C11B00"/>
    <w:rsid w:val="00C12107"/>
    <w:rsid w:val="00C14D4B"/>
    <w:rsid w:val="00C154BB"/>
    <w:rsid w:val="00C17D1F"/>
    <w:rsid w:val="00C25C64"/>
    <w:rsid w:val="00C279B5"/>
    <w:rsid w:val="00C27C45"/>
    <w:rsid w:val="00C3674E"/>
    <w:rsid w:val="00C3719D"/>
    <w:rsid w:val="00C37CB2"/>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86DB1"/>
    <w:rsid w:val="00C9027A"/>
    <w:rsid w:val="00C9068E"/>
    <w:rsid w:val="00C915D8"/>
    <w:rsid w:val="00C93814"/>
    <w:rsid w:val="00C93C4B"/>
    <w:rsid w:val="00C944AB"/>
    <w:rsid w:val="00C95B40"/>
    <w:rsid w:val="00CA1ED8"/>
    <w:rsid w:val="00CA3D75"/>
    <w:rsid w:val="00CA4BEE"/>
    <w:rsid w:val="00CB1F63"/>
    <w:rsid w:val="00CB2619"/>
    <w:rsid w:val="00CB545B"/>
    <w:rsid w:val="00CB7170"/>
    <w:rsid w:val="00CC040E"/>
    <w:rsid w:val="00CC111F"/>
    <w:rsid w:val="00CC2011"/>
    <w:rsid w:val="00CC3EA0"/>
    <w:rsid w:val="00CC7B45"/>
    <w:rsid w:val="00CD1188"/>
    <w:rsid w:val="00CD2ED1"/>
    <w:rsid w:val="00CD337B"/>
    <w:rsid w:val="00CD4C2C"/>
    <w:rsid w:val="00CE0424"/>
    <w:rsid w:val="00CE6E18"/>
    <w:rsid w:val="00CE7561"/>
    <w:rsid w:val="00CE7BF6"/>
    <w:rsid w:val="00CF1354"/>
    <w:rsid w:val="00CF3B1F"/>
    <w:rsid w:val="00CF3BF6"/>
    <w:rsid w:val="00CF625B"/>
    <w:rsid w:val="00CF687E"/>
    <w:rsid w:val="00D0349B"/>
    <w:rsid w:val="00D10249"/>
    <w:rsid w:val="00D115C3"/>
    <w:rsid w:val="00D11897"/>
    <w:rsid w:val="00D13135"/>
    <w:rsid w:val="00D13E4E"/>
    <w:rsid w:val="00D14A87"/>
    <w:rsid w:val="00D2266F"/>
    <w:rsid w:val="00D239A7"/>
    <w:rsid w:val="00D23F47"/>
    <w:rsid w:val="00D26404"/>
    <w:rsid w:val="00D36E71"/>
    <w:rsid w:val="00D37D87"/>
    <w:rsid w:val="00D40B33"/>
    <w:rsid w:val="00D4318F"/>
    <w:rsid w:val="00D438BF"/>
    <w:rsid w:val="00D440F8"/>
    <w:rsid w:val="00D4626E"/>
    <w:rsid w:val="00D52D8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1204"/>
    <w:rsid w:val="00DB377D"/>
    <w:rsid w:val="00DB3BC1"/>
    <w:rsid w:val="00DC2D36"/>
    <w:rsid w:val="00DC53EF"/>
    <w:rsid w:val="00DD41AD"/>
    <w:rsid w:val="00DD56FB"/>
    <w:rsid w:val="00DE5608"/>
    <w:rsid w:val="00DE58D0"/>
    <w:rsid w:val="00DE654F"/>
    <w:rsid w:val="00DF0B6E"/>
    <w:rsid w:val="00DF15E0"/>
    <w:rsid w:val="00DF37A0"/>
    <w:rsid w:val="00DF4310"/>
    <w:rsid w:val="00E110E7"/>
    <w:rsid w:val="00E11B20"/>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484"/>
    <w:rsid w:val="00E57565"/>
    <w:rsid w:val="00E63838"/>
    <w:rsid w:val="00E64434"/>
    <w:rsid w:val="00E65C98"/>
    <w:rsid w:val="00E67C46"/>
    <w:rsid w:val="00E67C51"/>
    <w:rsid w:val="00E72EFC"/>
    <w:rsid w:val="00E74708"/>
    <w:rsid w:val="00E758EC"/>
    <w:rsid w:val="00E8234C"/>
    <w:rsid w:val="00E82A35"/>
    <w:rsid w:val="00E83AA9"/>
    <w:rsid w:val="00E857DD"/>
    <w:rsid w:val="00E85928"/>
    <w:rsid w:val="00E87822"/>
    <w:rsid w:val="00E87829"/>
    <w:rsid w:val="00E90395"/>
    <w:rsid w:val="00E90E49"/>
    <w:rsid w:val="00E917F9"/>
    <w:rsid w:val="00E9291C"/>
    <w:rsid w:val="00E93FFE"/>
    <w:rsid w:val="00E94F8A"/>
    <w:rsid w:val="00EA7A41"/>
    <w:rsid w:val="00EB077B"/>
    <w:rsid w:val="00EB4EA2"/>
    <w:rsid w:val="00EC24D5"/>
    <w:rsid w:val="00EC27C6"/>
    <w:rsid w:val="00EC4207"/>
    <w:rsid w:val="00EC5653"/>
    <w:rsid w:val="00EC6FAB"/>
    <w:rsid w:val="00EC71CE"/>
    <w:rsid w:val="00ED1006"/>
    <w:rsid w:val="00EF08F5"/>
    <w:rsid w:val="00EF18FE"/>
    <w:rsid w:val="00EF2D11"/>
    <w:rsid w:val="00EF44D3"/>
    <w:rsid w:val="00EF5787"/>
    <w:rsid w:val="00EF60D0"/>
    <w:rsid w:val="00F0528D"/>
    <w:rsid w:val="00F05672"/>
    <w:rsid w:val="00F06C67"/>
    <w:rsid w:val="00F06DFD"/>
    <w:rsid w:val="00F071D1"/>
    <w:rsid w:val="00F07533"/>
    <w:rsid w:val="00F10629"/>
    <w:rsid w:val="00F15C5D"/>
    <w:rsid w:val="00F15FA5"/>
    <w:rsid w:val="00F209B7"/>
    <w:rsid w:val="00F21D7C"/>
    <w:rsid w:val="00F224CF"/>
    <w:rsid w:val="00F2376F"/>
    <w:rsid w:val="00F23A43"/>
    <w:rsid w:val="00F23E23"/>
    <w:rsid w:val="00F243D8"/>
    <w:rsid w:val="00F27815"/>
    <w:rsid w:val="00F30828"/>
    <w:rsid w:val="00F313D6"/>
    <w:rsid w:val="00F40F0C"/>
    <w:rsid w:val="00F45FE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981"/>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979F8"/>
    <w:rsid w:val="00FA2BB3"/>
    <w:rsid w:val="00FB18B0"/>
    <w:rsid w:val="00FB2F98"/>
    <w:rsid w:val="00FB3624"/>
    <w:rsid w:val="00FB388E"/>
    <w:rsid w:val="00FB39CA"/>
    <w:rsid w:val="00FB4C80"/>
    <w:rsid w:val="00FB554B"/>
    <w:rsid w:val="00FB6A6A"/>
    <w:rsid w:val="00FC2EBC"/>
    <w:rsid w:val="00FC458D"/>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880"/>
    <w:rsid w:val="03A9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07E8A0"/>
  <w15:docId w15:val="{CB557C13-2FA1-41B7-8843-7320FDF5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727E"/>
    <w:pPr>
      <w:widowControl w:val="0"/>
      <w:spacing w:after="0" w:line="240" w:lineRule="auto"/>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rsid w:val="00B072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27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rPr>
      <w:rFonts w:ascii="Arial" w:eastAsia="MS Mincho" w:hAnsi="Arial"/>
      <w:szCs w:val="24"/>
    </w:rPr>
  </w:style>
  <w:style w:type="character" w:styleId="UnresolvedMention">
    <w:name w:val="Unresolved Mention"/>
    <w:basedOn w:val="DefaultParagraphFont"/>
    <w:uiPriority w:val="99"/>
    <w:semiHidden/>
    <w:unhideWhenUsed/>
    <w:rsid w:val="00FC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AHs/2018_07_NR/Docs/R2-1810943.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ftp/tsg_ran/WG2_RL2/TSGR2_AHs/2018_07_NR/Docs/R2-1810943.zip" TargetMode="External"/><Relationship Id="rId4" Type="http://schemas.openxmlformats.org/officeDocument/2006/relationships/styles" Target="styles.xml"/><Relationship Id="rId9" Type="http://schemas.openxmlformats.org/officeDocument/2006/relationships/hyperlink" Target="http://www.3gpp.org/ftp/tsg_ran/WG2_RL2/TSGR2_103bis/Docs/R2-1814227.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A14F9-0DD6-4178-9406-6FE8D2A0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2826</Words>
  <Characters>16114</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(Masato)</cp:lastModifiedBy>
  <cp:revision>5</cp:revision>
  <cp:lastPrinted>2008-01-31T07:09:00Z</cp:lastPrinted>
  <dcterms:created xsi:type="dcterms:W3CDTF">2018-10-31T06:20:00Z</dcterms:created>
  <dcterms:modified xsi:type="dcterms:W3CDTF">2018-11-01T08:18:00Z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y fmtid="{D5CDD505-2E9C-101B-9397-08002B2CF9AE}" pid="3" name="KSOProductBuildVer">
    <vt:lpwstr>2052-11.1.0.7932</vt:lpwstr>
  </property>
</Properties>
</file>