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6F7FF" w14:textId="6BF9815C" w:rsidR="007476F6" w:rsidRDefault="00BE5C38">
      <w:pPr>
        <w:pStyle w:val="3GPPHeader"/>
        <w:spacing w:after="60"/>
        <w:jc w:val="left"/>
        <w:rPr>
          <w:sz w:val="32"/>
          <w:szCs w:val="32"/>
          <w:highlight w:val="yellow"/>
        </w:rPr>
      </w:pPr>
      <w:bookmarkStart w:id="0" w:name="_Hlk506274156"/>
      <w:bookmarkEnd w:id="0"/>
      <w:r>
        <w:t>3GPP TSG-RAN WG2 #103</w:t>
      </w:r>
      <w:r w:rsidR="004E7567">
        <w:t>-bis</w:t>
      </w:r>
      <w:r>
        <w:tab/>
      </w:r>
      <w:r>
        <w:rPr>
          <w:rFonts w:hint="eastAsia"/>
          <w:lang w:eastAsia="ja-JP"/>
        </w:rPr>
        <w:t>R2-181</w:t>
      </w:r>
      <w:r w:rsidR="004E7567">
        <w:rPr>
          <w:lang w:eastAsia="ja-JP"/>
        </w:rPr>
        <w:t>xxxx</w:t>
      </w:r>
    </w:p>
    <w:p w14:paraId="6CF4C8A0" w14:textId="5FC465CC" w:rsidR="007476F6" w:rsidRDefault="004E7567">
      <w:pPr>
        <w:pStyle w:val="3GPPHeader"/>
        <w:jc w:val="left"/>
        <w:rPr>
          <w:rFonts w:cs="Arial"/>
        </w:rPr>
      </w:pPr>
      <w:r>
        <w:rPr>
          <w:rFonts w:eastAsia="Malgun Gothic"/>
        </w:rPr>
        <w:t xml:space="preserve">Chengdu, China, </w:t>
      </w:r>
      <w:r>
        <w:rPr>
          <w:rFonts w:cs="Arial"/>
          <w:lang w:eastAsia="en-US"/>
        </w:rPr>
        <w:t>8</w:t>
      </w:r>
      <w:r w:rsidR="00BE5C38">
        <w:rPr>
          <w:rFonts w:cs="Arial"/>
          <w:vertAlign w:val="superscript"/>
          <w:lang w:eastAsia="en-US"/>
        </w:rPr>
        <w:t xml:space="preserve">th </w:t>
      </w:r>
      <w:r>
        <w:rPr>
          <w:rFonts w:cs="Arial"/>
          <w:lang w:eastAsia="en-US"/>
        </w:rPr>
        <w:t>- 12</w:t>
      </w:r>
      <w:r w:rsidR="00BE5C38">
        <w:rPr>
          <w:rFonts w:cs="Arial"/>
          <w:vertAlign w:val="superscript"/>
          <w:lang w:eastAsia="en-US"/>
        </w:rPr>
        <w:t>th</w:t>
      </w:r>
      <w:r w:rsidR="00BE5C38">
        <w:rPr>
          <w:rFonts w:cs="Arial"/>
          <w:lang w:eastAsia="en-US"/>
        </w:rPr>
        <w:t xml:space="preserve"> </w:t>
      </w:r>
      <w:r>
        <w:rPr>
          <w:rFonts w:cs="Arial"/>
          <w:lang w:eastAsia="en-US"/>
        </w:rPr>
        <w:t xml:space="preserve">October </w:t>
      </w:r>
      <w:r w:rsidR="00BE5C38">
        <w:rPr>
          <w:rFonts w:cs="Arial"/>
          <w:lang w:eastAsia="en-US"/>
        </w:rPr>
        <w:t>2018</w:t>
      </w:r>
      <w:r w:rsidR="00BE5C38">
        <w:rPr>
          <w:rFonts w:cs="Arial"/>
          <w:lang w:eastAsia="en-US"/>
        </w:rPr>
        <w:tab/>
      </w:r>
    </w:p>
    <w:p w14:paraId="05C19DE9" w14:textId="77777777" w:rsidR="007476F6" w:rsidRDefault="007476F6">
      <w:pPr>
        <w:pStyle w:val="3GPPHeader"/>
        <w:jc w:val="left"/>
        <w:rPr>
          <w:sz w:val="22"/>
          <w:szCs w:val="22"/>
        </w:rPr>
      </w:pPr>
    </w:p>
    <w:p w14:paraId="6FD3A9D1" w14:textId="60B6E650" w:rsidR="007476F6" w:rsidRDefault="004E7567">
      <w:pPr>
        <w:pStyle w:val="3GPPHeader"/>
        <w:jc w:val="left"/>
        <w:rPr>
          <w:sz w:val="22"/>
          <w:szCs w:val="22"/>
          <w:lang w:val="en-US"/>
        </w:rPr>
      </w:pPr>
      <w:r>
        <w:rPr>
          <w:sz w:val="22"/>
          <w:szCs w:val="22"/>
          <w:lang w:val="en-US"/>
        </w:rPr>
        <w:t>Agenda Item:</w:t>
      </w:r>
      <w:r>
        <w:rPr>
          <w:sz w:val="22"/>
          <w:szCs w:val="22"/>
          <w:lang w:val="en-US"/>
        </w:rPr>
        <w:tab/>
      </w:r>
      <w:proofErr w:type="spellStart"/>
      <w:r w:rsidRPr="004E7567">
        <w:rPr>
          <w:sz w:val="22"/>
          <w:szCs w:val="22"/>
          <w:highlight w:val="yellow"/>
          <w:lang w:val="en-US"/>
        </w:rPr>
        <w:t>x.x.x</w:t>
      </w:r>
      <w:proofErr w:type="spellEnd"/>
    </w:p>
    <w:p w14:paraId="26269D48" w14:textId="145DC7BF" w:rsidR="007476F6" w:rsidRDefault="00BE5C38">
      <w:pPr>
        <w:pStyle w:val="3GPPHeader"/>
        <w:jc w:val="left"/>
        <w:rPr>
          <w:sz w:val="22"/>
          <w:szCs w:val="22"/>
        </w:rPr>
      </w:pPr>
      <w:r>
        <w:rPr>
          <w:sz w:val="22"/>
          <w:szCs w:val="22"/>
        </w:rPr>
        <w:t>Source:</w:t>
      </w:r>
      <w:r>
        <w:rPr>
          <w:sz w:val="22"/>
          <w:szCs w:val="22"/>
        </w:rPr>
        <w:tab/>
        <w:t>Ericsson</w:t>
      </w:r>
      <w:r w:rsidR="004E7567">
        <w:rPr>
          <w:sz w:val="22"/>
          <w:szCs w:val="22"/>
        </w:rPr>
        <w:t xml:space="preserve"> (</w:t>
      </w:r>
      <w:r w:rsidR="004E7567">
        <w:rPr>
          <w:bCs/>
        </w:rPr>
        <w:t>Rapporteur)</w:t>
      </w:r>
    </w:p>
    <w:p w14:paraId="326C8B6E" w14:textId="7CFB84CB" w:rsidR="007476F6" w:rsidRDefault="00BE5C38">
      <w:pPr>
        <w:pStyle w:val="3GPPHeader"/>
        <w:jc w:val="left"/>
        <w:rPr>
          <w:sz w:val="22"/>
          <w:szCs w:val="22"/>
        </w:rPr>
      </w:pPr>
      <w:r>
        <w:rPr>
          <w:sz w:val="22"/>
          <w:szCs w:val="22"/>
        </w:rPr>
        <w:t>Title:</w:t>
      </w:r>
      <w:r>
        <w:rPr>
          <w:sz w:val="22"/>
          <w:szCs w:val="22"/>
        </w:rPr>
        <w:tab/>
      </w:r>
      <w:r w:rsidR="004E7567">
        <w:rPr>
          <w:sz w:val="22"/>
          <w:szCs w:val="22"/>
        </w:rPr>
        <w:t xml:space="preserve">TP for </w:t>
      </w:r>
      <w:r>
        <w:rPr>
          <w:sz w:val="22"/>
          <w:szCs w:val="22"/>
        </w:rPr>
        <w:t>IAB bearer mapping, QoS and fairness assurance</w:t>
      </w:r>
    </w:p>
    <w:p w14:paraId="092DBE40" w14:textId="77777777" w:rsidR="007476F6" w:rsidRDefault="00BE5C38">
      <w:pPr>
        <w:pStyle w:val="3GPPHeader"/>
        <w:jc w:val="left"/>
        <w:rPr>
          <w:sz w:val="22"/>
          <w:szCs w:val="22"/>
        </w:rPr>
      </w:pPr>
      <w:r>
        <w:rPr>
          <w:sz w:val="22"/>
          <w:szCs w:val="22"/>
        </w:rPr>
        <w:t>Document for:</w:t>
      </w:r>
      <w:r>
        <w:rPr>
          <w:sz w:val="22"/>
          <w:szCs w:val="22"/>
        </w:rPr>
        <w:tab/>
        <w:t>Discussion, Decision</w:t>
      </w:r>
    </w:p>
    <w:p w14:paraId="3AE85512" w14:textId="77777777" w:rsidR="007476F6" w:rsidRDefault="007476F6">
      <w:pPr>
        <w:jc w:val="left"/>
      </w:pPr>
    </w:p>
    <w:p w14:paraId="7E1479BD" w14:textId="77777777" w:rsidR="007476F6" w:rsidRDefault="00BE5C38">
      <w:pPr>
        <w:pStyle w:val="Heading1"/>
      </w:pPr>
      <w:bookmarkStart w:id="1" w:name="_Toc509506724"/>
      <w:bookmarkStart w:id="2" w:name="_Toc509506904"/>
      <w:r>
        <w:t>Introduction</w:t>
      </w:r>
      <w:bookmarkEnd w:id="1"/>
      <w:bookmarkEnd w:id="2"/>
    </w:p>
    <w:p w14:paraId="619F1863" w14:textId="6E961D37" w:rsidR="004E7567" w:rsidRDefault="004E7567">
      <w:pPr>
        <w:jc w:val="left"/>
      </w:pPr>
      <w:bookmarkStart w:id="3" w:name="_Hlk509572055"/>
      <w:r>
        <w:t xml:space="preserve">In RAN2 #103, we discussed on how to capture the IAB bearer mapping, QoS and fairness assurance aspects in the TR, but it was not possible to agree </w:t>
      </w:r>
      <w:r w:rsidR="001B4D1C">
        <w:t xml:space="preserve">during the meeting time. To this effect, a short email discussion has been proposed. </w:t>
      </w:r>
    </w:p>
    <w:p w14:paraId="74096754" w14:textId="2A26A4C6" w:rsidR="001B4D1C" w:rsidRDefault="001B4D1C" w:rsidP="001B4D1C">
      <w:pPr>
        <w:pStyle w:val="Doc-text2"/>
        <w:ind w:left="0" w:firstLine="0"/>
      </w:pPr>
      <w:r>
        <w:t xml:space="preserve">From both the online offline discussion, the following </w:t>
      </w:r>
      <w:r w:rsidR="00C40161">
        <w:t xml:space="preserve">main </w:t>
      </w:r>
      <w:r>
        <w:t>comments were captured, with the rapporteur’s response in italics</w:t>
      </w:r>
    </w:p>
    <w:p w14:paraId="607F657B" w14:textId="77777777" w:rsidR="001B4D1C" w:rsidRDefault="001B4D1C" w:rsidP="001B4D1C">
      <w:pPr>
        <w:pStyle w:val="Doc-text2"/>
        <w:ind w:left="0" w:firstLine="0"/>
      </w:pPr>
    </w:p>
    <w:p w14:paraId="6AB97B01" w14:textId="4DA0AB16" w:rsidR="001B4D1C" w:rsidRPr="001B4D1C" w:rsidRDefault="001B4D1C" w:rsidP="001B4D1C">
      <w:pPr>
        <w:numPr>
          <w:ilvl w:val="0"/>
          <w:numId w:val="15"/>
        </w:numPr>
        <w:overflowPunct/>
        <w:autoSpaceDE/>
        <w:autoSpaceDN/>
        <w:adjustRightInd/>
        <w:spacing w:after="0" w:line="240" w:lineRule="auto"/>
        <w:jc w:val="left"/>
        <w:textAlignment w:val="auto"/>
        <w:rPr>
          <w:rFonts w:ascii="Calibri" w:hAnsi="Calibri"/>
          <w:sz w:val="22"/>
          <w:szCs w:val="22"/>
          <w:lang w:eastAsia="en-US"/>
        </w:rPr>
      </w:pPr>
      <w:r w:rsidRPr="001B4D1C">
        <w:rPr>
          <w:rFonts w:ascii="Calibri" w:hAnsi="Calibri"/>
          <w:iCs/>
          <w:sz w:val="22"/>
          <w:szCs w:val="22"/>
          <w:lang w:eastAsia="en-US"/>
        </w:rPr>
        <w:t>Proposal to add</w:t>
      </w:r>
      <w:r w:rsidRPr="001B4D1C">
        <w:rPr>
          <w:rFonts w:ascii="Calibri" w:hAnsi="Calibri"/>
          <w:iCs/>
          <w:sz w:val="22"/>
          <w:szCs w:val="22"/>
          <w:lang w:eastAsia="en-US"/>
        </w:rPr>
        <w:t xml:space="preserve"> another option</w:t>
      </w:r>
      <w:r w:rsidRPr="001B4D1C">
        <w:rPr>
          <w:rFonts w:ascii="Calibri" w:hAnsi="Calibri"/>
          <w:iCs/>
          <w:sz w:val="22"/>
          <w:szCs w:val="22"/>
          <w:lang w:eastAsia="en-US"/>
        </w:rPr>
        <w:t xml:space="preserve"> that shows non QoS mapping</w:t>
      </w:r>
      <w:r>
        <w:rPr>
          <w:rFonts w:ascii="Calibri" w:hAnsi="Calibri"/>
          <w:iCs/>
          <w:sz w:val="22"/>
          <w:szCs w:val="22"/>
          <w:lang w:eastAsia="en-US"/>
        </w:rPr>
        <w:t xml:space="preserve"> (Nokia)</w:t>
      </w:r>
      <w:r w:rsidRPr="001B4D1C">
        <w:rPr>
          <w:rFonts w:ascii="Calibri" w:hAnsi="Calibri"/>
          <w:iCs/>
          <w:sz w:val="22"/>
          <w:szCs w:val="22"/>
          <w:lang w:eastAsia="en-US"/>
        </w:rPr>
        <w:t>:</w:t>
      </w:r>
    </w:p>
    <w:p w14:paraId="68B0B472" w14:textId="5FFA1C60" w:rsidR="001B4D1C" w:rsidRPr="001B4D1C" w:rsidRDefault="001B4D1C" w:rsidP="001B4D1C">
      <w:pPr>
        <w:numPr>
          <w:ilvl w:val="1"/>
          <w:numId w:val="15"/>
        </w:numPr>
        <w:overflowPunct/>
        <w:autoSpaceDE/>
        <w:autoSpaceDN/>
        <w:adjustRightInd/>
        <w:spacing w:after="0" w:line="240" w:lineRule="auto"/>
        <w:jc w:val="left"/>
        <w:textAlignment w:val="auto"/>
        <w:rPr>
          <w:rFonts w:ascii="Calibri" w:hAnsi="Calibri"/>
          <w:i/>
          <w:sz w:val="22"/>
          <w:szCs w:val="22"/>
          <w:lang w:eastAsia="en-US"/>
        </w:rPr>
      </w:pPr>
      <w:r w:rsidRPr="001B4D1C">
        <w:rPr>
          <w:rFonts w:ascii="Calibri" w:hAnsi="Calibri"/>
          <w:i/>
          <w:sz w:val="22"/>
          <w:szCs w:val="22"/>
          <w:lang w:eastAsia="en-US"/>
        </w:rPr>
        <w:t xml:space="preserve">The TR is supposed to capture </w:t>
      </w:r>
      <w:r w:rsidRPr="001B4D1C">
        <w:rPr>
          <w:rFonts w:ascii="Calibri" w:hAnsi="Calibri"/>
          <w:i/>
          <w:sz w:val="22"/>
          <w:szCs w:val="22"/>
          <w:lang w:eastAsia="en-US"/>
        </w:rPr>
        <w:t xml:space="preserve">the aggregated mapping in a generic way so that it is not fixed to QoS class based mapping. </w:t>
      </w:r>
      <w:r w:rsidRPr="001B4D1C">
        <w:rPr>
          <w:rFonts w:ascii="Calibri" w:hAnsi="Calibri"/>
          <w:bCs/>
          <w:i/>
          <w:sz w:val="22"/>
          <w:szCs w:val="22"/>
          <w:lang w:eastAsia="en-US"/>
        </w:rPr>
        <w:t>Thus, proposed not to go that way.</w:t>
      </w:r>
    </w:p>
    <w:p w14:paraId="191F68B7" w14:textId="77777777" w:rsidR="001B4D1C" w:rsidRPr="001B4D1C" w:rsidRDefault="001B4D1C" w:rsidP="001B4D1C">
      <w:pPr>
        <w:overflowPunct/>
        <w:autoSpaceDE/>
        <w:autoSpaceDN/>
        <w:adjustRightInd/>
        <w:spacing w:after="0" w:line="240" w:lineRule="auto"/>
        <w:ind w:left="1440"/>
        <w:jc w:val="left"/>
        <w:textAlignment w:val="auto"/>
        <w:rPr>
          <w:rFonts w:ascii="Calibri" w:hAnsi="Calibri"/>
          <w:i/>
          <w:sz w:val="22"/>
          <w:szCs w:val="22"/>
          <w:lang w:eastAsia="en-US"/>
        </w:rPr>
      </w:pPr>
    </w:p>
    <w:p w14:paraId="7A6798C9" w14:textId="033908B9" w:rsidR="001B4D1C" w:rsidRPr="001B4D1C" w:rsidRDefault="001B4D1C" w:rsidP="001B4D1C">
      <w:pPr>
        <w:numPr>
          <w:ilvl w:val="0"/>
          <w:numId w:val="15"/>
        </w:numPr>
        <w:overflowPunct/>
        <w:autoSpaceDE/>
        <w:autoSpaceDN/>
        <w:adjustRightInd/>
        <w:spacing w:after="0" w:line="240" w:lineRule="auto"/>
        <w:jc w:val="left"/>
        <w:textAlignment w:val="auto"/>
        <w:rPr>
          <w:rFonts w:ascii="Calibri" w:hAnsi="Calibri"/>
          <w:b/>
          <w:bCs/>
          <w:sz w:val="22"/>
          <w:szCs w:val="22"/>
          <w:lang w:eastAsia="en-US"/>
        </w:rPr>
      </w:pPr>
      <w:r w:rsidRPr="001B4D1C">
        <w:rPr>
          <w:rFonts w:ascii="Calibri" w:hAnsi="Calibri"/>
          <w:sz w:val="22"/>
          <w:szCs w:val="22"/>
          <w:lang w:eastAsia="en-US"/>
        </w:rPr>
        <w:t xml:space="preserve">Renaming of </w:t>
      </w:r>
      <w:r w:rsidRPr="001B4D1C">
        <w:rPr>
          <w:rFonts w:ascii="Calibri" w:hAnsi="Calibri"/>
          <w:i/>
          <w:iCs/>
          <w:sz w:val="22"/>
          <w:szCs w:val="22"/>
          <w:lang w:eastAsia="en-US"/>
        </w:rPr>
        <w:t>“aggregated mapping” to “many to one” mapping</w:t>
      </w:r>
      <w:r>
        <w:rPr>
          <w:rFonts w:ascii="Calibri" w:hAnsi="Calibri"/>
          <w:sz w:val="22"/>
          <w:szCs w:val="22"/>
          <w:lang w:eastAsia="en-US"/>
        </w:rPr>
        <w:t xml:space="preserve"> (Samsung):</w:t>
      </w:r>
    </w:p>
    <w:p w14:paraId="0C634962" w14:textId="3DA7D808" w:rsidR="001B4D1C" w:rsidRPr="001B4D1C" w:rsidRDefault="001B4D1C" w:rsidP="001B4D1C">
      <w:pPr>
        <w:numPr>
          <w:ilvl w:val="1"/>
          <w:numId w:val="15"/>
        </w:numPr>
        <w:overflowPunct/>
        <w:autoSpaceDE/>
        <w:autoSpaceDN/>
        <w:adjustRightInd/>
        <w:spacing w:after="0" w:line="240" w:lineRule="auto"/>
        <w:jc w:val="left"/>
        <w:textAlignment w:val="auto"/>
        <w:rPr>
          <w:rFonts w:ascii="Calibri" w:hAnsi="Calibri"/>
          <w:b/>
          <w:bCs/>
          <w:i/>
          <w:sz w:val="22"/>
          <w:szCs w:val="22"/>
          <w:lang w:eastAsia="en-US"/>
        </w:rPr>
      </w:pPr>
      <w:r w:rsidRPr="001B4D1C">
        <w:rPr>
          <w:rFonts w:ascii="Calibri" w:hAnsi="Calibri"/>
          <w:i/>
          <w:sz w:val="22"/>
          <w:szCs w:val="22"/>
          <w:lang w:eastAsia="en-US"/>
        </w:rPr>
        <w:t>TP to be changed to reflect that.</w:t>
      </w:r>
    </w:p>
    <w:p w14:paraId="6B178A70" w14:textId="77777777" w:rsidR="001B4D1C" w:rsidRPr="001B4D1C" w:rsidRDefault="001B4D1C" w:rsidP="001B4D1C">
      <w:pPr>
        <w:overflowPunct/>
        <w:autoSpaceDE/>
        <w:autoSpaceDN/>
        <w:adjustRightInd/>
        <w:spacing w:after="0" w:line="240" w:lineRule="auto"/>
        <w:ind w:left="1440"/>
        <w:jc w:val="left"/>
        <w:textAlignment w:val="auto"/>
        <w:rPr>
          <w:rFonts w:ascii="Calibri" w:hAnsi="Calibri"/>
          <w:b/>
          <w:bCs/>
          <w:i/>
          <w:sz w:val="22"/>
          <w:szCs w:val="22"/>
          <w:lang w:eastAsia="en-US"/>
        </w:rPr>
      </w:pPr>
    </w:p>
    <w:p w14:paraId="2F00E8B2" w14:textId="66607C45" w:rsidR="001B4D1C" w:rsidRPr="001B4D1C" w:rsidRDefault="001B4D1C" w:rsidP="001B4D1C">
      <w:pPr>
        <w:numPr>
          <w:ilvl w:val="0"/>
          <w:numId w:val="15"/>
        </w:numPr>
        <w:tabs>
          <w:tab w:val="left" w:pos="1077"/>
        </w:tabs>
        <w:overflowPunct/>
        <w:autoSpaceDE/>
        <w:autoSpaceDN/>
        <w:adjustRightInd/>
        <w:spacing w:after="0" w:line="240" w:lineRule="auto"/>
        <w:jc w:val="left"/>
        <w:textAlignment w:val="auto"/>
        <w:rPr>
          <w:rFonts w:ascii="Calibri" w:hAnsi="Calibri"/>
          <w:b/>
          <w:bCs/>
          <w:sz w:val="22"/>
          <w:szCs w:val="22"/>
          <w:lang w:eastAsia="en-US"/>
        </w:rPr>
      </w:pPr>
      <w:r>
        <w:rPr>
          <w:rFonts w:ascii="Calibri" w:hAnsi="Calibri"/>
          <w:iCs/>
          <w:sz w:val="22"/>
          <w:szCs w:val="22"/>
          <w:lang w:eastAsia="en-US"/>
        </w:rPr>
        <w:t>Removal of “hop count” in the many to one mapping description (Samsung):</w:t>
      </w:r>
    </w:p>
    <w:p w14:paraId="19FE6DE5" w14:textId="65298DDB" w:rsidR="001B4D1C" w:rsidRPr="001B4D1C" w:rsidRDefault="001B4D1C" w:rsidP="001B4D1C">
      <w:pPr>
        <w:numPr>
          <w:ilvl w:val="1"/>
          <w:numId w:val="15"/>
        </w:numPr>
        <w:overflowPunct/>
        <w:autoSpaceDE/>
        <w:autoSpaceDN/>
        <w:adjustRightInd/>
        <w:spacing w:after="0" w:line="240" w:lineRule="auto"/>
        <w:jc w:val="left"/>
        <w:textAlignment w:val="auto"/>
        <w:rPr>
          <w:rFonts w:ascii="Calibri" w:hAnsi="Calibri"/>
          <w:b/>
          <w:bCs/>
          <w:i/>
          <w:sz w:val="22"/>
          <w:szCs w:val="22"/>
          <w:lang w:eastAsia="en-US"/>
        </w:rPr>
      </w:pPr>
      <w:r w:rsidRPr="001B4D1C">
        <w:rPr>
          <w:rFonts w:ascii="Calibri" w:hAnsi="Calibri"/>
          <w:i/>
          <w:sz w:val="22"/>
          <w:szCs w:val="22"/>
          <w:lang w:eastAsia="en-US"/>
        </w:rPr>
        <w:t xml:space="preserve">The hop count is just an example parameter that can be used in addition to QoS profiles to perform many-to-one mapping. As such, proposed to keep it, but make it clear that it is just an example, rather than an agreed parameter. </w:t>
      </w:r>
    </w:p>
    <w:p w14:paraId="0633ECA5" w14:textId="77777777" w:rsidR="001B4D1C" w:rsidRPr="001B4D1C" w:rsidRDefault="001B4D1C" w:rsidP="001B4D1C">
      <w:pPr>
        <w:overflowPunct/>
        <w:autoSpaceDE/>
        <w:autoSpaceDN/>
        <w:adjustRightInd/>
        <w:spacing w:after="0" w:line="240" w:lineRule="auto"/>
        <w:ind w:left="1440"/>
        <w:jc w:val="left"/>
        <w:textAlignment w:val="auto"/>
        <w:rPr>
          <w:rFonts w:ascii="Calibri" w:hAnsi="Calibri"/>
          <w:b/>
          <w:bCs/>
          <w:i/>
          <w:sz w:val="22"/>
          <w:szCs w:val="22"/>
          <w:lang w:eastAsia="en-US"/>
        </w:rPr>
      </w:pPr>
    </w:p>
    <w:p w14:paraId="6D968DA3" w14:textId="77777777" w:rsidR="001B4D1C" w:rsidRPr="001B4D1C" w:rsidRDefault="001B4D1C" w:rsidP="001B4D1C">
      <w:pPr>
        <w:numPr>
          <w:ilvl w:val="0"/>
          <w:numId w:val="15"/>
        </w:numPr>
        <w:tabs>
          <w:tab w:val="left" w:pos="1077"/>
        </w:tabs>
        <w:overflowPunct/>
        <w:autoSpaceDE/>
        <w:autoSpaceDN/>
        <w:adjustRightInd/>
        <w:spacing w:after="0" w:line="240" w:lineRule="auto"/>
        <w:jc w:val="left"/>
        <w:textAlignment w:val="auto"/>
        <w:rPr>
          <w:rFonts w:ascii="Calibri" w:hAnsi="Calibri"/>
          <w:i/>
          <w:iCs/>
          <w:sz w:val="22"/>
          <w:szCs w:val="22"/>
          <w:lang w:eastAsia="en-US"/>
        </w:rPr>
      </w:pPr>
      <w:r w:rsidRPr="001B4D1C">
        <w:rPr>
          <w:rFonts w:ascii="Calibri" w:hAnsi="Calibri"/>
          <w:iCs/>
          <w:sz w:val="22"/>
          <w:szCs w:val="22"/>
          <w:lang w:eastAsia="en-US"/>
        </w:rPr>
        <w:t>Clarify what is meant by “shared by multiple IAB nodes”</w:t>
      </w:r>
      <w:r>
        <w:rPr>
          <w:rFonts w:ascii="Calibri" w:hAnsi="Calibri"/>
          <w:iCs/>
          <w:sz w:val="22"/>
          <w:szCs w:val="22"/>
          <w:lang w:eastAsia="en-US"/>
        </w:rPr>
        <w:t xml:space="preserve"> (Samsung)</w:t>
      </w:r>
      <w:r w:rsidRPr="001B4D1C">
        <w:rPr>
          <w:rFonts w:ascii="Calibri" w:hAnsi="Calibri"/>
          <w:iCs/>
          <w:sz w:val="22"/>
          <w:szCs w:val="22"/>
          <w:lang w:eastAsia="en-US"/>
        </w:rPr>
        <w:t>:</w:t>
      </w:r>
    </w:p>
    <w:p w14:paraId="5F8C27FB" w14:textId="2FAC0CA6" w:rsidR="001B4D1C" w:rsidRPr="001B4D1C" w:rsidRDefault="001B4D1C" w:rsidP="001B4D1C">
      <w:pPr>
        <w:numPr>
          <w:ilvl w:val="1"/>
          <w:numId w:val="15"/>
        </w:numPr>
        <w:overflowPunct/>
        <w:autoSpaceDE/>
        <w:autoSpaceDN/>
        <w:adjustRightInd/>
        <w:spacing w:after="0" w:line="240" w:lineRule="auto"/>
        <w:jc w:val="left"/>
        <w:textAlignment w:val="auto"/>
        <w:rPr>
          <w:rFonts w:ascii="Calibri" w:hAnsi="Calibri"/>
          <w:i/>
          <w:iCs/>
          <w:sz w:val="22"/>
          <w:szCs w:val="22"/>
          <w:lang w:eastAsia="en-US"/>
        </w:rPr>
      </w:pPr>
      <w:r w:rsidRPr="001B4D1C">
        <w:rPr>
          <w:rFonts w:ascii="Calibri" w:hAnsi="Calibri"/>
          <w:i/>
          <w:sz w:val="22"/>
          <w:szCs w:val="22"/>
          <w:lang w:eastAsia="en-US"/>
        </w:rPr>
        <w:t>OK</w:t>
      </w:r>
    </w:p>
    <w:p w14:paraId="766E0B5A" w14:textId="77777777" w:rsidR="001B4D1C" w:rsidRDefault="001B4D1C" w:rsidP="001B4D1C">
      <w:pPr>
        <w:tabs>
          <w:tab w:val="left" w:pos="1077"/>
        </w:tabs>
        <w:overflowPunct/>
        <w:autoSpaceDE/>
        <w:autoSpaceDN/>
        <w:adjustRightInd/>
        <w:spacing w:after="0" w:line="240" w:lineRule="auto"/>
        <w:ind w:left="1440"/>
        <w:jc w:val="left"/>
        <w:textAlignment w:val="auto"/>
        <w:rPr>
          <w:rFonts w:ascii="Calibri" w:hAnsi="Calibri"/>
          <w:i/>
          <w:iCs/>
          <w:sz w:val="22"/>
          <w:szCs w:val="22"/>
          <w:lang w:eastAsia="en-US"/>
        </w:rPr>
      </w:pPr>
    </w:p>
    <w:p w14:paraId="3EBFAF83" w14:textId="77777777" w:rsidR="001B4D1C" w:rsidRPr="001B4D1C" w:rsidRDefault="001B4D1C" w:rsidP="001B4D1C">
      <w:pPr>
        <w:numPr>
          <w:ilvl w:val="0"/>
          <w:numId w:val="15"/>
        </w:numPr>
        <w:overflowPunct/>
        <w:autoSpaceDE/>
        <w:autoSpaceDN/>
        <w:adjustRightInd/>
        <w:spacing w:after="0" w:line="240" w:lineRule="auto"/>
        <w:jc w:val="left"/>
        <w:textAlignment w:val="auto"/>
        <w:rPr>
          <w:rFonts w:ascii="Calibri" w:hAnsi="Calibri"/>
          <w:b/>
          <w:bCs/>
          <w:i/>
          <w:iCs/>
          <w:sz w:val="22"/>
          <w:szCs w:val="22"/>
          <w:lang w:eastAsia="en-US"/>
        </w:rPr>
      </w:pPr>
      <w:r w:rsidRPr="001B4D1C">
        <w:rPr>
          <w:rFonts w:ascii="Calibri" w:hAnsi="Calibri"/>
          <w:iCs/>
          <w:sz w:val="22"/>
          <w:szCs w:val="22"/>
          <w:lang w:eastAsia="en-US"/>
        </w:rPr>
        <w:t>Why is IAB node ID needed</w:t>
      </w:r>
      <w:r>
        <w:rPr>
          <w:rFonts w:ascii="Calibri" w:hAnsi="Calibri"/>
          <w:iCs/>
          <w:sz w:val="22"/>
          <w:szCs w:val="22"/>
          <w:lang w:eastAsia="en-US"/>
        </w:rPr>
        <w:t>? (LG/ZTE)</w:t>
      </w:r>
      <w:r w:rsidRPr="001B4D1C">
        <w:rPr>
          <w:rFonts w:ascii="Calibri" w:hAnsi="Calibri"/>
          <w:iCs/>
          <w:sz w:val="22"/>
          <w:szCs w:val="22"/>
          <w:lang w:eastAsia="en-US"/>
        </w:rPr>
        <w:t xml:space="preserve">: </w:t>
      </w:r>
      <w:r>
        <w:rPr>
          <w:rFonts w:ascii="Calibri" w:hAnsi="Calibri"/>
          <w:sz w:val="22"/>
          <w:szCs w:val="22"/>
          <w:lang w:eastAsia="en-US"/>
        </w:rPr>
        <w:t> </w:t>
      </w:r>
    </w:p>
    <w:p w14:paraId="158FBE3A" w14:textId="4FC4A5E2" w:rsidR="00C40161" w:rsidRPr="00C40161" w:rsidRDefault="00C40161" w:rsidP="001B4D1C">
      <w:pPr>
        <w:numPr>
          <w:ilvl w:val="1"/>
          <w:numId w:val="15"/>
        </w:numPr>
        <w:overflowPunct/>
        <w:autoSpaceDE/>
        <w:autoSpaceDN/>
        <w:adjustRightInd/>
        <w:spacing w:after="0" w:line="240" w:lineRule="auto"/>
        <w:jc w:val="left"/>
        <w:textAlignment w:val="auto"/>
        <w:rPr>
          <w:rFonts w:ascii="Calibri" w:hAnsi="Calibri"/>
          <w:b/>
          <w:bCs/>
          <w:i/>
          <w:iCs/>
          <w:sz w:val="22"/>
          <w:szCs w:val="22"/>
          <w:lang w:eastAsia="en-US"/>
        </w:rPr>
      </w:pPr>
      <w:r w:rsidRPr="00C40161">
        <w:rPr>
          <w:rFonts w:ascii="Calibri" w:hAnsi="Calibri"/>
          <w:i/>
          <w:sz w:val="22"/>
          <w:szCs w:val="22"/>
          <w:lang w:eastAsia="en-US"/>
        </w:rPr>
        <w:t>T</w:t>
      </w:r>
      <w:r w:rsidR="001B4D1C" w:rsidRPr="00C40161">
        <w:rPr>
          <w:rFonts w:ascii="Calibri" w:hAnsi="Calibri"/>
          <w:i/>
          <w:sz w:val="22"/>
          <w:szCs w:val="22"/>
          <w:lang w:eastAsia="en-US"/>
        </w:rPr>
        <w:t>he adaptation layer need</w:t>
      </w:r>
      <w:r w:rsidRPr="00C40161">
        <w:rPr>
          <w:rFonts w:ascii="Calibri" w:hAnsi="Calibri"/>
          <w:i/>
          <w:sz w:val="22"/>
          <w:szCs w:val="22"/>
          <w:lang w:eastAsia="en-US"/>
        </w:rPr>
        <w:t>s</w:t>
      </w:r>
      <w:r w:rsidR="001B4D1C" w:rsidRPr="00C40161">
        <w:rPr>
          <w:rFonts w:ascii="Calibri" w:hAnsi="Calibri"/>
          <w:i/>
          <w:sz w:val="22"/>
          <w:szCs w:val="22"/>
          <w:lang w:eastAsia="en-US"/>
        </w:rPr>
        <w:t xml:space="preserve"> </w:t>
      </w:r>
      <w:r w:rsidRPr="00C40161">
        <w:rPr>
          <w:rFonts w:ascii="Calibri" w:hAnsi="Calibri"/>
          <w:i/>
          <w:sz w:val="22"/>
          <w:szCs w:val="22"/>
          <w:lang w:eastAsia="en-US"/>
        </w:rPr>
        <w:t xml:space="preserve">some identities to determine where to </w:t>
      </w:r>
      <w:r w:rsidR="001B4D1C" w:rsidRPr="00C40161">
        <w:rPr>
          <w:rFonts w:ascii="Calibri" w:hAnsi="Calibri"/>
          <w:i/>
          <w:sz w:val="22"/>
          <w:szCs w:val="22"/>
          <w:lang w:eastAsia="en-US"/>
        </w:rPr>
        <w:t xml:space="preserve">forward the incoming packet to the right path (incoming packets can be destined to the IAB node, to a UE that is directly under the IAB node, or to be forwarded further to another IAB node). </w:t>
      </w:r>
      <w:r w:rsidRPr="00C40161">
        <w:rPr>
          <w:rFonts w:ascii="Calibri" w:hAnsi="Calibri"/>
          <w:i/>
          <w:sz w:val="22"/>
          <w:szCs w:val="22"/>
          <w:lang w:eastAsia="en-US"/>
        </w:rPr>
        <w:t>The UE ID, the DRB ID, and the IAB node ID are some of the identities that can be used (depending on architecture options).</w:t>
      </w:r>
    </w:p>
    <w:p w14:paraId="461C9DED" w14:textId="77777777" w:rsidR="00C40161" w:rsidRPr="00C40161" w:rsidRDefault="00C40161" w:rsidP="00C40161">
      <w:pPr>
        <w:overflowPunct/>
        <w:autoSpaceDE/>
        <w:autoSpaceDN/>
        <w:adjustRightInd/>
        <w:spacing w:after="0" w:line="240" w:lineRule="auto"/>
        <w:ind w:left="1440"/>
        <w:jc w:val="left"/>
        <w:textAlignment w:val="auto"/>
        <w:rPr>
          <w:rFonts w:ascii="Calibri" w:hAnsi="Calibri"/>
          <w:b/>
          <w:bCs/>
          <w:i/>
          <w:iCs/>
          <w:sz w:val="22"/>
          <w:szCs w:val="22"/>
          <w:lang w:eastAsia="en-US"/>
        </w:rPr>
      </w:pPr>
    </w:p>
    <w:p w14:paraId="3BDA9F37" w14:textId="424165FD" w:rsidR="00C40161" w:rsidRDefault="00C40161" w:rsidP="00C40161">
      <w:pPr>
        <w:overflowPunct/>
        <w:autoSpaceDE/>
        <w:autoSpaceDN/>
        <w:adjustRightInd/>
        <w:spacing w:after="0" w:line="240" w:lineRule="auto"/>
        <w:jc w:val="left"/>
        <w:textAlignment w:val="auto"/>
        <w:rPr>
          <w:rFonts w:ascii="Calibri" w:hAnsi="Calibri"/>
          <w:bCs/>
          <w:iCs/>
          <w:sz w:val="22"/>
          <w:szCs w:val="22"/>
          <w:lang w:eastAsia="en-US"/>
        </w:rPr>
      </w:pPr>
      <w:r>
        <w:rPr>
          <w:rFonts w:ascii="Calibri" w:hAnsi="Calibri"/>
          <w:bCs/>
          <w:iCs/>
          <w:sz w:val="22"/>
          <w:szCs w:val="22"/>
          <w:lang w:eastAsia="en-US"/>
        </w:rPr>
        <w:t>In addition to the above, there were several editorial and general comments, which are copied directly from the chairman notes:</w:t>
      </w:r>
    </w:p>
    <w:p w14:paraId="66381FFE" w14:textId="77777777" w:rsidR="00C40161" w:rsidRPr="00C40161" w:rsidRDefault="00C40161" w:rsidP="00C40161">
      <w:pPr>
        <w:overflowPunct/>
        <w:autoSpaceDE/>
        <w:autoSpaceDN/>
        <w:adjustRightInd/>
        <w:spacing w:after="0" w:line="240" w:lineRule="auto"/>
        <w:jc w:val="left"/>
        <w:textAlignment w:val="auto"/>
        <w:rPr>
          <w:rFonts w:ascii="Calibri" w:hAnsi="Calibri"/>
          <w:bCs/>
          <w:iCs/>
          <w:sz w:val="22"/>
          <w:szCs w:val="22"/>
          <w:lang w:eastAsia="en-US"/>
        </w:rPr>
      </w:pPr>
    </w:p>
    <w:p w14:paraId="27CE023F" w14:textId="14B8B776" w:rsidR="001B4D1C" w:rsidRDefault="001B4D1C" w:rsidP="001B4D1C">
      <w:pPr>
        <w:pStyle w:val="Doc-title"/>
      </w:pPr>
      <w:r>
        <w:t>R2-1813024</w:t>
      </w:r>
      <w:r>
        <w:tab/>
        <w:t>IAB bearer mapping, QoS and fairness assurance</w:t>
      </w:r>
      <w:r>
        <w:tab/>
      </w:r>
      <w:r>
        <w:tab/>
        <w:t xml:space="preserve">Ericsson </w:t>
      </w:r>
    </w:p>
    <w:p w14:paraId="2538E0C3" w14:textId="77777777" w:rsidR="001B4D1C" w:rsidRDefault="001B4D1C" w:rsidP="001B4D1C">
      <w:pPr>
        <w:pStyle w:val="Doc-text2"/>
        <w:numPr>
          <w:ilvl w:val="0"/>
          <w:numId w:val="14"/>
        </w:numPr>
        <w:spacing w:line="240" w:lineRule="auto"/>
      </w:pPr>
      <w:r>
        <w:t xml:space="preserve">Huawei think we can remove RB multiplexing and think Bearer mapping should be changed to Bearer mapping to BH RLC channel, in the table “none” should be changed into something more descriptive. </w:t>
      </w:r>
    </w:p>
    <w:p w14:paraId="12136352" w14:textId="77777777" w:rsidR="001B4D1C" w:rsidRDefault="001B4D1C" w:rsidP="001B4D1C">
      <w:pPr>
        <w:pStyle w:val="Doc-text2"/>
        <w:numPr>
          <w:ilvl w:val="0"/>
          <w:numId w:val="14"/>
        </w:numPr>
        <w:spacing w:line="240" w:lineRule="auto"/>
      </w:pPr>
      <w:r>
        <w:lastRenderedPageBreak/>
        <w:t xml:space="preserve">Huawei suggest </w:t>
      </w:r>
      <w:proofErr w:type="gramStart"/>
      <w:r>
        <w:t>to remove</w:t>
      </w:r>
      <w:proofErr w:type="gramEnd"/>
      <w:r>
        <w:t xml:space="preserve"> last paragraph in the text above the table.  </w:t>
      </w:r>
    </w:p>
    <w:p w14:paraId="0CD60966" w14:textId="77777777" w:rsidR="001B4D1C" w:rsidRDefault="001B4D1C" w:rsidP="001B4D1C">
      <w:pPr>
        <w:pStyle w:val="Doc-text2"/>
        <w:numPr>
          <w:ilvl w:val="0"/>
          <w:numId w:val="14"/>
        </w:numPr>
        <w:spacing w:line="240" w:lineRule="auto"/>
      </w:pPr>
      <w:r>
        <w:t xml:space="preserve">Samsung thinks that we should be careful about information, whether it is examples or decided IEs etc. </w:t>
      </w:r>
    </w:p>
    <w:p w14:paraId="0A3341E9" w14:textId="77777777" w:rsidR="001B4D1C" w:rsidRDefault="001B4D1C" w:rsidP="001B4D1C">
      <w:pPr>
        <w:pStyle w:val="Doc-text2"/>
        <w:numPr>
          <w:ilvl w:val="0"/>
          <w:numId w:val="14"/>
        </w:numPr>
        <w:spacing w:line="240" w:lineRule="auto"/>
      </w:pPr>
      <w:r>
        <w:t xml:space="preserve">Nokia think that </w:t>
      </w:r>
      <w:proofErr w:type="spellStart"/>
      <w:r>
        <w:t>FFSes</w:t>
      </w:r>
      <w:proofErr w:type="spellEnd"/>
      <w:r>
        <w:t xml:space="preserve"> should either be resolved in WI phase or closed in the SI. </w:t>
      </w:r>
    </w:p>
    <w:p w14:paraId="6B742F6E" w14:textId="77777777" w:rsidR="001B4D1C" w:rsidRDefault="001B4D1C" w:rsidP="001B4D1C">
      <w:pPr>
        <w:pStyle w:val="Doc-text2"/>
        <w:numPr>
          <w:ilvl w:val="0"/>
          <w:numId w:val="14"/>
        </w:numPr>
        <w:spacing w:line="240" w:lineRule="auto"/>
      </w:pPr>
      <w:r>
        <w:t xml:space="preserve">Nokia think we should mention that all packets on a BH RLC channel gets the same QoS treatment. </w:t>
      </w:r>
    </w:p>
    <w:p w14:paraId="634C7A1B" w14:textId="77777777" w:rsidR="001B4D1C" w:rsidRDefault="001B4D1C" w:rsidP="001B4D1C">
      <w:pPr>
        <w:pStyle w:val="Agreement"/>
      </w:pPr>
      <w:r>
        <w:t>Address all the comments above</w:t>
      </w:r>
    </w:p>
    <w:p w14:paraId="0FEBB295" w14:textId="3DC88CBD" w:rsidR="001B4D1C" w:rsidRDefault="001B4D1C">
      <w:pPr>
        <w:jc w:val="left"/>
      </w:pPr>
    </w:p>
    <w:p w14:paraId="639ECBDB" w14:textId="5B0E11FC" w:rsidR="001708F6" w:rsidRDefault="001708F6">
      <w:pPr>
        <w:jc w:val="left"/>
      </w:pPr>
      <w:r>
        <w:t>Since there were several comments regarding the table and since many of the rows were either redundant as noted (e.g. “RB multiplexing”, “Required mapping information”, “QoS guarantee”) or creating confusion (e.g. “In band identification”), it is proposed to remove the summary table.</w:t>
      </w:r>
    </w:p>
    <w:p w14:paraId="51CC09B3" w14:textId="2AE30E0D" w:rsidR="001B4D1C" w:rsidRDefault="00C40161">
      <w:pPr>
        <w:jc w:val="left"/>
      </w:pPr>
      <w:r>
        <w:t xml:space="preserve">The TP has been updated to reflect the above comments and is available </w:t>
      </w:r>
      <w:r w:rsidR="001708F6">
        <w:t>in section 2.</w:t>
      </w:r>
    </w:p>
    <w:bookmarkEnd w:id="3"/>
    <w:p w14:paraId="6C766A2F" w14:textId="77777777" w:rsidR="007476F6" w:rsidRDefault="00BE5C38">
      <w:pPr>
        <w:pStyle w:val="Heading1"/>
      </w:pPr>
      <w:r>
        <w:t xml:space="preserve">Text Proposal to TR 38.874 </w:t>
      </w:r>
    </w:p>
    <w:p w14:paraId="15D475E7" w14:textId="77777777" w:rsidR="007476F6" w:rsidRDefault="007476F6">
      <w:pPr>
        <w:jc w:val="left"/>
      </w:pPr>
    </w:p>
    <w:p w14:paraId="12BBD6E4" w14:textId="77777777" w:rsidR="007476F6" w:rsidRDefault="00BE5C38">
      <w:pPr>
        <w:jc w:val="left"/>
        <w:rPr>
          <w:highlight w:val="yellow"/>
        </w:rPr>
      </w:pPr>
      <w:r>
        <w:rPr>
          <w:highlight w:val="yellow"/>
        </w:rPr>
        <w:t>------------------------------------------Change 1-------------------------------------------</w:t>
      </w:r>
    </w:p>
    <w:p w14:paraId="4B2FB69A" w14:textId="77777777" w:rsidR="007476F6" w:rsidRDefault="00BE5C38">
      <w:pPr>
        <w:keepNext/>
        <w:keepLines/>
        <w:overflowPunct/>
        <w:autoSpaceDE/>
        <w:autoSpaceDN/>
        <w:adjustRightInd/>
        <w:spacing w:before="120" w:after="180"/>
        <w:jc w:val="left"/>
        <w:textAlignment w:val="auto"/>
        <w:outlineLvl w:val="2"/>
        <w:rPr>
          <w:rFonts w:eastAsia="Yu Mincho"/>
          <w:sz w:val="28"/>
          <w:lang w:eastAsia="en-US"/>
        </w:rPr>
      </w:pPr>
      <w:bookmarkStart w:id="4" w:name="_Toc520296472"/>
      <w:r>
        <w:rPr>
          <w:rFonts w:eastAsia="Yu Mincho"/>
          <w:sz w:val="28"/>
          <w:lang w:eastAsia="en-US"/>
        </w:rPr>
        <w:t>8.2.4</w:t>
      </w:r>
      <w:r>
        <w:rPr>
          <w:rFonts w:eastAsia="Yu Mincho"/>
          <w:sz w:val="28"/>
          <w:lang w:eastAsia="en-US"/>
        </w:rPr>
        <w:tab/>
        <w:t>Scheduler and QoS impacts</w:t>
      </w:r>
      <w:bookmarkEnd w:id="4"/>
    </w:p>
    <w:p w14:paraId="007D209E" w14:textId="77777777" w:rsidR="007476F6" w:rsidRDefault="007476F6">
      <w:pPr>
        <w:overflowPunct/>
        <w:autoSpaceDE/>
        <w:autoSpaceDN/>
        <w:adjustRightInd/>
        <w:spacing w:after="180"/>
        <w:jc w:val="left"/>
        <w:textAlignment w:val="auto"/>
        <w:rPr>
          <w:rFonts w:ascii="Times New Roman" w:eastAsia="Yu Mincho" w:hAnsi="Times New Roman"/>
          <w:lang w:eastAsia="en-US"/>
        </w:rPr>
      </w:pPr>
    </w:p>
    <w:p w14:paraId="5B590BBD" w14:textId="77777777" w:rsidR="007476F6" w:rsidRDefault="00BE5C38">
      <w:pPr>
        <w:keepNext/>
        <w:keepLines/>
        <w:overflowPunct/>
        <w:autoSpaceDE/>
        <w:autoSpaceDN/>
        <w:adjustRightInd/>
        <w:spacing w:before="120" w:after="180"/>
        <w:ind w:left="864"/>
        <w:jc w:val="left"/>
        <w:textAlignment w:val="auto"/>
        <w:outlineLvl w:val="3"/>
        <w:rPr>
          <w:rFonts w:eastAsia="Yu Mincho"/>
          <w:color w:val="000000"/>
          <w:sz w:val="24"/>
          <w:lang w:eastAsia="en-US"/>
        </w:rPr>
      </w:pPr>
      <w:r>
        <w:rPr>
          <w:rFonts w:eastAsia="Yu Mincho"/>
          <w:color w:val="000000"/>
          <w:sz w:val="24"/>
          <w:lang w:eastAsia="en-US"/>
        </w:rPr>
        <w:t>8.2.4.1</w:t>
      </w:r>
      <w:r>
        <w:rPr>
          <w:rFonts w:eastAsia="Yu Mincho"/>
          <w:color w:val="000000"/>
          <w:sz w:val="24"/>
          <w:lang w:eastAsia="en-US"/>
        </w:rPr>
        <w:tab/>
      </w:r>
      <w:r>
        <w:rPr>
          <w:rFonts w:eastAsia="Yu Mincho"/>
          <w:color w:val="000000"/>
          <w:sz w:val="24"/>
          <w:lang w:eastAsia="en-US"/>
        </w:rPr>
        <w:tab/>
        <w:t>Bearer mapping</w:t>
      </w:r>
    </w:p>
    <w:p w14:paraId="0224304D"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r>
        <w:rPr>
          <w:rFonts w:ascii="Times New Roman" w:eastAsia="Malgun Gothic" w:hAnsi="Times New Roman"/>
          <w:lang w:eastAsia="ko-KR"/>
        </w:rPr>
        <w:t xml:space="preserve">An IAB node needs to multiplex the UE DRBs to the BH RLC-Channel. </w:t>
      </w:r>
      <w:r>
        <w:rPr>
          <w:rFonts w:ascii="Times New Roman" w:eastAsia="Yu Mincho" w:hAnsi="Times New Roman"/>
          <w:lang w:eastAsia="en-US"/>
        </w:rPr>
        <w:t xml:space="preserve">The following </w:t>
      </w:r>
      <w:r>
        <w:rPr>
          <w:rFonts w:ascii="Times New Roman" w:eastAsia="Yu Mincho" w:hAnsi="Times New Roman" w:hint="eastAsia"/>
          <w:lang w:eastAsia="en-US"/>
        </w:rPr>
        <w:t xml:space="preserve">two </w:t>
      </w:r>
      <w:r>
        <w:rPr>
          <w:rFonts w:ascii="Times New Roman" w:eastAsia="Yu Mincho" w:hAnsi="Times New Roman"/>
          <w:lang w:eastAsia="en-US"/>
        </w:rPr>
        <w:t>options can be considered on bearer mapping in IAB node.</w:t>
      </w:r>
    </w:p>
    <w:p w14:paraId="415DA25C" w14:textId="77777777" w:rsidR="007476F6" w:rsidRDefault="00BE5C38">
      <w:pPr>
        <w:keepNext/>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object w:dxaOrig="9501" w:dyaOrig="3025" w14:anchorId="14B27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151.5pt" o:ole="">
            <v:imagedata r:id="rId14" o:title=""/>
          </v:shape>
          <o:OLEObject Type="Embed" ProgID="Visio.Drawing.11" ShapeID="_x0000_i1025" DrawAspect="Content" ObjectID="_1596869504" r:id="rId15"/>
        </w:object>
      </w:r>
    </w:p>
    <w:p w14:paraId="402A7998" w14:textId="77777777" w:rsidR="007476F6" w:rsidRDefault="00BE5C38">
      <w:pPr>
        <w:overflowPunct/>
        <w:autoSpaceDE/>
        <w:autoSpaceDN/>
        <w:adjustRightInd/>
        <w:spacing w:after="180"/>
        <w:jc w:val="left"/>
        <w:textAlignment w:val="auto"/>
        <w:rPr>
          <w:rFonts w:ascii="Times New Roman" w:eastAsia="Yu Mincho" w:hAnsi="Times New Roman"/>
          <w:b/>
          <w:lang w:eastAsia="en-US"/>
        </w:rPr>
      </w:pPr>
      <w:r>
        <w:rPr>
          <w:rFonts w:ascii="Times New Roman" w:eastAsia="Yu Mincho" w:hAnsi="Times New Roman"/>
          <w:b/>
          <w:lang w:eastAsia="en-US"/>
        </w:rPr>
        <w:t>Figure 8.2.4.1-1 example of one-to-one mapping between UE DRB and BH RLC-Channel</w:t>
      </w:r>
    </w:p>
    <w:p w14:paraId="3887825A" w14:textId="77777777" w:rsidR="007476F6" w:rsidRDefault="00BE5C38">
      <w:pPr>
        <w:overflowPunct/>
        <w:autoSpaceDE/>
        <w:autoSpaceDN/>
        <w:adjustRightInd/>
        <w:spacing w:after="180"/>
        <w:jc w:val="left"/>
        <w:textAlignment w:val="auto"/>
        <w:rPr>
          <w:rFonts w:ascii="Times New Roman" w:eastAsia="Yu Mincho" w:hAnsi="Times New Roman"/>
          <w:b/>
          <w:lang w:eastAsia="en-US"/>
        </w:rPr>
      </w:pPr>
      <w:r>
        <w:rPr>
          <w:rFonts w:ascii="Times New Roman" w:eastAsia="Malgun Gothic" w:hAnsi="Times New Roman" w:hint="eastAsia"/>
          <w:b/>
          <w:lang w:eastAsia="ko-KR"/>
        </w:rPr>
        <w:t>Option 1. One-to-one mapping</w:t>
      </w:r>
    </w:p>
    <w:p w14:paraId="41A09122"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t xml:space="preserve">In this option, each UE DRB is mapped onto a separate </w:t>
      </w:r>
      <w:r>
        <w:rPr>
          <w:rFonts w:ascii="Times New Roman" w:eastAsia="Malgun Gothic" w:hAnsi="Times New Roman"/>
          <w:lang w:eastAsia="ko-KR"/>
        </w:rPr>
        <w:t>BH RLC-Channel</w:t>
      </w:r>
      <w:r>
        <w:rPr>
          <w:rFonts w:ascii="Times New Roman" w:eastAsia="Yu Mincho" w:hAnsi="Times New Roman"/>
          <w:lang w:eastAsia="en-US"/>
        </w:rPr>
        <w:t xml:space="preserve">. Further, the each BH RLC-Channel is mapped onto a separate BH RLC-Channel on the next hop. The number of established </w:t>
      </w:r>
      <w:r>
        <w:rPr>
          <w:rFonts w:ascii="Times New Roman" w:eastAsia="Malgun Gothic" w:hAnsi="Times New Roman"/>
          <w:lang w:eastAsia="ko-KR"/>
        </w:rPr>
        <w:t>BH RLC-Channels</w:t>
      </w:r>
      <w:r>
        <w:rPr>
          <w:rFonts w:ascii="Times New Roman" w:eastAsia="Yu Mincho" w:hAnsi="Times New Roman"/>
          <w:lang w:eastAsia="en-US"/>
        </w:rPr>
        <w:t xml:space="preserve"> is equal to the number of established UE DRBs. </w:t>
      </w:r>
    </w:p>
    <w:p w14:paraId="47ECA868"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t xml:space="preserve">Since the IAB node just relays a data block between UE DRBs and BH RLC-Channels, there is no need to multiplex UE DRBs, and no need to identify the data block. </w:t>
      </w:r>
    </w:p>
    <w:p w14:paraId="5D057C90" w14:textId="77777777" w:rsidR="007476F6" w:rsidRDefault="00BE5C38">
      <w:pPr>
        <w:keepNext/>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object w:dxaOrig="9654" w:dyaOrig="3170" w14:anchorId="1CE979AF">
          <v:shape id="_x0000_i1026" type="#_x0000_t75" style="width:483pt;height:158.25pt" o:ole="">
            <v:imagedata r:id="rId16" o:title=""/>
          </v:shape>
          <o:OLEObject Type="Embed" ProgID="Visio.Drawing.11" ShapeID="_x0000_i1026" DrawAspect="Content" ObjectID="_1596869505" r:id="rId17"/>
        </w:object>
      </w:r>
    </w:p>
    <w:p w14:paraId="368897E6" w14:textId="0350DF68" w:rsidR="007476F6" w:rsidRDefault="00BE5C38">
      <w:pPr>
        <w:overflowPunct/>
        <w:autoSpaceDE/>
        <w:autoSpaceDN/>
        <w:adjustRightInd/>
        <w:spacing w:after="180"/>
        <w:jc w:val="left"/>
        <w:textAlignment w:val="auto"/>
        <w:rPr>
          <w:rFonts w:ascii="Times New Roman" w:eastAsia="Yu Mincho" w:hAnsi="Times New Roman"/>
          <w:b/>
          <w:lang w:eastAsia="en-US"/>
        </w:rPr>
      </w:pPr>
      <w:r>
        <w:rPr>
          <w:rFonts w:ascii="Times New Roman" w:eastAsia="Yu Mincho" w:hAnsi="Times New Roman"/>
          <w:b/>
          <w:lang w:eastAsia="en-US"/>
        </w:rPr>
        <w:t xml:space="preserve">Figure 8.2.4.1-2 example of </w:t>
      </w:r>
      <w:del w:id="5" w:author="Ericsson" w:date="2018-08-09T15:14:00Z">
        <w:r>
          <w:rPr>
            <w:rFonts w:ascii="Times New Roman" w:eastAsia="Yu Mincho" w:hAnsi="Times New Roman"/>
            <w:b/>
            <w:lang w:eastAsia="en-US"/>
          </w:rPr>
          <w:delText>p</w:delText>
        </w:r>
        <w:r>
          <w:rPr>
            <w:rFonts w:ascii="Times New Roman" w:eastAsia="Yu Mincho" w:hAnsi="Times New Roman" w:hint="eastAsia"/>
            <w:b/>
            <w:lang w:eastAsia="en-US"/>
          </w:rPr>
          <w:delText xml:space="preserve">er </w:delText>
        </w:r>
      </w:del>
      <w:ins w:id="6" w:author="Ericsson" w:date="2018-08-27T09:41:00Z">
        <w:r w:rsidR="00C40161">
          <w:rPr>
            <w:rFonts w:ascii="Times New Roman" w:eastAsia="Yu Mincho" w:hAnsi="Times New Roman"/>
            <w:b/>
            <w:lang w:eastAsia="en-US"/>
          </w:rPr>
          <w:t xml:space="preserve">many-to-one </w:t>
        </w:r>
      </w:ins>
      <w:r>
        <w:rPr>
          <w:rFonts w:ascii="Times New Roman" w:eastAsia="Yu Mincho" w:hAnsi="Times New Roman" w:hint="eastAsia"/>
          <w:b/>
          <w:lang w:eastAsia="en-US"/>
        </w:rPr>
        <w:t xml:space="preserve">mapping between </w:t>
      </w:r>
      <w:r>
        <w:rPr>
          <w:rFonts w:ascii="Times New Roman" w:eastAsia="Yu Mincho" w:hAnsi="Times New Roman"/>
          <w:b/>
          <w:lang w:eastAsia="en-US"/>
        </w:rPr>
        <w:t>UE DRB</w:t>
      </w:r>
      <w:r>
        <w:rPr>
          <w:rFonts w:ascii="Times New Roman" w:eastAsia="Yu Mincho" w:hAnsi="Times New Roman" w:hint="eastAsia"/>
          <w:b/>
          <w:lang w:eastAsia="en-US"/>
        </w:rPr>
        <w:t xml:space="preserve"> and </w:t>
      </w:r>
      <w:r>
        <w:rPr>
          <w:rFonts w:ascii="Times New Roman" w:eastAsia="Yu Mincho" w:hAnsi="Times New Roman"/>
          <w:b/>
          <w:lang w:eastAsia="en-US"/>
        </w:rPr>
        <w:t>BH RLC-Channel</w:t>
      </w:r>
    </w:p>
    <w:p w14:paraId="31382880" w14:textId="6A703FB5" w:rsidR="007476F6" w:rsidRDefault="00BE5C38">
      <w:pPr>
        <w:overflowPunct/>
        <w:autoSpaceDE/>
        <w:autoSpaceDN/>
        <w:adjustRightInd/>
        <w:spacing w:after="180"/>
        <w:jc w:val="left"/>
        <w:textAlignment w:val="auto"/>
        <w:rPr>
          <w:rFonts w:ascii="Times New Roman" w:eastAsia="Yu Mincho" w:hAnsi="Times New Roman"/>
          <w:b/>
          <w:lang w:eastAsia="en-US"/>
        </w:rPr>
      </w:pPr>
      <w:r>
        <w:rPr>
          <w:rFonts w:ascii="Times New Roman" w:eastAsia="Malgun Gothic" w:hAnsi="Times New Roman" w:hint="eastAsia"/>
          <w:b/>
          <w:lang w:eastAsia="ko-KR"/>
        </w:rPr>
        <w:t xml:space="preserve">Option </w:t>
      </w:r>
      <w:r>
        <w:rPr>
          <w:rFonts w:ascii="Times New Roman" w:eastAsia="Malgun Gothic" w:hAnsi="Times New Roman"/>
          <w:b/>
          <w:lang w:eastAsia="ko-KR"/>
        </w:rPr>
        <w:t>2</w:t>
      </w:r>
      <w:r>
        <w:rPr>
          <w:rFonts w:ascii="Times New Roman" w:eastAsia="Malgun Gothic" w:hAnsi="Times New Roman" w:hint="eastAsia"/>
          <w:b/>
          <w:lang w:eastAsia="ko-KR"/>
        </w:rPr>
        <w:t xml:space="preserve">. </w:t>
      </w:r>
      <w:ins w:id="7" w:author="Ericsson" w:date="2018-08-27T09:42:00Z">
        <w:r w:rsidR="00C40161">
          <w:rPr>
            <w:rFonts w:ascii="Times New Roman" w:eastAsia="Malgun Gothic" w:hAnsi="Times New Roman"/>
            <w:b/>
            <w:lang w:eastAsia="ko-KR"/>
          </w:rPr>
          <w:t xml:space="preserve">Many-to-one </w:t>
        </w:r>
      </w:ins>
      <w:del w:id="8" w:author="Ericsson" w:date="2018-08-09T15:14:00Z">
        <w:r>
          <w:rPr>
            <w:rFonts w:ascii="Times New Roman" w:eastAsia="Yu Mincho" w:hAnsi="Times New Roman"/>
            <w:b/>
            <w:lang w:eastAsia="en-US"/>
          </w:rPr>
          <w:delText xml:space="preserve">Per-QoS </w:delText>
        </w:r>
      </w:del>
      <w:r>
        <w:rPr>
          <w:rFonts w:ascii="Times New Roman" w:eastAsia="Yu Mincho" w:hAnsi="Times New Roman"/>
          <w:b/>
          <w:lang w:eastAsia="en-US"/>
        </w:rPr>
        <w:t>mapping</w:t>
      </w:r>
    </w:p>
    <w:p w14:paraId="21CBF44F" w14:textId="1E56976E" w:rsidR="00C40161" w:rsidRPr="00C40161" w:rsidRDefault="00C40161" w:rsidP="00C40161">
      <w:pPr>
        <w:overflowPunct/>
        <w:autoSpaceDE/>
        <w:autoSpaceDN/>
        <w:adjustRightInd/>
        <w:spacing w:after="180"/>
        <w:jc w:val="left"/>
        <w:textAlignment w:val="auto"/>
        <w:rPr>
          <w:rFonts w:ascii="Times New Roman" w:eastAsia="Yu Mincho" w:hAnsi="Times New Roman"/>
          <w:lang w:eastAsia="en-US"/>
        </w:rPr>
      </w:pPr>
      <w:r w:rsidRPr="00C40161">
        <w:rPr>
          <w:rFonts w:ascii="Times New Roman" w:eastAsia="Yu Mincho" w:hAnsi="Times New Roman"/>
          <w:lang w:eastAsia="en-US"/>
        </w:rPr>
        <w:t xml:space="preserve">For the </w:t>
      </w:r>
      <w:ins w:id="9" w:author="Ericsson" w:date="2018-08-27T09:44:00Z">
        <w:r>
          <w:rPr>
            <w:rFonts w:ascii="Times New Roman" w:eastAsia="Yu Mincho" w:hAnsi="Times New Roman"/>
            <w:lang w:eastAsia="en-US"/>
          </w:rPr>
          <w:t>many-to-one</w:t>
        </w:r>
      </w:ins>
      <w:del w:id="10" w:author="Ericsson" w:date="2018-08-27T09:44:00Z">
        <w:r w:rsidRPr="00C40161" w:rsidDel="00C40161">
          <w:rPr>
            <w:rFonts w:ascii="Times New Roman" w:eastAsia="Yu Mincho" w:hAnsi="Times New Roman"/>
            <w:lang w:eastAsia="en-US"/>
          </w:rPr>
          <w:delText>per-QoS</w:delText>
        </w:r>
      </w:del>
      <w:r w:rsidRPr="00C40161">
        <w:rPr>
          <w:rFonts w:ascii="Times New Roman" w:eastAsia="Yu Mincho" w:hAnsi="Times New Roman"/>
          <w:lang w:eastAsia="en-US"/>
        </w:rPr>
        <w:t xml:space="preserve"> mapping, the IAB node establishes BH RLC-Channels based on </w:t>
      </w:r>
      <w:ins w:id="11" w:author="Ericsson" w:date="2018-08-27T09:44:00Z">
        <w:r w:rsidR="00D46676">
          <w:rPr>
            <w:rFonts w:ascii="Times New Roman" w:eastAsia="Yu Mincho" w:hAnsi="Times New Roman"/>
            <w:lang w:eastAsia="en-US"/>
          </w:rPr>
          <w:t>specifi</w:t>
        </w:r>
      </w:ins>
      <w:ins w:id="12" w:author="Ericsson" w:date="2018-08-27T09:45:00Z">
        <w:r w:rsidR="00D46676">
          <w:rPr>
            <w:rFonts w:ascii="Times New Roman" w:eastAsia="Yu Mincho" w:hAnsi="Times New Roman"/>
            <w:lang w:eastAsia="en-US"/>
          </w:rPr>
          <w:t xml:space="preserve">c parameters such as </w:t>
        </w:r>
      </w:ins>
      <w:del w:id="13" w:author="Ericsson" w:date="2018-08-27T09:45:00Z">
        <w:r w:rsidRPr="00C40161" w:rsidDel="00D46676">
          <w:rPr>
            <w:rFonts w:ascii="Times New Roman" w:eastAsia="Yu Mincho" w:hAnsi="Times New Roman"/>
            <w:lang w:eastAsia="en-US"/>
          </w:rPr>
          <w:delText>the</w:delText>
        </w:r>
      </w:del>
      <w:r w:rsidRPr="00C40161">
        <w:rPr>
          <w:rFonts w:ascii="Times New Roman" w:eastAsia="Yu Mincho" w:hAnsi="Times New Roman"/>
          <w:lang w:eastAsia="en-US"/>
        </w:rPr>
        <w:t xml:space="preserve"> </w:t>
      </w:r>
      <w:ins w:id="14" w:author="Ericsson" w:date="2018-08-27T09:45:00Z">
        <w:r w:rsidR="00D46676">
          <w:rPr>
            <w:rFonts w:ascii="Times New Roman" w:eastAsia="Yu Mincho" w:hAnsi="Times New Roman"/>
            <w:lang w:eastAsia="en-US"/>
          </w:rPr>
          <w:t xml:space="preserve">bearer </w:t>
        </w:r>
      </w:ins>
      <w:r w:rsidRPr="00C40161">
        <w:rPr>
          <w:rFonts w:ascii="Times New Roman" w:eastAsia="Yu Mincho" w:hAnsi="Times New Roman"/>
          <w:lang w:eastAsia="en-US"/>
        </w:rPr>
        <w:t>QoS profile</w:t>
      </w:r>
      <w:del w:id="15" w:author="Ericsson" w:date="2018-08-27T09:45:00Z">
        <w:r w:rsidRPr="00C40161" w:rsidDel="00D46676">
          <w:rPr>
            <w:rFonts w:ascii="Times New Roman" w:eastAsia="Yu Mincho" w:hAnsi="Times New Roman"/>
            <w:lang w:eastAsia="en-US"/>
          </w:rPr>
          <w:delText xml:space="preserve"> of the traffic</w:delText>
        </w:r>
      </w:del>
      <w:r w:rsidRPr="00C40161">
        <w:rPr>
          <w:rFonts w:ascii="Times New Roman" w:eastAsia="Yu Mincho" w:hAnsi="Times New Roman"/>
          <w:lang w:eastAsia="en-US"/>
        </w:rPr>
        <w:t xml:space="preserve">. </w:t>
      </w:r>
      <w:ins w:id="16" w:author="Ericsson" w:date="2018-08-27T09:45:00Z">
        <w:r w:rsidR="00D46676">
          <w:rPr>
            <w:rFonts w:ascii="Times New Roman" w:eastAsia="Yu Mincho" w:hAnsi="Times New Roman"/>
            <w:lang w:eastAsia="en-US"/>
          </w:rPr>
          <w:t xml:space="preserve">Other information such as hop-count could also be considered. </w:t>
        </w:r>
      </w:ins>
      <w:ins w:id="17" w:author="Ericsson" w:date="2018-08-27T09:46:00Z">
        <w:r w:rsidR="00D46676">
          <w:rPr>
            <w:rFonts w:ascii="Times New Roman" w:eastAsia="Yu Mincho" w:hAnsi="Times New Roman"/>
            <w:lang w:eastAsia="en-US"/>
          </w:rPr>
          <w:t xml:space="preserve">The mapping is dependent on network implementation/configuration and the exact information needed to be specified for the aggregation is FFS. </w:t>
        </w:r>
      </w:ins>
      <w:r w:rsidRPr="00C40161">
        <w:rPr>
          <w:rFonts w:ascii="Times New Roman" w:eastAsia="Yu Mincho" w:hAnsi="Times New Roman"/>
          <w:lang w:eastAsia="en-US"/>
        </w:rPr>
        <w:t xml:space="preserve">The IAB node can multiplex DRBs or QoS flows </w:t>
      </w:r>
      <w:ins w:id="18" w:author="Ericsson" w:date="2018-08-27T09:47:00Z">
        <w:r w:rsidR="00D46676">
          <w:rPr>
            <w:rFonts w:ascii="Times New Roman" w:eastAsia="Yu Mincho" w:hAnsi="Times New Roman"/>
            <w:lang w:eastAsia="en-US"/>
          </w:rPr>
          <w:t xml:space="preserve">based on the parameters used for many-to-one mapping (i.e. </w:t>
        </w:r>
      </w:ins>
      <w:ins w:id="19" w:author="Ericsson" w:date="2018-08-27T09:48:00Z">
        <w:r w:rsidR="00D46676">
          <w:rPr>
            <w:rFonts w:ascii="Times New Roman" w:eastAsia="Yu Mincho" w:hAnsi="Times New Roman"/>
            <w:lang w:eastAsia="en-US"/>
          </w:rPr>
          <w:t xml:space="preserve">QoS profile and other parameters, if any) </w:t>
        </w:r>
      </w:ins>
      <w:del w:id="20" w:author="Ericsson" w:date="2018-08-27T09:48:00Z">
        <w:r w:rsidRPr="00C40161" w:rsidDel="00D46676">
          <w:rPr>
            <w:rFonts w:ascii="Times New Roman" w:eastAsia="Yu Mincho" w:hAnsi="Times New Roman"/>
            <w:lang w:eastAsia="en-US"/>
          </w:rPr>
          <w:delText xml:space="preserve">with similar QoS characteristics </w:delText>
        </w:r>
      </w:del>
      <w:r w:rsidRPr="00C40161">
        <w:rPr>
          <w:rFonts w:ascii="Times New Roman" w:eastAsia="Yu Mincho" w:hAnsi="Times New Roman"/>
          <w:lang w:eastAsia="en-US"/>
        </w:rPr>
        <w:t xml:space="preserve">into a single BH RLC-Channel even in case they belong to different UEs. Further, the each BH RLC-channel may be mapped onto the different BH RLC-Channels </w:t>
      </w:r>
      <w:del w:id="21" w:author="Ericsson" w:date="2018-08-27T09:49:00Z">
        <w:r w:rsidRPr="00C40161" w:rsidDel="00D46676">
          <w:rPr>
            <w:rFonts w:ascii="Times New Roman" w:eastAsia="Yu Mincho" w:hAnsi="Times New Roman"/>
            <w:lang w:eastAsia="en-US"/>
          </w:rPr>
          <w:delText xml:space="preserve">according to QoS profiles </w:delText>
        </w:r>
      </w:del>
      <w:r w:rsidRPr="00C40161">
        <w:rPr>
          <w:rFonts w:ascii="Times New Roman" w:eastAsia="Yu Mincho" w:hAnsi="Times New Roman"/>
          <w:lang w:eastAsia="en-US"/>
        </w:rPr>
        <w:t xml:space="preserve">on the next hop. </w:t>
      </w:r>
      <w:del w:id="22" w:author="Ericsson" w:date="2018-08-27T09:49:00Z">
        <w:r w:rsidRPr="00C40161" w:rsidDel="00D46676">
          <w:rPr>
            <w:rFonts w:ascii="Times New Roman" w:eastAsia="Yu Mincho" w:hAnsi="Times New Roman"/>
            <w:lang w:eastAsia="en-US"/>
          </w:rPr>
          <w:delText>The number of established BH RLC-Channels is equal to the number of the carried QoS profiles.</w:delText>
        </w:r>
      </w:del>
    </w:p>
    <w:p w14:paraId="0B312C09" w14:textId="597ADF1D" w:rsidR="00C40161" w:rsidRDefault="00C40161" w:rsidP="00C40161">
      <w:pPr>
        <w:overflowPunct/>
        <w:autoSpaceDE/>
        <w:autoSpaceDN/>
        <w:adjustRightInd/>
        <w:spacing w:after="180"/>
        <w:jc w:val="left"/>
        <w:textAlignment w:val="auto"/>
        <w:rPr>
          <w:rFonts w:ascii="Times New Roman" w:eastAsia="Yu Mincho" w:hAnsi="Times New Roman"/>
          <w:lang w:eastAsia="en-US"/>
        </w:rPr>
      </w:pPr>
      <w:r w:rsidRPr="00C40161">
        <w:rPr>
          <w:rFonts w:ascii="Times New Roman" w:eastAsia="Yu Mincho" w:hAnsi="Times New Roman"/>
          <w:lang w:eastAsia="en-US"/>
        </w:rPr>
        <w:t xml:space="preserve">Since the BH RLC-Channel is </w:t>
      </w:r>
      <w:ins w:id="23" w:author="Ericsson" w:date="2018-08-27T09:50:00Z">
        <w:r w:rsidR="00376B03">
          <w:rPr>
            <w:rFonts w:ascii="Times New Roman" w:eastAsia="Yu Mincho" w:hAnsi="Times New Roman"/>
            <w:lang w:eastAsia="en-US"/>
          </w:rPr>
          <w:t>multiplexing data from/to multiple bearers, UEs or IAB nodes</w:t>
        </w:r>
      </w:ins>
      <w:ins w:id="24" w:author="Ericsson" w:date="2018-08-27T09:51:00Z">
        <w:r w:rsidR="00376B03">
          <w:rPr>
            <w:rFonts w:ascii="Times New Roman" w:eastAsia="Yu Mincho" w:hAnsi="Times New Roman"/>
            <w:lang w:eastAsia="en-US"/>
          </w:rPr>
          <w:t xml:space="preserve">, </w:t>
        </w:r>
      </w:ins>
      <w:del w:id="25" w:author="Ericsson" w:date="2018-08-27T09:51:00Z">
        <w:r w:rsidRPr="00C40161" w:rsidDel="00376B03">
          <w:rPr>
            <w:rFonts w:ascii="Times New Roman" w:eastAsia="Yu Mincho" w:hAnsi="Times New Roman"/>
            <w:lang w:eastAsia="en-US"/>
          </w:rPr>
          <w:delText xml:space="preserve">established per QoS profile, </w:delText>
        </w:r>
      </w:del>
      <w:r w:rsidRPr="00C40161">
        <w:rPr>
          <w:rFonts w:ascii="Times New Roman" w:eastAsia="Yu Mincho" w:hAnsi="Times New Roman"/>
          <w:lang w:eastAsia="en-US"/>
        </w:rPr>
        <w:t>each data block transmitted in the BH RLC-Channel needs to contain an identifier of the UE</w:t>
      </w:r>
      <w:ins w:id="26" w:author="Ericsson" w:date="2018-08-27T09:51:00Z">
        <w:r w:rsidR="00376B03">
          <w:rPr>
            <w:rFonts w:ascii="Times New Roman" w:eastAsia="Yu Mincho" w:hAnsi="Times New Roman"/>
            <w:lang w:eastAsia="en-US"/>
          </w:rPr>
          <w:t>, IAB node</w:t>
        </w:r>
      </w:ins>
      <w:r w:rsidRPr="00C40161">
        <w:rPr>
          <w:rFonts w:ascii="Times New Roman" w:eastAsia="Yu Mincho" w:hAnsi="Times New Roman"/>
          <w:lang w:eastAsia="en-US"/>
        </w:rPr>
        <w:t xml:space="preserve"> and</w:t>
      </w:r>
      <w:ins w:id="27" w:author="Ericsson" w:date="2018-08-27T09:51:00Z">
        <w:r w:rsidR="00376B03">
          <w:rPr>
            <w:rFonts w:ascii="Times New Roman" w:eastAsia="Yu Mincho" w:hAnsi="Times New Roman"/>
            <w:lang w:eastAsia="en-US"/>
          </w:rPr>
          <w:t>/or</w:t>
        </w:r>
      </w:ins>
      <w:r w:rsidRPr="00C40161">
        <w:rPr>
          <w:rFonts w:ascii="Times New Roman" w:eastAsia="Yu Mincho" w:hAnsi="Times New Roman"/>
          <w:lang w:eastAsia="en-US"/>
        </w:rPr>
        <w:t xml:space="preserve"> DRB it belongs to</w:t>
      </w:r>
      <w:ins w:id="28" w:author="Ericsson" w:date="2018-08-27T09:51:00Z">
        <w:r w:rsidR="00D514AB">
          <w:rPr>
            <w:rFonts w:ascii="Times New Roman" w:eastAsia="Yu Mincho" w:hAnsi="Times New Roman"/>
            <w:lang w:eastAsia="en-US"/>
          </w:rPr>
          <w:t xml:space="preserve">. </w:t>
        </w:r>
      </w:ins>
      <w:ins w:id="29" w:author="Ericsson" w:date="2018-08-27T09:53:00Z">
        <w:r w:rsidR="00D514AB">
          <w:rPr>
            <w:rFonts w:ascii="Times New Roman" w:eastAsia="Yu Mincho" w:hAnsi="Times New Roman"/>
            <w:lang w:eastAsia="en-US"/>
          </w:rPr>
          <w:t xml:space="preserve">Which identifiers are needed and which of </w:t>
        </w:r>
      </w:ins>
      <w:ins w:id="30" w:author="Ericsson" w:date="2018-08-27T09:54:00Z">
        <w:r w:rsidR="00D514AB">
          <w:rPr>
            <w:rFonts w:ascii="Times New Roman" w:eastAsia="Yu Mincho" w:hAnsi="Times New Roman"/>
            <w:lang w:eastAsia="en-US"/>
          </w:rPr>
          <w:t>the</w:t>
        </w:r>
      </w:ins>
      <w:ins w:id="31" w:author="Ericsson" w:date="2018-08-27T09:55:00Z">
        <w:r w:rsidR="002102E0">
          <w:rPr>
            <w:rFonts w:ascii="Times New Roman" w:eastAsia="Yu Mincho" w:hAnsi="Times New Roman"/>
            <w:lang w:eastAsia="en-US"/>
          </w:rPr>
          <w:t>se</w:t>
        </w:r>
      </w:ins>
      <w:ins w:id="32" w:author="Ericsson" w:date="2018-08-27T09:54:00Z">
        <w:r w:rsidR="00D514AB">
          <w:rPr>
            <w:rFonts w:ascii="Times New Roman" w:eastAsia="Yu Mincho" w:hAnsi="Times New Roman"/>
            <w:lang w:eastAsia="en-US"/>
          </w:rPr>
          <w:t xml:space="preserve"> </w:t>
        </w:r>
      </w:ins>
      <w:ins w:id="33" w:author="Ericsson" w:date="2018-08-27T09:51:00Z">
        <w:r w:rsidR="00376B03">
          <w:rPr>
            <w:rFonts w:ascii="Times New Roman" w:eastAsia="Yu Mincho" w:hAnsi="Times New Roman"/>
            <w:lang w:eastAsia="en-US"/>
          </w:rPr>
          <w:t xml:space="preserve">identifier(s) </w:t>
        </w:r>
      </w:ins>
      <w:ins w:id="34" w:author="Ericsson" w:date="2018-08-27T09:54:00Z">
        <w:r w:rsidR="00D514AB">
          <w:rPr>
            <w:rFonts w:ascii="Times New Roman" w:eastAsia="Yu Mincho" w:hAnsi="Times New Roman"/>
            <w:lang w:eastAsia="en-US"/>
          </w:rPr>
          <w:t>is</w:t>
        </w:r>
      </w:ins>
      <w:ins w:id="35" w:author="Ericsson" w:date="2018-08-27T09:55:00Z">
        <w:r w:rsidR="002102E0">
          <w:rPr>
            <w:rFonts w:ascii="Times New Roman" w:eastAsia="Yu Mincho" w:hAnsi="Times New Roman"/>
            <w:lang w:eastAsia="en-US"/>
          </w:rPr>
          <w:t>/are</w:t>
        </w:r>
      </w:ins>
      <w:ins w:id="36" w:author="Ericsson" w:date="2018-08-27T09:54:00Z">
        <w:r w:rsidR="00D514AB">
          <w:rPr>
            <w:rFonts w:ascii="Times New Roman" w:eastAsia="Yu Mincho" w:hAnsi="Times New Roman"/>
            <w:lang w:eastAsia="en-US"/>
          </w:rPr>
          <w:t xml:space="preserve"> needed at the adaptation layer header depends on the </w:t>
        </w:r>
      </w:ins>
      <w:ins w:id="37" w:author="Ericsson" w:date="2018-08-27T09:52:00Z">
        <w:r w:rsidR="00D514AB">
          <w:rPr>
            <w:rFonts w:ascii="Times New Roman" w:eastAsia="Yu Mincho" w:hAnsi="Times New Roman"/>
            <w:lang w:eastAsia="en-US"/>
          </w:rPr>
          <w:t>architecture/protocol option, and the details are FFS</w:t>
        </w:r>
      </w:ins>
      <w:r w:rsidRPr="00C40161">
        <w:rPr>
          <w:rFonts w:ascii="Times New Roman" w:eastAsia="Yu Mincho" w:hAnsi="Times New Roman"/>
          <w:lang w:eastAsia="en-US"/>
        </w:rPr>
        <w:t>.</w:t>
      </w:r>
    </w:p>
    <w:p w14:paraId="4BD7A360" w14:textId="032F8F70" w:rsidR="007476F6" w:rsidDel="001708F6" w:rsidRDefault="007476F6">
      <w:pPr>
        <w:overflowPunct/>
        <w:autoSpaceDE/>
        <w:autoSpaceDN/>
        <w:adjustRightInd/>
        <w:spacing w:after="180"/>
        <w:jc w:val="left"/>
        <w:textAlignment w:val="auto"/>
        <w:rPr>
          <w:del w:id="38" w:author="Ericsson" w:date="2018-08-27T10:03:00Z"/>
          <w:rFonts w:ascii="Times New Roman" w:eastAsia="Yu Mincho" w:hAnsi="Times New Roman"/>
          <w:lang w:eastAsia="en-US"/>
        </w:rPr>
      </w:pPr>
    </w:p>
    <w:p w14:paraId="2AA36614" w14:textId="211BC6F4" w:rsidR="007476F6" w:rsidDel="001708F6" w:rsidRDefault="00BE5C38">
      <w:pPr>
        <w:overflowPunct/>
        <w:autoSpaceDE/>
        <w:autoSpaceDN/>
        <w:adjustRightInd/>
        <w:spacing w:after="180"/>
        <w:jc w:val="left"/>
        <w:textAlignment w:val="auto"/>
        <w:rPr>
          <w:del w:id="39" w:author="Ericsson" w:date="2018-08-27T10:03:00Z"/>
          <w:rFonts w:ascii="Times New Roman" w:eastAsia="Yu Mincho" w:hAnsi="Times New Roman"/>
          <w:b/>
          <w:bCs/>
          <w:color w:val="000000"/>
          <w:lang w:eastAsia="en-US"/>
        </w:rPr>
      </w:pPr>
      <w:del w:id="40" w:author="Ericsson" w:date="2018-08-27T10:03:00Z">
        <w:r w:rsidDel="001708F6">
          <w:rPr>
            <w:rFonts w:ascii="Times New Roman" w:eastAsia="Yu Mincho" w:hAnsi="Times New Roman"/>
            <w:b/>
            <w:bCs/>
            <w:color w:val="000000"/>
            <w:lang w:eastAsia="en-US"/>
          </w:rPr>
          <w:delText>Table 8.2.4.1-1: Observations for bearer mapping</w:delText>
        </w:r>
      </w:del>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1"/>
        <w:gridCol w:w="3262"/>
        <w:gridCol w:w="3617"/>
      </w:tblGrid>
      <w:tr w:rsidR="001708F6" w:rsidDel="001708F6" w14:paraId="3D6CDD1E" w14:textId="75F941D0" w:rsidTr="001708F6">
        <w:trPr>
          <w:trHeight w:val="181"/>
          <w:del w:id="41" w:author="Ericsson" w:date="2018-08-27T10:03:00Z"/>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8AB5C" w14:textId="41AC4D51" w:rsidR="001708F6" w:rsidDel="001708F6" w:rsidRDefault="001708F6">
            <w:pPr>
              <w:rPr>
                <w:del w:id="42" w:author="Ericsson" w:date="2018-08-27T10:03:00Z"/>
                <w:rFonts w:ascii="Times New Roman" w:eastAsia="SimSun" w:hAnsi="Times New Roman"/>
                <w:sz w:val="18"/>
                <w:szCs w:val="18"/>
                <w:lang w:val="en-US" w:eastAsia="en-US"/>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C2BC57" w14:textId="5F4232BD" w:rsidR="001708F6" w:rsidDel="001708F6" w:rsidRDefault="001708F6">
            <w:pPr>
              <w:jc w:val="center"/>
              <w:rPr>
                <w:del w:id="43" w:author="Ericsson" w:date="2018-08-27T10:03:00Z"/>
                <w:rFonts w:eastAsia="SimSun"/>
                <w:sz w:val="18"/>
                <w:szCs w:val="18"/>
              </w:rPr>
            </w:pPr>
            <w:del w:id="44" w:author="Ericsson" w:date="2018-08-27T10:03:00Z">
              <w:r w:rsidDel="001708F6">
                <w:rPr>
                  <w:sz w:val="18"/>
                  <w:szCs w:val="18"/>
                </w:rPr>
                <w:delText>One-to-One</w:delText>
              </w:r>
            </w:del>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C0403A" w14:textId="0EE4AE24" w:rsidR="001708F6" w:rsidDel="001708F6" w:rsidRDefault="001708F6">
            <w:pPr>
              <w:jc w:val="center"/>
              <w:rPr>
                <w:del w:id="45" w:author="Ericsson" w:date="2018-08-27T10:03:00Z"/>
                <w:rFonts w:eastAsia="SimSun"/>
                <w:sz w:val="18"/>
                <w:szCs w:val="18"/>
              </w:rPr>
            </w:pPr>
            <w:del w:id="46" w:author="Ericsson" w:date="2018-08-27T10:03:00Z">
              <w:r w:rsidDel="001708F6">
                <w:rPr>
                  <w:sz w:val="18"/>
                  <w:szCs w:val="18"/>
                </w:rPr>
                <w:delText>Per QoS</w:delText>
              </w:r>
            </w:del>
          </w:p>
        </w:tc>
      </w:tr>
      <w:tr w:rsidR="001708F6" w:rsidDel="001708F6" w14:paraId="06AEC512" w14:textId="29D9737F" w:rsidTr="001708F6">
        <w:trPr>
          <w:trHeight w:val="151"/>
          <w:del w:id="47" w:author="Ericsson" w:date="2018-08-27T10:03:00Z"/>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B9F0B" w14:textId="2CC1BEF4" w:rsidR="001708F6" w:rsidDel="001708F6" w:rsidRDefault="001708F6">
            <w:pPr>
              <w:rPr>
                <w:del w:id="48" w:author="Ericsson" w:date="2018-08-27T10:03:00Z"/>
                <w:rFonts w:eastAsia="SimSun"/>
                <w:sz w:val="18"/>
                <w:szCs w:val="18"/>
              </w:rPr>
            </w:pPr>
            <w:del w:id="49" w:author="Ericsson" w:date="2018-08-27T10:03:00Z">
              <w:r w:rsidDel="001708F6">
                <w:rPr>
                  <w:sz w:val="18"/>
                  <w:szCs w:val="18"/>
                </w:rPr>
                <w:delText># of BH RLC-Channels</w:delText>
              </w:r>
            </w:del>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125FC" w14:textId="416C6DC5" w:rsidR="001708F6" w:rsidDel="001708F6" w:rsidRDefault="001708F6">
            <w:pPr>
              <w:rPr>
                <w:del w:id="50" w:author="Ericsson" w:date="2018-08-27T10:03:00Z"/>
                <w:rFonts w:eastAsia="SimSun"/>
                <w:sz w:val="18"/>
                <w:szCs w:val="18"/>
              </w:rPr>
            </w:pPr>
            <w:del w:id="51" w:author="Ericsson" w:date="2018-08-27T10:03:00Z">
              <w:r w:rsidDel="001708F6">
                <w:rPr>
                  <w:sz w:val="18"/>
                  <w:szCs w:val="18"/>
                </w:rPr>
                <w:delText># of DRBs</w:delText>
              </w:r>
            </w:del>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DB2F35" w14:textId="0049CA10" w:rsidR="001708F6" w:rsidDel="001708F6" w:rsidRDefault="001708F6">
            <w:pPr>
              <w:rPr>
                <w:del w:id="52" w:author="Ericsson" w:date="2018-08-27T10:03:00Z"/>
                <w:rFonts w:eastAsia="SimSun"/>
                <w:sz w:val="18"/>
                <w:szCs w:val="18"/>
              </w:rPr>
            </w:pPr>
            <w:del w:id="53" w:author="Ericsson" w:date="2018-08-27T10:03:00Z">
              <w:r w:rsidDel="001708F6">
                <w:rPr>
                  <w:sz w:val="18"/>
                  <w:szCs w:val="18"/>
                </w:rPr>
                <w:delText># of QoS types</w:delText>
              </w:r>
            </w:del>
          </w:p>
        </w:tc>
      </w:tr>
      <w:tr w:rsidR="001708F6" w:rsidDel="001708F6" w14:paraId="599D2AFE" w14:textId="33270E96" w:rsidTr="001708F6">
        <w:trPr>
          <w:trHeight w:val="353"/>
          <w:del w:id="54" w:author="Ericsson" w:date="2018-08-27T10:03:00Z"/>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AFB95" w14:textId="633705BB" w:rsidR="001708F6" w:rsidDel="001708F6" w:rsidRDefault="001708F6">
            <w:pPr>
              <w:rPr>
                <w:del w:id="55" w:author="Ericsson" w:date="2018-08-27T10:03:00Z"/>
                <w:rFonts w:eastAsia="SimSun"/>
                <w:sz w:val="18"/>
                <w:szCs w:val="18"/>
              </w:rPr>
            </w:pPr>
            <w:del w:id="56" w:author="Ericsson" w:date="2018-08-27T10:03:00Z">
              <w:r w:rsidDel="001708F6">
                <w:rPr>
                  <w:sz w:val="18"/>
                  <w:szCs w:val="18"/>
                </w:rPr>
                <w:delText>RB multiplexing</w:delText>
              </w:r>
            </w:del>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227E3C" w14:textId="4D34A8BE" w:rsidR="001708F6" w:rsidDel="001708F6" w:rsidRDefault="001708F6">
            <w:pPr>
              <w:rPr>
                <w:del w:id="57" w:author="Ericsson" w:date="2018-08-27T10:03:00Z"/>
                <w:rFonts w:eastAsia="SimSun"/>
                <w:sz w:val="18"/>
                <w:szCs w:val="18"/>
              </w:rPr>
            </w:pPr>
            <w:del w:id="58" w:author="Ericsson" w:date="2018-08-27T10:03:00Z">
              <w:r w:rsidDel="001708F6">
                <w:rPr>
                  <w:sz w:val="18"/>
                  <w:szCs w:val="18"/>
                </w:rPr>
                <w:delText>No</w:delText>
              </w:r>
            </w:del>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51AE6B" w14:textId="73E1A941" w:rsidR="001708F6" w:rsidDel="001708F6" w:rsidRDefault="001708F6">
            <w:pPr>
              <w:rPr>
                <w:del w:id="59" w:author="Ericsson" w:date="2018-08-27T10:03:00Z"/>
                <w:rFonts w:eastAsia="SimSun"/>
                <w:sz w:val="18"/>
                <w:szCs w:val="18"/>
              </w:rPr>
            </w:pPr>
            <w:del w:id="60" w:author="Ericsson" w:date="2018-08-27T10:03:00Z">
              <w:r w:rsidDel="001708F6">
                <w:rPr>
                  <w:sz w:val="18"/>
                  <w:szCs w:val="18"/>
                </w:rPr>
                <w:delText>Yes</w:delText>
              </w:r>
            </w:del>
          </w:p>
        </w:tc>
      </w:tr>
      <w:tr w:rsidR="001708F6" w:rsidDel="001708F6" w14:paraId="54E60B43" w14:textId="51F0FD78" w:rsidTr="001708F6">
        <w:trPr>
          <w:trHeight w:val="46"/>
          <w:del w:id="61" w:author="Ericsson" w:date="2018-08-27T10:03:00Z"/>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7304E" w14:textId="24F1615D" w:rsidR="001708F6" w:rsidDel="001708F6" w:rsidRDefault="001708F6">
            <w:pPr>
              <w:rPr>
                <w:del w:id="62" w:author="Ericsson" w:date="2018-08-27T10:03:00Z"/>
                <w:rFonts w:eastAsia="SimSun"/>
                <w:sz w:val="18"/>
                <w:szCs w:val="18"/>
              </w:rPr>
            </w:pPr>
            <w:del w:id="63" w:author="Ericsson" w:date="2018-08-27T10:03:00Z">
              <w:r w:rsidDel="001708F6">
                <w:rPr>
                  <w:sz w:val="18"/>
                  <w:szCs w:val="18"/>
                </w:rPr>
                <w:delText xml:space="preserve">In-band identification </w:delText>
              </w:r>
            </w:del>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51EF7" w14:textId="0292FCE8" w:rsidR="001708F6" w:rsidDel="001708F6" w:rsidRDefault="001708F6">
            <w:pPr>
              <w:rPr>
                <w:del w:id="64" w:author="Ericsson" w:date="2018-08-27T10:03:00Z"/>
                <w:rFonts w:eastAsia="SimSun"/>
                <w:sz w:val="18"/>
                <w:szCs w:val="18"/>
              </w:rPr>
            </w:pPr>
            <w:del w:id="65" w:author="Ericsson" w:date="2018-08-27T10:03:00Z">
              <w:r w:rsidDel="001708F6">
                <w:rPr>
                  <w:sz w:val="18"/>
                  <w:szCs w:val="18"/>
                </w:rPr>
                <w:delText>None</w:delText>
              </w:r>
            </w:del>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91C2AC" w14:textId="1207D7DD" w:rsidR="001708F6" w:rsidDel="001708F6" w:rsidRDefault="001708F6">
            <w:pPr>
              <w:rPr>
                <w:del w:id="66" w:author="Ericsson" w:date="2018-08-27T10:03:00Z"/>
                <w:rFonts w:eastAsia="SimSun"/>
                <w:sz w:val="18"/>
                <w:szCs w:val="18"/>
              </w:rPr>
            </w:pPr>
            <w:del w:id="67" w:author="Ericsson" w:date="2018-08-27T10:03:00Z">
              <w:r w:rsidDel="001708F6">
                <w:rPr>
                  <w:sz w:val="18"/>
                  <w:szCs w:val="18"/>
                </w:rPr>
                <w:delText>UE-ID + UE-specific bearer ID (QoS ID FFS)</w:delText>
              </w:r>
            </w:del>
          </w:p>
        </w:tc>
      </w:tr>
      <w:tr w:rsidR="001708F6" w:rsidDel="001708F6" w14:paraId="0C5E184B" w14:textId="6AEE481F" w:rsidTr="001708F6">
        <w:trPr>
          <w:trHeight w:val="387"/>
          <w:del w:id="68" w:author="Ericsson" w:date="2018-08-27T10:03:00Z"/>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4AEDD2" w14:textId="0E9DA69A" w:rsidR="001708F6" w:rsidDel="001708F6" w:rsidRDefault="001708F6">
            <w:pPr>
              <w:rPr>
                <w:del w:id="69" w:author="Ericsson" w:date="2018-08-27T10:03:00Z"/>
                <w:rFonts w:eastAsia="SimSun"/>
                <w:sz w:val="18"/>
                <w:szCs w:val="18"/>
              </w:rPr>
            </w:pPr>
            <w:del w:id="70" w:author="Ericsson" w:date="2018-08-27T10:03:00Z">
              <w:r w:rsidDel="001708F6">
                <w:rPr>
                  <w:sz w:val="18"/>
                  <w:szCs w:val="18"/>
                </w:rPr>
                <w:delText>Required mapping information</w:delText>
              </w:r>
            </w:del>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925B06" w14:textId="7D43AA2E" w:rsidR="001708F6" w:rsidDel="001708F6" w:rsidRDefault="001708F6">
            <w:pPr>
              <w:rPr>
                <w:del w:id="71" w:author="Ericsson" w:date="2018-08-27T10:03:00Z"/>
                <w:rFonts w:eastAsia="SimSun"/>
                <w:sz w:val="18"/>
                <w:szCs w:val="18"/>
              </w:rPr>
            </w:pPr>
            <w:del w:id="72" w:author="Ericsson" w:date="2018-08-27T10:03:00Z">
              <w:r w:rsidDel="001708F6">
                <w:rPr>
                  <w:sz w:val="18"/>
                  <w:szCs w:val="18"/>
                </w:rPr>
                <w:delText>UE DRB to BH RLC-Channel</w:delText>
              </w:r>
            </w:del>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BA9E77" w14:textId="091AF9D0" w:rsidR="001708F6" w:rsidDel="001708F6" w:rsidRDefault="001708F6">
            <w:pPr>
              <w:rPr>
                <w:del w:id="73" w:author="Ericsson" w:date="2018-08-27T10:03:00Z"/>
                <w:rFonts w:eastAsia="SimSun"/>
                <w:sz w:val="18"/>
                <w:szCs w:val="18"/>
              </w:rPr>
            </w:pPr>
            <w:del w:id="74" w:author="Ericsson" w:date="2018-08-27T10:03:00Z">
              <w:r w:rsidDel="001708F6">
                <w:rPr>
                  <w:sz w:val="18"/>
                  <w:szCs w:val="18"/>
                </w:rPr>
                <w:delText>UE DRB to BH RLC-Channel</w:delText>
              </w:r>
            </w:del>
          </w:p>
        </w:tc>
      </w:tr>
      <w:tr w:rsidR="001708F6" w:rsidDel="001708F6" w14:paraId="0BE1ED43" w14:textId="7416045B" w:rsidTr="001708F6">
        <w:trPr>
          <w:trHeight w:val="363"/>
          <w:del w:id="75" w:author="Ericsson" w:date="2018-08-27T10:03:00Z"/>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D6BFA7" w14:textId="26BA2630" w:rsidR="001708F6" w:rsidDel="001708F6" w:rsidRDefault="001708F6">
            <w:pPr>
              <w:rPr>
                <w:del w:id="76" w:author="Ericsson" w:date="2018-08-27T10:03:00Z"/>
                <w:rFonts w:eastAsia="SimSun"/>
                <w:sz w:val="18"/>
                <w:szCs w:val="18"/>
              </w:rPr>
            </w:pPr>
            <w:del w:id="77" w:author="Ericsson" w:date="2018-08-27T10:03:00Z">
              <w:r w:rsidDel="001708F6">
                <w:rPr>
                  <w:sz w:val="18"/>
                  <w:szCs w:val="18"/>
                </w:rPr>
                <w:delText>QoS guarantee</w:delText>
              </w:r>
            </w:del>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832B4F" w14:textId="17579716" w:rsidR="001708F6" w:rsidDel="001708F6" w:rsidRDefault="001708F6">
            <w:pPr>
              <w:rPr>
                <w:del w:id="78" w:author="Ericsson" w:date="2018-08-27T10:03:00Z"/>
                <w:rFonts w:eastAsia="SimSun"/>
                <w:sz w:val="18"/>
                <w:szCs w:val="18"/>
              </w:rPr>
            </w:pPr>
            <w:del w:id="79" w:author="Ericsson" w:date="2018-08-27T10:03:00Z">
              <w:r w:rsidDel="001708F6">
                <w:rPr>
                  <w:sz w:val="18"/>
                  <w:szCs w:val="18"/>
                </w:rPr>
                <w:delText>Yes</w:delText>
              </w:r>
            </w:del>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212DAB" w14:textId="7750DC08" w:rsidR="001708F6" w:rsidDel="001708F6" w:rsidRDefault="001708F6">
            <w:pPr>
              <w:rPr>
                <w:del w:id="80" w:author="Ericsson" w:date="2018-08-27T10:03:00Z"/>
                <w:rFonts w:eastAsia="SimSun"/>
                <w:sz w:val="18"/>
                <w:szCs w:val="18"/>
              </w:rPr>
            </w:pPr>
            <w:del w:id="81" w:author="Ericsson" w:date="2018-08-27T10:03:00Z">
              <w:r w:rsidDel="001708F6">
                <w:rPr>
                  <w:sz w:val="18"/>
                  <w:szCs w:val="18"/>
                </w:rPr>
                <w:delText>Yes</w:delText>
              </w:r>
            </w:del>
          </w:p>
        </w:tc>
      </w:tr>
      <w:tr w:rsidR="001708F6" w:rsidDel="001708F6" w14:paraId="2FD9CE0D" w14:textId="4F0DFC72" w:rsidTr="001708F6">
        <w:trPr>
          <w:trHeight w:val="46"/>
          <w:del w:id="82" w:author="Ericsson" w:date="2018-08-27T10:03:00Z"/>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57EBA5" w14:textId="49E2BAB5" w:rsidR="001708F6" w:rsidDel="001708F6" w:rsidRDefault="001708F6">
            <w:pPr>
              <w:rPr>
                <w:del w:id="83" w:author="Ericsson" w:date="2018-08-27T10:03:00Z"/>
                <w:rFonts w:eastAsia="Yu Mincho"/>
                <w:sz w:val="18"/>
                <w:szCs w:val="18"/>
              </w:rPr>
            </w:pPr>
            <w:del w:id="84" w:author="Ericsson" w:date="2018-08-27T10:03:00Z">
              <w:r w:rsidDel="001708F6">
                <w:rPr>
                  <w:sz w:val="18"/>
                  <w:szCs w:val="18"/>
                </w:rPr>
                <w:delText>QoS granularity</w:delText>
              </w:r>
            </w:del>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F7FDA5" w14:textId="14FAAC20" w:rsidR="001708F6" w:rsidDel="001708F6" w:rsidRDefault="001708F6">
            <w:pPr>
              <w:rPr>
                <w:del w:id="85" w:author="Ericsson" w:date="2018-08-27T10:03:00Z"/>
                <w:sz w:val="18"/>
                <w:szCs w:val="18"/>
              </w:rPr>
            </w:pPr>
            <w:del w:id="86" w:author="Ericsson" w:date="2018-08-27T10:03:00Z">
              <w:r w:rsidDel="001708F6">
                <w:rPr>
                  <w:sz w:val="18"/>
                  <w:szCs w:val="18"/>
                </w:rPr>
                <w:delText>Per Access UE bearer</w:delText>
              </w:r>
            </w:del>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CA8193" w14:textId="684C3805" w:rsidR="001708F6" w:rsidDel="001708F6" w:rsidRDefault="001708F6">
            <w:pPr>
              <w:rPr>
                <w:del w:id="87" w:author="Ericsson" w:date="2018-08-27T10:03:00Z"/>
                <w:sz w:val="18"/>
                <w:szCs w:val="18"/>
              </w:rPr>
            </w:pPr>
            <w:del w:id="88" w:author="Ericsson" w:date="2018-08-27T10:03:00Z">
              <w:r w:rsidDel="001708F6">
                <w:rPr>
                  <w:sz w:val="18"/>
                  <w:szCs w:val="18"/>
                </w:rPr>
                <w:delText>Per BH RLC-Channel</w:delText>
              </w:r>
            </w:del>
          </w:p>
        </w:tc>
      </w:tr>
    </w:tbl>
    <w:p w14:paraId="3E18505D" w14:textId="77760F61" w:rsidR="001708F6" w:rsidRDefault="001708F6">
      <w:pPr>
        <w:overflowPunct/>
        <w:autoSpaceDE/>
        <w:autoSpaceDN/>
        <w:adjustRightInd/>
        <w:spacing w:after="180"/>
        <w:jc w:val="left"/>
        <w:textAlignment w:val="auto"/>
        <w:rPr>
          <w:rFonts w:ascii="Times New Roman" w:eastAsia="Malgun Gothic" w:hAnsi="Times New Roman"/>
          <w:sz w:val="22"/>
          <w:lang w:eastAsia="ko-KR"/>
        </w:rPr>
      </w:pPr>
    </w:p>
    <w:p w14:paraId="3F6469E0" w14:textId="77777777" w:rsidR="007476F6" w:rsidRDefault="00BE5C38">
      <w:pPr>
        <w:jc w:val="left"/>
        <w:rPr>
          <w:highlight w:val="yellow"/>
        </w:rPr>
      </w:pPr>
      <w:bookmarkStart w:id="89" w:name="_Hlk521580471"/>
      <w:r>
        <w:rPr>
          <w:highlight w:val="yellow"/>
        </w:rPr>
        <w:t>------------------------------------------Change 2-------------------------------------------</w:t>
      </w:r>
    </w:p>
    <w:bookmarkEnd w:id="89"/>
    <w:p w14:paraId="0A3E8B7F" w14:textId="77777777" w:rsidR="007476F6" w:rsidRDefault="007476F6">
      <w:pPr>
        <w:jc w:val="left"/>
        <w:rPr>
          <w:highlight w:val="yellow"/>
        </w:rPr>
      </w:pPr>
    </w:p>
    <w:p w14:paraId="1C7A47CD" w14:textId="77777777" w:rsidR="007476F6" w:rsidRDefault="00BE5C38">
      <w:pPr>
        <w:keepNext/>
        <w:keepLines/>
        <w:overflowPunct/>
        <w:autoSpaceDE/>
        <w:autoSpaceDN/>
        <w:adjustRightInd/>
        <w:spacing w:before="120" w:after="180"/>
        <w:jc w:val="left"/>
        <w:textAlignment w:val="auto"/>
        <w:outlineLvl w:val="3"/>
        <w:rPr>
          <w:rFonts w:eastAsia="Yu Mincho"/>
          <w:sz w:val="24"/>
          <w:lang w:eastAsia="en-US"/>
        </w:rPr>
      </w:pPr>
      <w:r>
        <w:rPr>
          <w:rFonts w:eastAsia="Yu Mincho"/>
          <w:sz w:val="24"/>
          <w:lang w:eastAsia="en-US"/>
        </w:rPr>
        <w:lastRenderedPageBreak/>
        <w:t>8.2.4.2</w:t>
      </w:r>
      <w:r>
        <w:rPr>
          <w:rFonts w:eastAsia="Yu Mincho"/>
          <w:sz w:val="24"/>
          <w:lang w:eastAsia="en-US"/>
        </w:rPr>
        <w:tab/>
        <w:t>Enforcement of Fairness Schemes</w:t>
      </w:r>
    </w:p>
    <w:p w14:paraId="1A2153F3"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bookmarkStart w:id="90" w:name="_Hlk513562410"/>
      <w:r>
        <w:rPr>
          <w:rFonts w:ascii="Times New Roman" w:eastAsia="Yu Mincho" w:hAnsi="Times New Roman"/>
          <w:lang w:eastAsia="en-US"/>
        </w:rPr>
        <w:t>An IAB network should attempt to schedule the wireless resources to meet each UE bearer’s requirement regardless of the number of hops a given UE is away from the Donor DU.</w:t>
      </w:r>
      <w:bookmarkEnd w:id="90"/>
    </w:p>
    <w:p w14:paraId="0B9E47E7"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t xml:space="preserve">The scheduler on the wireless backhaul link can distinguish the QoS profiles associated with different RLC channels. It may also apply information regarding the number of hops a packet needs to traverse, in addition to the QoS profile of the bearers, </w:t>
      </w:r>
      <w:proofErr w:type="gramStart"/>
      <w:r>
        <w:rPr>
          <w:rFonts w:ascii="Times New Roman" w:eastAsia="Yu Mincho" w:hAnsi="Times New Roman"/>
          <w:lang w:eastAsia="en-US"/>
        </w:rPr>
        <w:t>in order to</w:t>
      </w:r>
      <w:proofErr w:type="gramEnd"/>
      <w:r>
        <w:rPr>
          <w:rFonts w:ascii="Times New Roman" w:eastAsia="Yu Mincho" w:hAnsi="Times New Roman"/>
          <w:lang w:eastAsia="en-US"/>
        </w:rPr>
        <w:t xml:space="preserve"> provide hop-agnostic performance. </w:t>
      </w:r>
    </w:p>
    <w:p w14:paraId="52392C5A"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t xml:space="preserve">When one-on-one mapping is used between UE bearer and RLC-channel on the backhaul, the IAB node has explicit information on each UE bearer and can therefore apply appropriate QoS differentiation among QoS profiles, as well as fairness among UE bearers with same QoS profile. </w:t>
      </w:r>
    </w:p>
    <w:p w14:paraId="766764D0"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t>While QoS differentiation is still possible when UE bearers are aggregated to backhaul RLC-channels, enforcement of fairness across UE bearers become less granular.</w:t>
      </w:r>
    </w:p>
    <w:p w14:paraId="779383E2" w14:textId="77777777" w:rsidR="007476F6" w:rsidRDefault="00876700">
      <w:pPr>
        <w:keepNext/>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pict w14:anchorId="43EDF60E">
          <v:shape id="_x0000_i1027" type="#_x0000_t75" style="width:295.5pt;height:439.5pt">
            <v:imagedata r:id="rId18" o:title=""/>
          </v:shape>
        </w:pict>
      </w:r>
    </w:p>
    <w:p w14:paraId="71376CE9" w14:textId="77777777" w:rsidR="007476F6" w:rsidRDefault="00BE5C38">
      <w:pPr>
        <w:keepLines/>
        <w:overflowPunct/>
        <w:autoSpaceDE/>
        <w:autoSpaceDN/>
        <w:adjustRightInd/>
        <w:spacing w:after="240"/>
        <w:jc w:val="left"/>
        <w:textAlignment w:val="auto"/>
        <w:rPr>
          <w:rFonts w:ascii="Times New Roman" w:eastAsia="Yu Mincho" w:hAnsi="Times New Roman"/>
          <w:b/>
          <w:lang w:eastAsia="en-US"/>
        </w:rPr>
      </w:pPr>
      <w:bookmarkStart w:id="91" w:name="_Ref513562348"/>
      <w:r>
        <w:rPr>
          <w:rFonts w:ascii="Times New Roman" w:eastAsia="Yu Mincho" w:hAnsi="Times New Roman"/>
          <w:b/>
          <w:lang w:eastAsia="en-US"/>
        </w:rPr>
        <w:t xml:space="preserve">Figure </w:t>
      </w:r>
      <w:bookmarkEnd w:id="91"/>
      <w:r>
        <w:rPr>
          <w:rFonts w:ascii="Times New Roman" w:eastAsia="Yu Mincho" w:hAnsi="Times New Roman"/>
          <w:b/>
          <w:lang w:eastAsia="en-US"/>
        </w:rPr>
        <w:t>8.2.4.2-1 IAB network with 3 hops and 12 UEs</w:t>
      </w:r>
    </w:p>
    <w:p w14:paraId="765A1190"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t xml:space="preserve">Figure 8.2.4.2-1 shows an example scenario of an IAB network with 3 hops and 12 UEs attached. The UEs are assumed to have one bearer each with same QoS profile (e.g. default bearer). The UE-bearers are assumed to share the same RLC channel on BH links. Consequently, each backhaul link carries different number of UE-bearers (Table 8.2.4-y). </w:t>
      </w:r>
    </w:p>
    <w:p w14:paraId="7860C94E" w14:textId="77777777" w:rsidR="007476F6" w:rsidRDefault="00BE5C38">
      <w:pPr>
        <w:overflowPunct/>
        <w:autoSpaceDE/>
        <w:autoSpaceDN/>
        <w:adjustRightInd/>
        <w:spacing w:after="180"/>
        <w:jc w:val="left"/>
        <w:textAlignment w:val="auto"/>
        <w:rPr>
          <w:rFonts w:ascii="Times New Roman" w:eastAsia="Yu Mincho" w:hAnsi="Times New Roman"/>
          <w:lang w:eastAsia="en-US"/>
        </w:rPr>
      </w:pPr>
      <w:r>
        <w:rPr>
          <w:rFonts w:ascii="Times New Roman" w:eastAsia="Yu Mincho" w:hAnsi="Times New Roman"/>
          <w:lang w:eastAsia="en-US"/>
        </w:rPr>
        <w:lastRenderedPageBreak/>
        <w:t xml:space="preserve">Below are the two options for applying fairness schemes across backhaul and access links (other options are not precluded): </w:t>
      </w:r>
    </w:p>
    <w:p w14:paraId="3417A940" w14:textId="77777777" w:rsidR="007476F6" w:rsidRDefault="00BE5C38">
      <w:pPr>
        <w:numPr>
          <w:ilvl w:val="0"/>
          <w:numId w:val="12"/>
        </w:numPr>
        <w:overflowPunct/>
        <w:autoSpaceDE/>
        <w:autoSpaceDN/>
        <w:adjustRightInd/>
        <w:spacing w:after="180"/>
        <w:contextualSpacing/>
        <w:jc w:val="left"/>
        <w:textAlignment w:val="auto"/>
        <w:rPr>
          <w:rFonts w:ascii="Times New Roman" w:eastAsia="Yu Mincho" w:hAnsi="Times New Roman"/>
          <w:lang w:eastAsia="en-US"/>
        </w:rPr>
      </w:pPr>
      <w:r>
        <w:rPr>
          <w:rFonts w:ascii="Times New Roman" w:eastAsia="Yu Mincho" w:hAnsi="Times New Roman"/>
          <w:lang w:eastAsia="en-US"/>
        </w:rPr>
        <w:t xml:space="preserve">Option 1: The DU scheduler obtains information about the number of UE bearers carried on each backhaul link. This enables the scheduler to apply fairness schemes. For this, the scheduler </w:t>
      </w:r>
      <w:proofErr w:type="gramStart"/>
      <w:r>
        <w:rPr>
          <w:rFonts w:ascii="Times New Roman" w:eastAsia="Yu Mincho" w:hAnsi="Times New Roman"/>
          <w:lang w:eastAsia="en-US"/>
        </w:rPr>
        <w:t>has to</w:t>
      </w:r>
      <w:proofErr w:type="gramEnd"/>
      <w:r>
        <w:rPr>
          <w:rFonts w:ascii="Times New Roman" w:eastAsia="Yu Mincho" w:hAnsi="Times New Roman"/>
          <w:lang w:eastAsia="en-US"/>
        </w:rPr>
        <w:t xml:space="preserve"> be updated whenever the number of UE bearers change on one of its backhaul RLC-channels. Alternatively, the scheduler derives the number of UE bearers carried on the backhaul RLC-channel from packet inspection. </w:t>
      </w:r>
    </w:p>
    <w:p w14:paraId="0AC4D618" w14:textId="77777777" w:rsidR="007476F6" w:rsidRDefault="007476F6">
      <w:pPr>
        <w:overflowPunct/>
        <w:autoSpaceDE/>
        <w:autoSpaceDN/>
        <w:adjustRightInd/>
        <w:spacing w:after="0"/>
        <w:ind w:left="720"/>
        <w:contextualSpacing/>
        <w:jc w:val="left"/>
        <w:textAlignment w:val="auto"/>
        <w:rPr>
          <w:rFonts w:ascii="Times New Roman" w:eastAsia="Yu Mincho" w:hAnsi="Times New Roman"/>
          <w:lang w:eastAsia="en-US"/>
        </w:rPr>
      </w:pPr>
    </w:p>
    <w:p w14:paraId="3C560207" w14:textId="77777777" w:rsidR="007476F6" w:rsidRDefault="00BE5C38">
      <w:pPr>
        <w:numPr>
          <w:ilvl w:val="0"/>
          <w:numId w:val="12"/>
        </w:numPr>
        <w:overflowPunct/>
        <w:autoSpaceDE/>
        <w:autoSpaceDN/>
        <w:adjustRightInd/>
        <w:spacing w:after="180"/>
        <w:contextualSpacing/>
        <w:jc w:val="left"/>
        <w:textAlignment w:val="auto"/>
        <w:rPr>
          <w:rFonts w:ascii="Times New Roman" w:eastAsia="Yu Mincho" w:hAnsi="Times New Roman"/>
          <w:lang w:eastAsia="en-US"/>
        </w:rPr>
      </w:pPr>
      <w:r>
        <w:rPr>
          <w:rFonts w:ascii="Times New Roman" w:eastAsia="Yu Mincho" w:hAnsi="Times New Roman"/>
          <w:lang w:eastAsia="en-US"/>
        </w:rPr>
        <w:t xml:space="preserve">Option 2: The DU scheduler obtains information about the number of descendant IAB-nodes supported by each backhaul link. This allows enforcing fairness schemes </w:t>
      </w:r>
      <w:proofErr w:type="gramStart"/>
      <w:r>
        <w:rPr>
          <w:rFonts w:ascii="Times New Roman" w:eastAsia="Yu Mincho" w:hAnsi="Times New Roman"/>
          <w:lang w:eastAsia="en-US"/>
        </w:rPr>
        <w:t>as long as</w:t>
      </w:r>
      <w:proofErr w:type="gramEnd"/>
      <w:r>
        <w:rPr>
          <w:rFonts w:ascii="Times New Roman" w:eastAsia="Yu Mincho" w:hAnsi="Times New Roman"/>
          <w:lang w:eastAsia="en-US"/>
        </w:rPr>
        <w:t xml:space="preserve"> </w:t>
      </w:r>
      <w:del w:id="92" w:author="Ericcson" w:date="2018-08-09T12:18:00Z">
        <w:r>
          <w:rPr>
            <w:rFonts w:ascii="Times New Roman" w:eastAsia="Yu Mincho" w:hAnsi="Times New Roman"/>
            <w:lang w:eastAsia="en-US"/>
          </w:rPr>
          <w:delText>UE</w:delText>
        </w:r>
        <w:r>
          <w:rPr>
            <w:rFonts w:ascii="Times New Roman" w:eastAsia="Yu Mincho" w:hAnsi="Times New Roman"/>
            <w:color w:val="FF0000"/>
            <w:lang w:eastAsia="en-US"/>
          </w:rPr>
          <w:delText>-</w:delText>
        </w:r>
      </w:del>
      <w:ins w:id="93" w:author="Ericcson" w:date="2018-08-09T12:18:00Z">
        <w:r>
          <w:rPr>
            <w:rFonts w:ascii="Times New Roman" w:eastAsia="Yu Mincho" w:hAnsi="Times New Roman"/>
            <w:color w:val="FF0000"/>
            <w:lang w:eastAsia="en-US"/>
          </w:rPr>
          <w:t xml:space="preserve">the total </w:t>
        </w:r>
      </w:ins>
      <w:r>
        <w:rPr>
          <w:rFonts w:ascii="Times New Roman" w:eastAsia="Yu Mincho" w:hAnsi="Times New Roman"/>
          <w:lang w:eastAsia="en-US"/>
        </w:rPr>
        <w:t xml:space="preserve">traffic is balanced across IAB-nodes. </w:t>
      </w:r>
    </w:p>
    <w:p w14:paraId="4A989FEF" w14:textId="77777777" w:rsidR="007476F6" w:rsidRDefault="007476F6">
      <w:pPr>
        <w:pStyle w:val="EditorsNote"/>
      </w:pPr>
    </w:p>
    <w:p w14:paraId="5C3C620C" w14:textId="77777777" w:rsidR="007476F6" w:rsidRDefault="007476F6">
      <w:pPr>
        <w:pStyle w:val="EditorsNote"/>
      </w:pPr>
    </w:p>
    <w:p w14:paraId="138A587A" w14:textId="77777777" w:rsidR="007476F6" w:rsidRDefault="007476F6">
      <w:pPr>
        <w:pStyle w:val="EditorsNote"/>
      </w:pPr>
    </w:p>
    <w:p w14:paraId="3D710C4C" w14:textId="77777777" w:rsidR="007476F6" w:rsidRDefault="00BE5C38">
      <w:pPr>
        <w:jc w:val="left"/>
        <w:rPr>
          <w:highlight w:val="yellow"/>
        </w:rPr>
      </w:pPr>
      <w:r>
        <w:rPr>
          <w:highlight w:val="yellow"/>
        </w:rPr>
        <w:t>------------------------------------------Change 3-------------------------------------------</w:t>
      </w:r>
    </w:p>
    <w:p w14:paraId="34F1A07E" w14:textId="77777777" w:rsidR="007476F6" w:rsidRDefault="007476F6">
      <w:pPr>
        <w:jc w:val="left"/>
        <w:rPr>
          <w:highlight w:val="yellow"/>
        </w:rPr>
      </w:pPr>
    </w:p>
    <w:p w14:paraId="34A6D64B" w14:textId="77777777" w:rsidR="007476F6" w:rsidRDefault="007476F6">
      <w:pPr>
        <w:jc w:val="left"/>
        <w:rPr>
          <w:highlight w:val="yellow"/>
        </w:rPr>
      </w:pPr>
    </w:p>
    <w:p w14:paraId="7F77D0E3" w14:textId="77777777" w:rsidR="007476F6" w:rsidRDefault="00BE5C38">
      <w:pPr>
        <w:keepNext/>
        <w:keepLines/>
        <w:overflowPunct/>
        <w:autoSpaceDE/>
        <w:autoSpaceDN/>
        <w:adjustRightInd/>
        <w:spacing w:before="180" w:after="180"/>
        <w:jc w:val="left"/>
        <w:textAlignment w:val="auto"/>
        <w:outlineLvl w:val="1"/>
        <w:rPr>
          <w:rFonts w:eastAsia="Yu Mincho"/>
          <w:sz w:val="32"/>
          <w:lang w:eastAsia="en-US"/>
        </w:rPr>
      </w:pPr>
      <w:bookmarkStart w:id="94" w:name="_Toc520296493"/>
      <w:r>
        <w:rPr>
          <w:rFonts w:eastAsia="Yu Mincho"/>
          <w:sz w:val="32"/>
          <w:lang w:eastAsia="en-US"/>
        </w:rPr>
        <w:t>9.5</w:t>
      </w:r>
      <w:r>
        <w:rPr>
          <w:rFonts w:eastAsia="Yu Mincho"/>
          <w:sz w:val="32"/>
          <w:lang w:eastAsia="en-US"/>
        </w:rPr>
        <w:tab/>
        <w:t>Satisfying the QoS requirements</w:t>
      </w:r>
      <w:bookmarkEnd w:id="94"/>
    </w:p>
    <w:p w14:paraId="329585E8" w14:textId="77777777" w:rsidR="007476F6" w:rsidRDefault="00BE5C38">
      <w:pPr>
        <w:overflowPunct/>
        <w:autoSpaceDE/>
        <w:autoSpaceDN/>
        <w:adjustRightInd/>
        <w:spacing w:after="160" w:line="252" w:lineRule="auto"/>
        <w:jc w:val="left"/>
        <w:textAlignment w:val="auto"/>
        <w:rPr>
          <w:rFonts w:ascii="Times New Roman" w:hAnsi="Times New Roman"/>
          <w:iCs/>
          <w:lang w:val="en-US" w:eastAsia="en-US"/>
        </w:rPr>
      </w:pPr>
      <w:r>
        <w:rPr>
          <w:rFonts w:ascii="Times New Roman" w:hAnsi="Times New Roman"/>
          <w:iCs/>
          <w:lang w:val="en-US" w:eastAsia="en-US"/>
        </w:rPr>
        <w:t xml:space="preserve">IAB mode of operation may impose additional requirements on the RAN design, </w:t>
      </w:r>
      <w:proofErr w:type="gramStart"/>
      <w:r>
        <w:rPr>
          <w:rFonts w:ascii="Times New Roman" w:hAnsi="Times New Roman"/>
          <w:iCs/>
          <w:lang w:val="en-US" w:eastAsia="en-US"/>
        </w:rPr>
        <w:t>in order for</w:t>
      </w:r>
      <w:proofErr w:type="gramEnd"/>
      <w:r>
        <w:rPr>
          <w:rFonts w:ascii="Times New Roman" w:hAnsi="Times New Roman"/>
          <w:iCs/>
          <w:lang w:val="en-US" w:eastAsia="en-US"/>
        </w:rPr>
        <w:t xml:space="preserve"> the RAN to support the QoS profiles imposed by the Core network. These additional requirements may be due to e.g. the latency associated with multiple hops, congestion and failure of wireless backhaul links. However, in both IAB and non-IAB mode of operation, RAN may not always be able to meet the QoS profiles requested by the core network. To handle this scenario, the TS 23.502 [3] in Section 4.3.2. defines an N2 procedure which allows the RAN to reject the QoS profiles requested by the core network, in case the RAN cannot meet these QoS profiles. This N2 procedure is applicable to both IAB and non-IAB mode of operation. </w:t>
      </w:r>
    </w:p>
    <w:p w14:paraId="2D3EEF6C" w14:textId="77777777" w:rsidR="007476F6" w:rsidRDefault="00BE5C38">
      <w:pPr>
        <w:overflowPunct/>
        <w:autoSpaceDE/>
        <w:autoSpaceDN/>
        <w:adjustRightInd/>
        <w:spacing w:after="160" w:line="252" w:lineRule="auto"/>
        <w:jc w:val="left"/>
        <w:textAlignment w:val="auto"/>
        <w:rPr>
          <w:rFonts w:ascii="Times New Roman" w:eastAsia="Yu Mincho" w:hAnsi="Times New Roman"/>
          <w:lang w:val="en-US" w:eastAsia="en-US"/>
        </w:rPr>
      </w:pPr>
      <w:r>
        <w:rPr>
          <w:rFonts w:ascii="Times New Roman" w:eastAsia="Yu Mincho" w:hAnsi="Times New Roman"/>
          <w:lang w:val="en-US" w:eastAsia="en-US"/>
        </w:rPr>
        <w:t xml:space="preserve">With regards to the </w:t>
      </w:r>
      <w:proofErr w:type="gramStart"/>
      <w:r>
        <w:rPr>
          <w:rFonts w:ascii="Times New Roman" w:eastAsia="Yu Mincho" w:hAnsi="Times New Roman"/>
          <w:lang w:val="en-US" w:eastAsia="en-US"/>
        </w:rPr>
        <w:t>aforementioned N2</w:t>
      </w:r>
      <w:proofErr w:type="gramEnd"/>
      <w:r>
        <w:rPr>
          <w:rFonts w:ascii="Times New Roman" w:eastAsia="Yu Mincho" w:hAnsi="Times New Roman"/>
          <w:lang w:val="en-US" w:eastAsia="en-US"/>
        </w:rPr>
        <w:t xml:space="preserve"> procedure, after receiving a flow QoS request from the core network, the IAB-donor CU </w:t>
      </w:r>
      <w:del w:id="95" w:author="Ericcson" w:date="2018-08-09T12:21:00Z">
        <w:r>
          <w:rPr>
            <w:rFonts w:ascii="Times New Roman" w:eastAsia="Yu Mincho" w:hAnsi="Times New Roman"/>
            <w:lang w:val="en-US" w:eastAsia="en-US"/>
          </w:rPr>
          <w:delText xml:space="preserve">should </w:delText>
        </w:r>
      </w:del>
      <w:ins w:id="96" w:author="Ericcson" w:date="2018-08-09T12:21:00Z">
        <w:r>
          <w:rPr>
            <w:rFonts w:ascii="Times New Roman" w:eastAsia="Yu Mincho" w:hAnsi="Times New Roman"/>
            <w:lang w:val="en-US" w:eastAsia="en-US"/>
          </w:rPr>
          <w:t xml:space="preserve">may </w:t>
        </w:r>
      </w:ins>
      <w:r>
        <w:rPr>
          <w:rFonts w:ascii="Times New Roman" w:eastAsia="Yu Mincho" w:hAnsi="Times New Roman"/>
          <w:lang w:val="en-US" w:eastAsia="en-US"/>
        </w:rPr>
        <w:t xml:space="preserve">inform, via F1-AP, the corresponding access-IAB-node-DU and </w:t>
      </w:r>
      <w:ins w:id="97" w:author="Ericcson" w:date="2018-08-09T12:21:00Z">
        <w:r>
          <w:rPr>
            <w:rFonts w:ascii="Times New Roman" w:eastAsia="Yu Mincho" w:hAnsi="Times New Roman"/>
            <w:lang w:val="en-US" w:eastAsia="en-US"/>
          </w:rPr>
          <w:t xml:space="preserve">some or </w:t>
        </w:r>
      </w:ins>
      <w:r>
        <w:rPr>
          <w:rFonts w:ascii="Times New Roman" w:eastAsia="Yu Mincho" w:hAnsi="Times New Roman"/>
          <w:lang w:val="en-US" w:eastAsia="en-US"/>
        </w:rPr>
        <w:t xml:space="preserve">all intermediate IAB-node DUs about this flow and its QoS requirement. The inquired DUs shall accept/reject the request. </w:t>
      </w:r>
      <w:proofErr w:type="gramStart"/>
      <w:r>
        <w:rPr>
          <w:rFonts w:ascii="Times New Roman" w:eastAsia="Yu Mincho" w:hAnsi="Times New Roman"/>
          <w:color w:val="000000"/>
          <w:lang w:eastAsia="en-US"/>
        </w:rPr>
        <w:t>In order to</w:t>
      </w:r>
      <w:proofErr w:type="gramEnd"/>
      <w:r>
        <w:rPr>
          <w:rFonts w:ascii="Times New Roman" w:eastAsia="Yu Mincho" w:hAnsi="Times New Roman"/>
          <w:color w:val="000000"/>
          <w:lang w:eastAsia="en-US"/>
        </w:rPr>
        <w:t xml:space="preserve"> guarantee latency bounds, the CU should include in the QoS request to the DUs some assistance information including at least e.g. some hop-count-related information </w:t>
      </w:r>
      <w:r>
        <w:rPr>
          <w:rFonts w:ascii="Times New Roman" w:eastAsia="Yu Mincho" w:hAnsi="Times New Roman"/>
          <w:lang w:val="en-US" w:eastAsia="en-US"/>
        </w:rPr>
        <w:t>pertaining to the route to the access-IAB-node-DU. Further details of this information to be provided are FFS.</w:t>
      </w:r>
    </w:p>
    <w:p w14:paraId="6273C96A" w14:textId="77777777" w:rsidR="007476F6" w:rsidRDefault="00BE5C38">
      <w:pPr>
        <w:overflowPunct/>
        <w:autoSpaceDE/>
        <w:autoSpaceDN/>
        <w:adjustRightInd/>
        <w:spacing w:after="160" w:line="252" w:lineRule="auto"/>
        <w:jc w:val="left"/>
        <w:textAlignment w:val="auto"/>
        <w:rPr>
          <w:rFonts w:ascii="Times New Roman" w:hAnsi="Times New Roman"/>
          <w:iCs/>
          <w:lang w:val="en-US" w:eastAsia="en-US"/>
        </w:rPr>
      </w:pPr>
      <w:r>
        <w:rPr>
          <w:rFonts w:ascii="Times New Roman" w:hAnsi="Times New Roman"/>
          <w:iCs/>
          <w:lang w:val="en-US" w:eastAsia="en-US"/>
        </w:rPr>
        <w:t xml:space="preserve">Since the IAB-specific constraints on QoS depend on the </w:t>
      </w:r>
      <w:proofErr w:type="gramStart"/>
      <w:r>
        <w:rPr>
          <w:rFonts w:ascii="Times New Roman" w:hAnsi="Times New Roman"/>
          <w:iCs/>
          <w:lang w:val="en-US" w:eastAsia="en-US"/>
        </w:rPr>
        <w:t>particular IAB</w:t>
      </w:r>
      <w:proofErr w:type="gramEnd"/>
      <w:r>
        <w:rPr>
          <w:rFonts w:ascii="Times New Roman" w:hAnsi="Times New Roman"/>
          <w:iCs/>
          <w:lang w:val="en-US" w:eastAsia="en-US"/>
        </w:rPr>
        <w:t xml:space="preserve"> </w:t>
      </w:r>
      <w:del w:id="98" w:author="Ericcson" w:date="2018-08-09T12:21:00Z">
        <w:r>
          <w:rPr>
            <w:rFonts w:ascii="Times New Roman" w:hAnsi="Times New Roman"/>
            <w:iCs/>
            <w:lang w:val="en-US" w:eastAsia="en-US"/>
          </w:rPr>
          <w:delText>design</w:delText>
        </w:r>
      </w:del>
      <w:ins w:id="99" w:author="Ericcson" w:date="2018-08-09T12:21:00Z">
        <w:r>
          <w:rPr>
            <w:rFonts w:ascii="Times New Roman" w:hAnsi="Times New Roman"/>
            <w:iCs/>
            <w:lang w:val="en-US" w:eastAsia="en-US"/>
          </w:rPr>
          <w:t>architecture option</w:t>
        </w:r>
      </w:ins>
      <w:r>
        <w:rPr>
          <w:rFonts w:ascii="Times New Roman" w:hAnsi="Times New Roman"/>
          <w:iCs/>
          <w:lang w:val="en-US" w:eastAsia="en-US"/>
        </w:rPr>
        <w:t xml:space="preserve">, the study will capture the tradeoff among the various IAB </w:t>
      </w:r>
      <w:del w:id="100" w:author="Ericcson" w:date="2018-08-09T12:21:00Z">
        <w:r>
          <w:rPr>
            <w:rFonts w:ascii="Times New Roman" w:hAnsi="Times New Roman"/>
            <w:iCs/>
            <w:lang w:val="en-US" w:eastAsia="en-US"/>
          </w:rPr>
          <w:delText xml:space="preserve">designs </w:delText>
        </w:r>
      </w:del>
      <w:ins w:id="101" w:author="Ericcson" w:date="2018-08-09T12:21:00Z">
        <w:r>
          <w:rPr>
            <w:rFonts w:ascii="Times New Roman" w:hAnsi="Times New Roman"/>
            <w:iCs/>
            <w:lang w:val="en-US" w:eastAsia="en-US"/>
          </w:rPr>
          <w:t xml:space="preserve">architecture options </w:t>
        </w:r>
      </w:ins>
      <w:r>
        <w:rPr>
          <w:rFonts w:ascii="Times New Roman" w:hAnsi="Times New Roman"/>
          <w:iCs/>
          <w:lang w:val="en-US" w:eastAsia="en-US"/>
        </w:rPr>
        <w:t>with respect to their impact on QoS.</w:t>
      </w:r>
    </w:p>
    <w:p w14:paraId="0F02D6C8" w14:textId="77777777" w:rsidR="007476F6" w:rsidRDefault="007476F6">
      <w:pPr>
        <w:overflowPunct/>
        <w:autoSpaceDE/>
        <w:autoSpaceDN/>
        <w:adjustRightInd/>
        <w:spacing w:after="160" w:line="252" w:lineRule="auto"/>
        <w:jc w:val="left"/>
        <w:textAlignment w:val="auto"/>
        <w:rPr>
          <w:rFonts w:ascii="Times New Roman" w:hAnsi="Times New Roman"/>
          <w:iCs/>
          <w:lang w:val="en-US" w:eastAsia="en-US"/>
        </w:rPr>
      </w:pPr>
      <w:bookmarkStart w:id="102" w:name="_GoBack"/>
      <w:bookmarkEnd w:id="102"/>
    </w:p>
    <w:p w14:paraId="7AF66003" w14:textId="77777777" w:rsidR="007476F6" w:rsidRDefault="00BE5C38">
      <w:pPr>
        <w:jc w:val="left"/>
      </w:pPr>
      <w:r>
        <w:rPr>
          <w:highlight w:val="yellow"/>
        </w:rPr>
        <w:t>------------------------------------------End of changes-------------------------------------------</w:t>
      </w:r>
    </w:p>
    <w:p w14:paraId="58CE5D7B" w14:textId="77777777" w:rsidR="007476F6" w:rsidRDefault="007476F6">
      <w:pPr>
        <w:overflowPunct/>
        <w:autoSpaceDE/>
        <w:autoSpaceDN/>
        <w:adjustRightInd/>
        <w:spacing w:after="160" w:line="252" w:lineRule="auto"/>
        <w:jc w:val="left"/>
        <w:textAlignment w:val="auto"/>
        <w:rPr>
          <w:rFonts w:ascii="Times New Roman" w:hAnsi="Times New Roman"/>
          <w:iCs/>
          <w:lang w:val="en-US" w:eastAsia="en-US"/>
        </w:rPr>
      </w:pPr>
    </w:p>
    <w:p w14:paraId="7FE52467" w14:textId="77777777" w:rsidR="007476F6" w:rsidRDefault="007476F6">
      <w:pPr>
        <w:pStyle w:val="EditorsNote"/>
      </w:pPr>
    </w:p>
    <w:sectPr w:rsidR="007476F6">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9A9FE" w14:textId="77777777" w:rsidR="00AA44CC" w:rsidRDefault="00BE5C38">
      <w:pPr>
        <w:spacing w:after="0" w:line="240" w:lineRule="auto"/>
      </w:pPr>
      <w:r>
        <w:separator/>
      </w:r>
    </w:p>
  </w:endnote>
  <w:endnote w:type="continuationSeparator" w:id="0">
    <w:p w14:paraId="262FC970" w14:textId="77777777" w:rsidR="00AA44CC" w:rsidRDefault="00BE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1CDA" w14:textId="1D16D6FB" w:rsidR="007476F6" w:rsidRDefault="00BE5C3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E62EE">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62EE">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AAFF6" w14:textId="77777777" w:rsidR="00AA44CC" w:rsidRDefault="00BE5C38">
      <w:pPr>
        <w:spacing w:after="0" w:line="240" w:lineRule="auto"/>
      </w:pPr>
      <w:r>
        <w:separator/>
      </w:r>
    </w:p>
  </w:footnote>
  <w:footnote w:type="continuationSeparator" w:id="0">
    <w:p w14:paraId="50A615CF" w14:textId="77777777" w:rsidR="00AA44CC" w:rsidRDefault="00BE5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49D3" w14:textId="77777777" w:rsidR="007476F6" w:rsidRDefault="00BE5C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C76"/>
    <w:multiLevelType w:val="multilevel"/>
    <w:tmpl w:val="01095C7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8937"/>
        </w:tabs>
        <w:ind w:left="8937"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A210A"/>
    <w:multiLevelType w:val="hybridMultilevel"/>
    <w:tmpl w:val="575274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num>
  <w:num w:numId="3">
    <w:abstractNumId w:val="11"/>
  </w:num>
  <w:num w:numId="4">
    <w:abstractNumId w:val="8"/>
  </w:num>
  <w:num w:numId="5">
    <w:abstractNumId w:val="4"/>
  </w:num>
  <w:num w:numId="6">
    <w:abstractNumId w:val="7"/>
  </w:num>
  <w:num w:numId="7">
    <w:abstractNumId w:val="9"/>
  </w:num>
  <w:num w:numId="8">
    <w:abstractNumId w:val="6"/>
  </w:num>
  <w:num w:numId="9">
    <w:abstractNumId w:val="10"/>
  </w:num>
  <w:num w:numId="10">
    <w:abstractNumId w:val="12"/>
  </w:num>
  <w:num w:numId="11">
    <w:abstractNumId w:val="3"/>
  </w:num>
  <w:num w:numId="12">
    <w:abstractNumId w:val="0"/>
  </w:num>
  <w:num w:numId="13">
    <w:abstractNumId w:val="13"/>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1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ocumentProtection w:edit="trackedChanges" w:enforcement="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DB"/>
    <w:rsid w:val="000006E1"/>
    <w:rsid w:val="00000851"/>
    <w:rsid w:val="000021DE"/>
    <w:rsid w:val="00002A37"/>
    <w:rsid w:val="000032A2"/>
    <w:rsid w:val="000054DE"/>
    <w:rsid w:val="000056EB"/>
    <w:rsid w:val="00005C21"/>
    <w:rsid w:val="00006446"/>
    <w:rsid w:val="00006896"/>
    <w:rsid w:val="00006B58"/>
    <w:rsid w:val="00006EF6"/>
    <w:rsid w:val="00007CDC"/>
    <w:rsid w:val="00010EC4"/>
    <w:rsid w:val="00011177"/>
    <w:rsid w:val="00011507"/>
    <w:rsid w:val="00011ACA"/>
    <w:rsid w:val="00011B28"/>
    <w:rsid w:val="00011E1A"/>
    <w:rsid w:val="000135E0"/>
    <w:rsid w:val="0001446F"/>
    <w:rsid w:val="00014DF7"/>
    <w:rsid w:val="00015D15"/>
    <w:rsid w:val="00015FBF"/>
    <w:rsid w:val="00016611"/>
    <w:rsid w:val="0001686D"/>
    <w:rsid w:val="000179D1"/>
    <w:rsid w:val="00020033"/>
    <w:rsid w:val="000212A2"/>
    <w:rsid w:val="000219C7"/>
    <w:rsid w:val="00021FEB"/>
    <w:rsid w:val="000226EB"/>
    <w:rsid w:val="000242BA"/>
    <w:rsid w:val="0002564D"/>
    <w:rsid w:val="00025A86"/>
    <w:rsid w:val="00025ECA"/>
    <w:rsid w:val="00026296"/>
    <w:rsid w:val="0002655F"/>
    <w:rsid w:val="00026840"/>
    <w:rsid w:val="00027939"/>
    <w:rsid w:val="0003255D"/>
    <w:rsid w:val="000325B8"/>
    <w:rsid w:val="0003369F"/>
    <w:rsid w:val="00033791"/>
    <w:rsid w:val="00034C15"/>
    <w:rsid w:val="00035648"/>
    <w:rsid w:val="00036BA1"/>
    <w:rsid w:val="000370D9"/>
    <w:rsid w:val="0003717F"/>
    <w:rsid w:val="00041145"/>
    <w:rsid w:val="00041356"/>
    <w:rsid w:val="000422E2"/>
    <w:rsid w:val="00042F22"/>
    <w:rsid w:val="00043003"/>
    <w:rsid w:val="0004367E"/>
    <w:rsid w:val="00043E39"/>
    <w:rsid w:val="000442FD"/>
    <w:rsid w:val="000443D7"/>
    <w:rsid w:val="000444EF"/>
    <w:rsid w:val="00044CC1"/>
    <w:rsid w:val="00045BAE"/>
    <w:rsid w:val="000461C1"/>
    <w:rsid w:val="000505C9"/>
    <w:rsid w:val="0005153D"/>
    <w:rsid w:val="00052A07"/>
    <w:rsid w:val="000534E3"/>
    <w:rsid w:val="00053FD2"/>
    <w:rsid w:val="0005606A"/>
    <w:rsid w:val="00056F9F"/>
    <w:rsid w:val="0005709C"/>
    <w:rsid w:val="00057117"/>
    <w:rsid w:val="00057B73"/>
    <w:rsid w:val="00057CF8"/>
    <w:rsid w:val="000604AA"/>
    <w:rsid w:val="000609D0"/>
    <w:rsid w:val="0006152B"/>
    <w:rsid w:val="000616E7"/>
    <w:rsid w:val="00062748"/>
    <w:rsid w:val="000645EB"/>
    <w:rsid w:val="000646B2"/>
    <w:rsid w:val="0006487E"/>
    <w:rsid w:val="00065809"/>
    <w:rsid w:val="0006595A"/>
    <w:rsid w:val="000659CB"/>
    <w:rsid w:val="00065C95"/>
    <w:rsid w:val="00065E1A"/>
    <w:rsid w:val="00067877"/>
    <w:rsid w:val="00071A1C"/>
    <w:rsid w:val="00071DA5"/>
    <w:rsid w:val="00072E88"/>
    <w:rsid w:val="00072F26"/>
    <w:rsid w:val="000738B3"/>
    <w:rsid w:val="0007418B"/>
    <w:rsid w:val="0007519E"/>
    <w:rsid w:val="000774D4"/>
    <w:rsid w:val="00077E5F"/>
    <w:rsid w:val="00077FF5"/>
    <w:rsid w:val="0008036A"/>
    <w:rsid w:val="00081432"/>
    <w:rsid w:val="00081AE6"/>
    <w:rsid w:val="000855EB"/>
    <w:rsid w:val="00085B52"/>
    <w:rsid w:val="00085C30"/>
    <w:rsid w:val="000863E7"/>
    <w:rsid w:val="000866F2"/>
    <w:rsid w:val="00086BB7"/>
    <w:rsid w:val="00086DE3"/>
    <w:rsid w:val="0008765D"/>
    <w:rsid w:val="000877BF"/>
    <w:rsid w:val="00087ABA"/>
    <w:rsid w:val="0009009F"/>
    <w:rsid w:val="000909D2"/>
    <w:rsid w:val="00091557"/>
    <w:rsid w:val="000924C1"/>
    <w:rsid w:val="000924F0"/>
    <w:rsid w:val="00092EEA"/>
    <w:rsid w:val="0009305A"/>
    <w:rsid w:val="0009336D"/>
    <w:rsid w:val="00093474"/>
    <w:rsid w:val="00094EFA"/>
    <w:rsid w:val="0009510F"/>
    <w:rsid w:val="00096A56"/>
    <w:rsid w:val="0009797E"/>
    <w:rsid w:val="00097AAF"/>
    <w:rsid w:val="000A0115"/>
    <w:rsid w:val="000A073B"/>
    <w:rsid w:val="000A07F6"/>
    <w:rsid w:val="000A1AE9"/>
    <w:rsid w:val="000A1B7B"/>
    <w:rsid w:val="000A1D36"/>
    <w:rsid w:val="000A2576"/>
    <w:rsid w:val="000A301B"/>
    <w:rsid w:val="000A4BC2"/>
    <w:rsid w:val="000A4EAB"/>
    <w:rsid w:val="000A56F2"/>
    <w:rsid w:val="000A65B2"/>
    <w:rsid w:val="000A75AC"/>
    <w:rsid w:val="000A78A5"/>
    <w:rsid w:val="000A7B56"/>
    <w:rsid w:val="000B01F5"/>
    <w:rsid w:val="000B0554"/>
    <w:rsid w:val="000B14B0"/>
    <w:rsid w:val="000B1A38"/>
    <w:rsid w:val="000B2719"/>
    <w:rsid w:val="000B28BF"/>
    <w:rsid w:val="000B323F"/>
    <w:rsid w:val="000B3A8F"/>
    <w:rsid w:val="000B4AB9"/>
    <w:rsid w:val="000B55D0"/>
    <w:rsid w:val="000B5664"/>
    <w:rsid w:val="000B58C3"/>
    <w:rsid w:val="000B61E9"/>
    <w:rsid w:val="000B6CF7"/>
    <w:rsid w:val="000C07D6"/>
    <w:rsid w:val="000C165A"/>
    <w:rsid w:val="000C1AAB"/>
    <w:rsid w:val="000C2E19"/>
    <w:rsid w:val="000C2ED8"/>
    <w:rsid w:val="000C34F8"/>
    <w:rsid w:val="000C3BF6"/>
    <w:rsid w:val="000C483D"/>
    <w:rsid w:val="000C5598"/>
    <w:rsid w:val="000C5C18"/>
    <w:rsid w:val="000C5C25"/>
    <w:rsid w:val="000C5F55"/>
    <w:rsid w:val="000C6F5F"/>
    <w:rsid w:val="000C718C"/>
    <w:rsid w:val="000D019C"/>
    <w:rsid w:val="000D0488"/>
    <w:rsid w:val="000D0ACE"/>
    <w:rsid w:val="000D0D07"/>
    <w:rsid w:val="000D1873"/>
    <w:rsid w:val="000D2F14"/>
    <w:rsid w:val="000D369D"/>
    <w:rsid w:val="000D3AF8"/>
    <w:rsid w:val="000D40F8"/>
    <w:rsid w:val="000D4312"/>
    <w:rsid w:val="000D4797"/>
    <w:rsid w:val="000D4C42"/>
    <w:rsid w:val="000D51FB"/>
    <w:rsid w:val="000D6959"/>
    <w:rsid w:val="000E0527"/>
    <w:rsid w:val="000E0A70"/>
    <w:rsid w:val="000E1E92"/>
    <w:rsid w:val="000E291B"/>
    <w:rsid w:val="000E34ED"/>
    <w:rsid w:val="000E415C"/>
    <w:rsid w:val="000E4668"/>
    <w:rsid w:val="000E483D"/>
    <w:rsid w:val="000E4DC2"/>
    <w:rsid w:val="000E531C"/>
    <w:rsid w:val="000E61D5"/>
    <w:rsid w:val="000E6774"/>
    <w:rsid w:val="000E6F8C"/>
    <w:rsid w:val="000F06D6"/>
    <w:rsid w:val="000F0EB1"/>
    <w:rsid w:val="000F1106"/>
    <w:rsid w:val="000F143D"/>
    <w:rsid w:val="000F184D"/>
    <w:rsid w:val="000F1873"/>
    <w:rsid w:val="000F18EE"/>
    <w:rsid w:val="000F3615"/>
    <w:rsid w:val="000F3BE9"/>
    <w:rsid w:val="000F3F6C"/>
    <w:rsid w:val="000F42EB"/>
    <w:rsid w:val="000F467C"/>
    <w:rsid w:val="000F6348"/>
    <w:rsid w:val="000F6743"/>
    <w:rsid w:val="000F6DF3"/>
    <w:rsid w:val="000F700C"/>
    <w:rsid w:val="000F7B77"/>
    <w:rsid w:val="000F7E05"/>
    <w:rsid w:val="001005FF"/>
    <w:rsid w:val="001007F2"/>
    <w:rsid w:val="00102B3A"/>
    <w:rsid w:val="00102D88"/>
    <w:rsid w:val="001039A5"/>
    <w:rsid w:val="001039F0"/>
    <w:rsid w:val="00104D2C"/>
    <w:rsid w:val="001051DE"/>
    <w:rsid w:val="00105AC3"/>
    <w:rsid w:val="001062FB"/>
    <w:rsid w:val="001063E6"/>
    <w:rsid w:val="00106B30"/>
    <w:rsid w:val="00110696"/>
    <w:rsid w:val="0011089B"/>
    <w:rsid w:val="00112266"/>
    <w:rsid w:val="0011366D"/>
    <w:rsid w:val="00113973"/>
    <w:rsid w:val="00113CF4"/>
    <w:rsid w:val="00114BE7"/>
    <w:rsid w:val="001153EA"/>
    <w:rsid w:val="00115643"/>
    <w:rsid w:val="00115FDF"/>
    <w:rsid w:val="00116765"/>
    <w:rsid w:val="001174BA"/>
    <w:rsid w:val="001206C2"/>
    <w:rsid w:val="0012095D"/>
    <w:rsid w:val="00120FA6"/>
    <w:rsid w:val="001219F5"/>
    <w:rsid w:val="00121A20"/>
    <w:rsid w:val="00121B0B"/>
    <w:rsid w:val="00122E19"/>
    <w:rsid w:val="00122F2E"/>
    <w:rsid w:val="00123033"/>
    <w:rsid w:val="0012377F"/>
    <w:rsid w:val="00124314"/>
    <w:rsid w:val="00124815"/>
    <w:rsid w:val="00124E9D"/>
    <w:rsid w:val="00125079"/>
    <w:rsid w:val="001250F9"/>
    <w:rsid w:val="00126519"/>
    <w:rsid w:val="00126B4A"/>
    <w:rsid w:val="00126C07"/>
    <w:rsid w:val="001270E6"/>
    <w:rsid w:val="001303E3"/>
    <w:rsid w:val="00131695"/>
    <w:rsid w:val="001318B5"/>
    <w:rsid w:val="001318D1"/>
    <w:rsid w:val="00131AA0"/>
    <w:rsid w:val="00132FD0"/>
    <w:rsid w:val="001344C0"/>
    <w:rsid w:val="001346FA"/>
    <w:rsid w:val="00134BDF"/>
    <w:rsid w:val="00135252"/>
    <w:rsid w:val="00135A41"/>
    <w:rsid w:val="00136051"/>
    <w:rsid w:val="00136887"/>
    <w:rsid w:val="00136D15"/>
    <w:rsid w:val="00137A17"/>
    <w:rsid w:val="00137AB5"/>
    <w:rsid w:val="00137F0B"/>
    <w:rsid w:val="00141071"/>
    <w:rsid w:val="00141236"/>
    <w:rsid w:val="00142006"/>
    <w:rsid w:val="0014368F"/>
    <w:rsid w:val="00143B3A"/>
    <w:rsid w:val="001443A8"/>
    <w:rsid w:val="00145A90"/>
    <w:rsid w:val="00145DC3"/>
    <w:rsid w:val="00151423"/>
    <w:rsid w:val="00151E23"/>
    <w:rsid w:val="001526E0"/>
    <w:rsid w:val="00153011"/>
    <w:rsid w:val="001541A3"/>
    <w:rsid w:val="00154AF1"/>
    <w:rsid w:val="00154F7A"/>
    <w:rsid w:val="001551B5"/>
    <w:rsid w:val="00155C2B"/>
    <w:rsid w:val="00156808"/>
    <w:rsid w:val="001569F7"/>
    <w:rsid w:val="00157B0C"/>
    <w:rsid w:val="00157C31"/>
    <w:rsid w:val="00160828"/>
    <w:rsid w:val="00160BC1"/>
    <w:rsid w:val="00160E23"/>
    <w:rsid w:val="0016189D"/>
    <w:rsid w:val="001622BB"/>
    <w:rsid w:val="001637BC"/>
    <w:rsid w:val="001643A8"/>
    <w:rsid w:val="001650DC"/>
    <w:rsid w:val="0016555B"/>
    <w:rsid w:val="001659C1"/>
    <w:rsid w:val="00166491"/>
    <w:rsid w:val="00166559"/>
    <w:rsid w:val="00166BCA"/>
    <w:rsid w:val="00167222"/>
    <w:rsid w:val="00167551"/>
    <w:rsid w:val="00170067"/>
    <w:rsid w:val="001700A9"/>
    <w:rsid w:val="0017045C"/>
    <w:rsid w:val="001708F6"/>
    <w:rsid w:val="00170960"/>
    <w:rsid w:val="001718EC"/>
    <w:rsid w:val="00172003"/>
    <w:rsid w:val="00172860"/>
    <w:rsid w:val="001732EB"/>
    <w:rsid w:val="00173A8E"/>
    <w:rsid w:val="001741AA"/>
    <w:rsid w:val="00175BC7"/>
    <w:rsid w:val="0017602C"/>
    <w:rsid w:val="0017722D"/>
    <w:rsid w:val="00177795"/>
    <w:rsid w:val="00177C6B"/>
    <w:rsid w:val="00181212"/>
    <w:rsid w:val="0018143F"/>
    <w:rsid w:val="0018215E"/>
    <w:rsid w:val="00182FC8"/>
    <w:rsid w:val="001839E6"/>
    <w:rsid w:val="00183D43"/>
    <w:rsid w:val="00184DAF"/>
    <w:rsid w:val="0018512D"/>
    <w:rsid w:val="00185797"/>
    <w:rsid w:val="00186B73"/>
    <w:rsid w:val="00187193"/>
    <w:rsid w:val="00187EE4"/>
    <w:rsid w:val="00190AC1"/>
    <w:rsid w:val="00192200"/>
    <w:rsid w:val="00192750"/>
    <w:rsid w:val="00192C85"/>
    <w:rsid w:val="0019341A"/>
    <w:rsid w:val="0019492B"/>
    <w:rsid w:val="00195A52"/>
    <w:rsid w:val="001960EB"/>
    <w:rsid w:val="00196ADF"/>
    <w:rsid w:val="00197349"/>
    <w:rsid w:val="00197596"/>
    <w:rsid w:val="00197D7A"/>
    <w:rsid w:val="00197DF9"/>
    <w:rsid w:val="00197F2C"/>
    <w:rsid w:val="001A1475"/>
    <w:rsid w:val="001A1987"/>
    <w:rsid w:val="001A2564"/>
    <w:rsid w:val="001A2FF9"/>
    <w:rsid w:val="001A335C"/>
    <w:rsid w:val="001A36CC"/>
    <w:rsid w:val="001A4073"/>
    <w:rsid w:val="001A42F7"/>
    <w:rsid w:val="001A4EE3"/>
    <w:rsid w:val="001A52E4"/>
    <w:rsid w:val="001A5888"/>
    <w:rsid w:val="001A6113"/>
    <w:rsid w:val="001A6173"/>
    <w:rsid w:val="001A6640"/>
    <w:rsid w:val="001A6CBA"/>
    <w:rsid w:val="001A7178"/>
    <w:rsid w:val="001A796C"/>
    <w:rsid w:val="001A7BFD"/>
    <w:rsid w:val="001A7C4F"/>
    <w:rsid w:val="001B0B5F"/>
    <w:rsid w:val="001B0D97"/>
    <w:rsid w:val="001B20C7"/>
    <w:rsid w:val="001B4D1C"/>
    <w:rsid w:val="001B4FBA"/>
    <w:rsid w:val="001B526B"/>
    <w:rsid w:val="001B556C"/>
    <w:rsid w:val="001B5A5D"/>
    <w:rsid w:val="001B5DAD"/>
    <w:rsid w:val="001B5ED3"/>
    <w:rsid w:val="001B6FB2"/>
    <w:rsid w:val="001B7691"/>
    <w:rsid w:val="001B77D0"/>
    <w:rsid w:val="001C1CE5"/>
    <w:rsid w:val="001C2556"/>
    <w:rsid w:val="001C2E0D"/>
    <w:rsid w:val="001C2F3B"/>
    <w:rsid w:val="001C33AF"/>
    <w:rsid w:val="001C3D2A"/>
    <w:rsid w:val="001C5429"/>
    <w:rsid w:val="001C5490"/>
    <w:rsid w:val="001C6495"/>
    <w:rsid w:val="001C7510"/>
    <w:rsid w:val="001C793C"/>
    <w:rsid w:val="001C795F"/>
    <w:rsid w:val="001C7990"/>
    <w:rsid w:val="001C7ADC"/>
    <w:rsid w:val="001C7F15"/>
    <w:rsid w:val="001D04B4"/>
    <w:rsid w:val="001D168C"/>
    <w:rsid w:val="001D30A2"/>
    <w:rsid w:val="001D3920"/>
    <w:rsid w:val="001D3F23"/>
    <w:rsid w:val="001D51BA"/>
    <w:rsid w:val="001D5472"/>
    <w:rsid w:val="001D58B3"/>
    <w:rsid w:val="001D5B70"/>
    <w:rsid w:val="001D6342"/>
    <w:rsid w:val="001D68C4"/>
    <w:rsid w:val="001D6BDB"/>
    <w:rsid w:val="001D6D53"/>
    <w:rsid w:val="001D7361"/>
    <w:rsid w:val="001D7446"/>
    <w:rsid w:val="001D7975"/>
    <w:rsid w:val="001E017F"/>
    <w:rsid w:val="001E13DC"/>
    <w:rsid w:val="001E1D1B"/>
    <w:rsid w:val="001E2430"/>
    <w:rsid w:val="001E4004"/>
    <w:rsid w:val="001E4F5E"/>
    <w:rsid w:val="001E58E2"/>
    <w:rsid w:val="001E59DA"/>
    <w:rsid w:val="001E647F"/>
    <w:rsid w:val="001E688D"/>
    <w:rsid w:val="001E6F78"/>
    <w:rsid w:val="001E7AED"/>
    <w:rsid w:val="001F0635"/>
    <w:rsid w:val="001F08A2"/>
    <w:rsid w:val="001F16F8"/>
    <w:rsid w:val="001F2F6C"/>
    <w:rsid w:val="001F31F6"/>
    <w:rsid w:val="001F3806"/>
    <w:rsid w:val="001F3912"/>
    <w:rsid w:val="001F3916"/>
    <w:rsid w:val="001F3E5B"/>
    <w:rsid w:val="001F54C5"/>
    <w:rsid w:val="001F5563"/>
    <w:rsid w:val="001F5947"/>
    <w:rsid w:val="001F5D94"/>
    <w:rsid w:val="001F662C"/>
    <w:rsid w:val="001F7074"/>
    <w:rsid w:val="001F7F40"/>
    <w:rsid w:val="00200490"/>
    <w:rsid w:val="00200F06"/>
    <w:rsid w:val="00201F3A"/>
    <w:rsid w:val="00203315"/>
    <w:rsid w:val="00203778"/>
    <w:rsid w:val="00203F96"/>
    <w:rsid w:val="00204657"/>
    <w:rsid w:val="00205F78"/>
    <w:rsid w:val="0020640B"/>
    <w:rsid w:val="002069B2"/>
    <w:rsid w:val="00206A93"/>
    <w:rsid w:val="00206D98"/>
    <w:rsid w:val="00207C83"/>
    <w:rsid w:val="00207FA3"/>
    <w:rsid w:val="002102E0"/>
    <w:rsid w:val="00210A82"/>
    <w:rsid w:val="00211CDC"/>
    <w:rsid w:val="00211E38"/>
    <w:rsid w:val="00212865"/>
    <w:rsid w:val="00212D46"/>
    <w:rsid w:val="00212E3C"/>
    <w:rsid w:val="0021304E"/>
    <w:rsid w:val="002134FE"/>
    <w:rsid w:val="00213B15"/>
    <w:rsid w:val="00213C50"/>
    <w:rsid w:val="00214344"/>
    <w:rsid w:val="00214C1B"/>
    <w:rsid w:val="00214DA8"/>
    <w:rsid w:val="00215423"/>
    <w:rsid w:val="002158FA"/>
    <w:rsid w:val="00216F36"/>
    <w:rsid w:val="002171BA"/>
    <w:rsid w:val="00217F12"/>
    <w:rsid w:val="00220600"/>
    <w:rsid w:val="0022083B"/>
    <w:rsid w:val="002211F2"/>
    <w:rsid w:val="00221788"/>
    <w:rsid w:val="00221888"/>
    <w:rsid w:val="002224DB"/>
    <w:rsid w:val="00223B35"/>
    <w:rsid w:val="00223FCB"/>
    <w:rsid w:val="00224B79"/>
    <w:rsid w:val="002252C3"/>
    <w:rsid w:val="00225B4C"/>
    <w:rsid w:val="00225C54"/>
    <w:rsid w:val="00230765"/>
    <w:rsid w:val="002319E4"/>
    <w:rsid w:val="00232823"/>
    <w:rsid w:val="0023297B"/>
    <w:rsid w:val="00233636"/>
    <w:rsid w:val="00233933"/>
    <w:rsid w:val="00233CFA"/>
    <w:rsid w:val="002343D3"/>
    <w:rsid w:val="00235632"/>
    <w:rsid w:val="00235872"/>
    <w:rsid w:val="00235FA8"/>
    <w:rsid w:val="002366A2"/>
    <w:rsid w:val="00236887"/>
    <w:rsid w:val="00236AB7"/>
    <w:rsid w:val="00240312"/>
    <w:rsid w:val="00240A62"/>
    <w:rsid w:val="00241559"/>
    <w:rsid w:val="00241CA5"/>
    <w:rsid w:val="00241D56"/>
    <w:rsid w:val="00241EC9"/>
    <w:rsid w:val="0024342E"/>
    <w:rsid w:val="002435B3"/>
    <w:rsid w:val="00243BCE"/>
    <w:rsid w:val="00244DD2"/>
    <w:rsid w:val="0024525C"/>
    <w:rsid w:val="00245505"/>
    <w:rsid w:val="002458EB"/>
    <w:rsid w:val="002474AC"/>
    <w:rsid w:val="002500C8"/>
    <w:rsid w:val="00250CB0"/>
    <w:rsid w:val="00250CB3"/>
    <w:rsid w:val="002518E4"/>
    <w:rsid w:val="00251BA1"/>
    <w:rsid w:val="00251EA0"/>
    <w:rsid w:val="00253F49"/>
    <w:rsid w:val="00253F6B"/>
    <w:rsid w:val="00255713"/>
    <w:rsid w:val="00255728"/>
    <w:rsid w:val="002557A2"/>
    <w:rsid w:val="00256AD1"/>
    <w:rsid w:val="00256F62"/>
    <w:rsid w:val="002572EF"/>
    <w:rsid w:val="00257321"/>
    <w:rsid w:val="00257543"/>
    <w:rsid w:val="0026055B"/>
    <w:rsid w:val="002617E7"/>
    <w:rsid w:val="00261FC8"/>
    <w:rsid w:val="00263069"/>
    <w:rsid w:val="00263106"/>
    <w:rsid w:val="00263BD6"/>
    <w:rsid w:val="00264228"/>
    <w:rsid w:val="00264334"/>
    <w:rsid w:val="0026473E"/>
    <w:rsid w:val="002648F7"/>
    <w:rsid w:val="0026492A"/>
    <w:rsid w:val="00264DD0"/>
    <w:rsid w:val="0026583E"/>
    <w:rsid w:val="00266214"/>
    <w:rsid w:val="00267153"/>
    <w:rsid w:val="00267C83"/>
    <w:rsid w:val="00267DFD"/>
    <w:rsid w:val="0027011F"/>
    <w:rsid w:val="0027064F"/>
    <w:rsid w:val="00270879"/>
    <w:rsid w:val="00270AE3"/>
    <w:rsid w:val="00270DA2"/>
    <w:rsid w:val="0027100D"/>
    <w:rsid w:val="0027144F"/>
    <w:rsid w:val="00271523"/>
    <w:rsid w:val="00271F3A"/>
    <w:rsid w:val="002724D9"/>
    <w:rsid w:val="00272FE9"/>
    <w:rsid w:val="00273020"/>
    <w:rsid w:val="00273278"/>
    <w:rsid w:val="002737F4"/>
    <w:rsid w:val="002738A1"/>
    <w:rsid w:val="00273920"/>
    <w:rsid w:val="00274B7B"/>
    <w:rsid w:val="00274E1D"/>
    <w:rsid w:val="00276B69"/>
    <w:rsid w:val="00276C20"/>
    <w:rsid w:val="0027726A"/>
    <w:rsid w:val="0027787B"/>
    <w:rsid w:val="00277FE7"/>
    <w:rsid w:val="002805F5"/>
    <w:rsid w:val="00280751"/>
    <w:rsid w:val="00280E2B"/>
    <w:rsid w:val="0028278D"/>
    <w:rsid w:val="0028280A"/>
    <w:rsid w:val="00283A2C"/>
    <w:rsid w:val="00283E1D"/>
    <w:rsid w:val="00284F31"/>
    <w:rsid w:val="0028561E"/>
    <w:rsid w:val="002863A8"/>
    <w:rsid w:val="00286ACD"/>
    <w:rsid w:val="00287109"/>
    <w:rsid w:val="002875E4"/>
    <w:rsid w:val="00287838"/>
    <w:rsid w:val="00287C16"/>
    <w:rsid w:val="00287FC8"/>
    <w:rsid w:val="00290155"/>
    <w:rsid w:val="002907B5"/>
    <w:rsid w:val="002921E6"/>
    <w:rsid w:val="00292EB7"/>
    <w:rsid w:val="00293328"/>
    <w:rsid w:val="0029366B"/>
    <w:rsid w:val="00293F24"/>
    <w:rsid w:val="00294A73"/>
    <w:rsid w:val="00294C5D"/>
    <w:rsid w:val="00295DD9"/>
    <w:rsid w:val="002961C1"/>
    <w:rsid w:val="00296227"/>
    <w:rsid w:val="00296F44"/>
    <w:rsid w:val="00297180"/>
    <w:rsid w:val="0029739C"/>
    <w:rsid w:val="0029777D"/>
    <w:rsid w:val="002A02FD"/>
    <w:rsid w:val="002A045D"/>
    <w:rsid w:val="002A055E"/>
    <w:rsid w:val="002A0A9D"/>
    <w:rsid w:val="002A0ED4"/>
    <w:rsid w:val="002A1D4E"/>
    <w:rsid w:val="002A26FA"/>
    <w:rsid w:val="002A2869"/>
    <w:rsid w:val="002A320B"/>
    <w:rsid w:val="002A32A9"/>
    <w:rsid w:val="002A3E0F"/>
    <w:rsid w:val="002A58C4"/>
    <w:rsid w:val="002A603F"/>
    <w:rsid w:val="002A633C"/>
    <w:rsid w:val="002A6A54"/>
    <w:rsid w:val="002B0D1E"/>
    <w:rsid w:val="002B24D6"/>
    <w:rsid w:val="002B361C"/>
    <w:rsid w:val="002B3C01"/>
    <w:rsid w:val="002B430A"/>
    <w:rsid w:val="002B4A02"/>
    <w:rsid w:val="002B5254"/>
    <w:rsid w:val="002B56CA"/>
    <w:rsid w:val="002B5856"/>
    <w:rsid w:val="002B656F"/>
    <w:rsid w:val="002B6C3A"/>
    <w:rsid w:val="002B6C8C"/>
    <w:rsid w:val="002B7146"/>
    <w:rsid w:val="002B7268"/>
    <w:rsid w:val="002C01DE"/>
    <w:rsid w:val="002C29B6"/>
    <w:rsid w:val="002C2B94"/>
    <w:rsid w:val="002C3B85"/>
    <w:rsid w:val="002C3FF6"/>
    <w:rsid w:val="002C41E6"/>
    <w:rsid w:val="002C467C"/>
    <w:rsid w:val="002C5397"/>
    <w:rsid w:val="002C539A"/>
    <w:rsid w:val="002C588D"/>
    <w:rsid w:val="002C6926"/>
    <w:rsid w:val="002C7C65"/>
    <w:rsid w:val="002C7E1D"/>
    <w:rsid w:val="002D054A"/>
    <w:rsid w:val="002D071A"/>
    <w:rsid w:val="002D13C8"/>
    <w:rsid w:val="002D1C05"/>
    <w:rsid w:val="002D1E8E"/>
    <w:rsid w:val="002D1FA1"/>
    <w:rsid w:val="002D34B2"/>
    <w:rsid w:val="002D425E"/>
    <w:rsid w:val="002D6C8C"/>
    <w:rsid w:val="002D7033"/>
    <w:rsid w:val="002D7637"/>
    <w:rsid w:val="002E0031"/>
    <w:rsid w:val="002E01F5"/>
    <w:rsid w:val="002E04BF"/>
    <w:rsid w:val="002E17F2"/>
    <w:rsid w:val="002E18C9"/>
    <w:rsid w:val="002E2116"/>
    <w:rsid w:val="002E2584"/>
    <w:rsid w:val="002E3470"/>
    <w:rsid w:val="002E44AD"/>
    <w:rsid w:val="002E4EB8"/>
    <w:rsid w:val="002E5101"/>
    <w:rsid w:val="002E6386"/>
    <w:rsid w:val="002E63DF"/>
    <w:rsid w:val="002E7227"/>
    <w:rsid w:val="002E7406"/>
    <w:rsid w:val="002E7CAE"/>
    <w:rsid w:val="002F0DDC"/>
    <w:rsid w:val="002F0EB2"/>
    <w:rsid w:val="002F0FAE"/>
    <w:rsid w:val="002F13B1"/>
    <w:rsid w:val="002F1F36"/>
    <w:rsid w:val="002F1F4E"/>
    <w:rsid w:val="002F2771"/>
    <w:rsid w:val="002F350D"/>
    <w:rsid w:val="002F37A9"/>
    <w:rsid w:val="002F3EB5"/>
    <w:rsid w:val="002F417B"/>
    <w:rsid w:val="002F44ED"/>
    <w:rsid w:val="002F48E6"/>
    <w:rsid w:val="002F5561"/>
    <w:rsid w:val="002F6626"/>
    <w:rsid w:val="002F72C0"/>
    <w:rsid w:val="002F7FC8"/>
    <w:rsid w:val="00300549"/>
    <w:rsid w:val="00300649"/>
    <w:rsid w:val="00301406"/>
    <w:rsid w:val="00301CE6"/>
    <w:rsid w:val="00301D3C"/>
    <w:rsid w:val="0030204C"/>
    <w:rsid w:val="0030242A"/>
    <w:rsid w:val="0030249F"/>
    <w:rsid w:val="0030256B"/>
    <w:rsid w:val="0030314F"/>
    <w:rsid w:val="00303AA4"/>
    <w:rsid w:val="00304338"/>
    <w:rsid w:val="003046D1"/>
    <w:rsid w:val="0030501F"/>
    <w:rsid w:val="0030578C"/>
    <w:rsid w:val="003057F0"/>
    <w:rsid w:val="003078EF"/>
    <w:rsid w:val="00307BA1"/>
    <w:rsid w:val="00307C67"/>
    <w:rsid w:val="00310006"/>
    <w:rsid w:val="00310C25"/>
    <w:rsid w:val="00310E4C"/>
    <w:rsid w:val="00311630"/>
    <w:rsid w:val="00311702"/>
    <w:rsid w:val="00311B31"/>
    <w:rsid w:val="00311E82"/>
    <w:rsid w:val="00311F3E"/>
    <w:rsid w:val="00312493"/>
    <w:rsid w:val="003129C1"/>
    <w:rsid w:val="0031309F"/>
    <w:rsid w:val="00313FD6"/>
    <w:rsid w:val="003143BD"/>
    <w:rsid w:val="003150A6"/>
    <w:rsid w:val="0031667B"/>
    <w:rsid w:val="00317B01"/>
    <w:rsid w:val="00317F23"/>
    <w:rsid w:val="003203ED"/>
    <w:rsid w:val="00322332"/>
    <w:rsid w:val="00322C9F"/>
    <w:rsid w:val="003234C8"/>
    <w:rsid w:val="003238C0"/>
    <w:rsid w:val="00323DBE"/>
    <w:rsid w:val="00323F80"/>
    <w:rsid w:val="00324456"/>
    <w:rsid w:val="00324D23"/>
    <w:rsid w:val="003250A8"/>
    <w:rsid w:val="00325D88"/>
    <w:rsid w:val="00325E0B"/>
    <w:rsid w:val="0032602B"/>
    <w:rsid w:val="00327A83"/>
    <w:rsid w:val="00327D20"/>
    <w:rsid w:val="00327DA2"/>
    <w:rsid w:val="0033072D"/>
    <w:rsid w:val="00330D48"/>
    <w:rsid w:val="00331751"/>
    <w:rsid w:val="00331D5D"/>
    <w:rsid w:val="00331FA0"/>
    <w:rsid w:val="003322AC"/>
    <w:rsid w:val="0033324A"/>
    <w:rsid w:val="00333A10"/>
    <w:rsid w:val="00334579"/>
    <w:rsid w:val="0033577F"/>
    <w:rsid w:val="00335858"/>
    <w:rsid w:val="00335BBC"/>
    <w:rsid w:val="00335E9D"/>
    <w:rsid w:val="00336BDA"/>
    <w:rsid w:val="003402D1"/>
    <w:rsid w:val="003404DA"/>
    <w:rsid w:val="003409B2"/>
    <w:rsid w:val="00341493"/>
    <w:rsid w:val="00341AB1"/>
    <w:rsid w:val="00342B08"/>
    <w:rsid w:val="00342BD7"/>
    <w:rsid w:val="00343A07"/>
    <w:rsid w:val="00343AE3"/>
    <w:rsid w:val="00344B8A"/>
    <w:rsid w:val="0034529A"/>
    <w:rsid w:val="003452AC"/>
    <w:rsid w:val="00345333"/>
    <w:rsid w:val="003456CF"/>
    <w:rsid w:val="00346DB5"/>
    <w:rsid w:val="003476F9"/>
    <w:rsid w:val="003477B1"/>
    <w:rsid w:val="0034790E"/>
    <w:rsid w:val="003521FD"/>
    <w:rsid w:val="0035416F"/>
    <w:rsid w:val="0035473E"/>
    <w:rsid w:val="0035482C"/>
    <w:rsid w:val="00354CAA"/>
    <w:rsid w:val="00355591"/>
    <w:rsid w:val="00355EA2"/>
    <w:rsid w:val="0035656F"/>
    <w:rsid w:val="0035707A"/>
    <w:rsid w:val="00357380"/>
    <w:rsid w:val="00357564"/>
    <w:rsid w:val="00357ADB"/>
    <w:rsid w:val="003602D9"/>
    <w:rsid w:val="003604CE"/>
    <w:rsid w:val="003621F2"/>
    <w:rsid w:val="00362AD9"/>
    <w:rsid w:val="003639DB"/>
    <w:rsid w:val="003640D3"/>
    <w:rsid w:val="003640F6"/>
    <w:rsid w:val="003645AD"/>
    <w:rsid w:val="00364BC3"/>
    <w:rsid w:val="0036560E"/>
    <w:rsid w:val="00367160"/>
    <w:rsid w:val="003675AE"/>
    <w:rsid w:val="00367C7A"/>
    <w:rsid w:val="003700E3"/>
    <w:rsid w:val="00370233"/>
    <w:rsid w:val="00370300"/>
    <w:rsid w:val="00370319"/>
    <w:rsid w:val="00370339"/>
    <w:rsid w:val="00370E47"/>
    <w:rsid w:val="00371CE1"/>
    <w:rsid w:val="00372E64"/>
    <w:rsid w:val="0037381B"/>
    <w:rsid w:val="003739D8"/>
    <w:rsid w:val="003742AC"/>
    <w:rsid w:val="00374636"/>
    <w:rsid w:val="003747D0"/>
    <w:rsid w:val="00375474"/>
    <w:rsid w:val="00376B03"/>
    <w:rsid w:val="00377CE1"/>
    <w:rsid w:val="00380032"/>
    <w:rsid w:val="00380B82"/>
    <w:rsid w:val="00385BF0"/>
    <w:rsid w:val="00386960"/>
    <w:rsid w:val="00386A9D"/>
    <w:rsid w:val="00386FD3"/>
    <w:rsid w:val="00390E39"/>
    <w:rsid w:val="003915F2"/>
    <w:rsid w:val="003929B5"/>
    <w:rsid w:val="00392BDB"/>
    <w:rsid w:val="003939FF"/>
    <w:rsid w:val="00393D55"/>
    <w:rsid w:val="0039456A"/>
    <w:rsid w:val="00394576"/>
    <w:rsid w:val="003958F1"/>
    <w:rsid w:val="00395AF3"/>
    <w:rsid w:val="00396349"/>
    <w:rsid w:val="003966CF"/>
    <w:rsid w:val="003969B8"/>
    <w:rsid w:val="00396B88"/>
    <w:rsid w:val="00397EAC"/>
    <w:rsid w:val="003A05E6"/>
    <w:rsid w:val="003A104E"/>
    <w:rsid w:val="003A1400"/>
    <w:rsid w:val="003A1A3D"/>
    <w:rsid w:val="003A2223"/>
    <w:rsid w:val="003A2A0F"/>
    <w:rsid w:val="003A41E6"/>
    <w:rsid w:val="003A45A1"/>
    <w:rsid w:val="003A489C"/>
    <w:rsid w:val="003A53A4"/>
    <w:rsid w:val="003A56CD"/>
    <w:rsid w:val="003A5B0A"/>
    <w:rsid w:val="003A6AA5"/>
    <w:rsid w:val="003A6BAC"/>
    <w:rsid w:val="003A7EF3"/>
    <w:rsid w:val="003B0545"/>
    <w:rsid w:val="003B159C"/>
    <w:rsid w:val="003B2105"/>
    <w:rsid w:val="003B24C1"/>
    <w:rsid w:val="003B26DF"/>
    <w:rsid w:val="003B2EA7"/>
    <w:rsid w:val="003B359D"/>
    <w:rsid w:val="003B369F"/>
    <w:rsid w:val="003B36A3"/>
    <w:rsid w:val="003B4885"/>
    <w:rsid w:val="003B49FE"/>
    <w:rsid w:val="003B5B07"/>
    <w:rsid w:val="003B6E54"/>
    <w:rsid w:val="003B7FE5"/>
    <w:rsid w:val="003C058C"/>
    <w:rsid w:val="003C11C8"/>
    <w:rsid w:val="003C1F63"/>
    <w:rsid w:val="003C2702"/>
    <w:rsid w:val="003C33CB"/>
    <w:rsid w:val="003C379E"/>
    <w:rsid w:val="003C3AC4"/>
    <w:rsid w:val="003C46B0"/>
    <w:rsid w:val="003C5F90"/>
    <w:rsid w:val="003C6718"/>
    <w:rsid w:val="003C6883"/>
    <w:rsid w:val="003C68A9"/>
    <w:rsid w:val="003C6F8B"/>
    <w:rsid w:val="003C7806"/>
    <w:rsid w:val="003C79AA"/>
    <w:rsid w:val="003D0483"/>
    <w:rsid w:val="003D0721"/>
    <w:rsid w:val="003D0761"/>
    <w:rsid w:val="003D109F"/>
    <w:rsid w:val="003D10AD"/>
    <w:rsid w:val="003D12BB"/>
    <w:rsid w:val="003D15B0"/>
    <w:rsid w:val="003D1CA1"/>
    <w:rsid w:val="003D2092"/>
    <w:rsid w:val="003D2478"/>
    <w:rsid w:val="003D2A87"/>
    <w:rsid w:val="003D2FC4"/>
    <w:rsid w:val="003D3C45"/>
    <w:rsid w:val="003D42CC"/>
    <w:rsid w:val="003D45FC"/>
    <w:rsid w:val="003D5B1F"/>
    <w:rsid w:val="003D646D"/>
    <w:rsid w:val="003D762B"/>
    <w:rsid w:val="003D798E"/>
    <w:rsid w:val="003E0674"/>
    <w:rsid w:val="003E15FA"/>
    <w:rsid w:val="003E171E"/>
    <w:rsid w:val="003E2FC3"/>
    <w:rsid w:val="003E3462"/>
    <w:rsid w:val="003E36CC"/>
    <w:rsid w:val="003E3742"/>
    <w:rsid w:val="003E4A12"/>
    <w:rsid w:val="003E4C1F"/>
    <w:rsid w:val="003E4E2E"/>
    <w:rsid w:val="003E51A6"/>
    <w:rsid w:val="003E54FC"/>
    <w:rsid w:val="003E55E4"/>
    <w:rsid w:val="003E646C"/>
    <w:rsid w:val="003E6564"/>
    <w:rsid w:val="003E6F4F"/>
    <w:rsid w:val="003E74E3"/>
    <w:rsid w:val="003E75BA"/>
    <w:rsid w:val="003F05C7"/>
    <w:rsid w:val="003F0F06"/>
    <w:rsid w:val="003F1144"/>
    <w:rsid w:val="003F128C"/>
    <w:rsid w:val="003F1681"/>
    <w:rsid w:val="003F278D"/>
    <w:rsid w:val="003F2CD4"/>
    <w:rsid w:val="003F2F9C"/>
    <w:rsid w:val="003F30AB"/>
    <w:rsid w:val="003F3A10"/>
    <w:rsid w:val="003F3B63"/>
    <w:rsid w:val="003F4D56"/>
    <w:rsid w:val="003F586E"/>
    <w:rsid w:val="003F6BBE"/>
    <w:rsid w:val="003F723F"/>
    <w:rsid w:val="004000E8"/>
    <w:rsid w:val="00400A70"/>
    <w:rsid w:val="00401155"/>
    <w:rsid w:val="00401F35"/>
    <w:rsid w:val="00402CDD"/>
    <w:rsid w:val="00402E2B"/>
    <w:rsid w:val="00402F70"/>
    <w:rsid w:val="004031DE"/>
    <w:rsid w:val="00403A78"/>
    <w:rsid w:val="0040448E"/>
    <w:rsid w:val="00404D4A"/>
    <w:rsid w:val="0040512B"/>
    <w:rsid w:val="00405CA5"/>
    <w:rsid w:val="004061A2"/>
    <w:rsid w:val="00407CD3"/>
    <w:rsid w:val="00410134"/>
    <w:rsid w:val="00410B72"/>
    <w:rsid w:val="00410B7B"/>
    <w:rsid w:val="00410DE8"/>
    <w:rsid w:val="00410F18"/>
    <w:rsid w:val="004116F0"/>
    <w:rsid w:val="0041263E"/>
    <w:rsid w:val="004130C5"/>
    <w:rsid w:val="0041352C"/>
    <w:rsid w:val="00413AAC"/>
    <w:rsid w:val="00413E74"/>
    <w:rsid w:val="00415326"/>
    <w:rsid w:val="004154C5"/>
    <w:rsid w:val="00416F8D"/>
    <w:rsid w:val="004176EB"/>
    <w:rsid w:val="00421105"/>
    <w:rsid w:val="00422190"/>
    <w:rsid w:val="004238C9"/>
    <w:rsid w:val="004241FD"/>
    <w:rsid w:val="004242F4"/>
    <w:rsid w:val="00425A92"/>
    <w:rsid w:val="00425BC6"/>
    <w:rsid w:val="00425E68"/>
    <w:rsid w:val="00426608"/>
    <w:rsid w:val="00426B5A"/>
    <w:rsid w:val="00427248"/>
    <w:rsid w:val="004319E2"/>
    <w:rsid w:val="00431B9A"/>
    <w:rsid w:val="0043211C"/>
    <w:rsid w:val="00432C84"/>
    <w:rsid w:val="0043304E"/>
    <w:rsid w:val="004337E0"/>
    <w:rsid w:val="00433868"/>
    <w:rsid w:val="004361F0"/>
    <w:rsid w:val="00436268"/>
    <w:rsid w:val="00436AA1"/>
    <w:rsid w:val="00437447"/>
    <w:rsid w:val="004374E6"/>
    <w:rsid w:val="00437610"/>
    <w:rsid w:val="0043791D"/>
    <w:rsid w:val="00437F19"/>
    <w:rsid w:val="00440C61"/>
    <w:rsid w:val="004412F8"/>
    <w:rsid w:val="00441A92"/>
    <w:rsid w:val="004426DE"/>
    <w:rsid w:val="00443B09"/>
    <w:rsid w:val="00444F56"/>
    <w:rsid w:val="00445CDD"/>
    <w:rsid w:val="00446488"/>
    <w:rsid w:val="00450EEA"/>
    <w:rsid w:val="00451529"/>
    <w:rsid w:val="004517AA"/>
    <w:rsid w:val="00451DFE"/>
    <w:rsid w:val="00451FCA"/>
    <w:rsid w:val="00452CAC"/>
    <w:rsid w:val="00453003"/>
    <w:rsid w:val="00453849"/>
    <w:rsid w:val="00454677"/>
    <w:rsid w:val="004546DB"/>
    <w:rsid w:val="00454F7C"/>
    <w:rsid w:val="00457565"/>
    <w:rsid w:val="00457B71"/>
    <w:rsid w:val="0046011A"/>
    <w:rsid w:val="00462C40"/>
    <w:rsid w:val="0046301D"/>
    <w:rsid w:val="004639B0"/>
    <w:rsid w:val="00463CA6"/>
    <w:rsid w:val="004644EB"/>
    <w:rsid w:val="004649C8"/>
    <w:rsid w:val="00465065"/>
    <w:rsid w:val="00465F3A"/>
    <w:rsid w:val="004664FA"/>
    <w:rsid w:val="004669E2"/>
    <w:rsid w:val="004675DB"/>
    <w:rsid w:val="004679DC"/>
    <w:rsid w:val="00467E2F"/>
    <w:rsid w:val="00467EAA"/>
    <w:rsid w:val="00470039"/>
    <w:rsid w:val="004704DF"/>
    <w:rsid w:val="0047096B"/>
    <w:rsid w:val="00470C31"/>
    <w:rsid w:val="00470DED"/>
    <w:rsid w:val="004718B2"/>
    <w:rsid w:val="00471BCD"/>
    <w:rsid w:val="00472C22"/>
    <w:rsid w:val="004733C8"/>
    <w:rsid w:val="004734D0"/>
    <w:rsid w:val="0047556B"/>
    <w:rsid w:val="004758BD"/>
    <w:rsid w:val="00475F30"/>
    <w:rsid w:val="00476B57"/>
    <w:rsid w:val="00477768"/>
    <w:rsid w:val="00477F40"/>
    <w:rsid w:val="004806E3"/>
    <w:rsid w:val="00483536"/>
    <w:rsid w:val="0048407E"/>
    <w:rsid w:val="0048568A"/>
    <w:rsid w:val="00485C41"/>
    <w:rsid w:val="00485DBF"/>
    <w:rsid w:val="004860E6"/>
    <w:rsid w:val="00486318"/>
    <w:rsid w:val="00486E35"/>
    <w:rsid w:val="0049026C"/>
    <w:rsid w:val="00490779"/>
    <w:rsid w:val="00490A33"/>
    <w:rsid w:val="00492025"/>
    <w:rsid w:val="0049224D"/>
    <w:rsid w:val="00492555"/>
    <w:rsid w:val="00492BC5"/>
    <w:rsid w:val="00492D58"/>
    <w:rsid w:val="004936C9"/>
    <w:rsid w:val="00494F80"/>
    <w:rsid w:val="00495683"/>
    <w:rsid w:val="00495716"/>
    <w:rsid w:val="004959B3"/>
    <w:rsid w:val="004959E6"/>
    <w:rsid w:val="00495DE9"/>
    <w:rsid w:val="004964F1"/>
    <w:rsid w:val="004973CE"/>
    <w:rsid w:val="004A0A6D"/>
    <w:rsid w:val="004A16BC"/>
    <w:rsid w:val="004A1C96"/>
    <w:rsid w:val="004A2A89"/>
    <w:rsid w:val="004A2B94"/>
    <w:rsid w:val="004A4FFA"/>
    <w:rsid w:val="004A6038"/>
    <w:rsid w:val="004A625C"/>
    <w:rsid w:val="004A74A0"/>
    <w:rsid w:val="004B0D62"/>
    <w:rsid w:val="004B0E52"/>
    <w:rsid w:val="004B1BFB"/>
    <w:rsid w:val="004B1D7F"/>
    <w:rsid w:val="004B1EB4"/>
    <w:rsid w:val="004B29D1"/>
    <w:rsid w:val="004B38A1"/>
    <w:rsid w:val="004B45C4"/>
    <w:rsid w:val="004B556D"/>
    <w:rsid w:val="004B5AFE"/>
    <w:rsid w:val="004B6830"/>
    <w:rsid w:val="004B7C0C"/>
    <w:rsid w:val="004B7DD5"/>
    <w:rsid w:val="004C3898"/>
    <w:rsid w:val="004C406B"/>
    <w:rsid w:val="004C515C"/>
    <w:rsid w:val="004C6DFE"/>
    <w:rsid w:val="004C7C63"/>
    <w:rsid w:val="004D089A"/>
    <w:rsid w:val="004D199E"/>
    <w:rsid w:val="004D1E92"/>
    <w:rsid w:val="004D2396"/>
    <w:rsid w:val="004D2D6A"/>
    <w:rsid w:val="004D36B1"/>
    <w:rsid w:val="004D4B49"/>
    <w:rsid w:val="004D5745"/>
    <w:rsid w:val="004D5811"/>
    <w:rsid w:val="004D6245"/>
    <w:rsid w:val="004D742C"/>
    <w:rsid w:val="004D796E"/>
    <w:rsid w:val="004D7EBD"/>
    <w:rsid w:val="004E10AB"/>
    <w:rsid w:val="004E218E"/>
    <w:rsid w:val="004E2680"/>
    <w:rsid w:val="004E28F9"/>
    <w:rsid w:val="004E2DDD"/>
    <w:rsid w:val="004E2E62"/>
    <w:rsid w:val="004E3357"/>
    <w:rsid w:val="004E462E"/>
    <w:rsid w:val="004E4882"/>
    <w:rsid w:val="004E4AC9"/>
    <w:rsid w:val="004E56DC"/>
    <w:rsid w:val="004E5E1F"/>
    <w:rsid w:val="004E6726"/>
    <w:rsid w:val="004E7567"/>
    <w:rsid w:val="004E76F4"/>
    <w:rsid w:val="004F0132"/>
    <w:rsid w:val="004F0B4E"/>
    <w:rsid w:val="004F0B6C"/>
    <w:rsid w:val="004F2078"/>
    <w:rsid w:val="004F2ADF"/>
    <w:rsid w:val="004F3D32"/>
    <w:rsid w:val="004F3E54"/>
    <w:rsid w:val="004F44BE"/>
    <w:rsid w:val="004F491F"/>
    <w:rsid w:val="004F4DA3"/>
    <w:rsid w:val="004F66A4"/>
    <w:rsid w:val="004F6C6C"/>
    <w:rsid w:val="004F729D"/>
    <w:rsid w:val="005000AF"/>
    <w:rsid w:val="00501007"/>
    <w:rsid w:val="00501540"/>
    <w:rsid w:val="00501F49"/>
    <w:rsid w:val="00502025"/>
    <w:rsid w:val="00502D73"/>
    <w:rsid w:val="00505C27"/>
    <w:rsid w:val="00505DBF"/>
    <w:rsid w:val="00506557"/>
    <w:rsid w:val="0050677A"/>
    <w:rsid w:val="00506989"/>
    <w:rsid w:val="00506C22"/>
    <w:rsid w:val="005072CE"/>
    <w:rsid w:val="0050755B"/>
    <w:rsid w:val="00507564"/>
    <w:rsid w:val="005108D8"/>
    <w:rsid w:val="0051154A"/>
    <w:rsid w:val="005116F9"/>
    <w:rsid w:val="00512353"/>
    <w:rsid w:val="00512473"/>
    <w:rsid w:val="00513DE3"/>
    <w:rsid w:val="00513FCF"/>
    <w:rsid w:val="00514C08"/>
    <w:rsid w:val="005153A7"/>
    <w:rsid w:val="005155EB"/>
    <w:rsid w:val="00515C95"/>
    <w:rsid w:val="00516D60"/>
    <w:rsid w:val="00516FAD"/>
    <w:rsid w:val="00517442"/>
    <w:rsid w:val="00517BFD"/>
    <w:rsid w:val="005206C3"/>
    <w:rsid w:val="005219CF"/>
    <w:rsid w:val="00522176"/>
    <w:rsid w:val="00523DF8"/>
    <w:rsid w:val="005243DB"/>
    <w:rsid w:val="005245D3"/>
    <w:rsid w:val="00524F51"/>
    <w:rsid w:val="00525765"/>
    <w:rsid w:val="00525D56"/>
    <w:rsid w:val="00526886"/>
    <w:rsid w:val="00526E7E"/>
    <w:rsid w:val="00526E90"/>
    <w:rsid w:val="0052771A"/>
    <w:rsid w:val="00527C83"/>
    <w:rsid w:val="00531534"/>
    <w:rsid w:val="005329B4"/>
    <w:rsid w:val="0053355F"/>
    <w:rsid w:val="005338D0"/>
    <w:rsid w:val="0053413A"/>
    <w:rsid w:val="00534B59"/>
    <w:rsid w:val="00534F50"/>
    <w:rsid w:val="00535A9D"/>
    <w:rsid w:val="005361EB"/>
    <w:rsid w:val="00536759"/>
    <w:rsid w:val="005367C3"/>
    <w:rsid w:val="00536D88"/>
    <w:rsid w:val="0053767F"/>
    <w:rsid w:val="00537C62"/>
    <w:rsid w:val="005403F4"/>
    <w:rsid w:val="00542DFC"/>
    <w:rsid w:val="00543234"/>
    <w:rsid w:val="0054392E"/>
    <w:rsid w:val="00543984"/>
    <w:rsid w:val="0054462F"/>
    <w:rsid w:val="00544BAC"/>
    <w:rsid w:val="00544F68"/>
    <w:rsid w:val="00545844"/>
    <w:rsid w:val="0054602C"/>
    <w:rsid w:val="00546139"/>
    <w:rsid w:val="00546970"/>
    <w:rsid w:val="00546E06"/>
    <w:rsid w:val="005472AB"/>
    <w:rsid w:val="00551DF9"/>
    <w:rsid w:val="00551FC8"/>
    <w:rsid w:val="00553395"/>
    <w:rsid w:val="0055434A"/>
    <w:rsid w:val="00554E19"/>
    <w:rsid w:val="005557DF"/>
    <w:rsid w:val="00555D4B"/>
    <w:rsid w:val="00555E3A"/>
    <w:rsid w:val="005565C7"/>
    <w:rsid w:val="00557162"/>
    <w:rsid w:val="0056121F"/>
    <w:rsid w:val="0056138C"/>
    <w:rsid w:val="005613C4"/>
    <w:rsid w:val="0056193B"/>
    <w:rsid w:val="00562F5C"/>
    <w:rsid w:val="00563C8D"/>
    <w:rsid w:val="0056553F"/>
    <w:rsid w:val="00565D18"/>
    <w:rsid w:val="0056722E"/>
    <w:rsid w:val="00567E9E"/>
    <w:rsid w:val="0057001D"/>
    <w:rsid w:val="0057010E"/>
    <w:rsid w:val="005702FB"/>
    <w:rsid w:val="00571171"/>
    <w:rsid w:val="005711B9"/>
    <w:rsid w:val="00571BFF"/>
    <w:rsid w:val="0057222E"/>
    <w:rsid w:val="00572505"/>
    <w:rsid w:val="005730C2"/>
    <w:rsid w:val="00574D55"/>
    <w:rsid w:val="005767E3"/>
    <w:rsid w:val="005769BF"/>
    <w:rsid w:val="00577E13"/>
    <w:rsid w:val="00580202"/>
    <w:rsid w:val="005819D8"/>
    <w:rsid w:val="00582809"/>
    <w:rsid w:val="005842A2"/>
    <w:rsid w:val="00584BEF"/>
    <w:rsid w:val="00584E55"/>
    <w:rsid w:val="005874A0"/>
    <w:rsid w:val="005875C9"/>
    <w:rsid w:val="0058798C"/>
    <w:rsid w:val="005900FA"/>
    <w:rsid w:val="0059101A"/>
    <w:rsid w:val="00591E55"/>
    <w:rsid w:val="005935A4"/>
    <w:rsid w:val="00593FA1"/>
    <w:rsid w:val="0059419B"/>
    <w:rsid w:val="00594252"/>
    <w:rsid w:val="005948C2"/>
    <w:rsid w:val="00594E97"/>
    <w:rsid w:val="00595DCA"/>
    <w:rsid w:val="00596ABE"/>
    <w:rsid w:val="005972AE"/>
    <w:rsid w:val="0059779B"/>
    <w:rsid w:val="00597B53"/>
    <w:rsid w:val="005A0805"/>
    <w:rsid w:val="005A0D0F"/>
    <w:rsid w:val="005A0E40"/>
    <w:rsid w:val="005A12D3"/>
    <w:rsid w:val="005A1B0C"/>
    <w:rsid w:val="005A209A"/>
    <w:rsid w:val="005A2130"/>
    <w:rsid w:val="005A2347"/>
    <w:rsid w:val="005A2A1F"/>
    <w:rsid w:val="005A4112"/>
    <w:rsid w:val="005A41F1"/>
    <w:rsid w:val="005A48D9"/>
    <w:rsid w:val="005A5693"/>
    <w:rsid w:val="005A662D"/>
    <w:rsid w:val="005A6954"/>
    <w:rsid w:val="005A6C45"/>
    <w:rsid w:val="005A78CA"/>
    <w:rsid w:val="005B045C"/>
    <w:rsid w:val="005B0660"/>
    <w:rsid w:val="005B1A05"/>
    <w:rsid w:val="005B28BD"/>
    <w:rsid w:val="005B29C2"/>
    <w:rsid w:val="005B2F74"/>
    <w:rsid w:val="005B32B9"/>
    <w:rsid w:val="005B35D7"/>
    <w:rsid w:val="005B392A"/>
    <w:rsid w:val="005B3AA3"/>
    <w:rsid w:val="005B3E73"/>
    <w:rsid w:val="005B3FBB"/>
    <w:rsid w:val="005B40A5"/>
    <w:rsid w:val="005B4A44"/>
    <w:rsid w:val="005B5893"/>
    <w:rsid w:val="005B5BDD"/>
    <w:rsid w:val="005B6867"/>
    <w:rsid w:val="005B6F83"/>
    <w:rsid w:val="005B6FF2"/>
    <w:rsid w:val="005B7549"/>
    <w:rsid w:val="005C11A4"/>
    <w:rsid w:val="005C1EC8"/>
    <w:rsid w:val="005C2161"/>
    <w:rsid w:val="005C3587"/>
    <w:rsid w:val="005C5143"/>
    <w:rsid w:val="005C5A4F"/>
    <w:rsid w:val="005C6BCE"/>
    <w:rsid w:val="005C74FB"/>
    <w:rsid w:val="005C7752"/>
    <w:rsid w:val="005C7905"/>
    <w:rsid w:val="005C7F26"/>
    <w:rsid w:val="005D1602"/>
    <w:rsid w:val="005D1F90"/>
    <w:rsid w:val="005D23A7"/>
    <w:rsid w:val="005D23AA"/>
    <w:rsid w:val="005D259C"/>
    <w:rsid w:val="005D2BE4"/>
    <w:rsid w:val="005D2BEB"/>
    <w:rsid w:val="005D3105"/>
    <w:rsid w:val="005D473A"/>
    <w:rsid w:val="005D4FEE"/>
    <w:rsid w:val="005D7306"/>
    <w:rsid w:val="005D797F"/>
    <w:rsid w:val="005E018E"/>
    <w:rsid w:val="005E077B"/>
    <w:rsid w:val="005E13F0"/>
    <w:rsid w:val="005E1628"/>
    <w:rsid w:val="005E3335"/>
    <w:rsid w:val="005E33DB"/>
    <w:rsid w:val="005E385F"/>
    <w:rsid w:val="005E5137"/>
    <w:rsid w:val="005E51B7"/>
    <w:rsid w:val="005E5A65"/>
    <w:rsid w:val="005E5B81"/>
    <w:rsid w:val="005E5C3C"/>
    <w:rsid w:val="005E74BE"/>
    <w:rsid w:val="005E7520"/>
    <w:rsid w:val="005E7914"/>
    <w:rsid w:val="005E79D7"/>
    <w:rsid w:val="005F0C3B"/>
    <w:rsid w:val="005F0DBA"/>
    <w:rsid w:val="005F1296"/>
    <w:rsid w:val="005F1AF6"/>
    <w:rsid w:val="005F2CB1"/>
    <w:rsid w:val="005F2D35"/>
    <w:rsid w:val="005F2EA7"/>
    <w:rsid w:val="005F2F7A"/>
    <w:rsid w:val="005F3025"/>
    <w:rsid w:val="005F3613"/>
    <w:rsid w:val="005F4B5B"/>
    <w:rsid w:val="005F4D03"/>
    <w:rsid w:val="005F55D8"/>
    <w:rsid w:val="005F60EF"/>
    <w:rsid w:val="005F618C"/>
    <w:rsid w:val="005F70BD"/>
    <w:rsid w:val="005F784C"/>
    <w:rsid w:val="00601906"/>
    <w:rsid w:val="0060283C"/>
    <w:rsid w:val="00603BE4"/>
    <w:rsid w:val="00603DBE"/>
    <w:rsid w:val="00604A23"/>
    <w:rsid w:val="00604F14"/>
    <w:rsid w:val="0060547B"/>
    <w:rsid w:val="0060576A"/>
    <w:rsid w:val="00605B0D"/>
    <w:rsid w:val="00605F62"/>
    <w:rsid w:val="00605FF4"/>
    <w:rsid w:val="00607C33"/>
    <w:rsid w:val="00607C83"/>
    <w:rsid w:val="006102C9"/>
    <w:rsid w:val="00610479"/>
    <w:rsid w:val="00611B83"/>
    <w:rsid w:val="00612656"/>
    <w:rsid w:val="006126AF"/>
    <w:rsid w:val="00612923"/>
    <w:rsid w:val="00613257"/>
    <w:rsid w:val="00614D6F"/>
    <w:rsid w:val="006154A3"/>
    <w:rsid w:val="00617652"/>
    <w:rsid w:val="00620A71"/>
    <w:rsid w:val="00620CF3"/>
    <w:rsid w:val="00620D80"/>
    <w:rsid w:val="00620DD6"/>
    <w:rsid w:val="006211C2"/>
    <w:rsid w:val="006222DA"/>
    <w:rsid w:val="00622E12"/>
    <w:rsid w:val="00622FE9"/>
    <w:rsid w:val="006234A6"/>
    <w:rsid w:val="006241A2"/>
    <w:rsid w:val="00624426"/>
    <w:rsid w:val="00624D23"/>
    <w:rsid w:val="006251C7"/>
    <w:rsid w:val="006261FE"/>
    <w:rsid w:val="00627ADC"/>
    <w:rsid w:val="00630001"/>
    <w:rsid w:val="00630A33"/>
    <w:rsid w:val="006311B3"/>
    <w:rsid w:val="00632415"/>
    <w:rsid w:val="0063284C"/>
    <w:rsid w:val="00633073"/>
    <w:rsid w:val="0063309B"/>
    <w:rsid w:val="006332EB"/>
    <w:rsid w:val="00634244"/>
    <w:rsid w:val="006345DA"/>
    <w:rsid w:val="006349E1"/>
    <w:rsid w:val="00636398"/>
    <w:rsid w:val="00636737"/>
    <w:rsid w:val="006368D3"/>
    <w:rsid w:val="0063703F"/>
    <w:rsid w:val="006374A4"/>
    <w:rsid w:val="006374B7"/>
    <w:rsid w:val="0063772D"/>
    <w:rsid w:val="006377EC"/>
    <w:rsid w:val="00640405"/>
    <w:rsid w:val="00640AB9"/>
    <w:rsid w:val="0064151F"/>
    <w:rsid w:val="00641533"/>
    <w:rsid w:val="0064208D"/>
    <w:rsid w:val="0064307A"/>
    <w:rsid w:val="00643449"/>
    <w:rsid w:val="00643475"/>
    <w:rsid w:val="0064396A"/>
    <w:rsid w:val="0064452F"/>
    <w:rsid w:val="00645E14"/>
    <w:rsid w:val="0064624E"/>
    <w:rsid w:val="00650AB9"/>
    <w:rsid w:val="0065157E"/>
    <w:rsid w:val="00651C75"/>
    <w:rsid w:val="00652F67"/>
    <w:rsid w:val="006532C0"/>
    <w:rsid w:val="0065364D"/>
    <w:rsid w:val="006539D9"/>
    <w:rsid w:val="0065416E"/>
    <w:rsid w:val="00655258"/>
    <w:rsid w:val="00655733"/>
    <w:rsid w:val="00655ACD"/>
    <w:rsid w:val="00656520"/>
    <w:rsid w:val="006568A5"/>
    <w:rsid w:val="00656A92"/>
    <w:rsid w:val="00656C47"/>
    <w:rsid w:val="00656D85"/>
    <w:rsid w:val="00656DDE"/>
    <w:rsid w:val="006570C9"/>
    <w:rsid w:val="0066011D"/>
    <w:rsid w:val="006602F0"/>
    <w:rsid w:val="006607C0"/>
    <w:rsid w:val="0066089E"/>
    <w:rsid w:val="00660E44"/>
    <w:rsid w:val="00660F82"/>
    <w:rsid w:val="006613A6"/>
    <w:rsid w:val="00661569"/>
    <w:rsid w:val="00661742"/>
    <w:rsid w:val="006627A2"/>
    <w:rsid w:val="00662C02"/>
    <w:rsid w:val="006634E6"/>
    <w:rsid w:val="0066413F"/>
    <w:rsid w:val="00664372"/>
    <w:rsid w:val="0066551E"/>
    <w:rsid w:val="006655EE"/>
    <w:rsid w:val="00665CC8"/>
    <w:rsid w:val="00665DAE"/>
    <w:rsid w:val="00665F6A"/>
    <w:rsid w:val="00665F6E"/>
    <w:rsid w:val="00667134"/>
    <w:rsid w:val="00667EE7"/>
    <w:rsid w:val="00670922"/>
    <w:rsid w:val="00670BE1"/>
    <w:rsid w:val="006710AC"/>
    <w:rsid w:val="0067218F"/>
    <w:rsid w:val="006723DA"/>
    <w:rsid w:val="006741F2"/>
    <w:rsid w:val="006748A5"/>
    <w:rsid w:val="00674CC3"/>
    <w:rsid w:val="00674DC5"/>
    <w:rsid w:val="006754EE"/>
    <w:rsid w:val="00675C72"/>
    <w:rsid w:val="006762BF"/>
    <w:rsid w:val="00676ECC"/>
    <w:rsid w:val="00676F03"/>
    <w:rsid w:val="006771F9"/>
    <w:rsid w:val="00677403"/>
    <w:rsid w:val="00677413"/>
    <w:rsid w:val="006776D7"/>
    <w:rsid w:val="00680D06"/>
    <w:rsid w:val="00681003"/>
    <w:rsid w:val="006817C9"/>
    <w:rsid w:val="006827E1"/>
    <w:rsid w:val="00683398"/>
    <w:rsid w:val="00683ECE"/>
    <w:rsid w:val="006848CD"/>
    <w:rsid w:val="006858A0"/>
    <w:rsid w:val="00686808"/>
    <w:rsid w:val="00686AD0"/>
    <w:rsid w:val="00686D9A"/>
    <w:rsid w:val="00687258"/>
    <w:rsid w:val="0068740D"/>
    <w:rsid w:val="00687E08"/>
    <w:rsid w:val="00690A02"/>
    <w:rsid w:val="00690BC7"/>
    <w:rsid w:val="00695164"/>
    <w:rsid w:val="006956BD"/>
    <w:rsid w:val="00695FC2"/>
    <w:rsid w:val="00696388"/>
    <w:rsid w:val="00696949"/>
    <w:rsid w:val="00696ADC"/>
    <w:rsid w:val="00697052"/>
    <w:rsid w:val="00697BAE"/>
    <w:rsid w:val="00697BDF"/>
    <w:rsid w:val="006A3D79"/>
    <w:rsid w:val="006A46FB"/>
    <w:rsid w:val="006A5891"/>
    <w:rsid w:val="006A5E28"/>
    <w:rsid w:val="006A6659"/>
    <w:rsid w:val="006A6675"/>
    <w:rsid w:val="006A685C"/>
    <w:rsid w:val="006A697B"/>
    <w:rsid w:val="006A6BB6"/>
    <w:rsid w:val="006A715C"/>
    <w:rsid w:val="006A7AFF"/>
    <w:rsid w:val="006A7B05"/>
    <w:rsid w:val="006B0D87"/>
    <w:rsid w:val="006B11A3"/>
    <w:rsid w:val="006B1816"/>
    <w:rsid w:val="006B18EC"/>
    <w:rsid w:val="006B1E72"/>
    <w:rsid w:val="006B2099"/>
    <w:rsid w:val="006B28C6"/>
    <w:rsid w:val="006B3079"/>
    <w:rsid w:val="006B50CF"/>
    <w:rsid w:val="006B61F4"/>
    <w:rsid w:val="006B66D3"/>
    <w:rsid w:val="006B694F"/>
    <w:rsid w:val="006B7B1E"/>
    <w:rsid w:val="006C034C"/>
    <w:rsid w:val="006C03B8"/>
    <w:rsid w:val="006C14C0"/>
    <w:rsid w:val="006C1AA0"/>
    <w:rsid w:val="006C2182"/>
    <w:rsid w:val="006C2556"/>
    <w:rsid w:val="006C25B1"/>
    <w:rsid w:val="006C5EC9"/>
    <w:rsid w:val="006C6059"/>
    <w:rsid w:val="006C6927"/>
    <w:rsid w:val="006C7522"/>
    <w:rsid w:val="006D0D96"/>
    <w:rsid w:val="006D12CB"/>
    <w:rsid w:val="006D1C68"/>
    <w:rsid w:val="006D1F71"/>
    <w:rsid w:val="006D2BCD"/>
    <w:rsid w:val="006D2CEA"/>
    <w:rsid w:val="006D2DD0"/>
    <w:rsid w:val="006D4625"/>
    <w:rsid w:val="006D5C4E"/>
    <w:rsid w:val="006D6E61"/>
    <w:rsid w:val="006D6F08"/>
    <w:rsid w:val="006E062C"/>
    <w:rsid w:val="006E0C18"/>
    <w:rsid w:val="006E0CC5"/>
    <w:rsid w:val="006E1C54"/>
    <w:rsid w:val="006E1D62"/>
    <w:rsid w:val="006E2461"/>
    <w:rsid w:val="006E264D"/>
    <w:rsid w:val="006E28B7"/>
    <w:rsid w:val="006E2F5F"/>
    <w:rsid w:val="006E3310"/>
    <w:rsid w:val="006E3ED0"/>
    <w:rsid w:val="006E4166"/>
    <w:rsid w:val="006E4E39"/>
    <w:rsid w:val="006E551D"/>
    <w:rsid w:val="006E565E"/>
    <w:rsid w:val="006E5BC1"/>
    <w:rsid w:val="006E673D"/>
    <w:rsid w:val="006E72AB"/>
    <w:rsid w:val="006E767F"/>
    <w:rsid w:val="006E7D3B"/>
    <w:rsid w:val="006F0591"/>
    <w:rsid w:val="006F06B3"/>
    <w:rsid w:val="006F0CCB"/>
    <w:rsid w:val="006F1543"/>
    <w:rsid w:val="006F1567"/>
    <w:rsid w:val="006F18C9"/>
    <w:rsid w:val="006F1B70"/>
    <w:rsid w:val="006F2E65"/>
    <w:rsid w:val="006F341D"/>
    <w:rsid w:val="006F3A6E"/>
    <w:rsid w:val="006F3CDE"/>
    <w:rsid w:val="006F58D4"/>
    <w:rsid w:val="006F65F6"/>
    <w:rsid w:val="006F7109"/>
    <w:rsid w:val="00700903"/>
    <w:rsid w:val="00701983"/>
    <w:rsid w:val="00701DA5"/>
    <w:rsid w:val="00701E59"/>
    <w:rsid w:val="00702E5C"/>
    <w:rsid w:val="0070315B"/>
    <w:rsid w:val="0070346E"/>
    <w:rsid w:val="007036E6"/>
    <w:rsid w:val="00704EDB"/>
    <w:rsid w:val="0070537F"/>
    <w:rsid w:val="0070579F"/>
    <w:rsid w:val="00705DD3"/>
    <w:rsid w:val="00706101"/>
    <w:rsid w:val="0070635C"/>
    <w:rsid w:val="0070704C"/>
    <w:rsid w:val="00707072"/>
    <w:rsid w:val="007079DC"/>
    <w:rsid w:val="00707D61"/>
    <w:rsid w:val="007108C0"/>
    <w:rsid w:val="00710CBF"/>
    <w:rsid w:val="00711F41"/>
    <w:rsid w:val="00712287"/>
    <w:rsid w:val="0071242E"/>
    <w:rsid w:val="00712772"/>
    <w:rsid w:val="00713419"/>
    <w:rsid w:val="00713475"/>
    <w:rsid w:val="007134F4"/>
    <w:rsid w:val="00713960"/>
    <w:rsid w:val="00713A89"/>
    <w:rsid w:val="007148D3"/>
    <w:rsid w:val="00714F77"/>
    <w:rsid w:val="00715A44"/>
    <w:rsid w:val="00715B9A"/>
    <w:rsid w:val="00715BF1"/>
    <w:rsid w:val="00717606"/>
    <w:rsid w:val="00717CD5"/>
    <w:rsid w:val="00717ED2"/>
    <w:rsid w:val="00717EE1"/>
    <w:rsid w:val="00721593"/>
    <w:rsid w:val="00721626"/>
    <w:rsid w:val="00722392"/>
    <w:rsid w:val="00722660"/>
    <w:rsid w:val="00722CDD"/>
    <w:rsid w:val="00724136"/>
    <w:rsid w:val="00724463"/>
    <w:rsid w:val="00724A60"/>
    <w:rsid w:val="007262C5"/>
    <w:rsid w:val="00726B42"/>
    <w:rsid w:val="00726EA6"/>
    <w:rsid w:val="00727208"/>
    <w:rsid w:val="00727680"/>
    <w:rsid w:val="00727D6B"/>
    <w:rsid w:val="00727F23"/>
    <w:rsid w:val="00730271"/>
    <w:rsid w:val="00730F43"/>
    <w:rsid w:val="007312E0"/>
    <w:rsid w:val="00731CE8"/>
    <w:rsid w:val="007332C1"/>
    <w:rsid w:val="00734252"/>
    <w:rsid w:val="007348B1"/>
    <w:rsid w:val="007348C0"/>
    <w:rsid w:val="00734B23"/>
    <w:rsid w:val="00735B71"/>
    <w:rsid w:val="007362A6"/>
    <w:rsid w:val="007369F0"/>
    <w:rsid w:val="00736D7D"/>
    <w:rsid w:val="00736ED5"/>
    <w:rsid w:val="00737782"/>
    <w:rsid w:val="00737BD3"/>
    <w:rsid w:val="00737F85"/>
    <w:rsid w:val="007408F0"/>
    <w:rsid w:val="00740E58"/>
    <w:rsid w:val="00741966"/>
    <w:rsid w:val="00742B4F"/>
    <w:rsid w:val="0074386C"/>
    <w:rsid w:val="0074405B"/>
    <w:rsid w:val="00744106"/>
    <w:rsid w:val="007445A0"/>
    <w:rsid w:val="0074524B"/>
    <w:rsid w:val="007476F6"/>
    <w:rsid w:val="00747C5C"/>
    <w:rsid w:val="00747D8B"/>
    <w:rsid w:val="007503F9"/>
    <w:rsid w:val="007506AF"/>
    <w:rsid w:val="00751228"/>
    <w:rsid w:val="0075193B"/>
    <w:rsid w:val="007531DB"/>
    <w:rsid w:val="007539A9"/>
    <w:rsid w:val="00753B64"/>
    <w:rsid w:val="00754B68"/>
    <w:rsid w:val="0075717C"/>
    <w:rsid w:val="007571E1"/>
    <w:rsid w:val="00757328"/>
    <w:rsid w:val="00757A0D"/>
    <w:rsid w:val="00757DBF"/>
    <w:rsid w:val="00757E8D"/>
    <w:rsid w:val="007604B2"/>
    <w:rsid w:val="00760FCB"/>
    <w:rsid w:val="00762256"/>
    <w:rsid w:val="00762737"/>
    <w:rsid w:val="00762EB1"/>
    <w:rsid w:val="00762FB8"/>
    <w:rsid w:val="00763069"/>
    <w:rsid w:val="00763385"/>
    <w:rsid w:val="00763AD2"/>
    <w:rsid w:val="00763BC8"/>
    <w:rsid w:val="00765281"/>
    <w:rsid w:val="00765899"/>
    <w:rsid w:val="00766BAD"/>
    <w:rsid w:val="00766E11"/>
    <w:rsid w:val="007670C9"/>
    <w:rsid w:val="00767747"/>
    <w:rsid w:val="0077177E"/>
    <w:rsid w:val="00772601"/>
    <w:rsid w:val="00772DAA"/>
    <w:rsid w:val="007730BD"/>
    <w:rsid w:val="0077386E"/>
    <w:rsid w:val="00773A14"/>
    <w:rsid w:val="00773BF2"/>
    <w:rsid w:val="00773C0A"/>
    <w:rsid w:val="0077431F"/>
    <w:rsid w:val="007755F2"/>
    <w:rsid w:val="00776469"/>
    <w:rsid w:val="00776971"/>
    <w:rsid w:val="00776E03"/>
    <w:rsid w:val="00776EAB"/>
    <w:rsid w:val="0077725D"/>
    <w:rsid w:val="007772C0"/>
    <w:rsid w:val="00780BFD"/>
    <w:rsid w:val="0078177E"/>
    <w:rsid w:val="007822BC"/>
    <w:rsid w:val="0078304C"/>
    <w:rsid w:val="00783673"/>
    <w:rsid w:val="00783AC6"/>
    <w:rsid w:val="00785490"/>
    <w:rsid w:val="0078574C"/>
    <w:rsid w:val="00785E3A"/>
    <w:rsid w:val="007878B4"/>
    <w:rsid w:val="00790519"/>
    <w:rsid w:val="007907DF"/>
    <w:rsid w:val="00790F2A"/>
    <w:rsid w:val="007925EA"/>
    <w:rsid w:val="00793CD8"/>
    <w:rsid w:val="00794E2E"/>
    <w:rsid w:val="0079532B"/>
    <w:rsid w:val="00795BE4"/>
    <w:rsid w:val="00795C92"/>
    <w:rsid w:val="00796231"/>
    <w:rsid w:val="007962E8"/>
    <w:rsid w:val="00796845"/>
    <w:rsid w:val="007972D5"/>
    <w:rsid w:val="007976D0"/>
    <w:rsid w:val="00797C2C"/>
    <w:rsid w:val="007A0412"/>
    <w:rsid w:val="007A068F"/>
    <w:rsid w:val="007A0F1E"/>
    <w:rsid w:val="007A1B4C"/>
    <w:rsid w:val="007A1CB3"/>
    <w:rsid w:val="007A208D"/>
    <w:rsid w:val="007A306F"/>
    <w:rsid w:val="007A36B6"/>
    <w:rsid w:val="007A43A6"/>
    <w:rsid w:val="007A4772"/>
    <w:rsid w:val="007A4D76"/>
    <w:rsid w:val="007A58A6"/>
    <w:rsid w:val="007A58E9"/>
    <w:rsid w:val="007A5C47"/>
    <w:rsid w:val="007A7BDD"/>
    <w:rsid w:val="007B0F7E"/>
    <w:rsid w:val="007B1B6A"/>
    <w:rsid w:val="007B231D"/>
    <w:rsid w:val="007B2ECF"/>
    <w:rsid w:val="007B3D2D"/>
    <w:rsid w:val="007B41E4"/>
    <w:rsid w:val="007B4287"/>
    <w:rsid w:val="007B493B"/>
    <w:rsid w:val="007B5007"/>
    <w:rsid w:val="007B50AE"/>
    <w:rsid w:val="007B5114"/>
    <w:rsid w:val="007B51DF"/>
    <w:rsid w:val="007B52EF"/>
    <w:rsid w:val="007B7424"/>
    <w:rsid w:val="007B7AAF"/>
    <w:rsid w:val="007B7CDE"/>
    <w:rsid w:val="007C05DD"/>
    <w:rsid w:val="007C0646"/>
    <w:rsid w:val="007C1EC4"/>
    <w:rsid w:val="007C213B"/>
    <w:rsid w:val="007C2DC6"/>
    <w:rsid w:val="007C3D18"/>
    <w:rsid w:val="007C4AAC"/>
    <w:rsid w:val="007C60BF"/>
    <w:rsid w:val="007C6A07"/>
    <w:rsid w:val="007C74A0"/>
    <w:rsid w:val="007C75A1"/>
    <w:rsid w:val="007C77A5"/>
    <w:rsid w:val="007C7D41"/>
    <w:rsid w:val="007D04E5"/>
    <w:rsid w:val="007D081C"/>
    <w:rsid w:val="007D1DC4"/>
    <w:rsid w:val="007D2043"/>
    <w:rsid w:val="007D311E"/>
    <w:rsid w:val="007D3F4F"/>
    <w:rsid w:val="007D5901"/>
    <w:rsid w:val="007D69F6"/>
    <w:rsid w:val="007D6C67"/>
    <w:rsid w:val="007D7526"/>
    <w:rsid w:val="007D7BF6"/>
    <w:rsid w:val="007D7D0B"/>
    <w:rsid w:val="007E0043"/>
    <w:rsid w:val="007E06C6"/>
    <w:rsid w:val="007E0DDF"/>
    <w:rsid w:val="007E20D4"/>
    <w:rsid w:val="007E267C"/>
    <w:rsid w:val="007E2F81"/>
    <w:rsid w:val="007E3140"/>
    <w:rsid w:val="007E3662"/>
    <w:rsid w:val="007E4610"/>
    <w:rsid w:val="007E4715"/>
    <w:rsid w:val="007E4796"/>
    <w:rsid w:val="007E47F8"/>
    <w:rsid w:val="007E4B22"/>
    <w:rsid w:val="007E505B"/>
    <w:rsid w:val="007E6373"/>
    <w:rsid w:val="007E65E0"/>
    <w:rsid w:val="007E6919"/>
    <w:rsid w:val="007E7091"/>
    <w:rsid w:val="007F0AB8"/>
    <w:rsid w:val="007F3B0B"/>
    <w:rsid w:val="007F3C98"/>
    <w:rsid w:val="007F3CD0"/>
    <w:rsid w:val="007F4347"/>
    <w:rsid w:val="007F67FD"/>
    <w:rsid w:val="007F6CC5"/>
    <w:rsid w:val="007F77D6"/>
    <w:rsid w:val="008015DF"/>
    <w:rsid w:val="008020FE"/>
    <w:rsid w:val="008028E5"/>
    <w:rsid w:val="0080307A"/>
    <w:rsid w:val="00803A3B"/>
    <w:rsid w:val="00803F20"/>
    <w:rsid w:val="00803FAE"/>
    <w:rsid w:val="008054BC"/>
    <w:rsid w:val="008055CC"/>
    <w:rsid w:val="0080605F"/>
    <w:rsid w:val="00806C86"/>
    <w:rsid w:val="00806F4B"/>
    <w:rsid w:val="0080763E"/>
    <w:rsid w:val="00807786"/>
    <w:rsid w:val="008104DC"/>
    <w:rsid w:val="00810942"/>
    <w:rsid w:val="00810E0A"/>
    <w:rsid w:val="00810F0E"/>
    <w:rsid w:val="0081132E"/>
    <w:rsid w:val="00811FCB"/>
    <w:rsid w:val="008124C7"/>
    <w:rsid w:val="0081252B"/>
    <w:rsid w:val="008141E0"/>
    <w:rsid w:val="008158D6"/>
    <w:rsid w:val="00815EBA"/>
    <w:rsid w:val="00816B4A"/>
    <w:rsid w:val="00817196"/>
    <w:rsid w:val="00817A4D"/>
    <w:rsid w:val="00817EDE"/>
    <w:rsid w:val="008223A6"/>
    <w:rsid w:val="008229AA"/>
    <w:rsid w:val="00822E1B"/>
    <w:rsid w:val="008235DB"/>
    <w:rsid w:val="00824AB4"/>
    <w:rsid w:val="00824C7D"/>
    <w:rsid w:val="00824E9F"/>
    <w:rsid w:val="0082542B"/>
    <w:rsid w:val="008254A6"/>
    <w:rsid w:val="00825C42"/>
    <w:rsid w:val="00825D25"/>
    <w:rsid w:val="00826B2F"/>
    <w:rsid w:val="00827B5D"/>
    <w:rsid w:val="00827D6F"/>
    <w:rsid w:val="00827FDC"/>
    <w:rsid w:val="008300C8"/>
    <w:rsid w:val="008304CD"/>
    <w:rsid w:val="00830545"/>
    <w:rsid w:val="00831124"/>
    <w:rsid w:val="00832917"/>
    <w:rsid w:val="008335B1"/>
    <w:rsid w:val="00834972"/>
    <w:rsid w:val="00835DD6"/>
    <w:rsid w:val="008361DC"/>
    <w:rsid w:val="008368C2"/>
    <w:rsid w:val="008376AC"/>
    <w:rsid w:val="00837838"/>
    <w:rsid w:val="00841AF5"/>
    <w:rsid w:val="00841B0A"/>
    <w:rsid w:val="00841DC9"/>
    <w:rsid w:val="0084221B"/>
    <w:rsid w:val="00842265"/>
    <w:rsid w:val="0084405D"/>
    <w:rsid w:val="008441EB"/>
    <w:rsid w:val="008444E8"/>
    <w:rsid w:val="00844E80"/>
    <w:rsid w:val="00845004"/>
    <w:rsid w:val="00846B8A"/>
    <w:rsid w:val="00846ED0"/>
    <w:rsid w:val="00846FE7"/>
    <w:rsid w:val="008470FD"/>
    <w:rsid w:val="00847733"/>
    <w:rsid w:val="008504DC"/>
    <w:rsid w:val="00850CEC"/>
    <w:rsid w:val="00850E36"/>
    <w:rsid w:val="00850E45"/>
    <w:rsid w:val="00851C00"/>
    <w:rsid w:val="00855C9F"/>
    <w:rsid w:val="00856498"/>
    <w:rsid w:val="00856911"/>
    <w:rsid w:val="00856C5F"/>
    <w:rsid w:val="00856C7D"/>
    <w:rsid w:val="00856CFE"/>
    <w:rsid w:val="00857047"/>
    <w:rsid w:val="008572EB"/>
    <w:rsid w:val="00860A09"/>
    <w:rsid w:val="0086182F"/>
    <w:rsid w:val="00862DAD"/>
    <w:rsid w:val="0086372F"/>
    <w:rsid w:val="008639B3"/>
    <w:rsid w:val="00863D18"/>
    <w:rsid w:val="00864311"/>
    <w:rsid w:val="00865647"/>
    <w:rsid w:val="0086574E"/>
    <w:rsid w:val="008677FD"/>
    <w:rsid w:val="00867B56"/>
    <w:rsid w:val="00867BB5"/>
    <w:rsid w:val="00870077"/>
    <w:rsid w:val="008706D4"/>
    <w:rsid w:val="0087079F"/>
    <w:rsid w:val="00870F8A"/>
    <w:rsid w:val="008719A4"/>
    <w:rsid w:val="00871D23"/>
    <w:rsid w:val="00872602"/>
    <w:rsid w:val="00872782"/>
    <w:rsid w:val="008733B5"/>
    <w:rsid w:val="00874312"/>
    <w:rsid w:val="0087437C"/>
    <w:rsid w:val="0087513A"/>
    <w:rsid w:val="00875CD7"/>
    <w:rsid w:val="0087608E"/>
    <w:rsid w:val="00876700"/>
    <w:rsid w:val="00876B4D"/>
    <w:rsid w:val="00876D5E"/>
    <w:rsid w:val="00877F18"/>
    <w:rsid w:val="008806B5"/>
    <w:rsid w:val="00880BBE"/>
    <w:rsid w:val="00881496"/>
    <w:rsid w:val="008828CA"/>
    <w:rsid w:val="008831AD"/>
    <w:rsid w:val="00883475"/>
    <w:rsid w:val="00883680"/>
    <w:rsid w:val="008842A8"/>
    <w:rsid w:val="00884A28"/>
    <w:rsid w:val="00884A65"/>
    <w:rsid w:val="00884E05"/>
    <w:rsid w:val="008850EF"/>
    <w:rsid w:val="00885820"/>
    <w:rsid w:val="00885CBE"/>
    <w:rsid w:val="0088638F"/>
    <w:rsid w:val="00886446"/>
    <w:rsid w:val="008868A1"/>
    <w:rsid w:val="00891466"/>
    <w:rsid w:val="008928B6"/>
    <w:rsid w:val="00894154"/>
    <w:rsid w:val="00894A88"/>
    <w:rsid w:val="0089525D"/>
    <w:rsid w:val="00895386"/>
    <w:rsid w:val="008953B9"/>
    <w:rsid w:val="00896059"/>
    <w:rsid w:val="00896D3D"/>
    <w:rsid w:val="00896F5D"/>
    <w:rsid w:val="008A1DFC"/>
    <w:rsid w:val="008A21FF"/>
    <w:rsid w:val="008A2644"/>
    <w:rsid w:val="008A2CE2"/>
    <w:rsid w:val="008A30AC"/>
    <w:rsid w:val="008A3F81"/>
    <w:rsid w:val="008A41F4"/>
    <w:rsid w:val="008A44B8"/>
    <w:rsid w:val="008A4CE1"/>
    <w:rsid w:val="008A51A8"/>
    <w:rsid w:val="008A54C7"/>
    <w:rsid w:val="008A6340"/>
    <w:rsid w:val="008A63D9"/>
    <w:rsid w:val="008A6655"/>
    <w:rsid w:val="008A6B3F"/>
    <w:rsid w:val="008A77D8"/>
    <w:rsid w:val="008A78E5"/>
    <w:rsid w:val="008B0483"/>
    <w:rsid w:val="008B0C02"/>
    <w:rsid w:val="008B120C"/>
    <w:rsid w:val="008B2A9A"/>
    <w:rsid w:val="008B2BCE"/>
    <w:rsid w:val="008B4B29"/>
    <w:rsid w:val="008B51A0"/>
    <w:rsid w:val="008B592A"/>
    <w:rsid w:val="008B675A"/>
    <w:rsid w:val="008B69D2"/>
    <w:rsid w:val="008B6B12"/>
    <w:rsid w:val="008B7B5C"/>
    <w:rsid w:val="008B7CC2"/>
    <w:rsid w:val="008C0006"/>
    <w:rsid w:val="008C0281"/>
    <w:rsid w:val="008C0C99"/>
    <w:rsid w:val="008C112A"/>
    <w:rsid w:val="008C151C"/>
    <w:rsid w:val="008C1FF2"/>
    <w:rsid w:val="008C2017"/>
    <w:rsid w:val="008C2398"/>
    <w:rsid w:val="008C2AAD"/>
    <w:rsid w:val="008C479E"/>
    <w:rsid w:val="008C4958"/>
    <w:rsid w:val="008C49F0"/>
    <w:rsid w:val="008C4BAA"/>
    <w:rsid w:val="008C571C"/>
    <w:rsid w:val="008C6AE8"/>
    <w:rsid w:val="008C741D"/>
    <w:rsid w:val="008C7573"/>
    <w:rsid w:val="008C7783"/>
    <w:rsid w:val="008C7A62"/>
    <w:rsid w:val="008C7B93"/>
    <w:rsid w:val="008D02F5"/>
    <w:rsid w:val="008D0DB1"/>
    <w:rsid w:val="008D2EB2"/>
    <w:rsid w:val="008D34F1"/>
    <w:rsid w:val="008D39D8"/>
    <w:rsid w:val="008D40E1"/>
    <w:rsid w:val="008D491D"/>
    <w:rsid w:val="008D4BA5"/>
    <w:rsid w:val="008D52DC"/>
    <w:rsid w:val="008D560E"/>
    <w:rsid w:val="008D60A2"/>
    <w:rsid w:val="008D640B"/>
    <w:rsid w:val="008D6D1A"/>
    <w:rsid w:val="008D7271"/>
    <w:rsid w:val="008E029F"/>
    <w:rsid w:val="008E065E"/>
    <w:rsid w:val="008E0927"/>
    <w:rsid w:val="008E1909"/>
    <w:rsid w:val="008E2D86"/>
    <w:rsid w:val="008E3873"/>
    <w:rsid w:val="008E3A7E"/>
    <w:rsid w:val="008E413A"/>
    <w:rsid w:val="008E43DD"/>
    <w:rsid w:val="008E44B8"/>
    <w:rsid w:val="008E4ECF"/>
    <w:rsid w:val="008E5F79"/>
    <w:rsid w:val="008E69E7"/>
    <w:rsid w:val="008E76D7"/>
    <w:rsid w:val="008E7E6F"/>
    <w:rsid w:val="008F04D1"/>
    <w:rsid w:val="008F19D0"/>
    <w:rsid w:val="008F1EAB"/>
    <w:rsid w:val="008F2133"/>
    <w:rsid w:val="008F33DC"/>
    <w:rsid w:val="008F34D3"/>
    <w:rsid w:val="008F3518"/>
    <w:rsid w:val="008F35A1"/>
    <w:rsid w:val="008F40F2"/>
    <w:rsid w:val="008F477F"/>
    <w:rsid w:val="008F4ACF"/>
    <w:rsid w:val="008F5E2E"/>
    <w:rsid w:val="008F5F30"/>
    <w:rsid w:val="008F600C"/>
    <w:rsid w:val="008F687C"/>
    <w:rsid w:val="008F7732"/>
    <w:rsid w:val="00900E50"/>
    <w:rsid w:val="00900EA7"/>
    <w:rsid w:val="00901439"/>
    <w:rsid w:val="00901D47"/>
    <w:rsid w:val="00902350"/>
    <w:rsid w:val="00902E42"/>
    <w:rsid w:val="0090336B"/>
    <w:rsid w:val="009038A0"/>
    <w:rsid w:val="0090426E"/>
    <w:rsid w:val="009053AA"/>
    <w:rsid w:val="00905736"/>
    <w:rsid w:val="00905E82"/>
    <w:rsid w:val="009061DE"/>
    <w:rsid w:val="00906939"/>
    <w:rsid w:val="00906DDB"/>
    <w:rsid w:val="00906EC2"/>
    <w:rsid w:val="009075B9"/>
    <w:rsid w:val="0091039D"/>
    <w:rsid w:val="00910850"/>
    <w:rsid w:val="00910B7D"/>
    <w:rsid w:val="00910CDB"/>
    <w:rsid w:val="00911DFB"/>
    <w:rsid w:val="00911F5A"/>
    <w:rsid w:val="0091200C"/>
    <w:rsid w:val="0091365E"/>
    <w:rsid w:val="009139D9"/>
    <w:rsid w:val="00913BB2"/>
    <w:rsid w:val="009140E8"/>
    <w:rsid w:val="0091463A"/>
    <w:rsid w:val="00914AD8"/>
    <w:rsid w:val="009158B4"/>
    <w:rsid w:val="00915BB8"/>
    <w:rsid w:val="00915BC6"/>
    <w:rsid w:val="00915D25"/>
    <w:rsid w:val="0091601E"/>
    <w:rsid w:val="00916079"/>
    <w:rsid w:val="00917A66"/>
    <w:rsid w:val="00917CE9"/>
    <w:rsid w:val="00920BF2"/>
    <w:rsid w:val="00920C93"/>
    <w:rsid w:val="0092110C"/>
    <w:rsid w:val="00922010"/>
    <w:rsid w:val="0092232E"/>
    <w:rsid w:val="009244C1"/>
    <w:rsid w:val="00924E4F"/>
    <w:rsid w:val="0092500B"/>
    <w:rsid w:val="009256BD"/>
    <w:rsid w:val="009265E0"/>
    <w:rsid w:val="00926FEF"/>
    <w:rsid w:val="00927DA3"/>
    <w:rsid w:val="00927E6D"/>
    <w:rsid w:val="00930379"/>
    <w:rsid w:val="00931AC1"/>
    <w:rsid w:val="00931BD9"/>
    <w:rsid w:val="00931FEA"/>
    <w:rsid w:val="0093287F"/>
    <w:rsid w:val="00933E23"/>
    <w:rsid w:val="00935DB8"/>
    <w:rsid w:val="0093644B"/>
    <w:rsid w:val="0093650B"/>
    <w:rsid w:val="009368F3"/>
    <w:rsid w:val="00936A53"/>
    <w:rsid w:val="00936C07"/>
    <w:rsid w:val="009373EA"/>
    <w:rsid w:val="009403CA"/>
    <w:rsid w:val="009403F9"/>
    <w:rsid w:val="00940A66"/>
    <w:rsid w:val="00941375"/>
    <w:rsid w:val="00941636"/>
    <w:rsid w:val="00942DBF"/>
    <w:rsid w:val="009432E4"/>
    <w:rsid w:val="009436C3"/>
    <w:rsid w:val="00943742"/>
    <w:rsid w:val="00944573"/>
    <w:rsid w:val="00945C05"/>
    <w:rsid w:val="00946945"/>
    <w:rsid w:val="00946CFD"/>
    <w:rsid w:val="00947713"/>
    <w:rsid w:val="00947944"/>
    <w:rsid w:val="00947D4D"/>
    <w:rsid w:val="0095011B"/>
    <w:rsid w:val="0095020C"/>
    <w:rsid w:val="009502E7"/>
    <w:rsid w:val="009507EF"/>
    <w:rsid w:val="00950DE7"/>
    <w:rsid w:val="00951B56"/>
    <w:rsid w:val="009522A6"/>
    <w:rsid w:val="00952434"/>
    <w:rsid w:val="00952B1B"/>
    <w:rsid w:val="00953231"/>
    <w:rsid w:val="00953920"/>
    <w:rsid w:val="00953D47"/>
    <w:rsid w:val="00953E5B"/>
    <w:rsid w:val="0095503C"/>
    <w:rsid w:val="0095589B"/>
    <w:rsid w:val="009564B1"/>
    <w:rsid w:val="0095681E"/>
    <w:rsid w:val="009570A5"/>
    <w:rsid w:val="009572D4"/>
    <w:rsid w:val="00957C1F"/>
    <w:rsid w:val="009606BD"/>
    <w:rsid w:val="00961729"/>
    <w:rsid w:val="00961921"/>
    <w:rsid w:val="009625DE"/>
    <w:rsid w:val="0096430A"/>
    <w:rsid w:val="00964EE0"/>
    <w:rsid w:val="0096548A"/>
    <w:rsid w:val="0096554B"/>
    <w:rsid w:val="0096584A"/>
    <w:rsid w:val="00965B01"/>
    <w:rsid w:val="00966F0D"/>
    <w:rsid w:val="009702B0"/>
    <w:rsid w:val="00970C11"/>
    <w:rsid w:val="00971A23"/>
    <w:rsid w:val="00971DF0"/>
    <w:rsid w:val="00971F08"/>
    <w:rsid w:val="00972DAE"/>
    <w:rsid w:val="00974481"/>
    <w:rsid w:val="00975113"/>
    <w:rsid w:val="00975F12"/>
    <w:rsid w:val="0097603D"/>
    <w:rsid w:val="00976949"/>
    <w:rsid w:val="00977ACF"/>
    <w:rsid w:val="00977B7C"/>
    <w:rsid w:val="00980477"/>
    <w:rsid w:val="00980C74"/>
    <w:rsid w:val="00981A92"/>
    <w:rsid w:val="0098201E"/>
    <w:rsid w:val="00982935"/>
    <w:rsid w:val="00983DAF"/>
    <w:rsid w:val="00985253"/>
    <w:rsid w:val="009853B3"/>
    <w:rsid w:val="0098567E"/>
    <w:rsid w:val="009871CF"/>
    <w:rsid w:val="0098799C"/>
    <w:rsid w:val="009903C5"/>
    <w:rsid w:val="00990580"/>
    <w:rsid w:val="00990630"/>
    <w:rsid w:val="00990EB7"/>
    <w:rsid w:val="0099104B"/>
    <w:rsid w:val="00991761"/>
    <w:rsid w:val="00992CB1"/>
    <w:rsid w:val="00993272"/>
    <w:rsid w:val="009932E5"/>
    <w:rsid w:val="0099366C"/>
    <w:rsid w:val="00993A69"/>
    <w:rsid w:val="00993D54"/>
    <w:rsid w:val="009942CA"/>
    <w:rsid w:val="00994323"/>
    <w:rsid w:val="009949BE"/>
    <w:rsid w:val="00994DCA"/>
    <w:rsid w:val="009960EC"/>
    <w:rsid w:val="009962A7"/>
    <w:rsid w:val="00996927"/>
    <w:rsid w:val="009970DD"/>
    <w:rsid w:val="009A0FBA"/>
    <w:rsid w:val="009A1601"/>
    <w:rsid w:val="009A1FBB"/>
    <w:rsid w:val="009A215F"/>
    <w:rsid w:val="009A3965"/>
    <w:rsid w:val="009A44A7"/>
    <w:rsid w:val="009A462D"/>
    <w:rsid w:val="009A4C65"/>
    <w:rsid w:val="009A4F63"/>
    <w:rsid w:val="009A50FF"/>
    <w:rsid w:val="009A5CBA"/>
    <w:rsid w:val="009A7D8A"/>
    <w:rsid w:val="009A7F64"/>
    <w:rsid w:val="009A7F84"/>
    <w:rsid w:val="009B196C"/>
    <w:rsid w:val="009B1D04"/>
    <w:rsid w:val="009B1E45"/>
    <w:rsid w:val="009B1F30"/>
    <w:rsid w:val="009B256B"/>
    <w:rsid w:val="009B327D"/>
    <w:rsid w:val="009B3AC2"/>
    <w:rsid w:val="009B3F9E"/>
    <w:rsid w:val="009B41A2"/>
    <w:rsid w:val="009B4DF4"/>
    <w:rsid w:val="009B4E12"/>
    <w:rsid w:val="009B5570"/>
    <w:rsid w:val="009B564E"/>
    <w:rsid w:val="009B5D3F"/>
    <w:rsid w:val="009B66CE"/>
    <w:rsid w:val="009B6CB6"/>
    <w:rsid w:val="009B7E87"/>
    <w:rsid w:val="009C02B6"/>
    <w:rsid w:val="009C050E"/>
    <w:rsid w:val="009C0F39"/>
    <w:rsid w:val="009C2D46"/>
    <w:rsid w:val="009C2E37"/>
    <w:rsid w:val="009C2EBE"/>
    <w:rsid w:val="009C33C1"/>
    <w:rsid w:val="009C403E"/>
    <w:rsid w:val="009C49EC"/>
    <w:rsid w:val="009C67BF"/>
    <w:rsid w:val="009C772C"/>
    <w:rsid w:val="009D27C9"/>
    <w:rsid w:val="009D32C1"/>
    <w:rsid w:val="009D4229"/>
    <w:rsid w:val="009D4FF0"/>
    <w:rsid w:val="009D51B1"/>
    <w:rsid w:val="009D555B"/>
    <w:rsid w:val="009D703C"/>
    <w:rsid w:val="009D718F"/>
    <w:rsid w:val="009E057A"/>
    <w:rsid w:val="009E068F"/>
    <w:rsid w:val="009E1217"/>
    <w:rsid w:val="009E14E0"/>
    <w:rsid w:val="009E301B"/>
    <w:rsid w:val="009E357E"/>
    <w:rsid w:val="009E35DB"/>
    <w:rsid w:val="009E3C07"/>
    <w:rsid w:val="009E3D12"/>
    <w:rsid w:val="009E47A3"/>
    <w:rsid w:val="009E5F17"/>
    <w:rsid w:val="009E62C1"/>
    <w:rsid w:val="009E6DFF"/>
    <w:rsid w:val="009E7522"/>
    <w:rsid w:val="009F03C7"/>
    <w:rsid w:val="009F08F3"/>
    <w:rsid w:val="009F1D4F"/>
    <w:rsid w:val="009F1ECE"/>
    <w:rsid w:val="009F2A95"/>
    <w:rsid w:val="009F2D53"/>
    <w:rsid w:val="009F2E14"/>
    <w:rsid w:val="009F344F"/>
    <w:rsid w:val="009F3909"/>
    <w:rsid w:val="009F40CE"/>
    <w:rsid w:val="009F429B"/>
    <w:rsid w:val="009F438B"/>
    <w:rsid w:val="009F58B4"/>
    <w:rsid w:val="009F5DC6"/>
    <w:rsid w:val="009F5F2B"/>
    <w:rsid w:val="009F67E8"/>
    <w:rsid w:val="009F6A03"/>
    <w:rsid w:val="009F7031"/>
    <w:rsid w:val="00A003B7"/>
    <w:rsid w:val="00A0064F"/>
    <w:rsid w:val="00A00B32"/>
    <w:rsid w:val="00A01173"/>
    <w:rsid w:val="00A0231C"/>
    <w:rsid w:val="00A02783"/>
    <w:rsid w:val="00A02942"/>
    <w:rsid w:val="00A034D9"/>
    <w:rsid w:val="00A048A8"/>
    <w:rsid w:val="00A04F49"/>
    <w:rsid w:val="00A062B6"/>
    <w:rsid w:val="00A062E1"/>
    <w:rsid w:val="00A06E67"/>
    <w:rsid w:val="00A07372"/>
    <w:rsid w:val="00A13D5A"/>
    <w:rsid w:val="00A13E54"/>
    <w:rsid w:val="00A15202"/>
    <w:rsid w:val="00A166A7"/>
    <w:rsid w:val="00A16ACA"/>
    <w:rsid w:val="00A17035"/>
    <w:rsid w:val="00A17357"/>
    <w:rsid w:val="00A17F63"/>
    <w:rsid w:val="00A2193B"/>
    <w:rsid w:val="00A21A00"/>
    <w:rsid w:val="00A21A0C"/>
    <w:rsid w:val="00A21E82"/>
    <w:rsid w:val="00A226DB"/>
    <w:rsid w:val="00A233E7"/>
    <w:rsid w:val="00A2351A"/>
    <w:rsid w:val="00A25123"/>
    <w:rsid w:val="00A26070"/>
    <w:rsid w:val="00A26368"/>
    <w:rsid w:val="00A264A9"/>
    <w:rsid w:val="00A26B42"/>
    <w:rsid w:val="00A26D81"/>
    <w:rsid w:val="00A27785"/>
    <w:rsid w:val="00A279DC"/>
    <w:rsid w:val="00A30187"/>
    <w:rsid w:val="00A312C8"/>
    <w:rsid w:val="00A31CEF"/>
    <w:rsid w:val="00A3243E"/>
    <w:rsid w:val="00A32A10"/>
    <w:rsid w:val="00A3312C"/>
    <w:rsid w:val="00A33550"/>
    <w:rsid w:val="00A33D1A"/>
    <w:rsid w:val="00A343FB"/>
    <w:rsid w:val="00A3448A"/>
    <w:rsid w:val="00A34EB7"/>
    <w:rsid w:val="00A34F4E"/>
    <w:rsid w:val="00A35E56"/>
    <w:rsid w:val="00A36185"/>
    <w:rsid w:val="00A36297"/>
    <w:rsid w:val="00A36726"/>
    <w:rsid w:val="00A40104"/>
    <w:rsid w:val="00A40236"/>
    <w:rsid w:val="00A4107B"/>
    <w:rsid w:val="00A41E2B"/>
    <w:rsid w:val="00A4261A"/>
    <w:rsid w:val="00A426FA"/>
    <w:rsid w:val="00A427BE"/>
    <w:rsid w:val="00A42C3F"/>
    <w:rsid w:val="00A43311"/>
    <w:rsid w:val="00A43854"/>
    <w:rsid w:val="00A43DE3"/>
    <w:rsid w:val="00A44789"/>
    <w:rsid w:val="00A452F0"/>
    <w:rsid w:val="00A45B74"/>
    <w:rsid w:val="00A471C3"/>
    <w:rsid w:val="00A5066A"/>
    <w:rsid w:val="00A5140C"/>
    <w:rsid w:val="00A51466"/>
    <w:rsid w:val="00A51568"/>
    <w:rsid w:val="00A5264C"/>
    <w:rsid w:val="00A52E1D"/>
    <w:rsid w:val="00A53B7A"/>
    <w:rsid w:val="00A56DC2"/>
    <w:rsid w:val="00A57359"/>
    <w:rsid w:val="00A60EDE"/>
    <w:rsid w:val="00A61499"/>
    <w:rsid w:val="00A617F7"/>
    <w:rsid w:val="00A626D1"/>
    <w:rsid w:val="00A62A77"/>
    <w:rsid w:val="00A62ECE"/>
    <w:rsid w:val="00A63483"/>
    <w:rsid w:val="00A63594"/>
    <w:rsid w:val="00A6363A"/>
    <w:rsid w:val="00A64C44"/>
    <w:rsid w:val="00A64D0A"/>
    <w:rsid w:val="00A657D7"/>
    <w:rsid w:val="00A65949"/>
    <w:rsid w:val="00A65B19"/>
    <w:rsid w:val="00A660AC"/>
    <w:rsid w:val="00A67A90"/>
    <w:rsid w:val="00A67E6C"/>
    <w:rsid w:val="00A706FC"/>
    <w:rsid w:val="00A70939"/>
    <w:rsid w:val="00A70A54"/>
    <w:rsid w:val="00A70B57"/>
    <w:rsid w:val="00A70B64"/>
    <w:rsid w:val="00A71597"/>
    <w:rsid w:val="00A71B99"/>
    <w:rsid w:val="00A71C29"/>
    <w:rsid w:val="00A7262D"/>
    <w:rsid w:val="00A72BC9"/>
    <w:rsid w:val="00A739D0"/>
    <w:rsid w:val="00A73EA4"/>
    <w:rsid w:val="00A7545D"/>
    <w:rsid w:val="00A75BED"/>
    <w:rsid w:val="00A761D4"/>
    <w:rsid w:val="00A764CE"/>
    <w:rsid w:val="00A771EA"/>
    <w:rsid w:val="00A7763F"/>
    <w:rsid w:val="00A77BEA"/>
    <w:rsid w:val="00A77EC4"/>
    <w:rsid w:val="00A800CF"/>
    <w:rsid w:val="00A80441"/>
    <w:rsid w:val="00A81686"/>
    <w:rsid w:val="00A818E7"/>
    <w:rsid w:val="00A819F8"/>
    <w:rsid w:val="00A81F08"/>
    <w:rsid w:val="00A82984"/>
    <w:rsid w:val="00A83BF0"/>
    <w:rsid w:val="00A83E38"/>
    <w:rsid w:val="00A848B9"/>
    <w:rsid w:val="00A8661C"/>
    <w:rsid w:val="00A8745C"/>
    <w:rsid w:val="00A87FA7"/>
    <w:rsid w:val="00A9131A"/>
    <w:rsid w:val="00A916C9"/>
    <w:rsid w:val="00A91C62"/>
    <w:rsid w:val="00A92879"/>
    <w:rsid w:val="00A92908"/>
    <w:rsid w:val="00A92C5F"/>
    <w:rsid w:val="00A92C7A"/>
    <w:rsid w:val="00A9332F"/>
    <w:rsid w:val="00A9372C"/>
    <w:rsid w:val="00A938FE"/>
    <w:rsid w:val="00A94311"/>
    <w:rsid w:val="00A9442A"/>
    <w:rsid w:val="00A94666"/>
    <w:rsid w:val="00A9586E"/>
    <w:rsid w:val="00A963AE"/>
    <w:rsid w:val="00A966F4"/>
    <w:rsid w:val="00A96CAA"/>
    <w:rsid w:val="00A96FCC"/>
    <w:rsid w:val="00A97110"/>
    <w:rsid w:val="00A97193"/>
    <w:rsid w:val="00A97225"/>
    <w:rsid w:val="00A9785E"/>
    <w:rsid w:val="00A97C6F"/>
    <w:rsid w:val="00AA016F"/>
    <w:rsid w:val="00AA0FE9"/>
    <w:rsid w:val="00AA1BC9"/>
    <w:rsid w:val="00AA1ED6"/>
    <w:rsid w:val="00AA21EC"/>
    <w:rsid w:val="00AA23D1"/>
    <w:rsid w:val="00AA260C"/>
    <w:rsid w:val="00AA368A"/>
    <w:rsid w:val="00AA4279"/>
    <w:rsid w:val="00AA44CC"/>
    <w:rsid w:val="00AA47C0"/>
    <w:rsid w:val="00AA51D6"/>
    <w:rsid w:val="00AA54BB"/>
    <w:rsid w:val="00AA5620"/>
    <w:rsid w:val="00AA5EF5"/>
    <w:rsid w:val="00AA61F5"/>
    <w:rsid w:val="00AA63BA"/>
    <w:rsid w:val="00AA6A03"/>
    <w:rsid w:val="00AA6FAF"/>
    <w:rsid w:val="00AB0128"/>
    <w:rsid w:val="00AB017F"/>
    <w:rsid w:val="00AB0BC8"/>
    <w:rsid w:val="00AB0D09"/>
    <w:rsid w:val="00AB10DA"/>
    <w:rsid w:val="00AB11CA"/>
    <w:rsid w:val="00AB14D9"/>
    <w:rsid w:val="00AB1841"/>
    <w:rsid w:val="00AB1AF6"/>
    <w:rsid w:val="00AB1E9F"/>
    <w:rsid w:val="00AB28F0"/>
    <w:rsid w:val="00AB30FD"/>
    <w:rsid w:val="00AB3725"/>
    <w:rsid w:val="00AB3C41"/>
    <w:rsid w:val="00AB4AB8"/>
    <w:rsid w:val="00AB4E95"/>
    <w:rsid w:val="00AB54D8"/>
    <w:rsid w:val="00AB655E"/>
    <w:rsid w:val="00AB7BCB"/>
    <w:rsid w:val="00AC007F"/>
    <w:rsid w:val="00AC2ECD"/>
    <w:rsid w:val="00AC3119"/>
    <w:rsid w:val="00AC3373"/>
    <w:rsid w:val="00AC33AD"/>
    <w:rsid w:val="00AC3C4A"/>
    <w:rsid w:val="00AC45BF"/>
    <w:rsid w:val="00AC49FB"/>
    <w:rsid w:val="00AC4C10"/>
    <w:rsid w:val="00AC4C93"/>
    <w:rsid w:val="00AC4E80"/>
    <w:rsid w:val="00AC4FAD"/>
    <w:rsid w:val="00AC5372"/>
    <w:rsid w:val="00AC5A10"/>
    <w:rsid w:val="00AC5C43"/>
    <w:rsid w:val="00AC7CC0"/>
    <w:rsid w:val="00AD0182"/>
    <w:rsid w:val="00AD095C"/>
    <w:rsid w:val="00AD0AA3"/>
    <w:rsid w:val="00AD1952"/>
    <w:rsid w:val="00AD20CD"/>
    <w:rsid w:val="00AD2AE2"/>
    <w:rsid w:val="00AD30C5"/>
    <w:rsid w:val="00AD31B5"/>
    <w:rsid w:val="00AD3D6C"/>
    <w:rsid w:val="00AD3E32"/>
    <w:rsid w:val="00AD3F94"/>
    <w:rsid w:val="00AD4A5A"/>
    <w:rsid w:val="00AD5E87"/>
    <w:rsid w:val="00AD6192"/>
    <w:rsid w:val="00AD67FE"/>
    <w:rsid w:val="00AE0B0E"/>
    <w:rsid w:val="00AE18C1"/>
    <w:rsid w:val="00AE267B"/>
    <w:rsid w:val="00AE27AC"/>
    <w:rsid w:val="00AE30E4"/>
    <w:rsid w:val="00AE3BA3"/>
    <w:rsid w:val="00AE40E0"/>
    <w:rsid w:val="00AE4DBA"/>
    <w:rsid w:val="00AE4F07"/>
    <w:rsid w:val="00AE5889"/>
    <w:rsid w:val="00AE610C"/>
    <w:rsid w:val="00AE62EE"/>
    <w:rsid w:val="00AE79A3"/>
    <w:rsid w:val="00AE7F5A"/>
    <w:rsid w:val="00AF0375"/>
    <w:rsid w:val="00AF05C6"/>
    <w:rsid w:val="00AF07B8"/>
    <w:rsid w:val="00AF0917"/>
    <w:rsid w:val="00AF0A8F"/>
    <w:rsid w:val="00AF0BFA"/>
    <w:rsid w:val="00AF13F7"/>
    <w:rsid w:val="00AF1B7A"/>
    <w:rsid w:val="00AF1C5D"/>
    <w:rsid w:val="00AF4269"/>
    <w:rsid w:val="00AF42D7"/>
    <w:rsid w:val="00AF4961"/>
    <w:rsid w:val="00AF5BBD"/>
    <w:rsid w:val="00AF5F1D"/>
    <w:rsid w:val="00AF683E"/>
    <w:rsid w:val="00AF6C00"/>
    <w:rsid w:val="00AF6F2F"/>
    <w:rsid w:val="00B006FE"/>
    <w:rsid w:val="00B007CB"/>
    <w:rsid w:val="00B00A3B"/>
    <w:rsid w:val="00B01B96"/>
    <w:rsid w:val="00B01DC9"/>
    <w:rsid w:val="00B02AA9"/>
    <w:rsid w:val="00B02C60"/>
    <w:rsid w:val="00B02F74"/>
    <w:rsid w:val="00B02F9A"/>
    <w:rsid w:val="00B02FA3"/>
    <w:rsid w:val="00B03881"/>
    <w:rsid w:val="00B046AD"/>
    <w:rsid w:val="00B04A4C"/>
    <w:rsid w:val="00B05083"/>
    <w:rsid w:val="00B05084"/>
    <w:rsid w:val="00B05A6F"/>
    <w:rsid w:val="00B0637A"/>
    <w:rsid w:val="00B06F12"/>
    <w:rsid w:val="00B06F21"/>
    <w:rsid w:val="00B07938"/>
    <w:rsid w:val="00B10526"/>
    <w:rsid w:val="00B107E8"/>
    <w:rsid w:val="00B10EBA"/>
    <w:rsid w:val="00B114CE"/>
    <w:rsid w:val="00B123B4"/>
    <w:rsid w:val="00B12DE1"/>
    <w:rsid w:val="00B14F34"/>
    <w:rsid w:val="00B156EB"/>
    <w:rsid w:val="00B157F9"/>
    <w:rsid w:val="00B16571"/>
    <w:rsid w:val="00B167F1"/>
    <w:rsid w:val="00B16924"/>
    <w:rsid w:val="00B17777"/>
    <w:rsid w:val="00B1777F"/>
    <w:rsid w:val="00B17C2E"/>
    <w:rsid w:val="00B20256"/>
    <w:rsid w:val="00B20D09"/>
    <w:rsid w:val="00B21786"/>
    <w:rsid w:val="00B22A98"/>
    <w:rsid w:val="00B22C9D"/>
    <w:rsid w:val="00B23437"/>
    <w:rsid w:val="00B26705"/>
    <w:rsid w:val="00B273DE"/>
    <w:rsid w:val="00B2763F"/>
    <w:rsid w:val="00B27AAC"/>
    <w:rsid w:val="00B301E9"/>
    <w:rsid w:val="00B30929"/>
    <w:rsid w:val="00B31079"/>
    <w:rsid w:val="00B313FC"/>
    <w:rsid w:val="00B32293"/>
    <w:rsid w:val="00B33744"/>
    <w:rsid w:val="00B34DCD"/>
    <w:rsid w:val="00B358DF"/>
    <w:rsid w:val="00B35DA0"/>
    <w:rsid w:val="00B369AD"/>
    <w:rsid w:val="00B37066"/>
    <w:rsid w:val="00B372AA"/>
    <w:rsid w:val="00B376BE"/>
    <w:rsid w:val="00B37A62"/>
    <w:rsid w:val="00B37B2C"/>
    <w:rsid w:val="00B40331"/>
    <w:rsid w:val="00B40445"/>
    <w:rsid w:val="00B41349"/>
    <w:rsid w:val="00B41814"/>
    <w:rsid w:val="00B41888"/>
    <w:rsid w:val="00B41C6A"/>
    <w:rsid w:val="00B42BDB"/>
    <w:rsid w:val="00B42F73"/>
    <w:rsid w:val="00B44AA1"/>
    <w:rsid w:val="00B45A52"/>
    <w:rsid w:val="00B45D42"/>
    <w:rsid w:val="00B45D44"/>
    <w:rsid w:val="00B46175"/>
    <w:rsid w:val="00B46AD9"/>
    <w:rsid w:val="00B500E0"/>
    <w:rsid w:val="00B5058B"/>
    <w:rsid w:val="00B516A1"/>
    <w:rsid w:val="00B51BBD"/>
    <w:rsid w:val="00B524A1"/>
    <w:rsid w:val="00B5406C"/>
    <w:rsid w:val="00B56079"/>
    <w:rsid w:val="00B56296"/>
    <w:rsid w:val="00B5681C"/>
    <w:rsid w:val="00B57A99"/>
    <w:rsid w:val="00B6033E"/>
    <w:rsid w:val="00B605F2"/>
    <w:rsid w:val="00B60D56"/>
    <w:rsid w:val="00B617E6"/>
    <w:rsid w:val="00B6180A"/>
    <w:rsid w:val="00B61BB2"/>
    <w:rsid w:val="00B61FC9"/>
    <w:rsid w:val="00B626FC"/>
    <w:rsid w:val="00B62AAA"/>
    <w:rsid w:val="00B62DC3"/>
    <w:rsid w:val="00B631DC"/>
    <w:rsid w:val="00B6364B"/>
    <w:rsid w:val="00B6374A"/>
    <w:rsid w:val="00B63DA3"/>
    <w:rsid w:val="00B6428A"/>
    <w:rsid w:val="00B64FD8"/>
    <w:rsid w:val="00B655C6"/>
    <w:rsid w:val="00B65788"/>
    <w:rsid w:val="00B65AE5"/>
    <w:rsid w:val="00B66213"/>
    <w:rsid w:val="00B664C7"/>
    <w:rsid w:val="00B70E7E"/>
    <w:rsid w:val="00B71B58"/>
    <w:rsid w:val="00B7278A"/>
    <w:rsid w:val="00B7375C"/>
    <w:rsid w:val="00B739F6"/>
    <w:rsid w:val="00B743B5"/>
    <w:rsid w:val="00B7445D"/>
    <w:rsid w:val="00B74ABD"/>
    <w:rsid w:val="00B766DC"/>
    <w:rsid w:val="00B77708"/>
    <w:rsid w:val="00B779B9"/>
    <w:rsid w:val="00B8117B"/>
    <w:rsid w:val="00B81A6C"/>
    <w:rsid w:val="00B81C0A"/>
    <w:rsid w:val="00B81D70"/>
    <w:rsid w:val="00B81F0B"/>
    <w:rsid w:val="00B82739"/>
    <w:rsid w:val="00B843AE"/>
    <w:rsid w:val="00B85DE5"/>
    <w:rsid w:val="00B85FAE"/>
    <w:rsid w:val="00B86928"/>
    <w:rsid w:val="00B86A7E"/>
    <w:rsid w:val="00B871A0"/>
    <w:rsid w:val="00B875B7"/>
    <w:rsid w:val="00B8777E"/>
    <w:rsid w:val="00B90E65"/>
    <w:rsid w:val="00B90F73"/>
    <w:rsid w:val="00B91759"/>
    <w:rsid w:val="00B91BAD"/>
    <w:rsid w:val="00B9212C"/>
    <w:rsid w:val="00B92917"/>
    <w:rsid w:val="00B9306C"/>
    <w:rsid w:val="00B93B59"/>
    <w:rsid w:val="00B9406A"/>
    <w:rsid w:val="00B94A2F"/>
    <w:rsid w:val="00B95078"/>
    <w:rsid w:val="00B954F8"/>
    <w:rsid w:val="00B96258"/>
    <w:rsid w:val="00BA1741"/>
    <w:rsid w:val="00BA2280"/>
    <w:rsid w:val="00BA2A08"/>
    <w:rsid w:val="00BA36DF"/>
    <w:rsid w:val="00BA41F2"/>
    <w:rsid w:val="00BA4503"/>
    <w:rsid w:val="00BA459C"/>
    <w:rsid w:val="00BA4B7C"/>
    <w:rsid w:val="00BA4FE7"/>
    <w:rsid w:val="00BA56D2"/>
    <w:rsid w:val="00BA6440"/>
    <w:rsid w:val="00BA7517"/>
    <w:rsid w:val="00BA75D6"/>
    <w:rsid w:val="00BA76E0"/>
    <w:rsid w:val="00BB0186"/>
    <w:rsid w:val="00BB14FD"/>
    <w:rsid w:val="00BB212F"/>
    <w:rsid w:val="00BB2367"/>
    <w:rsid w:val="00BB2A25"/>
    <w:rsid w:val="00BB2CD1"/>
    <w:rsid w:val="00BB3060"/>
    <w:rsid w:val="00BB4030"/>
    <w:rsid w:val="00BB411F"/>
    <w:rsid w:val="00BB4BD5"/>
    <w:rsid w:val="00BB4C3F"/>
    <w:rsid w:val="00BB51E9"/>
    <w:rsid w:val="00BB53BF"/>
    <w:rsid w:val="00BB56BD"/>
    <w:rsid w:val="00BB5A75"/>
    <w:rsid w:val="00BB78D4"/>
    <w:rsid w:val="00BC0FDC"/>
    <w:rsid w:val="00BC1809"/>
    <w:rsid w:val="00BC2238"/>
    <w:rsid w:val="00BC2D80"/>
    <w:rsid w:val="00BC3053"/>
    <w:rsid w:val="00BC430B"/>
    <w:rsid w:val="00BC4D2E"/>
    <w:rsid w:val="00BC642C"/>
    <w:rsid w:val="00BC6A51"/>
    <w:rsid w:val="00BC6E25"/>
    <w:rsid w:val="00BC6E98"/>
    <w:rsid w:val="00BC7339"/>
    <w:rsid w:val="00BD08B5"/>
    <w:rsid w:val="00BD46A8"/>
    <w:rsid w:val="00BD48AC"/>
    <w:rsid w:val="00BD5146"/>
    <w:rsid w:val="00BD5F1A"/>
    <w:rsid w:val="00BE1234"/>
    <w:rsid w:val="00BE1D66"/>
    <w:rsid w:val="00BE2C35"/>
    <w:rsid w:val="00BE2FA6"/>
    <w:rsid w:val="00BE333F"/>
    <w:rsid w:val="00BE4532"/>
    <w:rsid w:val="00BE46E3"/>
    <w:rsid w:val="00BE4F7A"/>
    <w:rsid w:val="00BE5C38"/>
    <w:rsid w:val="00BE5CD2"/>
    <w:rsid w:val="00BE6874"/>
    <w:rsid w:val="00BE725D"/>
    <w:rsid w:val="00BE7406"/>
    <w:rsid w:val="00BE741C"/>
    <w:rsid w:val="00BE7603"/>
    <w:rsid w:val="00BE76BB"/>
    <w:rsid w:val="00BE7924"/>
    <w:rsid w:val="00BF020E"/>
    <w:rsid w:val="00BF0E33"/>
    <w:rsid w:val="00BF1FA0"/>
    <w:rsid w:val="00BF3279"/>
    <w:rsid w:val="00BF5990"/>
    <w:rsid w:val="00BF5CD2"/>
    <w:rsid w:val="00BF617A"/>
    <w:rsid w:val="00BF6704"/>
    <w:rsid w:val="00BF67D3"/>
    <w:rsid w:val="00BF6E71"/>
    <w:rsid w:val="00BF74C7"/>
    <w:rsid w:val="00BF7526"/>
    <w:rsid w:val="00BF75BE"/>
    <w:rsid w:val="00C00812"/>
    <w:rsid w:val="00C00BA4"/>
    <w:rsid w:val="00C00C28"/>
    <w:rsid w:val="00C010A6"/>
    <w:rsid w:val="00C015F1"/>
    <w:rsid w:val="00C01BD7"/>
    <w:rsid w:val="00C01F33"/>
    <w:rsid w:val="00C02CC6"/>
    <w:rsid w:val="00C0370B"/>
    <w:rsid w:val="00C03768"/>
    <w:rsid w:val="00C040F7"/>
    <w:rsid w:val="00C041B0"/>
    <w:rsid w:val="00C044AB"/>
    <w:rsid w:val="00C05706"/>
    <w:rsid w:val="00C057F4"/>
    <w:rsid w:val="00C07377"/>
    <w:rsid w:val="00C1025F"/>
    <w:rsid w:val="00C103DD"/>
    <w:rsid w:val="00C10478"/>
    <w:rsid w:val="00C11A67"/>
    <w:rsid w:val="00C12107"/>
    <w:rsid w:val="00C13083"/>
    <w:rsid w:val="00C13452"/>
    <w:rsid w:val="00C1368D"/>
    <w:rsid w:val="00C14B88"/>
    <w:rsid w:val="00C14D4B"/>
    <w:rsid w:val="00C15124"/>
    <w:rsid w:val="00C154BB"/>
    <w:rsid w:val="00C15B66"/>
    <w:rsid w:val="00C167AC"/>
    <w:rsid w:val="00C17F90"/>
    <w:rsid w:val="00C20259"/>
    <w:rsid w:val="00C210BC"/>
    <w:rsid w:val="00C21C9E"/>
    <w:rsid w:val="00C235EF"/>
    <w:rsid w:val="00C237F8"/>
    <w:rsid w:val="00C23BF8"/>
    <w:rsid w:val="00C23CD2"/>
    <w:rsid w:val="00C2520F"/>
    <w:rsid w:val="00C25246"/>
    <w:rsid w:val="00C25F18"/>
    <w:rsid w:val="00C2647F"/>
    <w:rsid w:val="00C26FAA"/>
    <w:rsid w:val="00C279B5"/>
    <w:rsid w:val="00C27C45"/>
    <w:rsid w:val="00C30601"/>
    <w:rsid w:val="00C320FB"/>
    <w:rsid w:val="00C32657"/>
    <w:rsid w:val="00C32CF2"/>
    <w:rsid w:val="00C33632"/>
    <w:rsid w:val="00C33F4B"/>
    <w:rsid w:val="00C36EA2"/>
    <w:rsid w:val="00C3719D"/>
    <w:rsid w:val="00C37CC3"/>
    <w:rsid w:val="00C40161"/>
    <w:rsid w:val="00C4067E"/>
    <w:rsid w:val="00C40708"/>
    <w:rsid w:val="00C41F6C"/>
    <w:rsid w:val="00C427C6"/>
    <w:rsid w:val="00C42BAB"/>
    <w:rsid w:val="00C4326C"/>
    <w:rsid w:val="00C44423"/>
    <w:rsid w:val="00C460ED"/>
    <w:rsid w:val="00C46217"/>
    <w:rsid w:val="00C46A82"/>
    <w:rsid w:val="00C4742E"/>
    <w:rsid w:val="00C5024E"/>
    <w:rsid w:val="00C50794"/>
    <w:rsid w:val="00C51FCF"/>
    <w:rsid w:val="00C52115"/>
    <w:rsid w:val="00C52454"/>
    <w:rsid w:val="00C54995"/>
    <w:rsid w:val="00C54D41"/>
    <w:rsid w:val="00C55921"/>
    <w:rsid w:val="00C55F6F"/>
    <w:rsid w:val="00C561AF"/>
    <w:rsid w:val="00C571E2"/>
    <w:rsid w:val="00C57605"/>
    <w:rsid w:val="00C57679"/>
    <w:rsid w:val="00C577B3"/>
    <w:rsid w:val="00C6006D"/>
    <w:rsid w:val="00C60166"/>
    <w:rsid w:val="00C603ED"/>
    <w:rsid w:val="00C60578"/>
    <w:rsid w:val="00C6067F"/>
    <w:rsid w:val="00C60783"/>
    <w:rsid w:val="00C62002"/>
    <w:rsid w:val="00C63342"/>
    <w:rsid w:val="00C63695"/>
    <w:rsid w:val="00C64672"/>
    <w:rsid w:val="00C64E8D"/>
    <w:rsid w:val="00C675EA"/>
    <w:rsid w:val="00C70697"/>
    <w:rsid w:val="00C70E39"/>
    <w:rsid w:val="00C70E9C"/>
    <w:rsid w:val="00C714B5"/>
    <w:rsid w:val="00C72815"/>
    <w:rsid w:val="00C72EF4"/>
    <w:rsid w:val="00C7345A"/>
    <w:rsid w:val="00C73E8B"/>
    <w:rsid w:val="00C7411D"/>
    <w:rsid w:val="00C743F0"/>
    <w:rsid w:val="00C75D2F"/>
    <w:rsid w:val="00C763D9"/>
    <w:rsid w:val="00C767BE"/>
    <w:rsid w:val="00C76963"/>
    <w:rsid w:val="00C76BE5"/>
    <w:rsid w:val="00C76C4B"/>
    <w:rsid w:val="00C76E3C"/>
    <w:rsid w:val="00C773F8"/>
    <w:rsid w:val="00C77B92"/>
    <w:rsid w:val="00C77D3B"/>
    <w:rsid w:val="00C81568"/>
    <w:rsid w:val="00C83282"/>
    <w:rsid w:val="00C833B6"/>
    <w:rsid w:val="00C83B43"/>
    <w:rsid w:val="00C84E89"/>
    <w:rsid w:val="00C85521"/>
    <w:rsid w:val="00C86B9F"/>
    <w:rsid w:val="00C87017"/>
    <w:rsid w:val="00C873B2"/>
    <w:rsid w:val="00C87FD5"/>
    <w:rsid w:val="00C9027A"/>
    <w:rsid w:val="00C9062C"/>
    <w:rsid w:val="00C9068E"/>
    <w:rsid w:val="00C92AEA"/>
    <w:rsid w:val="00C9342D"/>
    <w:rsid w:val="00C9378E"/>
    <w:rsid w:val="00C93C4B"/>
    <w:rsid w:val="00C9438D"/>
    <w:rsid w:val="00C944AB"/>
    <w:rsid w:val="00C95477"/>
    <w:rsid w:val="00C95B40"/>
    <w:rsid w:val="00C96216"/>
    <w:rsid w:val="00C97A23"/>
    <w:rsid w:val="00CA0590"/>
    <w:rsid w:val="00CA0E66"/>
    <w:rsid w:val="00CA12D1"/>
    <w:rsid w:val="00CA1ED8"/>
    <w:rsid w:val="00CA292A"/>
    <w:rsid w:val="00CA2A24"/>
    <w:rsid w:val="00CA31A3"/>
    <w:rsid w:val="00CA3D41"/>
    <w:rsid w:val="00CA450F"/>
    <w:rsid w:val="00CA46A8"/>
    <w:rsid w:val="00CA48AF"/>
    <w:rsid w:val="00CA5D4F"/>
    <w:rsid w:val="00CA60AC"/>
    <w:rsid w:val="00CA680B"/>
    <w:rsid w:val="00CA6C95"/>
    <w:rsid w:val="00CA778B"/>
    <w:rsid w:val="00CB0346"/>
    <w:rsid w:val="00CB0F60"/>
    <w:rsid w:val="00CB1513"/>
    <w:rsid w:val="00CB1678"/>
    <w:rsid w:val="00CB1F63"/>
    <w:rsid w:val="00CB1FB1"/>
    <w:rsid w:val="00CB213A"/>
    <w:rsid w:val="00CB3119"/>
    <w:rsid w:val="00CB4FCD"/>
    <w:rsid w:val="00CB5B41"/>
    <w:rsid w:val="00CB5E18"/>
    <w:rsid w:val="00CB5E6C"/>
    <w:rsid w:val="00CB619A"/>
    <w:rsid w:val="00CB7170"/>
    <w:rsid w:val="00CC0405"/>
    <w:rsid w:val="00CC040E"/>
    <w:rsid w:val="00CC111F"/>
    <w:rsid w:val="00CC14CB"/>
    <w:rsid w:val="00CC1C66"/>
    <w:rsid w:val="00CC2011"/>
    <w:rsid w:val="00CC298A"/>
    <w:rsid w:val="00CC3EA0"/>
    <w:rsid w:val="00CC5E23"/>
    <w:rsid w:val="00CC7A65"/>
    <w:rsid w:val="00CC7B45"/>
    <w:rsid w:val="00CD0D3C"/>
    <w:rsid w:val="00CD1081"/>
    <w:rsid w:val="00CD1188"/>
    <w:rsid w:val="00CD1BCE"/>
    <w:rsid w:val="00CD223B"/>
    <w:rsid w:val="00CD2DEF"/>
    <w:rsid w:val="00CD2ED1"/>
    <w:rsid w:val="00CD2F37"/>
    <w:rsid w:val="00CD337B"/>
    <w:rsid w:val="00CD46D4"/>
    <w:rsid w:val="00CD59BB"/>
    <w:rsid w:val="00CD7C8E"/>
    <w:rsid w:val="00CD7DDB"/>
    <w:rsid w:val="00CE0424"/>
    <w:rsid w:val="00CE2B7C"/>
    <w:rsid w:val="00CE3812"/>
    <w:rsid w:val="00CE3D56"/>
    <w:rsid w:val="00CE3EFD"/>
    <w:rsid w:val="00CE5AF6"/>
    <w:rsid w:val="00CE7561"/>
    <w:rsid w:val="00CE7AA8"/>
    <w:rsid w:val="00CE7DE0"/>
    <w:rsid w:val="00CF02AC"/>
    <w:rsid w:val="00CF1354"/>
    <w:rsid w:val="00CF16DB"/>
    <w:rsid w:val="00CF22A2"/>
    <w:rsid w:val="00CF3960"/>
    <w:rsid w:val="00CF3B1F"/>
    <w:rsid w:val="00CF3B71"/>
    <w:rsid w:val="00CF3BF6"/>
    <w:rsid w:val="00CF47E1"/>
    <w:rsid w:val="00CF4A9B"/>
    <w:rsid w:val="00CF5187"/>
    <w:rsid w:val="00CF55EB"/>
    <w:rsid w:val="00CF57A6"/>
    <w:rsid w:val="00CF625B"/>
    <w:rsid w:val="00CF638D"/>
    <w:rsid w:val="00CF687E"/>
    <w:rsid w:val="00CF6B7A"/>
    <w:rsid w:val="00CF74AB"/>
    <w:rsid w:val="00CF7D2F"/>
    <w:rsid w:val="00D003A2"/>
    <w:rsid w:val="00D01185"/>
    <w:rsid w:val="00D0204A"/>
    <w:rsid w:val="00D021A6"/>
    <w:rsid w:val="00D0349B"/>
    <w:rsid w:val="00D04434"/>
    <w:rsid w:val="00D05CA3"/>
    <w:rsid w:val="00D06151"/>
    <w:rsid w:val="00D06267"/>
    <w:rsid w:val="00D06E09"/>
    <w:rsid w:val="00D0757C"/>
    <w:rsid w:val="00D078C1"/>
    <w:rsid w:val="00D07900"/>
    <w:rsid w:val="00D10249"/>
    <w:rsid w:val="00D10409"/>
    <w:rsid w:val="00D10911"/>
    <w:rsid w:val="00D10E2A"/>
    <w:rsid w:val="00D10F00"/>
    <w:rsid w:val="00D115C3"/>
    <w:rsid w:val="00D11897"/>
    <w:rsid w:val="00D13135"/>
    <w:rsid w:val="00D1344F"/>
    <w:rsid w:val="00D135A0"/>
    <w:rsid w:val="00D13E4E"/>
    <w:rsid w:val="00D1511A"/>
    <w:rsid w:val="00D1514D"/>
    <w:rsid w:val="00D153AA"/>
    <w:rsid w:val="00D170F3"/>
    <w:rsid w:val="00D17248"/>
    <w:rsid w:val="00D174DC"/>
    <w:rsid w:val="00D17DC7"/>
    <w:rsid w:val="00D2264C"/>
    <w:rsid w:val="00D239A7"/>
    <w:rsid w:val="00D23F47"/>
    <w:rsid w:val="00D241AA"/>
    <w:rsid w:val="00D24BB6"/>
    <w:rsid w:val="00D25762"/>
    <w:rsid w:val="00D267ED"/>
    <w:rsid w:val="00D26C4E"/>
    <w:rsid w:val="00D270AE"/>
    <w:rsid w:val="00D3005B"/>
    <w:rsid w:val="00D30552"/>
    <w:rsid w:val="00D30CB5"/>
    <w:rsid w:val="00D317F1"/>
    <w:rsid w:val="00D3195D"/>
    <w:rsid w:val="00D31E35"/>
    <w:rsid w:val="00D325EA"/>
    <w:rsid w:val="00D32F73"/>
    <w:rsid w:val="00D353A3"/>
    <w:rsid w:val="00D36351"/>
    <w:rsid w:val="00D36E71"/>
    <w:rsid w:val="00D37D87"/>
    <w:rsid w:val="00D37E1B"/>
    <w:rsid w:val="00D40B33"/>
    <w:rsid w:val="00D41222"/>
    <w:rsid w:val="00D41BDF"/>
    <w:rsid w:val="00D428F0"/>
    <w:rsid w:val="00D4318F"/>
    <w:rsid w:val="00D43890"/>
    <w:rsid w:val="00D438BF"/>
    <w:rsid w:val="00D43F5A"/>
    <w:rsid w:val="00D440F8"/>
    <w:rsid w:val="00D44DDF"/>
    <w:rsid w:val="00D45262"/>
    <w:rsid w:val="00D46676"/>
    <w:rsid w:val="00D46B1F"/>
    <w:rsid w:val="00D501EA"/>
    <w:rsid w:val="00D514AB"/>
    <w:rsid w:val="00D51CBA"/>
    <w:rsid w:val="00D51CDE"/>
    <w:rsid w:val="00D53C21"/>
    <w:rsid w:val="00D546FF"/>
    <w:rsid w:val="00D54CB1"/>
    <w:rsid w:val="00D5555F"/>
    <w:rsid w:val="00D558C9"/>
    <w:rsid w:val="00D55AD5"/>
    <w:rsid w:val="00D566C4"/>
    <w:rsid w:val="00D576CA"/>
    <w:rsid w:val="00D57C71"/>
    <w:rsid w:val="00D60E13"/>
    <w:rsid w:val="00D61AF5"/>
    <w:rsid w:val="00D62054"/>
    <w:rsid w:val="00D62551"/>
    <w:rsid w:val="00D62CD5"/>
    <w:rsid w:val="00D633B2"/>
    <w:rsid w:val="00D6435F"/>
    <w:rsid w:val="00D6465D"/>
    <w:rsid w:val="00D64BBB"/>
    <w:rsid w:val="00D652B5"/>
    <w:rsid w:val="00D66155"/>
    <w:rsid w:val="00D6688D"/>
    <w:rsid w:val="00D708B0"/>
    <w:rsid w:val="00D70E73"/>
    <w:rsid w:val="00D7135D"/>
    <w:rsid w:val="00D719A6"/>
    <w:rsid w:val="00D722B8"/>
    <w:rsid w:val="00D724F0"/>
    <w:rsid w:val="00D729E1"/>
    <w:rsid w:val="00D72FEE"/>
    <w:rsid w:val="00D752D2"/>
    <w:rsid w:val="00D75627"/>
    <w:rsid w:val="00D76034"/>
    <w:rsid w:val="00D761EF"/>
    <w:rsid w:val="00D763CD"/>
    <w:rsid w:val="00D76401"/>
    <w:rsid w:val="00D7726A"/>
    <w:rsid w:val="00D77A84"/>
    <w:rsid w:val="00D77B1D"/>
    <w:rsid w:val="00D77E1B"/>
    <w:rsid w:val="00D8021F"/>
    <w:rsid w:val="00D80361"/>
    <w:rsid w:val="00D80383"/>
    <w:rsid w:val="00D817B0"/>
    <w:rsid w:val="00D81D64"/>
    <w:rsid w:val="00D82058"/>
    <w:rsid w:val="00D820FE"/>
    <w:rsid w:val="00D823C6"/>
    <w:rsid w:val="00D83349"/>
    <w:rsid w:val="00D83EE9"/>
    <w:rsid w:val="00D84DDC"/>
    <w:rsid w:val="00D865E3"/>
    <w:rsid w:val="00D86C86"/>
    <w:rsid w:val="00D86CA3"/>
    <w:rsid w:val="00D871CE"/>
    <w:rsid w:val="00D87238"/>
    <w:rsid w:val="00D878F0"/>
    <w:rsid w:val="00D87F12"/>
    <w:rsid w:val="00D90781"/>
    <w:rsid w:val="00D90C44"/>
    <w:rsid w:val="00D91055"/>
    <w:rsid w:val="00D91636"/>
    <w:rsid w:val="00D9196D"/>
    <w:rsid w:val="00D92613"/>
    <w:rsid w:val="00D92982"/>
    <w:rsid w:val="00DA01B6"/>
    <w:rsid w:val="00DA0C89"/>
    <w:rsid w:val="00DA0D47"/>
    <w:rsid w:val="00DA1349"/>
    <w:rsid w:val="00DA305E"/>
    <w:rsid w:val="00DA416C"/>
    <w:rsid w:val="00DA462F"/>
    <w:rsid w:val="00DA5007"/>
    <w:rsid w:val="00DA5417"/>
    <w:rsid w:val="00DA56E8"/>
    <w:rsid w:val="00DA5843"/>
    <w:rsid w:val="00DA593D"/>
    <w:rsid w:val="00DA6662"/>
    <w:rsid w:val="00DA6A0A"/>
    <w:rsid w:val="00DA6CA1"/>
    <w:rsid w:val="00DB00F8"/>
    <w:rsid w:val="00DB0A9F"/>
    <w:rsid w:val="00DB3697"/>
    <w:rsid w:val="00DB377D"/>
    <w:rsid w:val="00DB5719"/>
    <w:rsid w:val="00DB6768"/>
    <w:rsid w:val="00DB6CED"/>
    <w:rsid w:val="00DB71D2"/>
    <w:rsid w:val="00DB72C9"/>
    <w:rsid w:val="00DB743F"/>
    <w:rsid w:val="00DB74A0"/>
    <w:rsid w:val="00DC05D9"/>
    <w:rsid w:val="00DC1887"/>
    <w:rsid w:val="00DC2090"/>
    <w:rsid w:val="00DC25CF"/>
    <w:rsid w:val="00DC2D36"/>
    <w:rsid w:val="00DC3298"/>
    <w:rsid w:val="00DC410E"/>
    <w:rsid w:val="00DC4F17"/>
    <w:rsid w:val="00DC53EF"/>
    <w:rsid w:val="00DC6998"/>
    <w:rsid w:val="00DC6EAE"/>
    <w:rsid w:val="00DC75BD"/>
    <w:rsid w:val="00DD0E27"/>
    <w:rsid w:val="00DD1081"/>
    <w:rsid w:val="00DD24E9"/>
    <w:rsid w:val="00DD2697"/>
    <w:rsid w:val="00DD2B60"/>
    <w:rsid w:val="00DD513E"/>
    <w:rsid w:val="00DD5C4A"/>
    <w:rsid w:val="00DD6DA7"/>
    <w:rsid w:val="00DD729E"/>
    <w:rsid w:val="00DD740E"/>
    <w:rsid w:val="00DE19C3"/>
    <w:rsid w:val="00DE27FB"/>
    <w:rsid w:val="00DE2AA7"/>
    <w:rsid w:val="00DE2D93"/>
    <w:rsid w:val="00DE3EB9"/>
    <w:rsid w:val="00DE4863"/>
    <w:rsid w:val="00DE4E2C"/>
    <w:rsid w:val="00DE5608"/>
    <w:rsid w:val="00DE58D0"/>
    <w:rsid w:val="00DE654F"/>
    <w:rsid w:val="00DF02B2"/>
    <w:rsid w:val="00DF04DB"/>
    <w:rsid w:val="00DF0835"/>
    <w:rsid w:val="00DF0B6E"/>
    <w:rsid w:val="00DF15E0"/>
    <w:rsid w:val="00DF1C34"/>
    <w:rsid w:val="00DF2276"/>
    <w:rsid w:val="00DF2942"/>
    <w:rsid w:val="00DF29A8"/>
    <w:rsid w:val="00DF2BCF"/>
    <w:rsid w:val="00DF303E"/>
    <w:rsid w:val="00DF306A"/>
    <w:rsid w:val="00DF37A0"/>
    <w:rsid w:val="00DF3AB0"/>
    <w:rsid w:val="00DF3B44"/>
    <w:rsid w:val="00DF5C56"/>
    <w:rsid w:val="00DF794F"/>
    <w:rsid w:val="00DF7DF5"/>
    <w:rsid w:val="00DF7F7E"/>
    <w:rsid w:val="00E002D7"/>
    <w:rsid w:val="00E01785"/>
    <w:rsid w:val="00E01CF0"/>
    <w:rsid w:val="00E02B90"/>
    <w:rsid w:val="00E049C9"/>
    <w:rsid w:val="00E05527"/>
    <w:rsid w:val="00E05CDC"/>
    <w:rsid w:val="00E05EBD"/>
    <w:rsid w:val="00E06AD9"/>
    <w:rsid w:val="00E06D11"/>
    <w:rsid w:val="00E06EB5"/>
    <w:rsid w:val="00E07E77"/>
    <w:rsid w:val="00E101AA"/>
    <w:rsid w:val="00E110E7"/>
    <w:rsid w:val="00E115C6"/>
    <w:rsid w:val="00E11AF7"/>
    <w:rsid w:val="00E11B20"/>
    <w:rsid w:val="00E11F97"/>
    <w:rsid w:val="00E138EA"/>
    <w:rsid w:val="00E14475"/>
    <w:rsid w:val="00E14575"/>
    <w:rsid w:val="00E14634"/>
    <w:rsid w:val="00E1577B"/>
    <w:rsid w:val="00E16446"/>
    <w:rsid w:val="00E1730E"/>
    <w:rsid w:val="00E17FA2"/>
    <w:rsid w:val="00E20983"/>
    <w:rsid w:val="00E222A7"/>
    <w:rsid w:val="00E22330"/>
    <w:rsid w:val="00E22333"/>
    <w:rsid w:val="00E23A72"/>
    <w:rsid w:val="00E23C90"/>
    <w:rsid w:val="00E25089"/>
    <w:rsid w:val="00E25E1D"/>
    <w:rsid w:val="00E2601C"/>
    <w:rsid w:val="00E2609B"/>
    <w:rsid w:val="00E266E2"/>
    <w:rsid w:val="00E270F2"/>
    <w:rsid w:val="00E30B5A"/>
    <w:rsid w:val="00E310FF"/>
    <w:rsid w:val="00E3123D"/>
    <w:rsid w:val="00E31461"/>
    <w:rsid w:val="00E31A8D"/>
    <w:rsid w:val="00E31AC2"/>
    <w:rsid w:val="00E31D43"/>
    <w:rsid w:val="00E323AD"/>
    <w:rsid w:val="00E32608"/>
    <w:rsid w:val="00E33262"/>
    <w:rsid w:val="00E33F88"/>
    <w:rsid w:val="00E34188"/>
    <w:rsid w:val="00E345CD"/>
    <w:rsid w:val="00E34B6E"/>
    <w:rsid w:val="00E35559"/>
    <w:rsid w:val="00E3654A"/>
    <w:rsid w:val="00E36FA0"/>
    <w:rsid w:val="00E37218"/>
    <w:rsid w:val="00E3723A"/>
    <w:rsid w:val="00E37503"/>
    <w:rsid w:val="00E37860"/>
    <w:rsid w:val="00E4054A"/>
    <w:rsid w:val="00E40BB2"/>
    <w:rsid w:val="00E41AA0"/>
    <w:rsid w:val="00E4258F"/>
    <w:rsid w:val="00E4260A"/>
    <w:rsid w:val="00E43E74"/>
    <w:rsid w:val="00E4432A"/>
    <w:rsid w:val="00E443C3"/>
    <w:rsid w:val="00E446F1"/>
    <w:rsid w:val="00E44E45"/>
    <w:rsid w:val="00E46091"/>
    <w:rsid w:val="00E46886"/>
    <w:rsid w:val="00E47AEF"/>
    <w:rsid w:val="00E50DED"/>
    <w:rsid w:val="00E512B1"/>
    <w:rsid w:val="00E518D7"/>
    <w:rsid w:val="00E519F4"/>
    <w:rsid w:val="00E53B75"/>
    <w:rsid w:val="00E54343"/>
    <w:rsid w:val="00E54E3B"/>
    <w:rsid w:val="00E5509A"/>
    <w:rsid w:val="00E56578"/>
    <w:rsid w:val="00E56688"/>
    <w:rsid w:val="00E5682C"/>
    <w:rsid w:val="00E57565"/>
    <w:rsid w:val="00E6087B"/>
    <w:rsid w:val="00E625EE"/>
    <w:rsid w:val="00E62F35"/>
    <w:rsid w:val="00E6318D"/>
    <w:rsid w:val="00E63803"/>
    <w:rsid w:val="00E63838"/>
    <w:rsid w:val="00E64434"/>
    <w:rsid w:val="00E64F46"/>
    <w:rsid w:val="00E66964"/>
    <w:rsid w:val="00E67A6D"/>
    <w:rsid w:val="00E67C51"/>
    <w:rsid w:val="00E70431"/>
    <w:rsid w:val="00E706CE"/>
    <w:rsid w:val="00E7128A"/>
    <w:rsid w:val="00E716F0"/>
    <w:rsid w:val="00E71DF6"/>
    <w:rsid w:val="00E722E6"/>
    <w:rsid w:val="00E72B2A"/>
    <w:rsid w:val="00E72EFC"/>
    <w:rsid w:val="00E72F52"/>
    <w:rsid w:val="00E73A14"/>
    <w:rsid w:val="00E73CEF"/>
    <w:rsid w:val="00E7408C"/>
    <w:rsid w:val="00E757E7"/>
    <w:rsid w:val="00E758EC"/>
    <w:rsid w:val="00E76259"/>
    <w:rsid w:val="00E76671"/>
    <w:rsid w:val="00E774DB"/>
    <w:rsid w:val="00E77B79"/>
    <w:rsid w:val="00E8007A"/>
    <w:rsid w:val="00E80F8B"/>
    <w:rsid w:val="00E81C95"/>
    <w:rsid w:val="00E8233A"/>
    <w:rsid w:val="00E8234C"/>
    <w:rsid w:val="00E823E0"/>
    <w:rsid w:val="00E82D25"/>
    <w:rsid w:val="00E8385E"/>
    <w:rsid w:val="00E83AA9"/>
    <w:rsid w:val="00E83E56"/>
    <w:rsid w:val="00E85928"/>
    <w:rsid w:val="00E860AE"/>
    <w:rsid w:val="00E86223"/>
    <w:rsid w:val="00E87285"/>
    <w:rsid w:val="00E87822"/>
    <w:rsid w:val="00E90395"/>
    <w:rsid w:val="00E90E49"/>
    <w:rsid w:val="00E916DA"/>
    <w:rsid w:val="00E917F9"/>
    <w:rsid w:val="00E92068"/>
    <w:rsid w:val="00E92285"/>
    <w:rsid w:val="00E9291C"/>
    <w:rsid w:val="00E92FCC"/>
    <w:rsid w:val="00E93FFE"/>
    <w:rsid w:val="00E9417B"/>
    <w:rsid w:val="00E94F8A"/>
    <w:rsid w:val="00E952EE"/>
    <w:rsid w:val="00E95C59"/>
    <w:rsid w:val="00E96A90"/>
    <w:rsid w:val="00E96F47"/>
    <w:rsid w:val="00E971BF"/>
    <w:rsid w:val="00E971FD"/>
    <w:rsid w:val="00E97A81"/>
    <w:rsid w:val="00EA145C"/>
    <w:rsid w:val="00EA2109"/>
    <w:rsid w:val="00EA3680"/>
    <w:rsid w:val="00EA4C84"/>
    <w:rsid w:val="00EA7A41"/>
    <w:rsid w:val="00EA7C03"/>
    <w:rsid w:val="00EB05A0"/>
    <w:rsid w:val="00EB077B"/>
    <w:rsid w:val="00EB0C16"/>
    <w:rsid w:val="00EB15B7"/>
    <w:rsid w:val="00EB2190"/>
    <w:rsid w:val="00EB3D14"/>
    <w:rsid w:val="00EB4480"/>
    <w:rsid w:val="00EB48BF"/>
    <w:rsid w:val="00EB4EA2"/>
    <w:rsid w:val="00EB4FF7"/>
    <w:rsid w:val="00EB5059"/>
    <w:rsid w:val="00EB5347"/>
    <w:rsid w:val="00EB6346"/>
    <w:rsid w:val="00EB7AC8"/>
    <w:rsid w:val="00EC1933"/>
    <w:rsid w:val="00EC1972"/>
    <w:rsid w:val="00EC2792"/>
    <w:rsid w:val="00EC27C6"/>
    <w:rsid w:val="00EC4207"/>
    <w:rsid w:val="00EC4CA0"/>
    <w:rsid w:val="00EC5653"/>
    <w:rsid w:val="00EC5CEF"/>
    <w:rsid w:val="00EC5D1F"/>
    <w:rsid w:val="00EC60B5"/>
    <w:rsid w:val="00EC6224"/>
    <w:rsid w:val="00EC6A49"/>
    <w:rsid w:val="00EC71CE"/>
    <w:rsid w:val="00EC753C"/>
    <w:rsid w:val="00EC77D2"/>
    <w:rsid w:val="00EC7D24"/>
    <w:rsid w:val="00ED1006"/>
    <w:rsid w:val="00ED13CA"/>
    <w:rsid w:val="00ED1774"/>
    <w:rsid w:val="00ED1AA4"/>
    <w:rsid w:val="00ED3328"/>
    <w:rsid w:val="00ED3984"/>
    <w:rsid w:val="00ED3C6B"/>
    <w:rsid w:val="00ED3F0F"/>
    <w:rsid w:val="00ED4477"/>
    <w:rsid w:val="00ED6433"/>
    <w:rsid w:val="00ED6D4A"/>
    <w:rsid w:val="00ED75CD"/>
    <w:rsid w:val="00EE1309"/>
    <w:rsid w:val="00EE1A3D"/>
    <w:rsid w:val="00EE1E64"/>
    <w:rsid w:val="00EE2B58"/>
    <w:rsid w:val="00EE3321"/>
    <w:rsid w:val="00EE7F85"/>
    <w:rsid w:val="00EF08AA"/>
    <w:rsid w:val="00EF1162"/>
    <w:rsid w:val="00EF132B"/>
    <w:rsid w:val="00EF18FE"/>
    <w:rsid w:val="00EF38E9"/>
    <w:rsid w:val="00EF4615"/>
    <w:rsid w:val="00EF4DCB"/>
    <w:rsid w:val="00EF5787"/>
    <w:rsid w:val="00EF60D0"/>
    <w:rsid w:val="00EF682C"/>
    <w:rsid w:val="00EF6D01"/>
    <w:rsid w:val="00F03F4B"/>
    <w:rsid w:val="00F04359"/>
    <w:rsid w:val="00F0528D"/>
    <w:rsid w:val="00F06C42"/>
    <w:rsid w:val="00F06C67"/>
    <w:rsid w:val="00F06DFD"/>
    <w:rsid w:val="00F071D1"/>
    <w:rsid w:val="00F07406"/>
    <w:rsid w:val="00F0750D"/>
    <w:rsid w:val="00F07533"/>
    <w:rsid w:val="00F0761A"/>
    <w:rsid w:val="00F07CE0"/>
    <w:rsid w:val="00F10629"/>
    <w:rsid w:val="00F10E43"/>
    <w:rsid w:val="00F11290"/>
    <w:rsid w:val="00F11D84"/>
    <w:rsid w:val="00F133BE"/>
    <w:rsid w:val="00F139CF"/>
    <w:rsid w:val="00F13B91"/>
    <w:rsid w:val="00F15B7D"/>
    <w:rsid w:val="00F15D2C"/>
    <w:rsid w:val="00F15FA5"/>
    <w:rsid w:val="00F1654E"/>
    <w:rsid w:val="00F16833"/>
    <w:rsid w:val="00F17545"/>
    <w:rsid w:val="00F178C7"/>
    <w:rsid w:val="00F17A46"/>
    <w:rsid w:val="00F209B7"/>
    <w:rsid w:val="00F23259"/>
    <w:rsid w:val="00F23500"/>
    <w:rsid w:val="00F2376F"/>
    <w:rsid w:val="00F243D8"/>
    <w:rsid w:val="00F2464C"/>
    <w:rsid w:val="00F24F3C"/>
    <w:rsid w:val="00F259B6"/>
    <w:rsid w:val="00F27345"/>
    <w:rsid w:val="00F273A2"/>
    <w:rsid w:val="00F273E7"/>
    <w:rsid w:val="00F27528"/>
    <w:rsid w:val="00F277DE"/>
    <w:rsid w:val="00F27A64"/>
    <w:rsid w:val="00F27E13"/>
    <w:rsid w:val="00F301AC"/>
    <w:rsid w:val="00F30828"/>
    <w:rsid w:val="00F30B12"/>
    <w:rsid w:val="00F312EF"/>
    <w:rsid w:val="00F313D6"/>
    <w:rsid w:val="00F316AA"/>
    <w:rsid w:val="00F32BB8"/>
    <w:rsid w:val="00F32E1D"/>
    <w:rsid w:val="00F33F93"/>
    <w:rsid w:val="00F34438"/>
    <w:rsid w:val="00F35E2C"/>
    <w:rsid w:val="00F36515"/>
    <w:rsid w:val="00F36E65"/>
    <w:rsid w:val="00F370C4"/>
    <w:rsid w:val="00F37E03"/>
    <w:rsid w:val="00F40F0C"/>
    <w:rsid w:val="00F410E6"/>
    <w:rsid w:val="00F41518"/>
    <w:rsid w:val="00F42123"/>
    <w:rsid w:val="00F4225F"/>
    <w:rsid w:val="00F42A54"/>
    <w:rsid w:val="00F452A8"/>
    <w:rsid w:val="00F454BD"/>
    <w:rsid w:val="00F47362"/>
    <w:rsid w:val="00F4766C"/>
    <w:rsid w:val="00F47AE2"/>
    <w:rsid w:val="00F47B2F"/>
    <w:rsid w:val="00F507D1"/>
    <w:rsid w:val="00F516BE"/>
    <w:rsid w:val="00F519CE"/>
    <w:rsid w:val="00F51ADA"/>
    <w:rsid w:val="00F51EC2"/>
    <w:rsid w:val="00F527A5"/>
    <w:rsid w:val="00F53AF3"/>
    <w:rsid w:val="00F556B0"/>
    <w:rsid w:val="00F56B53"/>
    <w:rsid w:val="00F56B95"/>
    <w:rsid w:val="00F57AC3"/>
    <w:rsid w:val="00F607C5"/>
    <w:rsid w:val="00F60BCF"/>
    <w:rsid w:val="00F60DEA"/>
    <w:rsid w:val="00F62254"/>
    <w:rsid w:val="00F6302A"/>
    <w:rsid w:val="00F63F35"/>
    <w:rsid w:val="00F640F6"/>
    <w:rsid w:val="00F64C2B"/>
    <w:rsid w:val="00F64CE5"/>
    <w:rsid w:val="00F651BE"/>
    <w:rsid w:val="00F65322"/>
    <w:rsid w:val="00F65586"/>
    <w:rsid w:val="00F65BB0"/>
    <w:rsid w:val="00F66381"/>
    <w:rsid w:val="00F67748"/>
    <w:rsid w:val="00F67F53"/>
    <w:rsid w:val="00F703BE"/>
    <w:rsid w:val="00F7046E"/>
    <w:rsid w:val="00F7093E"/>
    <w:rsid w:val="00F71C22"/>
    <w:rsid w:val="00F71F69"/>
    <w:rsid w:val="00F72052"/>
    <w:rsid w:val="00F72B50"/>
    <w:rsid w:val="00F72B72"/>
    <w:rsid w:val="00F73C78"/>
    <w:rsid w:val="00F74BB9"/>
    <w:rsid w:val="00F75582"/>
    <w:rsid w:val="00F7565A"/>
    <w:rsid w:val="00F75A7F"/>
    <w:rsid w:val="00F75DA2"/>
    <w:rsid w:val="00F75ECC"/>
    <w:rsid w:val="00F76EFA"/>
    <w:rsid w:val="00F804BE"/>
    <w:rsid w:val="00F80B50"/>
    <w:rsid w:val="00F817CE"/>
    <w:rsid w:val="00F81D16"/>
    <w:rsid w:val="00F82200"/>
    <w:rsid w:val="00F836FF"/>
    <w:rsid w:val="00F83878"/>
    <w:rsid w:val="00F83E32"/>
    <w:rsid w:val="00F840CC"/>
    <w:rsid w:val="00F8452F"/>
    <w:rsid w:val="00F8456C"/>
    <w:rsid w:val="00F85133"/>
    <w:rsid w:val="00F859D8"/>
    <w:rsid w:val="00F85FC2"/>
    <w:rsid w:val="00F8632C"/>
    <w:rsid w:val="00F865BB"/>
    <w:rsid w:val="00F868F5"/>
    <w:rsid w:val="00F875C2"/>
    <w:rsid w:val="00F90089"/>
    <w:rsid w:val="00F9056A"/>
    <w:rsid w:val="00F90F8D"/>
    <w:rsid w:val="00F90F95"/>
    <w:rsid w:val="00F91B41"/>
    <w:rsid w:val="00F9242E"/>
    <w:rsid w:val="00F92782"/>
    <w:rsid w:val="00F9279C"/>
    <w:rsid w:val="00F92914"/>
    <w:rsid w:val="00F93001"/>
    <w:rsid w:val="00F930BF"/>
    <w:rsid w:val="00F93A82"/>
    <w:rsid w:val="00F93AA9"/>
    <w:rsid w:val="00F93B1E"/>
    <w:rsid w:val="00F93C81"/>
    <w:rsid w:val="00F94511"/>
    <w:rsid w:val="00F94B97"/>
    <w:rsid w:val="00F96789"/>
    <w:rsid w:val="00F96966"/>
    <w:rsid w:val="00F96985"/>
    <w:rsid w:val="00F97838"/>
    <w:rsid w:val="00F97C4E"/>
    <w:rsid w:val="00F97F32"/>
    <w:rsid w:val="00FA0896"/>
    <w:rsid w:val="00FA12D2"/>
    <w:rsid w:val="00FA2AD3"/>
    <w:rsid w:val="00FA2BB3"/>
    <w:rsid w:val="00FA3026"/>
    <w:rsid w:val="00FA3142"/>
    <w:rsid w:val="00FA31FB"/>
    <w:rsid w:val="00FA32BF"/>
    <w:rsid w:val="00FA4CAE"/>
    <w:rsid w:val="00FA5319"/>
    <w:rsid w:val="00FA571D"/>
    <w:rsid w:val="00FA5B0B"/>
    <w:rsid w:val="00FB0663"/>
    <w:rsid w:val="00FB08FC"/>
    <w:rsid w:val="00FB0EF0"/>
    <w:rsid w:val="00FB0F8B"/>
    <w:rsid w:val="00FB19A1"/>
    <w:rsid w:val="00FB19AD"/>
    <w:rsid w:val="00FB19F3"/>
    <w:rsid w:val="00FB455B"/>
    <w:rsid w:val="00FB46B7"/>
    <w:rsid w:val="00FB4C80"/>
    <w:rsid w:val="00FB65DA"/>
    <w:rsid w:val="00FB6A6A"/>
    <w:rsid w:val="00FB6F61"/>
    <w:rsid w:val="00FC00C4"/>
    <w:rsid w:val="00FC02F4"/>
    <w:rsid w:val="00FC0873"/>
    <w:rsid w:val="00FC0A5B"/>
    <w:rsid w:val="00FC11A5"/>
    <w:rsid w:val="00FC129A"/>
    <w:rsid w:val="00FC15F0"/>
    <w:rsid w:val="00FC4AD0"/>
    <w:rsid w:val="00FC5665"/>
    <w:rsid w:val="00FC67C3"/>
    <w:rsid w:val="00FC6FF0"/>
    <w:rsid w:val="00FC7100"/>
    <w:rsid w:val="00FC718A"/>
    <w:rsid w:val="00FC7313"/>
    <w:rsid w:val="00FC7429"/>
    <w:rsid w:val="00FC7590"/>
    <w:rsid w:val="00FC7700"/>
    <w:rsid w:val="00FD07F6"/>
    <w:rsid w:val="00FD0BFF"/>
    <w:rsid w:val="00FD1398"/>
    <w:rsid w:val="00FD1EC8"/>
    <w:rsid w:val="00FD39ED"/>
    <w:rsid w:val="00FD3F64"/>
    <w:rsid w:val="00FD3FB3"/>
    <w:rsid w:val="00FD47ED"/>
    <w:rsid w:val="00FD533A"/>
    <w:rsid w:val="00FD74DB"/>
    <w:rsid w:val="00FD7642"/>
    <w:rsid w:val="00FD7660"/>
    <w:rsid w:val="00FE0655"/>
    <w:rsid w:val="00FE076F"/>
    <w:rsid w:val="00FE1495"/>
    <w:rsid w:val="00FE1E40"/>
    <w:rsid w:val="00FE2001"/>
    <w:rsid w:val="00FE20E2"/>
    <w:rsid w:val="00FE2365"/>
    <w:rsid w:val="00FE2DCF"/>
    <w:rsid w:val="00FE4C7B"/>
    <w:rsid w:val="00FE4CAF"/>
    <w:rsid w:val="00FE5670"/>
    <w:rsid w:val="00FE7336"/>
    <w:rsid w:val="00FE787C"/>
    <w:rsid w:val="00FE7A6E"/>
    <w:rsid w:val="00FF111F"/>
    <w:rsid w:val="00FF1984"/>
    <w:rsid w:val="00FF2BE1"/>
    <w:rsid w:val="00FF34C0"/>
    <w:rsid w:val="00FF40B7"/>
    <w:rsid w:val="00FF45A5"/>
    <w:rsid w:val="00FF58A3"/>
    <w:rsid w:val="00FF5C91"/>
    <w:rsid w:val="00FF71CB"/>
    <w:rsid w:val="00FF7DE9"/>
    <w:rsid w:val="13A4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519033F"/>
  <w15:docId w15:val="{E4B640D1-9A9E-4119-81C2-F6240B68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tabs>
        <w:tab w:val="clear" w:pos="8937"/>
        <w:tab w:val="left" w:pos="432"/>
      </w:tabs>
      <w:overflowPunct w:val="0"/>
      <w:autoSpaceDE w:val="0"/>
      <w:autoSpaceDN w:val="0"/>
      <w:adjustRightInd w:val="0"/>
      <w:spacing w:before="240" w:after="180"/>
      <w:ind w:left="432"/>
      <w:textAlignment w:val="baseline"/>
      <w:outlineLvl w:val="0"/>
    </w:pPr>
    <w:rPr>
      <w:rFonts w:ascii="Arial" w:hAnsi="Arial" w:cs="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rPr>
      <w:b/>
      <w:bCs/>
      <w:position w:val="6"/>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1"/>
    <w:qFormat/>
    <w:pPr>
      <w:spacing w:after="180"/>
      <w:jc w:val="left"/>
    </w:pPr>
    <w:rPr>
      <w:lang w:eastAsia="en-US"/>
    </w:rPr>
  </w:style>
  <w:style w:type="paragraph" w:customStyle="1" w:styleId="B2">
    <w:name w:val="B2"/>
    <w:basedOn w:val="List2"/>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pPr>
      <w:spacing w:after="180"/>
      <w:jc w:val="left"/>
    </w:pPr>
    <w:rPr>
      <w:lang w:eastAsia="en-US"/>
    </w:rPr>
  </w:style>
  <w:style w:type="paragraph" w:customStyle="1" w:styleId="Proposal">
    <w:name w:val="Proposal"/>
    <w:basedOn w:val="Normal"/>
    <w:qFormat/>
    <w:pPr>
      <w:numPr>
        <w:numId w:val="8"/>
      </w:num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h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h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Zchn"/>
    <w:qFormat/>
    <w:pPr>
      <w:keepNext w:val="0"/>
      <w:spacing w:before="0" w:after="240"/>
    </w:pPr>
  </w:style>
  <w:style w:type="paragraph" w:customStyle="1" w:styleId="TT">
    <w:name w:val="TT"/>
    <w:basedOn w:val="Heading1"/>
    <w:next w:val="Normal"/>
    <w:qFormat/>
    <w:pPr>
      <w:numPr>
        <w:numId w:val="0"/>
      </w:numPr>
      <w:tabs>
        <w:tab w:val="clear" w:pos="8937"/>
      </w:tabs>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CRCoverPage">
    <w:name w:val="CR Cover Page"/>
    <w:qFormat/>
    <w:pPr>
      <w:spacing w:after="120"/>
    </w:pPr>
    <w:rPr>
      <w:rFonts w:ascii="Arial" w:hAnsi="Arial"/>
      <w:lang w:eastAsia="en-US"/>
    </w:rPr>
  </w:style>
  <w:style w:type="paragraph" w:customStyle="1" w:styleId="ListParagraph1">
    <w:name w:val="List Paragraph1"/>
    <w:basedOn w:val="Normal"/>
    <w:link w:val="Char"/>
    <w:uiPriority w:val="34"/>
    <w:qFormat/>
    <w:pPr>
      <w:ind w:left="720"/>
      <w:contextualSpacing/>
    </w:pPr>
  </w:style>
  <w:style w:type="character" w:customStyle="1" w:styleId="NOZchn">
    <w:name w:val="NO Zchn"/>
    <w:link w:val="NO"/>
    <w:locked/>
    <w:rPr>
      <w:color w:val="000000"/>
      <w:lang w:eastAsia="ja-JP"/>
    </w:rPr>
  </w:style>
  <w:style w:type="paragraph" w:customStyle="1" w:styleId="NO">
    <w:name w:val="NO"/>
    <w:basedOn w:val="Normal"/>
    <w:link w:val="NOZchn"/>
    <w:qFormat/>
    <w:pPr>
      <w:adjustRightInd/>
      <w:spacing w:after="180"/>
      <w:ind w:left="1135" w:hanging="851"/>
      <w:jc w:val="left"/>
      <w:textAlignment w:val="auto"/>
    </w:pPr>
    <w:rPr>
      <w:rFonts w:ascii="CG Times (WN)" w:hAnsi="CG Times (WN)"/>
      <w:color w:val="000000"/>
      <w:lang w:val="en-US" w:eastAsia="ja-JP"/>
    </w:rPr>
  </w:style>
  <w:style w:type="character" w:customStyle="1" w:styleId="EditorsNoteChar">
    <w:name w:val="Editor's Note Char"/>
    <w:link w:val="EditorsNote"/>
    <w:qFormat/>
    <w:locked/>
    <w:rPr>
      <w:rFonts w:ascii="Arial" w:hAnsi="Arial"/>
      <w:color w:val="FF000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sv-SE" w:eastAsia="sv-SE"/>
    </w:rPr>
  </w:style>
  <w:style w:type="character" w:customStyle="1" w:styleId="PLChar">
    <w:name w:val="PL Char"/>
    <w:link w:val="PL"/>
    <w:qFormat/>
    <w:rPr>
      <w:rFonts w:ascii="Courier New" w:hAnsi="Courier New"/>
      <w:sz w:val="16"/>
      <w:lang w:val="sv-SE" w:eastAsia="sv-SE"/>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link w:val="B1"/>
    <w:rPr>
      <w:rFonts w:ascii="Arial" w:hAnsi="Arial"/>
      <w:lang w:val="en-GB" w:eastAsia="en-US"/>
    </w:rPr>
  </w:style>
  <w:style w:type="character" w:customStyle="1" w:styleId="B1Char">
    <w:name w:val="B1 Char"/>
    <w:qFormat/>
    <w:rPr>
      <w:lang w:val="en-GB" w:eastAsia="en-US"/>
    </w:rPr>
  </w:style>
  <w:style w:type="paragraph" w:customStyle="1" w:styleId="DECISION">
    <w:name w:val="DECISION"/>
    <w:basedOn w:val="Normal"/>
    <w:qFormat/>
    <w:pPr>
      <w:widowControl w:val="0"/>
      <w:numPr>
        <w:numId w:val="10"/>
      </w:numPr>
      <w:spacing w:before="120"/>
    </w:pPr>
    <w:rPr>
      <w:b/>
      <w:color w:val="0000FF"/>
      <w:u w:val="single"/>
      <w:lang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TALChar">
    <w:name w:val="TAL Char"/>
    <w:link w:val="TAL"/>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Revision1">
    <w:name w:val="Revision1"/>
    <w:hidden/>
    <w:uiPriority w:val="99"/>
    <w:semiHidden/>
    <w:rPr>
      <w:rFonts w:ascii="Arial" w:hAnsi="Arial"/>
      <w:lang w:eastAsia="zh-CN"/>
    </w:rPr>
  </w:style>
  <w:style w:type="character" w:customStyle="1" w:styleId="Doc-titleChar">
    <w:name w:val="Doc-title Char"/>
    <w:link w:val="Doc-title"/>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cs="Arial"/>
      <w:szCs w:val="24"/>
      <w:lang w:val="en-US"/>
    </w:rPr>
  </w:style>
  <w:style w:type="character" w:customStyle="1" w:styleId="normaltextrun">
    <w:name w:val="normaltextrun"/>
    <w:basedOn w:val="DefaultParagraphFont"/>
    <w:qFormat/>
  </w:style>
  <w:style w:type="character" w:customStyle="1" w:styleId="Char">
    <w:name w:val="목록 단락 Char"/>
    <w:link w:val="ListParagraph1"/>
    <w:uiPriority w:val="34"/>
    <w:qFormat/>
    <w:locked/>
    <w:rPr>
      <w:rFonts w:ascii="Arial" w:hAnsi="Arial"/>
      <w:lang w:val="en-GB"/>
    </w:rPr>
  </w:style>
  <w:style w:type="character" w:customStyle="1" w:styleId="ComeBackCharChar">
    <w:name w:val="ComeBack Char Char"/>
    <w:link w:val="ComeBack"/>
    <w:qFormat/>
    <w:locked/>
    <w:rPr>
      <w:rFonts w:ascii="Arial" w:eastAsia="MS Mincho" w:hAnsi="Arial" w:cs="Arial"/>
      <w:szCs w:val="24"/>
    </w:rPr>
  </w:style>
  <w:style w:type="paragraph" w:customStyle="1" w:styleId="ComeBack">
    <w:name w:val="ComeBack"/>
    <w:basedOn w:val="Doc-text2"/>
    <w:next w:val="Doc-text2"/>
    <w:link w:val="ComeBackCharChar"/>
    <w:pPr>
      <w:numPr>
        <w:numId w:val="11"/>
      </w:numPr>
      <w:tabs>
        <w:tab w:val="clear" w:pos="1622"/>
      </w:tabs>
    </w:pPr>
    <w:rPr>
      <w:rFonts w:cs="Arial"/>
      <w:lang w:val="en-US" w:eastAsia="zh-CN"/>
    </w:rPr>
  </w:style>
  <w:style w:type="paragraph" w:customStyle="1" w:styleId="Agreement">
    <w:name w:val="Agreement"/>
    <w:basedOn w:val="Normal"/>
    <w:next w:val="Doc-text2"/>
    <w:rsid w:val="001B4D1C"/>
    <w:pPr>
      <w:numPr>
        <w:numId w:val="13"/>
      </w:numPr>
      <w:overflowPunct/>
      <w:autoSpaceDE/>
      <w:autoSpaceDN/>
      <w:adjustRightInd/>
      <w:spacing w:before="60" w:after="0" w:line="240" w:lineRule="auto"/>
      <w:jc w:val="left"/>
      <w:textAlignment w:val="auto"/>
    </w:pPr>
    <w:rPr>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966818">
      <w:bodyDiv w:val="1"/>
      <w:marLeft w:val="0"/>
      <w:marRight w:val="0"/>
      <w:marTop w:val="0"/>
      <w:marBottom w:val="0"/>
      <w:divBdr>
        <w:top w:val="none" w:sz="0" w:space="0" w:color="auto"/>
        <w:left w:val="none" w:sz="0" w:space="0" w:color="auto"/>
        <w:bottom w:val="none" w:sz="0" w:space="0" w:color="auto"/>
        <w:right w:val="none" w:sz="0" w:space="0" w:color="auto"/>
      </w:divBdr>
    </w:div>
    <w:div w:id="1931770309">
      <w:bodyDiv w:val="1"/>
      <w:marLeft w:val="0"/>
      <w:marRight w:val="0"/>
      <w:marTop w:val="0"/>
      <w:marBottom w:val="0"/>
      <w:divBdr>
        <w:top w:val="none" w:sz="0" w:space="0" w:color="auto"/>
        <w:left w:val="none" w:sz="0" w:space="0" w:color="auto"/>
        <w:bottom w:val="none" w:sz="0" w:space="0" w:color="auto"/>
        <w:right w:val="none" w:sz="0" w:space="0" w:color="auto"/>
      </w:divBdr>
    </w:div>
    <w:div w:id="1945727249">
      <w:bodyDiv w:val="1"/>
      <w:marLeft w:val="0"/>
      <w:marRight w:val="0"/>
      <w:marTop w:val="0"/>
      <w:marBottom w:val="0"/>
      <w:divBdr>
        <w:top w:val="none" w:sz="0" w:space="0" w:color="auto"/>
        <w:left w:val="none" w:sz="0" w:space="0" w:color="auto"/>
        <w:bottom w:val="none" w:sz="0" w:space="0" w:color="auto"/>
        <w:right w:val="none" w:sz="0" w:space="0" w:color="auto"/>
      </w:divBdr>
    </w:div>
    <w:div w:id="1990354529">
      <w:bodyDiv w:val="1"/>
      <w:marLeft w:val="0"/>
      <w:marRight w:val="0"/>
      <w:marTop w:val="0"/>
      <w:marBottom w:val="0"/>
      <w:divBdr>
        <w:top w:val="none" w:sz="0" w:space="0" w:color="auto"/>
        <w:left w:val="none" w:sz="0" w:space="0" w:color="auto"/>
        <w:bottom w:val="none" w:sz="0" w:space="0" w:color="auto"/>
        <w:right w:val="none" w:sz="0" w:space="0" w:color="auto"/>
      </w:divBdr>
    </w:div>
    <w:div w:id="2112116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3" ma:contentTypeDescription="EriCOLL Document Content Type" ma:contentTypeScope="" ma:versionID="6f9aa97ba7fe3a3d1322f85402400d63">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3cc86c873df3da1f061fc7999a19465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TaxCatchAll xmlns="d8762117-8292-4133-b1c7-eab5c6487cfd">
      <Value>10</Value>
      <Value>9</Value>
      <Value>8</Value>
      <Value>2</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ProductsTaxHTField0 xmlns="d8762117-8292-4133-b1c7-eab5c6487cfd">
      <Terms xmlns="http://schemas.microsoft.com/office/infopath/2007/PartnerControls"/>
    </EriCOLLProducts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 xmlns="f166a696-7b5b-4ccd-9f0c-ffde0cceec81">5NUHHDQN7SK2-1476151046-26636</_dlc_DocId>
    <_dlc_DocIdUrl xmlns="f166a696-7b5b-4ccd-9f0c-ffde0cceec81">
      <Url>https://ericsson.sharepoint.com/sites/star/_layouts/15/DocIdRedir.aspx?ID=5NUHHDQN7SK2-1476151046-26636</Url>
      <Description>5NUHHDQN7SK2-1476151046-26636</Description>
    </_dlc_DocIdUrl>
    <_dlc_DocIdPersistId xmlns="f166a696-7b5b-4ccd-9f0c-ffde0cceec81" xsi:nil="true"/>
    <Prepared. xmlns="611109f9-ed58-4498-a270-1fb2086a5321" xsi:nil="true"/>
    <EriCOLLDate. xmlns="611109f9-ed58-4498-a270-1fb2086a5321" xsi:nil="true"/>
    <TaxCatchAllLabel xmlns="d8762117-8292-4133-b1c7-eab5c6487cfd"/>
    <AbstractOrSummary. xmlns="611109f9-ed58-4498-a270-1fb2086a5321" xsi:nil="true"/>
    <Issue_x0020_in_x0020_OI_x0020_list_x0020__x0028_Y_x002f_N_x0029_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C134-E0CB-407A-858F-FE831474BF03}">
  <ds:schemaRefs/>
</ds:datastoreItem>
</file>

<file path=customXml/itemProps2.xml><?xml version="1.0" encoding="utf-8"?>
<ds:datastoreItem xmlns:ds="http://schemas.openxmlformats.org/officeDocument/2006/customXml" ds:itemID="{822DAEA2-615F-4413-BF54-24C51C29A97C}">
  <ds:schemaRefs/>
</ds:datastoreItem>
</file>

<file path=customXml/itemProps3.xml><?xml version="1.0" encoding="utf-8"?>
<ds:datastoreItem xmlns:ds="http://schemas.openxmlformats.org/officeDocument/2006/customXml" ds:itemID="{B6D982CC-3037-4B10-AA19-DCA5815A96BB}">
  <ds:schemaRefs/>
</ds:datastoreItem>
</file>

<file path=customXml/itemProps4.xml><?xml version="1.0" encoding="utf-8"?>
<ds:datastoreItem xmlns:ds="http://schemas.openxmlformats.org/officeDocument/2006/customXml" ds:itemID="{5A61D7D7-6A4A-4CA1-881E-CC94B028719B}">
  <ds:schemaRefs>
    <ds:schemaRef ds:uri="http://purl.org/dc/dcmitype/"/>
    <ds:schemaRef ds:uri="http://purl.org/dc/elements/1.1/"/>
    <ds:schemaRef ds:uri="f166a696-7b5b-4ccd-9f0c-ffde0cceec81"/>
    <ds:schemaRef ds:uri="http://schemas.microsoft.com/office/infopath/2007/PartnerControls"/>
    <ds:schemaRef ds:uri="d8762117-8292-4133-b1c7-eab5c6487cfd"/>
    <ds:schemaRef ds:uri="http://schemas.microsoft.com/office/2006/metadata/properties"/>
    <ds:schemaRef ds:uri="http://schemas.microsoft.com/sharepoint/v4"/>
    <ds:schemaRef ds:uri="http://schemas.openxmlformats.org/package/2006/metadata/core-properties"/>
    <ds:schemaRef ds:uri="http://schemas.microsoft.com/office/2006/documentManagement/types"/>
    <ds:schemaRef ds:uri="611109f9-ed58-4498-a270-1fb2086a5321"/>
    <ds:schemaRef ds:uri="http://www.w3.org/XML/1998/namespace"/>
    <ds:schemaRef ds:uri="http://purl.org/dc/terms/"/>
  </ds:schemaRefs>
</ds:datastoreItem>
</file>

<file path=customXml/itemProps5.xml><?xml version="1.0" encoding="utf-8"?>
<ds:datastoreItem xmlns:ds="http://schemas.openxmlformats.org/officeDocument/2006/customXml" ds:itemID="{556787B9-6EC9-4B0A-8915-D9B4F26A10D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677192A-F396-4E5B-8122-2A97004C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Template.dot</Template>
  <TotalTime>47</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Ericsson; TDoc; 3GPP</cp:keywords>
  <cp:lastModifiedBy>Ericsson</cp:lastModifiedBy>
  <cp:revision>7</cp:revision>
  <cp:lastPrinted>2018-06-18T06:32:00Z</cp:lastPrinted>
  <dcterms:created xsi:type="dcterms:W3CDTF">2018-08-27T07:15:00Z</dcterms:created>
  <dcterms:modified xsi:type="dcterms:W3CDTF">2018-08-27T08:05:00Z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DocHome">
    <vt:i4>-601905975</vt:i4>
  </property>
  <property fmtid="{D5CDD505-2E9C-101B-9397-08002B2CF9AE}" pid="4" name="ContentTypeId">
    <vt:lpwstr>0x010100C5F30C9B16E14C8EACE5F2CC7B7AC7F400F5862E332FC6CE449700A00A9FC83FBA</vt:lpwstr>
  </property>
  <property fmtid="{D5CDD505-2E9C-101B-9397-08002B2CF9AE}" pid="5" name="TaxKeyword">
    <vt:lpwstr>1;#3GPP|6a3890dd-b3c6-4ee1-9283-043167dd414d;#2;#TDoc|b7cb4b2e-7c24-4f9d-967d-e29f765ecb8a;#3;#Ericsson|c60ff206-3dbb-4410-a86e-50fd188c386c</vt:lpwstr>
  </property>
  <property fmtid="{D5CDD505-2E9C-101B-9397-08002B2CF9AE}" pid="6" name="_dlc_DocIdItemGuid">
    <vt:lpwstr>2e9d0f84-ec6e-474d-a90a-d9196bdb7b93</vt:lpwstr>
  </property>
  <property fmtid="{D5CDD505-2E9C-101B-9397-08002B2CF9AE}" pid="7" name="EriCOLLCategory">
    <vt:lpwstr>4;#Research|7f1f7aab-c784-40ec-8666-825d2ac7abef</vt:lpwstr>
  </property>
  <property fmtid="{D5CDD505-2E9C-101B-9397-08002B2CF9AE}" pid="8" name="EriCOLLProjects">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5;#GFTE ER Radio Access Technologies|692a7af5-c1f7-4d68-b1ab-a7920dfecb78</vt:lpwstr>
  </property>
  <property fmtid="{D5CDD505-2E9C-101B-9397-08002B2CF9AE}" pid="13" name="EriCOLLCustomer">
    <vt:lpwstr/>
  </property>
  <property fmtid="{D5CDD505-2E9C-101B-9397-08002B2CF9AE}" pid="14" name="EriCOLLProducts">
    <vt:lpwstr/>
  </property>
  <property fmtid="{D5CDD505-2E9C-101B-9397-08002B2CF9AE}" pid="15" name="KSOProductBuildVer">
    <vt:lpwstr>2052-10.8.0.6308</vt:lpwstr>
  </property>
</Properties>
</file>